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4256677F"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0F0BE0">
        <w:rPr>
          <w:b/>
          <w:noProof/>
          <w:sz w:val="24"/>
        </w:rPr>
        <w:t>8</w:t>
      </w:r>
      <w:r w:rsidRPr="00946BBD">
        <w:rPr>
          <w:b/>
          <w:noProof/>
          <w:sz w:val="24"/>
        </w:rPr>
        <w:t>e</w:t>
      </w:r>
      <w:r w:rsidRPr="00946BBD">
        <w:rPr>
          <w:b/>
          <w:noProof/>
          <w:sz w:val="24"/>
        </w:rPr>
        <w:tab/>
        <w:t>C3-</w:t>
      </w:r>
      <w:r w:rsidR="008378E4" w:rsidRPr="00946BBD">
        <w:rPr>
          <w:b/>
          <w:noProof/>
          <w:sz w:val="24"/>
        </w:rPr>
        <w:t>21</w:t>
      </w:r>
      <w:r w:rsidR="000F0BE0">
        <w:rPr>
          <w:b/>
          <w:noProof/>
          <w:sz w:val="24"/>
        </w:rPr>
        <w:t>5</w:t>
      </w:r>
      <w:r w:rsidR="005D5A1D">
        <w:rPr>
          <w:b/>
          <w:noProof/>
          <w:sz w:val="24"/>
        </w:rPr>
        <w:t>463</w:t>
      </w:r>
    </w:p>
    <w:p w14:paraId="2A10FCC7" w14:textId="12F4546C" w:rsidR="008615C1" w:rsidRPr="00C7695E" w:rsidRDefault="00946BBD" w:rsidP="008C2674">
      <w:pPr>
        <w:rPr>
          <w:rFonts w:ascii="Arial" w:eastAsiaTheme="minorEastAsia" w:hAnsi="Arial"/>
          <w:b/>
          <w:noProof/>
          <w:sz w:val="24"/>
        </w:rPr>
      </w:pPr>
      <w:r w:rsidRPr="00946BBD">
        <w:rPr>
          <w:rFonts w:ascii="Arial" w:hAnsi="Arial" w:cs="Arial"/>
          <w:b/>
          <w:noProof/>
          <w:sz w:val="24"/>
        </w:rPr>
        <w:t xml:space="preserve">E-Meeting, </w:t>
      </w:r>
      <w:r w:rsidR="00503126">
        <w:rPr>
          <w:rFonts w:ascii="Arial" w:hAnsi="Arial" w:cs="Arial"/>
          <w:b/>
          <w:noProof/>
          <w:sz w:val="24"/>
        </w:rPr>
        <w:t>1</w:t>
      </w:r>
      <w:r w:rsidR="000F0BE0">
        <w:rPr>
          <w:rFonts w:ascii="Arial" w:hAnsi="Arial" w:cs="Arial"/>
          <w:b/>
          <w:noProof/>
          <w:sz w:val="24"/>
        </w:rPr>
        <w:t>1</w:t>
      </w:r>
      <w:r w:rsidR="00A032AC" w:rsidRPr="00A032AC">
        <w:rPr>
          <w:rFonts w:ascii="Arial" w:hAnsi="Arial" w:cs="Arial"/>
          <w:b/>
          <w:noProof/>
          <w:sz w:val="24"/>
        </w:rPr>
        <w:t xml:space="preserve">th – </w:t>
      </w:r>
      <w:r w:rsidR="000F0BE0">
        <w:rPr>
          <w:rFonts w:ascii="Arial" w:hAnsi="Arial" w:cs="Arial"/>
          <w:b/>
          <w:noProof/>
          <w:sz w:val="24"/>
        </w:rPr>
        <w:t>15</w:t>
      </w:r>
      <w:r w:rsidR="008C2674">
        <w:rPr>
          <w:rFonts w:ascii="Arial" w:hAnsi="Arial" w:cs="Arial"/>
          <w:b/>
          <w:noProof/>
          <w:sz w:val="24"/>
        </w:rPr>
        <w:t>th</w:t>
      </w:r>
      <w:r w:rsidR="00A032AC" w:rsidRPr="00A032AC">
        <w:rPr>
          <w:rFonts w:ascii="Arial" w:hAnsi="Arial" w:cs="Arial"/>
          <w:b/>
          <w:noProof/>
          <w:sz w:val="24"/>
        </w:rPr>
        <w:t xml:space="preserve"> </w:t>
      </w:r>
      <w:r w:rsidR="000F0BE0">
        <w:rPr>
          <w:rFonts w:ascii="Arial" w:hAnsi="Arial" w:cs="Arial"/>
          <w:b/>
          <w:noProof/>
          <w:sz w:val="24"/>
        </w:rPr>
        <w:t>October</w:t>
      </w:r>
      <w:r w:rsidR="00A032AC" w:rsidRPr="00A032AC">
        <w:rPr>
          <w:rFonts w:ascii="Arial" w:hAnsi="Arial" w:cs="Arial"/>
          <w:b/>
          <w:noProof/>
          <w:sz w:val="24"/>
        </w:rPr>
        <w:t xml:space="preserve"> 2021</w:t>
      </w:r>
      <w:r w:rsidR="008615C1" w:rsidRPr="0076492B">
        <w:rPr>
          <w:rFonts w:ascii="Arial" w:eastAsiaTheme="minorEastAsia" w:hAnsi="Arial" w:cs="Arial"/>
          <w:b/>
          <w:noProof/>
          <w:sz w:val="24"/>
        </w:rPr>
        <w:tab/>
      </w:r>
      <w:r w:rsidR="008C2674">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w:t>
      </w:r>
      <w:r w:rsidR="005D5A1D" w:rsidRPr="0076492B">
        <w:rPr>
          <w:rFonts w:ascii="Arial" w:eastAsiaTheme="minorEastAsia" w:hAnsi="Arial" w:cs="Arial"/>
          <w:b/>
          <w:bCs/>
          <w:sz w:val="22"/>
          <w:szCs w:val="22"/>
        </w:rPr>
        <w:t>2</w:t>
      </w:r>
      <w:r w:rsidR="005D5A1D">
        <w:rPr>
          <w:rFonts w:ascii="Arial" w:eastAsiaTheme="minorEastAsia" w:hAnsi="Arial" w:cs="Arial"/>
          <w:b/>
          <w:bCs/>
          <w:sz w:val="22"/>
          <w:szCs w:val="22"/>
        </w:rPr>
        <w:t>15134</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D5545EE"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592DDA">
              <w:rPr>
                <w:b/>
                <w:noProof/>
                <w:sz w:val="28"/>
              </w:rPr>
              <w:t>5</w:t>
            </w:r>
            <w:r w:rsidR="00523E02">
              <w:rPr>
                <w:b/>
                <w:noProof/>
                <w:sz w:val="28"/>
              </w:rPr>
              <w:t>61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34C79D6E" w:rsidR="0066336B" w:rsidRDefault="00144BD5">
            <w:pPr>
              <w:pStyle w:val="CRCoverPage"/>
              <w:spacing w:after="0"/>
              <w:rPr>
                <w:noProof/>
              </w:rPr>
            </w:pPr>
            <w:r w:rsidRPr="001D56E4">
              <w:rPr>
                <w:b/>
                <w:bCs/>
                <w:noProof/>
                <w:sz w:val="28"/>
                <w:szCs w:val="28"/>
              </w:rPr>
              <w:t>01</w:t>
            </w:r>
            <w:r w:rsidR="008A58D2">
              <w:rPr>
                <w:b/>
                <w:bCs/>
                <w:noProof/>
                <w:sz w:val="28"/>
                <w:szCs w:val="28"/>
              </w:rPr>
              <w:t>2</w:t>
            </w:r>
            <w:r>
              <w:rPr>
                <w:b/>
                <w:bCs/>
                <w:noProof/>
                <w:sz w:val="28"/>
                <w:szCs w:val="28"/>
              </w:rPr>
              <w:t>4</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7F73B492" w:rsidR="0066336B" w:rsidRDefault="005D5A1D">
            <w:pPr>
              <w:pStyle w:val="CRCoverPage"/>
              <w:spacing w:after="0"/>
              <w:jc w:val="center"/>
              <w:rPr>
                <w:b/>
                <w:noProof/>
              </w:rPr>
            </w:pPr>
            <w:r w:rsidRPr="001D56E4">
              <w:rPr>
                <w:b/>
                <w:bCs/>
                <w:noProof/>
                <w:sz w:val="28"/>
                <w:szCs w:val="28"/>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1211ED59"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0F0BE0">
              <w:rPr>
                <w:b/>
                <w:noProof/>
                <w:sz w:val="28"/>
              </w:rPr>
              <w:t>3</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1952B403" w:rsidR="0066336B" w:rsidRDefault="008C2674">
            <w:pPr>
              <w:pStyle w:val="CRCoverPage"/>
              <w:spacing w:after="0"/>
              <w:ind w:left="100"/>
              <w:rPr>
                <w:noProof/>
              </w:rPr>
            </w:pPr>
            <w:r>
              <w:rPr>
                <w:bCs/>
                <w:noProof/>
              </w:rPr>
              <w:t xml:space="preserve">Reporting </w:t>
            </w:r>
            <w:r w:rsidR="000F0BE0">
              <w:rPr>
                <w:bCs/>
                <w:noProof/>
              </w:rPr>
              <w:t>DNAI</w:t>
            </w:r>
            <w:r>
              <w:rPr>
                <w:bCs/>
                <w:noProof/>
              </w:rPr>
              <w:t xml:space="preserve"> to RADIUS DN-AAA server</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486F401C" w:rsidR="0066336B" w:rsidRDefault="008C2674">
            <w:pPr>
              <w:pStyle w:val="CRCoverPage"/>
              <w:spacing w:after="0"/>
              <w:ind w:left="100"/>
              <w:rPr>
                <w:noProof/>
              </w:rPr>
            </w:pPr>
            <w:r>
              <w:rPr>
                <w:noProof/>
              </w:rPr>
              <w:t>TEI17, 5GS_Ph1-CT</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424EF948"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0F0BE0">
              <w:rPr>
                <w:noProof/>
              </w:rPr>
              <w:t>9</w:t>
            </w:r>
            <w:r w:rsidR="008C6891" w:rsidRPr="00CD6603">
              <w:rPr>
                <w:noProof/>
              </w:rPr>
              <w:t>-</w:t>
            </w:r>
            <w:r w:rsidR="000F0BE0">
              <w:rPr>
                <w:noProof/>
              </w:rPr>
              <w:t>2</w:t>
            </w:r>
            <w:r w:rsidR="002D7E55">
              <w:rPr>
                <w:noProof/>
              </w:rPr>
              <w:t>0</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3479323" w:rsidR="0066336B" w:rsidRDefault="00261228">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C08AFD" w14:textId="77777777" w:rsidR="000945BA" w:rsidRPr="000945BA" w:rsidRDefault="000945BA" w:rsidP="000945BA">
            <w:pPr>
              <w:pStyle w:val="ListParagraph"/>
              <w:numPr>
                <w:ilvl w:val="0"/>
                <w:numId w:val="42"/>
              </w:numPr>
              <w:ind w:firstLineChars="0"/>
              <w:rPr>
                <w:rFonts w:ascii="Arial" w:hAnsi="Arial"/>
              </w:rPr>
            </w:pPr>
            <w:r w:rsidRPr="000945BA">
              <w:rPr>
                <w:rFonts w:ascii="Arial" w:hAnsi="Arial"/>
              </w:rPr>
              <w:t>DNAI can be used by DN-AAA server to decide the DNS server address close to UE application access to DN, to be sent in the Accounting Request message, may also report the DNAI change information.</w:t>
            </w:r>
          </w:p>
          <w:p w14:paraId="5650EC35" w14:textId="143ABA28" w:rsidR="00FB36F7" w:rsidRDefault="000F0BE0" w:rsidP="00D72C37">
            <w:pPr>
              <w:pStyle w:val="CRCoverPage"/>
              <w:numPr>
                <w:ilvl w:val="0"/>
                <w:numId w:val="42"/>
              </w:numPr>
              <w:spacing w:after="0"/>
            </w:pPr>
            <w:r>
              <w:rPr>
                <w:rFonts w:hint="eastAsia"/>
                <w:lang w:eastAsia="zh-CN"/>
              </w:rPr>
              <w:t>DNAI</w:t>
            </w:r>
            <w:r w:rsidR="002D7E55">
              <w:t xml:space="preserve"> is </w:t>
            </w:r>
            <w:r w:rsidR="00D72C37">
              <w:t xml:space="preserve">already </w:t>
            </w:r>
            <w:r w:rsidR="002D7E55">
              <w:t>included in</w:t>
            </w:r>
            <w:r w:rsidR="00D72C37">
              <w:t xml:space="preserve"> </w:t>
            </w:r>
            <w:r>
              <w:t xml:space="preserve">N33 interface </w:t>
            </w:r>
            <w:proofErr w:type="spellStart"/>
            <w:r>
              <w:t>exposued</w:t>
            </w:r>
            <w:proofErr w:type="spellEnd"/>
            <w:r>
              <w:t xml:space="preserve"> to external network.</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66FAEC08" w:rsidR="00B16FFC" w:rsidRDefault="00D72C37" w:rsidP="00B47669">
            <w:pPr>
              <w:pStyle w:val="CRCoverPage"/>
              <w:spacing w:after="0"/>
              <w:ind w:left="100"/>
              <w:rPr>
                <w:noProof/>
              </w:rPr>
            </w:pPr>
            <w:r>
              <w:rPr>
                <w:noProof/>
              </w:rPr>
              <w:t>A</w:t>
            </w:r>
            <w:r w:rsidR="00A1764A">
              <w:rPr>
                <w:noProof/>
              </w:rPr>
              <w:t>dd</w:t>
            </w:r>
            <w:r>
              <w:rPr>
                <w:noProof/>
              </w:rPr>
              <w:t>ing</w:t>
            </w:r>
            <w:r w:rsidR="00D54779">
              <w:rPr>
                <w:noProof/>
              </w:rPr>
              <w:t xml:space="preserve"> </w:t>
            </w:r>
            <w:r w:rsidR="00422624">
              <w:rPr>
                <w:noProof/>
              </w:rPr>
              <w:t xml:space="preserve">3GPP VSA for the </w:t>
            </w:r>
            <w:r w:rsidR="000F0BE0">
              <w:rPr>
                <w:noProof/>
              </w:rPr>
              <w:t>DNAI</w:t>
            </w:r>
            <w:r w:rsidR="00422624">
              <w:rPr>
                <w:noProof/>
              </w:rPr>
              <w:t xml:space="preserve"> in RADIUS messages</w:t>
            </w:r>
            <w:r w:rsidR="00D54779">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57D4F6DD" w:rsidR="0066336B" w:rsidRDefault="00176A32">
            <w:pPr>
              <w:pStyle w:val="CRCoverPage"/>
              <w:spacing w:after="0"/>
              <w:ind w:left="100"/>
              <w:rPr>
                <w:noProof/>
              </w:rPr>
            </w:pPr>
            <w:r>
              <w:rPr>
                <w:noProof/>
              </w:rPr>
              <w:t xml:space="preserve">Can not </w:t>
            </w:r>
            <w:r w:rsidR="000F0BE0">
              <w:rPr>
                <w:noProof/>
              </w:rPr>
              <w:t xml:space="preserve">effectively </w:t>
            </w:r>
            <w:r>
              <w:rPr>
                <w:noProof/>
              </w:rPr>
              <w:t xml:space="preserve">support DN-AAA server for </w:t>
            </w:r>
            <w:r w:rsidR="000F0BE0">
              <w:rPr>
                <w:noProof/>
              </w:rPr>
              <w:t>DNAI</w:t>
            </w:r>
            <w:r>
              <w:rPr>
                <w:noProof/>
              </w:rPr>
              <w:t xml:space="preserve"> based DNS server address provisioning</w:t>
            </w:r>
            <w:r w:rsidR="000945BA">
              <w:rPr>
                <w:noProof/>
              </w:rPr>
              <w:t>, cannot report the used DNAI and DNAI change</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1E158937" w:rsidR="0066336B" w:rsidRDefault="000A67CF">
            <w:pPr>
              <w:pStyle w:val="CRCoverPage"/>
              <w:spacing w:after="0"/>
              <w:ind w:left="100"/>
              <w:rPr>
                <w:noProof/>
              </w:rPr>
            </w:pPr>
            <w:r>
              <w:rPr>
                <w:noProof/>
              </w:rPr>
              <w:t xml:space="preserve">3.2, </w:t>
            </w:r>
            <w:r w:rsidR="00A1764A">
              <w:rPr>
                <w:noProof/>
              </w:rPr>
              <w:t>11.2.1, 11.2.2, 11.3.1</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45C6B450" w:rsidR="0066336B" w:rsidRDefault="00176A32">
            <w:pPr>
              <w:pStyle w:val="CRCoverPage"/>
              <w:spacing w:after="0"/>
              <w:ind w:left="99"/>
              <w:rPr>
                <w:noProof/>
              </w:rPr>
            </w:pPr>
            <w:r>
              <w:rPr>
                <w:noProof/>
              </w:rPr>
              <w:t xml:space="preserve"> </w:t>
            </w: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52F3E3E0" w:rsidR="0066336B" w:rsidRDefault="0066336B">
            <w:pPr>
              <w:pStyle w:val="CRCoverPage"/>
              <w:spacing w:after="0"/>
              <w:ind w:left="100"/>
              <w:rPr>
                <w:noProof/>
              </w:rPr>
            </w:pP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713D95E7" w14:textId="77777777" w:rsidR="000A67CF" w:rsidRDefault="000A67CF" w:rsidP="000A67CF">
      <w:pPr>
        <w:pStyle w:val="Heading2"/>
        <w:rPr>
          <w:noProof/>
        </w:rPr>
      </w:pPr>
      <w:bookmarkStart w:id="3" w:name="_Toc28005540"/>
      <w:bookmarkStart w:id="4" w:name="_Toc36041415"/>
      <w:bookmarkStart w:id="5" w:name="_Toc45134714"/>
      <w:bookmarkStart w:id="6" w:name="_Toc51764007"/>
      <w:bookmarkStart w:id="7" w:name="_Toc59019924"/>
      <w:bookmarkStart w:id="8" w:name="_Toc68170750"/>
      <w:bookmarkStart w:id="9" w:name="_Toc74932407"/>
      <w:bookmarkStart w:id="10" w:name="_Toc75350922"/>
      <w:bookmarkStart w:id="11" w:name="_Toc28005575"/>
      <w:bookmarkStart w:id="12" w:name="_Toc36041450"/>
      <w:bookmarkStart w:id="13" w:name="_Toc45134750"/>
      <w:bookmarkStart w:id="14" w:name="_Toc51764043"/>
      <w:bookmarkStart w:id="15" w:name="_Toc59019960"/>
      <w:bookmarkStart w:id="16" w:name="_Toc68170786"/>
      <w:bookmarkStart w:id="17" w:name="_Toc28012828"/>
      <w:bookmarkStart w:id="18" w:name="_Toc36040219"/>
      <w:bookmarkStart w:id="19" w:name="_Toc44692836"/>
      <w:bookmarkStart w:id="20" w:name="_Toc45134297"/>
      <w:bookmarkStart w:id="21" w:name="_Toc49607361"/>
      <w:bookmarkStart w:id="22" w:name="_Toc51763333"/>
      <w:bookmarkStart w:id="23" w:name="_Toc49763254"/>
      <w:bookmarkStart w:id="24" w:name="_Toc49764009"/>
      <w:bookmarkStart w:id="25" w:name="_Toc51316323"/>
      <w:bookmarkStart w:id="26" w:name="_Toc51746503"/>
      <w:bookmarkStart w:id="27" w:name="_Toc28007710"/>
      <w:bookmarkStart w:id="28" w:name="_Toc44682786"/>
      <w:bookmarkStart w:id="29" w:name="_Toc11247840"/>
      <w:bookmarkStart w:id="30" w:name="_Toc27044984"/>
      <w:bookmarkStart w:id="31" w:name="_Toc36034026"/>
      <w:bookmarkStart w:id="32" w:name="_Toc45132173"/>
      <w:bookmarkEnd w:id="1"/>
      <w:bookmarkEnd w:id="2"/>
      <w:r>
        <w:rPr>
          <w:noProof/>
        </w:rPr>
        <w:t>3.2</w:t>
      </w:r>
      <w:r>
        <w:rPr>
          <w:noProof/>
        </w:rPr>
        <w:tab/>
        <w:t>Abbreviations</w:t>
      </w:r>
      <w:bookmarkEnd w:id="3"/>
      <w:bookmarkEnd w:id="4"/>
      <w:bookmarkEnd w:id="5"/>
      <w:bookmarkEnd w:id="6"/>
      <w:bookmarkEnd w:id="7"/>
      <w:bookmarkEnd w:id="8"/>
      <w:bookmarkEnd w:id="9"/>
      <w:bookmarkEnd w:id="10"/>
    </w:p>
    <w:p w14:paraId="62ACC5DD" w14:textId="77777777" w:rsidR="000A67CF" w:rsidRDefault="000A67CF" w:rsidP="000A67CF">
      <w:pPr>
        <w:keepNext/>
        <w:rPr>
          <w:noProof/>
        </w:rPr>
      </w:pPr>
      <w:r>
        <w:rPr>
          <w:noProof/>
        </w:rPr>
        <w:t>For the purposes of the present document, the abbreviations given in 3GPP TR 21.905 [1] and the following apply. An abbreviation defined in the present document takes precedence over the definition of the same abbreviation, if any, in 3GPP TR 21.905 [1].</w:t>
      </w:r>
    </w:p>
    <w:p w14:paraId="192F8E5F" w14:textId="77777777" w:rsidR="000A67CF" w:rsidRDefault="000A67CF" w:rsidP="000A67CF">
      <w:pPr>
        <w:pStyle w:val="EW"/>
        <w:rPr>
          <w:lang w:eastAsia="zh-CN"/>
        </w:rPr>
      </w:pPr>
      <w:r>
        <w:rPr>
          <w:lang w:eastAsia="zh-CN"/>
        </w:rPr>
        <w:t>5G-BRG</w:t>
      </w:r>
      <w:r>
        <w:rPr>
          <w:lang w:eastAsia="zh-CN"/>
        </w:rPr>
        <w:tab/>
        <w:t>5G Broadband Residential Gateway</w:t>
      </w:r>
    </w:p>
    <w:p w14:paraId="5075993E" w14:textId="77777777" w:rsidR="000A67CF" w:rsidRDefault="000A67CF" w:rsidP="000A67CF">
      <w:pPr>
        <w:pStyle w:val="EW"/>
        <w:rPr>
          <w:lang w:eastAsia="zh-CN"/>
        </w:rPr>
      </w:pPr>
      <w:r>
        <w:rPr>
          <w:lang w:eastAsia="zh-CN"/>
        </w:rPr>
        <w:t>5G-CRG</w:t>
      </w:r>
      <w:r>
        <w:rPr>
          <w:lang w:eastAsia="zh-CN"/>
        </w:rPr>
        <w:tab/>
        <w:t>5G Cable Residential Gateway</w:t>
      </w:r>
    </w:p>
    <w:p w14:paraId="4A84CB58" w14:textId="77777777" w:rsidR="000A67CF" w:rsidRDefault="000A67CF" w:rsidP="000A67CF">
      <w:pPr>
        <w:pStyle w:val="EW"/>
        <w:keepNext/>
      </w:pPr>
      <w:r>
        <w:t>AMF</w:t>
      </w:r>
      <w:r>
        <w:tab/>
        <w:t>Access and Mobility Management Function</w:t>
      </w:r>
    </w:p>
    <w:p w14:paraId="6379D76B" w14:textId="77777777" w:rsidR="000A67CF" w:rsidRDefault="000A67CF" w:rsidP="000A67CF">
      <w:pPr>
        <w:pStyle w:val="EW"/>
      </w:pPr>
      <w:r>
        <w:t>BBF</w:t>
      </w:r>
      <w:r>
        <w:tab/>
        <w:t xml:space="preserve">Broadband Forum </w:t>
      </w:r>
    </w:p>
    <w:p w14:paraId="544A05A7" w14:textId="77777777" w:rsidR="000A67CF" w:rsidRDefault="000A67CF" w:rsidP="000A67CF">
      <w:pPr>
        <w:pStyle w:val="EW"/>
      </w:pPr>
      <w:r>
        <w:t>CHAP</w:t>
      </w:r>
      <w:r>
        <w:tab/>
        <w:t>Challenge Handshake Authentication Protocol</w:t>
      </w:r>
    </w:p>
    <w:p w14:paraId="36C7B315" w14:textId="77777777" w:rsidR="000A67CF" w:rsidRDefault="000A67CF" w:rsidP="000A67CF">
      <w:pPr>
        <w:keepNext/>
        <w:keepLines/>
        <w:spacing w:after="0"/>
        <w:ind w:left="1702" w:hanging="1418"/>
      </w:pPr>
      <w:r>
        <w:t>CHF</w:t>
      </w:r>
      <w:r>
        <w:tab/>
        <w:t>Charging Function</w:t>
      </w:r>
    </w:p>
    <w:p w14:paraId="262DF72F" w14:textId="77777777" w:rsidR="000A67CF" w:rsidRDefault="000A67CF" w:rsidP="000A67CF">
      <w:pPr>
        <w:pStyle w:val="EW"/>
        <w:rPr>
          <w:noProof/>
        </w:rPr>
      </w:pPr>
      <w:r>
        <w:rPr>
          <w:noProof/>
        </w:rPr>
        <w:t>CSMA/CD</w:t>
      </w:r>
      <w:r>
        <w:rPr>
          <w:noProof/>
        </w:rPr>
        <w:tab/>
        <w:t xml:space="preserve">Carrier Sense Multiple Access/Collision Detection </w:t>
      </w:r>
    </w:p>
    <w:p w14:paraId="4C7095A6" w14:textId="77777777" w:rsidR="000A67CF" w:rsidRDefault="000A67CF" w:rsidP="000A67CF">
      <w:pPr>
        <w:pStyle w:val="EW"/>
        <w:rPr>
          <w:noProof/>
        </w:rPr>
      </w:pPr>
      <w:r>
        <w:rPr>
          <w:noProof/>
        </w:rPr>
        <w:t>DHCPv4</w:t>
      </w:r>
      <w:r>
        <w:rPr>
          <w:noProof/>
        </w:rPr>
        <w:tab/>
        <w:t>Dynamic Host Configuration Protocol version 4</w:t>
      </w:r>
    </w:p>
    <w:p w14:paraId="1629D766" w14:textId="77777777" w:rsidR="000A67CF" w:rsidRDefault="000A67CF" w:rsidP="000A67CF">
      <w:pPr>
        <w:pStyle w:val="EW"/>
        <w:rPr>
          <w:noProof/>
        </w:rPr>
      </w:pPr>
      <w:r>
        <w:rPr>
          <w:noProof/>
        </w:rPr>
        <w:t>DHCPv6</w:t>
      </w:r>
      <w:r>
        <w:rPr>
          <w:noProof/>
        </w:rPr>
        <w:tab/>
        <w:t>Dynamic Host Configuration Protocol version 6</w:t>
      </w:r>
    </w:p>
    <w:p w14:paraId="5E393294" w14:textId="77777777" w:rsidR="000A67CF" w:rsidRDefault="000A67CF" w:rsidP="000A67CF">
      <w:pPr>
        <w:pStyle w:val="EW"/>
        <w:rPr>
          <w:noProof/>
        </w:rPr>
      </w:pPr>
      <w:r>
        <w:rPr>
          <w:noProof/>
        </w:rPr>
        <w:t>DN</w:t>
      </w:r>
      <w:r>
        <w:rPr>
          <w:noProof/>
        </w:rPr>
        <w:tab/>
        <w:t>Data Network</w:t>
      </w:r>
    </w:p>
    <w:p w14:paraId="685052D8" w14:textId="77777777" w:rsidR="00CB3FFC" w:rsidRDefault="00CB3FFC" w:rsidP="00CB3FFC">
      <w:pPr>
        <w:pStyle w:val="EW"/>
        <w:rPr>
          <w:ins w:id="33" w:author="Maria Liang" w:date="2021-09-20T15:33:00Z"/>
        </w:rPr>
      </w:pPr>
      <w:ins w:id="34" w:author="Maria Liang" w:date="2021-09-20T15:33:00Z">
        <w:r>
          <w:rPr>
            <w:rFonts w:hint="eastAsia"/>
            <w:lang w:eastAsia="zh-CN"/>
          </w:rPr>
          <w:t>DNAI</w:t>
        </w:r>
        <w:r>
          <w:tab/>
        </w:r>
        <w:r>
          <w:rPr>
            <w:rFonts w:hint="eastAsia"/>
            <w:lang w:eastAsia="zh-CN"/>
          </w:rPr>
          <w:t>DN Access Identifier</w:t>
        </w:r>
      </w:ins>
    </w:p>
    <w:p w14:paraId="53563F64" w14:textId="77777777" w:rsidR="000A67CF" w:rsidRDefault="000A67CF" w:rsidP="000A67CF">
      <w:pPr>
        <w:pStyle w:val="EW"/>
        <w:rPr>
          <w:noProof/>
          <w:lang w:eastAsia="zh-CN"/>
        </w:rPr>
      </w:pPr>
      <w:r>
        <w:rPr>
          <w:noProof/>
          <w:lang w:eastAsia="zh-CN"/>
        </w:rPr>
        <w:t>DR</w:t>
      </w:r>
      <w:r>
        <w:rPr>
          <w:noProof/>
        </w:rPr>
        <w:tab/>
      </w:r>
      <w:r>
        <w:rPr>
          <w:noProof/>
          <w:lang w:eastAsia="zh-CN"/>
        </w:rPr>
        <w:t>Designated Router</w:t>
      </w:r>
    </w:p>
    <w:p w14:paraId="2ECAC130" w14:textId="77777777" w:rsidR="000A67CF" w:rsidRDefault="000A67CF" w:rsidP="000A67CF">
      <w:pPr>
        <w:pStyle w:val="EW"/>
      </w:pPr>
      <w:r>
        <w:t>DSL</w:t>
      </w:r>
      <w:r>
        <w:tab/>
        <w:t xml:space="preserve">Digital Subscriber Line </w:t>
      </w:r>
    </w:p>
    <w:p w14:paraId="33620A75" w14:textId="77777777" w:rsidR="000A67CF" w:rsidRDefault="000A67CF" w:rsidP="000A67CF">
      <w:pPr>
        <w:pStyle w:val="EW"/>
      </w:pPr>
      <w:r>
        <w:t>FN-BRG</w:t>
      </w:r>
      <w:r>
        <w:tab/>
        <w:t>Fixed Network Broadband RG</w:t>
      </w:r>
    </w:p>
    <w:p w14:paraId="5337F0F0" w14:textId="77777777" w:rsidR="000A67CF" w:rsidRDefault="000A67CF" w:rsidP="000A67CF">
      <w:pPr>
        <w:pStyle w:val="EW"/>
      </w:pPr>
      <w:r>
        <w:t>FN-CRG</w:t>
      </w:r>
      <w:r>
        <w:tab/>
        <w:t>Fixed Network Cable RG</w:t>
      </w:r>
    </w:p>
    <w:p w14:paraId="2422F723" w14:textId="77777777" w:rsidR="000A67CF" w:rsidRDefault="000A67CF" w:rsidP="000A67CF">
      <w:pPr>
        <w:pStyle w:val="EW"/>
      </w:pPr>
      <w:r>
        <w:t>FQDN</w:t>
      </w:r>
      <w:r>
        <w:tab/>
        <w:t>Fully Qualified Domain Name</w:t>
      </w:r>
    </w:p>
    <w:p w14:paraId="6C6FCC49" w14:textId="77777777" w:rsidR="000A67CF" w:rsidRDefault="000A67CF" w:rsidP="000A67CF">
      <w:pPr>
        <w:pStyle w:val="EW"/>
        <w:rPr>
          <w:lang w:eastAsia="zh-CN"/>
        </w:rPr>
      </w:pPr>
      <w:r>
        <w:rPr>
          <w:lang w:eastAsia="zh-CN"/>
        </w:rPr>
        <w:t>GCI</w:t>
      </w:r>
      <w:r>
        <w:rPr>
          <w:lang w:eastAsia="zh-CN"/>
        </w:rPr>
        <w:tab/>
        <w:t>Global Cable Identifier</w:t>
      </w:r>
    </w:p>
    <w:p w14:paraId="17FCECCE" w14:textId="77777777" w:rsidR="000A67CF" w:rsidRDefault="000A67CF" w:rsidP="000A67CF">
      <w:pPr>
        <w:pStyle w:val="EW"/>
        <w:rPr>
          <w:lang w:eastAsia="zh-CN"/>
        </w:rPr>
      </w:pPr>
      <w:r>
        <w:rPr>
          <w:lang w:eastAsia="zh-CN"/>
        </w:rPr>
        <w:t>GLI</w:t>
      </w:r>
      <w:r>
        <w:rPr>
          <w:lang w:eastAsia="zh-CN"/>
        </w:rPr>
        <w:tab/>
        <w:t>Global Line Identifier</w:t>
      </w:r>
    </w:p>
    <w:p w14:paraId="5D155E0C" w14:textId="77777777" w:rsidR="000A67CF" w:rsidRDefault="000A67CF" w:rsidP="000A67CF">
      <w:pPr>
        <w:pStyle w:val="EW"/>
        <w:rPr>
          <w:lang w:eastAsia="zh-CN"/>
        </w:rPr>
      </w:pPr>
      <w:r>
        <w:rPr>
          <w:lang w:eastAsia="zh-CN"/>
        </w:rPr>
        <w:t>GPSI</w:t>
      </w:r>
      <w:r>
        <w:rPr>
          <w:lang w:eastAsia="zh-CN"/>
        </w:rPr>
        <w:tab/>
        <w:t>Generic Public Subscription Identifier</w:t>
      </w:r>
    </w:p>
    <w:p w14:paraId="17C5C994" w14:textId="77777777" w:rsidR="000A67CF" w:rsidRDefault="000A67CF" w:rsidP="000A67CF">
      <w:pPr>
        <w:pStyle w:val="EW"/>
      </w:pPr>
      <w:r>
        <w:rPr>
          <w:lang w:eastAsia="zh-CN"/>
        </w:rPr>
        <w:t>HFC</w:t>
      </w:r>
      <w:r>
        <w:rPr>
          <w:lang w:eastAsia="zh-CN"/>
        </w:rPr>
        <w:tab/>
        <w:t xml:space="preserve">Hybrid </w:t>
      </w:r>
      <w:proofErr w:type="spellStart"/>
      <w:r>
        <w:rPr>
          <w:lang w:eastAsia="zh-CN"/>
        </w:rPr>
        <w:t>Fiber</w:t>
      </w:r>
      <w:proofErr w:type="spellEnd"/>
      <w:r>
        <w:rPr>
          <w:lang w:eastAsia="zh-CN"/>
        </w:rPr>
        <w:t xml:space="preserve"> Coax</w:t>
      </w:r>
    </w:p>
    <w:p w14:paraId="19D2F6BA" w14:textId="77777777" w:rsidR="000A67CF" w:rsidRDefault="000A67CF" w:rsidP="000A67CF">
      <w:pPr>
        <w:pStyle w:val="EW"/>
        <w:rPr>
          <w:noProof/>
        </w:rPr>
      </w:pPr>
      <w:r>
        <w:rPr>
          <w:noProof/>
        </w:rPr>
        <w:t>I-SMF</w:t>
      </w:r>
      <w:r>
        <w:rPr>
          <w:noProof/>
        </w:rPr>
        <w:tab/>
        <w:t>Intermediate SMF</w:t>
      </w:r>
    </w:p>
    <w:p w14:paraId="4D500DBE" w14:textId="77777777" w:rsidR="000A67CF" w:rsidRDefault="000A67CF" w:rsidP="000A67CF">
      <w:pPr>
        <w:keepLines/>
        <w:spacing w:after="0"/>
        <w:ind w:left="1702" w:hanging="1418"/>
      </w:pPr>
      <w:r>
        <w:t>L2TP</w:t>
      </w:r>
      <w:r>
        <w:tab/>
        <w:t xml:space="preserve">Layer Two </w:t>
      </w:r>
      <w:proofErr w:type="spellStart"/>
      <w:r>
        <w:t>Tunneling</w:t>
      </w:r>
      <w:proofErr w:type="spellEnd"/>
      <w:r>
        <w:t xml:space="preserve"> Protocol</w:t>
      </w:r>
    </w:p>
    <w:p w14:paraId="132C1981" w14:textId="77777777" w:rsidR="000A67CF" w:rsidRDefault="000A67CF" w:rsidP="000A67CF">
      <w:pPr>
        <w:pStyle w:val="EW"/>
      </w:pPr>
      <w:r>
        <w:t>LAC</w:t>
      </w:r>
      <w:r>
        <w:tab/>
        <w:t>L2TP Access Concentrator</w:t>
      </w:r>
    </w:p>
    <w:p w14:paraId="1DDB176C" w14:textId="77777777" w:rsidR="000A67CF" w:rsidRDefault="000A67CF" w:rsidP="000A67CF">
      <w:pPr>
        <w:pStyle w:val="EW"/>
      </w:pPr>
      <w:r>
        <w:t>LNS</w:t>
      </w:r>
      <w:r>
        <w:tab/>
        <w:t>L2TP Network Server</w:t>
      </w:r>
    </w:p>
    <w:p w14:paraId="791E4E7E" w14:textId="77777777" w:rsidR="000A67CF" w:rsidRDefault="000A67CF" w:rsidP="000A67CF">
      <w:pPr>
        <w:pStyle w:val="EW"/>
        <w:rPr>
          <w:noProof/>
        </w:rPr>
      </w:pPr>
      <w:r>
        <w:rPr>
          <w:noProof/>
        </w:rPr>
        <w:t>N3IWF</w:t>
      </w:r>
      <w:r>
        <w:rPr>
          <w:noProof/>
        </w:rPr>
        <w:tab/>
        <w:t xml:space="preserve">Non-3GPP InterWorking Function </w:t>
      </w:r>
    </w:p>
    <w:p w14:paraId="1AB623D3" w14:textId="77777777" w:rsidR="000A67CF" w:rsidRDefault="000A67CF" w:rsidP="000A67CF">
      <w:pPr>
        <w:pStyle w:val="EW"/>
      </w:pPr>
      <w:r>
        <w:rPr>
          <w:lang w:eastAsia="zh-CN"/>
        </w:rPr>
        <w:t>NGAP</w:t>
      </w:r>
      <w:r>
        <w:rPr>
          <w:lang w:eastAsia="zh-CN"/>
        </w:rPr>
        <w:tab/>
        <w:t>NG Application Protocol</w:t>
      </w:r>
    </w:p>
    <w:p w14:paraId="5889066E" w14:textId="77777777" w:rsidR="000A67CF" w:rsidRDefault="000A67CF" w:rsidP="000A67CF">
      <w:pPr>
        <w:pStyle w:val="EW"/>
        <w:rPr>
          <w:noProof/>
        </w:rPr>
      </w:pPr>
      <w:r>
        <w:rPr>
          <w:noProof/>
        </w:rPr>
        <w:t>NSS</w:t>
      </w:r>
      <w:r>
        <w:rPr>
          <w:noProof/>
        </w:rPr>
        <w:tab/>
        <w:t>Network Slice Specific</w:t>
      </w:r>
    </w:p>
    <w:p w14:paraId="1BC88D52" w14:textId="77777777" w:rsidR="000A67CF" w:rsidRDefault="000A67CF" w:rsidP="000A67CF">
      <w:pPr>
        <w:pStyle w:val="EW"/>
        <w:rPr>
          <w:noProof/>
        </w:rPr>
      </w:pPr>
      <w:r>
        <w:t xml:space="preserve">NSSAAF </w:t>
      </w:r>
      <w:r>
        <w:tab/>
        <w:t>Network Slice-Specific Authentication and Authorization Function</w:t>
      </w:r>
    </w:p>
    <w:p w14:paraId="77E230B8" w14:textId="77777777" w:rsidR="000A67CF" w:rsidRDefault="000A67CF" w:rsidP="000A67CF">
      <w:pPr>
        <w:pStyle w:val="EW"/>
        <w:rPr>
          <w:noProof/>
          <w:lang w:val="fr-FR"/>
        </w:rPr>
      </w:pPr>
      <w:r>
        <w:rPr>
          <w:lang w:val="fr-FR"/>
        </w:rPr>
        <w:t>PAP</w:t>
      </w:r>
      <w:r>
        <w:rPr>
          <w:lang w:val="fr-FR"/>
        </w:rPr>
        <w:tab/>
      </w:r>
      <w:proofErr w:type="spellStart"/>
      <w:r>
        <w:rPr>
          <w:lang w:val="fr-FR"/>
        </w:rPr>
        <w:t>Password</w:t>
      </w:r>
      <w:proofErr w:type="spellEnd"/>
      <w:r>
        <w:rPr>
          <w:lang w:val="fr-FR"/>
        </w:rPr>
        <w:t xml:space="preserve"> </w:t>
      </w:r>
      <w:proofErr w:type="spellStart"/>
      <w:r>
        <w:rPr>
          <w:lang w:val="fr-FR"/>
        </w:rPr>
        <w:t>Authentication</w:t>
      </w:r>
      <w:proofErr w:type="spellEnd"/>
      <w:r>
        <w:rPr>
          <w:lang w:val="fr-FR"/>
        </w:rPr>
        <w:t xml:space="preserve"> Protocol</w:t>
      </w:r>
    </w:p>
    <w:p w14:paraId="3B73E9F2" w14:textId="77777777" w:rsidR="000A67CF" w:rsidRDefault="000A67CF" w:rsidP="000A67CF">
      <w:pPr>
        <w:pStyle w:val="EW"/>
        <w:rPr>
          <w:noProof/>
        </w:rPr>
      </w:pPr>
      <w:r>
        <w:rPr>
          <w:rFonts w:hint="eastAsia"/>
          <w:noProof/>
          <w:lang w:eastAsia="zh-CN"/>
        </w:rPr>
        <w:t>PIM</w:t>
      </w:r>
      <w:r>
        <w:rPr>
          <w:noProof/>
        </w:rPr>
        <w:tab/>
        <w:t>Protocol-Independent Multicast</w:t>
      </w:r>
    </w:p>
    <w:p w14:paraId="68E2C05A" w14:textId="77777777" w:rsidR="000A67CF" w:rsidRDefault="000A67CF" w:rsidP="000A67CF">
      <w:pPr>
        <w:pStyle w:val="EW"/>
        <w:rPr>
          <w:noProof/>
        </w:rPr>
      </w:pPr>
      <w:r>
        <w:rPr>
          <w:rFonts w:hint="eastAsia"/>
          <w:noProof/>
          <w:lang w:eastAsia="zh-CN"/>
        </w:rPr>
        <w:t>PIM-DM</w:t>
      </w:r>
      <w:r>
        <w:rPr>
          <w:noProof/>
        </w:rPr>
        <w:tab/>
        <w:t>Protocol-Independent Multicast</w:t>
      </w:r>
      <w:r>
        <w:rPr>
          <w:rFonts w:hint="eastAsia"/>
          <w:noProof/>
          <w:lang w:eastAsia="zh-CN"/>
        </w:rPr>
        <w:t>-</w:t>
      </w:r>
      <w:r>
        <w:rPr>
          <w:noProof/>
        </w:rPr>
        <w:t xml:space="preserve"> </w:t>
      </w:r>
      <w:r>
        <w:rPr>
          <w:rFonts w:hint="eastAsia"/>
          <w:noProof/>
          <w:lang w:eastAsia="zh-CN"/>
        </w:rPr>
        <w:t xml:space="preserve">Dense </w:t>
      </w:r>
      <w:r>
        <w:rPr>
          <w:noProof/>
        </w:rPr>
        <w:t>Mode</w:t>
      </w:r>
    </w:p>
    <w:p w14:paraId="5DFA3BEC" w14:textId="77777777" w:rsidR="000A67CF" w:rsidRDefault="000A67CF" w:rsidP="000A67CF">
      <w:pPr>
        <w:pStyle w:val="EW"/>
        <w:rPr>
          <w:noProof/>
        </w:rPr>
      </w:pPr>
      <w:r>
        <w:rPr>
          <w:rFonts w:hint="eastAsia"/>
          <w:noProof/>
          <w:lang w:eastAsia="zh-CN"/>
        </w:rPr>
        <w:t>PIM-SM</w:t>
      </w:r>
      <w:r>
        <w:rPr>
          <w:noProof/>
        </w:rPr>
        <w:tab/>
        <w:t>Protocol-Independent Multicast</w:t>
      </w:r>
      <w:r>
        <w:rPr>
          <w:rFonts w:hint="eastAsia"/>
          <w:noProof/>
          <w:lang w:eastAsia="zh-CN"/>
        </w:rPr>
        <w:t>-</w:t>
      </w:r>
      <w:r>
        <w:rPr>
          <w:noProof/>
        </w:rPr>
        <w:t xml:space="preserve"> Sparse Mode</w:t>
      </w:r>
    </w:p>
    <w:p w14:paraId="63D9B6E8" w14:textId="77777777" w:rsidR="000A67CF" w:rsidRDefault="000A67CF" w:rsidP="000A67CF">
      <w:pPr>
        <w:pStyle w:val="EW"/>
      </w:pPr>
      <w:r>
        <w:t>PON</w:t>
      </w:r>
      <w:r>
        <w:tab/>
        <w:t>Passive Optical Network</w:t>
      </w:r>
    </w:p>
    <w:p w14:paraId="324ACAE2" w14:textId="77777777" w:rsidR="000A67CF" w:rsidRDefault="000A67CF" w:rsidP="000A67CF">
      <w:pPr>
        <w:pStyle w:val="EW"/>
        <w:rPr>
          <w:noProof/>
        </w:rPr>
      </w:pPr>
      <w:r>
        <w:rPr>
          <w:noProof/>
        </w:rPr>
        <w:t>PtP</w:t>
      </w:r>
      <w:r>
        <w:rPr>
          <w:noProof/>
        </w:rPr>
        <w:tab/>
        <w:t>Point-to-Point</w:t>
      </w:r>
    </w:p>
    <w:p w14:paraId="7A560974" w14:textId="77777777" w:rsidR="000A67CF" w:rsidRDefault="000A67CF" w:rsidP="000A67CF">
      <w:pPr>
        <w:pStyle w:val="EW"/>
        <w:rPr>
          <w:noProof/>
          <w:lang w:eastAsia="zh-CN"/>
        </w:rPr>
      </w:pPr>
      <w:r>
        <w:rPr>
          <w:noProof/>
          <w:lang w:eastAsia="zh-CN"/>
        </w:rPr>
        <w:t>RG</w:t>
      </w:r>
      <w:r>
        <w:rPr>
          <w:noProof/>
          <w:lang w:eastAsia="zh-CN"/>
        </w:rPr>
        <w:tab/>
        <w:t>Residential Gateway</w:t>
      </w:r>
    </w:p>
    <w:p w14:paraId="51B5A0AC" w14:textId="77777777" w:rsidR="000A67CF" w:rsidRDefault="000A67CF" w:rsidP="000A67CF">
      <w:pPr>
        <w:pStyle w:val="EW"/>
        <w:rPr>
          <w:noProof/>
          <w:lang w:eastAsia="zh-CN"/>
        </w:rPr>
      </w:pPr>
      <w:r>
        <w:rPr>
          <w:noProof/>
          <w:lang w:eastAsia="zh-CN"/>
        </w:rPr>
        <w:t>RP</w:t>
      </w:r>
      <w:r>
        <w:rPr>
          <w:noProof/>
        </w:rPr>
        <w:tab/>
      </w:r>
      <w:r>
        <w:rPr>
          <w:noProof/>
          <w:lang w:eastAsia="zh-CN"/>
        </w:rPr>
        <w:t xml:space="preserve">Rendezvous Point </w:t>
      </w:r>
    </w:p>
    <w:p w14:paraId="3FE1D84D" w14:textId="77777777" w:rsidR="000A67CF" w:rsidRDefault="000A67CF" w:rsidP="000A67CF">
      <w:pPr>
        <w:pStyle w:val="EW"/>
        <w:rPr>
          <w:noProof/>
        </w:rPr>
      </w:pPr>
      <w:r>
        <w:rPr>
          <w:noProof/>
          <w:lang w:eastAsia="zh-CN"/>
        </w:rPr>
        <w:t>SD</w:t>
      </w:r>
      <w:r>
        <w:rPr>
          <w:noProof/>
          <w:lang w:eastAsia="zh-CN"/>
        </w:rPr>
        <w:tab/>
        <w:t>Slice Differentiator</w:t>
      </w:r>
    </w:p>
    <w:p w14:paraId="5633D870" w14:textId="77777777" w:rsidR="000A67CF" w:rsidRDefault="000A67CF" w:rsidP="000A67CF">
      <w:pPr>
        <w:pStyle w:val="EW"/>
        <w:rPr>
          <w:noProof/>
        </w:rPr>
      </w:pPr>
      <w:r>
        <w:rPr>
          <w:noProof/>
        </w:rPr>
        <w:t>SFD</w:t>
      </w:r>
      <w:r>
        <w:rPr>
          <w:noProof/>
        </w:rPr>
        <w:tab/>
        <w:t>Start Frame Delimiter</w:t>
      </w:r>
    </w:p>
    <w:p w14:paraId="1E03320E" w14:textId="77777777" w:rsidR="000A67CF" w:rsidRDefault="000A67CF" w:rsidP="000A67CF">
      <w:pPr>
        <w:pStyle w:val="EW"/>
        <w:rPr>
          <w:noProof/>
        </w:rPr>
      </w:pPr>
      <w:r>
        <w:rPr>
          <w:noProof/>
        </w:rPr>
        <w:t>SMF</w:t>
      </w:r>
      <w:r>
        <w:rPr>
          <w:noProof/>
        </w:rPr>
        <w:tab/>
        <w:t xml:space="preserve">Session Management Function </w:t>
      </w:r>
    </w:p>
    <w:p w14:paraId="7BA4161A" w14:textId="77777777" w:rsidR="000A67CF" w:rsidRDefault="000A67CF" w:rsidP="000A67CF">
      <w:pPr>
        <w:pStyle w:val="EW"/>
      </w:pPr>
      <w:r>
        <w:t>S-NSSAI</w:t>
      </w:r>
      <w:r>
        <w:tab/>
        <w:t xml:space="preserve">Single Network Slice Selection Assistance Information </w:t>
      </w:r>
    </w:p>
    <w:p w14:paraId="60F0ED89" w14:textId="77777777" w:rsidR="000A67CF" w:rsidRDefault="000A67CF" w:rsidP="000A67CF">
      <w:pPr>
        <w:pStyle w:val="EW"/>
        <w:rPr>
          <w:noProof/>
        </w:rPr>
      </w:pPr>
      <w:r>
        <w:t>SNPN</w:t>
      </w:r>
      <w:r>
        <w:tab/>
        <w:t>Stand-alone Non-Public Network</w:t>
      </w:r>
    </w:p>
    <w:p w14:paraId="15D597FC" w14:textId="77777777" w:rsidR="000A67CF" w:rsidRDefault="000A67CF" w:rsidP="000A67CF">
      <w:pPr>
        <w:pStyle w:val="EW"/>
        <w:rPr>
          <w:lang w:eastAsia="zh-CN"/>
        </w:rPr>
      </w:pPr>
      <w:r>
        <w:rPr>
          <w:rFonts w:hint="eastAsia"/>
          <w:lang w:val="en-US" w:eastAsia="zh-CN"/>
        </w:rPr>
        <w:t>SSC</w:t>
      </w:r>
      <w:r>
        <w:tab/>
      </w:r>
      <w:r>
        <w:rPr>
          <w:rFonts w:hint="eastAsia"/>
          <w:lang w:eastAsia="zh-CN"/>
        </w:rPr>
        <w:t>Se</w:t>
      </w:r>
      <w:r>
        <w:rPr>
          <w:lang w:eastAsia="zh-CN"/>
        </w:rPr>
        <w:t xml:space="preserve">ssion </w:t>
      </w:r>
      <w:r>
        <w:rPr>
          <w:rFonts w:hint="eastAsia"/>
          <w:lang w:eastAsia="zh-CN"/>
        </w:rPr>
        <w:t>and Se</w:t>
      </w:r>
      <w:r>
        <w:rPr>
          <w:lang w:eastAsia="zh-CN"/>
        </w:rPr>
        <w:t>rvice</w:t>
      </w:r>
      <w:r>
        <w:rPr>
          <w:rFonts w:hint="eastAsia"/>
          <w:lang w:eastAsia="zh-CN"/>
        </w:rPr>
        <w:t xml:space="preserve"> Continuity</w:t>
      </w:r>
      <w:r>
        <w:rPr>
          <w:lang w:eastAsia="zh-CN"/>
        </w:rPr>
        <w:t xml:space="preserve"> </w:t>
      </w:r>
    </w:p>
    <w:p w14:paraId="3E3451A6" w14:textId="77777777" w:rsidR="000A67CF" w:rsidRDefault="000A67CF" w:rsidP="000A67CF">
      <w:pPr>
        <w:pStyle w:val="EW"/>
        <w:rPr>
          <w:lang w:eastAsia="zh-CN"/>
        </w:rPr>
      </w:pPr>
      <w:r>
        <w:rPr>
          <w:lang w:eastAsia="zh-CN"/>
        </w:rPr>
        <w:t>SST</w:t>
      </w:r>
      <w:r>
        <w:rPr>
          <w:lang w:eastAsia="zh-CN"/>
        </w:rPr>
        <w:tab/>
      </w:r>
      <w:r>
        <w:rPr>
          <w:noProof/>
        </w:rPr>
        <w:t>Slice/Service Type</w:t>
      </w:r>
    </w:p>
    <w:p w14:paraId="782D227F" w14:textId="77777777" w:rsidR="000A67CF" w:rsidRDefault="000A67CF" w:rsidP="000A67CF">
      <w:pPr>
        <w:pStyle w:val="EW"/>
      </w:pPr>
      <w:r>
        <w:t>TNAP</w:t>
      </w:r>
      <w:r>
        <w:tab/>
        <w:t>Trusted Non-3GPP Access Point</w:t>
      </w:r>
    </w:p>
    <w:p w14:paraId="76915021" w14:textId="77777777" w:rsidR="000A67CF" w:rsidRDefault="000A67CF" w:rsidP="000A67CF">
      <w:pPr>
        <w:pStyle w:val="EW"/>
      </w:pPr>
      <w:r>
        <w:t>TWAP</w:t>
      </w:r>
      <w:r>
        <w:tab/>
        <w:t>Trusted WLAN Access Point</w:t>
      </w:r>
    </w:p>
    <w:p w14:paraId="3FBBF4B4" w14:textId="77777777" w:rsidR="000A67CF" w:rsidRDefault="000A67CF" w:rsidP="000A67CF">
      <w:pPr>
        <w:pStyle w:val="EW"/>
        <w:rPr>
          <w:noProof/>
        </w:rPr>
      </w:pPr>
      <w:r>
        <w:rPr>
          <w:noProof/>
        </w:rPr>
        <w:t>UPF</w:t>
      </w:r>
      <w:r>
        <w:rPr>
          <w:noProof/>
        </w:rPr>
        <w:tab/>
        <w:t>User Plane Function</w:t>
      </w:r>
    </w:p>
    <w:p w14:paraId="28A77AD4" w14:textId="77777777" w:rsidR="000A67CF" w:rsidRDefault="000A67CF" w:rsidP="000A67CF">
      <w:pPr>
        <w:pStyle w:val="EW"/>
        <w:rPr>
          <w:noProof/>
        </w:rPr>
      </w:pPr>
      <w:r>
        <w:rPr>
          <w:noProof/>
        </w:rPr>
        <w:t>V-SMF</w:t>
      </w:r>
      <w:r>
        <w:rPr>
          <w:noProof/>
        </w:rPr>
        <w:tab/>
        <w:t>Visited SMF</w:t>
      </w:r>
    </w:p>
    <w:p w14:paraId="3C1FDDE6" w14:textId="77777777" w:rsidR="000A67CF" w:rsidRDefault="000A67CF" w:rsidP="000A67CF">
      <w:pPr>
        <w:pStyle w:val="EW"/>
        <w:rPr>
          <w:noProof/>
        </w:rPr>
      </w:pPr>
      <w:r>
        <w:rPr>
          <w:noProof/>
        </w:rPr>
        <w:lastRenderedPageBreak/>
        <w:t>WAN</w:t>
      </w:r>
      <w:r>
        <w:rPr>
          <w:noProof/>
        </w:rPr>
        <w:tab/>
        <w:t>Wide Area Network</w:t>
      </w:r>
    </w:p>
    <w:p w14:paraId="7EFB8E42" w14:textId="77777777" w:rsidR="000A67CF" w:rsidRPr="008C6891" w:rsidRDefault="000A67CF" w:rsidP="000A67C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4630189D" w14:textId="51EB4DE9" w:rsidR="00592DDA" w:rsidRDefault="00592DDA" w:rsidP="00592DDA">
      <w:pPr>
        <w:pStyle w:val="Heading3"/>
        <w:rPr>
          <w:noProof/>
          <w:lang w:eastAsia="zh-CN"/>
        </w:rPr>
      </w:pPr>
      <w:r>
        <w:rPr>
          <w:noProof/>
        </w:rPr>
        <w:t>11.2.1</w:t>
      </w:r>
      <w:r>
        <w:rPr>
          <w:noProof/>
        </w:rPr>
        <w:tab/>
        <w:t xml:space="preserve">Authentication, Authorization and </w:t>
      </w:r>
      <w:r>
        <w:rPr>
          <w:noProof/>
          <w:lang w:eastAsia="zh-CN"/>
        </w:rPr>
        <w:t>A</w:t>
      </w:r>
      <w:r>
        <w:rPr>
          <w:noProof/>
        </w:rPr>
        <w:t>ccounting</w:t>
      </w:r>
      <w:r>
        <w:rPr>
          <w:noProof/>
          <w:lang w:eastAsia="zh-CN"/>
        </w:rPr>
        <w:t xml:space="preserve"> procedures</w:t>
      </w:r>
      <w:bookmarkEnd w:id="11"/>
      <w:bookmarkEnd w:id="12"/>
      <w:bookmarkEnd w:id="13"/>
      <w:bookmarkEnd w:id="14"/>
      <w:bookmarkEnd w:id="15"/>
      <w:bookmarkEnd w:id="16"/>
    </w:p>
    <w:p w14:paraId="3E2D1115" w14:textId="77777777" w:rsidR="00592DDA" w:rsidRDefault="00592DDA" w:rsidP="00592DDA">
      <w:r>
        <w:rPr>
          <w:rFonts w:hint="eastAsia"/>
          <w:noProof/>
          <w:snapToGrid w:val="0"/>
          <w:lang w:eastAsia="zh-CN"/>
        </w:rPr>
        <w:t>T</w:t>
      </w:r>
      <w:r>
        <w:rPr>
          <w:noProof/>
          <w:snapToGrid w:val="0"/>
          <w:lang w:eastAsia="zh-CN"/>
        </w:rPr>
        <w:t xml:space="preserve">he SMF also </w:t>
      </w:r>
      <w:r>
        <w:t>represents the H-SMF in the home routed scenario in this subclause unless specified otherwise.</w:t>
      </w:r>
    </w:p>
    <w:p w14:paraId="61F5287F" w14:textId="5C627E4B" w:rsidR="00592DDA" w:rsidRDefault="00592DDA" w:rsidP="00592DDA">
      <w:pPr>
        <w:rPr>
          <w:noProof/>
        </w:rPr>
      </w:pPr>
      <w:r>
        <w:rPr>
          <w:noProof/>
        </w:rPr>
        <w:t>When an SMF receives a</w:t>
      </w:r>
      <w:r>
        <w:rPr>
          <w:noProof/>
          <w:lang w:eastAsia="zh-CN"/>
        </w:rPr>
        <w:t>n</w:t>
      </w:r>
      <w:r>
        <w:rPr>
          <w:noProof/>
        </w:rPr>
        <w:t xml:space="preserve"> </w:t>
      </w:r>
      <w:r>
        <w:rPr>
          <w:noProof/>
          <w:snapToGrid w:val="0"/>
          <w:lang w:eastAsia="zh-CN"/>
        </w:rPr>
        <w:t xml:space="preserve">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lang w:eastAsia="zh-CN"/>
        </w:rPr>
        <w:t>)</w:t>
      </w:r>
      <w:r>
        <w:rPr>
          <w:noProof/>
        </w:rPr>
        <w:t xml:space="preserve"> message for a given DNN, the </w:t>
      </w:r>
      <w:r>
        <w:rPr>
          <w:noProof/>
          <w:lang w:eastAsia="zh-CN"/>
        </w:rPr>
        <w:t>SMF</w:t>
      </w:r>
      <w:r>
        <w:rPr>
          <w:noProof/>
        </w:rPr>
        <w:t xml:space="preserve"> may (depending on the configuration for this DNN) send a RADIUS Access-Request message with EAP extension to a DN-AAA server. The SMF may also (depending on the configuration for this DNN) send the S-NSSAI and the PDU Session ID that are associated with the PDU Session, respectively in the 3GPP-Session-S-NSSAI VSA and the 3GPP-Session-Id VSA, to a DN-AAA server. Upon receipt of the Access-Request message, the DN-AAA server shall respond with an Access-Challenge message. Multi-round authentication using the Access-Challenge (sent by DN-AAA) and Access-Request messages may be used. The DN-AAA server finally authenticates and authorizes the user by replying with an Access Accept message. If the DN-AAA server is also responsible for IP</w:t>
      </w:r>
      <w:r>
        <w:rPr>
          <w:noProof/>
          <w:lang w:eastAsia="zh-CN"/>
        </w:rPr>
        <w:t>v4</w:t>
      </w:r>
      <w:r>
        <w:rPr>
          <w:noProof/>
        </w:rPr>
        <w:t xml:space="preserve"> address and/or IPv6 prefix allocation, the DN-AAA server shall return the allocated IP</w:t>
      </w:r>
      <w:r>
        <w:rPr>
          <w:noProof/>
          <w:lang w:eastAsia="zh-CN"/>
        </w:rPr>
        <w:t>v4</w:t>
      </w:r>
      <w:r>
        <w:rPr>
          <w:noProof/>
        </w:rPr>
        <w:t xml:space="preserve"> address and/or IPv6 prefix in the Access-Accept message.</w:t>
      </w:r>
    </w:p>
    <w:p w14:paraId="151F701F" w14:textId="77777777" w:rsidR="00592DDA" w:rsidRDefault="00592DDA" w:rsidP="00592DDA">
      <w:pPr>
        <w:rPr>
          <w:noProof/>
          <w:lang w:eastAsia="ko-KR"/>
        </w:rPr>
      </w:pPr>
      <w:r>
        <w:rPr>
          <w:noProof/>
          <w:lang w:eastAsia="zh-CN"/>
        </w:rPr>
        <w:t>For re-authentication and re-authorization, the SMF shall send a RADIUS Access-Request message with EAP extension and the DN-AAA shall respond with</w:t>
      </w:r>
      <w:r>
        <w:rPr>
          <w:noProof/>
        </w:rPr>
        <w:t xml:space="preserve"> an Access-Challenge message</w:t>
      </w:r>
      <w:r>
        <w:rPr>
          <w:noProof/>
          <w:lang w:eastAsia="zh-CN"/>
        </w:rPr>
        <w:t>.</w:t>
      </w:r>
      <w:r>
        <w:rPr>
          <w:noProof/>
        </w:rPr>
        <w:t xml:space="preserve"> Multi-round authentication using the Access-Challenge (sent by DN-AAA) and Access-Request messages may be used. The DN-AAA server finally authenticates and authorizes the user by replying with an Access Accept message.</w:t>
      </w:r>
    </w:p>
    <w:p w14:paraId="721D22E2" w14:textId="77777777" w:rsidR="00592DDA" w:rsidRDefault="00592DDA" w:rsidP="00592DDA">
      <w:pPr>
        <w:rPr>
          <w:noProof/>
          <w:lang w:eastAsia="ko-KR"/>
        </w:rPr>
      </w:pPr>
      <w:r>
        <w:rPr>
          <w:noProof/>
        </w:rPr>
        <w:t>The SMF may initiate RADIUS re-authorization procedures for the purpose of IPv4 address and/or IPv6 prefix allocation (or renew the lease). In this case, the SMF shall set the Service-Type attribute to "Authorize Only" and the 3GPP-Allocate-IP-Type subattribute to the type of IP address to be allocated in the Access-Request message sent to the DN-AAA server. If the SMF is using DHCP signalling towards the UE and the DN-AAA server includes the Session-Timeout attribute in the Access-Accept, the SMF may use the Session-Timeout value as the DHCP lease time. The SMF shall not set the DHCP lease time value higher than the Session-Timeout value. The SMF may renew the DHCP lease to the UE without re-authorization towards the DN-AAA server providing that the new lease expiry is no later than the Session-Timeout timer expiry. If the SMF wishes to extend the lease time beyond the current Session-Timeout expiry, it shall initiate a new AAA re-authorization.</w:t>
      </w:r>
    </w:p>
    <w:p w14:paraId="62D03F32" w14:textId="2F9F5C1C" w:rsidR="00592DDA" w:rsidRDefault="00592DDA" w:rsidP="00592DDA">
      <w:pPr>
        <w:rPr>
          <w:noProof/>
        </w:rPr>
      </w:pPr>
      <w:r>
        <w:rPr>
          <w:noProof/>
        </w:rPr>
        <w:t xml:space="preserve">Even if the </w:t>
      </w:r>
      <w:r>
        <w:rPr>
          <w:noProof/>
          <w:lang w:eastAsia="zh-CN"/>
        </w:rPr>
        <w:t>SMF</w:t>
      </w:r>
      <w:r>
        <w:rPr>
          <w:noProof/>
        </w:rPr>
        <w:t xml:space="preserve"> was not involved in user authentication, it may send a RADIUS Accounting-Request (START) message to a DN-AAA server. This message may contain parameters, e.g. the tuple which includes the user ID and IP</w:t>
      </w:r>
      <w:r>
        <w:rPr>
          <w:noProof/>
          <w:lang w:eastAsia="zh-CN"/>
        </w:rPr>
        <w:t>v4</w:t>
      </w:r>
      <w:r>
        <w:rPr>
          <w:noProof/>
        </w:rPr>
        <w:t xml:space="preserve"> address and/or IPv6 prefix, to be used by application servers (e.g. WAP gateway) in order to identify the user. This message may also (depending on the configuration for the DNN) contains the S-NSSAI and the PDU Session ID that are associated with the PDU Session, respectively in the 3GPP-Session-S-NSSAI VSA and the 3GPP-Session-Id VSA, </w:t>
      </w:r>
      <w:ins w:id="35" w:author="Maria Liang" w:date="2021-05-05T11:40:00Z">
        <w:r w:rsidR="00F33FF0">
          <w:rPr>
            <w:noProof/>
          </w:rPr>
          <w:t xml:space="preserve">and/or </w:t>
        </w:r>
      </w:ins>
      <w:ins w:id="36" w:author="Maria Liang r1" w:date="2021-10-15T08:45:00Z">
        <w:r w:rsidR="000A445B" w:rsidRPr="000A445B">
          <w:rPr>
            <w:noProof/>
          </w:rPr>
          <w:t xml:space="preserve">AF </w:t>
        </w:r>
        <w:bookmarkStart w:id="37" w:name="_Hlk85180112"/>
        <w:r w:rsidR="000A445B" w:rsidRPr="000A445B">
          <w:rPr>
            <w:noProof/>
          </w:rPr>
          <w:t xml:space="preserve">traffic influence PCC rule provisioned </w:t>
        </w:r>
      </w:ins>
      <w:ins w:id="38" w:author="Maria Liang r1" w:date="2021-10-15T08:46:00Z">
        <w:r w:rsidR="000A445B">
          <w:rPr>
            <w:noProof/>
          </w:rPr>
          <w:t xml:space="preserve">and then SMF </w:t>
        </w:r>
      </w:ins>
      <w:bookmarkEnd w:id="37"/>
      <w:ins w:id="39" w:author="Maria Liang" w:date="2021-05-05T11:40:00Z">
        <w:r w:rsidR="00F33FF0">
          <w:rPr>
            <w:noProof/>
          </w:rPr>
          <w:t xml:space="preserve">used </w:t>
        </w:r>
      </w:ins>
      <w:ins w:id="40" w:author="Maria Liang" w:date="2021-09-20T15:28:00Z">
        <w:r w:rsidR="000A67CF">
          <w:rPr>
            <w:noProof/>
          </w:rPr>
          <w:t>DNAI</w:t>
        </w:r>
      </w:ins>
      <w:ins w:id="41" w:author="Maria Liang" w:date="2021-05-05T11:40:00Z">
        <w:r w:rsidR="00F33FF0">
          <w:rPr>
            <w:noProof/>
          </w:rPr>
          <w:t xml:space="preserve"> in the 3GPP-</w:t>
        </w:r>
      </w:ins>
      <w:ins w:id="42" w:author="Maria Liang" w:date="2021-09-20T15:28:00Z">
        <w:r w:rsidR="000A67CF">
          <w:rPr>
            <w:noProof/>
          </w:rPr>
          <w:t>DNAI</w:t>
        </w:r>
      </w:ins>
      <w:ins w:id="43" w:author="Maria Liang" w:date="2021-05-05T11:40:00Z">
        <w:r w:rsidR="00F33FF0">
          <w:rPr>
            <w:noProof/>
          </w:rPr>
          <w:t xml:space="preserve"> VSA, </w:t>
        </w:r>
      </w:ins>
      <w:r>
        <w:rPr>
          <w:noProof/>
        </w:rPr>
        <w:t>to a DN-AAA server. This message also indicates to the AAA server that the user session has started. The user session is uniquely identified by the Acct-Session-Id that is composed of the Charging ID and the SMF IP address.</w:t>
      </w:r>
    </w:p>
    <w:p w14:paraId="6A154E2F" w14:textId="77777777" w:rsidR="00592DDA" w:rsidRDefault="00592DDA" w:rsidP="00592DDA">
      <w:pPr>
        <w:pStyle w:val="NO"/>
        <w:rPr>
          <w:noProof/>
        </w:rPr>
      </w:pPr>
      <w:bookmarkStart w:id="44" w:name="_Hlk85177044"/>
      <w:r>
        <w:rPr>
          <w:noProof/>
        </w:rPr>
        <w:t>NOTE:</w:t>
      </w:r>
      <w:r>
        <w:rPr>
          <w:noProof/>
        </w:rPr>
        <w:tab/>
        <w:t xml:space="preserve">If the accounting session </w:t>
      </w:r>
      <w:r>
        <w:rPr>
          <w:rFonts w:hint="eastAsia"/>
          <w:noProof/>
        </w:rPr>
        <w:t>is</w:t>
      </w:r>
      <w:r>
        <w:rPr>
          <w:noProof/>
        </w:rPr>
        <w:t xml:space="preserve"> required by the DN-AAA server to be created per QoS flow, how to identify the different accounting sessions is implementation specific. The SMF can include the Acct-Session-Id </w:t>
      </w:r>
      <w:bookmarkEnd w:id="44"/>
      <w:r>
        <w:rPr>
          <w:noProof/>
        </w:rPr>
        <w:t>which is extended to include the QFI of the QoS flow or the Acct-Session-Id without QFI extension and with 3GPP-NSAPI combination in the RADIUS Accounting-Request (START).</w:t>
      </w:r>
    </w:p>
    <w:p w14:paraId="4E6545ED" w14:textId="77777777" w:rsidR="00592DDA" w:rsidRDefault="00592DDA" w:rsidP="00592DDA">
      <w:pPr>
        <w:rPr>
          <w:noProof/>
          <w:lang w:eastAsia="zh-CN"/>
        </w:rPr>
      </w:pPr>
      <w:r>
        <w:rPr>
          <w:noProof/>
        </w:rPr>
        <w:t>If some external applications require RADIUS Accounting-Request (START) information before they can process user packets, then the selected DNN (</w:t>
      </w:r>
      <w:r>
        <w:rPr>
          <w:noProof/>
          <w:lang w:eastAsia="zh-CN"/>
        </w:rPr>
        <w:t>SMF</w:t>
      </w:r>
      <w:r>
        <w:rPr>
          <w:noProof/>
        </w:rPr>
        <w:t xml:space="preserve">) may be configured in such a way that the </w:t>
      </w:r>
      <w:r>
        <w:rPr>
          <w:noProof/>
          <w:lang w:eastAsia="zh-CN"/>
        </w:rPr>
        <w:t>UPF is instructed to</w:t>
      </w:r>
      <w:r>
        <w:rPr>
          <w:noProof/>
        </w:rPr>
        <w:t xml:space="preserve"> drop user data until the Accounting-Response (START) is received from the AAA server. The </w:t>
      </w:r>
      <w:r>
        <w:rPr>
          <w:noProof/>
          <w:lang w:eastAsia="zh-CN"/>
        </w:rPr>
        <w:t>SMF</w:t>
      </w:r>
      <w:r>
        <w:rPr>
          <w:noProof/>
        </w:rPr>
        <w:t xml:space="preserve"> may wait for the Accounting-Response (START) before sending the final authentication response message in</w:t>
      </w:r>
      <w:r>
        <w:rPr>
          <w:noProof/>
          <w:lang w:eastAsia="zh-CN"/>
        </w:rPr>
        <w:t xml:space="preserve"> </w:t>
      </w:r>
      <w:r>
        <w:rPr>
          <w:noProof/>
        </w:rPr>
        <w:t xml:space="preserve">Namf_Communication_N1N2MessageTransfer service operation. The </w:t>
      </w:r>
      <w:r>
        <w:rPr>
          <w:noProof/>
          <w:lang w:eastAsia="zh-CN"/>
        </w:rPr>
        <w:t>SMF</w:t>
      </w:r>
      <w:r>
        <w:rPr>
          <w:noProof/>
        </w:rPr>
        <w:t xml:space="preserve"> may reject the</w:t>
      </w:r>
      <w:r>
        <w:rPr>
          <w:noProof/>
          <w:snapToGrid w:val="0"/>
          <w:lang w:eastAsia="zh-CN"/>
        </w:rPr>
        <w:t xml:space="preserve"> initial access</w:t>
      </w:r>
      <w:r>
        <w:rPr>
          <w:noProof/>
        </w:rPr>
        <w:t xml:space="preserve"> </w:t>
      </w:r>
      <w:r>
        <w:rPr>
          <w:noProof/>
          <w:lang w:eastAsia="zh-CN"/>
        </w:rPr>
        <w:t>request</w:t>
      </w:r>
      <w:r>
        <w:rPr>
          <w:noProof/>
        </w:rPr>
        <w:t xml:space="preserve"> if the Accounting-Response (START) is not received. The authentication and accounting servers may be separately configured for each DNN.</w:t>
      </w:r>
    </w:p>
    <w:p w14:paraId="1E3881AC" w14:textId="77777777" w:rsidR="00592DDA" w:rsidRDefault="00592DDA" w:rsidP="00592DDA">
      <w:pPr>
        <w:rPr>
          <w:noProof/>
        </w:rPr>
      </w:pPr>
      <w:r>
        <w:rPr>
          <w:noProof/>
        </w:rPr>
        <w:t xml:space="preserve">For IPv4 PDU type, if IPv4 address is allocated via DHCPv4 signalling between the UE and the DN-AAA after </w:t>
      </w:r>
      <w:r>
        <w:rPr>
          <w:noProof/>
          <w:snapToGrid w:val="0"/>
          <w:lang w:eastAsia="zh-CN"/>
        </w:rPr>
        <w:t>PDU session establishment</w:t>
      </w:r>
      <w:r>
        <w:rPr>
          <w:noProof/>
        </w:rPr>
        <w:t xml:space="preserve">, the </w:t>
      </w:r>
      <w:r>
        <w:rPr>
          <w:noProof/>
          <w:lang w:eastAsia="zh-CN"/>
        </w:rPr>
        <w:t>SMF</w:t>
      </w:r>
      <w:r>
        <w:rPr>
          <w:noProof/>
        </w:rPr>
        <w:t xml:space="preserve"> may wait to send the Accounting-Request (START) message until the UE receives its IP</w:t>
      </w:r>
      <w:r>
        <w:rPr>
          <w:noProof/>
          <w:lang w:eastAsia="zh-CN"/>
        </w:rPr>
        <w:t>v4</w:t>
      </w:r>
      <w:r>
        <w:rPr>
          <w:noProof/>
        </w:rPr>
        <w:t xml:space="preserve"> address in a DHCPACK.</w:t>
      </w:r>
    </w:p>
    <w:p w14:paraId="78D35E86" w14:textId="77777777" w:rsidR="00592DDA" w:rsidRDefault="00592DDA" w:rsidP="00592DDA">
      <w:pPr>
        <w:rPr>
          <w:noProof/>
        </w:rPr>
      </w:pPr>
      <w:r>
        <w:rPr>
          <w:noProof/>
        </w:rPr>
        <w:t xml:space="preserve">When the </w:t>
      </w:r>
      <w:r>
        <w:rPr>
          <w:noProof/>
          <w:lang w:eastAsia="zh-CN"/>
        </w:rPr>
        <w:t>SMF</w:t>
      </w:r>
      <w:r>
        <w:rPr>
          <w:noProof/>
        </w:rPr>
        <w:t xml:space="preserve"> receives a message indicating a QoS flow or PDU session release request and providing a RADIUS Accounting-Request (START) message was sent previously, the </w:t>
      </w:r>
      <w:r>
        <w:rPr>
          <w:noProof/>
          <w:lang w:eastAsia="zh-CN"/>
        </w:rPr>
        <w:t>SMF</w:t>
      </w:r>
      <w:r>
        <w:rPr>
          <w:noProof/>
        </w:rPr>
        <w:t xml:space="preserve"> shall send a RADIUS Accounting-Request </w:t>
      </w:r>
      <w:r>
        <w:rPr>
          <w:noProof/>
        </w:rPr>
        <w:lastRenderedPageBreak/>
        <w:t xml:space="preserve">(STOP) message to the DN-AAA server, which indicates the termination of this particular QoS flow or PDU session. The </w:t>
      </w:r>
      <w:r>
        <w:rPr>
          <w:noProof/>
          <w:lang w:eastAsia="zh-CN"/>
        </w:rPr>
        <w:t>SMF</w:t>
      </w:r>
      <w:r>
        <w:rPr>
          <w:noProof/>
        </w:rPr>
        <w:t xml:space="preserve"> shall immediately send </w:t>
      </w:r>
      <w:r>
        <w:rPr>
          <w:noProof/>
          <w:lang w:eastAsia="zh-CN"/>
        </w:rPr>
        <w:t>the corresponding response (e.g. Nsmf_PDUSession_UpdateSMContext response) to the AMF</w:t>
      </w:r>
      <w:r>
        <w:rPr>
          <w:noProof/>
        </w:rPr>
        <w:t>, without waiting for an Accounting-Response (STOP) message from the DN-AAA server.</w:t>
      </w:r>
    </w:p>
    <w:p w14:paraId="5FDE3FFA" w14:textId="77777777" w:rsidR="00592DDA" w:rsidRDefault="00592DDA" w:rsidP="00592DDA">
      <w:pPr>
        <w:rPr>
          <w:noProof/>
        </w:rPr>
      </w:pPr>
      <w:r>
        <w:rPr>
          <w:noProof/>
        </w:rPr>
        <w:t>The DN-AAA server shall deallocate the IP</w:t>
      </w:r>
      <w:r>
        <w:rPr>
          <w:noProof/>
          <w:lang w:eastAsia="zh-CN"/>
        </w:rPr>
        <w:t>v4</w:t>
      </w:r>
      <w:r>
        <w:rPr>
          <w:noProof/>
        </w:rPr>
        <w:t xml:space="preserve"> address and/or IPv6 prefix initially allocated to the subscriber, if there is no session for the subscriber.</w:t>
      </w:r>
    </w:p>
    <w:p w14:paraId="6C49390D" w14:textId="77777777" w:rsidR="00592DDA" w:rsidRDefault="00592DDA" w:rsidP="00592DDA">
      <w:pPr>
        <w:rPr>
          <w:noProof/>
        </w:rPr>
      </w:pPr>
      <w:r>
        <w:rPr>
          <w:noProof/>
        </w:rPr>
        <w:t xml:space="preserve">Accounting-Request (ON) and Accounting-Request (OFF) messages may be sent from the </w:t>
      </w:r>
      <w:r>
        <w:rPr>
          <w:noProof/>
          <w:lang w:eastAsia="zh-CN"/>
        </w:rPr>
        <w:t>SMF</w:t>
      </w:r>
      <w:r>
        <w:rPr>
          <w:noProof/>
        </w:rPr>
        <w:t xml:space="preserve"> to the DN-AAA server to ensure the correct synchronization of the session information in the </w:t>
      </w:r>
      <w:r>
        <w:rPr>
          <w:noProof/>
          <w:lang w:eastAsia="zh-CN"/>
        </w:rPr>
        <w:t>SMF</w:t>
      </w:r>
      <w:r>
        <w:rPr>
          <w:noProof/>
        </w:rPr>
        <w:t xml:space="preserve"> and the DN-AAA server.</w:t>
      </w:r>
    </w:p>
    <w:p w14:paraId="501EA2C1" w14:textId="77777777" w:rsidR="00592DDA" w:rsidRDefault="00592DDA" w:rsidP="00592DDA">
      <w:pPr>
        <w:rPr>
          <w:noProof/>
        </w:rPr>
      </w:pPr>
      <w:r>
        <w:rPr>
          <w:noProof/>
        </w:rPr>
        <w:t xml:space="preserve">The </w:t>
      </w:r>
      <w:r>
        <w:rPr>
          <w:noProof/>
          <w:lang w:eastAsia="zh-CN"/>
        </w:rPr>
        <w:t>SMF</w:t>
      </w:r>
      <w:r>
        <w:rPr>
          <w:noProof/>
        </w:rPr>
        <w:t xml:space="preserve"> may send an Accounting-Request (ON) message to the DN-AAA server to indicate that a restart has occurred. The DN-AAA server may then release the associated resources.</w:t>
      </w:r>
    </w:p>
    <w:p w14:paraId="4256A9D8" w14:textId="77777777" w:rsidR="00592DDA" w:rsidRDefault="00592DDA" w:rsidP="00592DDA">
      <w:pPr>
        <w:rPr>
          <w:noProof/>
        </w:rPr>
      </w:pPr>
      <w:r>
        <w:rPr>
          <w:noProof/>
        </w:rPr>
        <w:t>Prior to a scheduled restart, the SMF may send Accounting-Request (OFF) message to the DN-AAA server. The DN-AAA server may then release the associated resources.</w:t>
      </w:r>
    </w:p>
    <w:p w14:paraId="11BE943F" w14:textId="77777777" w:rsidR="00592DDA" w:rsidRDefault="00592DDA" w:rsidP="00592DDA">
      <w:pPr>
        <w:rPr>
          <w:noProof/>
          <w:lang w:eastAsia="ko-KR"/>
        </w:rPr>
      </w:pPr>
      <w:r>
        <w:rPr>
          <w:noProof/>
          <w:lang w:eastAsia="zh-CN"/>
        </w:rPr>
        <w:t>The following f</w:t>
      </w:r>
      <w:r>
        <w:rPr>
          <w:noProof/>
        </w:rPr>
        <w:t>igure </w:t>
      </w:r>
      <w:r>
        <w:rPr>
          <w:noProof/>
          <w:lang w:eastAsia="ko-KR"/>
        </w:rPr>
        <w:t>11.2.1-1</w:t>
      </w:r>
      <w:r>
        <w:rPr>
          <w:noProof/>
        </w:rPr>
        <w:t xml:space="preserve"> </w:t>
      </w:r>
      <w:r>
        <w:rPr>
          <w:noProof/>
          <w:lang w:eastAsia="zh-CN"/>
        </w:rPr>
        <w:t xml:space="preserve">is an example message flow to show the procedure of RADIUS </w:t>
      </w:r>
      <w:r>
        <w:rPr>
          <w:noProof/>
        </w:rPr>
        <w:t>Authentication and Accounting between an SMF and a DN-AAA server</w:t>
      </w:r>
      <w:r>
        <w:rPr>
          <w:noProof/>
          <w:lang w:eastAsia="zh-CN"/>
        </w:rPr>
        <w:t>:</w:t>
      </w:r>
    </w:p>
    <w:p w14:paraId="5749E105" w14:textId="77777777" w:rsidR="00592DDA" w:rsidRDefault="00592DDA" w:rsidP="00592DDA">
      <w:pPr>
        <w:pStyle w:val="B10"/>
        <w:rPr>
          <w:noProof/>
          <w:lang w:eastAsia="ja-JP"/>
        </w:rPr>
      </w:pPr>
      <w:r>
        <w:rPr>
          <w:noProof/>
          <w:lang w:eastAsia="ja-JP"/>
        </w:rPr>
        <w:t>1.</w:t>
      </w:r>
      <w:r>
        <w:rPr>
          <w:noProof/>
          <w:lang w:eastAsia="ja-JP"/>
        </w:rPr>
        <w:tab/>
        <w:t>UE initiates the PDU Session Establishment procedure, including authentication/authorization information.</w:t>
      </w:r>
    </w:p>
    <w:p w14:paraId="484A5621" w14:textId="77777777" w:rsidR="00592DDA" w:rsidRDefault="00592DDA" w:rsidP="00592DDA">
      <w:pPr>
        <w:pStyle w:val="B10"/>
        <w:rPr>
          <w:noProof/>
          <w:lang w:eastAsia="ja-JP"/>
        </w:rPr>
      </w:pPr>
      <w:r>
        <w:rPr>
          <w:noProof/>
          <w:lang w:eastAsia="ja-JP"/>
        </w:rPr>
        <w:t>2.</w:t>
      </w:r>
      <w:r>
        <w:rPr>
          <w:noProof/>
          <w:lang w:eastAsia="ja-JP"/>
        </w:rPr>
        <w:tab/>
        <w:t>The AMF sends Nsmf_PDUSession_CreateSMContext Request including the authentication/authorization information to the SMF and the SMF responds to the service operation.</w:t>
      </w:r>
    </w:p>
    <w:p w14:paraId="66D71D9B" w14:textId="77777777" w:rsidR="00592DDA" w:rsidRDefault="00592DDA" w:rsidP="00592DDA">
      <w:pPr>
        <w:pStyle w:val="B10"/>
        <w:rPr>
          <w:noProof/>
          <w:lang w:eastAsia="ja-JP"/>
        </w:rPr>
      </w:pPr>
      <w:r>
        <w:rPr>
          <w:noProof/>
          <w:lang w:eastAsia="ja-JP"/>
        </w:rPr>
        <w:tab/>
        <w:t>According to the configuration in the SMF, step 6 to step 9 are executed before step 3 if the SMF needs to send an EAP-Request message to the UE.</w:t>
      </w:r>
    </w:p>
    <w:p w14:paraId="6597B98B" w14:textId="77777777" w:rsidR="00592DDA" w:rsidRDefault="00592DDA" w:rsidP="00592DDA">
      <w:pPr>
        <w:pStyle w:val="B10"/>
        <w:rPr>
          <w:noProof/>
          <w:lang w:eastAsia="ja-JP"/>
        </w:rPr>
      </w:pPr>
      <w:r>
        <w:rPr>
          <w:noProof/>
          <w:lang w:eastAsia="ja-JP"/>
        </w:rPr>
        <w:tab/>
        <w:t xml:space="preserve">In the case of home routed, the AMF sends Nsmf_PDUSession_CreateSMContext Request including the authentication/authorization information to the V-SMF and the V-SMF sends </w:t>
      </w:r>
      <w:proofErr w:type="spellStart"/>
      <w:r>
        <w:t>Nsmf_PDUSession_Create</w:t>
      </w:r>
      <w:proofErr w:type="spellEnd"/>
      <w:r>
        <w:t xml:space="preserve"> Request </w:t>
      </w:r>
      <w:r>
        <w:rPr>
          <w:noProof/>
          <w:lang w:eastAsia="ja-JP"/>
        </w:rPr>
        <w:t>including the authentication/authorization information to the H-SMF.</w:t>
      </w:r>
    </w:p>
    <w:p w14:paraId="08B5FB77" w14:textId="77777777" w:rsidR="00592DDA" w:rsidRDefault="00592DDA" w:rsidP="00592DDA">
      <w:pPr>
        <w:pStyle w:val="B10"/>
        <w:rPr>
          <w:noProof/>
          <w:lang w:eastAsia="ja-JP"/>
        </w:rPr>
      </w:pPr>
      <w:r>
        <w:rPr>
          <w:noProof/>
          <w:lang w:eastAsia="ja-JP"/>
        </w:rPr>
        <w:t>3.</w:t>
      </w:r>
      <w:r>
        <w:rPr>
          <w:noProof/>
          <w:lang w:eastAsia="ja-JP"/>
        </w:rPr>
        <w:tab/>
        <w:t>If the N4 session has not been established before, the SMF triggers the N4 Session Establishment procedure to the UPF.</w:t>
      </w:r>
    </w:p>
    <w:p w14:paraId="487CC245" w14:textId="77777777" w:rsidR="00592DDA" w:rsidRDefault="00592DDA" w:rsidP="00592DDA">
      <w:pPr>
        <w:pStyle w:val="B10"/>
        <w:ind w:firstLine="0"/>
        <w:rPr>
          <w:noProof/>
          <w:lang w:eastAsia="ja-JP"/>
        </w:rPr>
      </w:pPr>
      <w:r>
        <w:rPr>
          <w:noProof/>
          <w:lang w:eastAsia="ja-JP"/>
        </w:rPr>
        <w:t>In the case of home routed, the V-SMF triggers the N4 Session Establishment procedure to the V-UPF and the H-SMF triggers the N4 Session Establishment procedure to the H-UPF.</w:t>
      </w:r>
    </w:p>
    <w:p w14:paraId="7535BA30" w14:textId="77777777" w:rsidR="00592DDA" w:rsidRDefault="00592DDA" w:rsidP="00592DDA">
      <w:pPr>
        <w:pStyle w:val="B10"/>
        <w:rPr>
          <w:noProof/>
          <w:lang w:eastAsia="ja-JP"/>
        </w:rPr>
      </w:pPr>
      <w:r>
        <w:rPr>
          <w:noProof/>
          <w:lang w:eastAsia="ja-JP"/>
        </w:rPr>
        <w:t>4.</w:t>
      </w:r>
      <w:r>
        <w:rPr>
          <w:noProof/>
          <w:lang w:eastAsia="ja-JP"/>
        </w:rPr>
        <w:tab/>
        <w:t>The SMF sends the Access-Request message to the DN-AAA via the UPF, the message is forwarded from the SMF to the DN-AAA by the UPF in N4 user plane message.</w:t>
      </w:r>
    </w:p>
    <w:p w14:paraId="2934BD93" w14:textId="77777777" w:rsidR="00592DDA" w:rsidRDefault="00592DDA" w:rsidP="00592DDA">
      <w:pPr>
        <w:pStyle w:val="B10"/>
        <w:ind w:firstLine="0"/>
        <w:rPr>
          <w:noProof/>
          <w:lang w:eastAsia="ja-JP"/>
        </w:rPr>
      </w:pPr>
      <w:r>
        <w:rPr>
          <w:noProof/>
          <w:lang w:eastAsia="ja-JP"/>
        </w:rPr>
        <w:t>In the case of home routed, the H-SMF sends the Access-Request message to the DN-AAA via the H-UPF, the message is forwarded from the H-SMF to the DN-AAA by the H-UPF in N4 user plane message.</w:t>
      </w:r>
    </w:p>
    <w:p w14:paraId="675966E0" w14:textId="77777777" w:rsidR="00592DDA" w:rsidRDefault="00592DDA" w:rsidP="00592DDA">
      <w:pPr>
        <w:pStyle w:val="B10"/>
        <w:rPr>
          <w:noProof/>
        </w:rPr>
      </w:pPr>
      <w:r>
        <w:rPr>
          <w:noProof/>
          <w:lang w:eastAsia="ja-JP"/>
        </w:rPr>
        <w:t>5-10.</w:t>
      </w:r>
      <w:r>
        <w:rPr>
          <w:noProof/>
          <w:lang w:eastAsia="ja-JP"/>
        </w:rPr>
        <w:tab/>
        <w:t>The DN-AAA responds with the Access-Challenge message to the SMF via the UPF, the message is forwarded from the DN-AAA to the SMF by the UPF in N4 user plane message.</w:t>
      </w:r>
      <w:r>
        <w:rPr>
          <w:noProof/>
        </w:rPr>
        <w:t xml:space="preserve"> The authentication/authorization information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and Nsmf_PDUSession_UpdateSMContext service, then finally sent to the DN-AAA by the SMF, via the UPF, in the Access-Request message.</w:t>
      </w:r>
    </w:p>
    <w:p w14:paraId="6BCC7B3C" w14:textId="77777777" w:rsidR="00592DDA" w:rsidRDefault="00592DDA" w:rsidP="00592DDA">
      <w:pPr>
        <w:pStyle w:val="B10"/>
        <w:ind w:firstLine="0"/>
        <w:rPr>
          <w:noProof/>
        </w:rPr>
      </w:pPr>
      <w:r>
        <w:rPr>
          <w:noProof/>
          <w:lang w:eastAsia="ja-JP"/>
        </w:rPr>
        <w:t>In the case of home routed, the DN-AAA responds with the Access-Challenge message to the H-SMF via the H-UPF, the message is forwarded from the DN-AAA to the H-SMF by the H-UPF in N4 user plane message.</w:t>
      </w:r>
      <w:r>
        <w:rPr>
          <w:noProof/>
        </w:rPr>
        <w:t xml:space="preserve"> The authentication/authorization information is transferred to V-SMF via </w:t>
      </w:r>
      <w:proofErr w:type="spellStart"/>
      <w:r>
        <w:t>Nsmf_PDUSession_Update</w:t>
      </w:r>
      <w:proofErr w:type="spellEnd"/>
      <w:r>
        <w:rPr>
          <w:noProof/>
        </w:rPr>
        <w:t xml:space="preserve"> service and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Nsmf_PDUSession_UpdateSMContext service and </w:t>
      </w:r>
      <w:proofErr w:type="spellStart"/>
      <w:r>
        <w:t>Nsmf_PDUSession_Update</w:t>
      </w:r>
      <w:proofErr w:type="spellEnd"/>
      <w:r>
        <w:rPr>
          <w:noProof/>
        </w:rPr>
        <w:t xml:space="preserve"> servic, then finally sent to the DN-AAA by the H-SMF, via the H-UPF, in the Access-Request message.</w:t>
      </w:r>
    </w:p>
    <w:p w14:paraId="1EA0A12A" w14:textId="77777777" w:rsidR="00592DDA" w:rsidRDefault="00592DDA" w:rsidP="00592DDA">
      <w:pPr>
        <w:pStyle w:val="NO"/>
        <w:rPr>
          <w:noProof/>
          <w:lang w:eastAsia="ko-KR"/>
        </w:rPr>
      </w:pPr>
      <w:r>
        <w:rPr>
          <w:noProof/>
          <w:lang w:eastAsia="ko-KR"/>
        </w:rPr>
        <w:t>NOTE:</w:t>
      </w:r>
      <w:r>
        <w:rPr>
          <w:noProof/>
          <w:lang w:eastAsia="ko-KR"/>
        </w:rPr>
        <w:tab/>
        <w:t>Step 5 to step 10 can be repeated depending on the authentication/authorization mechanism used (e.g. EAP-TLS).</w:t>
      </w:r>
    </w:p>
    <w:p w14:paraId="13537F2F" w14:textId="77777777" w:rsidR="00592DDA" w:rsidRDefault="00592DDA" w:rsidP="00592DDA">
      <w:pPr>
        <w:pStyle w:val="B10"/>
        <w:rPr>
          <w:noProof/>
          <w:lang w:eastAsia="ja-JP"/>
        </w:rPr>
      </w:pPr>
      <w:r>
        <w:rPr>
          <w:noProof/>
          <w:lang w:eastAsia="ja-JP"/>
        </w:rPr>
        <w:t>11.</w:t>
      </w:r>
      <w:r>
        <w:rPr>
          <w:noProof/>
          <w:lang w:eastAsia="ja-JP"/>
        </w:rPr>
        <w:tab/>
        <w:t>The SMF receives the final result of authentication/authorization from the DN-AAA in the Access-Accept message, via the UPF.</w:t>
      </w:r>
    </w:p>
    <w:p w14:paraId="0542E706" w14:textId="77777777" w:rsidR="00592DDA" w:rsidRDefault="00592DDA" w:rsidP="00592DDA">
      <w:pPr>
        <w:pStyle w:val="B10"/>
        <w:rPr>
          <w:noProof/>
          <w:lang w:eastAsia="ja-JP"/>
        </w:rPr>
      </w:pPr>
      <w:r>
        <w:rPr>
          <w:noProof/>
          <w:lang w:eastAsia="ja-JP"/>
        </w:rPr>
        <w:lastRenderedPageBreak/>
        <w:t>12.</w:t>
      </w:r>
      <w:r>
        <w:rPr>
          <w:noProof/>
          <w:lang w:eastAsia="ja-JP"/>
        </w:rPr>
        <w:tab/>
        <w:t>The SMF requests to start accounting by sending the Accounting-Request (START) message to the DN-AAA via the UPF.</w:t>
      </w:r>
    </w:p>
    <w:p w14:paraId="72A58673" w14:textId="77777777" w:rsidR="00592DDA" w:rsidRDefault="00592DDA" w:rsidP="00592DDA">
      <w:pPr>
        <w:pStyle w:val="B10"/>
        <w:rPr>
          <w:noProof/>
          <w:lang w:eastAsia="ja-JP"/>
        </w:rPr>
      </w:pPr>
      <w:r>
        <w:rPr>
          <w:noProof/>
          <w:lang w:eastAsia="ja-JP"/>
        </w:rPr>
        <w:t>13.</w:t>
      </w:r>
      <w:r>
        <w:rPr>
          <w:noProof/>
          <w:lang w:eastAsia="ja-JP"/>
        </w:rPr>
        <w:tab/>
        <w:t>The SMF proceeds with the PDU session establishment procedure and includes t</w:t>
      </w:r>
      <w:r>
        <w:rPr>
          <w:noProof/>
        </w:rPr>
        <w:t>he authentication/authorization information in Namf_Communication_N1N2MessageTransfer service.</w:t>
      </w:r>
    </w:p>
    <w:p w14:paraId="5323EF99" w14:textId="77777777" w:rsidR="00592DDA" w:rsidRDefault="00592DDA" w:rsidP="00592DDA">
      <w:pPr>
        <w:pStyle w:val="B10"/>
        <w:ind w:firstLine="0"/>
        <w:rPr>
          <w:noProof/>
          <w:lang w:eastAsia="ja-JP"/>
        </w:rPr>
      </w:pPr>
      <w:r>
        <w:rPr>
          <w:noProof/>
          <w:lang w:eastAsia="ja-JP"/>
        </w:rPr>
        <w:t>In the case of home routed, the H-SMF proceeds with the PDU session establishment procedure and includes t</w:t>
      </w:r>
      <w:r>
        <w:rPr>
          <w:noProof/>
        </w:rPr>
        <w:t xml:space="preserve">he authentication/authorization information is transferred to V-SMF via </w:t>
      </w:r>
      <w:proofErr w:type="spellStart"/>
      <w:r>
        <w:t>Nsmf_PDUSession_Update</w:t>
      </w:r>
      <w:proofErr w:type="spellEnd"/>
      <w:r>
        <w:rPr>
          <w:noProof/>
        </w:rPr>
        <w:t xml:space="preserve"> service and is further transferred to the AMF via Namf_Communication_N1N2MessageTransfer service.</w:t>
      </w:r>
    </w:p>
    <w:p w14:paraId="24ABAA4F" w14:textId="77777777" w:rsidR="00592DDA" w:rsidRDefault="00592DDA" w:rsidP="00592DDA">
      <w:pPr>
        <w:pStyle w:val="B10"/>
        <w:rPr>
          <w:noProof/>
          <w:lang w:eastAsia="ja-JP"/>
        </w:rPr>
      </w:pPr>
      <w:r>
        <w:rPr>
          <w:noProof/>
          <w:lang w:eastAsia="ja-JP"/>
        </w:rPr>
        <w:t>14.</w:t>
      </w:r>
      <w:r>
        <w:rPr>
          <w:noProof/>
          <w:lang w:eastAsia="ja-JP"/>
        </w:rPr>
        <w:tab/>
        <w:t xml:space="preserve">The DN-AAA responds with the Accounting-Response (START) message. </w:t>
      </w:r>
      <w:r>
        <w:rPr>
          <w:noProof/>
        </w:rPr>
        <w:t xml:space="preserve">The </w:t>
      </w:r>
      <w:r>
        <w:rPr>
          <w:noProof/>
          <w:lang w:eastAsia="zh-CN"/>
        </w:rPr>
        <w:t>SMF</w:t>
      </w:r>
      <w:r>
        <w:rPr>
          <w:noProof/>
        </w:rPr>
        <w:t xml:space="preserve"> may wait for the Accounting-Response (START) before sending the Namf_Communication_N1N2MessageTransfer request in step 13.</w:t>
      </w:r>
    </w:p>
    <w:p w14:paraId="68B1577D" w14:textId="77777777" w:rsidR="00592DDA" w:rsidRDefault="00592DDA" w:rsidP="00592DDA">
      <w:pPr>
        <w:pStyle w:val="B10"/>
        <w:ind w:firstLine="0"/>
        <w:rPr>
          <w:noProof/>
          <w:lang w:eastAsia="ja-JP"/>
        </w:rPr>
      </w:pPr>
      <w:r>
        <w:rPr>
          <w:noProof/>
          <w:lang w:eastAsia="ja-JP"/>
        </w:rPr>
        <w:t>In the case of home routed, t</w:t>
      </w:r>
      <w:r>
        <w:rPr>
          <w:noProof/>
        </w:rPr>
        <w:t>he H-</w:t>
      </w:r>
      <w:r>
        <w:rPr>
          <w:noProof/>
          <w:lang w:eastAsia="zh-CN"/>
        </w:rPr>
        <w:t>SMF</w:t>
      </w:r>
      <w:r>
        <w:rPr>
          <w:noProof/>
        </w:rPr>
        <w:t xml:space="preserve"> may wait for the Accounting-Response (START) before sending the </w:t>
      </w:r>
      <w:proofErr w:type="spellStart"/>
      <w:r>
        <w:t>Nsmf_PDUSession_Update</w:t>
      </w:r>
      <w:proofErr w:type="spellEnd"/>
      <w:r>
        <w:rPr>
          <w:noProof/>
        </w:rPr>
        <w:t xml:space="preserve"> service in step 13.</w:t>
      </w:r>
    </w:p>
    <w:p w14:paraId="7676387D" w14:textId="77777777" w:rsidR="00592DDA" w:rsidRDefault="00592DDA" w:rsidP="00592DDA">
      <w:pPr>
        <w:pStyle w:val="B10"/>
        <w:rPr>
          <w:noProof/>
          <w:lang w:eastAsia="ja-JP"/>
        </w:rPr>
      </w:pPr>
      <w:r>
        <w:rPr>
          <w:noProof/>
          <w:lang w:eastAsia="ja-JP"/>
        </w:rPr>
        <w:t>15.</w:t>
      </w:r>
      <w:r>
        <w:rPr>
          <w:noProof/>
          <w:lang w:eastAsia="ja-JP"/>
        </w:rPr>
        <w:tab/>
        <w:t>The AMF sends the NAS PDU Session Establishment Request with t</w:t>
      </w:r>
      <w:r>
        <w:rPr>
          <w:noProof/>
        </w:rPr>
        <w:t>he authentication/authorization information to the UE</w:t>
      </w:r>
      <w:r>
        <w:rPr>
          <w:noProof/>
          <w:lang w:eastAsia="ja-JP"/>
        </w:rPr>
        <w:t>.</w:t>
      </w:r>
    </w:p>
    <w:p w14:paraId="30620AB3" w14:textId="77777777" w:rsidR="00592DDA" w:rsidRDefault="00592DDA" w:rsidP="00592DDA">
      <w:pPr>
        <w:pStyle w:val="B10"/>
        <w:rPr>
          <w:noProof/>
          <w:lang w:eastAsia="ja-JP"/>
        </w:rPr>
      </w:pPr>
      <w:r>
        <w:rPr>
          <w:noProof/>
          <w:lang w:eastAsia="ja-JP"/>
        </w:rPr>
        <w:t>16.</w:t>
      </w:r>
      <w:r>
        <w:rPr>
          <w:noProof/>
          <w:lang w:eastAsia="ja-JP"/>
        </w:rPr>
        <w:tab/>
        <w:t xml:space="preserve">The UE sends a </w:t>
      </w:r>
      <w:r>
        <w:rPr>
          <w:noProof/>
        </w:rPr>
        <w:t>NAS message Deregistration Request to the AMF</w:t>
      </w:r>
      <w:r>
        <w:rPr>
          <w:noProof/>
          <w:lang w:eastAsia="ja-JP"/>
        </w:rPr>
        <w:t>.</w:t>
      </w:r>
    </w:p>
    <w:p w14:paraId="3C412F19" w14:textId="77777777" w:rsidR="00592DDA" w:rsidRDefault="00592DDA" w:rsidP="00592DDA">
      <w:pPr>
        <w:pStyle w:val="B10"/>
        <w:rPr>
          <w:noProof/>
          <w:lang w:eastAsia="ja-JP"/>
        </w:rPr>
      </w:pPr>
      <w:r>
        <w:rPr>
          <w:noProof/>
          <w:lang w:eastAsia="ja-JP"/>
        </w:rPr>
        <w:t>17.</w:t>
      </w:r>
      <w:r>
        <w:rPr>
          <w:noProof/>
          <w:lang w:eastAsia="ja-JP"/>
        </w:rPr>
        <w:tab/>
        <w:t>The AMF sends Nsmf_PDUSession_ReleaseSMContext Request to the SMF and the SMF responds to the service operation.</w:t>
      </w:r>
    </w:p>
    <w:p w14:paraId="2BB8A328" w14:textId="77777777" w:rsidR="00592DDA" w:rsidRDefault="00592DDA" w:rsidP="00592DDA">
      <w:pPr>
        <w:pStyle w:val="B10"/>
        <w:rPr>
          <w:noProof/>
          <w:lang w:eastAsia="ja-JP"/>
        </w:rPr>
      </w:pPr>
      <w:r>
        <w:rPr>
          <w:noProof/>
          <w:lang w:eastAsia="ja-JP"/>
        </w:rPr>
        <w:tab/>
        <w:t xml:space="preserve">In the case of home routed, the AMF sends Nsmf_PDUSession_ReleaseSMContext Request to the V-SMF and the V-SMF sends the </w:t>
      </w:r>
      <w:proofErr w:type="spellStart"/>
      <w:r>
        <w:rPr>
          <w:lang w:eastAsia="ko-KR"/>
        </w:rPr>
        <w:t>Nsmf_PDUSession_Release</w:t>
      </w:r>
      <w:proofErr w:type="spellEnd"/>
      <w:r>
        <w:rPr>
          <w:lang w:eastAsia="ko-KR"/>
        </w:rPr>
        <w:t xml:space="preserve"> Request to the H-SMF</w:t>
      </w:r>
      <w:r>
        <w:rPr>
          <w:noProof/>
        </w:rPr>
        <w:t>.</w:t>
      </w:r>
    </w:p>
    <w:p w14:paraId="6557FD89" w14:textId="77777777" w:rsidR="00592DDA" w:rsidRDefault="00592DDA" w:rsidP="00592DDA">
      <w:pPr>
        <w:pStyle w:val="B10"/>
        <w:rPr>
          <w:noProof/>
          <w:lang w:eastAsia="ja-JP"/>
        </w:rPr>
      </w:pPr>
      <w:r>
        <w:rPr>
          <w:noProof/>
          <w:lang w:eastAsia="ja-JP"/>
        </w:rPr>
        <w:t>18-19. The SMF requests to stop accounting by sending the Accounting-Request (STOP) message to the DN-AAA via the UPF and the DN-AAA responds with the Accounting-Response (STOP) message.</w:t>
      </w:r>
    </w:p>
    <w:bookmarkStart w:id="45" w:name="_MON_1586156760"/>
    <w:bookmarkEnd w:id="45"/>
    <w:p w14:paraId="7BA65FF6" w14:textId="77777777" w:rsidR="00592DDA" w:rsidRDefault="00592DDA" w:rsidP="00592DDA">
      <w:pPr>
        <w:pStyle w:val="TH"/>
        <w:rPr>
          <w:noProof/>
        </w:rPr>
      </w:pPr>
      <w:r>
        <w:rPr>
          <w:noProof/>
        </w:rPr>
        <w:object w:dxaOrig="8565" w:dyaOrig="7608" w14:anchorId="7D6FD4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65pt;height:323.55pt" o:ole="">
            <v:imagedata r:id="rId13" o:title="" cropleft="4187f" cropright="-2204f"/>
          </v:shape>
          <o:OLEObject Type="Embed" ProgID="Word.Picture.8" ShapeID="_x0000_i1025" DrawAspect="Content" ObjectID="_1695832460" r:id="rId14"/>
        </w:object>
      </w:r>
    </w:p>
    <w:p w14:paraId="38BC4F7D" w14:textId="77777777" w:rsidR="00592DDA" w:rsidRDefault="00592DDA" w:rsidP="00592DDA">
      <w:pPr>
        <w:pStyle w:val="TF"/>
        <w:rPr>
          <w:noProof/>
        </w:rPr>
      </w:pPr>
      <w:r>
        <w:rPr>
          <w:noProof/>
        </w:rPr>
        <w:t xml:space="preserve">Figure 11.2.1-1: RADIUS Authentication and Accounting example </w:t>
      </w:r>
      <w:bookmarkStart w:id="46" w:name="_Hlk502758207"/>
      <w:r>
        <w:rPr>
          <w:noProof/>
        </w:rPr>
        <w:t>(successful case)</w:t>
      </w:r>
      <w:bookmarkEnd w:id="46"/>
    </w:p>
    <w:p w14:paraId="2B423046" w14:textId="77777777" w:rsidR="00592DDA" w:rsidRDefault="00592DDA" w:rsidP="00592DDA">
      <w:pPr>
        <w:rPr>
          <w:noProof/>
          <w:snapToGrid w:val="0"/>
        </w:rPr>
      </w:pPr>
      <w:bookmarkStart w:id="47" w:name="OLE_LINK6"/>
      <w:bookmarkStart w:id="48" w:name="OLE_LINK7"/>
      <w:r>
        <w:rPr>
          <w:noProof/>
          <w:snapToGrid w:val="0"/>
        </w:rPr>
        <w:t>When PAP/CHAP is used as the authentication protocol with the external DN-AAA server which does not support EAP</w:t>
      </w:r>
      <w:r>
        <w:t xml:space="preserve"> </w:t>
      </w:r>
      <w:r>
        <w:rPr>
          <w:noProof/>
          <w:snapToGrid w:val="0"/>
        </w:rPr>
        <w:t>for the 5GS or for the 5GC and EPC interworking scenarios, the RADIUS Authentication procedures</w:t>
      </w:r>
      <w:r>
        <w:t xml:space="preserve"> </w:t>
      </w:r>
      <w:r>
        <w:rPr>
          <w:noProof/>
          <w:snapToGrid w:val="0"/>
        </w:rPr>
        <w:t xml:space="preserve">refer to the non </w:t>
      </w:r>
      <w:r>
        <w:rPr>
          <w:noProof/>
          <w:snapToGrid w:val="0"/>
        </w:rPr>
        <w:lastRenderedPageBreak/>
        <w:t>transparent access procedures in subclause</w:t>
      </w:r>
      <w:bookmarkStart w:id="49" w:name="_Hlk62743800"/>
      <w:r>
        <w:rPr>
          <w:noProof/>
        </w:rPr>
        <w:t> </w:t>
      </w:r>
      <w:bookmarkEnd w:id="49"/>
      <w:r>
        <w:rPr>
          <w:noProof/>
          <w:snapToGrid w:val="0"/>
        </w:rPr>
        <w:t>11.2.1 and the related RADIUS Authentication description in subclause</w:t>
      </w:r>
      <w:r>
        <w:rPr>
          <w:noProof/>
        </w:rPr>
        <w:t> </w:t>
      </w:r>
      <w:r>
        <w:rPr>
          <w:noProof/>
          <w:snapToGrid w:val="0"/>
        </w:rPr>
        <w:t>16.3a.1 in 3GPP</w:t>
      </w:r>
      <w:r>
        <w:rPr>
          <w:noProof/>
        </w:rPr>
        <w:t> </w:t>
      </w:r>
      <w:r>
        <w:rPr>
          <w:noProof/>
          <w:snapToGrid w:val="0"/>
        </w:rPr>
        <w:t>TS</w:t>
      </w:r>
      <w:r>
        <w:rPr>
          <w:noProof/>
        </w:rPr>
        <w:t> </w:t>
      </w:r>
      <w:r>
        <w:rPr>
          <w:noProof/>
          <w:snapToGrid w:val="0"/>
        </w:rPr>
        <w:t>29.061</w:t>
      </w:r>
      <w:r>
        <w:rPr>
          <w:noProof/>
        </w:rPr>
        <w:t> </w:t>
      </w:r>
      <w:r>
        <w:rPr>
          <w:noProof/>
          <w:snapToGrid w:val="0"/>
        </w:rPr>
        <w:t xml:space="preserve">[5] </w:t>
      </w:r>
      <w:r>
        <w:t>are reused with the following differences:</w:t>
      </w:r>
    </w:p>
    <w:p w14:paraId="2542BA4F" w14:textId="77777777" w:rsidR="00592DDA" w:rsidRDefault="00592DDA" w:rsidP="00592DDA">
      <w:pPr>
        <w:pStyle w:val="B10"/>
      </w:pPr>
      <w:r>
        <w:t>-</w:t>
      </w:r>
      <w:r>
        <w:tab/>
        <w:t>the SMF or SMF+PGW-C performs the actions specified for the P-</w:t>
      </w:r>
      <w:proofErr w:type="gramStart"/>
      <w:r>
        <w:t>GW;</w:t>
      </w:r>
      <w:proofErr w:type="gramEnd"/>
    </w:p>
    <w:p w14:paraId="0BF22A1D" w14:textId="77777777" w:rsidR="00592DDA" w:rsidRDefault="00592DDA" w:rsidP="00592DDA">
      <w:pPr>
        <w:pStyle w:val="B10"/>
      </w:pPr>
      <w:r>
        <w:t>-</w:t>
      </w:r>
      <w:r>
        <w:tab/>
        <w:t xml:space="preserve">the external DN-AAA server performs the actions specified for </w:t>
      </w:r>
      <w:proofErr w:type="gramStart"/>
      <w:r>
        <w:t>AAA;</w:t>
      </w:r>
      <w:proofErr w:type="gramEnd"/>
    </w:p>
    <w:p w14:paraId="644663F7" w14:textId="77777777" w:rsidR="00592DDA" w:rsidRDefault="00592DDA" w:rsidP="00592DDA">
      <w:pPr>
        <w:pStyle w:val="B10"/>
      </w:pPr>
      <w:r>
        <w:t>-</w:t>
      </w:r>
      <w:r>
        <w:tab/>
        <w:t>PDU Session Establishment request is sent from the UE to the SMF or SMF+PGW-C instead of the Activate PDN connection request being sent from the UE to the S-GW and the Create Session request being sent from S-GW to P-GW;</w:t>
      </w:r>
    </w:p>
    <w:p w14:paraId="7B75D4DE" w14:textId="77777777" w:rsidR="00592DDA" w:rsidRDefault="00592DDA" w:rsidP="00592DDA">
      <w:pPr>
        <w:pStyle w:val="B10"/>
      </w:pPr>
      <w:r>
        <w:t>-</w:t>
      </w:r>
      <w:r>
        <w:tab/>
        <w:t>PDU Session Establishment accept is sent from the SMF or SMF+PGW-C to the UE instead of the Create Session Response message being sent from the P-GW to S-GW and the Activate PDN Connection Accept being sent from S-GW to the UE; and</w:t>
      </w:r>
    </w:p>
    <w:p w14:paraId="72743631" w14:textId="5660A918" w:rsidR="00592DDA" w:rsidRDefault="00592DDA" w:rsidP="00592DDA">
      <w:pPr>
        <w:pStyle w:val="B10"/>
        <w:rPr>
          <w:noProof/>
          <w:snapToGrid w:val="0"/>
        </w:rPr>
      </w:pPr>
      <w:r>
        <w:t>-</w:t>
      </w:r>
      <w:r>
        <w:tab/>
        <w:t>PDU Session Establishment reject is sent from the SMF or SMF+PGW-C to the UE instead of the Create Session Response message being sent from the P-GW to the S-GW and the Activate PDN Connection Reject being sent from S-GW to the UE</w:t>
      </w:r>
      <w:r>
        <w:rPr>
          <w:noProof/>
          <w:snapToGrid w:val="0"/>
        </w:rPr>
        <w:t>.</w:t>
      </w:r>
    </w:p>
    <w:p w14:paraId="5543EDF6" w14:textId="77777777" w:rsidR="00592DDA" w:rsidRDefault="00592DDA" w:rsidP="00592DDA">
      <w:pPr>
        <w:pStyle w:val="B10"/>
        <w:rPr>
          <w:noProof/>
          <w:snapToGrid w:val="0"/>
        </w:rPr>
      </w:pPr>
    </w:p>
    <w:bookmarkEnd w:id="47"/>
    <w:bookmarkEnd w:id="48"/>
    <w:p w14:paraId="610EF5EE" w14:textId="1942AE1D" w:rsidR="00CE40FA" w:rsidRPr="008C6891" w:rsidRDefault="00CE40FA" w:rsidP="00CE40F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0A67CF">
        <w:rPr>
          <w:rFonts w:eastAsia="DengXian"/>
          <w:noProof/>
          <w:color w:val="0000FF"/>
          <w:sz w:val="28"/>
          <w:szCs w:val="28"/>
        </w:rPr>
        <w:t>3r</w:t>
      </w:r>
      <w:r>
        <w:rPr>
          <w:rFonts w:eastAsia="DengXian"/>
          <w:noProof/>
          <w:color w:val="0000FF"/>
          <w:sz w:val="28"/>
          <w:szCs w:val="28"/>
        </w:rPr>
        <w:t>d</w:t>
      </w:r>
      <w:r w:rsidRPr="008C6891">
        <w:rPr>
          <w:rFonts w:eastAsia="DengXian"/>
          <w:noProof/>
          <w:color w:val="0000FF"/>
          <w:sz w:val="28"/>
          <w:szCs w:val="28"/>
        </w:rPr>
        <w:t xml:space="preserve"> Change ***</w:t>
      </w:r>
    </w:p>
    <w:p w14:paraId="0BA3891C" w14:textId="77777777" w:rsidR="00592DDA" w:rsidRDefault="00592DDA" w:rsidP="00592DDA">
      <w:pPr>
        <w:pStyle w:val="Heading3"/>
        <w:rPr>
          <w:noProof/>
          <w:lang w:eastAsia="zh-CN"/>
        </w:rPr>
      </w:pPr>
      <w:bookmarkStart w:id="50" w:name="_Toc59019961"/>
      <w:bookmarkStart w:id="51" w:name="_Toc68170787"/>
      <w:r>
        <w:rPr>
          <w:noProof/>
        </w:rPr>
        <w:t>11.2.2</w:t>
      </w:r>
      <w:r>
        <w:rPr>
          <w:noProof/>
        </w:rPr>
        <w:tab/>
        <w:t>Accounting Update</w:t>
      </w:r>
      <w:bookmarkEnd w:id="50"/>
      <w:bookmarkEnd w:id="51"/>
    </w:p>
    <w:p w14:paraId="1BCFB225" w14:textId="3915333E" w:rsidR="00592DDA" w:rsidRDefault="00592DDA" w:rsidP="00592DDA">
      <w:pPr>
        <w:rPr>
          <w:noProof/>
        </w:rPr>
      </w:pPr>
      <w:r>
        <w:rPr>
          <w:noProof/>
        </w:rPr>
        <w:t>During the life of a QoS flow some information related to this QoS flow may change. The SMF may send RADIUS Accounting Request Interim-Update to the DN-AAA server upon occurrence of a chargeable event, e.g. RAT change</w:t>
      </w:r>
      <w:ins w:id="52" w:author="Maria Liang" w:date="2021-05-05T11:43:00Z">
        <w:r w:rsidR="00F33FF0">
          <w:rPr>
            <w:noProof/>
          </w:rPr>
          <w:t xml:space="preserve">, </w:t>
        </w:r>
      </w:ins>
      <w:ins w:id="53" w:author="Maria Liang" w:date="2021-09-20T15:28:00Z">
        <w:r w:rsidR="000A67CF">
          <w:rPr>
            <w:noProof/>
          </w:rPr>
          <w:t>DNAI</w:t>
        </w:r>
      </w:ins>
      <w:ins w:id="54" w:author="Maria Liang" w:date="2021-05-05T11:43:00Z">
        <w:r w:rsidR="00F33FF0">
          <w:rPr>
            <w:noProof/>
          </w:rPr>
          <w:t xml:space="preserve"> change</w:t>
        </w:r>
      </w:ins>
      <w:r>
        <w:rPr>
          <w:noProof/>
        </w:rPr>
        <w:t xml:space="preserve"> or QoS change. Interim updates are also used when the IPv4 address and/or IPv6 prefix is allocated/released/re-allocated.</w:t>
      </w:r>
    </w:p>
    <w:p w14:paraId="6DCAE2E9" w14:textId="5AC81362" w:rsidR="00330AB8" w:rsidRDefault="00330AB8" w:rsidP="00330AB8">
      <w:pPr>
        <w:pStyle w:val="NO"/>
        <w:rPr>
          <w:ins w:id="55" w:author="Maria Liang r1" w:date="2021-10-15T01:45:00Z"/>
          <w:noProof/>
        </w:rPr>
      </w:pPr>
      <w:bookmarkStart w:id="56" w:name="_Hlk85180220"/>
      <w:ins w:id="57" w:author="Maria Liang r1" w:date="2021-10-15T01:45:00Z">
        <w:r>
          <w:rPr>
            <w:noProof/>
            <w:lang w:eastAsia="ko-KR"/>
          </w:rPr>
          <w:t>NOTE:</w:t>
        </w:r>
        <w:r>
          <w:rPr>
            <w:noProof/>
            <w:lang w:eastAsia="ko-KR"/>
          </w:rPr>
          <w:tab/>
          <w:t>DNAI change is only appl</w:t>
        </w:r>
      </w:ins>
      <w:ins w:id="58" w:author="Maria Liang r1" w:date="2021-10-15T01:46:00Z">
        <w:r>
          <w:rPr>
            <w:noProof/>
            <w:lang w:eastAsia="ko-KR"/>
          </w:rPr>
          <w:t xml:space="preserve">icable when </w:t>
        </w:r>
      </w:ins>
      <w:ins w:id="59" w:author="Maria Liang r1" w:date="2021-10-15T08:11:00Z">
        <w:r w:rsidR="000B1C36">
          <w:rPr>
            <w:noProof/>
            <w:lang w:eastAsia="ko-KR"/>
          </w:rPr>
          <w:t xml:space="preserve">application relocation </w:t>
        </w:r>
      </w:ins>
      <w:ins w:id="60" w:author="Maria Liang r1" w:date="2021-10-15T08:14:00Z">
        <w:r w:rsidR="000B1C36">
          <w:rPr>
            <w:noProof/>
            <w:lang w:eastAsia="ko-KR"/>
          </w:rPr>
          <w:t>possible indicated in the AF traffic influenced PCC rule</w:t>
        </w:r>
      </w:ins>
      <w:ins w:id="61" w:author="Maria Liang r1" w:date="2021-10-15T08:15:00Z">
        <w:r w:rsidR="000B1C36">
          <w:rPr>
            <w:noProof/>
            <w:lang w:eastAsia="ko-KR"/>
          </w:rPr>
          <w:t xml:space="preserve"> </w:t>
        </w:r>
      </w:ins>
      <w:ins w:id="62" w:author="Maria Liang r1" w:date="2021-10-15T08:19:00Z">
        <w:r w:rsidR="00A80BC1" w:rsidRPr="00140E21">
          <w:t xml:space="preserve">as described in clause 5.6.7 </w:t>
        </w:r>
        <w:r w:rsidR="00A80BC1">
          <w:t>of</w:t>
        </w:r>
        <w:r w:rsidR="00A80BC1" w:rsidRPr="00140E21">
          <w:t xml:space="preserve"> TS</w:t>
        </w:r>
        <w:r w:rsidR="00A80BC1">
          <w:t> </w:t>
        </w:r>
        <w:r w:rsidR="00A80BC1" w:rsidRPr="00140E21">
          <w:t>23.501</w:t>
        </w:r>
        <w:r w:rsidR="00A80BC1">
          <w:t> </w:t>
        </w:r>
        <w:r w:rsidR="00A80BC1" w:rsidRPr="00140E21">
          <w:t>[2]</w:t>
        </w:r>
      </w:ins>
      <w:ins w:id="63" w:author="Maria Liang r1" w:date="2021-10-15T08:14:00Z">
        <w:r w:rsidR="000B1C36">
          <w:rPr>
            <w:noProof/>
            <w:lang w:eastAsia="ko-KR"/>
          </w:rPr>
          <w:t xml:space="preserve">, </w:t>
        </w:r>
      </w:ins>
      <w:ins w:id="64" w:author="Maria Liang r1" w:date="2021-10-15T08:15:00Z">
        <w:r w:rsidR="000B1C36">
          <w:rPr>
            <w:noProof/>
            <w:lang w:eastAsia="ko-KR"/>
          </w:rPr>
          <w:t xml:space="preserve">align with the DNAI change in </w:t>
        </w:r>
      </w:ins>
      <w:ins w:id="65" w:author="Maria Liang r1" w:date="2021-10-15T08:12:00Z">
        <w:r w:rsidR="000B1C36" w:rsidRPr="000B1C36">
          <w:rPr>
            <w:noProof/>
            <w:lang w:eastAsia="ko-KR"/>
          </w:rPr>
          <w:t xml:space="preserve">UP path management events </w:t>
        </w:r>
      </w:ins>
      <w:ins w:id="66" w:author="Maria Liang r1" w:date="2021-10-15T08:20:00Z">
        <w:r w:rsidR="00A80BC1">
          <w:rPr>
            <w:noProof/>
            <w:lang w:eastAsia="ko-KR"/>
          </w:rPr>
          <w:t xml:space="preserve">as described </w:t>
        </w:r>
      </w:ins>
      <w:ins w:id="67" w:author="Maria Liang r1" w:date="2021-10-15T08:21:00Z">
        <w:r w:rsidR="00A80BC1">
          <w:t>in clause 4.3.6.3 of TS 23.502 [3].</w:t>
        </w:r>
      </w:ins>
      <w:ins w:id="68" w:author="Maria Liang r1" w:date="2021-10-15T18:28:00Z">
        <w:r w:rsidR="00780D49">
          <w:t xml:space="preserve"> </w:t>
        </w:r>
      </w:ins>
      <w:ins w:id="69" w:author="Maria Liang r1" w:date="2021-10-15T18:29:00Z">
        <w:r w:rsidR="007D2567">
          <w:t>O</w:t>
        </w:r>
      </w:ins>
      <w:ins w:id="70" w:author="Maria Liang r1" w:date="2021-10-15T18:28:00Z">
        <w:r w:rsidR="00780D49" w:rsidRPr="00780D49">
          <w:t>nly the target DNAI is prov</w:t>
        </w:r>
        <w:r w:rsidR="00780D49">
          <w:t>ided in the ACR message.</w:t>
        </w:r>
      </w:ins>
    </w:p>
    <w:bookmarkEnd w:id="56"/>
    <w:p w14:paraId="09F1E70C" w14:textId="67A2DB7B" w:rsidR="00592DDA" w:rsidRDefault="00592DDA" w:rsidP="00592DDA">
      <w:pPr>
        <w:rPr>
          <w:noProof/>
        </w:rPr>
      </w:pPr>
      <w:r>
        <w:rPr>
          <w:noProof/>
        </w:rPr>
        <w:t>When the SMF receives a signalling request (i.e. Nsmf_PDUSession_UpdateSMContext) that indicates the occurrence of one of these chargeable events, the SMF may send an Accounting Request Interim-Update to the DN-AAA server to update the necessary information related to this QoS flow. It is not necessary for the SMF to wait for the RADIUS AccountingResponse message from the DN-AAA server before sending the response for the triggering signalling message (i.e. Namf_Communication_N1N2MessageTransfer). The SMF may delete the QoS flow if the AccountingResponse is not received from the DN-AAA server.</w:t>
      </w:r>
    </w:p>
    <w:p w14:paraId="20397447" w14:textId="77777777" w:rsidR="00592DDA" w:rsidRDefault="00592DDA" w:rsidP="00592DDA">
      <w:pPr>
        <w:rPr>
          <w:noProof/>
          <w:lang w:eastAsia="ko-KR"/>
        </w:rPr>
      </w:pPr>
      <w:r>
        <w:rPr>
          <w:noProof/>
        </w:rPr>
        <w:t>The SMF may also send interim updates at the expiry of an operator configured time limit.</w:t>
      </w:r>
    </w:p>
    <w:p w14:paraId="572E951E" w14:textId="77777777" w:rsidR="00592DDA" w:rsidRDefault="00592DDA" w:rsidP="00592DDA">
      <w:pPr>
        <w:rPr>
          <w:noProof/>
        </w:rPr>
      </w:pPr>
      <w:r>
        <w:rPr>
          <w:noProof/>
        </w:rPr>
        <w:t>Figure 11.2.2-1 is an example message flow to show the procedure of RADIUS accounting update, messages between the SMF and DN-AAA</w:t>
      </w:r>
      <w:r>
        <w:rPr>
          <w:noProof/>
          <w:lang w:eastAsia="ja-JP"/>
        </w:rPr>
        <w:t xml:space="preserve"> are forwarded by the UPF in N4 user plane message.</w:t>
      </w:r>
      <w:r>
        <w:rPr>
          <w:noProof/>
        </w:rPr>
        <w:t xml:space="preserve"> </w:t>
      </w:r>
    </w:p>
    <w:p w14:paraId="311B8B1F" w14:textId="77777777" w:rsidR="00592DDA" w:rsidRDefault="00592DDA" w:rsidP="00592DDA">
      <w:pPr>
        <w:pStyle w:val="TH"/>
        <w:rPr>
          <w:noProof/>
        </w:rPr>
      </w:pPr>
      <w:r>
        <w:rPr>
          <w:noProof/>
        </w:rPr>
        <w:object w:dxaOrig="6570" w:dyaOrig="3468" w14:anchorId="7E5B323F">
          <v:shape id="_x0000_i1026" type="#_x0000_t75" style="width:399.2pt;height:162.7pt" o:ole="">
            <v:imagedata r:id="rId15" o:title="" cropleft="4132f" cropright="-2145f"/>
          </v:shape>
          <o:OLEObject Type="Embed" ProgID="Word.Picture.8" ShapeID="_x0000_i1026" DrawAspect="Content" ObjectID="_1695832461" r:id="rId16"/>
        </w:object>
      </w:r>
    </w:p>
    <w:p w14:paraId="08B4FB55" w14:textId="77777777" w:rsidR="00592DDA" w:rsidRDefault="00592DDA" w:rsidP="00592DDA">
      <w:pPr>
        <w:pStyle w:val="TF"/>
        <w:rPr>
          <w:noProof/>
        </w:rPr>
      </w:pPr>
      <w:r>
        <w:rPr>
          <w:noProof/>
        </w:rPr>
        <w:t>Figure 11.2.2-1: RADIUS accounting update</w:t>
      </w:r>
    </w:p>
    <w:p w14:paraId="221AA1E8" w14:textId="77777777" w:rsidR="00592DDA" w:rsidRDefault="00592DDA" w:rsidP="00592DDA">
      <w:pPr>
        <w:rPr>
          <w:lang w:eastAsia="zh-CN"/>
        </w:rPr>
      </w:pPr>
      <w:r>
        <w:rPr>
          <w:lang w:eastAsia="zh-CN"/>
        </w:rPr>
        <w:lastRenderedPageBreak/>
        <w:t xml:space="preserve">For the </w:t>
      </w:r>
      <w:r>
        <w:t>5GC and EPC interworking scenario without authentication, authorization, re-authentication and/or re-authorization impacts,</w:t>
      </w:r>
      <w:r>
        <w:rPr>
          <w:lang w:eastAsia="zh-CN"/>
        </w:rPr>
        <w:t xml:space="preserve"> if the UE establishes the PDU session through the 5GC and initiates the accounting session, when the SMF+PGW-C determines that the UE has moved to the EPS (i.e. the SMF+PGW-C receives the modify bearer request or create session request from the S-GW), the SMF+PGW-C may perform the accounting session update</w:t>
      </w:r>
      <w:r>
        <w:rPr>
          <w:lang w:val="en-US" w:eastAsia="zh-CN"/>
        </w:rPr>
        <w:t xml:space="preserve"> with the following modifications</w:t>
      </w:r>
      <w:r>
        <w:rPr>
          <w:lang w:eastAsia="zh-CN"/>
        </w:rPr>
        <w:t>:</w:t>
      </w:r>
    </w:p>
    <w:p w14:paraId="72C1F355" w14:textId="77777777" w:rsidR="00592DDA" w:rsidRDefault="00592DDA" w:rsidP="00592DDA">
      <w:pPr>
        <w:pStyle w:val="B10"/>
      </w:pPr>
      <w:r>
        <w:t>-</w:t>
      </w:r>
      <w:r>
        <w:tab/>
        <w:t xml:space="preserve">for the case that the accounting session is initiated per PDU session, the SMF+PGW-C may update the accounting session by including the identifier of the accounting session within the </w:t>
      </w:r>
      <w:r>
        <w:rPr>
          <w:noProof/>
        </w:rPr>
        <w:t>Acct-Session-Id,</w:t>
      </w:r>
      <w:r>
        <w:t xml:space="preserve"> the "EUTRA" within the 3GPP-RAT-Type, the IPv4 address of S-GW within the 3GPP-SGSN-Address, the default EPS bearer id within the 3GPP-NSAPI, the user location in the EPC within the 3GPP-User-Location-Info if available and the new QoS profile within the </w:t>
      </w:r>
      <w:r>
        <w:rPr>
          <w:noProof/>
        </w:rPr>
        <w:t>3GPP-GPRS-Negotiated-QoS-Profile if changed</w:t>
      </w:r>
      <w:r>
        <w:t>.</w:t>
      </w:r>
    </w:p>
    <w:p w14:paraId="15A0EA9C" w14:textId="77777777" w:rsidR="00592DDA" w:rsidRDefault="00592DDA" w:rsidP="00592DDA">
      <w:pPr>
        <w:pStyle w:val="B10"/>
        <w:rPr>
          <w:lang w:eastAsia="zh-CN"/>
        </w:rPr>
      </w:pPr>
      <w:r>
        <w:rPr>
          <w:lang w:eastAsia="zh-CN"/>
        </w:rPr>
        <w:t>-</w:t>
      </w:r>
      <w:r>
        <w:rPr>
          <w:lang w:eastAsia="zh-CN"/>
        </w:rPr>
        <w:tab/>
        <w:t>for the case that the accounting session is initiated per QoS flow:</w:t>
      </w:r>
    </w:p>
    <w:p w14:paraId="59551758" w14:textId="77777777" w:rsidR="00592DDA" w:rsidRDefault="00592DDA" w:rsidP="00592DDA">
      <w:pPr>
        <w:pStyle w:val="B2"/>
        <w:rPr>
          <w:lang w:eastAsia="zh-CN"/>
        </w:rPr>
      </w:pPr>
      <w:r>
        <w:rPr>
          <w:lang w:eastAsia="zh-CN"/>
        </w:rPr>
        <w:t>-</w:t>
      </w:r>
      <w:r>
        <w:rPr>
          <w:lang w:eastAsia="zh-CN"/>
        </w:rPr>
        <w:tab/>
        <w:t>if the SMF+PGW</w:t>
      </w:r>
      <w:r>
        <w:rPr>
          <w:rFonts w:hint="eastAsia"/>
          <w:lang w:eastAsia="zh-CN"/>
        </w:rPr>
        <w:t>-</w:t>
      </w:r>
      <w:r>
        <w:rPr>
          <w:lang w:eastAsia="zh-CN"/>
        </w:rPr>
        <w:t xml:space="preserve">C mapped a QoS flow to an EPS bearer, the SMF may update the accounting session corresponding to the QoS flow with the information of the EPS bearer by including the </w:t>
      </w:r>
      <w:r>
        <w:t xml:space="preserve">identifier of the accounting session within the </w:t>
      </w:r>
      <w:r>
        <w:rPr>
          <w:noProof/>
        </w:rPr>
        <w:t>Acct-Session-Id,</w:t>
      </w:r>
      <w:r>
        <w:rPr>
          <w:lang w:eastAsia="zh-CN"/>
        </w:rPr>
        <w:t xml:space="preserve"> the "EUTRA" within the 3GPP-RAT-Type,</w:t>
      </w:r>
      <w:r>
        <w:t xml:space="preserve"> the IPv4 address of S-GW within the 3GPP-SGSN-Address, the EPS bearer id within the 3GPP-NSAPI, the user location in the EPC within the 3GPP-User-Location-Info if available, the new QoS profile within the </w:t>
      </w:r>
      <w:r>
        <w:rPr>
          <w:noProof/>
        </w:rPr>
        <w:t>3GPP-GPRS-Negotiated-QoS-Profile if changed, the new charging id within the 3GPP-Charging-Id if allocated and the new packet filters within the 3GPP-Packet-Filter if changed</w:t>
      </w:r>
      <w:r>
        <w:rPr>
          <w:lang w:eastAsia="zh-CN"/>
        </w:rPr>
        <w:t>;</w:t>
      </w:r>
    </w:p>
    <w:p w14:paraId="306D7F69" w14:textId="77777777" w:rsidR="00592DDA" w:rsidRDefault="00592DDA" w:rsidP="00592DDA">
      <w:pPr>
        <w:pStyle w:val="B2"/>
        <w:rPr>
          <w:lang w:eastAsia="zh-CN"/>
        </w:rPr>
      </w:pPr>
      <w:r>
        <w:rPr>
          <w:lang w:eastAsia="zh-CN"/>
        </w:rPr>
        <w:t>-</w:t>
      </w:r>
      <w:r>
        <w:rPr>
          <w:lang w:eastAsia="zh-CN"/>
        </w:rPr>
        <w:tab/>
        <w:t xml:space="preserve">if the SMF+PGW-C mapped multiple QoS flows to one EPS bearer, the SMF shall select one of the </w:t>
      </w:r>
      <w:proofErr w:type="spellStart"/>
      <w:r>
        <w:rPr>
          <w:lang w:eastAsia="zh-CN"/>
        </w:rPr>
        <w:t>accouting</w:t>
      </w:r>
      <w:proofErr w:type="spellEnd"/>
      <w:r>
        <w:rPr>
          <w:lang w:eastAsia="zh-CN"/>
        </w:rPr>
        <w:t xml:space="preserve"> sessions corresponding to these QoS flows to update it as above and terminate the accounting session(s) corresponding to the other QoS flow(s).</w:t>
      </w:r>
    </w:p>
    <w:p w14:paraId="73BD9CF5" w14:textId="77777777" w:rsidR="00592DDA" w:rsidRDefault="00592DDA" w:rsidP="00592DDA">
      <w:pPr>
        <w:pStyle w:val="B2"/>
        <w:rPr>
          <w:lang w:eastAsia="zh-CN"/>
        </w:rPr>
      </w:pPr>
      <w:r>
        <w:rPr>
          <w:lang w:eastAsia="zh-CN"/>
        </w:rPr>
        <w:t>-</w:t>
      </w:r>
      <w:r>
        <w:rPr>
          <w:lang w:eastAsia="zh-CN"/>
        </w:rPr>
        <w:tab/>
        <w:t>if the SMF+PGW-C did not map a QoS flow to any EPS bearer, the SMF may decide to associate the corresponding account session to the default EPS bearer or terminate the corresponding accounting session.</w:t>
      </w:r>
    </w:p>
    <w:p w14:paraId="56BB6D65" w14:textId="44565843" w:rsidR="0048400D" w:rsidRDefault="0048400D" w:rsidP="0048400D"/>
    <w:p w14:paraId="199E029F" w14:textId="2454CDBF" w:rsidR="00EA59DC" w:rsidRPr="008C6891" w:rsidRDefault="00EA59DC" w:rsidP="00EA59D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71" w:name="_Hlk68719701"/>
      <w:r w:rsidRPr="008C6891">
        <w:rPr>
          <w:rFonts w:eastAsia="DengXian"/>
          <w:noProof/>
          <w:color w:val="0000FF"/>
          <w:sz w:val="28"/>
          <w:szCs w:val="28"/>
        </w:rPr>
        <w:t xml:space="preserve">*** </w:t>
      </w:r>
      <w:r w:rsidR="000A67CF">
        <w:rPr>
          <w:rFonts w:eastAsia="DengXian"/>
          <w:noProof/>
          <w:color w:val="0000FF"/>
          <w:sz w:val="28"/>
          <w:szCs w:val="28"/>
        </w:rPr>
        <w:t>4th</w:t>
      </w:r>
      <w:r w:rsidRPr="008C6891">
        <w:rPr>
          <w:rFonts w:eastAsia="DengXian"/>
          <w:noProof/>
          <w:color w:val="0000FF"/>
          <w:sz w:val="28"/>
          <w:szCs w:val="28"/>
        </w:rPr>
        <w:t xml:space="preserve"> Change ***</w:t>
      </w:r>
    </w:p>
    <w:p w14:paraId="1CA8B6DD" w14:textId="77777777" w:rsidR="00592DDA" w:rsidRDefault="00592DDA" w:rsidP="00592DDA">
      <w:pPr>
        <w:pStyle w:val="Heading3"/>
        <w:rPr>
          <w:noProof/>
          <w:snapToGrid w:val="0"/>
        </w:rPr>
      </w:pPr>
      <w:bookmarkStart w:id="72" w:name="_Toc28005580"/>
      <w:bookmarkStart w:id="73" w:name="_Toc36041455"/>
      <w:bookmarkStart w:id="74" w:name="_Toc45134755"/>
      <w:bookmarkStart w:id="75" w:name="_Toc51764048"/>
      <w:bookmarkStart w:id="76" w:name="_Toc59019965"/>
      <w:bookmarkStart w:id="77" w:name="_Toc6817079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71"/>
      <w:r>
        <w:rPr>
          <w:noProof/>
          <w:snapToGrid w:val="0"/>
        </w:rPr>
        <w:t>11.3.1</w:t>
      </w:r>
      <w:r>
        <w:rPr>
          <w:noProof/>
          <w:snapToGrid w:val="0"/>
        </w:rPr>
        <w:tab/>
        <w:t>General</w:t>
      </w:r>
      <w:bookmarkEnd w:id="72"/>
      <w:bookmarkEnd w:id="73"/>
      <w:bookmarkEnd w:id="74"/>
      <w:bookmarkEnd w:id="75"/>
      <w:bookmarkEnd w:id="76"/>
      <w:bookmarkEnd w:id="77"/>
    </w:p>
    <w:p w14:paraId="0F7C0D10" w14:textId="77777777" w:rsidR="00592DDA" w:rsidRDefault="00592DDA" w:rsidP="00592DDA">
      <w:pPr>
        <w:rPr>
          <w:noProof/>
          <w:snapToGrid w:val="0"/>
        </w:rPr>
      </w:pPr>
      <w:r>
        <w:rPr>
          <w:noProof/>
          <w:snapToGrid w:val="0"/>
        </w:rPr>
        <w:t>RADIUS attributes as defined in subclause 16.4 of 3GPP TS 29.061 [5] are re-used in 5G with the following differences:</w:t>
      </w:r>
    </w:p>
    <w:p w14:paraId="250DCAF2" w14:textId="783A7A34" w:rsidR="00592DDA" w:rsidRDefault="00592DDA" w:rsidP="00592DDA">
      <w:pPr>
        <w:pStyle w:val="B10"/>
        <w:rPr>
          <w:noProof/>
        </w:rPr>
      </w:pPr>
      <w:r>
        <w:rPr>
          <w:noProof/>
        </w:rPr>
        <w:t>-</w:t>
      </w:r>
      <w:r>
        <w:rPr>
          <w:noProof/>
        </w:rPr>
        <w:tab/>
        <w:t>SMF replaces P-GW. GGSN and PPP PDP type related description are not applicable for 5G.</w:t>
      </w:r>
    </w:p>
    <w:p w14:paraId="1D2F7F3B" w14:textId="77777777" w:rsidR="00592DDA" w:rsidRDefault="00592DDA" w:rsidP="00592DDA">
      <w:pPr>
        <w:pStyle w:val="B10"/>
        <w:rPr>
          <w:noProof/>
        </w:rPr>
      </w:pPr>
      <w:r>
        <w:rPr>
          <w:noProof/>
        </w:rPr>
        <w:t>-</w:t>
      </w:r>
      <w:r>
        <w:rPr>
          <w:noProof/>
        </w:rPr>
        <w:tab/>
        <w:t>5G QoS flow replaces IP-CAN bearer and PDU session replaces IP-CAN session.</w:t>
      </w:r>
    </w:p>
    <w:p w14:paraId="4230C1B1" w14:textId="77777777" w:rsidR="00592DDA" w:rsidRDefault="00592DDA" w:rsidP="00592DDA">
      <w:pPr>
        <w:pStyle w:val="B10"/>
        <w:rPr>
          <w:noProof/>
        </w:rPr>
      </w:pPr>
      <w:r>
        <w:rPr>
          <w:noProof/>
        </w:rPr>
        <w:t>-</w:t>
      </w:r>
      <w:r>
        <w:rPr>
          <w:noProof/>
        </w:rPr>
        <w:tab/>
        <w:t>N6 replaces Gi/Sgi and UE replaces MS.</w:t>
      </w:r>
    </w:p>
    <w:p w14:paraId="6383732C" w14:textId="77777777" w:rsidR="00592DDA" w:rsidRDefault="00592DDA" w:rsidP="00592DDA">
      <w:pPr>
        <w:pStyle w:val="B10"/>
        <w:rPr>
          <w:noProof/>
        </w:rPr>
      </w:pPr>
      <w:r>
        <w:rPr>
          <w:noProof/>
        </w:rPr>
        <w:t>-</w:t>
      </w:r>
      <w:r>
        <w:rPr>
          <w:noProof/>
        </w:rPr>
        <w:tab/>
        <w:t>DNN replaces APN.</w:t>
      </w:r>
    </w:p>
    <w:p w14:paraId="44E650F3" w14:textId="77777777" w:rsidR="00592DDA" w:rsidRDefault="00592DDA" w:rsidP="00592DDA">
      <w:pPr>
        <w:pStyle w:val="B10"/>
        <w:rPr>
          <w:noProof/>
        </w:rPr>
      </w:pPr>
      <w:r>
        <w:rPr>
          <w:noProof/>
        </w:rPr>
        <w:t>-</w:t>
      </w:r>
      <w:r>
        <w:rPr>
          <w:noProof/>
        </w:rPr>
        <w:tab/>
        <w:t xml:space="preserve">Detailed information needed for 5G compared to </w:t>
      </w:r>
      <w:r>
        <w:rPr>
          <w:bCs/>
          <w:noProof/>
        </w:rPr>
        <w:t>3GPP TS 29.061 [5]</w:t>
      </w:r>
      <w:r>
        <w:rPr>
          <w:rFonts w:eastAsia="DengXian"/>
          <w:noProof/>
        </w:rPr>
        <w:t xml:space="preserve"> </w:t>
      </w:r>
      <w:r>
        <w:rPr>
          <w:noProof/>
        </w:rPr>
        <w:t>is described below.</w:t>
      </w:r>
    </w:p>
    <w:p w14:paraId="52BC5EAE" w14:textId="77777777" w:rsidR="00592DDA" w:rsidRDefault="00592DDA" w:rsidP="00592DDA">
      <w:pPr>
        <w:pStyle w:val="TH"/>
        <w:rPr>
          <w:noProof/>
        </w:rPr>
      </w:pPr>
      <w:r>
        <w:rPr>
          <w:noProof/>
        </w:rPr>
        <w:lastRenderedPageBreak/>
        <w:t>Table 11.3-1: Additional information needed for 5G compared to the RADIUS attributes defined in 3GPP TS 29.061 [5]</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38"/>
        <w:gridCol w:w="1350"/>
        <w:gridCol w:w="3427"/>
        <w:gridCol w:w="1080"/>
        <w:gridCol w:w="1433"/>
        <w:gridCol w:w="1987"/>
      </w:tblGrid>
      <w:tr w:rsidR="00592DDA" w14:paraId="7946E44D" w14:textId="77777777" w:rsidTr="00210D1F">
        <w:trPr>
          <w:cantSplit/>
          <w:tblHeader/>
        </w:trPr>
        <w:tc>
          <w:tcPr>
            <w:tcW w:w="738" w:type="dxa"/>
          </w:tcPr>
          <w:p w14:paraId="1F892256" w14:textId="77777777" w:rsidR="00592DDA" w:rsidRDefault="00592DDA" w:rsidP="00210D1F">
            <w:pPr>
              <w:pStyle w:val="TAH"/>
              <w:keepNext w:val="0"/>
              <w:keepLines w:val="0"/>
              <w:rPr>
                <w:noProof/>
              </w:rPr>
            </w:pPr>
            <w:r>
              <w:rPr>
                <w:noProof/>
              </w:rPr>
              <w:t>Attr #</w:t>
            </w:r>
          </w:p>
        </w:tc>
        <w:tc>
          <w:tcPr>
            <w:tcW w:w="1350" w:type="dxa"/>
          </w:tcPr>
          <w:p w14:paraId="6AF71102" w14:textId="77777777" w:rsidR="00592DDA" w:rsidRDefault="00592DDA" w:rsidP="00210D1F">
            <w:pPr>
              <w:pStyle w:val="TAH"/>
              <w:keepNext w:val="0"/>
              <w:keepLines w:val="0"/>
              <w:rPr>
                <w:noProof/>
              </w:rPr>
            </w:pPr>
            <w:r>
              <w:rPr>
                <w:noProof/>
              </w:rPr>
              <w:t>Attribute Name</w:t>
            </w:r>
          </w:p>
        </w:tc>
        <w:tc>
          <w:tcPr>
            <w:tcW w:w="3427" w:type="dxa"/>
          </w:tcPr>
          <w:p w14:paraId="23547CC7" w14:textId="77777777" w:rsidR="00592DDA" w:rsidRDefault="00592DDA" w:rsidP="00210D1F">
            <w:pPr>
              <w:pStyle w:val="TAH"/>
              <w:keepNext w:val="0"/>
              <w:keepLines w:val="0"/>
              <w:rPr>
                <w:noProof/>
              </w:rPr>
            </w:pPr>
            <w:r>
              <w:rPr>
                <w:noProof/>
              </w:rPr>
              <w:t>Description</w:t>
            </w:r>
          </w:p>
        </w:tc>
        <w:tc>
          <w:tcPr>
            <w:tcW w:w="1080" w:type="dxa"/>
          </w:tcPr>
          <w:p w14:paraId="7B43AC4A" w14:textId="77777777" w:rsidR="00592DDA" w:rsidRDefault="00592DDA" w:rsidP="00210D1F">
            <w:pPr>
              <w:pStyle w:val="TAH"/>
              <w:keepNext w:val="0"/>
              <w:keepLines w:val="0"/>
              <w:rPr>
                <w:noProof/>
              </w:rPr>
            </w:pPr>
            <w:r>
              <w:rPr>
                <w:noProof/>
              </w:rPr>
              <w:t>Content</w:t>
            </w:r>
          </w:p>
        </w:tc>
        <w:tc>
          <w:tcPr>
            <w:tcW w:w="1433" w:type="dxa"/>
          </w:tcPr>
          <w:p w14:paraId="6E359674" w14:textId="77777777" w:rsidR="00592DDA" w:rsidRDefault="00592DDA" w:rsidP="00210D1F">
            <w:pPr>
              <w:pStyle w:val="TAH"/>
              <w:keepNext w:val="0"/>
              <w:keepLines w:val="0"/>
              <w:rPr>
                <w:noProof/>
              </w:rPr>
            </w:pPr>
            <w:r>
              <w:rPr>
                <w:noProof/>
              </w:rPr>
              <w:t>Presence Requirement</w:t>
            </w:r>
          </w:p>
        </w:tc>
        <w:tc>
          <w:tcPr>
            <w:tcW w:w="1987" w:type="dxa"/>
          </w:tcPr>
          <w:p w14:paraId="18D9DED9" w14:textId="77777777" w:rsidR="00592DDA" w:rsidRDefault="00592DDA" w:rsidP="00210D1F">
            <w:pPr>
              <w:pStyle w:val="TAH"/>
              <w:keepNext w:val="0"/>
              <w:keepLines w:val="0"/>
              <w:rPr>
                <w:noProof/>
              </w:rPr>
            </w:pPr>
            <w:r>
              <w:rPr>
                <w:noProof/>
              </w:rPr>
              <w:t>Applicable message</w:t>
            </w:r>
          </w:p>
        </w:tc>
      </w:tr>
      <w:tr w:rsidR="00592DDA" w14:paraId="7FCC3542" w14:textId="77777777" w:rsidTr="00210D1F">
        <w:trPr>
          <w:cantSplit/>
          <w:trHeight w:val="816"/>
        </w:trPr>
        <w:tc>
          <w:tcPr>
            <w:tcW w:w="738" w:type="dxa"/>
            <w:vMerge w:val="restart"/>
          </w:tcPr>
          <w:p w14:paraId="2FB14407" w14:textId="77777777" w:rsidR="00592DDA" w:rsidRDefault="00592DDA" w:rsidP="00210D1F">
            <w:pPr>
              <w:pStyle w:val="TAC"/>
              <w:rPr>
                <w:noProof/>
              </w:rPr>
            </w:pPr>
            <w:r>
              <w:rPr>
                <w:noProof/>
              </w:rPr>
              <w:t>79</w:t>
            </w:r>
          </w:p>
        </w:tc>
        <w:tc>
          <w:tcPr>
            <w:tcW w:w="1350" w:type="dxa"/>
            <w:vMerge w:val="restart"/>
          </w:tcPr>
          <w:p w14:paraId="3E8B834E" w14:textId="77777777" w:rsidR="00592DDA" w:rsidRDefault="00592DDA" w:rsidP="00210D1F">
            <w:pPr>
              <w:pStyle w:val="TAL"/>
              <w:keepNext w:val="0"/>
              <w:keepLines w:val="0"/>
              <w:rPr>
                <w:noProof/>
              </w:rPr>
            </w:pPr>
            <w:r>
              <w:rPr>
                <w:noProof/>
              </w:rPr>
              <w:t>EAP-Message</w:t>
            </w:r>
          </w:p>
        </w:tc>
        <w:tc>
          <w:tcPr>
            <w:tcW w:w="3427" w:type="dxa"/>
            <w:vMerge w:val="restart"/>
          </w:tcPr>
          <w:p w14:paraId="09391B1C" w14:textId="77777777" w:rsidR="00592DDA" w:rsidRDefault="00592DDA" w:rsidP="00210D1F">
            <w:pPr>
              <w:pStyle w:val="TAL"/>
              <w:rPr>
                <w:noProof/>
              </w:rPr>
            </w:pPr>
            <w:r>
              <w:rPr>
                <w:noProof/>
              </w:rPr>
              <w:t>This attribute encapsulates EAP message (as defined in IETF RFC 3748 [6]) exchanged between the SMF and DN-AAA, see IETF RFC 3579 [7] for details.</w:t>
            </w:r>
          </w:p>
        </w:tc>
        <w:tc>
          <w:tcPr>
            <w:tcW w:w="1080" w:type="dxa"/>
            <w:vMerge w:val="restart"/>
          </w:tcPr>
          <w:p w14:paraId="6ED1B77E" w14:textId="77777777" w:rsidR="00592DDA" w:rsidRDefault="00592DDA" w:rsidP="00210D1F">
            <w:pPr>
              <w:pStyle w:val="TAC"/>
              <w:rPr>
                <w:noProof/>
              </w:rPr>
            </w:pPr>
            <w:r>
              <w:rPr>
                <w:noProof/>
              </w:rPr>
              <w:t>String</w:t>
            </w:r>
          </w:p>
        </w:tc>
        <w:tc>
          <w:tcPr>
            <w:tcW w:w="1433" w:type="dxa"/>
          </w:tcPr>
          <w:p w14:paraId="7E79510F" w14:textId="77777777" w:rsidR="00592DDA" w:rsidRDefault="00592DDA" w:rsidP="00210D1F">
            <w:pPr>
              <w:pStyle w:val="TAC"/>
              <w:rPr>
                <w:noProof/>
              </w:rPr>
            </w:pPr>
            <w:r>
              <w:rPr>
                <w:noProof/>
              </w:rPr>
              <w:t>Conditional</w:t>
            </w:r>
          </w:p>
          <w:p w14:paraId="0F27A90F" w14:textId="77777777" w:rsidR="00592DDA" w:rsidRDefault="00592DDA" w:rsidP="00210D1F">
            <w:pPr>
              <w:pStyle w:val="TAC"/>
              <w:rPr>
                <w:noProof/>
              </w:rPr>
            </w:pPr>
            <w:r>
              <w:rPr>
                <w:noProof/>
              </w:rPr>
              <w:t>NOTE</w:t>
            </w:r>
          </w:p>
        </w:tc>
        <w:tc>
          <w:tcPr>
            <w:tcW w:w="1987" w:type="dxa"/>
          </w:tcPr>
          <w:p w14:paraId="7F8D5A9E" w14:textId="77777777" w:rsidR="00592DDA" w:rsidRDefault="00592DDA" w:rsidP="00210D1F">
            <w:pPr>
              <w:pStyle w:val="TAL"/>
              <w:keepNext w:val="0"/>
              <w:keepLines w:val="0"/>
              <w:rPr>
                <w:noProof/>
              </w:rPr>
            </w:pPr>
            <w:r>
              <w:rPr>
                <w:noProof/>
              </w:rPr>
              <w:t>Access-Request,</w:t>
            </w:r>
          </w:p>
          <w:p w14:paraId="6CDA6C1D" w14:textId="77777777" w:rsidR="00592DDA" w:rsidRDefault="00592DDA" w:rsidP="00210D1F">
            <w:pPr>
              <w:pStyle w:val="TAL"/>
              <w:keepNext w:val="0"/>
              <w:keepLines w:val="0"/>
              <w:rPr>
                <w:noProof/>
              </w:rPr>
            </w:pPr>
            <w:r>
              <w:rPr>
                <w:noProof/>
              </w:rPr>
              <w:t>Access-Accept,</w:t>
            </w:r>
          </w:p>
          <w:p w14:paraId="1272732C" w14:textId="77777777" w:rsidR="00592DDA" w:rsidRDefault="00592DDA" w:rsidP="00210D1F">
            <w:pPr>
              <w:pStyle w:val="TAL"/>
              <w:keepNext w:val="0"/>
              <w:keepLines w:val="0"/>
              <w:rPr>
                <w:noProof/>
              </w:rPr>
            </w:pPr>
            <w:r>
              <w:rPr>
                <w:noProof/>
              </w:rPr>
              <w:t>Access-Reject,</w:t>
            </w:r>
          </w:p>
          <w:p w14:paraId="4BB92258" w14:textId="77777777" w:rsidR="00592DDA" w:rsidRDefault="00592DDA" w:rsidP="00210D1F">
            <w:pPr>
              <w:pStyle w:val="TAL"/>
              <w:keepNext w:val="0"/>
              <w:keepLines w:val="0"/>
              <w:rPr>
                <w:noProof/>
              </w:rPr>
            </w:pPr>
            <w:r>
              <w:rPr>
                <w:noProof/>
              </w:rPr>
              <w:t>CoA-Request,</w:t>
            </w:r>
          </w:p>
          <w:p w14:paraId="18676F20" w14:textId="77777777" w:rsidR="00592DDA" w:rsidRDefault="00592DDA" w:rsidP="00210D1F">
            <w:pPr>
              <w:pStyle w:val="TAL"/>
              <w:keepNext w:val="0"/>
              <w:keepLines w:val="0"/>
              <w:rPr>
                <w:noProof/>
              </w:rPr>
            </w:pPr>
            <w:r>
              <w:rPr>
                <w:noProof/>
              </w:rPr>
              <w:t>CoA-ACK,</w:t>
            </w:r>
          </w:p>
          <w:p w14:paraId="531EDA58" w14:textId="77777777" w:rsidR="00592DDA" w:rsidRDefault="00592DDA" w:rsidP="00210D1F">
            <w:pPr>
              <w:pStyle w:val="TAL"/>
              <w:keepNext w:val="0"/>
              <w:keepLines w:val="0"/>
              <w:rPr>
                <w:noProof/>
              </w:rPr>
            </w:pPr>
            <w:r>
              <w:rPr>
                <w:noProof/>
              </w:rPr>
              <w:t>Disconnect-Request,</w:t>
            </w:r>
          </w:p>
          <w:p w14:paraId="61AB32E4" w14:textId="77777777" w:rsidR="00592DDA" w:rsidRDefault="00592DDA" w:rsidP="00210D1F">
            <w:pPr>
              <w:pStyle w:val="TAL"/>
              <w:keepNext w:val="0"/>
              <w:keepLines w:val="0"/>
              <w:rPr>
                <w:noProof/>
              </w:rPr>
            </w:pPr>
            <w:r>
              <w:rPr>
                <w:noProof/>
              </w:rPr>
              <w:t>Disconnect-ACK</w:t>
            </w:r>
          </w:p>
        </w:tc>
      </w:tr>
      <w:tr w:rsidR="00592DDA" w14:paraId="63A8A7A5" w14:textId="77777777" w:rsidTr="00210D1F">
        <w:trPr>
          <w:cantSplit/>
          <w:trHeight w:val="816"/>
        </w:trPr>
        <w:tc>
          <w:tcPr>
            <w:tcW w:w="738" w:type="dxa"/>
            <w:vMerge/>
          </w:tcPr>
          <w:p w14:paraId="58241C69" w14:textId="77777777" w:rsidR="00592DDA" w:rsidRDefault="00592DDA" w:rsidP="00210D1F">
            <w:pPr>
              <w:pStyle w:val="TAC"/>
              <w:rPr>
                <w:noProof/>
              </w:rPr>
            </w:pPr>
          </w:p>
        </w:tc>
        <w:tc>
          <w:tcPr>
            <w:tcW w:w="1350" w:type="dxa"/>
            <w:vMerge/>
          </w:tcPr>
          <w:p w14:paraId="7C62D6A9" w14:textId="77777777" w:rsidR="00592DDA" w:rsidRDefault="00592DDA" w:rsidP="00210D1F">
            <w:pPr>
              <w:pStyle w:val="TAL"/>
              <w:keepNext w:val="0"/>
              <w:keepLines w:val="0"/>
              <w:rPr>
                <w:noProof/>
              </w:rPr>
            </w:pPr>
          </w:p>
        </w:tc>
        <w:tc>
          <w:tcPr>
            <w:tcW w:w="3427" w:type="dxa"/>
            <w:vMerge/>
          </w:tcPr>
          <w:p w14:paraId="76D20E86" w14:textId="77777777" w:rsidR="00592DDA" w:rsidRDefault="00592DDA" w:rsidP="00210D1F">
            <w:pPr>
              <w:pStyle w:val="TAL"/>
              <w:rPr>
                <w:noProof/>
              </w:rPr>
            </w:pPr>
          </w:p>
        </w:tc>
        <w:tc>
          <w:tcPr>
            <w:tcW w:w="1080" w:type="dxa"/>
            <w:vMerge/>
          </w:tcPr>
          <w:p w14:paraId="738411B4" w14:textId="77777777" w:rsidR="00592DDA" w:rsidRDefault="00592DDA" w:rsidP="00210D1F">
            <w:pPr>
              <w:pStyle w:val="TAC"/>
              <w:rPr>
                <w:noProof/>
              </w:rPr>
            </w:pPr>
          </w:p>
        </w:tc>
        <w:tc>
          <w:tcPr>
            <w:tcW w:w="1433" w:type="dxa"/>
          </w:tcPr>
          <w:p w14:paraId="2CA81D4E" w14:textId="77777777" w:rsidR="00592DDA" w:rsidRDefault="00592DDA" w:rsidP="00210D1F">
            <w:pPr>
              <w:pStyle w:val="TAC"/>
              <w:rPr>
                <w:noProof/>
              </w:rPr>
            </w:pPr>
            <w:r>
              <w:rPr>
                <w:noProof/>
              </w:rPr>
              <w:t>Mandatory</w:t>
            </w:r>
          </w:p>
        </w:tc>
        <w:tc>
          <w:tcPr>
            <w:tcW w:w="1987" w:type="dxa"/>
          </w:tcPr>
          <w:p w14:paraId="4878F700" w14:textId="77777777" w:rsidR="00592DDA" w:rsidRDefault="00592DDA" w:rsidP="00210D1F">
            <w:pPr>
              <w:pStyle w:val="TAL"/>
              <w:keepNext w:val="0"/>
              <w:keepLines w:val="0"/>
              <w:rPr>
                <w:noProof/>
              </w:rPr>
            </w:pPr>
            <w:r>
              <w:rPr>
                <w:noProof/>
              </w:rPr>
              <w:t>Access-Challenge</w:t>
            </w:r>
          </w:p>
        </w:tc>
      </w:tr>
      <w:tr w:rsidR="00592DDA" w14:paraId="530E04DB" w14:textId="77777777" w:rsidTr="00210D1F">
        <w:trPr>
          <w:cantSplit/>
          <w:trHeight w:val="1020"/>
        </w:trPr>
        <w:tc>
          <w:tcPr>
            <w:tcW w:w="738" w:type="dxa"/>
            <w:vMerge w:val="restart"/>
          </w:tcPr>
          <w:p w14:paraId="58344D51" w14:textId="77777777" w:rsidR="00592DDA" w:rsidRDefault="00592DDA" w:rsidP="00210D1F">
            <w:pPr>
              <w:pStyle w:val="TAC"/>
              <w:rPr>
                <w:noProof/>
              </w:rPr>
            </w:pPr>
            <w:r>
              <w:rPr>
                <w:noProof/>
              </w:rPr>
              <w:t>80</w:t>
            </w:r>
          </w:p>
        </w:tc>
        <w:tc>
          <w:tcPr>
            <w:tcW w:w="1350" w:type="dxa"/>
            <w:vMerge w:val="restart"/>
          </w:tcPr>
          <w:p w14:paraId="6986F73D" w14:textId="77777777" w:rsidR="00592DDA" w:rsidRDefault="00592DDA" w:rsidP="00210D1F">
            <w:pPr>
              <w:pStyle w:val="TAL"/>
              <w:keepNext w:val="0"/>
              <w:keepLines w:val="0"/>
              <w:rPr>
                <w:noProof/>
              </w:rPr>
            </w:pPr>
            <w:r>
              <w:rPr>
                <w:noProof/>
              </w:rPr>
              <w:t>Message-Authenticator</w:t>
            </w:r>
          </w:p>
        </w:tc>
        <w:tc>
          <w:tcPr>
            <w:tcW w:w="3427" w:type="dxa"/>
            <w:vMerge w:val="restart"/>
          </w:tcPr>
          <w:p w14:paraId="79C7BEB1" w14:textId="77777777" w:rsidR="00592DDA" w:rsidRDefault="00592DDA" w:rsidP="00210D1F">
            <w:pPr>
              <w:pStyle w:val="TAL"/>
              <w:rPr>
                <w:noProof/>
              </w:rPr>
            </w:pPr>
            <w:r>
              <w:rPr>
                <w:noProof/>
              </w:rPr>
              <w:t>This attribute includes the message authenticator, see IETF RFC 3579 [7] for details.</w:t>
            </w:r>
          </w:p>
        </w:tc>
        <w:tc>
          <w:tcPr>
            <w:tcW w:w="1080" w:type="dxa"/>
            <w:vMerge w:val="restart"/>
          </w:tcPr>
          <w:p w14:paraId="7EEB7CD7" w14:textId="77777777" w:rsidR="00592DDA" w:rsidRDefault="00592DDA" w:rsidP="00210D1F">
            <w:pPr>
              <w:pStyle w:val="TAC"/>
              <w:rPr>
                <w:noProof/>
              </w:rPr>
            </w:pPr>
            <w:r>
              <w:rPr>
                <w:noProof/>
              </w:rPr>
              <w:t>String</w:t>
            </w:r>
          </w:p>
        </w:tc>
        <w:tc>
          <w:tcPr>
            <w:tcW w:w="1433" w:type="dxa"/>
          </w:tcPr>
          <w:p w14:paraId="2B213DB7" w14:textId="77777777" w:rsidR="00592DDA" w:rsidRDefault="00592DDA" w:rsidP="00210D1F">
            <w:pPr>
              <w:pStyle w:val="TAC"/>
              <w:rPr>
                <w:noProof/>
              </w:rPr>
            </w:pPr>
            <w:r>
              <w:rPr>
                <w:noProof/>
              </w:rPr>
              <w:t>Conditional</w:t>
            </w:r>
          </w:p>
          <w:p w14:paraId="354967D4" w14:textId="77777777" w:rsidR="00592DDA" w:rsidRDefault="00592DDA" w:rsidP="00210D1F">
            <w:pPr>
              <w:pStyle w:val="TAC"/>
              <w:rPr>
                <w:noProof/>
              </w:rPr>
            </w:pPr>
            <w:r>
              <w:rPr>
                <w:noProof/>
              </w:rPr>
              <w:t>NOTE</w:t>
            </w:r>
          </w:p>
        </w:tc>
        <w:tc>
          <w:tcPr>
            <w:tcW w:w="1987" w:type="dxa"/>
          </w:tcPr>
          <w:p w14:paraId="5C20FB64" w14:textId="77777777" w:rsidR="00592DDA" w:rsidRDefault="00592DDA" w:rsidP="00210D1F">
            <w:pPr>
              <w:pStyle w:val="TAL"/>
              <w:keepNext w:val="0"/>
              <w:keepLines w:val="0"/>
              <w:rPr>
                <w:noProof/>
              </w:rPr>
            </w:pPr>
            <w:r>
              <w:rPr>
                <w:noProof/>
              </w:rPr>
              <w:t>Access-Request,</w:t>
            </w:r>
          </w:p>
          <w:p w14:paraId="78592130" w14:textId="77777777" w:rsidR="00592DDA" w:rsidRDefault="00592DDA" w:rsidP="00210D1F">
            <w:pPr>
              <w:pStyle w:val="TAL"/>
              <w:keepNext w:val="0"/>
              <w:keepLines w:val="0"/>
              <w:rPr>
                <w:noProof/>
              </w:rPr>
            </w:pPr>
            <w:r>
              <w:rPr>
                <w:noProof/>
              </w:rPr>
              <w:t>Access-Accept,</w:t>
            </w:r>
          </w:p>
          <w:p w14:paraId="0E5B23EE" w14:textId="77777777" w:rsidR="00592DDA" w:rsidRDefault="00592DDA" w:rsidP="00210D1F">
            <w:pPr>
              <w:pStyle w:val="TAL"/>
              <w:keepNext w:val="0"/>
              <w:keepLines w:val="0"/>
              <w:rPr>
                <w:noProof/>
              </w:rPr>
            </w:pPr>
            <w:r>
              <w:rPr>
                <w:noProof/>
              </w:rPr>
              <w:t>Access-Reject,</w:t>
            </w:r>
          </w:p>
          <w:p w14:paraId="597E0DBE" w14:textId="77777777" w:rsidR="00592DDA" w:rsidRDefault="00592DDA" w:rsidP="00210D1F">
            <w:pPr>
              <w:pStyle w:val="TAL"/>
              <w:keepNext w:val="0"/>
              <w:keepLines w:val="0"/>
              <w:rPr>
                <w:noProof/>
              </w:rPr>
            </w:pPr>
            <w:r>
              <w:rPr>
                <w:noProof/>
              </w:rPr>
              <w:t>CoA-Request,</w:t>
            </w:r>
          </w:p>
          <w:p w14:paraId="53E21946" w14:textId="77777777" w:rsidR="00592DDA" w:rsidRDefault="00592DDA" w:rsidP="00210D1F">
            <w:pPr>
              <w:pStyle w:val="TAL"/>
              <w:keepNext w:val="0"/>
              <w:keepLines w:val="0"/>
              <w:rPr>
                <w:noProof/>
              </w:rPr>
            </w:pPr>
            <w:r>
              <w:rPr>
                <w:noProof/>
              </w:rPr>
              <w:t>CoA-ACK,</w:t>
            </w:r>
          </w:p>
          <w:p w14:paraId="23F077CF" w14:textId="77777777" w:rsidR="00592DDA" w:rsidRDefault="00592DDA" w:rsidP="00210D1F">
            <w:pPr>
              <w:pStyle w:val="TAL"/>
              <w:keepNext w:val="0"/>
              <w:keepLines w:val="0"/>
              <w:rPr>
                <w:noProof/>
              </w:rPr>
            </w:pPr>
            <w:r>
              <w:rPr>
                <w:noProof/>
              </w:rPr>
              <w:t>CoA-NAK</w:t>
            </w:r>
          </w:p>
          <w:p w14:paraId="5B3110D2" w14:textId="77777777" w:rsidR="00592DDA" w:rsidRDefault="00592DDA" w:rsidP="00210D1F">
            <w:pPr>
              <w:pStyle w:val="TAL"/>
              <w:keepNext w:val="0"/>
              <w:keepLines w:val="0"/>
              <w:rPr>
                <w:noProof/>
              </w:rPr>
            </w:pPr>
            <w:r>
              <w:rPr>
                <w:noProof/>
              </w:rPr>
              <w:t>Disconnect-Request,</w:t>
            </w:r>
          </w:p>
          <w:p w14:paraId="045F3337" w14:textId="77777777" w:rsidR="00592DDA" w:rsidRDefault="00592DDA" w:rsidP="00210D1F">
            <w:pPr>
              <w:pStyle w:val="TAL"/>
              <w:keepNext w:val="0"/>
              <w:keepLines w:val="0"/>
              <w:rPr>
                <w:noProof/>
              </w:rPr>
            </w:pPr>
            <w:r>
              <w:rPr>
                <w:noProof/>
              </w:rPr>
              <w:t>Disconnect-ACK,</w:t>
            </w:r>
          </w:p>
          <w:p w14:paraId="533C802C" w14:textId="77777777" w:rsidR="00592DDA" w:rsidRDefault="00592DDA" w:rsidP="00210D1F">
            <w:pPr>
              <w:pStyle w:val="TAL"/>
              <w:keepNext w:val="0"/>
              <w:keepLines w:val="0"/>
              <w:rPr>
                <w:noProof/>
              </w:rPr>
            </w:pPr>
            <w:r>
              <w:rPr>
                <w:noProof/>
              </w:rPr>
              <w:t>Disconnect-NAK</w:t>
            </w:r>
          </w:p>
        </w:tc>
      </w:tr>
      <w:tr w:rsidR="00592DDA" w14:paraId="25C2B32F" w14:textId="77777777" w:rsidTr="00210D1F">
        <w:trPr>
          <w:cantSplit/>
          <w:trHeight w:val="1020"/>
        </w:trPr>
        <w:tc>
          <w:tcPr>
            <w:tcW w:w="738" w:type="dxa"/>
            <w:vMerge/>
          </w:tcPr>
          <w:p w14:paraId="5BDD1C79" w14:textId="77777777" w:rsidR="00592DDA" w:rsidRDefault="00592DDA" w:rsidP="00210D1F">
            <w:pPr>
              <w:pStyle w:val="TAC"/>
              <w:rPr>
                <w:noProof/>
              </w:rPr>
            </w:pPr>
          </w:p>
        </w:tc>
        <w:tc>
          <w:tcPr>
            <w:tcW w:w="1350" w:type="dxa"/>
            <w:vMerge/>
          </w:tcPr>
          <w:p w14:paraId="4C9A42C5" w14:textId="77777777" w:rsidR="00592DDA" w:rsidRDefault="00592DDA" w:rsidP="00210D1F">
            <w:pPr>
              <w:pStyle w:val="TAL"/>
              <w:keepNext w:val="0"/>
              <w:keepLines w:val="0"/>
              <w:rPr>
                <w:noProof/>
              </w:rPr>
            </w:pPr>
          </w:p>
        </w:tc>
        <w:tc>
          <w:tcPr>
            <w:tcW w:w="3427" w:type="dxa"/>
            <w:vMerge/>
          </w:tcPr>
          <w:p w14:paraId="55006039" w14:textId="77777777" w:rsidR="00592DDA" w:rsidRDefault="00592DDA" w:rsidP="00210D1F">
            <w:pPr>
              <w:pStyle w:val="TAL"/>
              <w:rPr>
                <w:noProof/>
              </w:rPr>
            </w:pPr>
          </w:p>
        </w:tc>
        <w:tc>
          <w:tcPr>
            <w:tcW w:w="1080" w:type="dxa"/>
            <w:vMerge/>
          </w:tcPr>
          <w:p w14:paraId="0A7850B0" w14:textId="77777777" w:rsidR="00592DDA" w:rsidRDefault="00592DDA" w:rsidP="00210D1F">
            <w:pPr>
              <w:pStyle w:val="TAC"/>
              <w:rPr>
                <w:noProof/>
              </w:rPr>
            </w:pPr>
          </w:p>
        </w:tc>
        <w:tc>
          <w:tcPr>
            <w:tcW w:w="1433" w:type="dxa"/>
          </w:tcPr>
          <w:p w14:paraId="44BC2B95" w14:textId="77777777" w:rsidR="00592DDA" w:rsidRDefault="00592DDA" w:rsidP="00210D1F">
            <w:pPr>
              <w:pStyle w:val="TAC"/>
              <w:rPr>
                <w:noProof/>
              </w:rPr>
            </w:pPr>
            <w:r>
              <w:rPr>
                <w:noProof/>
              </w:rPr>
              <w:t>Mandatory</w:t>
            </w:r>
          </w:p>
        </w:tc>
        <w:tc>
          <w:tcPr>
            <w:tcW w:w="1987" w:type="dxa"/>
          </w:tcPr>
          <w:p w14:paraId="01E0BD16" w14:textId="77777777" w:rsidR="00592DDA" w:rsidRDefault="00592DDA" w:rsidP="00210D1F">
            <w:pPr>
              <w:pStyle w:val="TAL"/>
              <w:keepNext w:val="0"/>
              <w:keepLines w:val="0"/>
              <w:rPr>
                <w:noProof/>
              </w:rPr>
            </w:pPr>
            <w:r>
              <w:rPr>
                <w:noProof/>
              </w:rPr>
              <w:t>Access-Challenge</w:t>
            </w:r>
          </w:p>
        </w:tc>
      </w:tr>
      <w:tr w:rsidR="00592DDA" w14:paraId="54E8A876" w14:textId="77777777" w:rsidTr="00210D1F">
        <w:tc>
          <w:tcPr>
            <w:tcW w:w="10015" w:type="dxa"/>
            <w:gridSpan w:val="6"/>
          </w:tcPr>
          <w:p w14:paraId="3960E2C6" w14:textId="77777777" w:rsidR="00592DDA" w:rsidRDefault="00592DDA" w:rsidP="00210D1F">
            <w:pPr>
              <w:pStyle w:val="TAN"/>
              <w:keepNext w:val="0"/>
              <w:keepLines w:val="0"/>
              <w:rPr>
                <w:noProof/>
              </w:rPr>
            </w:pPr>
            <w:r>
              <w:rPr>
                <w:noProof/>
              </w:rPr>
              <w:t>NOTE:</w:t>
            </w:r>
            <w:r>
              <w:rPr>
                <w:noProof/>
              </w:rPr>
              <w:tab/>
              <w:t>Shall be present if EAP is used.</w:t>
            </w:r>
          </w:p>
        </w:tc>
      </w:tr>
    </w:tbl>
    <w:p w14:paraId="7C938B3C" w14:textId="77777777" w:rsidR="00592DDA" w:rsidRDefault="00592DDA" w:rsidP="00592DDA">
      <w:pPr>
        <w:rPr>
          <w:noProof/>
        </w:rPr>
      </w:pPr>
    </w:p>
    <w:p w14:paraId="43516ADE" w14:textId="77777777" w:rsidR="00592DDA" w:rsidRDefault="00592DDA" w:rsidP="00592DDA">
      <w:pPr>
        <w:pStyle w:val="TH"/>
        <w:rPr>
          <w:noProof/>
        </w:rPr>
      </w:pPr>
      <w:r>
        <w:rPr>
          <w:noProof/>
        </w:rPr>
        <w:lastRenderedPageBreak/>
        <w:t>Table 11.3-2: Different information needed for 5G compared to the RADIUS VSA defined in subclause 16.4.7 of 3GPP TS 29.061 [5]</w:t>
      </w: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05"/>
        <w:gridCol w:w="2700"/>
        <w:gridCol w:w="6030"/>
      </w:tblGrid>
      <w:tr w:rsidR="00592DDA" w14:paraId="3E67149B" w14:textId="77777777" w:rsidTr="00210D1F">
        <w:trPr>
          <w:cantSplit/>
          <w:tblHeader/>
        </w:trPr>
        <w:tc>
          <w:tcPr>
            <w:tcW w:w="1105" w:type="dxa"/>
          </w:tcPr>
          <w:p w14:paraId="257D9A0C" w14:textId="77777777" w:rsidR="00592DDA" w:rsidRDefault="00592DDA" w:rsidP="00210D1F">
            <w:pPr>
              <w:pStyle w:val="TAH"/>
              <w:keepNext w:val="0"/>
              <w:keepLines w:val="0"/>
              <w:rPr>
                <w:noProof/>
              </w:rPr>
            </w:pPr>
            <w:r>
              <w:rPr>
                <w:noProof/>
              </w:rPr>
              <w:lastRenderedPageBreak/>
              <w:t>Sub-attr #</w:t>
            </w:r>
          </w:p>
        </w:tc>
        <w:tc>
          <w:tcPr>
            <w:tcW w:w="2700" w:type="dxa"/>
          </w:tcPr>
          <w:p w14:paraId="5E8B7834" w14:textId="77777777" w:rsidR="00592DDA" w:rsidRDefault="00592DDA" w:rsidP="00210D1F">
            <w:pPr>
              <w:pStyle w:val="TAH"/>
              <w:keepNext w:val="0"/>
              <w:keepLines w:val="0"/>
              <w:rPr>
                <w:noProof/>
              </w:rPr>
            </w:pPr>
            <w:r>
              <w:rPr>
                <w:noProof/>
              </w:rPr>
              <w:t>Sub-attribute Name</w:t>
            </w:r>
          </w:p>
        </w:tc>
        <w:tc>
          <w:tcPr>
            <w:tcW w:w="6030" w:type="dxa"/>
          </w:tcPr>
          <w:p w14:paraId="278F456C" w14:textId="77777777" w:rsidR="00592DDA" w:rsidRDefault="00592DDA" w:rsidP="00210D1F">
            <w:pPr>
              <w:pStyle w:val="TAH"/>
              <w:keepNext w:val="0"/>
              <w:keepLines w:val="0"/>
              <w:rPr>
                <w:noProof/>
              </w:rPr>
            </w:pPr>
            <w:r>
              <w:rPr>
                <w:noProof/>
              </w:rPr>
              <w:t>Differences</w:t>
            </w:r>
          </w:p>
        </w:tc>
      </w:tr>
      <w:tr w:rsidR="00592DDA" w14:paraId="3E00D346" w14:textId="77777777" w:rsidTr="00210D1F">
        <w:trPr>
          <w:cantSplit/>
        </w:trPr>
        <w:tc>
          <w:tcPr>
            <w:tcW w:w="1105" w:type="dxa"/>
          </w:tcPr>
          <w:p w14:paraId="138E4605" w14:textId="77777777" w:rsidR="00592DDA" w:rsidRDefault="00592DDA" w:rsidP="00210D1F">
            <w:pPr>
              <w:pStyle w:val="TAC"/>
              <w:rPr>
                <w:noProof/>
              </w:rPr>
            </w:pPr>
            <w:r>
              <w:rPr>
                <w:noProof/>
              </w:rPr>
              <w:t>1</w:t>
            </w:r>
          </w:p>
        </w:tc>
        <w:tc>
          <w:tcPr>
            <w:tcW w:w="2700" w:type="dxa"/>
          </w:tcPr>
          <w:p w14:paraId="5420DAC6" w14:textId="77777777" w:rsidR="00592DDA" w:rsidRDefault="00592DDA" w:rsidP="00210D1F">
            <w:pPr>
              <w:pStyle w:val="TAL"/>
              <w:keepNext w:val="0"/>
              <w:keepLines w:val="0"/>
              <w:rPr>
                <w:noProof/>
              </w:rPr>
            </w:pPr>
            <w:r>
              <w:rPr>
                <w:noProof/>
              </w:rPr>
              <w:t>3GPP-IMSI</w:t>
            </w:r>
          </w:p>
        </w:tc>
        <w:tc>
          <w:tcPr>
            <w:tcW w:w="6030" w:type="dxa"/>
          </w:tcPr>
          <w:p w14:paraId="0B75B72C" w14:textId="77777777" w:rsidR="00592DDA" w:rsidRDefault="00592DDA" w:rsidP="00210D1F">
            <w:pPr>
              <w:pStyle w:val="TAL"/>
              <w:rPr>
                <w:noProof/>
              </w:rPr>
            </w:pPr>
            <w:r>
              <w:rPr>
                <w:noProof/>
              </w:rPr>
              <w:t>Re-used.</w:t>
            </w:r>
          </w:p>
        </w:tc>
      </w:tr>
      <w:tr w:rsidR="00592DDA" w14:paraId="15FFAB23" w14:textId="77777777" w:rsidTr="00210D1F">
        <w:trPr>
          <w:cantSplit/>
        </w:trPr>
        <w:tc>
          <w:tcPr>
            <w:tcW w:w="1105" w:type="dxa"/>
          </w:tcPr>
          <w:p w14:paraId="40B5F86D" w14:textId="77777777" w:rsidR="00592DDA" w:rsidRDefault="00592DDA" w:rsidP="00210D1F">
            <w:pPr>
              <w:pStyle w:val="TAC"/>
              <w:rPr>
                <w:noProof/>
              </w:rPr>
            </w:pPr>
            <w:r>
              <w:rPr>
                <w:noProof/>
              </w:rPr>
              <w:t>2</w:t>
            </w:r>
          </w:p>
        </w:tc>
        <w:tc>
          <w:tcPr>
            <w:tcW w:w="2700" w:type="dxa"/>
          </w:tcPr>
          <w:p w14:paraId="200838D4" w14:textId="77777777" w:rsidR="00592DDA" w:rsidRDefault="00592DDA" w:rsidP="00210D1F">
            <w:pPr>
              <w:pStyle w:val="TAL"/>
              <w:keepNext w:val="0"/>
              <w:keepLines w:val="0"/>
              <w:rPr>
                <w:noProof/>
              </w:rPr>
            </w:pPr>
            <w:r>
              <w:rPr>
                <w:noProof/>
              </w:rPr>
              <w:t>3GPP-Charging-Id</w:t>
            </w:r>
          </w:p>
        </w:tc>
        <w:tc>
          <w:tcPr>
            <w:tcW w:w="6030" w:type="dxa"/>
          </w:tcPr>
          <w:p w14:paraId="7678DE93" w14:textId="77777777" w:rsidR="00592DDA" w:rsidRDefault="00592DDA" w:rsidP="00210D1F">
            <w:pPr>
              <w:pStyle w:val="TAL"/>
              <w:rPr>
                <w:noProof/>
              </w:rPr>
            </w:pPr>
            <w:r>
              <w:t>Charging ID for this PDU Session</w:t>
            </w:r>
            <w:r>
              <w:rPr>
                <w:noProof/>
              </w:rPr>
              <w:t>.</w:t>
            </w:r>
          </w:p>
        </w:tc>
      </w:tr>
      <w:tr w:rsidR="00592DDA" w14:paraId="29A74479" w14:textId="77777777" w:rsidTr="00210D1F">
        <w:trPr>
          <w:cantSplit/>
        </w:trPr>
        <w:tc>
          <w:tcPr>
            <w:tcW w:w="1105" w:type="dxa"/>
          </w:tcPr>
          <w:p w14:paraId="0C550967" w14:textId="77777777" w:rsidR="00592DDA" w:rsidRDefault="00592DDA" w:rsidP="00210D1F">
            <w:pPr>
              <w:pStyle w:val="TAC"/>
              <w:rPr>
                <w:noProof/>
              </w:rPr>
            </w:pPr>
            <w:r>
              <w:rPr>
                <w:noProof/>
              </w:rPr>
              <w:t>3</w:t>
            </w:r>
          </w:p>
        </w:tc>
        <w:tc>
          <w:tcPr>
            <w:tcW w:w="2700" w:type="dxa"/>
          </w:tcPr>
          <w:p w14:paraId="355663EC" w14:textId="77777777" w:rsidR="00592DDA" w:rsidRDefault="00592DDA" w:rsidP="00210D1F">
            <w:pPr>
              <w:pStyle w:val="TAL"/>
              <w:keepNext w:val="0"/>
              <w:keepLines w:val="0"/>
              <w:rPr>
                <w:noProof/>
              </w:rPr>
            </w:pPr>
            <w:r>
              <w:rPr>
                <w:noProof/>
              </w:rPr>
              <w:t>3GPP-PDP-Type</w:t>
            </w:r>
          </w:p>
        </w:tc>
        <w:tc>
          <w:tcPr>
            <w:tcW w:w="6030" w:type="dxa"/>
          </w:tcPr>
          <w:p w14:paraId="4E4434B8" w14:textId="708A7782" w:rsidR="00592DDA" w:rsidRDefault="00592DDA" w:rsidP="00210D1F">
            <w:pPr>
              <w:pStyle w:val="TAL"/>
              <w:rPr>
                <w:noProof/>
              </w:rPr>
            </w:pPr>
            <w:r>
              <w:rPr>
                <w:noProof/>
              </w:rPr>
              <w:t>Re-used. For SMF, this sub-attribute represents PDU session type and only the values "0", "2", "3", "5" and "6" are applicable.</w:t>
            </w:r>
          </w:p>
        </w:tc>
      </w:tr>
      <w:tr w:rsidR="00592DDA" w14:paraId="105A7580" w14:textId="77777777" w:rsidTr="00210D1F">
        <w:trPr>
          <w:cantSplit/>
        </w:trPr>
        <w:tc>
          <w:tcPr>
            <w:tcW w:w="1105" w:type="dxa"/>
          </w:tcPr>
          <w:p w14:paraId="10FA9054" w14:textId="77777777" w:rsidR="00592DDA" w:rsidRDefault="00592DDA" w:rsidP="00210D1F">
            <w:pPr>
              <w:pStyle w:val="TAC"/>
              <w:rPr>
                <w:noProof/>
              </w:rPr>
            </w:pPr>
            <w:r>
              <w:rPr>
                <w:noProof/>
              </w:rPr>
              <w:t>4</w:t>
            </w:r>
          </w:p>
        </w:tc>
        <w:tc>
          <w:tcPr>
            <w:tcW w:w="2700" w:type="dxa"/>
          </w:tcPr>
          <w:p w14:paraId="777FAD18" w14:textId="77777777" w:rsidR="00592DDA" w:rsidRDefault="00592DDA" w:rsidP="00210D1F">
            <w:pPr>
              <w:pStyle w:val="TAL"/>
              <w:keepNext w:val="0"/>
              <w:keepLines w:val="0"/>
              <w:rPr>
                <w:noProof/>
              </w:rPr>
            </w:pPr>
            <w:r>
              <w:rPr>
                <w:noProof/>
              </w:rPr>
              <w:t>3GPP-CG-Address</w:t>
            </w:r>
          </w:p>
        </w:tc>
        <w:tc>
          <w:tcPr>
            <w:tcW w:w="6030" w:type="dxa"/>
          </w:tcPr>
          <w:p w14:paraId="782075F7" w14:textId="4CBAEC34" w:rsidR="00592DDA" w:rsidRDefault="00592DDA" w:rsidP="00210D1F">
            <w:pPr>
              <w:pStyle w:val="TAL"/>
              <w:rPr>
                <w:noProof/>
              </w:rPr>
            </w:pPr>
            <w:r>
              <w:rPr>
                <w:noProof/>
              </w:rPr>
              <w:t>Re-used. I</w:t>
            </w:r>
            <w:r w:rsidR="00DC17A5">
              <w:rPr>
                <w:noProof/>
              </w:rPr>
              <w:t>p</w:t>
            </w:r>
            <w:r>
              <w:rPr>
                <w:noProof/>
              </w:rPr>
              <w:t>v4 address</w:t>
            </w:r>
            <w:r>
              <w:t xml:space="preserve"> of </w:t>
            </w:r>
            <w:r>
              <w:rPr>
                <w:noProof/>
              </w:rPr>
              <w:t>CHF.</w:t>
            </w:r>
          </w:p>
        </w:tc>
      </w:tr>
      <w:tr w:rsidR="00592DDA" w14:paraId="10F60103" w14:textId="77777777" w:rsidTr="00210D1F">
        <w:trPr>
          <w:cantSplit/>
        </w:trPr>
        <w:tc>
          <w:tcPr>
            <w:tcW w:w="1105" w:type="dxa"/>
          </w:tcPr>
          <w:p w14:paraId="795A7135" w14:textId="77777777" w:rsidR="00592DDA" w:rsidRDefault="00592DDA" w:rsidP="00210D1F">
            <w:pPr>
              <w:pStyle w:val="TAC"/>
              <w:rPr>
                <w:noProof/>
              </w:rPr>
            </w:pPr>
            <w:r>
              <w:rPr>
                <w:noProof/>
              </w:rPr>
              <w:t>5</w:t>
            </w:r>
          </w:p>
        </w:tc>
        <w:tc>
          <w:tcPr>
            <w:tcW w:w="2700" w:type="dxa"/>
          </w:tcPr>
          <w:p w14:paraId="1DB609EC" w14:textId="77777777" w:rsidR="00592DDA" w:rsidRDefault="00592DDA" w:rsidP="00210D1F">
            <w:pPr>
              <w:pStyle w:val="TAL"/>
              <w:keepNext w:val="0"/>
              <w:keepLines w:val="0"/>
              <w:rPr>
                <w:noProof/>
              </w:rPr>
            </w:pPr>
            <w:r>
              <w:rPr>
                <w:noProof/>
              </w:rPr>
              <w:t>3GPP-GPRS-Negotiated-QoS-Profile</w:t>
            </w:r>
          </w:p>
        </w:tc>
        <w:tc>
          <w:tcPr>
            <w:tcW w:w="6030" w:type="dxa"/>
          </w:tcPr>
          <w:p w14:paraId="6BA76C63" w14:textId="2770CF20" w:rsidR="00592DDA" w:rsidRDefault="00592DDA" w:rsidP="00210D1F">
            <w:pPr>
              <w:pStyle w:val="TAL"/>
              <w:rPr>
                <w:noProof/>
              </w:rPr>
            </w:pPr>
            <w:r>
              <w:t>Re-used. For SMF, it uses the format for Release indicator value "15" as defined in 3GPP TS 29.061 [5].</w:t>
            </w:r>
          </w:p>
        </w:tc>
      </w:tr>
      <w:tr w:rsidR="00592DDA" w14:paraId="762069B5" w14:textId="77777777" w:rsidTr="00210D1F">
        <w:trPr>
          <w:cantSplit/>
        </w:trPr>
        <w:tc>
          <w:tcPr>
            <w:tcW w:w="1105" w:type="dxa"/>
          </w:tcPr>
          <w:p w14:paraId="48918B0F" w14:textId="77777777" w:rsidR="00592DDA" w:rsidRDefault="00592DDA" w:rsidP="00210D1F">
            <w:pPr>
              <w:pStyle w:val="TAC"/>
              <w:rPr>
                <w:noProof/>
              </w:rPr>
            </w:pPr>
            <w:r>
              <w:rPr>
                <w:noProof/>
              </w:rPr>
              <w:t>6</w:t>
            </w:r>
          </w:p>
        </w:tc>
        <w:tc>
          <w:tcPr>
            <w:tcW w:w="2700" w:type="dxa"/>
          </w:tcPr>
          <w:p w14:paraId="1290966B" w14:textId="77777777" w:rsidR="00592DDA" w:rsidRDefault="00592DDA" w:rsidP="00210D1F">
            <w:pPr>
              <w:pStyle w:val="TAL"/>
              <w:keepNext w:val="0"/>
              <w:keepLines w:val="0"/>
              <w:rPr>
                <w:noProof/>
              </w:rPr>
            </w:pPr>
            <w:r>
              <w:rPr>
                <w:noProof/>
              </w:rPr>
              <w:t>3GPP-SGSN-Address</w:t>
            </w:r>
          </w:p>
        </w:tc>
        <w:tc>
          <w:tcPr>
            <w:tcW w:w="6030" w:type="dxa"/>
          </w:tcPr>
          <w:p w14:paraId="4FE743CA" w14:textId="66CB955E" w:rsidR="00592DDA" w:rsidRDefault="00592DDA" w:rsidP="00210D1F">
            <w:pPr>
              <w:pStyle w:val="TAL"/>
              <w:rPr>
                <w:noProof/>
              </w:rPr>
            </w:pPr>
            <w:r>
              <w:rPr>
                <w:noProof/>
              </w:rPr>
              <w:t>Re-used. It includes AMF, I-SMF or V-SMF control plane I</w:t>
            </w:r>
            <w:r w:rsidR="00DC17A5">
              <w:rPr>
                <w:noProof/>
              </w:rPr>
              <w:t>p</w:t>
            </w:r>
            <w:r>
              <w:rPr>
                <w:noProof/>
              </w:rPr>
              <w:t>v4 address.</w:t>
            </w:r>
          </w:p>
        </w:tc>
      </w:tr>
      <w:tr w:rsidR="00592DDA" w14:paraId="775FADA6" w14:textId="77777777" w:rsidTr="00210D1F">
        <w:trPr>
          <w:cantSplit/>
        </w:trPr>
        <w:tc>
          <w:tcPr>
            <w:tcW w:w="1105" w:type="dxa"/>
          </w:tcPr>
          <w:p w14:paraId="54842FFA" w14:textId="77777777" w:rsidR="00592DDA" w:rsidRDefault="00592DDA" w:rsidP="00210D1F">
            <w:pPr>
              <w:pStyle w:val="TAC"/>
              <w:rPr>
                <w:noProof/>
              </w:rPr>
            </w:pPr>
            <w:r>
              <w:rPr>
                <w:noProof/>
              </w:rPr>
              <w:t>7</w:t>
            </w:r>
          </w:p>
        </w:tc>
        <w:tc>
          <w:tcPr>
            <w:tcW w:w="2700" w:type="dxa"/>
          </w:tcPr>
          <w:p w14:paraId="6E3160F6" w14:textId="77777777" w:rsidR="00592DDA" w:rsidRDefault="00592DDA" w:rsidP="00210D1F">
            <w:pPr>
              <w:pStyle w:val="TAL"/>
              <w:keepNext w:val="0"/>
              <w:keepLines w:val="0"/>
              <w:rPr>
                <w:noProof/>
              </w:rPr>
            </w:pPr>
            <w:r>
              <w:rPr>
                <w:noProof/>
              </w:rPr>
              <w:t>3GPP-GGSN-Address</w:t>
            </w:r>
          </w:p>
        </w:tc>
        <w:tc>
          <w:tcPr>
            <w:tcW w:w="6030" w:type="dxa"/>
          </w:tcPr>
          <w:p w14:paraId="7761A0B8" w14:textId="222901C1" w:rsidR="00592DDA" w:rsidRDefault="00592DDA" w:rsidP="00210D1F">
            <w:pPr>
              <w:pStyle w:val="TAL"/>
              <w:rPr>
                <w:noProof/>
              </w:rPr>
            </w:pPr>
            <w:r>
              <w:rPr>
                <w:noProof/>
              </w:rPr>
              <w:t>Re-used. It includes (home) SMF control plane I</w:t>
            </w:r>
            <w:r w:rsidR="00DC17A5">
              <w:rPr>
                <w:noProof/>
              </w:rPr>
              <w:t>p</w:t>
            </w:r>
            <w:r>
              <w:rPr>
                <w:noProof/>
              </w:rPr>
              <w:t>v4 address providing the Nsmf_PDUSession service.</w:t>
            </w:r>
          </w:p>
        </w:tc>
      </w:tr>
      <w:tr w:rsidR="00592DDA" w14:paraId="32557706" w14:textId="77777777" w:rsidTr="00210D1F">
        <w:trPr>
          <w:cantSplit/>
        </w:trPr>
        <w:tc>
          <w:tcPr>
            <w:tcW w:w="1105" w:type="dxa"/>
          </w:tcPr>
          <w:p w14:paraId="2C95AE6B" w14:textId="77777777" w:rsidR="00592DDA" w:rsidRDefault="00592DDA" w:rsidP="00210D1F">
            <w:pPr>
              <w:pStyle w:val="TAC"/>
              <w:rPr>
                <w:noProof/>
              </w:rPr>
            </w:pPr>
            <w:r>
              <w:rPr>
                <w:noProof/>
              </w:rPr>
              <w:t>8</w:t>
            </w:r>
          </w:p>
        </w:tc>
        <w:tc>
          <w:tcPr>
            <w:tcW w:w="2700" w:type="dxa"/>
          </w:tcPr>
          <w:p w14:paraId="0551151E" w14:textId="77777777" w:rsidR="00592DDA" w:rsidRDefault="00592DDA" w:rsidP="00210D1F">
            <w:pPr>
              <w:pStyle w:val="TAL"/>
              <w:keepNext w:val="0"/>
              <w:keepLines w:val="0"/>
              <w:rPr>
                <w:noProof/>
              </w:rPr>
            </w:pPr>
            <w:r>
              <w:rPr>
                <w:noProof/>
              </w:rPr>
              <w:t>3GPP-IMSI-MCC-MNC</w:t>
            </w:r>
          </w:p>
        </w:tc>
        <w:tc>
          <w:tcPr>
            <w:tcW w:w="6030" w:type="dxa"/>
          </w:tcPr>
          <w:p w14:paraId="12A3D600" w14:textId="77777777" w:rsidR="00592DDA" w:rsidRDefault="00592DDA" w:rsidP="00210D1F">
            <w:pPr>
              <w:pStyle w:val="TAL"/>
              <w:rPr>
                <w:noProof/>
              </w:rPr>
            </w:pPr>
            <w:r>
              <w:rPr>
                <w:noProof/>
              </w:rPr>
              <w:t>Re-used.</w:t>
            </w:r>
          </w:p>
        </w:tc>
      </w:tr>
      <w:tr w:rsidR="00592DDA" w14:paraId="5F7C4A9A" w14:textId="77777777" w:rsidTr="00210D1F">
        <w:trPr>
          <w:cantSplit/>
        </w:trPr>
        <w:tc>
          <w:tcPr>
            <w:tcW w:w="1105" w:type="dxa"/>
          </w:tcPr>
          <w:p w14:paraId="13C3DD6D" w14:textId="77777777" w:rsidR="00592DDA" w:rsidRDefault="00592DDA" w:rsidP="00210D1F">
            <w:pPr>
              <w:pStyle w:val="TAC"/>
              <w:rPr>
                <w:noProof/>
              </w:rPr>
            </w:pPr>
            <w:r>
              <w:rPr>
                <w:noProof/>
              </w:rPr>
              <w:t>9</w:t>
            </w:r>
          </w:p>
        </w:tc>
        <w:tc>
          <w:tcPr>
            <w:tcW w:w="2700" w:type="dxa"/>
          </w:tcPr>
          <w:p w14:paraId="5C125392" w14:textId="77777777" w:rsidR="00592DDA" w:rsidRDefault="00592DDA" w:rsidP="00210D1F">
            <w:pPr>
              <w:pStyle w:val="TAL"/>
              <w:keepNext w:val="0"/>
              <w:keepLines w:val="0"/>
              <w:rPr>
                <w:noProof/>
              </w:rPr>
            </w:pPr>
            <w:r>
              <w:rPr>
                <w:noProof/>
              </w:rPr>
              <w:t>3GPP-GGSN-MCC-MNC</w:t>
            </w:r>
          </w:p>
        </w:tc>
        <w:tc>
          <w:tcPr>
            <w:tcW w:w="6030" w:type="dxa"/>
          </w:tcPr>
          <w:p w14:paraId="461CF1FD" w14:textId="77777777" w:rsidR="00592DDA" w:rsidRDefault="00592DDA" w:rsidP="00210D1F">
            <w:pPr>
              <w:pStyle w:val="TAL"/>
              <w:rPr>
                <w:noProof/>
              </w:rPr>
            </w:pPr>
            <w:r>
              <w:rPr>
                <w:noProof/>
              </w:rPr>
              <w:t>Re-used. MCC and MNC of the network the (home) SMF belongs to.</w:t>
            </w:r>
          </w:p>
        </w:tc>
      </w:tr>
      <w:tr w:rsidR="00592DDA" w14:paraId="71CA7F30" w14:textId="77777777" w:rsidTr="00210D1F">
        <w:trPr>
          <w:cantSplit/>
        </w:trPr>
        <w:tc>
          <w:tcPr>
            <w:tcW w:w="1105" w:type="dxa"/>
          </w:tcPr>
          <w:p w14:paraId="3E46F207" w14:textId="77777777" w:rsidR="00592DDA" w:rsidRDefault="00592DDA" w:rsidP="00210D1F">
            <w:pPr>
              <w:pStyle w:val="TAC"/>
              <w:rPr>
                <w:noProof/>
              </w:rPr>
            </w:pPr>
            <w:r>
              <w:rPr>
                <w:noProof/>
              </w:rPr>
              <w:t>10</w:t>
            </w:r>
          </w:p>
        </w:tc>
        <w:tc>
          <w:tcPr>
            <w:tcW w:w="2700" w:type="dxa"/>
          </w:tcPr>
          <w:p w14:paraId="42BFC897" w14:textId="77777777" w:rsidR="00592DDA" w:rsidRDefault="00592DDA" w:rsidP="00210D1F">
            <w:pPr>
              <w:pStyle w:val="TAL"/>
              <w:keepNext w:val="0"/>
              <w:keepLines w:val="0"/>
              <w:rPr>
                <w:noProof/>
              </w:rPr>
            </w:pPr>
            <w:r>
              <w:rPr>
                <w:noProof/>
              </w:rPr>
              <w:t>3GPP-NSAPI</w:t>
            </w:r>
          </w:p>
        </w:tc>
        <w:tc>
          <w:tcPr>
            <w:tcW w:w="6030" w:type="dxa"/>
          </w:tcPr>
          <w:p w14:paraId="527F1EB9" w14:textId="77777777" w:rsidR="00592DDA" w:rsidRDefault="00592DDA" w:rsidP="00210D1F">
            <w:pPr>
              <w:pStyle w:val="TAL"/>
              <w:rPr>
                <w:noProof/>
              </w:rPr>
            </w:pPr>
            <w:r>
              <w:rPr>
                <w:noProof/>
              </w:rPr>
              <w:t>Re-used. It identifies QFI with value range 0-255.</w:t>
            </w:r>
          </w:p>
        </w:tc>
      </w:tr>
      <w:tr w:rsidR="00592DDA" w14:paraId="6459FD40" w14:textId="77777777" w:rsidTr="00210D1F">
        <w:trPr>
          <w:cantSplit/>
        </w:trPr>
        <w:tc>
          <w:tcPr>
            <w:tcW w:w="1105" w:type="dxa"/>
          </w:tcPr>
          <w:p w14:paraId="007E486E" w14:textId="77777777" w:rsidR="00592DDA" w:rsidRDefault="00592DDA" w:rsidP="00210D1F">
            <w:pPr>
              <w:pStyle w:val="TAC"/>
              <w:rPr>
                <w:noProof/>
              </w:rPr>
            </w:pPr>
            <w:r>
              <w:rPr>
                <w:noProof/>
              </w:rPr>
              <w:t>11</w:t>
            </w:r>
          </w:p>
        </w:tc>
        <w:tc>
          <w:tcPr>
            <w:tcW w:w="2700" w:type="dxa"/>
          </w:tcPr>
          <w:p w14:paraId="07AD5E55" w14:textId="77777777" w:rsidR="00592DDA" w:rsidRDefault="00592DDA" w:rsidP="00210D1F">
            <w:pPr>
              <w:pStyle w:val="TAL"/>
              <w:keepNext w:val="0"/>
              <w:keepLines w:val="0"/>
              <w:rPr>
                <w:noProof/>
              </w:rPr>
            </w:pPr>
            <w:r>
              <w:rPr>
                <w:noProof/>
              </w:rPr>
              <w:t>3GPP-Session-Stop-Indicator</w:t>
            </w:r>
          </w:p>
        </w:tc>
        <w:tc>
          <w:tcPr>
            <w:tcW w:w="6030" w:type="dxa"/>
          </w:tcPr>
          <w:p w14:paraId="2108A977" w14:textId="77777777" w:rsidR="00592DDA" w:rsidRDefault="00592DDA" w:rsidP="00210D1F">
            <w:pPr>
              <w:pStyle w:val="TAL"/>
              <w:rPr>
                <w:noProof/>
              </w:rPr>
            </w:pPr>
            <w:r>
              <w:rPr>
                <w:noProof/>
              </w:rPr>
              <w:t>Re-used.</w:t>
            </w:r>
          </w:p>
        </w:tc>
      </w:tr>
      <w:tr w:rsidR="00592DDA" w14:paraId="6DBE8E96" w14:textId="77777777" w:rsidTr="00210D1F">
        <w:trPr>
          <w:cantSplit/>
        </w:trPr>
        <w:tc>
          <w:tcPr>
            <w:tcW w:w="1105" w:type="dxa"/>
          </w:tcPr>
          <w:p w14:paraId="6B557F97" w14:textId="77777777" w:rsidR="00592DDA" w:rsidRDefault="00592DDA" w:rsidP="00210D1F">
            <w:pPr>
              <w:pStyle w:val="TAC"/>
              <w:rPr>
                <w:noProof/>
              </w:rPr>
            </w:pPr>
            <w:r>
              <w:rPr>
                <w:noProof/>
              </w:rPr>
              <w:t>12</w:t>
            </w:r>
          </w:p>
        </w:tc>
        <w:tc>
          <w:tcPr>
            <w:tcW w:w="2700" w:type="dxa"/>
          </w:tcPr>
          <w:p w14:paraId="4A0CA543" w14:textId="77777777" w:rsidR="00592DDA" w:rsidRDefault="00592DDA" w:rsidP="00210D1F">
            <w:pPr>
              <w:pStyle w:val="TAL"/>
              <w:keepNext w:val="0"/>
              <w:keepLines w:val="0"/>
              <w:rPr>
                <w:noProof/>
              </w:rPr>
            </w:pPr>
            <w:r>
              <w:rPr>
                <w:noProof/>
              </w:rPr>
              <w:t>3GPP-Selection-Mode</w:t>
            </w:r>
          </w:p>
        </w:tc>
        <w:tc>
          <w:tcPr>
            <w:tcW w:w="6030" w:type="dxa"/>
          </w:tcPr>
          <w:p w14:paraId="622CDA46" w14:textId="77777777" w:rsidR="00592DDA" w:rsidRDefault="00592DDA" w:rsidP="00210D1F">
            <w:pPr>
              <w:pStyle w:val="TAL"/>
              <w:rPr>
                <w:noProof/>
              </w:rPr>
            </w:pPr>
            <w:r>
              <w:rPr>
                <w:noProof/>
              </w:rPr>
              <w:t>Re-used.</w:t>
            </w:r>
            <w:r>
              <w:rPr>
                <w:lang w:val="en-US"/>
              </w:rPr>
              <w:t xml:space="preserve"> SMF maps the selection mode value from the enumeration value of </w:t>
            </w:r>
            <w:proofErr w:type="spellStart"/>
            <w:r>
              <w:t>DnnSelectionMode</w:t>
            </w:r>
            <w:proofErr w:type="spellEnd"/>
            <w:r>
              <w:rPr>
                <w:lang w:val="en-US"/>
              </w:rPr>
              <w:t xml:space="preserve"> in 3GPP TS 29.502 [40].</w:t>
            </w:r>
          </w:p>
        </w:tc>
      </w:tr>
      <w:tr w:rsidR="00592DDA" w14:paraId="6A1F481E" w14:textId="77777777" w:rsidTr="00210D1F">
        <w:trPr>
          <w:cantSplit/>
        </w:trPr>
        <w:tc>
          <w:tcPr>
            <w:tcW w:w="1105" w:type="dxa"/>
          </w:tcPr>
          <w:p w14:paraId="4271048E" w14:textId="77777777" w:rsidR="00592DDA" w:rsidRDefault="00592DDA" w:rsidP="00210D1F">
            <w:pPr>
              <w:pStyle w:val="TAC"/>
              <w:rPr>
                <w:noProof/>
              </w:rPr>
            </w:pPr>
            <w:r>
              <w:rPr>
                <w:noProof/>
              </w:rPr>
              <w:t>13</w:t>
            </w:r>
          </w:p>
        </w:tc>
        <w:tc>
          <w:tcPr>
            <w:tcW w:w="2700" w:type="dxa"/>
          </w:tcPr>
          <w:p w14:paraId="04C8A35E" w14:textId="77777777" w:rsidR="00592DDA" w:rsidRDefault="00592DDA" w:rsidP="00210D1F">
            <w:pPr>
              <w:pStyle w:val="TAL"/>
              <w:keepNext w:val="0"/>
              <w:keepLines w:val="0"/>
              <w:rPr>
                <w:noProof/>
              </w:rPr>
            </w:pPr>
            <w:r>
              <w:rPr>
                <w:noProof/>
              </w:rPr>
              <w:t>3GPP-Charging-Characteristics</w:t>
            </w:r>
          </w:p>
        </w:tc>
        <w:tc>
          <w:tcPr>
            <w:tcW w:w="6030" w:type="dxa"/>
          </w:tcPr>
          <w:p w14:paraId="202FF038" w14:textId="77777777" w:rsidR="00592DDA" w:rsidRDefault="00592DDA" w:rsidP="00210D1F">
            <w:pPr>
              <w:pStyle w:val="TAL"/>
              <w:rPr>
                <w:noProof/>
              </w:rPr>
            </w:pPr>
            <w:r>
              <w:rPr>
                <w:noProof/>
              </w:rPr>
              <w:t>Re-used.</w:t>
            </w:r>
          </w:p>
        </w:tc>
      </w:tr>
      <w:tr w:rsidR="00592DDA" w14:paraId="0786CC9F" w14:textId="77777777" w:rsidTr="00210D1F">
        <w:trPr>
          <w:cantSplit/>
        </w:trPr>
        <w:tc>
          <w:tcPr>
            <w:tcW w:w="1105" w:type="dxa"/>
          </w:tcPr>
          <w:p w14:paraId="4D1E9471" w14:textId="77777777" w:rsidR="00592DDA" w:rsidRDefault="00592DDA" w:rsidP="00210D1F">
            <w:pPr>
              <w:pStyle w:val="TAC"/>
              <w:rPr>
                <w:noProof/>
              </w:rPr>
            </w:pPr>
            <w:r>
              <w:rPr>
                <w:noProof/>
              </w:rPr>
              <w:t>14</w:t>
            </w:r>
          </w:p>
        </w:tc>
        <w:tc>
          <w:tcPr>
            <w:tcW w:w="2700" w:type="dxa"/>
          </w:tcPr>
          <w:p w14:paraId="2931A252" w14:textId="028807F5" w:rsidR="00592DDA" w:rsidRDefault="00592DDA" w:rsidP="00210D1F">
            <w:pPr>
              <w:pStyle w:val="TAL"/>
              <w:keepNext w:val="0"/>
              <w:keepLines w:val="0"/>
              <w:rPr>
                <w:noProof/>
              </w:rPr>
            </w:pPr>
            <w:r>
              <w:rPr>
                <w:noProof/>
              </w:rPr>
              <w:t>3GPP-CG-I</w:t>
            </w:r>
            <w:r w:rsidR="00DC17A5">
              <w:rPr>
                <w:noProof/>
              </w:rPr>
              <w:t>p</w:t>
            </w:r>
            <w:r>
              <w:rPr>
                <w:noProof/>
              </w:rPr>
              <w:t>v6-Address</w:t>
            </w:r>
          </w:p>
        </w:tc>
        <w:tc>
          <w:tcPr>
            <w:tcW w:w="6030" w:type="dxa"/>
          </w:tcPr>
          <w:p w14:paraId="702CF383" w14:textId="72CD581E" w:rsidR="00592DDA" w:rsidRDefault="00592DDA" w:rsidP="00210D1F">
            <w:pPr>
              <w:pStyle w:val="TAL"/>
              <w:rPr>
                <w:noProof/>
              </w:rPr>
            </w:pPr>
            <w:r>
              <w:rPr>
                <w:noProof/>
              </w:rPr>
              <w:t>Re-used. I</w:t>
            </w:r>
            <w:r w:rsidR="00DC17A5">
              <w:rPr>
                <w:noProof/>
              </w:rPr>
              <w:t>p</w:t>
            </w:r>
            <w:r>
              <w:rPr>
                <w:noProof/>
              </w:rPr>
              <w:t>v6 address of CHF.</w:t>
            </w:r>
          </w:p>
        </w:tc>
      </w:tr>
      <w:tr w:rsidR="00592DDA" w14:paraId="5B1206E3" w14:textId="77777777" w:rsidTr="00210D1F">
        <w:trPr>
          <w:cantSplit/>
        </w:trPr>
        <w:tc>
          <w:tcPr>
            <w:tcW w:w="1105" w:type="dxa"/>
          </w:tcPr>
          <w:p w14:paraId="5964B61E" w14:textId="77777777" w:rsidR="00592DDA" w:rsidRDefault="00592DDA" w:rsidP="00210D1F">
            <w:pPr>
              <w:pStyle w:val="TAC"/>
              <w:rPr>
                <w:noProof/>
              </w:rPr>
            </w:pPr>
            <w:r>
              <w:rPr>
                <w:noProof/>
              </w:rPr>
              <w:t>15</w:t>
            </w:r>
          </w:p>
        </w:tc>
        <w:tc>
          <w:tcPr>
            <w:tcW w:w="2700" w:type="dxa"/>
          </w:tcPr>
          <w:p w14:paraId="07AB8C3F" w14:textId="6B8F739C" w:rsidR="00592DDA" w:rsidRDefault="00592DDA" w:rsidP="00210D1F">
            <w:pPr>
              <w:pStyle w:val="TAL"/>
              <w:keepNext w:val="0"/>
              <w:keepLines w:val="0"/>
              <w:rPr>
                <w:noProof/>
              </w:rPr>
            </w:pPr>
            <w:r>
              <w:rPr>
                <w:noProof/>
              </w:rPr>
              <w:t>3GPP-SGSN-I</w:t>
            </w:r>
            <w:r w:rsidR="00DC17A5">
              <w:rPr>
                <w:noProof/>
              </w:rPr>
              <w:t>p</w:t>
            </w:r>
            <w:r>
              <w:rPr>
                <w:noProof/>
              </w:rPr>
              <w:t>v6-Address</w:t>
            </w:r>
          </w:p>
        </w:tc>
        <w:tc>
          <w:tcPr>
            <w:tcW w:w="6030" w:type="dxa"/>
          </w:tcPr>
          <w:p w14:paraId="5B2FFD37" w14:textId="0516BABF" w:rsidR="00592DDA" w:rsidRDefault="00592DDA" w:rsidP="00210D1F">
            <w:pPr>
              <w:pStyle w:val="TAL"/>
              <w:rPr>
                <w:noProof/>
              </w:rPr>
            </w:pPr>
            <w:r>
              <w:rPr>
                <w:noProof/>
              </w:rPr>
              <w:t>Re-used. It includes AMF, I-SMF or V-SMF control plane I</w:t>
            </w:r>
            <w:r w:rsidR="00DC17A5">
              <w:rPr>
                <w:noProof/>
              </w:rPr>
              <w:t>p</w:t>
            </w:r>
            <w:r>
              <w:rPr>
                <w:noProof/>
              </w:rPr>
              <w:t>v6 address.</w:t>
            </w:r>
          </w:p>
        </w:tc>
      </w:tr>
      <w:tr w:rsidR="00592DDA" w14:paraId="047F9D09" w14:textId="77777777" w:rsidTr="00210D1F">
        <w:trPr>
          <w:cantSplit/>
        </w:trPr>
        <w:tc>
          <w:tcPr>
            <w:tcW w:w="1105" w:type="dxa"/>
          </w:tcPr>
          <w:p w14:paraId="5D9F1F7C" w14:textId="77777777" w:rsidR="00592DDA" w:rsidRDefault="00592DDA" w:rsidP="00210D1F">
            <w:pPr>
              <w:pStyle w:val="TAC"/>
              <w:rPr>
                <w:noProof/>
              </w:rPr>
            </w:pPr>
            <w:r>
              <w:rPr>
                <w:noProof/>
              </w:rPr>
              <w:t>16</w:t>
            </w:r>
          </w:p>
        </w:tc>
        <w:tc>
          <w:tcPr>
            <w:tcW w:w="2700" w:type="dxa"/>
          </w:tcPr>
          <w:p w14:paraId="3C87BCE7" w14:textId="263952F6" w:rsidR="00592DDA" w:rsidRDefault="00592DDA" w:rsidP="00210D1F">
            <w:pPr>
              <w:pStyle w:val="TAL"/>
              <w:keepNext w:val="0"/>
              <w:keepLines w:val="0"/>
              <w:rPr>
                <w:noProof/>
              </w:rPr>
            </w:pPr>
            <w:r>
              <w:rPr>
                <w:noProof/>
              </w:rPr>
              <w:t>3GPP-GGSN-I</w:t>
            </w:r>
            <w:r w:rsidR="00DC17A5">
              <w:rPr>
                <w:noProof/>
              </w:rPr>
              <w:t>p</w:t>
            </w:r>
            <w:r>
              <w:rPr>
                <w:noProof/>
              </w:rPr>
              <w:t>v6-Address</w:t>
            </w:r>
          </w:p>
        </w:tc>
        <w:tc>
          <w:tcPr>
            <w:tcW w:w="6030" w:type="dxa"/>
          </w:tcPr>
          <w:p w14:paraId="3E66B020" w14:textId="5CAF0465" w:rsidR="00592DDA" w:rsidRDefault="00592DDA" w:rsidP="00210D1F">
            <w:pPr>
              <w:pStyle w:val="TAL"/>
              <w:rPr>
                <w:noProof/>
              </w:rPr>
            </w:pPr>
            <w:r>
              <w:rPr>
                <w:noProof/>
              </w:rPr>
              <w:t>Re-used. It includes (home) SMF control plane I</w:t>
            </w:r>
            <w:r w:rsidR="00DC17A5">
              <w:rPr>
                <w:noProof/>
              </w:rPr>
              <w:t>p</w:t>
            </w:r>
            <w:r>
              <w:rPr>
                <w:noProof/>
              </w:rPr>
              <w:t>v6 address providing the Nsmf_PDUSession service.</w:t>
            </w:r>
          </w:p>
        </w:tc>
      </w:tr>
      <w:tr w:rsidR="00592DDA" w14:paraId="51752E1E" w14:textId="77777777" w:rsidTr="00210D1F">
        <w:trPr>
          <w:cantSplit/>
        </w:trPr>
        <w:tc>
          <w:tcPr>
            <w:tcW w:w="1105" w:type="dxa"/>
          </w:tcPr>
          <w:p w14:paraId="2EB81AD7" w14:textId="77777777" w:rsidR="00592DDA" w:rsidRDefault="00592DDA" w:rsidP="00210D1F">
            <w:pPr>
              <w:pStyle w:val="TAC"/>
              <w:rPr>
                <w:noProof/>
              </w:rPr>
            </w:pPr>
            <w:r>
              <w:rPr>
                <w:noProof/>
              </w:rPr>
              <w:t>17</w:t>
            </w:r>
          </w:p>
        </w:tc>
        <w:tc>
          <w:tcPr>
            <w:tcW w:w="2700" w:type="dxa"/>
          </w:tcPr>
          <w:p w14:paraId="67EA8943" w14:textId="14AFDED8" w:rsidR="00592DDA" w:rsidRDefault="00592DDA" w:rsidP="00210D1F">
            <w:pPr>
              <w:pStyle w:val="TAL"/>
              <w:keepNext w:val="0"/>
              <w:keepLines w:val="0"/>
              <w:rPr>
                <w:noProof/>
              </w:rPr>
            </w:pPr>
            <w:r>
              <w:rPr>
                <w:noProof/>
              </w:rPr>
              <w:t>3GPP-I</w:t>
            </w:r>
            <w:r w:rsidR="00DC17A5">
              <w:rPr>
                <w:noProof/>
              </w:rPr>
              <w:t>p</w:t>
            </w:r>
            <w:r>
              <w:rPr>
                <w:noProof/>
              </w:rPr>
              <w:t>v6-DNS-Servers</w:t>
            </w:r>
          </w:p>
        </w:tc>
        <w:tc>
          <w:tcPr>
            <w:tcW w:w="6030" w:type="dxa"/>
          </w:tcPr>
          <w:p w14:paraId="2BA0C368" w14:textId="77777777" w:rsidR="00592DDA" w:rsidRDefault="00592DDA" w:rsidP="00210D1F">
            <w:pPr>
              <w:pStyle w:val="TAL"/>
              <w:rPr>
                <w:noProof/>
              </w:rPr>
            </w:pPr>
            <w:r>
              <w:rPr>
                <w:noProof/>
              </w:rPr>
              <w:t>Re-used.</w:t>
            </w:r>
          </w:p>
        </w:tc>
      </w:tr>
      <w:tr w:rsidR="00592DDA" w14:paraId="6469D5D8" w14:textId="77777777" w:rsidTr="00210D1F">
        <w:trPr>
          <w:cantSplit/>
        </w:trPr>
        <w:tc>
          <w:tcPr>
            <w:tcW w:w="1105" w:type="dxa"/>
          </w:tcPr>
          <w:p w14:paraId="17771DBA" w14:textId="77777777" w:rsidR="00592DDA" w:rsidRDefault="00592DDA" w:rsidP="00210D1F">
            <w:pPr>
              <w:pStyle w:val="TAC"/>
              <w:rPr>
                <w:noProof/>
              </w:rPr>
            </w:pPr>
            <w:r>
              <w:rPr>
                <w:noProof/>
              </w:rPr>
              <w:t>18</w:t>
            </w:r>
          </w:p>
        </w:tc>
        <w:tc>
          <w:tcPr>
            <w:tcW w:w="2700" w:type="dxa"/>
          </w:tcPr>
          <w:p w14:paraId="4FBC2077" w14:textId="77777777" w:rsidR="00592DDA" w:rsidRDefault="00592DDA" w:rsidP="00210D1F">
            <w:pPr>
              <w:pStyle w:val="TAL"/>
              <w:keepNext w:val="0"/>
              <w:keepLines w:val="0"/>
              <w:rPr>
                <w:noProof/>
              </w:rPr>
            </w:pPr>
            <w:r>
              <w:rPr>
                <w:noProof/>
              </w:rPr>
              <w:t>3GPP-SGSN-MCC-MNC</w:t>
            </w:r>
          </w:p>
        </w:tc>
        <w:tc>
          <w:tcPr>
            <w:tcW w:w="6030" w:type="dxa"/>
          </w:tcPr>
          <w:p w14:paraId="7F366266" w14:textId="77777777" w:rsidR="00592DDA" w:rsidRDefault="00592DDA" w:rsidP="00210D1F">
            <w:pPr>
              <w:pStyle w:val="TAL"/>
              <w:rPr>
                <w:noProof/>
              </w:rPr>
            </w:pPr>
            <w:r>
              <w:rPr>
                <w:noProof/>
              </w:rPr>
              <w:t>Re-used. MCC and MNC of the network the AMF belongs to</w:t>
            </w:r>
          </w:p>
        </w:tc>
      </w:tr>
      <w:tr w:rsidR="00592DDA" w14:paraId="4BFFCE88" w14:textId="77777777" w:rsidTr="00210D1F">
        <w:trPr>
          <w:cantSplit/>
        </w:trPr>
        <w:tc>
          <w:tcPr>
            <w:tcW w:w="1105" w:type="dxa"/>
          </w:tcPr>
          <w:p w14:paraId="4B3DA3CC" w14:textId="77777777" w:rsidR="00592DDA" w:rsidRDefault="00592DDA" w:rsidP="00210D1F">
            <w:pPr>
              <w:pStyle w:val="TAC"/>
              <w:rPr>
                <w:noProof/>
              </w:rPr>
            </w:pPr>
            <w:r>
              <w:rPr>
                <w:noProof/>
              </w:rPr>
              <w:t>19</w:t>
            </w:r>
          </w:p>
        </w:tc>
        <w:tc>
          <w:tcPr>
            <w:tcW w:w="2700" w:type="dxa"/>
          </w:tcPr>
          <w:p w14:paraId="16C1AB45" w14:textId="77777777" w:rsidR="00592DDA" w:rsidRDefault="00592DDA" w:rsidP="00210D1F">
            <w:pPr>
              <w:pStyle w:val="TAL"/>
              <w:keepNext w:val="0"/>
              <w:keepLines w:val="0"/>
              <w:rPr>
                <w:noProof/>
              </w:rPr>
            </w:pPr>
            <w:r>
              <w:rPr>
                <w:noProof/>
              </w:rPr>
              <w:t>3GPP-Teardown-Indicator</w:t>
            </w:r>
          </w:p>
        </w:tc>
        <w:tc>
          <w:tcPr>
            <w:tcW w:w="6030" w:type="dxa"/>
          </w:tcPr>
          <w:p w14:paraId="1ED42799" w14:textId="77777777" w:rsidR="00592DDA" w:rsidRDefault="00592DDA" w:rsidP="00210D1F">
            <w:pPr>
              <w:pStyle w:val="TAL"/>
              <w:rPr>
                <w:noProof/>
              </w:rPr>
            </w:pPr>
            <w:r>
              <w:rPr>
                <w:noProof/>
              </w:rPr>
              <w:t>Re-used.</w:t>
            </w:r>
          </w:p>
        </w:tc>
      </w:tr>
      <w:tr w:rsidR="00592DDA" w14:paraId="635FB31E" w14:textId="77777777" w:rsidTr="00210D1F">
        <w:trPr>
          <w:cantSplit/>
        </w:trPr>
        <w:tc>
          <w:tcPr>
            <w:tcW w:w="1105" w:type="dxa"/>
          </w:tcPr>
          <w:p w14:paraId="2FA308DB" w14:textId="77777777" w:rsidR="00592DDA" w:rsidRDefault="00592DDA" w:rsidP="00210D1F">
            <w:pPr>
              <w:pStyle w:val="TAC"/>
              <w:rPr>
                <w:noProof/>
              </w:rPr>
            </w:pPr>
            <w:r>
              <w:rPr>
                <w:noProof/>
              </w:rPr>
              <w:t>20</w:t>
            </w:r>
          </w:p>
        </w:tc>
        <w:tc>
          <w:tcPr>
            <w:tcW w:w="2700" w:type="dxa"/>
          </w:tcPr>
          <w:p w14:paraId="1C977E0C" w14:textId="77777777" w:rsidR="00592DDA" w:rsidRDefault="00592DDA" w:rsidP="00210D1F">
            <w:pPr>
              <w:pStyle w:val="TAL"/>
              <w:keepNext w:val="0"/>
              <w:keepLines w:val="0"/>
              <w:rPr>
                <w:noProof/>
              </w:rPr>
            </w:pPr>
            <w:r>
              <w:rPr>
                <w:noProof/>
              </w:rPr>
              <w:t>3GPP-IMEISV</w:t>
            </w:r>
          </w:p>
        </w:tc>
        <w:tc>
          <w:tcPr>
            <w:tcW w:w="6030" w:type="dxa"/>
          </w:tcPr>
          <w:p w14:paraId="7ACB4695" w14:textId="77777777" w:rsidR="00592DDA" w:rsidRDefault="00592DDA" w:rsidP="00210D1F">
            <w:pPr>
              <w:pStyle w:val="TAL"/>
              <w:rPr>
                <w:noProof/>
              </w:rPr>
            </w:pPr>
            <w:r>
              <w:rPr>
                <w:noProof/>
              </w:rPr>
              <w:t>Re-used.</w:t>
            </w:r>
          </w:p>
        </w:tc>
      </w:tr>
      <w:tr w:rsidR="00592DDA" w14:paraId="7447612F" w14:textId="77777777" w:rsidTr="00210D1F">
        <w:trPr>
          <w:cantSplit/>
        </w:trPr>
        <w:tc>
          <w:tcPr>
            <w:tcW w:w="1105" w:type="dxa"/>
          </w:tcPr>
          <w:p w14:paraId="696782CD" w14:textId="77777777" w:rsidR="00592DDA" w:rsidRDefault="00592DDA" w:rsidP="00210D1F">
            <w:pPr>
              <w:pStyle w:val="TAC"/>
              <w:rPr>
                <w:noProof/>
              </w:rPr>
            </w:pPr>
            <w:r>
              <w:rPr>
                <w:noProof/>
              </w:rPr>
              <w:t>21</w:t>
            </w:r>
          </w:p>
        </w:tc>
        <w:tc>
          <w:tcPr>
            <w:tcW w:w="2700" w:type="dxa"/>
          </w:tcPr>
          <w:p w14:paraId="4311EACF" w14:textId="77777777" w:rsidR="00592DDA" w:rsidRDefault="00592DDA" w:rsidP="00210D1F">
            <w:pPr>
              <w:pStyle w:val="TAL"/>
              <w:keepNext w:val="0"/>
              <w:keepLines w:val="0"/>
              <w:rPr>
                <w:noProof/>
              </w:rPr>
            </w:pPr>
            <w:r>
              <w:rPr>
                <w:noProof/>
              </w:rPr>
              <w:t>3GPP-RAT-Type</w:t>
            </w:r>
          </w:p>
        </w:tc>
        <w:tc>
          <w:tcPr>
            <w:tcW w:w="6030" w:type="dxa"/>
          </w:tcPr>
          <w:p w14:paraId="2169D61A" w14:textId="003140BF" w:rsidR="00592DDA" w:rsidRDefault="00592DDA" w:rsidP="00210D1F">
            <w:pPr>
              <w:pStyle w:val="TAL"/>
              <w:rPr>
                <w:noProof/>
              </w:rPr>
            </w:pPr>
            <w:r>
              <w:rPr>
                <w:noProof/>
              </w:rPr>
              <w:t xml:space="preserve">Re-used. For SMF, it uses the sub-attribute definition for P-GW and only the values "3", "6" </w:t>
            </w:r>
            <w:r>
              <w:rPr>
                <w:noProof/>
                <w:lang w:eastAsia="zh-CN"/>
              </w:rPr>
              <w:t>-</w:t>
            </w:r>
            <w:r>
              <w:rPr>
                <w:noProof/>
              </w:rPr>
              <w:t xml:space="preserve"> </w:t>
            </w:r>
            <w:r>
              <w:rPr>
                <w:noProof/>
                <w:lang w:eastAsia="zh-CN"/>
              </w:rPr>
              <w:t>"9",</w:t>
            </w:r>
            <w:r>
              <w:rPr>
                <w:noProof/>
              </w:rPr>
              <w:t xml:space="preserve"> and "51" </w:t>
            </w:r>
            <w:r>
              <w:rPr>
                <w:noProof/>
                <w:lang w:eastAsia="zh-CN"/>
              </w:rPr>
              <w:t>-</w:t>
            </w:r>
            <w:r>
              <w:rPr>
                <w:noProof/>
              </w:rPr>
              <w:t xml:space="preserve"> "5</w:t>
            </w:r>
            <w:r>
              <w:rPr>
                <w:rFonts w:hint="eastAsia"/>
                <w:noProof/>
                <w:lang w:eastAsia="zh-CN"/>
              </w:rPr>
              <w:t>7</w:t>
            </w:r>
            <w:r>
              <w:rPr>
                <w:noProof/>
              </w:rPr>
              <w:t>" are applicable.</w:t>
            </w:r>
          </w:p>
        </w:tc>
      </w:tr>
      <w:tr w:rsidR="00592DDA" w14:paraId="3067C4AF" w14:textId="77777777" w:rsidTr="00210D1F">
        <w:trPr>
          <w:cantSplit/>
        </w:trPr>
        <w:tc>
          <w:tcPr>
            <w:tcW w:w="1105" w:type="dxa"/>
          </w:tcPr>
          <w:p w14:paraId="71683BB0" w14:textId="77777777" w:rsidR="00592DDA" w:rsidRDefault="00592DDA" w:rsidP="00210D1F">
            <w:pPr>
              <w:pStyle w:val="TAC"/>
              <w:rPr>
                <w:noProof/>
              </w:rPr>
            </w:pPr>
            <w:r>
              <w:rPr>
                <w:noProof/>
              </w:rPr>
              <w:t>22</w:t>
            </w:r>
          </w:p>
        </w:tc>
        <w:tc>
          <w:tcPr>
            <w:tcW w:w="2700" w:type="dxa"/>
          </w:tcPr>
          <w:p w14:paraId="46C6B344" w14:textId="77777777" w:rsidR="00592DDA" w:rsidRDefault="00592DDA" w:rsidP="00210D1F">
            <w:pPr>
              <w:pStyle w:val="TAL"/>
              <w:keepNext w:val="0"/>
              <w:keepLines w:val="0"/>
              <w:rPr>
                <w:noProof/>
              </w:rPr>
            </w:pPr>
            <w:r>
              <w:rPr>
                <w:noProof/>
              </w:rPr>
              <w:t>3GPP-User-Location-Info</w:t>
            </w:r>
          </w:p>
        </w:tc>
        <w:tc>
          <w:tcPr>
            <w:tcW w:w="6030" w:type="dxa"/>
          </w:tcPr>
          <w:p w14:paraId="4FD819EF" w14:textId="781A875A" w:rsidR="00592DDA" w:rsidRDefault="00592DDA" w:rsidP="00210D1F">
            <w:pPr>
              <w:pStyle w:val="TAL"/>
              <w:rPr>
                <w:noProof/>
              </w:rPr>
            </w:pPr>
            <w:r>
              <w:rPr>
                <w:noProof/>
              </w:rPr>
              <w:t xml:space="preserve">Re-used. </w:t>
            </w:r>
            <w:r>
              <w:rPr>
                <w:rFonts w:cs="Arial"/>
                <w:noProof/>
              </w:rPr>
              <w:t xml:space="preserve">For SMF, only the values </w:t>
            </w:r>
            <w:r>
              <w:rPr>
                <w:noProof/>
              </w:rPr>
              <w:t xml:space="preserve">"128", "129", "130", "135" and "136" of </w:t>
            </w:r>
            <w:r>
              <w:t xml:space="preserve">Geographic Location Type </w:t>
            </w:r>
            <w:r>
              <w:rPr>
                <w:noProof/>
              </w:rPr>
              <w:t>are applicable.</w:t>
            </w:r>
          </w:p>
        </w:tc>
      </w:tr>
      <w:tr w:rsidR="00592DDA" w14:paraId="597D8C35" w14:textId="77777777" w:rsidTr="00210D1F">
        <w:trPr>
          <w:cantSplit/>
        </w:trPr>
        <w:tc>
          <w:tcPr>
            <w:tcW w:w="1105" w:type="dxa"/>
          </w:tcPr>
          <w:p w14:paraId="17F145C5" w14:textId="77777777" w:rsidR="00592DDA" w:rsidRDefault="00592DDA" w:rsidP="00210D1F">
            <w:pPr>
              <w:pStyle w:val="TAC"/>
              <w:rPr>
                <w:noProof/>
              </w:rPr>
            </w:pPr>
            <w:r>
              <w:rPr>
                <w:noProof/>
              </w:rPr>
              <w:t>23</w:t>
            </w:r>
          </w:p>
        </w:tc>
        <w:tc>
          <w:tcPr>
            <w:tcW w:w="2700" w:type="dxa"/>
          </w:tcPr>
          <w:p w14:paraId="1E0E4207" w14:textId="77777777" w:rsidR="00592DDA" w:rsidRDefault="00592DDA" w:rsidP="00210D1F">
            <w:pPr>
              <w:pStyle w:val="TAL"/>
              <w:keepNext w:val="0"/>
              <w:keepLines w:val="0"/>
              <w:rPr>
                <w:noProof/>
              </w:rPr>
            </w:pPr>
            <w:r>
              <w:rPr>
                <w:noProof/>
              </w:rPr>
              <w:t>3GPP-MS-TimeZone</w:t>
            </w:r>
          </w:p>
        </w:tc>
        <w:tc>
          <w:tcPr>
            <w:tcW w:w="6030" w:type="dxa"/>
          </w:tcPr>
          <w:p w14:paraId="2407C782" w14:textId="77777777" w:rsidR="00592DDA" w:rsidRDefault="00592DDA" w:rsidP="00210D1F">
            <w:pPr>
              <w:pStyle w:val="TAL"/>
              <w:rPr>
                <w:noProof/>
              </w:rPr>
            </w:pPr>
            <w:r>
              <w:rPr>
                <w:noProof/>
              </w:rPr>
              <w:t>Re-used.</w:t>
            </w:r>
          </w:p>
        </w:tc>
      </w:tr>
      <w:tr w:rsidR="00592DDA" w14:paraId="016BE2DF" w14:textId="77777777" w:rsidTr="00210D1F">
        <w:trPr>
          <w:cantSplit/>
        </w:trPr>
        <w:tc>
          <w:tcPr>
            <w:tcW w:w="1105" w:type="dxa"/>
          </w:tcPr>
          <w:p w14:paraId="4078C01F" w14:textId="77777777" w:rsidR="00592DDA" w:rsidRDefault="00592DDA" w:rsidP="00210D1F">
            <w:pPr>
              <w:pStyle w:val="TAC"/>
              <w:rPr>
                <w:noProof/>
              </w:rPr>
            </w:pPr>
            <w:r>
              <w:rPr>
                <w:noProof/>
              </w:rPr>
              <w:t>24</w:t>
            </w:r>
          </w:p>
        </w:tc>
        <w:tc>
          <w:tcPr>
            <w:tcW w:w="2700" w:type="dxa"/>
          </w:tcPr>
          <w:p w14:paraId="736F2A31" w14:textId="77777777" w:rsidR="00592DDA" w:rsidRDefault="00592DDA" w:rsidP="00210D1F">
            <w:pPr>
              <w:pStyle w:val="TAL"/>
              <w:keepNext w:val="0"/>
              <w:keepLines w:val="0"/>
              <w:rPr>
                <w:noProof/>
              </w:rPr>
            </w:pPr>
            <w:r>
              <w:rPr>
                <w:noProof/>
              </w:rPr>
              <w:t>3GPP-CAMEL-Charging-Info</w:t>
            </w:r>
          </w:p>
        </w:tc>
        <w:tc>
          <w:tcPr>
            <w:tcW w:w="6030" w:type="dxa"/>
          </w:tcPr>
          <w:p w14:paraId="0AB29E34" w14:textId="77777777" w:rsidR="00592DDA" w:rsidRDefault="00592DDA" w:rsidP="00210D1F">
            <w:pPr>
              <w:pStyle w:val="TAL"/>
              <w:rPr>
                <w:noProof/>
              </w:rPr>
            </w:pPr>
            <w:r>
              <w:rPr>
                <w:noProof/>
              </w:rPr>
              <w:t>Not applicable.</w:t>
            </w:r>
          </w:p>
        </w:tc>
      </w:tr>
      <w:tr w:rsidR="00592DDA" w14:paraId="3A33FA2C" w14:textId="77777777" w:rsidTr="00210D1F">
        <w:trPr>
          <w:cantSplit/>
        </w:trPr>
        <w:tc>
          <w:tcPr>
            <w:tcW w:w="1105" w:type="dxa"/>
          </w:tcPr>
          <w:p w14:paraId="22EB3E69" w14:textId="77777777" w:rsidR="00592DDA" w:rsidRDefault="00592DDA" w:rsidP="00210D1F">
            <w:pPr>
              <w:pStyle w:val="TAC"/>
              <w:rPr>
                <w:noProof/>
              </w:rPr>
            </w:pPr>
            <w:r>
              <w:rPr>
                <w:noProof/>
              </w:rPr>
              <w:t>2</w:t>
            </w:r>
            <w:r>
              <w:rPr>
                <w:noProof/>
                <w:lang w:eastAsia="ko-KR"/>
              </w:rPr>
              <w:t>5</w:t>
            </w:r>
          </w:p>
        </w:tc>
        <w:tc>
          <w:tcPr>
            <w:tcW w:w="2700" w:type="dxa"/>
          </w:tcPr>
          <w:p w14:paraId="35C5FADE" w14:textId="77777777" w:rsidR="00592DDA" w:rsidRDefault="00592DDA" w:rsidP="00210D1F">
            <w:pPr>
              <w:pStyle w:val="TAL"/>
              <w:keepNext w:val="0"/>
              <w:keepLines w:val="0"/>
              <w:rPr>
                <w:noProof/>
              </w:rPr>
            </w:pPr>
            <w:r>
              <w:rPr>
                <w:noProof/>
              </w:rPr>
              <w:t>3GPP-Packet-Filter</w:t>
            </w:r>
          </w:p>
        </w:tc>
        <w:tc>
          <w:tcPr>
            <w:tcW w:w="6030" w:type="dxa"/>
          </w:tcPr>
          <w:p w14:paraId="0735E8E3" w14:textId="77777777" w:rsidR="00592DDA" w:rsidRDefault="00592DDA" w:rsidP="00210D1F">
            <w:pPr>
              <w:pStyle w:val="TAL"/>
              <w:rPr>
                <w:noProof/>
              </w:rPr>
            </w:pPr>
            <w:r>
              <w:rPr>
                <w:noProof/>
              </w:rPr>
              <w:t>Re-used.</w:t>
            </w:r>
          </w:p>
        </w:tc>
      </w:tr>
      <w:tr w:rsidR="00592DDA" w14:paraId="2101721E" w14:textId="77777777" w:rsidTr="00210D1F">
        <w:trPr>
          <w:cantSplit/>
        </w:trPr>
        <w:tc>
          <w:tcPr>
            <w:tcW w:w="1105" w:type="dxa"/>
          </w:tcPr>
          <w:p w14:paraId="77113C2D" w14:textId="77777777" w:rsidR="00592DDA" w:rsidRDefault="00592DDA" w:rsidP="00210D1F">
            <w:pPr>
              <w:pStyle w:val="TAC"/>
              <w:rPr>
                <w:noProof/>
              </w:rPr>
            </w:pPr>
            <w:r>
              <w:rPr>
                <w:noProof/>
                <w:lang w:eastAsia="ko-KR"/>
              </w:rPr>
              <w:t>26</w:t>
            </w:r>
          </w:p>
        </w:tc>
        <w:tc>
          <w:tcPr>
            <w:tcW w:w="2700" w:type="dxa"/>
          </w:tcPr>
          <w:p w14:paraId="6B3E9483" w14:textId="77777777" w:rsidR="00592DDA" w:rsidRDefault="00592DDA" w:rsidP="00210D1F">
            <w:pPr>
              <w:pStyle w:val="TAL"/>
              <w:keepNext w:val="0"/>
              <w:keepLines w:val="0"/>
              <w:rPr>
                <w:noProof/>
              </w:rPr>
            </w:pPr>
            <w:r>
              <w:rPr>
                <w:noProof/>
              </w:rPr>
              <w:t>3GPP-Negotiated-DSCP</w:t>
            </w:r>
          </w:p>
        </w:tc>
        <w:tc>
          <w:tcPr>
            <w:tcW w:w="6030" w:type="dxa"/>
          </w:tcPr>
          <w:p w14:paraId="5AD463B1" w14:textId="77777777" w:rsidR="00592DDA" w:rsidRDefault="00592DDA" w:rsidP="00210D1F">
            <w:pPr>
              <w:pStyle w:val="TAL"/>
              <w:rPr>
                <w:noProof/>
              </w:rPr>
            </w:pPr>
            <w:r>
              <w:rPr>
                <w:noProof/>
              </w:rPr>
              <w:t>Re-used.</w:t>
            </w:r>
          </w:p>
        </w:tc>
      </w:tr>
      <w:tr w:rsidR="00592DDA" w14:paraId="452ACBED" w14:textId="77777777" w:rsidTr="00210D1F">
        <w:trPr>
          <w:cantSplit/>
        </w:trPr>
        <w:tc>
          <w:tcPr>
            <w:tcW w:w="1105" w:type="dxa"/>
          </w:tcPr>
          <w:p w14:paraId="4F83A331" w14:textId="77777777" w:rsidR="00592DDA" w:rsidRDefault="00592DDA" w:rsidP="00210D1F">
            <w:pPr>
              <w:pStyle w:val="TAC"/>
              <w:rPr>
                <w:noProof/>
              </w:rPr>
            </w:pPr>
            <w:r>
              <w:rPr>
                <w:noProof/>
                <w:lang w:eastAsia="ko-KR"/>
              </w:rPr>
              <w:t>27</w:t>
            </w:r>
          </w:p>
        </w:tc>
        <w:tc>
          <w:tcPr>
            <w:tcW w:w="2700" w:type="dxa"/>
          </w:tcPr>
          <w:p w14:paraId="081874C8" w14:textId="77777777" w:rsidR="00592DDA" w:rsidRDefault="00592DDA" w:rsidP="00210D1F">
            <w:pPr>
              <w:pStyle w:val="TAL"/>
              <w:keepNext w:val="0"/>
              <w:keepLines w:val="0"/>
              <w:rPr>
                <w:noProof/>
              </w:rPr>
            </w:pPr>
            <w:r>
              <w:rPr>
                <w:noProof/>
              </w:rPr>
              <w:t>3GPP-Allocate-IP-Type</w:t>
            </w:r>
          </w:p>
        </w:tc>
        <w:tc>
          <w:tcPr>
            <w:tcW w:w="6030" w:type="dxa"/>
          </w:tcPr>
          <w:p w14:paraId="2D44D84D" w14:textId="77777777" w:rsidR="00592DDA" w:rsidRDefault="00592DDA" w:rsidP="00210D1F">
            <w:pPr>
              <w:pStyle w:val="TAL"/>
              <w:rPr>
                <w:noProof/>
              </w:rPr>
            </w:pPr>
            <w:r>
              <w:rPr>
                <w:noProof/>
              </w:rPr>
              <w:t>Re-used.</w:t>
            </w:r>
          </w:p>
        </w:tc>
      </w:tr>
      <w:tr w:rsidR="00592DDA" w14:paraId="3B901949" w14:textId="77777777" w:rsidTr="00210D1F">
        <w:trPr>
          <w:cantSplit/>
        </w:trPr>
        <w:tc>
          <w:tcPr>
            <w:tcW w:w="1105" w:type="dxa"/>
          </w:tcPr>
          <w:p w14:paraId="15DE27A8" w14:textId="77777777" w:rsidR="00592DDA" w:rsidRDefault="00592DDA" w:rsidP="00210D1F">
            <w:pPr>
              <w:pStyle w:val="TAC"/>
              <w:rPr>
                <w:noProof/>
              </w:rPr>
            </w:pPr>
            <w:r>
              <w:rPr>
                <w:noProof/>
                <w:lang w:eastAsia="ko-KR"/>
              </w:rPr>
              <w:t>28</w:t>
            </w:r>
          </w:p>
        </w:tc>
        <w:tc>
          <w:tcPr>
            <w:tcW w:w="2700" w:type="dxa"/>
          </w:tcPr>
          <w:p w14:paraId="06A4025F" w14:textId="77777777" w:rsidR="00592DDA" w:rsidRDefault="00592DDA" w:rsidP="00210D1F">
            <w:pPr>
              <w:pStyle w:val="TAL"/>
              <w:keepNext w:val="0"/>
              <w:keepLines w:val="0"/>
              <w:rPr>
                <w:noProof/>
              </w:rPr>
            </w:pPr>
            <w:r>
              <w:rPr>
                <w:noProof/>
              </w:rPr>
              <w:t>External-Identifier</w:t>
            </w:r>
          </w:p>
        </w:tc>
        <w:tc>
          <w:tcPr>
            <w:tcW w:w="6030" w:type="dxa"/>
          </w:tcPr>
          <w:p w14:paraId="5CFB9BAD" w14:textId="77777777" w:rsidR="00592DDA" w:rsidRDefault="00592DDA" w:rsidP="00210D1F">
            <w:pPr>
              <w:pStyle w:val="TAL"/>
              <w:rPr>
                <w:noProof/>
              </w:rPr>
            </w:pPr>
            <w:r>
              <w:rPr>
                <w:noProof/>
              </w:rPr>
              <w:t>Re-used.</w:t>
            </w:r>
          </w:p>
        </w:tc>
      </w:tr>
      <w:tr w:rsidR="00592DDA" w14:paraId="05D8351A" w14:textId="77777777" w:rsidTr="00210D1F">
        <w:trPr>
          <w:cantSplit/>
        </w:trPr>
        <w:tc>
          <w:tcPr>
            <w:tcW w:w="1105" w:type="dxa"/>
          </w:tcPr>
          <w:p w14:paraId="2226CC67" w14:textId="77777777" w:rsidR="00592DDA" w:rsidRDefault="00592DDA" w:rsidP="00210D1F">
            <w:pPr>
              <w:pStyle w:val="TAC"/>
              <w:rPr>
                <w:noProof/>
              </w:rPr>
            </w:pPr>
            <w:r>
              <w:rPr>
                <w:noProof/>
                <w:lang w:eastAsia="ko-KR"/>
              </w:rPr>
              <w:t>29</w:t>
            </w:r>
          </w:p>
        </w:tc>
        <w:tc>
          <w:tcPr>
            <w:tcW w:w="2700" w:type="dxa"/>
          </w:tcPr>
          <w:p w14:paraId="457C5ED0" w14:textId="77777777" w:rsidR="00592DDA" w:rsidRDefault="00592DDA" w:rsidP="00210D1F">
            <w:pPr>
              <w:pStyle w:val="TAL"/>
              <w:keepNext w:val="0"/>
              <w:keepLines w:val="0"/>
              <w:rPr>
                <w:noProof/>
              </w:rPr>
            </w:pPr>
            <w:r>
              <w:rPr>
                <w:noProof/>
              </w:rPr>
              <w:t>TWAN-Identifier</w:t>
            </w:r>
          </w:p>
        </w:tc>
        <w:tc>
          <w:tcPr>
            <w:tcW w:w="6030" w:type="dxa"/>
          </w:tcPr>
          <w:p w14:paraId="4F4E31C5" w14:textId="77777777" w:rsidR="00592DDA" w:rsidRDefault="00592DDA" w:rsidP="00210D1F">
            <w:pPr>
              <w:pStyle w:val="TAL"/>
              <w:rPr>
                <w:noProof/>
              </w:rPr>
            </w:pPr>
            <w:r>
              <w:rPr>
                <w:noProof/>
              </w:rPr>
              <w:t>Re-used by TWAP Identifier field, supporting ssid, bssid and/or civicAddress.</w:t>
            </w:r>
          </w:p>
        </w:tc>
      </w:tr>
      <w:tr w:rsidR="00592DDA" w14:paraId="618FFE68" w14:textId="77777777" w:rsidTr="00210D1F">
        <w:trPr>
          <w:cantSplit/>
        </w:trPr>
        <w:tc>
          <w:tcPr>
            <w:tcW w:w="1105" w:type="dxa"/>
          </w:tcPr>
          <w:p w14:paraId="5279D473" w14:textId="77777777" w:rsidR="00592DDA" w:rsidRDefault="00592DDA" w:rsidP="00210D1F">
            <w:pPr>
              <w:pStyle w:val="TAC"/>
              <w:rPr>
                <w:noProof/>
              </w:rPr>
            </w:pPr>
            <w:r>
              <w:rPr>
                <w:noProof/>
                <w:lang w:eastAsia="ko-KR"/>
              </w:rPr>
              <w:t>30</w:t>
            </w:r>
          </w:p>
        </w:tc>
        <w:tc>
          <w:tcPr>
            <w:tcW w:w="2700" w:type="dxa"/>
          </w:tcPr>
          <w:p w14:paraId="26D82DD9" w14:textId="77777777" w:rsidR="00592DDA" w:rsidRDefault="00592DDA" w:rsidP="00210D1F">
            <w:pPr>
              <w:pStyle w:val="TAL"/>
              <w:keepNext w:val="0"/>
              <w:keepLines w:val="0"/>
              <w:rPr>
                <w:noProof/>
              </w:rPr>
            </w:pPr>
            <w:r>
              <w:rPr>
                <w:noProof/>
                <w:lang w:eastAsia="zh-CN"/>
              </w:rPr>
              <w:t>3GPP-User-Location-Info-</w:t>
            </w:r>
            <w:r>
              <w:rPr>
                <w:noProof/>
                <w:lang w:eastAsia="ko-KR"/>
              </w:rPr>
              <w:t>Time</w:t>
            </w:r>
          </w:p>
        </w:tc>
        <w:tc>
          <w:tcPr>
            <w:tcW w:w="6030" w:type="dxa"/>
          </w:tcPr>
          <w:p w14:paraId="4E63B127" w14:textId="77777777" w:rsidR="00592DDA" w:rsidRDefault="00592DDA" w:rsidP="00210D1F">
            <w:pPr>
              <w:pStyle w:val="TAL"/>
              <w:rPr>
                <w:noProof/>
              </w:rPr>
            </w:pPr>
            <w:r>
              <w:rPr>
                <w:noProof/>
              </w:rPr>
              <w:t>Re-used.</w:t>
            </w:r>
          </w:p>
        </w:tc>
      </w:tr>
      <w:tr w:rsidR="00592DDA" w14:paraId="12B97241" w14:textId="77777777" w:rsidTr="00210D1F">
        <w:trPr>
          <w:cantSplit/>
        </w:trPr>
        <w:tc>
          <w:tcPr>
            <w:tcW w:w="1105" w:type="dxa"/>
          </w:tcPr>
          <w:p w14:paraId="6C1FC26E" w14:textId="77777777" w:rsidR="00592DDA" w:rsidRDefault="00592DDA" w:rsidP="00210D1F">
            <w:pPr>
              <w:pStyle w:val="TAC"/>
              <w:rPr>
                <w:noProof/>
                <w:lang w:eastAsia="ko-KR"/>
              </w:rPr>
            </w:pPr>
            <w:r>
              <w:t>31</w:t>
            </w:r>
          </w:p>
        </w:tc>
        <w:tc>
          <w:tcPr>
            <w:tcW w:w="2700" w:type="dxa"/>
          </w:tcPr>
          <w:p w14:paraId="1972F052" w14:textId="77777777" w:rsidR="00592DDA" w:rsidRDefault="00592DDA" w:rsidP="00210D1F">
            <w:pPr>
              <w:pStyle w:val="TAL"/>
              <w:keepNext w:val="0"/>
              <w:keepLines w:val="0"/>
              <w:rPr>
                <w:noProof/>
                <w:lang w:eastAsia="zh-CN"/>
              </w:rPr>
            </w:pPr>
            <w:r>
              <w:t>3GPP-Secondary-RAT-Usage</w:t>
            </w:r>
          </w:p>
        </w:tc>
        <w:tc>
          <w:tcPr>
            <w:tcW w:w="6030" w:type="dxa"/>
          </w:tcPr>
          <w:p w14:paraId="697A4517" w14:textId="30CDBBB4" w:rsidR="00592DDA" w:rsidRDefault="00592DDA" w:rsidP="00210D1F">
            <w:pPr>
              <w:pStyle w:val="TAL"/>
              <w:rPr>
                <w:noProof/>
              </w:rPr>
            </w:pPr>
            <w:r>
              <w:rPr>
                <w:noProof/>
              </w:rPr>
              <w:t>Re-used. For SMF, the RAT values "0", "1", "2" and "3" are applicable, and the SESS field is used to indicate secondary RAT usage of the PDU session.</w:t>
            </w:r>
          </w:p>
        </w:tc>
      </w:tr>
      <w:tr w:rsidR="00592DDA" w14:paraId="33FAA906" w14:textId="77777777" w:rsidTr="00210D1F">
        <w:trPr>
          <w:cantSplit/>
        </w:trPr>
        <w:tc>
          <w:tcPr>
            <w:tcW w:w="1105" w:type="dxa"/>
          </w:tcPr>
          <w:p w14:paraId="6F60D47E" w14:textId="77777777" w:rsidR="00592DDA" w:rsidRDefault="00592DDA" w:rsidP="00210D1F">
            <w:pPr>
              <w:pStyle w:val="TAC"/>
              <w:rPr>
                <w:noProof/>
                <w:lang w:eastAsia="ko-KR"/>
              </w:rPr>
            </w:pPr>
            <w:r>
              <w:t>110</w:t>
            </w:r>
          </w:p>
        </w:tc>
        <w:tc>
          <w:tcPr>
            <w:tcW w:w="2700" w:type="dxa"/>
          </w:tcPr>
          <w:p w14:paraId="70C4DE68" w14:textId="77777777" w:rsidR="00592DDA" w:rsidRDefault="00592DDA" w:rsidP="00210D1F">
            <w:pPr>
              <w:pStyle w:val="TAL"/>
              <w:keepNext w:val="0"/>
              <w:keepLines w:val="0"/>
              <w:rPr>
                <w:noProof/>
                <w:lang w:eastAsia="zh-CN"/>
              </w:rPr>
            </w:pPr>
            <w:r>
              <w:rPr>
                <w:noProof/>
              </w:rPr>
              <w:t>3GPP-Notification</w:t>
            </w:r>
          </w:p>
        </w:tc>
        <w:tc>
          <w:tcPr>
            <w:tcW w:w="6030" w:type="dxa"/>
          </w:tcPr>
          <w:p w14:paraId="4B9526B4" w14:textId="77777777" w:rsidR="00592DDA" w:rsidRDefault="00592DDA" w:rsidP="00210D1F">
            <w:pPr>
              <w:pStyle w:val="TAL"/>
              <w:rPr>
                <w:noProof/>
              </w:rPr>
            </w:pPr>
            <w:r>
              <w:rPr>
                <w:noProof/>
              </w:rPr>
              <w:t>Added.</w:t>
            </w:r>
          </w:p>
        </w:tc>
      </w:tr>
      <w:tr w:rsidR="00592DDA" w14:paraId="65082B3D" w14:textId="77777777" w:rsidTr="00210D1F">
        <w:trPr>
          <w:cantSplit/>
        </w:trPr>
        <w:tc>
          <w:tcPr>
            <w:tcW w:w="1105" w:type="dxa"/>
          </w:tcPr>
          <w:p w14:paraId="323318A8" w14:textId="77777777" w:rsidR="00592DDA" w:rsidRDefault="00592DDA" w:rsidP="00210D1F">
            <w:pPr>
              <w:pStyle w:val="TAC"/>
              <w:rPr>
                <w:noProof/>
                <w:lang w:eastAsia="ko-KR"/>
              </w:rPr>
            </w:pPr>
            <w:r>
              <w:t>111</w:t>
            </w:r>
          </w:p>
        </w:tc>
        <w:tc>
          <w:tcPr>
            <w:tcW w:w="2700" w:type="dxa"/>
          </w:tcPr>
          <w:p w14:paraId="6D45B7D3" w14:textId="77777777" w:rsidR="00592DDA" w:rsidRDefault="00592DDA" w:rsidP="00210D1F">
            <w:pPr>
              <w:pStyle w:val="TAL"/>
              <w:keepNext w:val="0"/>
              <w:keepLines w:val="0"/>
              <w:rPr>
                <w:noProof/>
                <w:lang w:eastAsia="zh-CN"/>
              </w:rPr>
            </w:pPr>
            <w:r>
              <w:rPr>
                <w:noProof/>
              </w:rPr>
              <w:t>3GPP-UE-MAC-Address</w:t>
            </w:r>
          </w:p>
        </w:tc>
        <w:tc>
          <w:tcPr>
            <w:tcW w:w="6030" w:type="dxa"/>
          </w:tcPr>
          <w:p w14:paraId="26AA0ED8" w14:textId="77777777" w:rsidR="00592DDA" w:rsidRDefault="00592DDA" w:rsidP="00210D1F">
            <w:pPr>
              <w:pStyle w:val="TAL"/>
              <w:rPr>
                <w:noProof/>
              </w:rPr>
            </w:pPr>
            <w:r>
              <w:rPr>
                <w:noProof/>
              </w:rPr>
              <w:t>Added.</w:t>
            </w:r>
          </w:p>
        </w:tc>
      </w:tr>
      <w:tr w:rsidR="00592DDA" w14:paraId="2EF44D81" w14:textId="77777777" w:rsidTr="00210D1F">
        <w:trPr>
          <w:cantSplit/>
        </w:trPr>
        <w:tc>
          <w:tcPr>
            <w:tcW w:w="1105" w:type="dxa"/>
          </w:tcPr>
          <w:p w14:paraId="056FBAE6" w14:textId="77777777" w:rsidR="00592DDA" w:rsidRDefault="00592DDA" w:rsidP="00210D1F">
            <w:pPr>
              <w:pStyle w:val="TAC"/>
              <w:rPr>
                <w:noProof/>
                <w:lang w:eastAsia="ko-KR"/>
              </w:rPr>
            </w:pPr>
            <w:r>
              <w:t>112</w:t>
            </w:r>
          </w:p>
        </w:tc>
        <w:tc>
          <w:tcPr>
            <w:tcW w:w="2700" w:type="dxa"/>
          </w:tcPr>
          <w:p w14:paraId="2A61C713" w14:textId="77777777" w:rsidR="00592DDA" w:rsidRDefault="00592DDA" w:rsidP="00210D1F">
            <w:pPr>
              <w:pStyle w:val="TAL"/>
              <w:keepNext w:val="0"/>
              <w:keepLines w:val="0"/>
              <w:rPr>
                <w:noProof/>
                <w:lang w:eastAsia="zh-CN"/>
              </w:rPr>
            </w:pPr>
            <w:r>
              <w:rPr>
                <w:noProof/>
              </w:rPr>
              <w:t>3GPP-Authorization-Reference</w:t>
            </w:r>
          </w:p>
        </w:tc>
        <w:tc>
          <w:tcPr>
            <w:tcW w:w="6030" w:type="dxa"/>
          </w:tcPr>
          <w:p w14:paraId="041EDC41" w14:textId="77777777" w:rsidR="00592DDA" w:rsidRDefault="00592DDA" w:rsidP="00210D1F">
            <w:pPr>
              <w:pStyle w:val="TAL"/>
              <w:rPr>
                <w:noProof/>
              </w:rPr>
            </w:pPr>
            <w:r>
              <w:rPr>
                <w:noProof/>
              </w:rPr>
              <w:t>Added.</w:t>
            </w:r>
          </w:p>
        </w:tc>
      </w:tr>
      <w:tr w:rsidR="00592DDA" w14:paraId="3AFC7298" w14:textId="77777777" w:rsidTr="00210D1F">
        <w:trPr>
          <w:cantSplit/>
        </w:trPr>
        <w:tc>
          <w:tcPr>
            <w:tcW w:w="1105" w:type="dxa"/>
          </w:tcPr>
          <w:p w14:paraId="6D4E27ED" w14:textId="77777777" w:rsidR="00592DDA" w:rsidRDefault="00592DDA" w:rsidP="00210D1F">
            <w:pPr>
              <w:pStyle w:val="TAC"/>
              <w:rPr>
                <w:noProof/>
                <w:lang w:eastAsia="ko-KR"/>
              </w:rPr>
            </w:pPr>
            <w:r>
              <w:t>113</w:t>
            </w:r>
          </w:p>
        </w:tc>
        <w:tc>
          <w:tcPr>
            <w:tcW w:w="2700" w:type="dxa"/>
          </w:tcPr>
          <w:p w14:paraId="6A5E95AC" w14:textId="77777777" w:rsidR="00592DDA" w:rsidRDefault="00592DDA" w:rsidP="00210D1F">
            <w:pPr>
              <w:pStyle w:val="TAL"/>
              <w:keepNext w:val="0"/>
              <w:keepLines w:val="0"/>
              <w:rPr>
                <w:noProof/>
                <w:lang w:eastAsia="zh-CN"/>
              </w:rPr>
            </w:pPr>
            <w:r>
              <w:rPr>
                <w:noProof/>
              </w:rPr>
              <w:t>3GPP-Policy-Reference</w:t>
            </w:r>
          </w:p>
        </w:tc>
        <w:tc>
          <w:tcPr>
            <w:tcW w:w="6030" w:type="dxa"/>
          </w:tcPr>
          <w:p w14:paraId="49A0DAF3" w14:textId="77777777" w:rsidR="00592DDA" w:rsidRDefault="00592DDA" w:rsidP="00210D1F">
            <w:pPr>
              <w:pStyle w:val="TAL"/>
              <w:rPr>
                <w:noProof/>
              </w:rPr>
            </w:pPr>
            <w:r>
              <w:rPr>
                <w:noProof/>
              </w:rPr>
              <w:t>Added.</w:t>
            </w:r>
            <w:r>
              <w:t xml:space="preserve"> It is not used in this release.</w:t>
            </w:r>
          </w:p>
        </w:tc>
      </w:tr>
      <w:tr w:rsidR="00592DDA" w14:paraId="472F5BD8" w14:textId="77777777" w:rsidTr="00210D1F">
        <w:trPr>
          <w:cantSplit/>
        </w:trPr>
        <w:tc>
          <w:tcPr>
            <w:tcW w:w="1105" w:type="dxa"/>
          </w:tcPr>
          <w:p w14:paraId="01C514A7" w14:textId="77777777" w:rsidR="00592DDA" w:rsidRDefault="00592DDA" w:rsidP="00210D1F">
            <w:pPr>
              <w:pStyle w:val="TAC"/>
              <w:rPr>
                <w:noProof/>
                <w:lang w:eastAsia="ko-KR"/>
              </w:rPr>
            </w:pPr>
            <w:r>
              <w:t>114</w:t>
            </w:r>
          </w:p>
        </w:tc>
        <w:tc>
          <w:tcPr>
            <w:tcW w:w="2700" w:type="dxa"/>
          </w:tcPr>
          <w:p w14:paraId="00B5FF92" w14:textId="77777777" w:rsidR="00592DDA" w:rsidRDefault="00592DDA" w:rsidP="00210D1F">
            <w:pPr>
              <w:pStyle w:val="TAL"/>
              <w:keepNext w:val="0"/>
              <w:keepLines w:val="0"/>
              <w:rPr>
                <w:noProof/>
                <w:lang w:eastAsia="zh-CN"/>
              </w:rPr>
            </w:pPr>
            <w:r>
              <w:t>3GPP-Session-AMBR</w:t>
            </w:r>
          </w:p>
        </w:tc>
        <w:tc>
          <w:tcPr>
            <w:tcW w:w="6030" w:type="dxa"/>
          </w:tcPr>
          <w:p w14:paraId="611A40A8" w14:textId="77777777" w:rsidR="00592DDA" w:rsidRDefault="00592DDA" w:rsidP="00210D1F">
            <w:pPr>
              <w:pStyle w:val="TAL"/>
              <w:rPr>
                <w:noProof/>
              </w:rPr>
            </w:pPr>
            <w:r>
              <w:rPr>
                <w:noProof/>
              </w:rPr>
              <w:t>Added.</w:t>
            </w:r>
          </w:p>
        </w:tc>
      </w:tr>
      <w:tr w:rsidR="00592DDA" w14:paraId="551DE75E" w14:textId="77777777" w:rsidTr="00210D1F">
        <w:trPr>
          <w:cantSplit/>
        </w:trPr>
        <w:tc>
          <w:tcPr>
            <w:tcW w:w="1105" w:type="dxa"/>
          </w:tcPr>
          <w:p w14:paraId="7EE34D00" w14:textId="77777777" w:rsidR="00592DDA" w:rsidRDefault="00592DDA" w:rsidP="00210D1F">
            <w:pPr>
              <w:pStyle w:val="TAC"/>
              <w:rPr>
                <w:noProof/>
                <w:lang w:eastAsia="ko-KR"/>
              </w:rPr>
            </w:pPr>
            <w:r>
              <w:t>115</w:t>
            </w:r>
          </w:p>
        </w:tc>
        <w:tc>
          <w:tcPr>
            <w:tcW w:w="2700" w:type="dxa"/>
          </w:tcPr>
          <w:p w14:paraId="710DE98A" w14:textId="77777777" w:rsidR="00592DDA" w:rsidRDefault="00592DDA" w:rsidP="00210D1F">
            <w:pPr>
              <w:pStyle w:val="TAL"/>
              <w:keepNext w:val="0"/>
              <w:keepLines w:val="0"/>
              <w:rPr>
                <w:noProof/>
                <w:lang w:eastAsia="zh-CN"/>
              </w:rPr>
            </w:pPr>
            <w:r>
              <w:t>3GPP-NAI</w:t>
            </w:r>
          </w:p>
        </w:tc>
        <w:tc>
          <w:tcPr>
            <w:tcW w:w="6030" w:type="dxa"/>
          </w:tcPr>
          <w:p w14:paraId="3DC54CBE" w14:textId="77777777" w:rsidR="00592DDA" w:rsidRDefault="00592DDA" w:rsidP="00210D1F">
            <w:pPr>
              <w:pStyle w:val="TAL"/>
              <w:rPr>
                <w:noProof/>
              </w:rPr>
            </w:pPr>
            <w:r>
              <w:rPr>
                <w:noProof/>
              </w:rPr>
              <w:t>Added.</w:t>
            </w:r>
          </w:p>
        </w:tc>
      </w:tr>
      <w:tr w:rsidR="00592DDA" w14:paraId="142DFB19" w14:textId="77777777" w:rsidTr="00210D1F">
        <w:trPr>
          <w:cantSplit/>
        </w:trPr>
        <w:tc>
          <w:tcPr>
            <w:tcW w:w="1105" w:type="dxa"/>
          </w:tcPr>
          <w:p w14:paraId="7741F2E3" w14:textId="77777777" w:rsidR="00592DDA" w:rsidRDefault="00592DDA" w:rsidP="00210D1F">
            <w:pPr>
              <w:pStyle w:val="TAC"/>
            </w:pPr>
            <w:r>
              <w:t>116</w:t>
            </w:r>
          </w:p>
        </w:tc>
        <w:tc>
          <w:tcPr>
            <w:tcW w:w="2700" w:type="dxa"/>
          </w:tcPr>
          <w:p w14:paraId="380FE454" w14:textId="77777777" w:rsidR="00592DDA" w:rsidRDefault="00592DDA" w:rsidP="00210D1F">
            <w:pPr>
              <w:pStyle w:val="TAL"/>
              <w:keepNext w:val="0"/>
              <w:keepLines w:val="0"/>
            </w:pPr>
            <w:r>
              <w:t>3GPP-Session-AMBR-v2</w:t>
            </w:r>
          </w:p>
        </w:tc>
        <w:tc>
          <w:tcPr>
            <w:tcW w:w="6030" w:type="dxa"/>
          </w:tcPr>
          <w:p w14:paraId="54B739B7" w14:textId="77777777" w:rsidR="00592DDA" w:rsidRDefault="00592DDA" w:rsidP="00210D1F">
            <w:pPr>
              <w:pStyle w:val="TAL"/>
              <w:rPr>
                <w:noProof/>
              </w:rPr>
            </w:pPr>
            <w:r>
              <w:rPr>
                <w:noProof/>
              </w:rPr>
              <w:t>Added.</w:t>
            </w:r>
          </w:p>
        </w:tc>
      </w:tr>
      <w:tr w:rsidR="00592DDA" w14:paraId="4959F49C" w14:textId="77777777" w:rsidTr="00210D1F">
        <w:trPr>
          <w:cantSplit/>
        </w:trPr>
        <w:tc>
          <w:tcPr>
            <w:tcW w:w="1105" w:type="dxa"/>
          </w:tcPr>
          <w:p w14:paraId="4306AAD9" w14:textId="77777777" w:rsidR="00592DDA" w:rsidRDefault="00592DDA" w:rsidP="00210D1F">
            <w:pPr>
              <w:pStyle w:val="TAC"/>
            </w:pPr>
            <w:r>
              <w:t>117</w:t>
            </w:r>
          </w:p>
        </w:tc>
        <w:tc>
          <w:tcPr>
            <w:tcW w:w="2700" w:type="dxa"/>
          </w:tcPr>
          <w:p w14:paraId="71D52C95" w14:textId="77777777" w:rsidR="00592DDA" w:rsidRDefault="00592DDA" w:rsidP="00210D1F">
            <w:pPr>
              <w:pStyle w:val="TAL"/>
              <w:keepNext w:val="0"/>
              <w:keepLines w:val="0"/>
            </w:pPr>
            <w:r>
              <w:t>3GPP-Supported-Features</w:t>
            </w:r>
          </w:p>
        </w:tc>
        <w:tc>
          <w:tcPr>
            <w:tcW w:w="6030" w:type="dxa"/>
          </w:tcPr>
          <w:p w14:paraId="1A1C4399" w14:textId="77777777" w:rsidR="00592DDA" w:rsidRDefault="00592DDA" w:rsidP="00210D1F">
            <w:pPr>
              <w:pStyle w:val="TAL"/>
              <w:rPr>
                <w:noProof/>
              </w:rPr>
            </w:pPr>
            <w:r>
              <w:rPr>
                <w:noProof/>
              </w:rPr>
              <w:t>Added.</w:t>
            </w:r>
          </w:p>
        </w:tc>
      </w:tr>
      <w:tr w:rsidR="00592DDA" w14:paraId="760F28F8" w14:textId="77777777" w:rsidTr="00210D1F">
        <w:trPr>
          <w:cantSplit/>
        </w:trPr>
        <w:tc>
          <w:tcPr>
            <w:tcW w:w="1105" w:type="dxa"/>
          </w:tcPr>
          <w:p w14:paraId="1B09EF13" w14:textId="77777777" w:rsidR="00592DDA" w:rsidRDefault="00592DDA" w:rsidP="00210D1F">
            <w:pPr>
              <w:pStyle w:val="TAC"/>
            </w:pPr>
            <w:r>
              <w:t>118</w:t>
            </w:r>
          </w:p>
        </w:tc>
        <w:tc>
          <w:tcPr>
            <w:tcW w:w="2700" w:type="dxa"/>
          </w:tcPr>
          <w:p w14:paraId="67255CAE" w14:textId="77777777" w:rsidR="00592DDA" w:rsidRDefault="00592DDA" w:rsidP="00210D1F">
            <w:pPr>
              <w:pStyle w:val="TAL"/>
              <w:keepNext w:val="0"/>
              <w:keepLines w:val="0"/>
            </w:pPr>
            <w:r>
              <w:rPr>
                <w:rFonts w:hint="eastAsia"/>
                <w:lang w:eastAsia="zh-CN"/>
              </w:rPr>
              <w:t>3GPP-IP-</w:t>
            </w:r>
            <w:r>
              <w:rPr>
                <w:lang w:eastAsia="zh-CN"/>
              </w:rPr>
              <w:t>A</w:t>
            </w:r>
            <w:r>
              <w:rPr>
                <w:rFonts w:hint="eastAsia"/>
                <w:lang w:eastAsia="zh-CN"/>
              </w:rPr>
              <w:t>ddress-Pool</w:t>
            </w:r>
            <w:r>
              <w:rPr>
                <w:lang w:eastAsia="zh-CN"/>
              </w:rPr>
              <w:t>-Info</w:t>
            </w:r>
          </w:p>
        </w:tc>
        <w:tc>
          <w:tcPr>
            <w:tcW w:w="6030" w:type="dxa"/>
          </w:tcPr>
          <w:p w14:paraId="1F616291" w14:textId="77777777" w:rsidR="00592DDA" w:rsidRDefault="00592DDA" w:rsidP="00210D1F">
            <w:pPr>
              <w:pStyle w:val="TAL"/>
              <w:rPr>
                <w:noProof/>
              </w:rPr>
            </w:pPr>
            <w:r>
              <w:rPr>
                <w:noProof/>
              </w:rPr>
              <w:t>Added.</w:t>
            </w:r>
          </w:p>
        </w:tc>
      </w:tr>
      <w:tr w:rsidR="00592DDA" w14:paraId="26722329" w14:textId="77777777" w:rsidTr="00210D1F">
        <w:trPr>
          <w:cantSplit/>
        </w:trPr>
        <w:tc>
          <w:tcPr>
            <w:tcW w:w="1105" w:type="dxa"/>
          </w:tcPr>
          <w:p w14:paraId="3EA39932" w14:textId="77777777" w:rsidR="00592DDA" w:rsidRDefault="00592DDA" w:rsidP="00210D1F">
            <w:pPr>
              <w:pStyle w:val="TAC"/>
            </w:pPr>
            <w:r>
              <w:rPr>
                <w:rFonts w:hint="eastAsia"/>
                <w:lang w:eastAsia="zh-CN"/>
              </w:rPr>
              <w:t>1</w:t>
            </w:r>
            <w:r>
              <w:rPr>
                <w:lang w:eastAsia="zh-CN"/>
              </w:rPr>
              <w:t>19</w:t>
            </w:r>
          </w:p>
        </w:tc>
        <w:tc>
          <w:tcPr>
            <w:tcW w:w="2700" w:type="dxa"/>
          </w:tcPr>
          <w:p w14:paraId="2538EA9B" w14:textId="77777777" w:rsidR="00592DDA" w:rsidRDefault="00592DDA" w:rsidP="00210D1F">
            <w:pPr>
              <w:pStyle w:val="TAL"/>
              <w:keepNext w:val="0"/>
              <w:keepLines w:val="0"/>
              <w:rPr>
                <w:lang w:eastAsia="zh-CN"/>
              </w:rPr>
            </w:pPr>
            <w:r>
              <w:rPr>
                <w:rFonts w:hint="eastAsia"/>
                <w:lang w:eastAsia="zh-CN"/>
              </w:rPr>
              <w:t>3</w:t>
            </w:r>
            <w:r>
              <w:rPr>
                <w:lang w:eastAsia="zh-CN"/>
              </w:rPr>
              <w:t>GPP-VLAN-Id</w:t>
            </w:r>
          </w:p>
        </w:tc>
        <w:tc>
          <w:tcPr>
            <w:tcW w:w="6030" w:type="dxa"/>
          </w:tcPr>
          <w:p w14:paraId="138D152D" w14:textId="77777777" w:rsidR="00592DDA" w:rsidRDefault="00592DDA" w:rsidP="00210D1F">
            <w:pPr>
              <w:pStyle w:val="TAL"/>
              <w:rPr>
                <w:noProof/>
              </w:rPr>
            </w:pPr>
            <w:r>
              <w:rPr>
                <w:rFonts w:hint="eastAsia"/>
                <w:noProof/>
                <w:lang w:eastAsia="zh-CN"/>
              </w:rPr>
              <w:t>A</w:t>
            </w:r>
            <w:r>
              <w:rPr>
                <w:noProof/>
                <w:lang w:eastAsia="zh-CN"/>
              </w:rPr>
              <w:t>dded.</w:t>
            </w:r>
          </w:p>
        </w:tc>
      </w:tr>
      <w:tr w:rsidR="00592DDA" w14:paraId="19DFF867" w14:textId="77777777" w:rsidTr="00210D1F">
        <w:trPr>
          <w:cantSplit/>
        </w:trPr>
        <w:tc>
          <w:tcPr>
            <w:tcW w:w="1105" w:type="dxa"/>
          </w:tcPr>
          <w:p w14:paraId="03BB9E23" w14:textId="77777777" w:rsidR="00592DDA" w:rsidRDefault="00592DDA" w:rsidP="00210D1F">
            <w:pPr>
              <w:pStyle w:val="TAC"/>
            </w:pPr>
            <w:r>
              <w:t>120</w:t>
            </w:r>
          </w:p>
        </w:tc>
        <w:tc>
          <w:tcPr>
            <w:tcW w:w="2700" w:type="dxa"/>
          </w:tcPr>
          <w:p w14:paraId="4FAE47B5" w14:textId="77777777" w:rsidR="00592DDA" w:rsidRDefault="00592DDA" w:rsidP="00210D1F">
            <w:pPr>
              <w:pStyle w:val="TAL"/>
              <w:keepNext w:val="0"/>
              <w:keepLines w:val="0"/>
              <w:rPr>
                <w:lang w:eastAsia="zh-CN"/>
              </w:rPr>
            </w:pPr>
            <w:r>
              <w:rPr>
                <w:lang w:eastAsia="zh-CN"/>
              </w:rPr>
              <w:t>3GPP-TNAP-Identifier</w:t>
            </w:r>
          </w:p>
        </w:tc>
        <w:tc>
          <w:tcPr>
            <w:tcW w:w="6030" w:type="dxa"/>
          </w:tcPr>
          <w:p w14:paraId="6C01BDEC" w14:textId="77777777" w:rsidR="00592DDA" w:rsidRDefault="00592DDA" w:rsidP="00210D1F">
            <w:pPr>
              <w:pStyle w:val="TAL"/>
              <w:rPr>
                <w:noProof/>
              </w:rPr>
            </w:pPr>
            <w:r>
              <w:rPr>
                <w:noProof/>
              </w:rPr>
              <w:t>Added.</w:t>
            </w:r>
          </w:p>
        </w:tc>
      </w:tr>
      <w:tr w:rsidR="00592DDA" w14:paraId="366DA341" w14:textId="77777777" w:rsidTr="00210D1F">
        <w:trPr>
          <w:cantSplit/>
        </w:trPr>
        <w:tc>
          <w:tcPr>
            <w:tcW w:w="1105" w:type="dxa"/>
          </w:tcPr>
          <w:p w14:paraId="40495006" w14:textId="77777777" w:rsidR="00592DDA" w:rsidRDefault="00592DDA" w:rsidP="00210D1F">
            <w:pPr>
              <w:pStyle w:val="TAC"/>
            </w:pPr>
            <w:r>
              <w:t>121</w:t>
            </w:r>
          </w:p>
        </w:tc>
        <w:tc>
          <w:tcPr>
            <w:tcW w:w="2700" w:type="dxa"/>
          </w:tcPr>
          <w:p w14:paraId="578FD064" w14:textId="77777777" w:rsidR="00592DDA" w:rsidRDefault="00592DDA" w:rsidP="00210D1F">
            <w:pPr>
              <w:pStyle w:val="TAL"/>
              <w:keepNext w:val="0"/>
              <w:keepLines w:val="0"/>
              <w:rPr>
                <w:lang w:eastAsia="zh-CN"/>
              </w:rPr>
            </w:pPr>
            <w:r>
              <w:rPr>
                <w:lang w:eastAsia="zh-CN"/>
              </w:rPr>
              <w:t>3GPP-HFC-NodeId</w:t>
            </w:r>
          </w:p>
        </w:tc>
        <w:tc>
          <w:tcPr>
            <w:tcW w:w="6030" w:type="dxa"/>
          </w:tcPr>
          <w:p w14:paraId="433A80D7" w14:textId="77777777" w:rsidR="00592DDA" w:rsidRDefault="00592DDA" w:rsidP="00210D1F">
            <w:pPr>
              <w:pStyle w:val="TAL"/>
              <w:rPr>
                <w:noProof/>
              </w:rPr>
            </w:pPr>
            <w:r>
              <w:rPr>
                <w:noProof/>
              </w:rPr>
              <w:t>Added.</w:t>
            </w:r>
          </w:p>
        </w:tc>
      </w:tr>
      <w:tr w:rsidR="00592DDA" w14:paraId="07E32983" w14:textId="77777777" w:rsidTr="00210D1F">
        <w:trPr>
          <w:cantSplit/>
        </w:trPr>
        <w:tc>
          <w:tcPr>
            <w:tcW w:w="1105" w:type="dxa"/>
          </w:tcPr>
          <w:p w14:paraId="271CC4B7" w14:textId="77777777" w:rsidR="00592DDA" w:rsidRDefault="00592DDA" w:rsidP="00210D1F">
            <w:pPr>
              <w:pStyle w:val="TAC"/>
            </w:pPr>
            <w:r>
              <w:t>122</w:t>
            </w:r>
          </w:p>
        </w:tc>
        <w:tc>
          <w:tcPr>
            <w:tcW w:w="2700" w:type="dxa"/>
          </w:tcPr>
          <w:p w14:paraId="15B35AA1" w14:textId="77777777" w:rsidR="00592DDA" w:rsidRDefault="00592DDA" w:rsidP="00210D1F">
            <w:pPr>
              <w:pStyle w:val="TAL"/>
              <w:keepNext w:val="0"/>
              <w:keepLines w:val="0"/>
              <w:rPr>
                <w:lang w:eastAsia="zh-CN"/>
              </w:rPr>
            </w:pPr>
            <w:r>
              <w:rPr>
                <w:lang w:eastAsia="zh-CN"/>
              </w:rPr>
              <w:t>3GPP-GLI</w:t>
            </w:r>
          </w:p>
        </w:tc>
        <w:tc>
          <w:tcPr>
            <w:tcW w:w="6030" w:type="dxa"/>
          </w:tcPr>
          <w:p w14:paraId="1CA8842B" w14:textId="77777777" w:rsidR="00592DDA" w:rsidRDefault="00592DDA" w:rsidP="00210D1F">
            <w:pPr>
              <w:pStyle w:val="TAL"/>
              <w:rPr>
                <w:noProof/>
              </w:rPr>
            </w:pPr>
            <w:r>
              <w:rPr>
                <w:noProof/>
              </w:rPr>
              <w:t>Added.</w:t>
            </w:r>
          </w:p>
        </w:tc>
      </w:tr>
      <w:tr w:rsidR="00592DDA" w14:paraId="230D18EC" w14:textId="77777777" w:rsidTr="00210D1F">
        <w:trPr>
          <w:cantSplit/>
        </w:trPr>
        <w:tc>
          <w:tcPr>
            <w:tcW w:w="1105" w:type="dxa"/>
          </w:tcPr>
          <w:p w14:paraId="30BC296F" w14:textId="77777777" w:rsidR="00592DDA" w:rsidRDefault="00592DDA" w:rsidP="00210D1F">
            <w:pPr>
              <w:pStyle w:val="TAC"/>
            </w:pPr>
            <w:r>
              <w:t>123</w:t>
            </w:r>
          </w:p>
        </w:tc>
        <w:tc>
          <w:tcPr>
            <w:tcW w:w="2700" w:type="dxa"/>
          </w:tcPr>
          <w:p w14:paraId="3D8E4C8F" w14:textId="77777777" w:rsidR="00592DDA" w:rsidRDefault="00592DDA" w:rsidP="00210D1F">
            <w:pPr>
              <w:pStyle w:val="TAL"/>
              <w:keepNext w:val="0"/>
              <w:keepLines w:val="0"/>
              <w:rPr>
                <w:lang w:eastAsia="zh-CN"/>
              </w:rPr>
            </w:pPr>
            <w:r>
              <w:rPr>
                <w:lang w:eastAsia="zh-CN"/>
              </w:rPr>
              <w:t>3GPP-Line-Type</w:t>
            </w:r>
          </w:p>
        </w:tc>
        <w:tc>
          <w:tcPr>
            <w:tcW w:w="6030" w:type="dxa"/>
          </w:tcPr>
          <w:p w14:paraId="171BDD7F" w14:textId="77777777" w:rsidR="00592DDA" w:rsidRDefault="00592DDA" w:rsidP="00210D1F">
            <w:pPr>
              <w:pStyle w:val="TAL"/>
              <w:rPr>
                <w:noProof/>
              </w:rPr>
            </w:pPr>
            <w:r>
              <w:rPr>
                <w:noProof/>
              </w:rPr>
              <w:t>Added.</w:t>
            </w:r>
          </w:p>
        </w:tc>
      </w:tr>
      <w:tr w:rsidR="00592DDA" w14:paraId="19343AE0" w14:textId="77777777" w:rsidTr="00210D1F">
        <w:trPr>
          <w:cantSplit/>
        </w:trPr>
        <w:tc>
          <w:tcPr>
            <w:tcW w:w="1105" w:type="dxa"/>
          </w:tcPr>
          <w:p w14:paraId="4881C9A9" w14:textId="77777777" w:rsidR="00592DDA" w:rsidRDefault="00592DDA" w:rsidP="00210D1F">
            <w:pPr>
              <w:pStyle w:val="TAC"/>
            </w:pPr>
            <w:r>
              <w:t>124</w:t>
            </w:r>
          </w:p>
        </w:tc>
        <w:tc>
          <w:tcPr>
            <w:tcW w:w="2700" w:type="dxa"/>
          </w:tcPr>
          <w:p w14:paraId="36222D84" w14:textId="77777777" w:rsidR="00592DDA" w:rsidRDefault="00592DDA" w:rsidP="00210D1F">
            <w:pPr>
              <w:pStyle w:val="TAL"/>
              <w:keepNext w:val="0"/>
              <w:keepLines w:val="0"/>
              <w:rPr>
                <w:lang w:eastAsia="zh-CN"/>
              </w:rPr>
            </w:pPr>
            <w:r>
              <w:rPr>
                <w:lang w:eastAsia="zh-CN"/>
              </w:rPr>
              <w:t>3GPP-NID</w:t>
            </w:r>
          </w:p>
        </w:tc>
        <w:tc>
          <w:tcPr>
            <w:tcW w:w="6030" w:type="dxa"/>
          </w:tcPr>
          <w:p w14:paraId="5838E19D" w14:textId="77777777" w:rsidR="00592DDA" w:rsidRDefault="00592DDA" w:rsidP="00210D1F">
            <w:pPr>
              <w:pStyle w:val="TAL"/>
              <w:rPr>
                <w:noProof/>
              </w:rPr>
            </w:pPr>
            <w:r>
              <w:rPr>
                <w:noProof/>
              </w:rPr>
              <w:t>Added.</w:t>
            </w:r>
          </w:p>
        </w:tc>
      </w:tr>
      <w:tr w:rsidR="00592DDA" w14:paraId="5D0B6673" w14:textId="77777777" w:rsidTr="00210D1F">
        <w:trPr>
          <w:cantSplit/>
        </w:trPr>
        <w:tc>
          <w:tcPr>
            <w:tcW w:w="1105" w:type="dxa"/>
            <w:tcBorders>
              <w:top w:val="single" w:sz="4" w:space="0" w:color="auto"/>
              <w:left w:val="single" w:sz="4" w:space="0" w:color="auto"/>
              <w:bottom w:val="single" w:sz="4" w:space="0" w:color="auto"/>
              <w:right w:val="single" w:sz="4" w:space="0" w:color="auto"/>
            </w:tcBorders>
          </w:tcPr>
          <w:p w14:paraId="03C35A00" w14:textId="77777777" w:rsidR="00592DDA" w:rsidRDefault="00592DDA" w:rsidP="00210D1F">
            <w:pPr>
              <w:pStyle w:val="TAC"/>
            </w:pPr>
            <w:r>
              <w:t>125</w:t>
            </w:r>
          </w:p>
        </w:tc>
        <w:tc>
          <w:tcPr>
            <w:tcW w:w="2700" w:type="dxa"/>
            <w:tcBorders>
              <w:top w:val="single" w:sz="4" w:space="0" w:color="auto"/>
              <w:left w:val="single" w:sz="4" w:space="0" w:color="auto"/>
              <w:bottom w:val="single" w:sz="4" w:space="0" w:color="auto"/>
              <w:right w:val="single" w:sz="4" w:space="0" w:color="auto"/>
            </w:tcBorders>
          </w:tcPr>
          <w:p w14:paraId="7860756F" w14:textId="77777777" w:rsidR="00592DDA" w:rsidRDefault="00592DDA" w:rsidP="00210D1F">
            <w:pPr>
              <w:pStyle w:val="TAL"/>
              <w:keepNext w:val="0"/>
              <w:keepLines w:val="0"/>
              <w:rPr>
                <w:lang w:eastAsia="zh-CN"/>
              </w:rPr>
            </w:pPr>
            <w:r>
              <w:rPr>
                <w:rStyle w:val="IvDbodytextChar"/>
                <w:lang w:eastAsia="zh-CN"/>
              </w:rPr>
              <w:t>3GPP-Session-S-NSSAI</w:t>
            </w:r>
          </w:p>
        </w:tc>
        <w:tc>
          <w:tcPr>
            <w:tcW w:w="6030" w:type="dxa"/>
            <w:tcBorders>
              <w:top w:val="single" w:sz="4" w:space="0" w:color="auto"/>
              <w:left w:val="single" w:sz="4" w:space="0" w:color="auto"/>
              <w:bottom w:val="single" w:sz="4" w:space="0" w:color="auto"/>
              <w:right w:val="single" w:sz="4" w:space="0" w:color="auto"/>
            </w:tcBorders>
          </w:tcPr>
          <w:p w14:paraId="27860F73" w14:textId="77777777" w:rsidR="00592DDA" w:rsidRDefault="00592DDA" w:rsidP="00210D1F">
            <w:pPr>
              <w:pStyle w:val="TAL"/>
              <w:rPr>
                <w:noProof/>
              </w:rPr>
            </w:pPr>
            <w:r>
              <w:rPr>
                <w:noProof/>
              </w:rPr>
              <w:t>Added.</w:t>
            </w:r>
          </w:p>
        </w:tc>
      </w:tr>
      <w:tr w:rsidR="00592DDA" w14:paraId="1EF6C96E" w14:textId="77777777" w:rsidTr="00210D1F">
        <w:trPr>
          <w:cantSplit/>
        </w:trPr>
        <w:tc>
          <w:tcPr>
            <w:tcW w:w="1105" w:type="dxa"/>
            <w:tcBorders>
              <w:top w:val="single" w:sz="4" w:space="0" w:color="auto"/>
              <w:left w:val="single" w:sz="4" w:space="0" w:color="auto"/>
              <w:bottom w:val="single" w:sz="4" w:space="0" w:color="auto"/>
              <w:right w:val="single" w:sz="4" w:space="0" w:color="auto"/>
            </w:tcBorders>
          </w:tcPr>
          <w:p w14:paraId="1966220C" w14:textId="77777777" w:rsidR="00592DDA" w:rsidRDefault="00592DDA" w:rsidP="00210D1F">
            <w:pPr>
              <w:pStyle w:val="TAC"/>
            </w:pPr>
            <w:r>
              <w:t>126</w:t>
            </w:r>
          </w:p>
        </w:tc>
        <w:tc>
          <w:tcPr>
            <w:tcW w:w="2700" w:type="dxa"/>
            <w:tcBorders>
              <w:top w:val="single" w:sz="4" w:space="0" w:color="auto"/>
              <w:left w:val="single" w:sz="4" w:space="0" w:color="auto"/>
              <w:bottom w:val="single" w:sz="4" w:space="0" w:color="auto"/>
              <w:right w:val="single" w:sz="4" w:space="0" w:color="auto"/>
            </w:tcBorders>
          </w:tcPr>
          <w:p w14:paraId="7E34D8C8" w14:textId="77777777" w:rsidR="00592DDA" w:rsidRDefault="00592DDA" w:rsidP="00210D1F">
            <w:pPr>
              <w:pStyle w:val="TAL"/>
              <w:keepNext w:val="0"/>
              <w:keepLines w:val="0"/>
              <w:rPr>
                <w:lang w:eastAsia="zh-CN"/>
              </w:rPr>
            </w:pPr>
            <w:r>
              <w:rPr>
                <w:rStyle w:val="IvDbodytextChar"/>
                <w:lang w:eastAsia="zh-CN"/>
              </w:rPr>
              <w:t>3GPP-CHF-FQDN</w:t>
            </w:r>
          </w:p>
        </w:tc>
        <w:tc>
          <w:tcPr>
            <w:tcW w:w="6030" w:type="dxa"/>
            <w:tcBorders>
              <w:top w:val="single" w:sz="4" w:space="0" w:color="auto"/>
              <w:left w:val="single" w:sz="4" w:space="0" w:color="auto"/>
              <w:bottom w:val="single" w:sz="4" w:space="0" w:color="auto"/>
              <w:right w:val="single" w:sz="4" w:space="0" w:color="auto"/>
            </w:tcBorders>
          </w:tcPr>
          <w:p w14:paraId="4C6D7A39" w14:textId="77777777" w:rsidR="00592DDA" w:rsidRDefault="00592DDA" w:rsidP="00210D1F">
            <w:pPr>
              <w:pStyle w:val="TAL"/>
              <w:rPr>
                <w:noProof/>
              </w:rPr>
            </w:pPr>
            <w:r>
              <w:rPr>
                <w:noProof/>
              </w:rPr>
              <w:t>Added. FQDN of CHF.</w:t>
            </w:r>
          </w:p>
        </w:tc>
      </w:tr>
      <w:tr w:rsidR="00592DDA" w14:paraId="69088BDA" w14:textId="77777777" w:rsidTr="00210D1F">
        <w:trPr>
          <w:cantSplit/>
        </w:trPr>
        <w:tc>
          <w:tcPr>
            <w:tcW w:w="1105" w:type="dxa"/>
            <w:tcBorders>
              <w:top w:val="single" w:sz="4" w:space="0" w:color="auto"/>
              <w:left w:val="single" w:sz="4" w:space="0" w:color="auto"/>
              <w:bottom w:val="single" w:sz="4" w:space="0" w:color="auto"/>
              <w:right w:val="single" w:sz="4" w:space="0" w:color="auto"/>
            </w:tcBorders>
          </w:tcPr>
          <w:p w14:paraId="7C9A49F0" w14:textId="77777777" w:rsidR="00592DDA" w:rsidRDefault="00592DDA" w:rsidP="00210D1F">
            <w:pPr>
              <w:pStyle w:val="TAC"/>
            </w:pPr>
            <w:r>
              <w:t>127</w:t>
            </w:r>
          </w:p>
        </w:tc>
        <w:tc>
          <w:tcPr>
            <w:tcW w:w="2700" w:type="dxa"/>
            <w:tcBorders>
              <w:top w:val="single" w:sz="4" w:space="0" w:color="auto"/>
              <w:left w:val="single" w:sz="4" w:space="0" w:color="auto"/>
              <w:bottom w:val="single" w:sz="4" w:space="0" w:color="auto"/>
              <w:right w:val="single" w:sz="4" w:space="0" w:color="auto"/>
            </w:tcBorders>
          </w:tcPr>
          <w:p w14:paraId="4613793E" w14:textId="77777777" w:rsidR="00592DDA" w:rsidRDefault="00592DDA" w:rsidP="00210D1F">
            <w:pPr>
              <w:pStyle w:val="TAL"/>
              <w:keepNext w:val="0"/>
              <w:keepLines w:val="0"/>
              <w:rPr>
                <w:lang w:eastAsia="zh-CN"/>
              </w:rPr>
            </w:pPr>
            <w:r>
              <w:rPr>
                <w:rStyle w:val="IvDbodytextChar"/>
                <w:lang w:eastAsia="zh-CN"/>
              </w:rPr>
              <w:t>3GPP-Serving-NF-FQDN</w:t>
            </w:r>
          </w:p>
        </w:tc>
        <w:tc>
          <w:tcPr>
            <w:tcW w:w="6030" w:type="dxa"/>
            <w:tcBorders>
              <w:top w:val="single" w:sz="4" w:space="0" w:color="auto"/>
              <w:left w:val="single" w:sz="4" w:space="0" w:color="auto"/>
              <w:bottom w:val="single" w:sz="4" w:space="0" w:color="auto"/>
              <w:right w:val="single" w:sz="4" w:space="0" w:color="auto"/>
            </w:tcBorders>
          </w:tcPr>
          <w:p w14:paraId="741F1F81" w14:textId="77777777" w:rsidR="00592DDA" w:rsidRDefault="00592DDA" w:rsidP="00210D1F">
            <w:pPr>
              <w:pStyle w:val="TAL"/>
              <w:rPr>
                <w:noProof/>
              </w:rPr>
            </w:pPr>
            <w:r>
              <w:rPr>
                <w:noProof/>
              </w:rPr>
              <w:t>Added. It includes AMF, I-SMF or V-SMF FQDN address.</w:t>
            </w:r>
          </w:p>
        </w:tc>
      </w:tr>
      <w:tr w:rsidR="00592DDA" w14:paraId="3FBE2A6E" w14:textId="77777777" w:rsidTr="00210D1F">
        <w:trPr>
          <w:cantSplit/>
        </w:trPr>
        <w:tc>
          <w:tcPr>
            <w:tcW w:w="1105" w:type="dxa"/>
            <w:tcBorders>
              <w:top w:val="single" w:sz="4" w:space="0" w:color="auto"/>
              <w:left w:val="single" w:sz="4" w:space="0" w:color="auto"/>
              <w:bottom w:val="single" w:sz="4" w:space="0" w:color="auto"/>
              <w:right w:val="single" w:sz="4" w:space="0" w:color="auto"/>
            </w:tcBorders>
          </w:tcPr>
          <w:p w14:paraId="07EA0AEE" w14:textId="77777777" w:rsidR="00592DDA" w:rsidRDefault="00592DDA" w:rsidP="00210D1F">
            <w:pPr>
              <w:pStyle w:val="TAC"/>
            </w:pPr>
            <w:r>
              <w:t>128</w:t>
            </w:r>
          </w:p>
        </w:tc>
        <w:tc>
          <w:tcPr>
            <w:tcW w:w="2700" w:type="dxa"/>
            <w:tcBorders>
              <w:top w:val="single" w:sz="4" w:space="0" w:color="auto"/>
              <w:left w:val="single" w:sz="4" w:space="0" w:color="auto"/>
              <w:bottom w:val="single" w:sz="4" w:space="0" w:color="auto"/>
              <w:right w:val="single" w:sz="4" w:space="0" w:color="auto"/>
            </w:tcBorders>
          </w:tcPr>
          <w:p w14:paraId="38B2130B" w14:textId="77777777" w:rsidR="00592DDA" w:rsidRDefault="00592DDA" w:rsidP="00210D1F">
            <w:pPr>
              <w:pStyle w:val="TAL"/>
              <w:keepNext w:val="0"/>
              <w:keepLines w:val="0"/>
              <w:rPr>
                <w:rStyle w:val="IvDbodytextChar"/>
                <w:lang w:eastAsia="zh-CN"/>
              </w:rPr>
            </w:pPr>
            <w:r>
              <w:rPr>
                <w:rStyle w:val="IvDbodytextChar"/>
                <w:lang w:eastAsia="zh-CN"/>
              </w:rPr>
              <w:t>3GPP-Session-Id</w:t>
            </w:r>
          </w:p>
        </w:tc>
        <w:tc>
          <w:tcPr>
            <w:tcW w:w="6030" w:type="dxa"/>
            <w:tcBorders>
              <w:top w:val="single" w:sz="4" w:space="0" w:color="auto"/>
              <w:left w:val="single" w:sz="4" w:space="0" w:color="auto"/>
              <w:bottom w:val="single" w:sz="4" w:space="0" w:color="auto"/>
              <w:right w:val="single" w:sz="4" w:space="0" w:color="auto"/>
            </w:tcBorders>
          </w:tcPr>
          <w:p w14:paraId="22916AE2" w14:textId="77777777" w:rsidR="00592DDA" w:rsidRDefault="00592DDA" w:rsidP="00210D1F">
            <w:pPr>
              <w:pStyle w:val="TAL"/>
              <w:rPr>
                <w:noProof/>
              </w:rPr>
            </w:pPr>
            <w:r>
              <w:rPr>
                <w:noProof/>
              </w:rPr>
              <w:t>Added.</w:t>
            </w:r>
          </w:p>
        </w:tc>
      </w:tr>
      <w:tr w:rsidR="00592DDA" w14:paraId="26892DD0" w14:textId="77777777" w:rsidTr="00210D1F">
        <w:trPr>
          <w:cantSplit/>
        </w:trPr>
        <w:tc>
          <w:tcPr>
            <w:tcW w:w="1105" w:type="dxa"/>
            <w:tcBorders>
              <w:top w:val="single" w:sz="4" w:space="0" w:color="auto"/>
              <w:left w:val="single" w:sz="4" w:space="0" w:color="auto"/>
              <w:bottom w:val="single" w:sz="4" w:space="0" w:color="auto"/>
              <w:right w:val="single" w:sz="4" w:space="0" w:color="auto"/>
            </w:tcBorders>
          </w:tcPr>
          <w:p w14:paraId="7D6E9EFD" w14:textId="77777777" w:rsidR="00592DDA" w:rsidRDefault="00592DDA" w:rsidP="00210D1F">
            <w:pPr>
              <w:pStyle w:val="TAC"/>
            </w:pPr>
            <w:r>
              <w:t>129</w:t>
            </w:r>
          </w:p>
        </w:tc>
        <w:tc>
          <w:tcPr>
            <w:tcW w:w="2700" w:type="dxa"/>
            <w:tcBorders>
              <w:top w:val="single" w:sz="4" w:space="0" w:color="auto"/>
              <w:left w:val="single" w:sz="4" w:space="0" w:color="auto"/>
              <w:bottom w:val="single" w:sz="4" w:space="0" w:color="auto"/>
              <w:right w:val="single" w:sz="4" w:space="0" w:color="auto"/>
            </w:tcBorders>
          </w:tcPr>
          <w:p w14:paraId="17D658BB" w14:textId="77777777" w:rsidR="00592DDA" w:rsidRDefault="00592DDA" w:rsidP="00210D1F">
            <w:pPr>
              <w:pStyle w:val="TAL"/>
              <w:keepNext w:val="0"/>
              <w:keepLines w:val="0"/>
              <w:rPr>
                <w:lang w:eastAsia="zh-CN"/>
              </w:rPr>
            </w:pPr>
            <w:r>
              <w:rPr>
                <w:lang w:eastAsia="zh-CN"/>
              </w:rPr>
              <w:t>3GPP-GCI</w:t>
            </w:r>
          </w:p>
        </w:tc>
        <w:tc>
          <w:tcPr>
            <w:tcW w:w="6030" w:type="dxa"/>
            <w:tcBorders>
              <w:top w:val="single" w:sz="4" w:space="0" w:color="auto"/>
              <w:left w:val="single" w:sz="4" w:space="0" w:color="auto"/>
              <w:bottom w:val="single" w:sz="4" w:space="0" w:color="auto"/>
              <w:right w:val="single" w:sz="4" w:space="0" w:color="auto"/>
            </w:tcBorders>
          </w:tcPr>
          <w:p w14:paraId="1516CB7D" w14:textId="77777777" w:rsidR="00592DDA" w:rsidRDefault="00592DDA" w:rsidP="00210D1F">
            <w:pPr>
              <w:pStyle w:val="TAL"/>
              <w:rPr>
                <w:noProof/>
              </w:rPr>
            </w:pPr>
            <w:r>
              <w:rPr>
                <w:noProof/>
              </w:rPr>
              <w:t>Added.</w:t>
            </w:r>
          </w:p>
        </w:tc>
      </w:tr>
      <w:tr w:rsidR="009031F7" w14:paraId="0E10A944" w14:textId="77777777" w:rsidTr="00210D1F">
        <w:trPr>
          <w:cantSplit/>
          <w:ins w:id="78" w:author="Maria Liang" w:date="2021-05-05T14:16:00Z"/>
        </w:trPr>
        <w:tc>
          <w:tcPr>
            <w:tcW w:w="1105" w:type="dxa"/>
            <w:tcBorders>
              <w:top w:val="single" w:sz="4" w:space="0" w:color="auto"/>
              <w:left w:val="single" w:sz="4" w:space="0" w:color="auto"/>
              <w:bottom w:val="single" w:sz="4" w:space="0" w:color="auto"/>
              <w:right w:val="single" w:sz="4" w:space="0" w:color="auto"/>
            </w:tcBorders>
          </w:tcPr>
          <w:p w14:paraId="4EBF68BE" w14:textId="1F57963E" w:rsidR="009031F7" w:rsidRDefault="009031F7" w:rsidP="00210D1F">
            <w:pPr>
              <w:pStyle w:val="TAC"/>
              <w:rPr>
                <w:ins w:id="79" w:author="Maria Liang" w:date="2021-05-05T14:16:00Z"/>
              </w:rPr>
            </w:pPr>
            <w:ins w:id="80" w:author="Maria Liang" w:date="2021-05-05T14:16:00Z">
              <w:r>
                <w:t>130</w:t>
              </w:r>
            </w:ins>
          </w:p>
        </w:tc>
        <w:tc>
          <w:tcPr>
            <w:tcW w:w="2700" w:type="dxa"/>
            <w:tcBorders>
              <w:top w:val="single" w:sz="4" w:space="0" w:color="auto"/>
              <w:left w:val="single" w:sz="4" w:space="0" w:color="auto"/>
              <w:bottom w:val="single" w:sz="4" w:space="0" w:color="auto"/>
              <w:right w:val="single" w:sz="4" w:space="0" w:color="auto"/>
            </w:tcBorders>
          </w:tcPr>
          <w:p w14:paraId="20222CC6" w14:textId="5EB4C980" w:rsidR="009031F7" w:rsidRDefault="009031F7" w:rsidP="00210D1F">
            <w:pPr>
              <w:pStyle w:val="TAL"/>
              <w:keepNext w:val="0"/>
              <w:keepLines w:val="0"/>
              <w:rPr>
                <w:ins w:id="81" w:author="Maria Liang" w:date="2021-05-05T14:16:00Z"/>
                <w:lang w:eastAsia="zh-CN"/>
              </w:rPr>
            </w:pPr>
            <w:ins w:id="82" w:author="Maria Liang" w:date="2021-05-05T14:16:00Z">
              <w:r>
                <w:rPr>
                  <w:lang w:eastAsia="zh-CN"/>
                </w:rPr>
                <w:t>3GPP-</w:t>
              </w:r>
            </w:ins>
            <w:ins w:id="83" w:author="Maria Liang" w:date="2021-09-20T15:29:00Z">
              <w:r w:rsidR="000A67CF">
                <w:rPr>
                  <w:lang w:eastAsia="zh-CN"/>
                </w:rPr>
                <w:t>DNAI</w:t>
              </w:r>
            </w:ins>
          </w:p>
        </w:tc>
        <w:tc>
          <w:tcPr>
            <w:tcW w:w="6030" w:type="dxa"/>
            <w:tcBorders>
              <w:top w:val="single" w:sz="4" w:space="0" w:color="auto"/>
              <w:left w:val="single" w:sz="4" w:space="0" w:color="auto"/>
              <w:bottom w:val="single" w:sz="4" w:space="0" w:color="auto"/>
              <w:right w:val="single" w:sz="4" w:space="0" w:color="auto"/>
            </w:tcBorders>
          </w:tcPr>
          <w:p w14:paraId="5A1C630C" w14:textId="5470B197" w:rsidR="009031F7" w:rsidRDefault="009031F7" w:rsidP="00210D1F">
            <w:pPr>
              <w:pStyle w:val="TAL"/>
              <w:rPr>
                <w:ins w:id="84" w:author="Maria Liang" w:date="2021-05-05T14:16:00Z"/>
                <w:noProof/>
              </w:rPr>
            </w:pPr>
            <w:ins w:id="85" w:author="Maria Liang" w:date="2021-05-05T14:16:00Z">
              <w:r>
                <w:rPr>
                  <w:noProof/>
                </w:rPr>
                <w:t>Added.</w:t>
              </w:r>
            </w:ins>
          </w:p>
        </w:tc>
      </w:tr>
      <w:tr w:rsidR="00592DDA" w14:paraId="1B80C137" w14:textId="77777777" w:rsidTr="00210D1F">
        <w:trPr>
          <w:cantSplit/>
        </w:trPr>
        <w:tc>
          <w:tcPr>
            <w:tcW w:w="9835" w:type="dxa"/>
            <w:gridSpan w:val="3"/>
          </w:tcPr>
          <w:p w14:paraId="77AF4F43" w14:textId="77777777" w:rsidR="00592DDA" w:rsidRDefault="00592DDA" w:rsidP="00210D1F">
            <w:pPr>
              <w:pStyle w:val="TAN"/>
              <w:rPr>
                <w:noProof/>
              </w:rPr>
            </w:pPr>
            <w:r>
              <w:rPr>
                <w:noProof/>
              </w:rPr>
              <w:lastRenderedPageBreak/>
              <w:t>NOTE:</w:t>
            </w:r>
            <w:r>
              <w:rPr>
                <w:noProof/>
              </w:rPr>
              <w:tab/>
              <w:t>5G specific RADIUS VSAs are numbered from 110.</w:t>
            </w:r>
          </w:p>
        </w:tc>
      </w:tr>
    </w:tbl>
    <w:p w14:paraId="358128D5" w14:textId="77777777" w:rsidR="00592DDA" w:rsidRDefault="00592DDA" w:rsidP="00592DDA">
      <w:pPr>
        <w:rPr>
          <w:noProof/>
        </w:rPr>
      </w:pPr>
    </w:p>
    <w:p w14:paraId="370842A7" w14:textId="77777777" w:rsidR="00592DDA" w:rsidRDefault="00592DDA" w:rsidP="00592DDA">
      <w:pPr>
        <w:rPr>
          <w:b/>
          <w:i/>
          <w:sz w:val="24"/>
          <w:szCs w:val="24"/>
          <w:lang w:eastAsia="zh-CN"/>
        </w:rPr>
      </w:pPr>
      <w:r>
        <w:rPr>
          <w:b/>
          <w:i/>
          <w:sz w:val="24"/>
          <w:szCs w:val="24"/>
          <w:lang w:eastAsia="zh-CN"/>
        </w:rPr>
        <w:t>110</w:t>
      </w:r>
      <w:r>
        <w:rPr>
          <w:b/>
          <w:i/>
          <w:sz w:val="24"/>
          <w:szCs w:val="24"/>
        </w:rPr>
        <w:t xml:space="preserve"> – </w:t>
      </w:r>
      <w:r>
        <w:rPr>
          <w:b/>
          <w:i/>
          <w:sz w:val="22"/>
          <w:szCs w:val="22"/>
        </w:rPr>
        <w:t>3GPP</w:t>
      </w:r>
      <w:r>
        <w:rPr>
          <w:sz w:val="22"/>
          <w:szCs w:val="22"/>
        </w:rPr>
        <w:t>-</w:t>
      </w:r>
      <w:r>
        <w:rPr>
          <w:b/>
          <w:i/>
          <w:sz w:val="24"/>
          <w:szCs w:val="24"/>
          <w:lang w:eastAsia="zh-CN"/>
        </w:rPr>
        <w:t>Notification</w:t>
      </w:r>
    </w:p>
    <w:p w14:paraId="52F1E140" w14:textId="77777777" w:rsidR="00592DDA" w:rsidRDefault="00592DDA" w:rsidP="00592DDA">
      <w:pPr>
        <w:pStyle w:val="TH"/>
        <w:spacing w:before="0" w:after="0"/>
        <w:jc w:val="left"/>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54"/>
        <w:gridCol w:w="22"/>
        <w:gridCol w:w="698"/>
        <w:gridCol w:w="675"/>
      </w:tblGrid>
      <w:tr w:rsidR="00592DDA" w14:paraId="3E0A3CF0" w14:textId="77777777" w:rsidTr="00210D1F">
        <w:trPr>
          <w:jc w:val="center"/>
        </w:trPr>
        <w:tc>
          <w:tcPr>
            <w:tcW w:w="1016" w:type="dxa"/>
          </w:tcPr>
          <w:p w14:paraId="245B3343" w14:textId="77777777" w:rsidR="00592DDA" w:rsidRDefault="00592DDA" w:rsidP="00210D1F">
            <w:pPr>
              <w:jc w:val="right"/>
            </w:pPr>
          </w:p>
        </w:tc>
        <w:tc>
          <w:tcPr>
            <w:tcW w:w="390" w:type="dxa"/>
          </w:tcPr>
          <w:p w14:paraId="59CA511A" w14:textId="77777777" w:rsidR="00592DDA" w:rsidRDefault="00592DDA" w:rsidP="00210D1F"/>
        </w:tc>
        <w:tc>
          <w:tcPr>
            <w:tcW w:w="429" w:type="dxa"/>
          </w:tcPr>
          <w:p w14:paraId="41964263" w14:textId="77777777" w:rsidR="00592DDA" w:rsidRDefault="00592DDA" w:rsidP="00210D1F">
            <w:pPr>
              <w:jc w:val="center"/>
            </w:pPr>
          </w:p>
        </w:tc>
        <w:tc>
          <w:tcPr>
            <w:tcW w:w="4274" w:type="dxa"/>
            <w:gridSpan w:val="10"/>
          </w:tcPr>
          <w:p w14:paraId="3C7DB80A" w14:textId="77777777" w:rsidR="00592DDA" w:rsidRDefault="00592DDA" w:rsidP="00210D1F">
            <w:pPr>
              <w:jc w:val="center"/>
            </w:pPr>
            <w:r>
              <w:t>Bits</w:t>
            </w:r>
          </w:p>
        </w:tc>
      </w:tr>
      <w:tr w:rsidR="00592DDA" w14:paraId="08AA67BA" w14:textId="77777777" w:rsidTr="00210D1F">
        <w:trPr>
          <w:jc w:val="center"/>
        </w:trPr>
        <w:tc>
          <w:tcPr>
            <w:tcW w:w="1016" w:type="dxa"/>
          </w:tcPr>
          <w:p w14:paraId="29D08CD8" w14:textId="77777777" w:rsidR="00592DDA" w:rsidRDefault="00592DDA" w:rsidP="00210D1F">
            <w:pPr>
              <w:pStyle w:val="TAH"/>
            </w:pPr>
            <w:r>
              <w:t>Octets</w:t>
            </w:r>
          </w:p>
        </w:tc>
        <w:tc>
          <w:tcPr>
            <w:tcW w:w="390" w:type="dxa"/>
          </w:tcPr>
          <w:p w14:paraId="40B80326" w14:textId="77777777" w:rsidR="00592DDA" w:rsidRDefault="00592DDA" w:rsidP="00210D1F">
            <w:pPr>
              <w:pStyle w:val="TAH"/>
            </w:pPr>
          </w:p>
        </w:tc>
        <w:tc>
          <w:tcPr>
            <w:tcW w:w="567" w:type="dxa"/>
            <w:gridSpan w:val="2"/>
            <w:tcBorders>
              <w:bottom w:val="single" w:sz="4" w:space="0" w:color="auto"/>
            </w:tcBorders>
          </w:tcPr>
          <w:p w14:paraId="6E5DA9FC" w14:textId="77777777" w:rsidR="00592DDA" w:rsidRDefault="00592DDA" w:rsidP="00210D1F">
            <w:pPr>
              <w:pStyle w:val="TAH"/>
            </w:pPr>
            <w:r>
              <w:t>8</w:t>
            </w:r>
          </w:p>
        </w:tc>
        <w:tc>
          <w:tcPr>
            <w:tcW w:w="567" w:type="dxa"/>
            <w:tcBorders>
              <w:bottom w:val="single" w:sz="4" w:space="0" w:color="auto"/>
            </w:tcBorders>
          </w:tcPr>
          <w:p w14:paraId="1A4F18F1" w14:textId="77777777" w:rsidR="00592DDA" w:rsidRDefault="00592DDA" w:rsidP="00210D1F">
            <w:pPr>
              <w:pStyle w:val="TAH"/>
            </w:pPr>
            <w:r>
              <w:t>7</w:t>
            </w:r>
          </w:p>
        </w:tc>
        <w:tc>
          <w:tcPr>
            <w:tcW w:w="584" w:type="dxa"/>
            <w:tcBorders>
              <w:bottom w:val="single" w:sz="4" w:space="0" w:color="auto"/>
            </w:tcBorders>
          </w:tcPr>
          <w:p w14:paraId="677C9AB5" w14:textId="77777777" w:rsidR="00592DDA" w:rsidRDefault="00592DDA" w:rsidP="00210D1F">
            <w:pPr>
              <w:pStyle w:val="TAH"/>
            </w:pPr>
            <w:r>
              <w:t>6</w:t>
            </w:r>
          </w:p>
        </w:tc>
        <w:tc>
          <w:tcPr>
            <w:tcW w:w="550" w:type="dxa"/>
            <w:tcBorders>
              <w:bottom w:val="single" w:sz="4" w:space="0" w:color="auto"/>
            </w:tcBorders>
          </w:tcPr>
          <w:p w14:paraId="324804B2" w14:textId="77777777" w:rsidR="00592DDA" w:rsidRDefault="00592DDA" w:rsidP="00210D1F">
            <w:pPr>
              <w:pStyle w:val="TAH"/>
            </w:pPr>
            <w:r>
              <w:t>5</w:t>
            </w:r>
          </w:p>
        </w:tc>
        <w:tc>
          <w:tcPr>
            <w:tcW w:w="551" w:type="dxa"/>
            <w:tcBorders>
              <w:bottom w:val="single" w:sz="4" w:space="0" w:color="auto"/>
            </w:tcBorders>
          </w:tcPr>
          <w:p w14:paraId="0FE8EC92" w14:textId="77777777" w:rsidR="00592DDA" w:rsidRDefault="00592DDA" w:rsidP="00210D1F">
            <w:pPr>
              <w:pStyle w:val="TAH"/>
            </w:pPr>
            <w:r>
              <w:t>4</w:t>
            </w:r>
          </w:p>
        </w:tc>
        <w:tc>
          <w:tcPr>
            <w:tcW w:w="435" w:type="dxa"/>
            <w:tcBorders>
              <w:bottom w:val="single" w:sz="4" w:space="0" w:color="auto"/>
            </w:tcBorders>
          </w:tcPr>
          <w:p w14:paraId="75C85096" w14:textId="77777777" w:rsidR="00592DDA" w:rsidRDefault="00592DDA" w:rsidP="00210D1F">
            <w:pPr>
              <w:pStyle w:val="TAH"/>
            </w:pPr>
            <w:r>
              <w:t>3</w:t>
            </w:r>
          </w:p>
        </w:tc>
        <w:tc>
          <w:tcPr>
            <w:tcW w:w="76" w:type="dxa"/>
            <w:gridSpan w:val="2"/>
            <w:tcBorders>
              <w:bottom w:val="single" w:sz="4" w:space="0" w:color="auto"/>
            </w:tcBorders>
          </w:tcPr>
          <w:p w14:paraId="20C8897F" w14:textId="77777777" w:rsidR="00592DDA" w:rsidRDefault="00592DDA" w:rsidP="00210D1F">
            <w:pPr>
              <w:pStyle w:val="TAH"/>
            </w:pPr>
          </w:p>
        </w:tc>
        <w:tc>
          <w:tcPr>
            <w:tcW w:w="698" w:type="dxa"/>
            <w:tcBorders>
              <w:bottom w:val="single" w:sz="4" w:space="0" w:color="auto"/>
            </w:tcBorders>
          </w:tcPr>
          <w:p w14:paraId="484FA27B" w14:textId="77777777" w:rsidR="00592DDA" w:rsidRDefault="00592DDA" w:rsidP="00210D1F">
            <w:pPr>
              <w:pStyle w:val="TAH"/>
            </w:pPr>
            <w:r>
              <w:t>2</w:t>
            </w:r>
          </w:p>
        </w:tc>
        <w:tc>
          <w:tcPr>
            <w:tcW w:w="675" w:type="dxa"/>
            <w:tcBorders>
              <w:bottom w:val="single" w:sz="4" w:space="0" w:color="auto"/>
            </w:tcBorders>
          </w:tcPr>
          <w:p w14:paraId="32191E41" w14:textId="77777777" w:rsidR="00592DDA" w:rsidRDefault="00592DDA" w:rsidP="00210D1F">
            <w:pPr>
              <w:pStyle w:val="TAH"/>
            </w:pPr>
            <w:r>
              <w:t>1</w:t>
            </w:r>
          </w:p>
        </w:tc>
      </w:tr>
      <w:tr w:rsidR="00592DDA" w14:paraId="124A6D8C" w14:textId="77777777" w:rsidTr="00210D1F">
        <w:trPr>
          <w:jc w:val="center"/>
        </w:trPr>
        <w:tc>
          <w:tcPr>
            <w:tcW w:w="1016" w:type="dxa"/>
          </w:tcPr>
          <w:p w14:paraId="0C5A0252" w14:textId="77777777" w:rsidR="00592DDA" w:rsidRDefault="00592DDA" w:rsidP="00210D1F">
            <w:pPr>
              <w:pStyle w:val="TAC"/>
            </w:pPr>
            <w:r>
              <w:t>1</w:t>
            </w:r>
          </w:p>
        </w:tc>
        <w:tc>
          <w:tcPr>
            <w:tcW w:w="390" w:type="dxa"/>
            <w:tcBorders>
              <w:right w:val="single" w:sz="4" w:space="0" w:color="auto"/>
            </w:tcBorders>
          </w:tcPr>
          <w:p w14:paraId="7417BCA8" w14:textId="77777777" w:rsidR="00592DDA" w:rsidRDefault="00592DDA" w:rsidP="00210D1F">
            <w:pPr>
              <w:pStyle w:val="TAC"/>
            </w:pPr>
          </w:p>
        </w:tc>
        <w:tc>
          <w:tcPr>
            <w:tcW w:w="4703" w:type="dxa"/>
            <w:gridSpan w:val="11"/>
            <w:tcBorders>
              <w:top w:val="single" w:sz="4" w:space="0" w:color="auto"/>
              <w:bottom w:val="single" w:sz="4" w:space="0" w:color="auto"/>
              <w:right w:val="single" w:sz="4" w:space="0" w:color="auto"/>
            </w:tcBorders>
          </w:tcPr>
          <w:p w14:paraId="4DAD7410" w14:textId="77777777" w:rsidR="00592DDA" w:rsidRDefault="00592DDA" w:rsidP="00210D1F">
            <w:pPr>
              <w:pStyle w:val="TAC"/>
            </w:pPr>
            <w:r>
              <w:t>3GPP type = 110</w:t>
            </w:r>
          </w:p>
        </w:tc>
      </w:tr>
      <w:tr w:rsidR="00592DDA" w14:paraId="5876E7BE" w14:textId="77777777" w:rsidTr="00210D1F">
        <w:trPr>
          <w:jc w:val="center"/>
        </w:trPr>
        <w:tc>
          <w:tcPr>
            <w:tcW w:w="1016" w:type="dxa"/>
          </w:tcPr>
          <w:p w14:paraId="4C593E45" w14:textId="77777777" w:rsidR="00592DDA" w:rsidRDefault="00592DDA" w:rsidP="00210D1F">
            <w:pPr>
              <w:pStyle w:val="TAC"/>
            </w:pPr>
            <w:r>
              <w:t>2</w:t>
            </w:r>
          </w:p>
        </w:tc>
        <w:tc>
          <w:tcPr>
            <w:tcW w:w="390" w:type="dxa"/>
            <w:tcBorders>
              <w:right w:val="single" w:sz="4" w:space="0" w:color="auto"/>
            </w:tcBorders>
          </w:tcPr>
          <w:p w14:paraId="16B6AF91" w14:textId="77777777" w:rsidR="00592DDA" w:rsidRDefault="00592DDA" w:rsidP="00210D1F">
            <w:pPr>
              <w:pStyle w:val="TAC"/>
            </w:pPr>
          </w:p>
        </w:tc>
        <w:tc>
          <w:tcPr>
            <w:tcW w:w="4703" w:type="dxa"/>
            <w:gridSpan w:val="11"/>
            <w:tcBorders>
              <w:top w:val="single" w:sz="4" w:space="0" w:color="auto"/>
              <w:bottom w:val="single" w:sz="4" w:space="0" w:color="auto"/>
              <w:right w:val="single" w:sz="4" w:space="0" w:color="auto"/>
            </w:tcBorders>
          </w:tcPr>
          <w:p w14:paraId="797A00A0" w14:textId="77777777" w:rsidR="00592DDA" w:rsidRDefault="00592DDA" w:rsidP="00210D1F">
            <w:pPr>
              <w:pStyle w:val="TAC"/>
            </w:pPr>
            <w:r>
              <w:t>3GPP Length= 3</w:t>
            </w:r>
          </w:p>
        </w:tc>
      </w:tr>
      <w:tr w:rsidR="00592DDA" w14:paraId="04C5D70E" w14:textId="77777777" w:rsidTr="00210D1F">
        <w:trPr>
          <w:jc w:val="center"/>
        </w:trPr>
        <w:tc>
          <w:tcPr>
            <w:tcW w:w="1016" w:type="dxa"/>
          </w:tcPr>
          <w:p w14:paraId="64A55A55" w14:textId="77777777" w:rsidR="00592DDA" w:rsidRDefault="00592DDA" w:rsidP="00210D1F">
            <w:pPr>
              <w:pStyle w:val="TAC"/>
            </w:pPr>
            <w:r>
              <w:t>3</w:t>
            </w:r>
          </w:p>
        </w:tc>
        <w:tc>
          <w:tcPr>
            <w:tcW w:w="390" w:type="dxa"/>
            <w:tcBorders>
              <w:right w:val="single" w:sz="4" w:space="0" w:color="auto"/>
            </w:tcBorders>
          </w:tcPr>
          <w:p w14:paraId="368767D0" w14:textId="77777777" w:rsidR="00592DDA" w:rsidRDefault="00592DDA" w:rsidP="00210D1F">
            <w:pPr>
              <w:pStyle w:val="TAC"/>
            </w:pPr>
          </w:p>
        </w:tc>
        <w:tc>
          <w:tcPr>
            <w:tcW w:w="3308" w:type="dxa"/>
            <w:gridSpan w:val="8"/>
            <w:tcBorders>
              <w:top w:val="single" w:sz="4" w:space="0" w:color="auto"/>
              <w:left w:val="single" w:sz="4" w:space="0" w:color="auto"/>
              <w:bottom w:val="single" w:sz="4" w:space="0" w:color="auto"/>
              <w:right w:val="single" w:sz="4" w:space="0" w:color="auto"/>
            </w:tcBorders>
          </w:tcPr>
          <w:p w14:paraId="03A676D9" w14:textId="77777777" w:rsidR="00592DDA" w:rsidRDefault="00592DDA" w:rsidP="00210D1F">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242A25F8" w14:textId="77777777" w:rsidR="00592DDA" w:rsidRDefault="00592DDA" w:rsidP="00210D1F">
            <w:pPr>
              <w:pStyle w:val="TAC"/>
            </w:pPr>
            <w:r>
              <w:t>ACC</w:t>
            </w:r>
          </w:p>
        </w:tc>
        <w:tc>
          <w:tcPr>
            <w:tcW w:w="675" w:type="dxa"/>
            <w:tcBorders>
              <w:top w:val="single" w:sz="4" w:space="0" w:color="auto"/>
              <w:left w:val="single" w:sz="4" w:space="0" w:color="auto"/>
              <w:bottom w:val="single" w:sz="4" w:space="0" w:color="auto"/>
              <w:right w:val="single" w:sz="4" w:space="0" w:color="auto"/>
            </w:tcBorders>
          </w:tcPr>
          <w:p w14:paraId="7FFF6B57" w14:textId="77777777" w:rsidR="00592DDA" w:rsidRDefault="00592DDA" w:rsidP="00210D1F">
            <w:pPr>
              <w:pStyle w:val="TAC"/>
            </w:pPr>
            <w:r>
              <w:t>AUTH</w:t>
            </w:r>
          </w:p>
        </w:tc>
      </w:tr>
    </w:tbl>
    <w:p w14:paraId="34D7DDAC" w14:textId="77777777" w:rsidR="00592DDA" w:rsidRDefault="00592DDA" w:rsidP="00592DDA"/>
    <w:p w14:paraId="585FE20E" w14:textId="77777777" w:rsidR="00592DDA" w:rsidRDefault="00592DDA" w:rsidP="00592DDA">
      <w:pPr>
        <w:rPr>
          <w:lang w:val="nb-NO"/>
        </w:rPr>
      </w:pPr>
      <w:r>
        <w:rPr>
          <w:lang w:val="nb-NO"/>
        </w:rPr>
        <w:t>3GPP Type: 110</w:t>
      </w:r>
    </w:p>
    <w:p w14:paraId="7170135E" w14:textId="77777777" w:rsidR="00592DDA" w:rsidRDefault="00592DDA" w:rsidP="00592DDA">
      <w:r>
        <w:t>Length: 3</w:t>
      </w:r>
    </w:p>
    <w:p w14:paraId="73A3E6A5" w14:textId="77777777" w:rsidR="00592DDA" w:rsidRDefault="00592DDA" w:rsidP="00592DDA">
      <w:r>
        <w:t>Octet 3 is Octet String type.</w:t>
      </w:r>
    </w:p>
    <w:p w14:paraId="71D43E8D" w14:textId="77777777" w:rsidR="00592DDA" w:rsidRDefault="00592DDA" w:rsidP="00592DDA">
      <w:pPr>
        <w:rPr>
          <w:lang w:val="en-US"/>
        </w:rPr>
      </w:pPr>
      <w:r>
        <w:rPr>
          <w:lang w:val="en-US"/>
        </w:rPr>
        <w:t>For bit 1 AUTH,</w:t>
      </w:r>
    </w:p>
    <w:p w14:paraId="767095BD" w14:textId="77777777" w:rsidR="00592DDA" w:rsidRDefault="00592DDA" w:rsidP="00592DDA">
      <w:pPr>
        <w:pStyle w:val="B10"/>
        <w:rPr>
          <w:lang w:val="en-US"/>
        </w:rPr>
      </w:pPr>
      <w:r>
        <w:rPr>
          <w:lang w:val="en-US"/>
        </w:rPr>
        <w:t>-</w:t>
      </w:r>
      <w:r>
        <w:rPr>
          <w:lang w:val="en-US"/>
        </w:rPr>
        <w:tab/>
        <w:t>if the value of AUTH is set to "1", and there is IPv4 address and/or IPv6 prefix change (not allocated/de-allocated by the DN-AAA itself) and the PDU session is not terminated, the SMF shall send Access-Request message to the DN-AAA with  GPSI in Calling-Station-Id or External-Identifier attribute and IP address in:</w:t>
      </w:r>
    </w:p>
    <w:p w14:paraId="582D70DD" w14:textId="77777777" w:rsidR="00592DDA" w:rsidRDefault="00592DDA" w:rsidP="00592DDA">
      <w:pPr>
        <w:pStyle w:val="B2"/>
        <w:rPr>
          <w:lang w:val="en-US"/>
        </w:rPr>
      </w:pPr>
      <w:r>
        <w:rPr>
          <w:lang w:val="en-US"/>
        </w:rPr>
        <w:t>1)</w:t>
      </w:r>
      <w:r>
        <w:rPr>
          <w:lang w:val="en-US"/>
        </w:rPr>
        <w:tab/>
        <w:t>Framed-IP-Address and Framed-IPv6-Prefix, if both IPv4 address and IPv6 prefix(es) exist for the PDU session; or</w:t>
      </w:r>
    </w:p>
    <w:p w14:paraId="624FBC34" w14:textId="77777777" w:rsidR="00592DDA" w:rsidRDefault="00592DDA" w:rsidP="00592DDA">
      <w:pPr>
        <w:pStyle w:val="B2"/>
        <w:rPr>
          <w:lang w:val="en-US"/>
        </w:rPr>
      </w:pPr>
      <w:r>
        <w:rPr>
          <w:lang w:val="en-US"/>
        </w:rPr>
        <w:t>2)</w:t>
      </w:r>
      <w:r>
        <w:rPr>
          <w:lang w:val="en-US"/>
        </w:rPr>
        <w:tab/>
        <w:t>Framed-IP-Address, if only IPv4 address exists for the PDU session; or</w:t>
      </w:r>
    </w:p>
    <w:p w14:paraId="27F402A4" w14:textId="77777777" w:rsidR="00592DDA" w:rsidRDefault="00592DDA" w:rsidP="00592DDA">
      <w:pPr>
        <w:pStyle w:val="B2"/>
        <w:rPr>
          <w:lang w:val="en-US"/>
        </w:rPr>
      </w:pPr>
      <w:r>
        <w:rPr>
          <w:lang w:val="en-US"/>
        </w:rPr>
        <w:t>3)</w:t>
      </w:r>
      <w:r>
        <w:rPr>
          <w:lang w:val="en-US"/>
        </w:rPr>
        <w:tab/>
        <w:t>Framed-IPv6-Prefix, if only IPv6 prefix(es) exists for the PDU session.</w:t>
      </w:r>
    </w:p>
    <w:p w14:paraId="571608B2" w14:textId="77777777" w:rsidR="00592DDA" w:rsidRDefault="00592DDA" w:rsidP="00592DDA">
      <w:pPr>
        <w:pStyle w:val="B10"/>
        <w:ind w:firstLine="0"/>
        <w:rPr>
          <w:lang w:val="en-US"/>
        </w:rPr>
      </w:pPr>
      <w:r>
        <w:rPr>
          <w:lang w:val="en-US"/>
        </w:rPr>
        <w:t>For Ethernet PDU session, if there is UE MAC address change, the SMF shall send Access-Request message to the DN-AAA with GPSI in Calling-Station-Id or External-Identifier attribute and the complete list of used UE MAC addresses in the 3GPP-UE-MAC-Address attribute.</w:t>
      </w:r>
    </w:p>
    <w:p w14:paraId="03587A92" w14:textId="77777777" w:rsidR="00592DDA" w:rsidRDefault="00592DDA" w:rsidP="00592DDA">
      <w:pPr>
        <w:pStyle w:val="B10"/>
        <w:rPr>
          <w:lang w:val="en-US"/>
        </w:rPr>
      </w:pPr>
      <w:r>
        <w:rPr>
          <w:lang w:val="en-US"/>
        </w:rPr>
        <w:t>-</w:t>
      </w:r>
      <w:r>
        <w:rPr>
          <w:lang w:val="en-US"/>
        </w:rPr>
        <w:tab/>
        <w:t>if the value is set to "0", the SMF may notify authentication DN-AAA with the UE address and GPSI based on local configuration.</w:t>
      </w:r>
    </w:p>
    <w:p w14:paraId="7462E7B6" w14:textId="77777777" w:rsidR="00592DDA" w:rsidRDefault="00592DDA" w:rsidP="00592DDA">
      <w:pPr>
        <w:rPr>
          <w:lang w:val="en-US"/>
        </w:rPr>
      </w:pPr>
      <w:r>
        <w:rPr>
          <w:lang w:val="en-US"/>
        </w:rPr>
        <w:t>For bit 2 ACC,</w:t>
      </w:r>
    </w:p>
    <w:p w14:paraId="1160258F" w14:textId="77777777" w:rsidR="00592DDA" w:rsidRDefault="00592DDA" w:rsidP="00592DDA">
      <w:pPr>
        <w:pStyle w:val="B10"/>
        <w:rPr>
          <w:lang w:val="en-US"/>
        </w:rPr>
      </w:pPr>
      <w:r>
        <w:rPr>
          <w:lang w:val="en-US"/>
        </w:rPr>
        <w:t>-</w:t>
      </w:r>
      <w:r>
        <w:rPr>
          <w:lang w:val="en-US"/>
        </w:rPr>
        <w:tab/>
        <w:t>if the value is set to "1", and there is IPv4 address and/or IPv6 prefix change (not allocated/de-allocated by the DN-AAA itself) and the PDU session is not terminated, the SMF shall send Accounting-Request Interim-Update message to the DN-AAA with  GPSI in Calling-Station-Id or External-Identifier attribute and IP address in:</w:t>
      </w:r>
    </w:p>
    <w:p w14:paraId="308D9CEB" w14:textId="77777777" w:rsidR="00592DDA" w:rsidRDefault="00592DDA" w:rsidP="00592DDA">
      <w:pPr>
        <w:pStyle w:val="B2"/>
        <w:rPr>
          <w:lang w:val="en-US"/>
        </w:rPr>
      </w:pPr>
      <w:r>
        <w:rPr>
          <w:lang w:val="en-US"/>
        </w:rPr>
        <w:t>1)</w:t>
      </w:r>
      <w:r>
        <w:rPr>
          <w:lang w:val="en-US"/>
        </w:rPr>
        <w:tab/>
        <w:t>Framed-IP-Address and Framed-IPv6-Prefix, if both IPv4 address and IPv6 prefix(es) exist for the PDU session; or</w:t>
      </w:r>
    </w:p>
    <w:p w14:paraId="43C99F2A" w14:textId="77777777" w:rsidR="00592DDA" w:rsidRDefault="00592DDA" w:rsidP="00592DDA">
      <w:pPr>
        <w:pStyle w:val="B2"/>
        <w:rPr>
          <w:lang w:val="en-US"/>
        </w:rPr>
      </w:pPr>
      <w:r>
        <w:rPr>
          <w:lang w:val="en-US"/>
        </w:rPr>
        <w:t>2)</w:t>
      </w:r>
      <w:r>
        <w:rPr>
          <w:lang w:val="en-US"/>
        </w:rPr>
        <w:tab/>
        <w:t>Framed-IP-Address, if only IPv4 address exists for the PDU session; or</w:t>
      </w:r>
    </w:p>
    <w:p w14:paraId="28EBE627" w14:textId="77777777" w:rsidR="00592DDA" w:rsidRDefault="00592DDA" w:rsidP="00592DDA">
      <w:pPr>
        <w:pStyle w:val="B2"/>
        <w:rPr>
          <w:lang w:val="en-US"/>
        </w:rPr>
      </w:pPr>
      <w:r>
        <w:rPr>
          <w:lang w:val="en-US"/>
        </w:rPr>
        <w:t>3)</w:t>
      </w:r>
      <w:r>
        <w:rPr>
          <w:lang w:val="en-US"/>
        </w:rPr>
        <w:tab/>
        <w:t>Framed-IPv6-Prefix, if only IPv6 prefix(es) exists for the PDU session.</w:t>
      </w:r>
    </w:p>
    <w:p w14:paraId="7CE91C1D" w14:textId="77777777" w:rsidR="00592DDA" w:rsidRDefault="00592DDA" w:rsidP="00592DDA">
      <w:pPr>
        <w:pStyle w:val="B10"/>
        <w:ind w:firstLine="0"/>
        <w:rPr>
          <w:lang w:val="en-US"/>
        </w:rPr>
      </w:pPr>
      <w:r>
        <w:rPr>
          <w:lang w:val="en-US"/>
        </w:rPr>
        <w:t>For Ethernet PDU session, if there is UE MAC address change, the SMF shall send Accounting-Request Interim-Update message to the DN-AAA with GPSI in Calling-Station-Id or External-Identifier attribute and the complete list of used UE MAC addresses in the 3GPP-UE-MAC-Address attribute.</w:t>
      </w:r>
    </w:p>
    <w:p w14:paraId="15E87C59" w14:textId="77777777" w:rsidR="00592DDA" w:rsidRDefault="00592DDA" w:rsidP="00592DDA">
      <w:pPr>
        <w:pStyle w:val="B10"/>
        <w:rPr>
          <w:lang w:val="en-US"/>
        </w:rPr>
      </w:pPr>
      <w:r>
        <w:rPr>
          <w:lang w:val="en-US"/>
        </w:rPr>
        <w:t>-</w:t>
      </w:r>
      <w:r>
        <w:rPr>
          <w:lang w:val="en-US"/>
        </w:rPr>
        <w:tab/>
        <w:t>if the value is set to "0", the SMF may notify accounting DN-AAA with the UE address and GPSI based on local configuration.</w:t>
      </w:r>
    </w:p>
    <w:p w14:paraId="12F726E5" w14:textId="77777777" w:rsidR="00592DDA" w:rsidRDefault="00592DDA" w:rsidP="00592DDA">
      <w:pPr>
        <w:rPr>
          <w:b/>
          <w:i/>
          <w:sz w:val="24"/>
          <w:szCs w:val="24"/>
        </w:rPr>
      </w:pPr>
      <w:r>
        <w:rPr>
          <w:b/>
          <w:i/>
          <w:sz w:val="24"/>
          <w:szCs w:val="24"/>
        </w:rPr>
        <w:t>111 – 3GPP-UE-MAC-Address</w:t>
      </w:r>
    </w:p>
    <w:p w14:paraId="2E9BDA63"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592DDA" w14:paraId="3CE4C04F" w14:textId="77777777" w:rsidTr="00210D1F">
        <w:trPr>
          <w:jc w:val="center"/>
        </w:trPr>
        <w:tc>
          <w:tcPr>
            <w:tcW w:w="1016" w:type="dxa"/>
          </w:tcPr>
          <w:p w14:paraId="2C15CE79" w14:textId="77777777" w:rsidR="00592DDA" w:rsidRDefault="00592DDA" w:rsidP="00210D1F">
            <w:pPr>
              <w:jc w:val="right"/>
            </w:pPr>
          </w:p>
        </w:tc>
        <w:tc>
          <w:tcPr>
            <w:tcW w:w="390" w:type="dxa"/>
          </w:tcPr>
          <w:p w14:paraId="5B9ECEDF" w14:textId="77777777" w:rsidR="00592DDA" w:rsidRDefault="00592DDA" w:rsidP="00210D1F"/>
        </w:tc>
        <w:tc>
          <w:tcPr>
            <w:tcW w:w="4274" w:type="dxa"/>
            <w:gridSpan w:val="8"/>
          </w:tcPr>
          <w:p w14:paraId="767335D2" w14:textId="77777777" w:rsidR="00592DDA" w:rsidRDefault="00592DDA" w:rsidP="00210D1F">
            <w:pPr>
              <w:jc w:val="center"/>
            </w:pPr>
            <w:r>
              <w:t>Bits</w:t>
            </w:r>
          </w:p>
        </w:tc>
      </w:tr>
      <w:tr w:rsidR="00592DDA" w14:paraId="3028233E" w14:textId="77777777" w:rsidTr="00210D1F">
        <w:trPr>
          <w:jc w:val="center"/>
        </w:trPr>
        <w:tc>
          <w:tcPr>
            <w:tcW w:w="1016" w:type="dxa"/>
          </w:tcPr>
          <w:p w14:paraId="2EB27CD4" w14:textId="77777777" w:rsidR="00592DDA" w:rsidRDefault="00592DDA" w:rsidP="00210D1F">
            <w:pPr>
              <w:pStyle w:val="TAH"/>
            </w:pPr>
            <w:r>
              <w:lastRenderedPageBreak/>
              <w:t>Octets</w:t>
            </w:r>
          </w:p>
        </w:tc>
        <w:tc>
          <w:tcPr>
            <w:tcW w:w="390" w:type="dxa"/>
          </w:tcPr>
          <w:p w14:paraId="106B9A99" w14:textId="77777777" w:rsidR="00592DDA" w:rsidRDefault="00592DDA" w:rsidP="00210D1F">
            <w:pPr>
              <w:pStyle w:val="TAH"/>
            </w:pPr>
          </w:p>
        </w:tc>
        <w:tc>
          <w:tcPr>
            <w:tcW w:w="567" w:type="dxa"/>
            <w:tcBorders>
              <w:bottom w:val="single" w:sz="4" w:space="0" w:color="auto"/>
            </w:tcBorders>
          </w:tcPr>
          <w:p w14:paraId="0B16A14C" w14:textId="77777777" w:rsidR="00592DDA" w:rsidRDefault="00592DDA" w:rsidP="00210D1F">
            <w:pPr>
              <w:pStyle w:val="TAH"/>
            </w:pPr>
            <w:r>
              <w:t>8</w:t>
            </w:r>
          </w:p>
        </w:tc>
        <w:tc>
          <w:tcPr>
            <w:tcW w:w="567" w:type="dxa"/>
            <w:tcBorders>
              <w:bottom w:val="single" w:sz="4" w:space="0" w:color="auto"/>
            </w:tcBorders>
          </w:tcPr>
          <w:p w14:paraId="7E369F8C" w14:textId="77777777" w:rsidR="00592DDA" w:rsidRDefault="00592DDA" w:rsidP="00210D1F">
            <w:pPr>
              <w:pStyle w:val="TAH"/>
            </w:pPr>
            <w:r>
              <w:t>7</w:t>
            </w:r>
          </w:p>
        </w:tc>
        <w:tc>
          <w:tcPr>
            <w:tcW w:w="584" w:type="dxa"/>
            <w:tcBorders>
              <w:bottom w:val="single" w:sz="4" w:space="0" w:color="auto"/>
            </w:tcBorders>
          </w:tcPr>
          <w:p w14:paraId="1093ADE1" w14:textId="77777777" w:rsidR="00592DDA" w:rsidRDefault="00592DDA" w:rsidP="00210D1F">
            <w:pPr>
              <w:pStyle w:val="TAH"/>
            </w:pPr>
            <w:r>
              <w:t>6</w:t>
            </w:r>
          </w:p>
        </w:tc>
        <w:tc>
          <w:tcPr>
            <w:tcW w:w="550" w:type="dxa"/>
            <w:tcBorders>
              <w:bottom w:val="single" w:sz="4" w:space="0" w:color="auto"/>
            </w:tcBorders>
          </w:tcPr>
          <w:p w14:paraId="0C82597F" w14:textId="77777777" w:rsidR="00592DDA" w:rsidRDefault="00592DDA" w:rsidP="00210D1F">
            <w:pPr>
              <w:pStyle w:val="TAH"/>
            </w:pPr>
            <w:r>
              <w:t>5</w:t>
            </w:r>
          </w:p>
        </w:tc>
        <w:tc>
          <w:tcPr>
            <w:tcW w:w="551" w:type="dxa"/>
            <w:tcBorders>
              <w:bottom w:val="single" w:sz="4" w:space="0" w:color="auto"/>
            </w:tcBorders>
          </w:tcPr>
          <w:p w14:paraId="7FB01EEC" w14:textId="77777777" w:rsidR="00592DDA" w:rsidRDefault="00592DDA" w:rsidP="00210D1F">
            <w:pPr>
              <w:pStyle w:val="TAH"/>
            </w:pPr>
            <w:r>
              <w:t>4</w:t>
            </w:r>
          </w:p>
        </w:tc>
        <w:tc>
          <w:tcPr>
            <w:tcW w:w="435" w:type="dxa"/>
            <w:tcBorders>
              <w:bottom w:val="single" w:sz="4" w:space="0" w:color="auto"/>
            </w:tcBorders>
          </w:tcPr>
          <w:p w14:paraId="229F3002" w14:textId="77777777" w:rsidR="00592DDA" w:rsidRDefault="00592DDA" w:rsidP="00210D1F">
            <w:pPr>
              <w:pStyle w:val="TAH"/>
            </w:pPr>
            <w:r>
              <w:t>3</w:t>
            </w:r>
          </w:p>
        </w:tc>
        <w:tc>
          <w:tcPr>
            <w:tcW w:w="616" w:type="dxa"/>
            <w:tcBorders>
              <w:bottom w:val="single" w:sz="4" w:space="0" w:color="auto"/>
            </w:tcBorders>
          </w:tcPr>
          <w:p w14:paraId="50018256" w14:textId="77777777" w:rsidR="00592DDA" w:rsidRDefault="00592DDA" w:rsidP="00210D1F">
            <w:pPr>
              <w:pStyle w:val="TAH"/>
            </w:pPr>
            <w:r>
              <w:t>2</w:t>
            </w:r>
          </w:p>
        </w:tc>
        <w:tc>
          <w:tcPr>
            <w:tcW w:w="404" w:type="dxa"/>
            <w:tcBorders>
              <w:bottom w:val="single" w:sz="4" w:space="0" w:color="auto"/>
            </w:tcBorders>
          </w:tcPr>
          <w:p w14:paraId="64F1ED44" w14:textId="77777777" w:rsidR="00592DDA" w:rsidRDefault="00592DDA" w:rsidP="00210D1F">
            <w:pPr>
              <w:pStyle w:val="TAH"/>
            </w:pPr>
            <w:r>
              <w:t>1</w:t>
            </w:r>
          </w:p>
        </w:tc>
      </w:tr>
      <w:tr w:rsidR="00592DDA" w14:paraId="3BC2E2B4" w14:textId="77777777" w:rsidTr="00210D1F">
        <w:trPr>
          <w:jc w:val="center"/>
        </w:trPr>
        <w:tc>
          <w:tcPr>
            <w:tcW w:w="1016" w:type="dxa"/>
          </w:tcPr>
          <w:p w14:paraId="0EDCDDB0" w14:textId="77777777" w:rsidR="00592DDA" w:rsidRDefault="00592DDA" w:rsidP="00210D1F">
            <w:pPr>
              <w:pStyle w:val="TAC"/>
            </w:pPr>
            <w:r>
              <w:t>1</w:t>
            </w:r>
          </w:p>
        </w:tc>
        <w:tc>
          <w:tcPr>
            <w:tcW w:w="390" w:type="dxa"/>
            <w:tcBorders>
              <w:right w:val="single" w:sz="4" w:space="0" w:color="auto"/>
            </w:tcBorders>
          </w:tcPr>
          <w:p w14:paraId="4A316C73"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51A4481" w14:textId="77777777" w:rsidR="00592DDA" w:rsidRDefault="00592DDA" w:rsidP="00210D1F">
            <w:pPr>
              <w:pStyle w:val="TAC"/>
            </w:pPr>
            <w:r>
              <w:t>3GPP type = 111</w:t>
            </w:r>
          </w:p>
        </w:tc>
      </w:tr>
      <w:tr w:rsidR="00592DDA" w14:paraId="6425CFA6" w14:textId="77777777" w:rsidTr="00210D1F">
        <w:trPr>
          <w:jc w:val="center"/>
        </w:trPr>
        <w:tc>
          <w:tcPr>
            <w:tcW w:w="1016" w:type="dxa"/>
          </w:tcPr>
          <w:p w14:paraId="3E7FE510" w14:textId="77777777" w:rsidR="00592DDA" w:rsidRDefault="00592DDA" w:rsidP="00210D1F">
            <w:pPr>
              <w:pStyle w:val="TAC"/>
            </w:pPr>
            <w:r>
              <w:t>2</w:t>
            </w:r>
          </w:p>
        </w:tc>
        <w:tc>
          <w:tcPr>
            <w:tcW w:w="390" w:type="dxa"/>
            <w:tcBorders>
              <w:right w:val="single" w:sz="4" w:space="0" w:color="auto"/>
            </w:tcBorders>
          </w:tcPr>
          <w:p w14:paraId="4B837034"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C74491F" w14:textId="77777777" w:rsidR="00592DDA" w:rsidRDefault="00592DDA" w:rsidP="00210D1F">
            <w:pPr>
              <w:pStyle w:val="TAC"/>
            </w:pPr>
            <w:r>
              <w:t>3GPP Length= 8</w:t>
            </w:r>
          </w:p>
        </w:tc>
      </w:tr>
      <w:tr w:rsidR="00592DDA" w14:paraId="0F7737A1" w14:textId="77777777" w:rsidTr="00210D1F">
        <w:trPr>
          <w:jc w:val="center"/>
        </w:trPr>
        <w:tc>
          <w:tcPr>
            <w:tcW w:w="1016" w:type="dxa"/>
          </w:tcPr>
          <w:p w14:paraId="199C05A6" w14:textId="77777777" w:rsidR="00592DDA" w:rsidRDefault="00592DDA" w:rsidP="00210D1F">
            <w:pPr>
              <w:pStyle w:val="TAC"/>
            </w:pPr>
            <w:r>
              <w:t>3-8</w:t>
            </w:r>
          </w:p>
        </w:tc>
        <w:tc>
          <w:tcPr>
            <w:tcW w:w="390" w:type="dxa"/>
            <w:tcBorders>
              <w:right w:val="single" w:sz="4" w:space="0" w:color="auto"/>
            </w:tcBorders>
          </w:tcPr>
          <w:p w14:paraId="11916BD4"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2E2522D" w14:textId="77777777" w:rsidR="00592DDA" w:rsidRDefault="00592DDA" w:rsidP="00210D1F">
            <w:pPr>
              <w:pStyle w:val="TAC"/>
            </w:pPr>
            <w:r>
              <w:t>MAC Address (octet string)</w:t>
            </w:r>
          </w:p>
        </w:tc>
      </w:tr>
    </w:tbl>
    <w:p w14:paraId="6B9DE690" w14:textId="77777777" w:rsidR="00592DDA" w:rsidRDefault="00592DDA" w:rsidP="00592DDA"/>
    <w:p w14:paraId="23A322AB" w14:textId="77777777" w:rsidR="00592DDA" w:rsidRDefault="00592DDA" w:rsidP="00592DDA">
      <w:r>
        <w:t>3GPP Type: 111</w:t>
      </w:r>
    </w:p>
    <w:p w14:paraId="4475B371" w14:textId="77777777" w:rsidR="00592DDA" w:rsidRDefault="00592DDA" w:rsidP="00592DDA">
      <w:r>
        <w:t>Length: 8</w:t>
      </w:r>
    </w:p>
    <w:p w14:paraId="7271CE2A" w14:textId="77777777" w:rsidR="00592DDA" w:rsidRDefault="00592DDA" w:rsidP="00592DDA">
      <w:r>
        <w:t xml:space="preserve">It is sent from the DN-AAA to authorize UE MAC addresses. Multiple 3GPP-UE-MAC-Address sub-attributes (maximum 16) may be sent in one RADIUS CoA or Access-Accept message. The DN-AAA shall always provide the full list of allowed MAC addresses, and SMF shall replace the existing list with the newly received one. When omitted, there is no restriction and all UE MAC addresses are permitted for the Ethernet PDU session. </w:t>
      </w:r>
    </w:p>
    <w:p w14:paraId="12FF127A" w14:textId="77777777" w:rsidR="00592DDA" w:rsidRDefault="00592DDA" w:rsidP="00592DDA">
      <w:r>
        <w:t xml:space="preserve">When sending from the SMF to the DN-AAA, it indicates UE MAC addresses in use. Multiple 3GPP-UE-MAC-Address sub-attributes may be sent in one RADIUS Access-Request or </w:t>
      </w:r>
      <w:r>
        <w:rPr>
          <w:lang w:val="en-US"/>
        </w:rPr>
        <w:t xml:space="preserve">Accounting-Request Interim-Update </w:t>
      </w:r>
      <w:r>
        <w:t>message.</w:t>
      </w:r>
    </w:p>
    <w:p w14:paraId="5E74977A" w14:textId="77777777" w:rsidR="00592DDA" w:rsidRDefault="00592DDA" w:rsidP="00592DDA">
      <w:pPr>
        <w:keepNext/>
      </w:pPr>
      <w:r>
        <w:t>MAC address is Octet String type. The encoding is defined as MacAddr48 in 3GPP TS 29.571 [39] without dashes as delimiter, encoded as 12-digit hexadecimal numbers.</w:t>
      </w:r>
    </w:p>
    <w:p w14:paraId="39E41643" w14:textId="77777777" w:rsidR="00592DDA" w:rsidRDefault="00592DDA" w:rsidP="00592DDA">
      <w:pPr>
        <w:rPr>
          <w:b/>
          <w:i/>
          <w:sz w:val="24"/>
          <w:szCs w:val="24"/>
          <w:lang w:val="sv-SE"/>
        </w:rPr>
      </w:pPr>
      <w:r>
        <w:rPr>
          <w:b/>
          <w:i/>
          <w:sz w:val="24"/>
          <w:szCs w:val="24"/>
          <w:lang w:val="sv-SE"/>
        </w:rPr>
        <w:t>112 – 3GPP-Authorization-Reference</w:t>
      </w:r>
    </w:p>
    <w:p w14:paraId="7E36D43D"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592DDA" w14:paraId="1C06FDC6" w14:textId="77777777" w:rsidTr="00210D1F">
        <w:trPr>
          <w:jc w:val="center"/>
        </w:trPr>
        <w:tc>
          <w:tcPr>
            <w:tcW w:w="1016" w:type="dxa"/>
          </w:tcPr>
          <w:p w14:paraId="18792871" w14:textId="77777777" w:rsidR="00592DDA" w:rsidRDefault="00592DDA" w:rsidP="00210D1F">
            <w:pPr>
              <w:jc w:val="right"/>
            </w:pPr>
          </w:p>
        </w:tc>
        <w:tc>
          <w:tcPr>
            <w:tcW w:w="390" w:type="dxa"/>
          </w:tcPr>
          <w:p w14:paraId="7B112953" w14:textId="77777777" w:rsidR="00592DDA" w:rsidRDefault="00592DDA" w:rsidP="00210D1F"/>
        </w:tc>
        <w:tc>
          <w:tcPr>
            <w:tcW w:w="4274" w:type="dxa"/>
            <w:gridSpan w:val="8"/>
          </w:tcPr>
          <w:p w14:paraId="5C6B50C8" w14:textId="77777777" w:rsidR="00592DDA" w:rsidRDefault="00592DDA" w:rsidP="00210D1F">
            <w:pPr>
              <w:jc w:val="center"/>
            </w:pPr>
            <w:r>
              <w:t>Bits</w:t>
            </w:r>
          </w:p>
        </w:tc>
      </w:tr>
      <w:tr w:rsidR="00592DDA" w14:paraId="3B159B37" w14:textId="77777777" w:rsidTr="00210D1F">
        <w:trPr>
          <w:jc w:val="center"/>
        </w:trPr>
        <w:tc>
          <w:tcPr>
            <w:tcW w:w="1016" w:type="dxa"/>
          </w:tcPr>
          <w:p w14:paraId="534244BC" w14:textId="77777777" w:rsidR="00592DDA" w:rsidRDefault="00592DDA" w:rsidP="00210D1F">
            <w:pPr>
              <w:pStyle w:val="TAH"/>
            </w:pPr>
            <w:r>
              <w:t>Octets</w:t>
            </w:r>
          </w:p>
        </w:tc>
        <w:tc>
          <w:tcPr>
            <w:tcW w:w="390" w:type="dxa"/>
          </w:tcPr>
          <w:p w14:paraId="3053B5CB" w14:textId="77777777" w:rsidR="00592DDA" w:rsidRDefault="00592DDA" w:rsidP="00210D1F">
            <w:pPr>
              <w:pStyle w:val="TAH"/>
            </w:pPr>
          </w:p>
        </w:tc>
        <w:tc>
          <w:tcPr>
            <w:tcW w:w="567" w:type="dxa"/>
            <w:tcBorders>
              <w:bottom w:val="single" w:sz="4" w:space="0" w:color="auto"/>
            </w:tcBorders>
          </w:tcPr>
          <w:p w14:paraId="1671E9E4" w14:textId="77777777" w:rsidR="00592DDA" w:rsidRDefault="00592DDA" w:rsidP="00210D1F">
            <w:pPr>
              <w:pStyle w:val="TAH"/>
            </w:pPr>
            <w:r>
              <w:t>8</w:t>
            </w:r>
          </w:p>
        </w:tc>
        <w:tc>
          <w:tcPr>
            <w:tcW w:w="567" w:type="dxa"/>
            <w:tcBorders>
              <w:bottom w:val="single" w:sz="4" w:space="0" w:color="auto"/>
            </w:tcBorders>
          </w:tcPr>
          <w:p w14:paraId="2B268BB3" w14:textId="77777777" w:rsidR="00592DDA" w:rsidRDefault="00592DDA" w:rsidP="00210D1F">
            <w:pPr>
              <w:pStyle w:val="TAH"/>
            </w:pPr>
            <w:r>
              <w:t>7</w:t>
            </w:r>
          </w:p>
        </w:tc>
        <w:tc>
          <w:tcPr>
            <w:tcW w:w="584" w:type="dxa"/>
            <w:tcBorders>
              <w:bottom w:val="single" w:sz="4" w:space="0" w:color="auto"/>
            </w:tcBorders>
          </w:tcPr>
          <w:p w14:paraId="00CA0A87" w14:textId="77777777" w:rsidR="00592DDA" w:rsidRDefault="00592DDA" w:rsidP="00210D1F">
            <w:pPr>
              <w:pStyle w:val="TAH"/>
            </w:pPr>
            <w:r>
              <w:t>6</w:t>
            </w:r>
          </w:p>
        </w:tc>
        <w:tc>
          <w:tcPr>
            <w:tcW w:w="567" w:type="dxa"/>
            <w:tcBorders>
              <w:bottom w:val="single" w:sz="4" w:space="0" w:color="auto"/>
            </w:tcBorders>
          </w:tcPr>
          <w:p w14:paraId="62028EDE" w14:textId="77777777" w:rsidR="00592DDA" w:rsidRDefault="00592DDA" w:rsidP="00210D1F">
            <w:pPr>
              <w:pStyle w:val="TAH"/>
            </w:pPr>
            <w:r>
              <w:t>5</w:t>
            </w:r>
          </w:p>
        </w:tc>
        <w:tc>
          <w:tcPr>
            <w:tcW w:w="270" w:type="dxa"/>
            <w:tcBorders>
              <w:bottom w:val="single" w:sz="4" w:space="0" w:color="auto"/>
            </w:tcBorders>
          </w:tcPr>
          <w:p w14:paraId="172FD2D6" w14:textId="77777777" w:rsidR="00592DDA" w:rsidRDefault="00592DDA" w:rsidP="00210D1F">
            <w:pPr>
              <w:pStyle w:val="TAH"/>
            </w:pPr>
            <w:r>
              <w:t>4</w:t>
            </w:r>
          </w:p>
        </w:tc>
        <w:tc>
          <w:tcPr>
            <w:tcW w:w="699" w:type="dxa"/>
            <w:tcBorders>
              <w:bottom w:val="single" w:sz="4" w:space="0" w:color="auto"/>
            </w:tcBorders>
          </w:tcPr>
          <w:p w14:paraId="20B8282C" w14:textId="77777777" w:rsidR="00592DDA" w:rsidRDefault="00592DDA" w:rsidP="00210D1F">
            <w:pPr>
              <w:pStyle w:val="TAH"/>
            </w:pPr>
            <w:r>
              <w:t>3</w:t>
            </w:r>
          </w:p>
        </w:tc>
        <w:tc>
          <w:tcPr>
            <w:tcW w:w="616" w:type="dxa"/>
            <w:tcBorders>
              <w:bottom w:val="single" w:sz="4" w:space="0" w:color="auto"/>
            </w:tcBorders>
          </w:tcPr>
          <w:p w14:paraId="53E9DDF3" w14:textId="77777777" w:rsidR="00592DDA" w:rsidRDefault="00592DDA" w:rsidP="00210D1F">
            <w:pPr>
              <w:pStyle w:val="TAH"/>
            </w:pPr>
            <w:r>
              <w:t>2</w:t>
            </w:r>
          </w:p>
        </w:tc>
        <w:tc>
          <w:tcPr>
            <w:tcW w:w="404" w:type="dxa"/>
            <w:tcBorders>
              <w:bottom w:val="single" w:sz="4" w:space="0" w:color="auto"/>
            </w:tcBorders>
          </w:tcPr>
          <w:p w14:paraId="4DF4956F" w14:textId="77777777" w:rsidR="00592DDA" w:rsidRDefault="00592DDA" w:rsidP="00210D1F">
            <w:pPr>
              <w:pStyle w:val="TAH"/>
            </w:pPr>
            <w:r>
              <w:t>1</w:t>
            </w:r>
          </w:p>
        </w:tc>
      </w:tr>
      <w:tr w:rsidR="00592DDA" w14:paraId="0D1FA465" w14:textId="77777777" w:rsidTr="00210D1F">
        <w:trPr>
          <w:jc w:val="center"/>
        </w:trPr>
        <w:tc>
          <w:tcPr>
            <w:tcW w:w="1016" w:type="dxa"/>
          </w:tcPr>
          <w:p w14:paraId="46F0694B" w14:textId="77777777" w:rsidR="00592DDA" w:rsidRDefault="00592DDA" w:rsidP="00210D1F">
            <w:pPr>
              <w:pStyle w:val="TAC"/>
            </w:pPr>
            <w:r>
              <w:t>1</w:t>
            </w:r>
          </w:p>
        </w:tc>
        <w:tc>
          <w:tcPr>
            <w:tcW w:w="390" w:type="dxa"/>
            <w:tcBorders>
              <w:right w:val="single" w:sz="4" w:space="0" w:color="auto"/>
            </w:tcBorders>
          </w:tcPr>
          <w:p w14:paraId="100433B2"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C3FF827" w14:textId="77777777" w:rsidR="00592DDA" w:rsidRDefault="00592DDA" w:rsidP="00210D1F">
            <w:pPr>
              <w:pStyle w:val="TAC"/>
              <w:rPr>
                <w:lang w:eastAsia="ko-KR"/>
              </w:rPr>
            </w:pPr>
            <w:r>
              <w:t>3GPP type = 112</w:t>
            </w:r>
          </w:p>
        </w:tc>
      </w:tr>
      <w:tr w:rsidR="00592DDA" w14:paraId="1368B519" w14:textId="77777777" w:rsidTr="00210D1F">
        <w:trPr>
          <w:jc w:val="center"/>
        </w:trPr>
        <w:tc>
          <w:tcPr>
            <w:tcW w:w="1016" w:type="dxa"/>
          </w:tcPr>
          <w:p w14:paraId="11F28153" w14:textId="77777777" w:rsidR="00592DDA" w:rsidRDefault="00592DDA" w:rsidP="00210D1F">
            <w:pPr>
              <w:pStyle w:val="TAC"/>
            </w:pPr>
            <w:r>
              <w:t>2</w:t>
            </w:r>
          </w:p>
        </w:tc>
        <w:tc>
          <w:tcPr>
            <w:tcW w:w="390" w:type="dxa"/>
            <w:tcBorders>
              <w:right w:val="single" w:sz="4" w:space="0" w:color="auto"/>
            </w:tcBorders>
          </w:tcPr>
          <w:p w14:paraId="1F57FD55"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D9E77DB" w14:textId="77777777" w:rsidR="00592DDA" w:rsidRDefault="00592DDA" w:rsidP="00210D1F">
            <w:pPr>
              <w:pStyle w:val="TAC"/>
            </w:pPr>
            <w:r>
              <w:t>3GPP Length= m</w:t>
            </w:r>
          </w:p>
        </w:tc>
      </w:tr>
      <w:tr w:rsidR="00592DDA" w14:paraId="3401E153" w14:textId="77777777" w:rsidTr="00210D1F">
        <w:trPr>
          <w:jc w:val="center"/>
        </w:trPr>
        <w:tc>
          <w:tcPr>
            <w:tcW w:w="1016" w:type="dxa"/>
          </w:tcPr>
          <w:p w14:paraId="32F83DD3" w14:textId="77777777" w:rsidR="00592DDA" w:rsidRDefault="00592DDA" w:rsidP="00210D1F">
            <w:pPr>
              <w:pStyle w:val="TAC"/>
            </w:pPr>
            <w:r>
              <w:t>3-m</w:t>
            </w:r>
          </w:p>
        </w:tc>
        <w:tc>
          <w:tcPr>
            <w:tcW w:w="390" w:type="dxa"/>
            <w:tcBorders>
              <w:right w:val="single" w:sz="4" w:space="0" w:color="auto"/>
            </w:tcBorders>
          </w:tcPr>
          <w:p w14:paraId="786894E6"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F25462C" w14:textId="77777777" w:rsidR="00592DDA" w:rsidRDefault="00592DDA" w:rsidP="00210D1F">
            <w:pPr>
              <w:pStyle w:val="TAC"/>
            </w:pPr>
            <w:r>
              <w:t>Authorization Data Reference</w:t>
            </w:r>
            <w:r>
              <w:rPr>
                <w:lang w:val="en-US"/>
              </w:rPr>
              <w:t xml:space="preserve"> (octet string)</w:t>
            </w:r>
          </w:p>
        </w:tc>
      </w:tr>
    </w:tbl>
    <w:p w14:paraId="472DF0BD" w14:textId="77777777" w:rsidR="00592DDA" w:rsidRDefault="00592DDA" w:rsidP="00592DDA"/>
    <w:p w14:paraId="4879565B" w14:textId="77777777" w:rsidR="00592DDA" w:rsidRDefault="00592DDA" w:rsidP="00592DDA">
      <w:pPr>
        <w:rPr>
          <w:lang w:eastAsia="ko-KR"/>
        </w:rPr>
      </w:pPr>
      <w:r>
        <w:t>3GPP Type: 112</w:t>
      </w:r>
    </w:p>
    <w:p w14:paraId="71F2B6C6" w14:textId="77777777" w:rsidR="00592DDA" w:rsidRDefault="00592DDA" w:rsidP="00592DDA">
      <w:r>
        <w:t>Length:  m</w:t>
      </w:r>
    </w:p>
    <w:p w14:paraId="075AC258" w14:textId="77777777" w:rsidR="00592DDA" w:rsidRDefault="00592DDA" w:rsidP="00592DDA">
      <w:r>
        <w:t xml:space="preserve">Authorization Data Reference: Octet String. It is sent from the DN-AAA to refer to the local authorization data in the SMF or PCF. </w:t>
      </w:r>
    </w:p>
    <w:p w14:paraId="3FDE598C" w14:textId="77777777" w:rsidR="00592DDA" w:rsidRDefault="00592DDA" w:rsidP="00592DDA">
      <w:pPr>
        <w:rPr>
          <w:b/>
          <w:i/>
          <w:sz w:val="24"/>
          <w:szCs w:val="24"/>
          <w:lang w:val="sv-SE"/>
        </w:rPr>
      </w:pPr>
      <w:r>
        <w:rPr>
          <w:b/>
          <w:i/>
          <w:sz w:val="24"/>
          <w:szCs w:val="24"/>
          <w:lang w:val="sv-SE"/>
        </w:rPr>
        <w:t>113 – 3GPP-Policy-Reference</w:t>
      </w:r>
    </w:p>
    <w:p w14:paraId="501E36CF"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592DDA" w14:paraId="0B8E987D" w14:textId="77777777" w:rsidTr="00210D1F">
        <w:trPr>
          <w:jc w:val="center"/>
        </w:trPr>
        <w:tc>
          <w:tcPr>
            <w:tcW w:w="1016" w:type="dxa"/>
          </w:tcPr>
          <w:p w14:paraId="32299311" w14:textId="77777777" w:rsidR="00592DDA" w:rsidRDefault="00592DDA" w:rsidP="00210D1F">
            <w:pPr>
              <w:jc w:val="right"/>
            </w:pPr>
          </w:p>
        </w:tc>
        <w:tc>
          <w:tcPr>
            <w:tcW w:w="390" w:type="dxa"/>
          </w:tcPr>
          <w:p w14:paraId="7FFBD447" w14:textId="77777777" w:rsidR="00592DDA" w:rsidRDefault="00592DDA" w:rsidP="00210D1F"/>
        </w:tc>
        <w:tc>
          <w:tcPr>
            <w:tcW w:w="4274" w:type="dxa"/>
            <w:gridSpan w:val="8"/>
          </w:tcPr>
          <w:p w14:paraId="7B0BB794" w14:textId="77777777" w:rsidR="00592DDA" w:rsidRDefault="00592DDA" w:rsidP="00210D1F">
            <w:pPr>
              <w:jc w:val="center"/>
            </w:pPr>
            <w:r>
              <w:t>Bits</w:t>
            </w:r>
          </w:p>
        </w:tc>
      </w:tr>
      <w:tr w:rsidR="00592DDA" w14:paraId="13091C88" w14:textId="77777777" w:rsidTr="00210D1F">
        <w:trPr>
          <w:jc w:val="center"/>
        </w:trPr>
        <w:tc>
          <w:tcPr>
            <w:tcW w:w="1016" w:type="dxa"/>
          </w:tcPr>
          <w:p w14:paraId="787CA04A" w14:textId="77777777" w:rsidR="00592DDA" w:rsidRDefault="00592DDA" w:rsidP="00210D1F">
            <w:pPr>
              <w:pStyle w:val="TAH"/>
            </w:pPr>
            <w:r>
              <w:t>Octets</w:t>
            </w:r>
          </w:p>
        </w:tc>
        <w:tc>
          <w:tcPr>
            <w:tcW w:w="390" w:type="dxa"/>
          </w:tcPr>
          <w:p w14:paraId="601E2F84" w14:textId="77777777" w:rsidR="00592DDA" w:rsidRDefault="00592DDA" w:rsidP="00210D1F">
            <w:pPr>
              <w:pStyle w:val="TAH"/>
            </w:pPr>
          </w:p>
        </w:tc>
        <w:tc>
          <w:tcPr>
            <w:tcW w:w="567" w:type="dxa"/>
            <w:tcBorders>
              <w:bottom w:val="single" w:sz="4" w:space="0" w:color="auto"/>
            </w:tcBorders>
          </w:tcPr>
          <w:p w14:paraId="0111C5E1" w14:textId="77777777" w:rsidR="00592DDA" w:rsidRDefault="00592DDA" w:rsidP="00210D1F">
            <w:pPr>
              <w:pStyle w:val="TAH"/>
            </w:pPr>
            <w:r>
              <w:t>8</w:t>
            </w:r>
          </w:p>
        </w:tc>
        <w:tc>
          <w:tcPr>
            <w:tcW w:w="567" w:type="dxa"/>
            <w:tcBorders>
              <w:bottom w:val="single" w:sz="4" w:space="0" w:color="auto"/>
            </w:tcBorders>
          </w:tcPr>
          <w:p w14:paraId="21E103EF" w14:textId="77777777" w:rsidR="00592DDA" w:rsidRDefault="00592DDA" w:rsidP="00210D1F">
            <w:pPr>
              <w:pStyle w:val="TAH"/>
            </w:pPr>
            <w:r>
              <w:t>7</w:t>
            </w:r>
          </w:p>
        </w:tc>
        <w:tc>
          <w:tcPr>
            <w:tcW w:w="584" w:type="dxa"/>
            <w:tcBorders>
              <w:bottom w:val="single" w:sz="4" w:space="0" w:color="auto"/>
            </w:tcBorders>
          </w:tcPr>
          <w:p w14:paraId="5060AE55" w14:textId="77777777" w:rsidR="00592DDA" w:rsidRDefault="00592DDA" w:rsidP="00210D1F">
            <w:pPr>
              <w:pStyle w:val="TAH"/>
            </w:pPr>
            <w:r>
              <w:t>6</w:t>
            </w:r>
          </w:p>
        </w:tc>
        <w:tc>
          <w:tcPr>
            <w:tcW w:w="567" w:type="dxa"/>
            <w:tcBorders>
              <w:bottom w:val="single" w:sz="4" w:space="0" w:color="auto"/>
            </w:tcBorders>
          </w:tcPr>
          <w:p w14:paraId="280CD54D" w14:textId="77777777" w:rsidR="00592DDA" w:rsidRDefault="00592DDA" w:rsidP="00210D1F">
            <w:pPr>
              <w:pStyle w:val="TAH"/>
            </w:pPr>
            <w:r>
              <w:t>5</w:t>
            </w:r>
          </w:p>
        </w:tc>
        <w:tc>
          <w:tcPr>
            <w:tcW w:w="270" w:type="dxa"/>
            <w:tcBorders>
              <w:bottom w:val="single" w:sz="4" w:space="0" w:color="auto"/>
            </w:tcBorders>
          </w:tcPr>
          <w:p w14:paraId="0F5FA1AC" w14:textId="77777777" w:rsidR="00592DDA" w:rsidRDefault="00592DDA" w:rsidP="00210D1F">
            <w:pPr>
              <w:pStyle w:val="TAH"/>
            </w:pPr>
            <w:r>
              <w:t>4</w:t>
            </w:r>
          </w:p>
        </w:tc>
        <w:tc>
          <w:tcPr>
            <w:tcW w:w="699" w:type="dxa"/>
            <w:tcBorders>
              <w:bottom w:val="single" w:sz="4" w:space="0" w:color="auto"/>
            </w:tcBorders>
          </w:tcPr>
          <w:p w14:paraId="62CA0DE3" w14:textId="77777777" w:rsidR="00592DDA" w:rsidRDefault="00592DDA" w:rsidP="00210D1F">
            <w:pPr>
              <w:pStyle w:val="TAH"/>
            </w:pPr>
            <w:r>
              <w:t>3</w:t>
            </w:r>
          </w:p>
        </w:tc>
        <w:tc>
          <w:tcPr>
            <w:tcW w:w="616" w:type="dxa"/>
            <w:tcBorders>
              <w:bottom w:val="single" w:sz="4" w:space="0" w:color="auto"/>
            </w:tcBorders>
          </w:tcPr>
          <w:p w14:paraId="7C83A576" w14:textId="77777777" w:rsidR="00592DDA" w:rsidRDefault="00592DDA" w:rsidP="00210D1F">
            <w:pPr>
              <w:pStyle w:val="TAH"/>
            </w:pPr>
            <w:r>
              <w:t>2</w:t>
            </w:r>
          </w:p>
        </w:tc>
        <w:tc>
          <w:tcPr>
            <w:tcW w:w="404" w:type="dxa"/>
            <w:tcBorders>
              <w:bottom w:val="single" w:sz="4" w:space="0" w:color="auto"/>
            </w:tcBorders>
          </w:tcPr>
          <w:p w14:paraId="616FA490" w14:textId="77777777" w:rsidR="00592DDA" w:rsidRDefault="00592DDA" w:rsidP="00210D1F">
            <w:pPr>
              <w:pStyle w:val="TAH"/>
            </w:pPr>
            <w:r>
              <w:t>1</w:t>
            </w:r>
          </w:p>
        </w:tc>
      </w:tr>
      <w:tr w:rsidR="00592DDA" w14:paraId="6814E36C" w14:textId="77777777" w:rsidTr="00210D1F">
        <w:trPr>
          <w:jc w:val="center"/>
        </w:trPr>
        <w:tc>
          <w:tcPr>
            <w:tcW w:w="1016" w:type="dxa"/>
          </w:tcPr>
          <w:p w14:paraId="5F983651" w14:textId="77777777" w:rsidR="00592DDA" w:rsidRDefault="00592DDA" w:rsidP="00210D1F">
            <w:pPr>
              <w:pStyle w:val="TAC"/>
            </w:pPr>
            <w:r>
              <w:t>1</w:t>
            </w:r>
          </w:p>
        </w:tc>
        <w:tc>
          <w:tcPr>
            <w:tcW w:w="390" w:type="dxa"/>
            <w:tcBorders>
              <w:right w:val="single" w:sz="4" w:space="0" w:color="auto"/>
            </w:tcBorders>
          </w:tcPr>
          <w:p w14:paraId="6D68A202"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21C05BC" w14:textId="77777777" w:rsidR="00592DDA" w:rsidRDefault="00592DDA" w:rsidP="00210D1F">
            <w:pPr>
              <w:pStyle w:val="TAC"/>
              <w:rPr>
                <w:lang w:eastAsia="ko-KR"/>
              </w:rPr>
            </w:pPr>
            <w:r>
              <w:t>3GPP type = 113</w:t>
            </w:r>
          </w:p>
        </w:tc>
      </w:tr>
      <w:tr w:rsidR="00592DDA" w14:paraId="78D0FFC9" w14:textId="77777777" w:rsidTr="00210D1F">
        <w:trPr>
          <w:jc w:val="center"/>
        </w:trPr>
        <w:tc>
          <w:tcPr>
            <w:tcW w:w="1016" w:type="dxa"/>
          </w:tcPr>
          <w:p w14:paraId="0465962E" w14:textId="77777777" w:rsidR="00592DDA" w:rsidRDefault="00592DDA" w:rsidP="00210D1F">
            <w:pPr>
              <w:pStyle w:val="TAC"/>
            </w:pPr>
            <w:r>
              <w:t>2</w:t>
            </w:r>
          </w:p>
        </w:tc>
        <w:tc>
          <w:tcPr>
            <w:tcW w:w="390" w:type="dxa"/>
            <w:tcBorders>
              <w:right w:val="single" w:sz="4" w:space="0" w:color="auto"/>
            </w:tcBorders>
          </w:tcPr>
          <w:p w14:paraId="483F246C"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965288A" w14:textId="77777777" w:rsidR="00592DDA" w:rsidRDefault="00592DDA" w:rsidP="00210D1F">
            <w:pPr>
              <w:pStyle w:val="TAC"/>
            </w:pPr>
            <w:r>
              <w:t>3GPP Length= m</w:t>
            </w:r>
          </w:p>
        </w:tc>
      </w:tr>
      <w:tr w:rsidR="00592DDA" w14:paraId="78E6A40F" w14:textId="77777777" w:rsidTr="00210D1F">
        <w:trPr>
          <w:jc w:val="center"/>
        </w:trPr>
        <w:tc>
          <w:tcPr>
            <w:tcW w:w="1016" w:type="dxa"/>
          </w:tcPr>
          <w:p w14:paraId="04F1B111" w14:textId="77777777" w:rsidR="00592DDA" w:rsidRDefault="00592DDA" w:rsidP="00210D1F">
            <w:pPr>
              <w:pStyle w:val="TAC"/>
            </w:pPr>
            <w:r>
              <w:t>3-m</w:t>
            </w:r>
          </w:p>
        </w:tc>
        <w:tc>
          <w:tcPr>
            <w:tcW w:w="390" w:type="dxa"/>
            <w:tcBorders>
              <w:right w:val="single" w:sz="4" w:space="0" w:color="auto"/>
            </w:tcBorders>
          </w:tcPr>
          <w:p w14:paraId="47229425"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49A2769" w14:textId="77777777" w:rsidR="00592DDA" w:rsidRDefault="00592DDA" w:rsidP="00210D1F">
            <w:pPr>
              <w:pStyle w:val="TAC"/>
            </w:pPr>
            <w:r>
              <w:t>Policy Data Reference</w:t>
            </w:r>
            <w:r>
              <w:rPr>
                <w:lang w:val="en-US"/>
              </w:rPr>
              <w:t xml:space="preserve"> (octet string)</w:t>
            </w:r>
          </w:p>
        </w:tc>
      </w:tr>
    </w:tbl>
    <w:p w14:paraId="4330C723" w14:textId="77777777" w:rsidR="00592DDA" w:rsidRDefault="00592DDA" w:rsidP="00592DDA"/>
    <w:p w14:paraId="415474F0" w14:textId="77777777" w:rsidR="00592DDA" w:rsidRDefault="00592DDA" w:rsidP="00592DDA">
      <w:pPr>
        <w:rPr>
          <w:lang w:eastAsia="ko-KR"/>
        </w:rPr>
      </w:pPr>
      <w:r>
        <w:t>3GPP Type: 113</w:t>
      </w:r>
    </w:p>
    <w:p w14:paraId="6016F241" w14:textId="77777777" w:rsidR="00592DDA" w:rsidRDefault="00592DDA" w:rsidP="00592DDA">
      <w:r>
        <w:t>Length:  m</w:t>
      </w:r>
    </w:p>
    <w:p w14:paraId="6B5883FF" w14:textId="77777777" w:rsidR="00592DDA" w:rsidRDefault="00592DDA" w:rsidP="00592DDA">
      <w:r>
        <w:t>Policy Data Reference: Octet String. It is sent from the DN-AAA and used by the SMF to retrieve the SM or QoS policy data from the PCF. It is not used in this release.</w:t>
      </w:r>
    </w:p>
    <w:p w14:paraId="3DCCCC6A" w14:textId="77777777" w:rsidR="00592DDA" w:rsidRDefault="00592DDA" w:rsidP="00592DDA">
      <w:pPr>
        <w:rPr>
          <w:b/>
          <w:i/>
          <w:sz w:val="24"/>
          <w:szCs w:val="24"/>
          <w:lang w:val="sv-SE"/>
        </w:rPr>
      </w:pPr>
      <w:r>
        <w:rPr>
          <w:b/>
          <w:i/>
          <w:sz w:val="24"/>
          <w:szCs w:val="24"/>
          <w:lang w:val="sv-SE"/>
        </w:rPr>
        <w:t>114 – 3GPP-Session-AMBR</w:t>
      </w:r>
    </w:p>
    <w:p w14:paraId="74CAE53B"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592DDA" w14:paraId="7738459A" w14:textId="77777777" w:rsidTr="00210D1F">
        <w:trPr>
          <w:jc w:val="center"/>
        </w:trPr>
        <w:tc>
          <w:tcPr>
            <w:tcW w:w="1016" w:type="dxa"/>
          </w:tcPr>
          <w:p w14:paraId="26C909C3" w14:textId="77777777" w:rsidR="00592DDA" w:rsidRDefault="00592DDA" w:rsidP="00210D1F">
            <w:pPr>
              <w:jc w:val="right"/>
            </w:pPr>
          </w:p>
        </w:tc>
        <w:tc>
          <w:tcPr>
            <w:tcW w:w="390" w:type="dxa"/>
          </w:tcPr>
          <w:p w14:paraId="0988451A" w14:textId="77777777" w:rsidR="00592DDA" w:rsidRDefault="00592DDA" w:rsidP="00210D1F"/>
        </w:tc>
        <w:tc>
          <w:tcPr>
            <w:tcW w:w="4274" w:type="dxa"/>
            <w:gridSpan w:val="8"/>
          </w:tcPr>
          <w:p w14:paraId="4BCF9FF5" w14:textId="77777777" w:rsidR="00592DDA" w:rsidRDefault="00592DDA" w:rsidP="00210D1F">
            <w:pPr>
              <w:jc w:val="center"/>
            </w:pPr>
            <w:r>
              <w:t>Bits</w:t>
            </w:r>
          </w:p>
        </w:tc>
      </w:tr>
      <w:tr w:rsidR="00592DDA" w14:paraId="648CB94A" w14:textId="77777777" w:rsidTr="00210D1F">
        <w:trPr>
          <w:jc w:val="center"/>
        </w:trPr>
        <w:tc>
          <w:tcPr>
            <w:tcW w:w="1016" w:type="dxa"/>
          </w:tcPr>
          <w:p w14:paraId="44D32FB6" w14:textId="77777777" w:rsidR="00592DDA" w:rsidRDefault="00592DDA" w:rsidP="00210D1F">
            <w:pPr>
              <w:pStyle w:val="TAH"/>
            </w:pPr>
            <w:r>
              <w:t>Octets</w:t>
            </w:r>
          </w:p>
        </w:tc>
        <w:tc>
          <w:tcPr>
            <w:tcW w:w="390" w:type="dxa"/>
          </w:tcPr>
          <w:p w14:paraId="74DA423D" w14:textId="77777777" w:rsidR="00592DDA" w:rsidRDefault="00592DDA" w:rsidP="00210D1F">
            <w:pPr>
              <w:pStyle w:val="TAH"/>
            </w:pPr>
          </w:p>
        </w:tc>
        <w:tc>
          <w:tcPr>
            <w:tcW w:w="567" w:type="dxa"/>
            <w:tcBorders>
              <w:bottom w:val="single" w:sz="4" w:space="0" w:color="auto"/>
            </w:tcBorders>
          </w:tcPr>
          <w:p w14:paraId="742C184A" w14:textId="77777777" w:rsidR="00592DDA" w:rsidRDefault="00592DDA" w:rsidP="00210D1F">
            <w:pPr>
              <w:pStyle w:val="TAH"/>
            </w:pPr>
            <w:r>
              <w:t>8</w:t>
            </w:r>
          </w:p>
        </w:tc>
        <w:tc>
          <w:tcPr>
            <w:tcW w:w="567" w:type="dxa"/>
            <w:tcBorders>
              <w:bottom w:val="single" w:sz="4" w:space="0" w:color="auto"/>
            </w:tcBorders>
          </w:tcPr>
          <w:p w14:paraId="5AACD215" w14:textId="77777777" w:rsidR="00592DDA" w:rsidRDefault="00592DDA" w:rsidP="00210D1F">
            <w:pPr>
              <w:pStyle w:val="TAH"/>
            </w:pPr>
            <w:r>
              <w:t>7</w:t>
            </w:r>
          </w:p>
        </w:tc>
        <w:tc>
          <w:tcPr>
            <w:tcW w:w="584" w:type="dxa"/>
            <w:tcBorders>
              <w:bottom w:val="single" w:sz="4" w:space="0" w:color="auto"/>
            </w:tcBorders>
          </w:tcPr>
          <w:p w14:paraId="33044B91" w14:textId="77777777" w:rsidR="00592DDA" w:rsidRDefault="00592DDA" w:rsidP="00210D1F">
            <w:pPr>
              <w:pStyle w:val="TAH"/>
            </w:pPr>
            <w:r>
              <w:t>6</w:t>
            </w:r>
          </w:p>
        </w:tc>
        <w:tc>
          <w:tcPr>
            <w:tcW w:w="567" w:type="dxa"/>
            <w:tcBorders>
              <w:bottom w:val="single" w:sz="4" w:space="0" w:color="auto"/>
            </w:tcBorders>
          </w:tcPr>
          <w:p w14:paraId="46D3CEA5" w14:textId="77777777" w:rsidR="00592DDA" w:rsidRDefault="00592DDA" w:rsidP="00210D1F">
            <w:pPr>
              <w:pStyle w:val="TAH"/>
            </w:pPr>
            <w:r>
              <w:t>5</w:t>
            </w:r>
          </w:p>
        </w:tc>
        <w:tc>
          <w:tcPr>
            <w:tcW w:w="270" w:type="dxa"/>
            <w:tcBorders>
              <w:bottom w:val="single" w:sz="4" w:space="0" w:color="auto"/>
            </w:tcBorders>
          </w:tcPr>
          <w:p w14:paraId="46AB6908" w14:textId="77777777" w:rsidR="00592DDA" w:rsidRDefault="00592DDA" w:rsidP="00210D1F">
            <w:pPr>
              <w:pStyle w:val="TAH"/>
            </w:pPr>
            <w:r>
              <w:t>4</w:t>
            </w:r>
          </w:p>
        </w:tc>
        <w:tc>
          <w:tcPr>
            <w:tcW w:w="699" w:type="dxa"/>
            <w:tcBorders>
              <w:bottom w:val="single" w:sz="4" w:space="0" w:color="auto"/>
            </w:tcBorders>
          </w:tcPr>
          <w:p w14:paraId="38E9309F" w14:textId="77777777" w:rsidR="00592DDA" w:rsidRDefault="00592DDA" w:rsidP="00210D1F">
            <w:pPr>
              <w:pStyle w:val="TAH"/>
            </w:pPr>
            <w:r>
              <w:t>3</w:t>
            </w:r>
          </w:p>
        </w:tc>
        <w:tc>
          <w:tcPr>
            <w:tcW w:w="616" w:type="dxa"/>
            <w:tcBorders>
              <w:bottom w:val="single" w:sz="4" w:space="0" w:color="auto"/>
            </w:tcBorders>
          </w:tcPr>
          <w:p w14:paraId="64FB1FFF" w14:textId="77777777" w:rsidR="00592DDA" w:rsidRDefault="00592DDA" w:rsidP="00210D1F">
            <w:pPr>
              <w:pStyle w:val="TAH"/>
            </w:pPr>
            <w:r>
              <w:t>2</w:t>
            </w:r>
          </w:p>
        </w:tc>
        <w:tc>
          <w:tcPr>
            <w:tcW w:w="404" w:type="dxa"/>
            <w:tcBorders>
              <w:bottom w:val="single" w:sz="4" w:space="0" w:color="auto"/>
            </w:tcBorders>
          </w:tcPr>
          <w:p w14:paraId="11076A7B" w14:textId="77777777" w:rsidR="00592DDA" w:rsidRDefault="00592DDA" w:rsidP="00210D1F">
            <w:pPr>
              <w:pStyle w:val="TAH"/>
            </w:pPr>
            <w:r>
              <w:t>1</w:t>
            </w:r>
          </w:p>
        </w:tc>
      </w:tr>
      <w:tr w:rsidR="00592DDA" w14:paraId="0C00113B" w14:textId="77777777" w:rsidTr="00210D1F">
        <w:trPr>
          <w:jc w:val="center"/>
        </w:trPr>
        <w:tc>
          <w:tcPr>
            <w:tcW w:w="1016" w:type="dxa"/>
          </w:tcPr>
          <w:p w14:paraId="05AD261A" w14:textId="77777777" w:rsidR="00592DDA" w:rsidRDefault="00592DDA" w:rsidP="00210D1F">
            <w:pPr>
              <w:pStyle w:val="TAC"/>
            </w:pPr>
            <w:r>
              <w:t>1</w:t>
            </w:r>
          </w:p>
        </w:tc>
        <w:tc>
          <w:tcPr>
            <w:tcW w:w="390" w:type="dxa"/>
            <w:tcBorders>
              <w:right w:val="single" w:sz="4" w:space="0" w:color="auto"/>
            </w:tcBorders>
          </w:tcPr>
          <w:p w14:paraId="5E9B5B3B"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907D196" w14:textId="77777777" w:rsidR="00592DDA" w:rsidRDefault="00592DDA" w:rsidP="00210D1F">
            <w:pPr>
              <w:pStyle w:val="TAC"/>
              <w:rPr>
                <w:lang w:eastAsia="ko-KR"/>
              </w:rPr>
            </w:pPr>
            <w:r>
              <w:t>3GPP type = 114</w:t>
            </w:r>
          </w:p>
        </w:tc>
      </w:tr>
      <w:tr w:rsidR="00592DDA" w14:paraId="34999D12" w14:textId="77777777" w:rsidTr="00210D1F">
        <w:trPr>
          <w:jc w:val="center"/>
        </w:trPr>
        <w:tc>
          <w:tcPr>
            <w:tcW w:w="1016" w:type="dxa"/>
          </w:tcPr>
          <w:p w14:paraId="79A1BE93" w14:textId="77777777" w:rsidR="00592DDA" w:rsidRDefault="00592DDA" w:rsidP="00210D1F">
            <w:pPr>
              <w:pStyle w:val="TAC"/>
            </w:pPr>
            <w:r>
              <w:t>2</w:t>
            </w:r>
          </w:p>
        </w:tc>
        <w:tc>
          <w:tcPr>
            <w:tcW w:w="390" w:type="dxa"/>
            <w:tcBorders>
              <w:right w:val="single" w:sz="4" w:space="0" w:color="auto"/>
            </w:tcBorders>
          </w:tcPr>
          <w:p w14:paraId="4D190BCE"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4E6C829" w14:textId="77777777" w:rsidR="00592DDA" w:rsidRDefault="00592DDA" w:rsidP="00210D1F">
            <w:pPr>
              <w:pStyle w:val="TAC"/>
            </w:pPr>
            <w:r>
              <w:t>3GPP Length= m</w:t>
            </w:r>
          </w:p>
        </w:tc>
      </w:tr>
      <w:tr w:rsidR="00592DDA" w14:paraId="624E8B94" w14:textId="77777777" w:rsidTr="00210D1F">
        <w:trPr>
          <w:jc w:val="center"/>
        </w:trPr>
        <w:tc>
          <w:tcPr>
            <w:tcW w:w="1016" w:type="dxa"/>
          </w:tcPr>
          <w:p w14:paraId="042B7CA8" w14:textId="77777777" w:rsidR="00592DDA" w:rsidRDefault="00592DDA" w:rsidP="00210D1F">
            <w:pPr>
              <w:pStyle w:val="TAC"/>
            </w:pPr>
            <w:r>
              <w:t>3-m</w:t>
            </w:r>
          </w:p>
        </w:tc>
        <w:tc>
          <w:tcPr>
            <w:tcW w:w="390" w:type="dxa"/>
            <w:tcBorders>
              <w:right w:val="single" w:sz="4" w:space="0" w:color="auto"/>
            </w:tcBorders>
          </w:tcPr>
          <w:p w14:paraId="1359E697"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AEFF31D" w14:textId="77777777" w:rsidR="00592DDA" w:rsidRDefault="00592DDA" w:rsidP="00210D1F">
            <w:pPr>
              <w:pStyle w:val="TAC"/>
            </w:pPr>
            <w:r>
              <w:t>Session AMBR</w:t>
            </w:r>
            <w:r>
              <w:rPr>
                <w:lang w:val="en-US"/>
              </w:rPr>
              <w:t xml:space="preserve"> (octet string)</w:t>
            </w:r>
          </w:p>
        </w:tc>
      </w:tr>
    </w:tbl>
    <w:p w14:paraId="7A4DAA44" w14:textId="77777777" w:rsidR="00592DDA" w:rsidRDefault="00592DDA" w:rsidP="00592DDA"/>
    <w:p w14:paraId="1089FC6D" w14:textId="77777777" w:rsidR="00592DDA" w:rsidRDefault="00592DDA" w:rsidP="00592DDA">
      <w:pPr>
        <w:rPr>
          <w:lang w:eastAsia="ko-KR"/>
        </w:rPr>
      </w:pPr>
      <w:r>
        <w:lastRenderedPageBreak/>
        <w:t>3GPP Type: 114</w:t>
      </w:r>
    </w:p>
    <w:p w14:paraId="18A58FAE" w14:textId="77777777" w:rsidR="00592DDA" w:rsidRDefault="00592DDA" w:rsidP="00592DDA">
      <w:r>
        <w:t>Length:  m</w:t>
      </w:r>
    </w:p>
    <w:p w14:paraId="2285D4E3" w14:textId="77777777" w:rsidR="00592DDA" w:rsidRDefault="00592DDA" w:rsidP="00592DDA">
      <w:r>
        <w:t xml:space="preserve">Session AMBR: Octet String. It is sent from the DN-AAA to authorize the PDU Session AMBR in the downlink and uplink direction. The encoding is defined as </w:t>
      </w:r>
      <w:proofErr w:type="spellStart"/>
      <w:r>
        <w:t>BitRate</w:t>
      </w:r>
      <w:proofErr w:type="spellEnd"/>
      <w:r>
        <w:t xml:space="preserve"> in 3GPP TS 29.571 [39]. Same value is applied to downlink and uplink via this VSA.</w:t>
      </w:r>
    </w:p>
    <w:p w14:paraId="0344D7AB" w14:textId="77777777" w:rsidR="00592DDA" w:rsidRDefault="00592DDA" w:rsidP="00592DDA">
      <w:pPr>
        <w:rPr>
          <w:b/>
          <w:i/>
          <w:sz w:val="24"/>
          <w:szCs w:val="24"/>
          <w:lang w:eastAsia="ko-KR"/>
        </w:rPr>
      </w:pPr>
      <w:r>
        <w:rPr>
          <w:b/>
          <w:i/>
          <w:sz w:val="24"/>
          <w:szCs w:val="24"/>
        </w:rPr>
        <w:t>115 – 3GPP-NAI</w:t>
      </w:r>
    </w:p>
    <w:p w14:paraId="03126E60"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592DDA" w14:paraId="282C8E37" w14:textId="77777777" w:rsidTr="00210D1F">
        <w:trPr>
          <w:jc w:val="center"/>
        </w:trPr>
        <w:tc>
          <w:tcPr>
            <w:tcW w:w="1016" w:type="dxa"/>
          </w:tcPr>
          <w:p w14:paraId="752115A4" w14:textId="77777777" w:rsidR="00592DDA" w:rsidRDefault="00592DDA" w:rsidP="00210D1F">
            <w:pPr>
              <w:jc w:val="right"/>
            </w:pPr>
          </w:p>
        </w:tc>
        <w:tc>
          <w:tcPr>
            <w:tcW w:w="390" w:type="dxa"/>
          </w:tcPr>
          <w:p w14:paraId="11483155" w14:textId="77777777" w:rsidR="00592DDA" w:rsidRDefault="00592DDA" w:rsidP="00210D1F"/>
        </w:tc>
        <w:tc>
          <w:tcPr>
            <w:tcW w:w="4274" w:type="dxa"/>
            <w:gridSpan w:val="8"/>
          </w:tcPr>
          <w:p w14:paraId="19994659" w14:textId="77777777" w:rsidR="00592DDA" w:rsidRDefault="00592DDA" w:rsidP="00210D1F">
            <w:pPr>
              <w:jc w:val="center"/>
            </w:pPr>
            <w:r>
              <w:t>Bits</w:t>
            </w:r>
          </w:p>
        </w:tc>
      </w:tr>
      <w:tr w:rsidR="00592DDA" w14:paraId="5D15F821" w14:textId="77777777" w:rsidTr="00210D1F">
        <w:trPr>
          <w:jc w:val="center"/>
        </w:trPr>
        <w:tc>
          <w:tcPr>
            <w:tcW w:w="1016" w:type="dxa"/>
          </w:tcPr>
          <w:p w14:paraId="50588B34" w14:textId="77777777" w:rsidR="00592DDA" w:rsidRDefault="00592DDA" w:rsidP="00210D1F">
            <w:pPr>
              <w:pStyle w:val="TAH"/>
            </w:pPr>
            <w:r>
              <w:t>Octets</w:t>
            </w:r>
          </w:p>
        </w:tc>
        <w:tc>
          <w:tcPr>
            <w:tcW w:w="390" w:type="dxa"/>
          </w:tcPr>
          <w:p w14:paraId="6FE11EB5" w14:textId="77777777" w:rsidR="00592DDA" w:rsidRDefault="00592DDA" w:rsidP="00210D1F">
            <w:pPr>
              <w:pStyle w:val="TAH"/>
            </w:pPr>
          </w:p>
        </w:tc>
        <w:tc>
          <w:tcPr>
            <w:tcW w:w="567" w:type="dxa"/>
            <w:tcBorders>
              <w:bottom w:val="single" w:sz="4" w:space="0" w:color="auto"/>
            </w:tcBorders>
          </w:tcPr>
          <w:p w14:paraId="2A63F746" w14:textId="77777777" w:rsidR="00592DDA" w:rsidRDefault="00592DDA" w:rsidP="00210D1F">
            <w:pPr>
              <w:pStyle w:val="TAH"/>
            </w:pPr>
            <w:r>
              <w:t>8</w:t>
            </w:r>
          </w:p>
        </w:tc>
        <w:tc>
          <w:tcPr>
            <w:tcW w:w="567" w:type="dxa"/>
            <w:tcBorders>
              <w:bottom w:val="single" w:sz="4" w:space="0" w:color="auto"/>
            </w:tcBorders>
          </w:tcPr>
          <w:p w14:paraId="5811F319" w14:textId="77777777" w:rsidR="00592DDA" w:rsidRDefault="00592DDA" w:rsidP="00210D1F">
            <w:pPr>
              <w:pStyle w:val="TAH"/>
            </w:pPr>
            <w:r>
              <w:t>7</w:t>
            </w:r>
          </w:p>
        </w:tc>
        <w:tc>
          <w:tcPr>
            <w:tcW w:w="584" w:type="dxa"/>
            <w:tcBorders>
              <w:bottom w:val="single" w:sz="4" w:space="0" w:color="auto"/>
            </w:tcBorders>
          </w:tcPr>
          <w:p w14:paraId="43A7E88A" w14:textId="77777777" w:rsidR="00592DDA" w:rsidRDefault="00592DDA" w:rsidP="00210D1F">
            <w:pPr>
              <w:pStyle w:val="TAH"/>
            </w:pPr>
            <w:r>
              <w:t>6</w:t>
            </w:r>
          </w:p>
        </w:tc>
        <w:tc>
          <w:tcPr>
            <w:tcW w:w="550" w:type="dxa"/>
            <w:tcBorders>
              <w:bottom w:val="single" w:sz="4" w:space="0" w:color="auto"/>
            </w:tcBorders>
          </w:tcPr>
          <w:p w14:paraId="1B90C389" w14:textId="77777777" w:rsidR="00592DDA" w:rsidRDefault="00592DDA" w:rsidP="00210D1F">
            <w:pPr>
              <w:pStyle w:val="TAH"/>
            </w:pPr>
            <w:r>
              <w:t>5</w:t>
            </w:r>
          </w:p>
        </w:tc>
        <w:tc>
          <w:tcPr>
            <w:tcW w:w="551" w:type="dxa"/>
            <w:tcBorders>
              <w:bottom w:val="single" w:sz="4" w:space="0" w:color="auto"/>
            </w:tcBorders>
          </w:tcPr>
          <w:p w14:paraId="1BAA2A99" w14:textId="77777777" w:rsidR="00592DDA" w:rsidRDefault="00592DDA" w:rsidP="00210D1F">
            <w:pPr>
              <w:pStyle w:val="TAH"/>
            </w:pPr>
            <w:r>
              <w:t>4</w:t>
            </w:r>
          </w:p>
        </w:tc>
        <w:tc>
          <w:tcPr>
            <w:tcW w:w="435" w:type="dxa"/>
            <w:tcBorders>
              <w:bottom w:val="single" w:sz="4" w:space="0" w:color="auto"/>
            </w:tcBorders>
          </w:tcPr>
          <w:p w14:paraId="6A310287" w14:textId="77777777" w:rsidR="00592DDA" w:rsidRDefault="00592DDA" w:rsidP="00210D1F">
            <w:pPr>
              <w:pStyle w:val="TAH"/>
            </w:pPr>
            <w:r>
              <w:t>3</w:t>
            </w:r>
          </w:p>
        </w:tc>
        <w:tc>
          <w:tcPr>
            <w:tcW w:w="616" w:type="dxa"/>
            <w:tcBorders>
              <w:bottom w:val="single" w:sz="4" w:space="0" w:color="auto"/>
            </w:tcBorders>
          </w:tcPr>
          <w:p w14:paraId="753AD1CD" w14:textId="77777777" w:rsidR="00592DDA" w:rsidRDefault="00592DDA" w:rsidP="00210D1F">
            <w:pPr>
              <w:pStyle w:val="TAH"/>
            </w:pPr>
            <w:r>
              <w:t>2</w:t>
            </w:r>
          </w:p>
        </w:tc>
        <w:tc>
          <w:tcPr>
            <w:tcW w:w="404" w:type="dxa"/>
            <w:tcBorders>
              <w:bottom w:val="single" w:sz="4" w:space="0" w:color="auto"/>
            </w:tcBorders>
          </w:tcPr>
          <w:p w14:paraId="6C8FA0BA" w14:textId="77777777" w:rsidR="00592DDA" w:rsidRDefault="00592DDA" w:rsidP="00210D1F">
            <w:pPr>
              <w:pStyle w:val="TAH"/>
            </w:pPr>
            <w:r>
              <w:t>1</w:t>
            </w:r>
          </w:p>
        </w:tc>
      </w:tr>
      <w:tr w:rsidR="00592DDA" w14:paraId="442949FD" w14:textId="77777777" w:rsidTr="00210D1F">
        <w:trPr>
          <w:jc w:val="center"/>
        </w:trPr>
        <w:tc>
          <w:tcPr>
            <w:tcW w:w="1016" w:type="dxa"/>
          </w:tcPr>
          <w:p w14:paraId="2EDCEDDE" w14:textId="77777777" w:rsidR="00592DDA" w:rsidRDefault="00592DDA" w:rsidP="00210D1F">
            <w:pPr>
              <w:pStyle w:val="TAC"/>
            </w:pPr>
            <w:r>
              <w:t>1</w:t>
            </w:r>
          </w:p>
        </w:tc>
        <w:tc>
          <w:tcPr>
            <w:tcW w:w="390" w:type="dxa"/>
            <w:tcBorders>
              <w:right w:val="single" w:sz="4" w:space="0" w:color="auto"/>
            </w:tcBorders>
          </w:tcPr>
          <w:p w14:paraId="6C9E3C5B"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D7E5FAE" w14:textId="77777777" w:rsidR="00592DDA" w:rsidRDefault="00592DDA" w:rsidP="00210D1F">
            <w:pPr>
              <w:pStyle w:val="TAC"/>
            </w:pPr>
            <w:r>
              <w:t>3GPP type = 115</w:t>
            </w:r>
          </w:p>
        </w:tc>
      </w:tr>
      <w:tr w:rsidR="00592DDA" w14:paraId="0B3584CF" w14:textId="77777777" w:rsidTr="00210D1F">
        <w:trPr>
          <w:jc w:val="center"/>
        </w:trPr>
        <w:tc>
          <w:tcPr>
            <w:tcW w:w="1016" w:type="dxa"/>
          </w:tcPr>
          <w:p w14:paraId="7F083617" w14:textId="77777777" w:rsidR="00592DDA" w:rsidRDefault="00592DDA" w:rsidP="00210D1F">
            <w:pPr>
              <w:pStyle w:val="TAC"/>
            </w:pPr>
            <w:r>
              <w:t>2</w:t>
            </w:r>
          </w:p>
        </w:tc>
        <w:tc>
          <w:tcPr>
            <w:tcW w:w="390" w:type="dxa"/>
            <w:tcBorders>
              <w:right w:val="single" w:sz="4" w:space="0" w:color="auto"/>
            </w:tcBorders>
          </w:tcPr>
          <w:p w14:paraId="790FFF9F"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5CE6CEC" w14:textId="77777777" w:rsidR="00592DDA" w:rsidRDefault="00592DDA" w:rsidP="00210D1F">
            <w:pPr>
              <w:pStyle w:val="TAC"/>
            </w:pPr>
            <w:r>
              <w:t>3GPP Length= m</w:t>
            </w:r>
          </w:p>
        </w:tc>
      </w:tr>
      <w:tr w:rsidR="00592DDA" w14:paraId="44259DC8" w14:textId="77777777" w:rsidTr="00210D1F">
        <w:trPr>
          <w:jc w:val="center"/>
        </w:trPr>
        <w:tc>
          <w:tcPr>
            <w:tcW w:w="1016" w:type="dxa"/>
          </w:tcPr>
          <w:p w14:paraId="1F34C268" w14:textId="77777777" w:rsidR="00592DDA" w:rsidRDefault="00592DDA" w:rsidP="00210D1F">
            <w:pPr>
              <w:pStyle w:val="TAC"/>
            </w:pPr>
            <w:r>
              <w:t>3-m</w:t>
            </w:r>
          </w:p>
        </w:tc>
        <w:tc>
          <w:tcPr>
            <w:tcW w:w="390" w:type="dxa"/>
            <w:tcBorders>
              <w:right w:val="single" w:sz="4" w:space="0" w:color="auto"/>
            </w:tcBorders>
          </w:tcPr>
          <w:p w14:paraId="4612D504" w14:textId="77777777" w:rsidR="00592DDA" w:rsidRDefault="00592DDA" w:rsidP="00210D1F">
            <w:pPr>
              <w:pStyle w:val="TAC"/>
            </w:pPr>
          </w:p>
        </w:tc>
        <w:tc>
          <w:tcPr>
            <w:tcW w:w="4274" w:type="dxa"/>
            <w:gridSpan w:val="8"/>
            <w:tcBorders>
              <w:top w:val="single" w:sz="6" w:space="0" w:color="auto"/>
              <w:left w:val="single" w:sz="4" w:space="0" w:color="auto"/>
              <w:bottom w:val="single" w:sz="4" w:space="0" w:color="auto"/>
              <w:right w:val="single" w:sz="4" w:space="0" w:color="auto"/>
            </w:tcBorders>
          </w:tcPr>
          <w:p w14:paraId="5B82CDFF" w14:textId="77777777" w:rsidR="00592DDA" w:rsidRDefault="00592DDA" w:rsidP="00210D1F">
            <w:pPr>
              <w:pStyle w:val="TAC"/>
            </w:pPr>
            <w:r>
              <w:t>NAI</w:t>
            </w:r>
            <w:r>
              <w:rPr>
                <w:lang w:val="en-US"/>
              </w:rPr>
              <w:t xml:space="preserve"> (octet string)</w:t>
            </w:r>
          </w:p>
        </w:tc>
      </w:tr>
    </w:tbl>
    <w:p w14:paraId="7222DBF1" w14:textId="77777777" w:rsidR="00592DDA" w:rsidRDefault="00592DDA" w:rsidP="00592DDA"/>
    <w:p w14:paraId="3E5CA808" w14:textId="77777777" w:rsidR="00592DDA" w:rsidRDefault="00592DDA" w:rsidP="00592DDA">
      <w:pPr>
        <w:rPr>
          <w:lang w:val="nb-NO"/>
        </w:rPr>
      </w:pPr>
      <w:r>
        <w:rPr>
          <w:lang w:val="nb-NO"/>
        </w:rPr>
        <w:t>3GPP Type: 115</w:t>
      </w:r>
    </w:p>
    <w:p w14:paraId="03A721F0" w14:textId="77777777" w:rsidR="00592DDA" w:rsidRDefault="00592DDA" w:rsidP="00592DDA">
      <w:pPr>
        <w:rPr>
          <w:lang w:val="nb-NO"/>
        </w:rPr>
      </w:pPr>
      <w:r>
        <w:rPr>
          <w:lang w:val="nb-NO"/>
        </w:rPr>
        <w:t>Length: m</w:t>
      </w:r>
    </w:p>
    <w:p w14:paraId="3DCD9E4C" w14:textId="77777777" w:rsidR="00592DDA" w:rsidRDefault="00592DDA" w:rsidP="00592DDA">
      <w:r>
        <w:t xml:space="preserve">NAI: Octet String. </w:t>
      </w:r>
      <w:r>
        <w:rPr>
          <w:lang w:eastAsia="zh-CN"/>
        </w:rPr>
        <w:t>It shall be formatted according to subclause 14.3 of 3GPP TS 23.003</w:t>
      </w:r>
      <w:r>
        <w:rPr>
          <w:lang w:val="en-US" w:eastAsia="zh-CN"/>
        </w:rPr>
        <w:t> </w:t>
      </w:r>
      <w:r>
        <w:rPr>
          <w:lang w:eastAsia="zh-CN"/>
        </w:rPr>
        <w:t>[28] that describes an NAI.</w:t>
      </w:r>
    </w:p>
    <w:p w14:paraId="143EA699" w14:textId="77777777" w:rsidR="00592DDA" w:rsidRDefault="00592DDA" w:rsidP="00592DDA">
      <w:pPr>
        <w:rPr>
          <w:b/>
          <w:i/>
          <w:sz w:val="24"/>
          <w:szCs w:val="24"/>
          <w:lang w:val="sv-SE"/>
        </w:rPr>
      </w:pPr>
      <w:r>
        <w:rPr>
          <w:b/>
          <w:i/>
          <w:sz w:val="24"/>
          <w:szCs w:val="24"/>
          <w:lang w:val="sv-SE"/>
        </w:rPr>
        <w:t>116 – 3GPP-Session-AMBR-v2</w:t>
      </w:r>
    </w:p>
    <w:p w14:paraId="4289FF05" w14:textId="77777777" w:rsidR="00592DDA" w:rsidRDefault="00592DDA" w:rsidP="00592DDA">
      <w:pPr>
        <w:pStyle w:val="TH"/>
        <w:spacing w:before="0" w:after="0"/>
        <w:rPr>
          <w:sz w:val="12"/>
          <w:szCs w:val="12"/>
          <w:lang w:eastAsia="ko-KR"/>
        </w:rPr>
      </w:pPr>
    </w:p>
    <w:p w14:paraId="43092893" w14:textId="77777777" w:rsidR="00592DDA" w:rsidRDefault="00592DDA" w:rsidP="00592DDA"/>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54"/>
        <w:gridCol w:w="22"/>
        <w:gridCol w:w="698"/>
        <w:gridCol w:w="675"/>
      </w:tblGrid>
      <w:tr w:rsidR="00592DDA" w14:paraId="4C96719C" w14:textId="77777777" w:rsidTr="00210D1F">
        <w:trPr>
          <w:jc w:val="center"/>
        </w:trPr>
        <w:tc>
          <w:tcPr>
            <w:tcW w:w="1016" w:type="dxa"/>
          </w:tcPr>
          <w:p w14:paraId="51666D5D" w14:textId="77777777" w:rsidR="00592DDA" w:rsidRDefault="00592DDA" w:rsidP="00210D1F">
            <w:pPr>
              <w:jc w:val="right"/>
            </w:pPr>
          </w:p>
        </w:tc>
        <w:tc>
          <w:tcPr>
            <w:tcW w:w="390" w:type="dxa"/>
          </w:tcPr>
          <w:p w14:paraId="617E5A15" w14:textId="77777777" w:rsidR="00592DDA" w:rsidRDefault="00592DDA" w:rsidP="00210D1F"/>
        </w:tc>
        <w:tc>
          <w:tcPr>
            <w:tcW w:w="429" w:type="dxa"/>
          </w:tcPr>
          <w:p w14:paraId="4752B48A" w14:textId="77777777" w:rsidR="00592DDA" w:rsidRDefault="00592DDA" w:rsidP="00210D1F">
            <w:pPr>
              <w:jc w:val="center"/>
            </w:pPr>
          </w:p>
        </w:tc>
        <w:tc>
          <w:tcPr>
            <w:tcW w:w="4274" w:type="dxa"/>
            <w:gridSpan w:val="10"/>
          </w:tcPr>
          <w:p w14:paraId="4AE4F4F6" w14:textId="77777777" w:rsidR="00592DDA" w:rsidRDefault="00592DDA" w:rsidP="00210D1F">
            <w:pPr>
              <w:jc w:val="center"/>
            </w:pPr>
            <w:r>
              <w:t>Bits</w:t>
            </w:r>
          </w:p>
        </w:tc>
      </w:tr>
      <w:tr w:rsidR="00592DDA" w14:paraId="60AD1425" w14:textId="77777777" w:rsidTr="00210D1F">
        <w:trPr>
          <w:jc w:val="center"/>
        </w:trPr>
        <w:tc>
          <w:tcPr>
            <w:tcW w:w="1016" w:type="dxa"/>
          </w:tcPr>
          <w:p w14:paraId="42914B42" w14:textId="77777777" w:rsidR="00592DDA" w:rsidRDefault="00592DDA" w:rsidP="00210D1F">
            <w:pPr>
              <w:pStyle w:val="TAH"/>
            </w:pPr>
            <w:r>
              <w:t>Octets</w:t>
            </w:r>
          </w:p>
        </w:tc>
        <w:tc>
          <w:tcPr>
            <w:tcW w:w="390" w:type="dxa"/>
          </w:tcPr>
          <w:p w14:paraId="5B00F7CB" w14:textId="77777777" w:rsidR="00592DDA" w:rsidRDefault="00592DDA" w:rsidP="00210D1F">
            <w:pPr>
              <w:pStyle w:val="TAH"/>
            </w:pPr>
          </w:p>
        </w:tc>
        <w:tc>
          <w:tcPr>
            <w:tcW w:w="567" w:type="dxa"/>
            <w:gridSpan w:val="2"/>
            <w:tcBorders>
              <w:bottom w:val="single" w:sz="4" w:space="0" w:color="auto"/>
            </w:tcBorders>
          </w:tcPr>
          <w:p w14:paraId="4F2F1843" w14:textId="77777777" w:rsidR="00592DDA" w:rsidRDefault="00592DDA" w:rsidP="00210D1F">
            <w:pPr>
              <w:pStyle w:val="TAH"/>
            </w:pPr>
            <w:r>
              <w:t>8</w:t>
            </w:r>
          </w:p>
        </w:tc>
        <w:tc>
          <w:tcPr>
            <w:tcW w:w="567" w:type="dxa"/>
            <w:tcBorders>
              <w:bottom w:val="single" w:sz="4" w:space="0" w:color="auto"/>
            </w:tcBorders>
          </w:tcPr>
          <w:p w14:paraId="5CC2A34C" w14:textId="77777777" w:rsidR="00592DDA" w:rsidRDefault="00592DDA" w:rsidP="00210D1F">
            <w:pPr>
              <w:pStyle w:val="TAH"/>
            </w:pPr>
            <w:r>
              <w:t>7</w:t>
            </w:r>
          </w:p>
        </w:tc>
        <w:tc>
          <w:tcPr>
            <w:tcW w:w="584" w:type="dxa"/>
            <w:tcBorders>
              <w:bottom w:val="single" w:sz="4" w:space="0" w:color="auto"/>
            </w:tcBorders>
          </w:tcPr>
          <w:p w14:paraId="31FF7619" w14:textId="77777777" w:rsidR="00592DDA" w:rsidRDefault="00592DDA" w:rsidP="00210D1F">
            <w:pPr>
              <w:pStyle w:val="TAH"/>
            </w:pPr>
            <w:r>
              <w:t>6</w:t>
            </w:r>
          </w:p>
        </w:tc>
        <w:tc>
          <w:tcPr>
            <w:tcW w:w="550" w:type="dxa"/>
            <w:tcBorders>
              <w:bottom w:val="single" w:sz="4" w:space="0" w:color="auto"/>
            </w:tcBorders>
          </w:tcPr>
          <w:p w14:paraId="30626E9B" w14:textId="77777777" w:rsidR="00592DDA" w:rsidRDefault="00592DDA" w:rsidP="00210D1F">
            <w:pPr>
              <w:pStyle w:val="TAH"/>
            </w:pPr>
            <w:r>
              <w:t>5</w:t>
            </w:r>
          </w:p>
        </w:tc>
        <w:tc>
          <w:tcPr>
            <w:tcW w:w="551" w:type="dxa"/>
            <w:tcBorders>
              <w:bottom w:val="single" w:sz="4" w:space="0" w:color="auto"/>
            </w:tcBorders>
          </w:tcPr>
          <w:p w14:paraId="4B39FBC3" w14:textId="77777777" w:rsidR="00592DDA" w:rsidRDefault="00592DDA" w:rsidP="00210D1F">
            <w:pPr>
              <w:pStyle w:val="TAH"/>
            </w:pPr>
            <w:r>
              <w:t>4</w:t>
            </w:r>
          </w:p>
        </w:tc>
        <w:tc>
          <w:tcPr>
            <w:tcW w:w="435" w:type="dxa"/>
            <w:tcBorders>
              <w:bottom w:val="single" w:sz="4" w:space="0" w:color="auto"/>
            </w:tcBorders>
          </w:tcPr>
          <w:p w14:paraId="0A7C3E50" w14:textId="77777777" w:rsidR="00592DDA" w:rsidRDefault="00592DDA" w:rsidP="00210D1F">
            <w:pPr>
              <w:pStyle w:val="TAH"/>
            </w:pPr>
            <w:r>
              <w:t>3</w:t>
            </w:r>
          </w:p>
        </w:tc>
        <w:tc>
          <w:tcPr>
            <w:tcW w:w="76" w:type="dxa"/>
            <w:gridSpan w:val="2"/>
            <w:tcBorders>
              <w:bottom w:val="single" w:sz="4" w:space="0" w:color="auto"/>
            </w:tcBorders>
          </w:tcPr>
          <w:p w14:paraId="5B6F27B3" w14:textId="77777777" w:rsidR="00592DDA" w:rsidRDefault="00592DDA" w:rsidP="00210D1F">
            <w:pPr>
              <w:pStyle w:val="TAH"/>
            </w:pPr>
          </w:p>
        </w:tc>
        <w:tc>
          <w:tcPr>
            <w:tcW w:w="698" w:type="dxa"/>
            <w:tcBorders>
              <w:bottom w:val="single" w:sz="4" w:space="0" w:color="auto"/>
            </w:tcBorders>
          </w:tcPr>
          <w:p w14:paraId="5252F769" w14:textId="77777777" w:rsidR="00592DDA" w:rsidRDefault="00592DDA" w:rsidP="00210D1F">
            <w:pPr>
              <w:pStyle w:val="TAH"/>
            </w:pPr>
            <w:r>
              <w:t>2</w:t>
            </w:r>
          </w:p>
        </w:tc>
        <w:tc>
          <w:tcPr>
            <w:tcW w:w="675" w:type="dxa"/>
            <w:tcBorders>
              <w:bottom w:val="single" w:sz="4" w:space="0" w:color="auto"/>
            </w:tcBorders>
          </w:tcPr>
          <w:p w14:paraId="53EA5AE0" w14:textId="77777777" w:rsidR="00592DDA" w:rsidRDefault="00592DDA" w:rsidP="00210D1F">
            <w:pPr>
              <w:pStyle w:val="TAH"/>
            </w:pPr>
            <w:r>
              <w:t>1</w:t>
            </w:r>
          </w:p>
        </w:tc>
      </w:tr>
      <w:tr w:rsidR="00592DDA" w14:paraId="7CC47DF3" w14:textId="77777777" w:rsidTr="00210D1F">
        <w:trPr>
          <w:jc w:val="center"/>
        </w:trPr>
        <w:tc>
          <w:tcPr>
            <w:tcW w:w="1016" w:type="dxa"/>
          </w:tcPr>
          <w:p w14:paraId="6AEAC84C" w14:textId="77777777" w:rsidR="00592DDA" w:rsidRDefault="00592DDA" w:rsidP="00210D1F">
            <w:pPr>
              <w:pStyle w:val="TAC"/>
            </w:pPr>
            <w:r>
              <w:t>1</w:t>
            </w:r>
          </w:p>
        </w:tc>
        <w:tc>
          <w:tcPr>
            <w:tcW w:w="390" w:type="dxa"/>
            <w:tcBorders>
              <w:right w:val="single" w:sz="4" w:space="0" w:color="auto"/>
            </w:tcBorders>
          </w:tcPr>
          <w:p w14:paraId="4C130B49" w14:textId="77777777" w:rsidR="00592DDA" w:rsidRDefault="00592DDA" w:rsidP="00210D1F">
            <w:pPr>
              <w:pStyle w:val="TAC"/>
            </w:pPr>
          </w:p>
        </w:tc>
        <w:tc>
          <w:tcPr>
            <w:tcW w:w="4703" w:type="dxa"/>
            <w:gridSpan w:val="11"/>
            <w:tcBorders>
              <w:top w:val="single" w:sz="4" w:space="0" w:color="auto"/>
              <w:bottom w:val="single" w:sz="4" w:space="0" w:color="auto"/>
              <w:right w:val="single" w:sz="4" w:space="0" w:color="auto"/>
            </w:tcBorders>
          </w:tcPr>
          <w:p w14:paraId="11A4DD25" w14:textId="77777777" w:rsidR="00592DDA" w:rsidRDefault="00592DDA" w:rsidP="00210D1F">
            <w:pPr>
              <w:pStyle w:val="TAC"/>
            </w:pPr>
            <w:r>
              <w:t>3GPP type = 116</w:t>
            </w:r>
          </w:p>
        </w:tc>
      </w:tr>
      <w:tr w:rsidR="00592DDA" w14:paraId="070D585F" w14:textId="77777777" w:rsidTr="00210D1F">
        <w:trPr>
          <w:jc w:val="center"/>
        </w:trPr>
        <w:tc>
          <w:tcPr>
            <w:tcW w:w="1016" w:type="dxa"/>
          </w:tcPr>
          <w:p w14:paraId="1920C53F" w14:textId="77777777" w:rsidR="00592DDA" w:rsidRDefault="00592DDA" w:rsidP="00210D1F">
            <w:pPr>
              <w:pStyle w:val="TAC"/>
            </w:pPr>
            <w:r>
              <w:t>2</w:t>
            </w:r>
          </w:p>
        </w:tc>
        <w:tc>
          <w:tcPr>
            <w:tcW w:w="390" w:type="dxa"/>
            <w:tcBorders>
              <w:right w:val="single" w:sz="4" w:space="0" w:color="auto"/>
            </w:tcBorders>
          </w:tcPr>
          <w:p w14:paraId="193BC001" w14:textId="77777777" w:rsidR="00592DDA" w:rsidRDefault="00592DDA" w:rsidP="00210D1F">
            <w:pPr>
              <w:pStyle w:val="TAC"/>
            </w:pPr>
          </w:p>
        </w:tc>
        <w:tc>
          <w:tcPr>
            <w:tcW w:w="4703" w:type="dxa"/>
            <w:gridSpan w:val="11"/>
            <w:tcBorders>
              <w:top w:val="single" w:sz="4" w:space="0" w:color="auto"/>
              <w:bottom w:val="single" w:sz="4" w:space="0" w:color="auto"/>
              <w:right w:val="single" w:sz="4" w:space="0" w:color="auto"/>
            </w:tcBorders>
          </w:tcPr>
          <w:p w14:paraId="2441B018" w14:textId="77777777" w:rsidR="00592DDA" w:rsidRDefault="00592DDA" w:rsidP="00210D1F">
            <w:pPr>
              <w:pStyle w:val="TAC"/>
            </w:pPr>
            <w:r>
              <w:t>3GPP Length= m</w:t>
            </w:r>
          </w:p>
        </w:tc>
      </w:tr>
      <w:tr w:rsidR="00592DDA" w14:paraId="017AC335" w14:textId="77777777" w:rsidTr="00210D1F">
        <w:trPr>
          <w:jc w:val="center"/>
        </w:trPr>
        <w:tc>
          <w:tcPr>
            <w:tcW w:w="1016" w:type="dxa"/>
          </w:tcPr>
          <w:p w14:paraId="2603EB36" w14:textId="77777777" w:rsidR="00592DDA" w:rsidRDefault="00592DDA" w:rsidP="00210D1F">
            <w:pPr>
              <w:pStyle w:val="TAC"/>
            </w:pPr>
            <w:r>
              <w:t>3</w:t>
            </w:r>
          </w:p>
        </w:tc>
        <w:tc>
          <w:tcPr>
            <w:tcW w:w="390" w:type="dxa"/>
            <w:tcBorders>
              <w:right w:val="single" w:sz="4" w:space="0" w:color="auto"/>
            </w:tcBorders>
          </w:tcPr>
          <w:p w14:paraId="7F634104" w14:textId="77777777" w:rsidR="00592DDA" w:rsidRDefault="00592DDA" w:rsidP="00210D1F">
            <w:pPr>
              <w:pStyle w:val="TAC"/>
            </w:pPr>
          </w:p>
        </w:tc>
        <w:tc>
          <w:tcPr>
            <w:tcW w:w="3308" w:type="dxa"/>
            <w:gridSpan w:val="8"/>
            <w:tcBorders>
              <w:top w:val="single" w:sz="4" w:space="0" w:color="auto"/>
              <w:left w:val="single" w:sz="4" w:space="0" w:color="auto"/>
              <w:bottom w:val="single" w:sz="4" w:space="0" w:color="auto"/>
              <w:right w:val="single" w:sz="4" w:space="0" w:color="auto"/>
            </w:tcBorders>
          </w:tcPr>
          <w:p w14:paraId="1DC244D2" w14:textId="77777777" w:rsidR="00592DDA" w:rsidRDefault="00592DDA" w:rsidP="00210D1F">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40D6E443" w14:textId="77777777" w:rsidR="00592DDA" w:rsidRDefault="00592DDA" w:rsidP="00210D1F">
            <w:pPr>
              <w:pStyle w:val="TAC"/>
            </w:pPr>
            <w:r>
              <w:t>DL</w:t>
            </w:r>
          </w:p>
        </w:tc>
        <w:tc>
          <w:tcPr>
            <w:tcW w:w="675" w:type="dxa"/>
            <w:tcBorders>
              <w:top w:val="single" w:sz="4" w:space="0" w:color="auto"/>
              <w:left w:val="single" w:sz="4" w:space="0" w:color="auto"/>
              <w:bottom w:val="single" w:sz="4" w:space="0" w:color="auto"/>
              <w:right w:val="single" w:sz="4" w:space="0" w:color="auto"/>
            </w:tcBorders>
          </w:tcPr>
          <w:p w14:paraId="0EFFAC1E" w14:textId="77777777" w:rsidR="00592DDA" w:rsidRDefault="00592DDA" w:rsidP="00210D1F">
            <w:pPr>
              <w:pStyle w:val="TAC"/>
            </w:pPr>
            <w:r>
              <w:t>UL</w:t>
            </w:r>
          </w:p>
        </w:tc>
      </w:tr>
      <w:tr w:rsidR="00592DDA" w14:paraId="6206F7DD" w14:textId="77777777" w:rsidTr="00210D1F">
        <w:trPr>
          <w:jc w:val="center"/>
        </w:trPr>
        <w:tc>
          <w:tcPr>
            <w:tcW w:w="1016" w:type="dxa"/>
          </w:tcPr>
          <w:p w14:paraId="5D9F8698" w14:textId="77777777" w:rsidR="00592DDA" w:rsidRDefault="00592DDA" w:rsidP="00210D1F">
            <w:pPr>
              <w:pStyle w:val="TAC"/>
            </w:pPr>
            <w:r>
              <w:t>4-5</w:t>
            </w:r>
          </w:p>
        </w:tc>
        <w:tc>
          <w:tcPr>
            <w:tcW w:w="390" w:type="dxa"/>
            <w:tcBorders>
              <w:right w:val="single" w:sz="4" w:space="0" w:color="auto"/>
            </w:tcBorders>
          </w:tcPr>
          <w:p w14:paraId="4BFB53DB" w14:textId="77777777" w:rsidR="00592DDA" w:rsidRDefault="00592DDA" w:rsidP="00210D1F">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03CCC750" w14:textId="77777777" w:rsidR="00592DDA" w:rsidRDefault="00592DDA" w:rsidP="00210D1F">
            <w:pPr>
              <w:pStyle w:val="TAC"/>
            </w:pPr>
            <w:r>
              <w:t>UL Session-AMBR length</w:t>
            </w:r>
            <w:r>
              <w:rPr>
                <w:lang w:val="en-US"/>
              </w:rPr>
              <w:t xml:space="preserve"> (octet string)</w:t>
            </w:r>
          </w:p>
        </w:tc>
      </w:tr>
      <w:tr w:rsidR="00592DDA" w14:paraId="58B2F748" w14:textId="77777777" w:rsidTr="00210D1F">
        <w:trPr>
          <w:jc w:val="center"/>
        </w:trPr>
        <w:tc>
          <w:tcPr>
            <w:tcW w:w="1016" w:type="dxa"/>
          </w:tcPr>
          <w:p w14:paraId="405FD524" w14:textId="77777777" w:rsidR="00592DDA" w:rsidRDefault="00592DDA" w:rsidP="00210D1F">
            <w:pPr>
              <w:pStyle w:val="TAC"/>
            </w:pPr>
            <w:r>
              <w:t>6-m</w:t>
            </w:r>
          </w:p>
        </w:tc>
        <w:tc>
          <w:tcPr>
            <w:tcW w:w="390" w:type="dxa"/>
            <w:tcBorders>
              <w:right w:val="single" w:sz="4" w:space="0" w:color="auto"/>
            </w:tcBorders>
          </w:tcPr>
          <w:p w14:paraId="3780A995" w14:textId="77777777" w:rsidR="00592DDA" w:rsidRDefault="00592DDA" w:rsidP="00210D1F">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5DF69B5C" w14:textId="77777777" w:rsidR="00592DDA" w:rsidRDefault="00592DDA" w:rsidP="00210D1F">
            <w:pPr>
              <w:pStyle w:val="TAC"/>
            </w:pPr>
            <w:r>
              <w:t>UL Session-AMBR (</w:t>
            </w:r>
            <w:r>
              <w:rPr>
                <w:lang w:val="en-US"/>
              </w:rPr>
              <w:t>octet string</w:t>
            </w:r>
            <w:r>
              <w:t>)</w:t>
            </w:r>
          </w:p>
        </w:tc>
      </w:tr>
      <w:tr w:rsidR="00592DDA" w14:paraId="77DD6A1E" w14:textId="77777777" w:rsidTr="00210D1F">
        <w:trPr>
          <w:jc w:val="center"/>
        </w:trPr>
        <w:tc>
          <w:tcPr>
            <w:tcW w:w="1016" w:type="dxa"/>
          </w:tcPr>
          <w:p w14:paraId="64C55D58" w14:textId="77777777" w:rsidR="00592DDA" w:rsidRDefault="00592DDA" w:rsidP="00210D1F">
            <w:pPr>
              <w:pStyle w:val="TAC"/>
            </w:pPr>
            <w:r>
              <w:t>(m+</w:t>
            </w:r>
            <w:proofErr w:type="gramStart"/>
            <w:r>
              <w:t>1)-(</w:t>
            </w:r>
            <w:proofErr w:type="gramEnd"/>
            <w:r>
              <w:t>m+2)</w:t>
            </w:r>
          </w:p>
        </w:tc>
        <w:tc>
          <w:tcPr>
            <w:tcW w:w="390" w:type="dxa"/>
            <w:tcBorders>
              <w:right w:val="single" w:sz="4" w:space="0" w:color="auto"/>
            </w:tcBorders>
          </w:tcPr>
          <w:p w14:paraId="029AF128" w14:textId="77777777" w:rsidR="00592DDA" w:rsidRDefault="00592DDA" w:rsidP="00210D1F">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0D224C7F" w14:textId="77777777" w:rsidR="00592DDA" w:rsidRDefault="00592DDA" w:rsidP="00210D1F">
            <w:pPr>
              <w:pStyle w:val="TAC"/>
            </w:pPr>
            <w:r>
              <w:t>DL Session-AMBR length (</w:t>
            </w:r>
            <w:r>
              <w:rPr>
                <w:lang w:val="en-US"/>
              </w:rPr>
              <w:t>octet string)</w:t>
            </w:r>
          </w:p>
        </w:tc>
      </w:tr>
      <w:tr w:rsidR="00592DDA" w14:paraId="40E5DD50" w14:textId="77777777" w:rsidTr="00210D1F">
        <w:trPr>
          <w:jc w:val="center"/>
        </w:trPr>
        <w:tc>
          <w:tcPr>
            <w:tcW w:w="1016" w:type="dxa"/>
          </w:tcPr>
          <w:p w14:paraId="043D0AC3" w14:textId="77777777" w:rsidR="00592DDA" w:rsidRDefault="00592DDA" w:rsidP="00210D1F">
            <w:pPr>
              <w:pStyle w:val="TAC"/>
            </w:pPr>
            <w:r>
              <w:t>(m+3)-n</w:t>
            </w:r>
          </w:p>
        </w:tc>
        <w:tc>
          <w:tcPr>
            <w:tcW w:w="390" w:type="dxa"/>
            <w:tcBorders>
              <w:right w:val="single" w:sz="4" w:space="0" w:color="auto"/>
            </w:tcBorders>
          </w:tcPr>
          <w:p w14:paraId="34D28793" w14:textId="77777777" w:rsidR="00592DDA" w:rsidRDefault="00592DDA" w:rsidP="00210D1F">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0BA7D6BE" w14:textId="77777777" w:rsidR="00592DDA" w:rsidRDefault="00592DDA" w:rsidP="00210D1F">
            <w:pPr>
              <w:pStyle w:val="TAC"/>
            </w:pPr>
            <w:r>
              <w:t>DL Session-AMBR (</w:t>
            </w:r>
            <w:r>
              <w:rPr>
                <w:lang w:val="en-US"/>
              </w:rPr>
              <w:t>octet string)</w:t>
            </w:r>
          </w:p>
        </w:tc>
      </w:tr>
    </w:tbl>
    <w:p w14:paraId="4D6818EF" w14:textId="77777777" w:rsidR="00592DDA" w:rsidRDefault="00592DDA" w:rsidP="00592DDA"/>
    <w:p w14:paraId="2D915E9E" w14:textId="77777777" w:rsidR="00592DDA" w:rsidRDefault="00592DDA" w:rsidP="00592DDA">
      <w:pPr>
        <w:rPr>
          <w:lang w:eastAsia="ko-KR"/>
        </w:rPr>
      </w:pPr>
      <w:r>
        <w:t>3GPP Type: 116</w:t>
      </w:r>
    </w:p>
    <w:p w14:paraId="3CE7AC6A" w14:textId="77777777" w:rsidR="00592DDA" w:rsidRDefault="00592DDA" w:rsidP="00592DDA">
      <w:r>
        <w:t>Length:  m</w:t>
      </w:r>
    </w:p>
    <w:p w14:paraId="1ECE3042" w14:textId="77777777" w:rsidR="00592DDA" w:rsidRDefault="00592DDA" w:rsidP="00592DDA">
      <w:pPr>
        <w:rPr>
          <w:lang w:eastAsia="zh-CN"/>
        </w:rPr>
      </w:pPr>
      <w:r>
        <w:t>Octet 3 is Octet String type.</w:t>
      </w:r>
    </w:p>
    <w:p w14:paraId="671E0DF8" w14:textId="77777777" w:rsidR="00592DDA" w:rsidRDefault="00592DDA" w:rsidP="00592DDA">
      <w:r>
        <w:rPr>
          <w:lang w:val="en-US"/>
        </w:rPr>
        <w:t xml:space="preserve">Bit 1 UL and bit 2 DL </w:t>
      </w:r>
      <w:r>
        <w:t>indicate if the corresponding UL and DL Session-AMBR shall be present in a respective field or not. If one of these bits is set to "0", the corresponding field shall not be present at all.</w:t>
      </w:r>
    </w:p>
    <w:p w14:paraId="070AD391" w14:textId="77777777" w:rsidR="00592DDA" w:rsidRDefault="00592DDA" w:rsidP="00592DDA">
      <w:r>
        <w:t xml:space="preserve">UL/DL Session AMBR: Octet String. It is sent from the DN-AAA to authorize the PDU Session AMBR. The encoding is defined as </w:t>
      </w:r>
      <w:proofErr w:type="spellStart"/>
      <w:r>
        <w:t>BitRate</w:t>
      </w:r>
      <w:proofErr w:type="spellEnd"/>
      <w:r>
        <w:t xml:space="preserve"> in 3GPP TS 29.571 [39].</w:t>
      </w:r>
    </w:p>
    <w:p w14:paraId="45630771" w14:textId="77777777" w:rsidR="00592DDA" w:rsidRDefault="00592DDA" w:rsidP="00592DDA">
      <w:r>
        <w:t xml:space="preserve">If the feature </w:t>
      </w:r>
      <w:proofErr w:type="spellStart"/>
      <w:r>
        <w:t>eSessionAMBR</w:t>
      </w:r>
      <w:proofErr w:type="spellEnd"/>
      <w:r>
        <w:t xml:space="preserve"> is supported and if applicable, the DN-AAA shall send this VSA; otherwise, the DN-AAA shall send the VSA 3GPP-Session-AMBR.</w:t>
      </w:r>
    </w:p>
    <w:p w14:paraId="03214283" w14:textId="77777777" w:rsidR="00592DDA" w:rsidRDefault="00592DDA" w:rsidP="00592DDA">
      <w:pPr>
        <w:rPr>
          <w:b/>
          <w:i/>
          <w:sz w:val="24"/>
          <w:szCs w:val="24"/>
          <w:lang w:val="sv-SE"/>
        </w:rPr>
      </w:pPr>
      <w:r>
        <w:rPr>
          <w:b/>
          <w:i/>
          <w:sz w:val="24"/>
          <w:szCs w:val="24"/>
          <w:lang w:val="sv-SE"/>
        </w:rPr>
        <w:t>117 – 3GPP-Supported-Features</w:t>
      </w:r>
    </w:p>
    <w:p w14:paraId="2E014181" w14:textId="77777777" w:rsidR="00592DDA" w:rsidRDefault="00592DDA" w:rsidP="00592DDA">
      <w:pPr>
        <w:pStyle w:val="TH"/>
        <w:spacing w:before="0" w:after="0"/>
        <w:rPr>
          <w:sz w:val="12"/>
          <w:szCs w:val="12"/>
          <w:lang w:eastAsia="ko-KR"/>
        </w:rPr>
      </w:pPr>
    </w:p>
    <w:p w14:paraId="013AC843" w14:textId="77777777" w:rsidR="00592DDA" w:rsidRDefault="00592DDA" w:rsidP="00592DDA"/>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76"/>
        <w:gridCol w:w="698"/>
        <w:gridCol w:w="675"/>
      </w:tblGrid>
      <w:tr w:rsidR="00592DDA" w14:paraId="2F524481" w14:textId="77777777" w:rsidTr="00210D1F">
        <w:trPr>
          <w:jc w:val="center"/>
        </w:trPr>
        <w:tc>
          <w:tcPr>
            <w:tcW w:w="1016" w:type="dxa"/>
          </w:tcPr>
          <w:p w14:paraId="47216704" w14:textId="77777777" w:rsidR="00592DDA" w:rsidRDefault="00592DDA" w:rsidP="00210D1F">
            <w:pPr>
              <w:jc w:val="right"/>
            </w:pPr>
          </w:p>
        </w:tc>
        <w:tc>
          <w:tcPr>
            <w:tcW w:w="390" w:type="dxa"/>
          </w:tcPr>
          <w:p w14:paraId="6779D287" w14:textId="77777777" w:rsidR="00592DDA" w:rsidRDefault="00592DDA" w:rsidP="00210D1F"/>
        </w:tc>
        <w:tc>
          <w:tcPr>
            <w:tcW w:w="429" w:type="dxa"/>
          </w:tcPr>
          <w:p w14:paraId="478E74B0" w14:textId="77777777" w:rsidR="00592DDA" w:rsidRDefault="00592DDA" w:rsidP="00210D1F">
            <w:pPr>
              <w:jc w:val="center"/>
            </w:pPr>
          </w:p>
        </w:tc>
        <w:tc>
          <w:tcPr>
            <w:tcW w:w="4274" w:type="dxa"/>
            <w:gridSpan w:val="9"/>
          </w:tcPr>
          <w:p w14:paraId="3F1F5024" w14:textId="77777777" w:rsidR="00592DDA" w:rsidRDefault="00592DDA" w:rsidP="00210D1F">
            <w:pPr>
              <w:jc w:val="center"/>
            </w:pPr>
            <w:r>
              <w:t>Bits</w:t>
            </w:r>
          </w:p>
        </w:tc>
      </w:tr>
      <w:tr w:rsidR="00592DDA" w14:paraId="159FA0A1" w14:textId="77777777" w:rsidTr="00210D1F">
        <w:trPr>
          <w:jc w:val="center"/>
        </w:trPr>
        <w:tc>
          <w:tcPr>
            <w:tcW w:w="1016" w:type="dxa"/>
          </w:tcPr>
          <w:p w14:paraId="021AD106" w14:textId="77777777" w:rsidR="00592DDA" w:rsidRDefault="00592DDA" w:rsidP="00210D1F">
            <w:pPr>
              <w:pStyle w:val="TAH"/>
            </w:pPr>
            <w:r>
              <w:lastRenderedPageBreak/>
              <w:t>Octets</w:t>
            </w:r>
          </w:p>
        </w:tc>
        <w:tc>
          <w:tcPr>
            <w:tcW w:w="390" w:type="dxa"/>
          </w:tcPr>
          <w:p w14:paraId="59D18395" w14:textId="77777777" w:rsidR="00592DDA" w:rsidRDefault="00592DDA" w:rsidP="00210D1F">
            <w:pPr>
              <w:pStyle w:val="TAH"/>
            </w:pPr>
          </w:p>
        </w:tc>
        <w:tc>
          <w:tcPr>
            <w:tcW w:w="567" w:type="dxa"/>
            <w:gridSpan w:val="2"/>
            <w:tcBorders>
              <w:bottom w:val="single" w:sz="4" w:space="0" w:color="auto"/>
            </w:tcBorders>
          </w:tcPr>
          <w:p w14:paraId="55B1D202" w14:textId="77777777" w:rsidR="00592DDA" w:rsidRDefault="00592DDA" w:rsidP="00210D1F">
            <w:pPr>
              <w:pStyle w:val="TAH"/>
            </w:pPr>
            <w:r>
              <w:t>8</w:t>
            </w:r>
          </w:p>
        </w:tc>
        <w:tc>
          <w:tcPr>
            <w:tcW w:w="567" w:type="dxa"/>
            <w:tcBorders>
              <w:bottom w:val="single" w:sz="4" w:space="0" w:color="auto"/>
            </w:tcBorders>
          </w:tcPr>
          <w:p w14:paraId="21D27045" w14:textId="77777777" w:rsidR="00592DDA" w:rsidRDefault="00592DDA" w:rsidP="00210D1F">
            <w:pPr>
              <w:pStyle w:val="TAH"/>
            </w:pPr>
            <w:r>
              <w:t>7</w:t>
            </w:r>
          </w:p>
        </w:tc>
        <w:tc>
          <w:tcPr>
            <w:tcW w:w="584" w:type="dxa"/>
            <w:tcBorders>
              <w:bottom w:val="single" w:sz="4" w:space="0" w:color="auto"/>
            </w:tcBorders>
          </w:tcPr>
          <w:p w14:paraId="2129BCDE" w14:textId="77777777" w:rsidR="00592DDA" w:rsidRDefault="00592DDA" w:rsidP="00210D1F">
            <w:pPr>
              <w:pStyle w:val="TAH"/>
            </w:pPr>
            <w:r>
              <w:t>6</w:t>
            </w:r>
          </w:p>
        </w:tc>
        <w:tc>
          <w:tcPr>
            <w:tcW w:w="550" w:type="dxa"/>
            <w:tcBorders>
              <w:bottom w:val="single" w:sz="4" w:space="0" w:color="auto"/>
            </w:tcBorders>
          </w:tcPr>
          <w:p w14:paraId="593F5428" w14:textId="77777777" w:rsidR="00592DDA" w:rsidRDefault="00592DDA" w:rsidP="00210D1F">
            <w:pPr>
              <w:pStyle w:val="TAH"/>
            </w:pPr>
            <w:r>
              <w:t>5</w:t>
            </w:r>
          </w:p>
        </w:tc>
        <w:tc>
          <w:tcPr>
            <w:tcW w:w="551" w:type="dxa"/>
            <w:tcBorders>
              <w:bottom w:val="single" w:sz="4" w:space="0" w:color="auto"/>
            </w:tcBorders>
          </w:tcPr>
          <w:p w14:paraId="6D8C759E" w14:textId="77777777" w:rsidR="00592DDA" w:rsidRDefault="00592DDA" w:rsidP="00210D1F">
            <w:pPr>
              <w:pStyle w:val="TAH"/>
            </w:pPr>
            <w:r>
              <w:t>4</w:t>
            </w:r>
          </w:p>
        </w:tc>
        <w:tc>
          <w:tcPr>
            <w:tcW w:w="435" w:type="dxa"/>
            <w:tcBorders>
              <w:bottom w:val="single" w:sz="4" w:space="0" w:color="auto"/>
            </w:tcBorders>
          </w:tcPr>
          <w:p w14:paraId="40892E9A" w14:textId="77777777" w:rsidR="00592DDA" w:rsidRDefault="00592DDA" w:rsidP="00210D1F">
            <w:pPr>
              <w:pStyle w:val="TAH"/>
            </w:pPr>
            <w:r>
              <w:t>3</w:t>
            </w:r>
          </w:p>
        </w:tc>
        <w:tc>
          <w:tcPr>
            <w:tcW w:w="76" w:type="dxa"/>
            <w:tcBorders>
              <w:bottom w:val="single" w:sz="4" w:space="0" w:color="auto"/>
            </w:tcBorders>
          </w:tcPr>
          <w:p w14:paraId="69CD9BB1" w14:textId="77777777" w:rsidR="00592DDA" w:rsidRDefault="00592DDA" w:rsidP="00210D1F">
            <w:pPr>
              <w:pStyle w:val="TAH"/>
            </w:pPr>
          </w:p>
        </w:tc>
        <w:tc>
          <w:tcPr>
            <w:tcW w:w="698" w:type="dxa"/>
            <w:tcBorders>
              <w:bottom w:val="single" w:sz="4" w:space="0" w:color="auto"/>
            </w:tcBorders>
          </w:tcPr>
          <w:p w14:paraId="0FDAB5A9" w14:textId="77777777" w:rsidR="00592DDA" w:rsidRDefault="00592DDA" w:rsidP="00210D1F">
            <w:pPr>
              <w:pStyle w:val="TAH"/>
            </w:pPr>
            <w:r>
              <w:t>2</w:t>
            </w:r>
          </w:p>
        </w:tc>
        <w:tc>
          <w:tcPr>
            <w:tcW w:w="675" w:type="dxa"/>
            <w:tcBorders>
              <w:bottom w:val="single" w:sz="4" w:space="0" w:color="auto"/>
            </w:tcBorders>
          </w:tcPr>
          <w:p w14:paraId="5477DE7F" w14:textId="77777777" w:rsidR="00592DDA" w:rsidRDefault="00592DDA" w:rsidP="00210D1F">
            <w:pPr>
              <w:pStyle w:val="TAH"/>
            </w:pPr>
            <w:r>
              <w:t>1</w:t>
            </w:r>
          </w:p>
        </w:tc>
      </w:tr>
      <w:tr w:rsidR="00592DDA" w14:paraId="683CB032" w14:textId="77777777" w:rsidTr="00210D1F">
        <w:trPr>
          <w:jc w:val="center"/>
        </w:trPr>
        <w:tc>
          <w:tcPr>
            <w:tcW w:w="1016" w:type="dxa"/>
          </w:tcPr>
          <w:p w14:paraId="27E208F2" w14:textId="77777777" w:rsidR="00592DDA" w:rsidRDefault="00592DDA" w:rsidP="00210D1F">
            <w:pPr>
              <w:pStyle w:val="TAC"/>
            </w:pPr>
            <w:r>
              <w:t>1</w:t>
            </w:r>
          </w:p>
        </w:tc>
        <w:tc>
          <w:tcPr>
            <w:tcW w:w="390" w:type="dxa"/>
            <w:tcBorders>
              <w:right w:val="single" w:sz="4" w:space="0" w:color="auto"/>
            </w:tcBorders>
          </w:tcPr>
          <w:p w14:paraId="257DF831" w14:textId="77777777" w:rsidR="00592DDA" w:rsidRDefault="00592DDA" w:rsidP="00210D1F">
            <w:pPr>
              <w:pStyle w:val="TAC"/>
            </w:pPr>
          </w:p>
        </w:tc>
        <w:tc>
          <w:tcPr>
            <w:tcW w:w="4703" w:type="dxa"/>
            <w:gridSpan w:val="10"/>
            <w:tcBorders>
              <w:top w:val="single" w:sz="4" w:space="0" w:color="auto"/>
              <w:bottom w:val="single" w:sz="4" w:space="0" w:color="auto"/>
              <w:right w:val="single" w:sz="4" w:space="0" w:color="auto"/>
            </w:tcBorders>
          </w:tcPr>
          <w:p w14:paraId="6CA74631" w14:textId="77777777" w:rsidR="00592DDA" w:rsidRDefault="00592DDA" w:rsidP="00210D1F">
            <w:pPr>
              <w:pStyle w:val="TAC"/>
            </w:pPr>
            <w:r>
              <w:t>3GPP type = 117</w:t>
            </w:r>
          </w:p>
        </w:tc>
      </w:tr>
      <w:tr w:rsidR="00592DDA" w14:paraId="7D6D4BF3" w14:textId="77777777" w:rsidTr="00210D1F">
        <w:trPr>
          <w:jc w:val="center"/>
        </w:trPr>
        <w:tc>
          <w:tcPr>
            <w:tcW w:w="1016" w:type="dxa"/>
          </w:tcPr>
          <w:p w14:paraId="7B406BAA" w14:textId="77777777" w:rsidR="00592DDA" w:rsidRDefault="00592DDA" w:rsidP="00210D1F">
            <w:pPr>
              <w:pStyle w:val="TAC"/>
            </w:pPr>
            <w:r>
              <w:t>2</w:t>
            </w:r>
          </w:p>
        </w:tc>
        <w:tc>
          <w:tcPr>
            <w:tcW w:w="390" w:type="dxa"/>
            <w:tcBorders>
              <w:right w:val="single" w:sz="4" w:space="0" w:color="auto"/>
            </w:tcBorders>
          </w:tcPr>
          <w:p w14:paraId="716F6279" w14:textId="77777777" w:rsidR="00592DDA" w:rsidRDefault="00592DDA" w:rsidP="00210D1F">
            <w:pPr>
              <w:pStyle w:val="TAC"/>
            </w:pPr>
          </w:p>
        </w:tc>
        <w:tc>
          <w:tcPr>
            <w:tcW w:w="4703" w:type="dxa"/>
            <w:gridSpan w:val="10"/>
            <w:tcBorders>
              <w:top w:val="single" w:sz="4" w:space="0" w:color="auto"/>
              <w:bottom w:val="single" w:sz="4" w:space="0" w:color="auto"/>
              <w:right w:val="single" w:sz="4" w:space="0" w:color="auto"/>
            </w:tcBorders>
          </w:tcPr>
          <w:p w14:paraId="5921B6C3" w14:textId="77777777" w:rsidR="00592DDA" w:rsidRDefault="00592DDA" w:rsidP="00210D1F">
            <w:pPr>
              <w:pStyle w:val="TAC"/>
            </w:pPr>
            <w:r>
              <w:t>3GPP Length= m</w:t>
            </w:r>
          </w:p>
        </w:tc>
      </w:tr>
      <w:tr w:rsidR="00592DDA" w14:paraId="7B0E1CFF" w14:textId="77777777" w:rsidTr="00210D1F">
        <w:trPr>
          <w:jc w:val="center"/>
        </w:trPr>
        <w:tc>
          <w:tcPr>
            <w:tcW w:w="1016" w:type="dxa"/>
          </w:tcPr>
          <w:p w14:paraId="6507A5CE" w14:textId="77777777" w:rsidR="00592DDA" w:rsidRDefault="00592DDA" w:rsidP="00210D1F">
            <w:pPr>
              <w:pStyle w:val="TAC"/>
            </w:pPr>
            <w:r>
              <w:t>3-6</w:t>
            </w:r>
          </w:p>
        </w:tc>
        <w:tc>
          <w:tcPr>
            <w:tcW w:w="390" w:type="dxa"/>
            <w:tcBorders>
              <w:right w:val="single" w:sz="4" w:space="0" w:color="auto"/>
            </w:tcBorders>
          </w:tcPr>
          <w:p w14:paraId="7170CBD7" w14:textId="77777777" w:rsidR="00592DDA" w:rsidRDefault="00592DDA" w:rsidP="00210D1F">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0F48E88D" w14:textId="77777777" w:rsidR="00592DDA" w:rsidRDefault="00592DDA" w:rsidP="00210D1F">
            <w:pPr>
              <w:pStyle w:val="TAC"/>
            </w:pPr>
            <w:r>
              <w:t>Vendor ID</w:t>
            </w:r>
            <w:r>
              <w:rPr>
                <w:lang w:val="en-US"/>
              </w:rPr>
              <w:t xml:space="preserve"> (octet string)</w:t>
            </w:r>
          </w:p>
        </w:tc>
      </w:tr>
      <w:tr w:rsidR="00592DDA" w14:paraId="7355F317" w14:textId="77777777" w:rsidTr="00210D1F">
        <w:trPr>
          <w:jc w:val="center"/>
        </w:trPr>
        <w:tc>
          <w:tcPr>
            <w:tcW w:w="1016" w:type="dxa"/>
          </w:tcPr>
          <w:p w14:paraId="677B502E" w14:textId="77777777" w:rsidR="00592DDA" w:rsidRDefault="00592DDA" w:rsidP="00210D1F">
            <w:pPr>
              <w:pStyle w:val="TAC"/>
            </w:pPr>
            <w:r>
              <w:t>7-10</w:t>
            </w:r>
          </w:p>
        </w:tc>
        <w:tc>
          <w:tcPr>
            <w:tcW w:w="390" w:type="dxa"/>
            <w:tcBorders>
              <w:right w:val="single" w:sz="4" w:space="0" w:color="auto"/>
            </w:tcBorders>
          </w:tcPr>
          <w:p w14:paraId="00BFE422" w14:textId="77777777" w:rsidR="00592DDA" w:rsidRDefault="00592DDA" w:rsidP="00210D1F">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5C9FA3A6" w14:textId="77777777" w:rsidR="00592DDA" w:rsidRDefault="00592DDA" w:rsidP="00210D1F">
            <w:pPr>
              <w:pStyle w:val="TAC"/>
            </w:pPr>
            <w:r>
              <w:t>Feature List ID (</w:t>
            </w:r>
            <w:r>
              <w:rPr>
                <w:lang w:val="en-US"/>
              </w:rPr>
              <w:t>octet string</w:t>
            </w:r>
            <w:r>
              <w:t>)</w:t>
            </w:r>
          </w:p>
        </w:tc>
      </w:tr>
      <w:tr w:rsidR="00592DDA" w14:paraId="1FDC496A" w14:textId="77777777" w:rsidTr="00210D1F">
        <w:trPr>
          <w:jc w:val="center"/>
        </w:trPr>
        <w:tc>
          <w:tcPr>
            <w:tcW w:w="1016" w:type="dxa"/>
          </w:tcPr>
          <w:p w14:paraId="435BB237" w14:textId="77777777" w:rsidR="00592DDA" w:rsidRDefault="00592DDA" w:rsidP="00210D1F">
            <w:pPr>
              <w:pStyle w:val="TAC"/>
            </w:pPr>
            <w:r>
              <w:t>11-14</w:t>
            </w:r>
          </w:p>
        </w:tc>
        <w:tc>
          <w:tcPr>
            <w:tcW w:w="390" w:type="dxa"/>
            <w:tcBorders>
              <w:right w:val="single" w:sz="4" w:space="0" w:color="auto"/>
            </w:tcBorders>
          </w:tcPr>
          <w:p w14:paraId="2FD0C15F" w14:textId="77777777" w:rsidR="00592DDA" w:rsidRDefault="00592DDA" w:rsidP="00210D1F">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769727BC" w14:textId="77777777" w:rsidR="00592DDA" w:rsidRDefault="00592DDA" w:rsidP="00210D1F">
            <w:pPr>
              <w:pStyle w:val="TAC"/>
            </w:pPr>
            <w:r>
              <w:t>Feature List (</w:t>
            </w:r>
            <w:r>
              <w:rPr>
                <w:lang w:val="en-US"/>
              </w:rPr>
              <w:t>octet string)</w:t>
            </w:r>
          </w:p>
        </w:tc>
      </w:tr>
    </w:tbl>
    <w:p w14:paraId="60F9338F" w14:textId="77777777" w:rsidR="00592DDA" w:rsidRDefault="00592DDA" w:rsidP="00592DDA"/>
    <w:p w14:paraId="533BDCCD" w14:textId="77777777" w:rsidR="00592DDA" w:rsidRDefault="00592DDA" w:rsidP="00592DDA">
      <w:pPr>
        <w:rPr>
          <w:lang w:eastAsia="ko-KR"/>
        </w:rPr>
      </w:pPr>
      <w:r>
        <w:t>3GPP Type: 117</w:t>
      </w:r>
    </w:p>
    <w:p w14:paraId="3A9274DF" w14:textId="77777777" w:rsidR="00592DDA" w:rsidRDefault="00592DDA" w:rsidP="00592DDA">
      <w:r>
        <w:t>Length:  m</w:t>
      </w:r>
    </w:p>
    <w:p w14:paraId="1F9A6508" w14:textId="77777777" w:rsidR="00592DDA" w:rsidRDefault="00592DDA" w:rsidP="00592DDA">
      <w:r>
        <w:t xml:space="preserve">This VSA may be present in the Access-Request (initial one) message and either the </w:t>
      </w:r>
      <w:r>
        <w:rPr>
          <w:noProof/>
        </w:rPr>
        <w:t>Access-Challenge</w:t>
      </w:r>
      <w:r>
        <w:t xml:space="preserve"> (initial one) or the Access-Accept message. If present, this VSA informs the destination entity about the features that the origin entity requires to successfully complete the message exchange. The Vendor ID, Feature List ID and Feature List are encoded according to 3GPP TS 29.229 [41]. See clause 12.4.1 for more detailed information regarding the general principle of the feature negotiation </w:t>
      </w:r>
      <w:r>
        <w:rPr>
          <w:rFonts w:hint="eastAsia"/>
          <w:lang w:eastAsia="zh-CN"/>
        </w:rPr>
        <w:t>wit</w:t>
      </w:r>
      <w:r>
        <w:t>h the difference that RADIUS terms replace Diameter terms. The table 12.4.1-1 defines the features applicable to the RADIUS N6 interfaces for the feature lists with a Feature-List-ID of 1.</w:t>
      </w:r>
    </w:p>
    <w:p w14:paraId="0122AB78" w14:textId="77777777" w:rsidR="00592DDA" w:rsidRDefault="00592DDA" w:rsidP="00592DDA">
      <w:pPr>
        <w:rPr>
          <w:b/>
          <w:i/>
          <w:sz w:val="24"/>
          <w:szCs w:val="24"/>
        </w:rPr>
      </w:pPr>
      <w:r>
        <w:rPr>
          <w:b/>
          <w:i/>
          <w:sz w:val="24"/>
          <w:szCs w:val="24"/>
        </w:rPr>
        <w:t>118 – 3GPP-IP-Address-Pool-Info</w:t>
      </w:r>
    </w:p>
    <w:p w14:paraId="2A18B99E"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81"/>
        <w:gridCol w:w="438"/>
        <w:gridCol w:w="138"/>
        <w:gridCol w:w="567"/>
        <w:gridCol w:w="584"/>
        <w:gridCol w:w="550"/>
        <w:gridCol w:w="551"/>
        <w:gridCol w:w="435"/>
        <w:gridCol w:w="54"/>
        <w:gridCol w:w="22"/>
        <w:gridCol w:w="441"/>
        <w:gridCol w:w="596"/>
      </w:tblGrid>
      <w:tr w:rsidR="00592DDA" w14:paraId="3518B14C" w14:textId="77777777" w:rsidTr="00210D1F">
        <w:trPr>
          <w:jc w:val="center"/>
        </w:trPr>
        <w:tc>
          <w:tcPr>
            <w:tcW w:w="1016" w:type="dxa"/>
          </w:tcPr>
          <w:p w14:paraId="11959D85" w14:textId="77777777" w:rsidR="00592DDA" w:rsidRDefault="00592DDA" w:rsidP="00210D1F">
            <w:pPr>
              <w:jc w:val="right"/>
            </w:pPr>
          </w:p>
        </w:tc>
        <w:tc>
          <w:tcPr>
            <w:tcW w:w="381" w:type="dxa"/>
          </w:tcPr>
          <w:p w14:paraId="33C8C25C" w14:textId="77777777" w:rsidR="00592DDA" w:rsidRDefault="00592DDA" w:rsidP="00210D1F"/>
        </w:tc>
        <w:tc>
          <w:tcPr>
            <w:tcW w:w="438" w:type="dxa"/>
          </w:tcPr>
          <w:p w14:paraId="37D506BF" w14:textId="77777777" w:rsidR="00592DDA" w:rsidRDefault="00592DDA" w:rsidP="00210D1F">
            <w:pPr>
              <w:jc w:val="center"/>
            </w:pPr>
          </w:p>
        </w:tc>
        <w:tc>
          <w:tcPr>
            <w:tcW w:w="3938" w:type="dxa"/>
            <w:gridSpan w:val="10"/>
          </w:tcPr>
          <w:p w14:paraId="02709BE1" w14:textId="77777777" w:rsidR="00592DDA" w:rsidRDefault="00592DDA" w:rsidP="00210D1F">
            <w:pPr>
              <w:jc w:val="center"/>
            </w:pPr>
            <w:r>
              <w:t>Bits</w:t>
            </w:r>
          </w:p>
        </w:tc>
      </w:tr>
      <w:tr w:rsidR="00592DDA" w14:paraId="3F4FDFC7" w14:textId="77777777" w:rsidTr="00210D1F">
        <w:trPr>
          <w:jc w:val="center"/>
        </w:trPr>
        <w:tc>
          <w:tcPr>
            <w:tcW w:w="1016" w:type="dxa"/>
          </w:tcPr>
          <w:p w14:paraId="0F56910C" w14:textId="77777777" w:rsidR="00592DDA" w:rsidRDefault="00592DDA" w:rsidP="00210D1F">
            <w:pPr>
              <w:pStyle w:val="TAH"/>
            </w:pPr>
            <w:r>
              <w:t>Octets</w:t>
            </w:r>
          </w:p>
        </w:tc>
        <w:tc>
          <w:tcPr>
            <w:tcW w:w="381" w:type="dxa"/>
          </w:tcPr>
          <w:p w14:paraId="07073B13" w14:textId="77777777" w:rsidR="00592DDA" w:rsidRDefault="00592DDA" w:rsidP="00210D1F">
            <w:pPr>
              <w:pStyle w:val="TAH"/>
            </w:pPr>
          </w:p>
        </w:tc>
        <w:tc>
          <w:tcPr>
            <w:tcW w:w="576" w:type="dxa"/>
            <w:gridSpan w:val="2"/>
            <w:tcBorders>
              <w:bottom w:val="single" w:sz="4" w:space="0" w:color="auto"/>
            </w:tcBorders>
          </w:tcPr>
          <w:p w14:paraId="3B7206D8" w14:textId="77777777" w:rsidR="00592DDA" w:rsidRDefault="00592DDA" w:rsidP="00210D1F">
            <w:pPr>
              <w:pStyle w:val="TAH"/>
            </w:pPr>
            <w:r>
              <w:t>8</w:t>
            </w:r>
          </w:p>
        </w:tc>
        <w:tc>
          <w:tcPr>
            <w:tcW w:w="567" w:type="dxa"/>
            <w:tcBorders>
              <w:bottom w:val="single" w:sz="4" w:space="0" w:color="auto"/>
            </w:tcBorders>
          </w:tcPr>
          <w:p w14:paraId="207D5620" w14:textId="77777777" w:rsidR="00592DDA" w:rsidRDefault="00592DDA" w:rsidP="00210D1F">
            <w:pPr>
              <w:pStyle w:val="TAH"/>
            </w:pPr>
            <w:r>
              <w:t>7</w:t>
            </w:r>
          </w:p>
        </w:tc>
        <w:tc>
          <w:tcPr>
            <w:tcW w:w="584" w:type="dxa"/>
            <w:tcBorders>
              <w:bottom w:val="single" w:sz="4" w:space="0" w:color="auto"/>
            </w:tcBorders>
          </w:tcPr>
          <w:p w14:paraId="035DD24F" w14:textId="77777777" w:rsidR="00592DDA" w:rsidRDefault="00592DDA" w:rsidP="00210D1F">
            <w:pPr>
              <w:pStyle w:val="TAH"/>
            </w:pPr>
            <w:r>
              <w:t>6</w:t>
            </w:r>
          </w:p>
        </w:tc>
        <w:tc>
          <w:tcPr>
            <w:tcW w:w="550" w:type="dxa"/>
            <w:tcBorders>
              <w:bottom w:val="single" w:sz="4" w:space="0" w:color="auto"/>
            </w:tcBorders>
          </w:tcPr>
          <w:p w14:paraId="4159DB85" w14:textId="77777777" w:rsidR="00592DDA" w:rsidRDefault="00592DDA" w:rsidP="00210D1F">
            <w:pPr>
              <w:pStyle w:val="TAH"/>
            </w:pPr>
            <w:r>
              <w:t>5</w:t>
            </w:r>
          </w:p>
        </w:tc>
        <w:tc>
          <w:tcPr>
            <w:tcW w:w="551" w:type="dxa"/>
            <w:tcBorders>
              <w:bottom w:val="single" w:sz="4" w:space="0" w:color="auto"/>
            </w:tcBorders>
          </w:tcPr>
          <w:p w14:paraId="2F474759" w14:textId="77777777" w:rsidR="00592DDA" w:rsidRDefault="00592DDA" w:rsidP="00210D1F">
            <w:pPr>
              <w:pStyle w:val="TAH"/>
            </w:pPr>
            <w:r>
              <w:t>4</w:t>
            </w:r>
          </w:p>
        </w:tc>
        <w:tc>
          <w:tcPr>
            <w:tcW w:w="435" w:type="dxa"/>
            <w:tcBorders>
              <w:bottom w:val="single" w:sz="4" w:space="0" w:color="auto"/>
            </w:tcBorders>
          </w:tcPr>
          <w:p w14:paraId="5C88E67D" w14:textId="77777777" w:rsidR="00592DDA" w:rsidRDefault="00592DDA" w:rsidP="00210D1F">
            <w:pPr>
              <w:pStyle w:val="TAH"/>
            </w:pPr>
            <w:r>
              <w:t>3</w:t>
            </w:r>
          </w:p>
        </w:tc>
        <w:tc>
          <w:tcPr>
            <w:tcW w:w="76" w:type="dxa"/>
            <w:gridSpan w:val="2"/>
            <w:tcBorders>
              <w:bottom w:val="single" w:sz="4" w:space="0" w:color="auto"/>
            </w:tcBorders>
          </w:tcPr>
          <w:p w14:paraId="0AFF3C5B" w14:textId="77777777" w:rsidR="00592DDA" w:rsidRDefault="00592DDA" w:rsidP="00210D1F">
            <w:pPr>
              <w:pStyle w:val="TAH"/>
            </w:pPr>
          </w:p>
        </w:tc>
        <w:tc>
          <w:tcPr>
            <w:tcW w:w="441" w:type="dxa"/>
            <w:tcBorders>
              <w:bottom w:val="single" w:sz="4" w:space="0" w:color="auto"/>
            </w:tcBorders>
          </w:tcPr>
          <w:p w14:paraId="7CBB1498" w14:textId="77777777" w:rsidR="00592DDA" w:rsidRDefault="00592DDA" w:rsidP="00210D1F">
            <w:pPr>
              <w:pStyle w:val="TAH"/>
            </w:pPr>
            <w:r>
              <w:t>2</w:t>
            </w:r>
          </w:p>
        </w:tc>
        <w:tc>
          <w:tcPr>
            <w:tcW w:w="596" w:type="dxa"/>
            <w:tcBorders>
              <w:bottom w:val="single" w:sz="4" w:space="0" w:color="auto"/>
            </w:tcBorders>
          </w:tcPr>
          <w:p w14:paraId="30120B7F" w14:textId="77777777" w:rsidR="00592DDA" w:rsidRDefault="00592DDA" w:rsidP="00210D1F">
            <w:pPr>
              <w:pStyle w:val="TAH"/>
            </w:pPr>
            <w:r>
              <w:t>1</w:t>
            </w:r>
          </w:p>
        </w:tc>
      </w:tr>
      <w:tr w:rsidR="00592DDA" w14:paraId="1644FAC5" w14:textId="77777777" w:rsidTr="00210D1F">
        <w:trPr>
          <w:jc w:val="center"/>
        </w:trPr>
        <w:tc>
          <w:tcPr>
            <w:tcW w:w="1016" w:type="dxa"/>
          </w:tcPr>
          <w:p w14:paraId="7648AA8F" w14:textId="77777777" w:rsidR="00592DDA" w:rsidRDefault="00592DDA" w:rsidP="00210D1F">
            <w:pPr>
              <w:pStyle w:val="TAC"/>
            </w:pPr>
            <w:r>
              <w:t>1</w:t>
            </w:r>
          </w:p>
        </w:tc>
        <w:tc>
          <w:tcPr>
            <w:tcW w:w="381" w:type="dxa"/>
            <w:tcBorders>
              <w:right w:val="single" w:sz="4" w:space="0" w:color="auto"/>
            </w:tcBorders>
          </w:tcPr>
          <w:p w14:paraId="5CC424E9" w14:textId="77777777" w:rsidR="00592DDA" w:rsidRDefault="00592DDA" w:rsidP="00210D1F">
            <w:pPr>
              <w:pStyle w:val="TAC"/>
            </w:pPr>
          </w:p>
        </w:tc>
        <w:tc>
          <w:tcPr>
            <w:tcW w:w="4376" w:type="dxa"/>
            <w:gridSpan w:val="11"/>
            <w:tcBorders>
              <w:top w:val="single" w:sz="4" w:space="0" w:color="auto"/>
              <w:bottom w:val="single" w:sz="4" w:space="0" w:color="auto"/>
              <w:right w:val="single" w:sz="4" w:space="0" w:color="auto"/>
            </w:tcBorders>
          </w:tcPr>
          <w:p w14:paraId="6BC8ED50" w14:textId="77777777" w:rsidR="00592DDA" w:rsidRDefault="00592DDA" w:rsidP="00210D1F">
            <w:pPr>
              <w:pStyle w:val="TAC"/>
            </w:pPr>
            <w:r>
              <w:t>3GPP type = 118</w:t>
            </w:r>
          </w:p>
        </w:tc>
      </w:tr>
      <w:tr w:rsidR="00592DDA" w14:paraId="64A1D788" w14:textId="77777777" w:rsidTr="00210D1F">
        <w:trPr>
          <w:jc w:val="center"/>
        </w:trPr>
        <w:tc>
          <w:tcPr>
            <w:tcW w:w="1016" w:type="dxa"/>
          </w:tcPr>
          <w:p w14:paraId="6F550FD6" w14:textId="77777777" w:rsidR="00592DDA" w:rsidRDefault="00592DDA" w:rsidP="00210D1F">
            <w:pPr>
              <w:pStyle w:val="TAC"/>
            </w:pPr>
            <w:r>
              <w:t>2</w:t>
            </w:r>
          </w:p>
        </w:tc>
        <w:tc>
          <w:tcPr>
            <w:tcW w:w="381" w:type="dxa"/>
            <w:tcBorders>
              <w:right w:val="single" w:sz="4" w:space="0" w:color="auto"/>
            </w:tcBorders>
          </w:tcPr>
          <w:p w14:paraId="2D4D6E64" w14:textId="77777777" w:rsidR="00592DDA" w:rsidRDefault="00592DDA" w:rsidP="00210D1F">
            <w:pPr>
              <w:pStyle w:val="TAC"/>
            </w:pPr>
          </w:p>
        </w:tc>
        <w:tc>
          <w:tcPr>
            <w:tcW w:w="4376" w:type="dxa"/>
            <w:gridSpan w:val="11"/>
            <w:tcBorders>
              <w:top w:val="single" w:sz="4" w:space="0" w:color="auto"/>
              <w:bottom w:val="single" w:sz="4" w:space="0" w:color="auto"/>
              <w:right w:val="single" w:sz="4" w:space="0" w:color="auto"/>
            </w:tcBorders>
          </w:tcPr>
          <w:p w14:paraId="0E90D0AB" w14:textId="77777777" w:rsidR="00592DDA" w:rsidRDefault="00592DDA" w:rsidP="00210D1F">
            <w:pPr>
              <w:pStyle w:val="TAC"/>
            </w:pPr>
            <w:r>
              <w:t>3GPP Length= m</w:t>
            </w:r>
          </w:p>
        </w:tc>
      </w:tr>
      <w:tr w:rsidR="00592DDA" w14:paraId="6D0DF1DC" w14:textId="77777777" w:rsidTr="00210D1F">
        <w:trPr>
          <w:jc w:val="center"/>
        </w:trPr>
        <w:tc>
          <w:tcPr>
            <w:tcW w:w="1016" w:type="dxa"/>
          </w:tcPr>
          <w:p w14:paraId="2FD66B14" w14:textId="77777777" w:rsidR="00592DDA" w:rsidRDefault="00592DDA" w:rsidP="00210D1F">
            <w:pPr>
              <w:pStyle w:val="TAC"/>
            </w:pPr>
            <w:r>
              <w:t>3</w:t>
            </w:r>
          </w:p>
        </w:tc>
        <w:tc>
          <w:tcPr>
            <w:tcW w:w="381" w:type="dxa"/>
            <w:tcBorders>
              <w:right w:val="single" w:sz="4" w:space="0" w:color="auto"/>
            </w:tcBorders>
          </w:tcPr>
          <w:p w14:paraId="4FD69C9B" w14:textId="77777777" w:rsidR="00592DDA" w:rsidRDefault="00592DDA" w:rsidP="00210D1F">
            <w:pPr>
              <w:pStyle w:val="TAC"/>
            </w:pPr>
          </w:p>
        </w:tc>
        <w:tc>
          <w:tcPr>
            <w:tcW w:w="3317" w:type="dxa"/>
            <w:gridSpan w:val="8"/>
            <w:tcBorders>
              <w:top w:val="single" w:sz="4" w:space="0" w:color="auto"/>
              <w:left w:val="single" w:sz="4" w:space="0" w:color="auto"/>
              <w:bottom w:val="single" w:sz="4" w:space="0" w:color="auto"/>
              <w:right w:val="single" w:sz="4" w:space="0" w:color="auto"/>
            </w:tcBorders>
          </w:tcPr>
          <w:p w14:paraId="7742C4F1" w14:textId="77777777" w:rsidR="00592DDA" w:rsidRDefault="00592DDA" w:rsidP="00210D1F">
            <w:pPr>
              <w:pStyle w:val="TAC"/>
            </w:pPr>
            <w:r>
              <w:t>Spare</w:t>
            </w:r>
          </w:p>
        </w:tc>
        <w:tc>
          <w:tcPr>
            <w:tcW w:w="1059" w:type="dxa"/>
            <w:gridSpan w:val="3"/>
            <w:tcBorders>
              <w:top w:val="single" w:sz="4" w:space="0" w:color="auto"/>
              <w:left w:val="single" w:sz="4" w:space="0" w:color="auto"/>
              <w:bottom w:val="single" w:sz="4" w:space="0" w:color="auto"/>
              <w:right w:val="single" w:sz="4" w:space="0" w:color="auto"/>
            </w:tcBorders>
          </w:tcPr>
          <w:p w14:paraId="578A3B33" w14:textId="77777777" w:rsidR="00592DDA" w:rsidRDefault="00592DDA" w:rsidP="00210D1F">
            <w:pPr>
              <w:pStyle w:val="TAC"/>
            </w:pPr>
            <w:r>
              <w:t>IP version</w:t>
            </w:r>
          </w:p>
        </w:tc>
      </w:tr>
      <w:tr w:rsidR="00592DDA" w14:paraId="5833385C" w14:textId="77777777" w:rsidTr="00210D1F">
        <w:trPr>
          <w:jc w:val="center"/>
        </w:trPr>
        <w:tc>
          <w:tcPr>
            <w:tcW w:w="1016" w:type="dxa"/>
          </w:tcPr>
          <w:p w14:paraId="4B04790F" w14:textId="77777777" w:rsidR="00592DDA" w:rsidRDefault="00592DDA" w:rsidP="00210D1F">
            <w:pPr>
              <w:pStyle w:val="TAC"/>
            </w:pPr>
            <w:r>
              <w:t>4-5</w:t>
            </w:r>
          </w:p>
        </w:tc>
        <w:tc>
          <w:tcPr>
            <w:tcW w:w="381" w:type="dxa"/>
            <w:tcBorders>
              <w:right w:val="single" w:sz="4" w:space="0" w:color="auto"/>
            </w:tcBorders>
          </w:tcPr>
          <w:p w14:paraId="05A52346" w14:textId="77777777" w:rsidR="00592DDA" w:rsidRDefault="00592DDA" w:rsidP="00210D1F">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2B46DA58" w14:textId="77777777" w:rsidR="00592DDA" w:rsidRDefault="00592DDA" w:rsidP="00210D1F">
            <w:pPr>
              <w:pStyle w:val="TAC"/>
            </w:pPr>
            <w:r>
              <w:t>IP address pool id</w:t>
            </w:r>
            <w:r>
              <w:rPr>
                <w:lang w:val="en-US"/>
              </w:rPr>
              <w:t xml:space="preserve"> length (octet string)</w:t>
            </w:r>
          </w:p>
        </w:tc>
      </w:tr>
      <w:tr w:rsidR="00592DDA" w14:paraId="57B1B8B8" w14:textId="77777777" w:rsidTr="00210D1F">
        <w:trPr>
          <w:jc w:val="center"/>
        </w:trPr>
        <w:tc>
          <w:tcPr>
            <w:tcW w:w="1016" w:type="dxa"/>
          </w:tcPr>
          <w:p w14:paraId="40060BD2" w14:textId="77777777" w:rsidR="00592DDA" w:rsidRDefault="00592DDA" w:rsidP="00210D1F">
            <w:pPr>
              <w:pStyle w:val="TAC"/>
            </w:pPr>
            <w:r>
              <w:t>6-m</w:t>
            </w:r>
          </w:p>
        </w:tc>
        <w:tc>
          <w:tcPr>
            <w:tcW w:w="381" w:type="dxa"/>
            <w:tcBorders>
              <w:right w:val="single" w:sz="4" w:space="0" w:color="auto"/>
            </w:tcBorders>
          </w:tcPr>
          <w:p w14:paraId="43004E6E" w14:textId="77777777" w:rsidR="00592DDA" w:rsidRDefault="00592DDA" w:rsidP="00210D1F">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7DCDB550" w14:textId="77777777" w:rsidR="00592DDA" w:rsidRDefault="00592DDA" w:rsidP="00210D1F">
            <w:pPr>
              <w:pStyle w:val="TAC"/>
            </w:pPr>
            <w:r>
              <w:t>IP address pool id</w:t>
            </w:r>
            <w:r>
              <w:rPr>
                <w:lang w:val="en-US"/>
              </w:rPr>
              <w:t xml:space="preserve"> (octet string)</w:t>
            </w:r>
          </w:p>
        </w:tc>
      </w:tr>
    </w:tbl>
    <w:p w14:paraId="58085205" w14:textId="77777777" w:rsidR="00592DDA" w:rsidRDefault="00592DDA" w:rsidP="00592DDA">
      <w:pPr>
        <w:rPr>
          <w:lang w:val="en-US"/>
        </w:rPr>
      </w:pPr>
    </w:p>
    <w:p w14:paraId="523F683A" w14:textId="77777777" w:rsidR="00592DDA" w:rsidRDefault="00592DDA" w:rsidP="00592DDA">
      <w:r>
        <w:t>3GPP Type: 118</w:t>
      </w:r>
    </w:p>
    <w:p w14:paraId="658E4DD0" w14:textId="77777777" w:rsidR="00592DDA" w:rsidRDefault="00592DDA" w:rsidP="00592DDA">
      <w:r>
        <w:t>Length: m</w:t>
      </w:r>
    </w:p>
    <w:p w14:paraId="1F4C0F1D" w14:textId="77777777" w:rsidR="00592DDA" w:rsidRDefault="00592DDA" w:rsidP="00592DDA">
      <w:pPr>
        <w:rPr>
          <w:lang w:eastAsia="zh-CN"/>
        </w:rPr>
      </w:pPr>
      <w:r>
        <w:t>Octet 3 is Octet String type.</w:t>
      </w:r>
    </w:p>
    <w:p w14:paraId="43EC8A40" w14:textId="77777777" w:rsidR="00592DDA" w:rsidRDefault="00592DDA" w:rsidP="00592DDA">
      <w:pPr>
        <w:pStyle w:val="B10"/>
        <w:rPr>
          <w:lang w:val="en-US"/>
        </w:rPr>
      </w:pPr>
      <w:r>
        <w:rPr>
          <w:lang w:val="en-US"/>
        </w:rPr>
        <w:t xml:space="preserve">For bit 1 and bit 2 IP </w:t>
      </w:r>
      <w:proofErr w:type="gramStart"/>
      <w:r>
        <w:rPr>
          <w:lang w:val="en-US"/>
        </w:rPr>
        <w:t>version:-</w:t>
      </w:r>
      <w:proofErr w:type="gramEnd"/>
      <w:r>
        <w:rPr>
          <w:lang w:val="en-US"/>
        </w:rPr>
        <w:tab/>
        <w:t>if the value is set to "0", it indicates the IP address pool id is applicable for both IPv4 and IPv6;</w:t>
      </w:r>
    </w:p>
    <w:p w14:paraId="6480945C" w14:textId="77777777" w:rsidR="00592DDA" w:rsidRDefault="00592DDA" w:rsidP="00592DDA">
      <w:pPr>
        <w:pStyle w:val="B10"/>
        <w:rPr>
          <w:lang w:val="en-US"/>
        </w:rPr>
      </w:pPr>
      <w:r>
        <w:rPr>
          <w:lang w:val="en-US"/>
        </w:rPr>
        <w:t>-</w:t>
      </w:r>
      <w:r>
        <w:rPr>
          <w:lang w:val="en-US"/>
        </w:rPr>
        <w:tab/>
        <w:t xml:space="preserve">if the value is set to "1", it indicates the IP address pool id is applicable for </w:t>
      </w:r>
      <w:proofErr w:type="gramStart"/>
      <w:r>
        <w:rPr>
          <w:lang w:val="en-US"/>
        </w:rPr>
        <w:t>IPv4;</w:t>
      </w:r>
      <w:proofErr w:type="gramEnd"/>
    </w:p>
    <w:p w14:paraId="33C888D4" w14:textId="77777777" w:rsidR="00592DDA" w:rsidRDefault="00592DDA" w:rsidP="00592DDA">
      <w:pPr>
        <w:pStyle w:val="B10"/>
        <w:rPr>
          <w:lang w:val="en-US"/>
        </w:rPr>
      </w:pPr>
      <w:r>
        <w:rPr>
          <w:lang w:val="en-US"/>
        </w:rPr>
        <w:t>-</w:t>
      </w:r>
      <w:r>
        <w:rPr>
          <w:lang w:val="en-US"/>
        </w:rPr>
        <w:tab/>
        <w:t>if the value is set to "2", it indicates the IP address pool id is applicable for IPv6; and</w:t>
      </w:r>
    </w:p>
    <w:p w14:paraId="2F360D13" w14:textId="77777777" w:rsidR="00592DDA" w:rsidRDefault="00592DDA" w:rsidP="00592DDA">
      <w:pPr>
        <w:pStyle w:val="B10"/>
        <w:rPr>
          <w:lang w:val="en-US"/>
        </w:rPr>
      </w:pPr>
      <w:r>
        <w:rPr>
          <w:lang w:val="en-US"/>
        </w:rPr>
        <w:t>-</w:t>
      </w:r>
      <w:r>
        <w:rPr>
          <w:lang w:val="en-US"/>
        </w:rPr>
        <w:tab/>
        <w:t>value "3" is reserved.</w:t>
      </w:r>
    </w:p>
    <w:p w14:paraId="47A0667F" w14:textId="77777777" w:rsidR="00592DDA" w:rsidRDefault="00592DDA" w:rsidP="00592DDA">
      <w:pPr>
        <w:rPr>
          <w:noProof/>
        </w:rPr>
      </w:pPr>
      <w:r>
        <w:rPr>
          <w:noProof/>
        </w:rPr>
        <w:t>The SMF may determine an IP address pool ID based on UPF ID, S-NSSAI, DNN, and IP version as described in subclause 5.8.2.2.1 in 3GPP TS 23.501 [2] and includes the IP address pool ID within 3GPP-IP-Address-Pool-Info and send it to the DN-AAA. The DN-AAA assigns IPv6 prefix or IPv4 address from the requested IP address pool.</w:t>
      </w:r>
      <w:r>
        <w:t xml:space="preserve"> Multiple 3GPP-IP-Address-Pool-Info sub-attributes may be sent in the RADIUS Access-Request message. The DN-AAA shall include the selected IP address pool in the 3GPP-IP-Address-Pool-Info sub-attribute of the RADIUS Access-Accept message. For accounting, if </w:t>
      </w:r>
      <w:r>
        <w:rPr>
          <w:lang w:val="en-US"/>
        </w:rPr>
        <w:t>Framed-IP-Address or Framed-IPv6-Prefix</w:t>
      </w:r>
      <w:r>
        <w:t xml:space="preserve"> attribute is included in RADIUS Accounting-Request (START/Interim-Update/STOP), the SMF shall also include the 3GPP-IP-Address-Pool-Info sub-attribute.</w:t>
      </w:r>
    </w:p>
    <w:p w14:paraId="6F88F2BF" w14:textId="77777777" w:rsidR="00592DDA" w:rsidRDefault="00592DDA" w:rsidP="00592DDA">
      <w:pPr>
        <w:rPr>
          <w:b/>
          <w:i/>
          <w:sz w:val="24"/>
          <w:szCs w:val="24"/>
        </w:rPr>
      </w:pPr>
      <w:r>
        <w:rPr>
          <w:b/>
          <w:i/>
          <w:sz w:val="24"/>
          <w:szCs w:val="24"/>
        </w:rPr>
        <w:t>119 – 3GPP-VLAN-Id</w:t>
      </w:r>
    </w:p>
    <w:p w14:paraId="73D576B4" w14:textId="77777777" w:rsidR="00592DDA" w:rsidRDefault="00592DDA" w:rsidP="00592DDA">
      <w:pPr>
        <w:pStyle w:val="TH"/>
        <w:spacing w:before="0" w:after="0"/>
        <w:rPr>
          <w:rFonts w:eastAsia="Malgun Gothic"/>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81"/>
        <w:gridCol w:w="438"/>
        <w:gridCol w:w="138"/>
        <w:gridCol w:w="567"/>
        <w:gridCol w:w="584"/>
        <w:gridCol w:w="550"/>
        <w:gridCol w:w="12"/>
        <w:gridCol w:w="539"/>
        <w:gridCol w:w="435"/>
        <w:gridCol w:w="76"/>
        <w:gridCol w:w="441"/>
        <w:gridCol w:w="596"/>
      </w:tblGrid>
      <w:tr w:rsidR="00592DDA" w14:paraId="0C0244B1" w14:textId="77777777" w:rsidTr="00210D1F">
        <w:trPr>
          <w:jc w:val="center"/>
        </w:trPr>
        <w:tc>
          <w:tcPr>
            <w:tcW w:w="1016" w:type="dxa"/>
          </w:tcPr>
          <w:p w14:paraId="5F37D831" w14:textId="77777777" w:rsidR="00592DDA" w:rsidRDefault="00592DDA" w:rsidP="00210D1F">
            <w:pPr>
              <w:jc w:val="right"/>
            </w:pPr>
          </w:p>
        </w:tc>
        <w:tc>
          <w:tcPr>
            <w:tcW w:w="381" w:type="dxa"/>
          </w:tcPr>
          <w:p w14:paraId="7C6DB2ED" w14:textId="77777777" w:rsidR="00592DDA" w:rsidRDefault="00592DDA" w:rsidP="00210D1F"/>
        </w:tc>
        <w:tc>
          <w:tcPr>
            <w:tcW w:w="438" w:type="dxa"/>
          </w:tcPr>
          <w:p w14:paraId="17763A37" w14:textId="77777777" w:rsidR="00592DDA" w:rsidRDefault="00592DDA" w:rsidP="00210D1F">
            <w:pPr>
              <w:jc w:val="center"/>
            </w:pPr>
          </w:p>
        </w:tc>
        <w:tc>
          <w:tcPr>
            <w:tcW w:w="3938" w:type="dxa"/>
            <w:gridSpan w:val="10"/>
          </w:tcPr>
          <w:p w14:paraId="2DA41D3C" w14:textId="77777777" w:rsidR="00592DDA" w:rsidRDefault="00592DDA" w:rsidP="00210D1F">
            <w:pPr>
              <w:jc w:val="center"/>
            </w:pPr>
            <w:r>
              <w:t>Bits</w:t>
            </w:r>
          </w:p>
        </w:tc>
      </w:tr>
      <w:tr w:rsidR="00592DDA" w14:paraId="23CDBDD3" w14:textId="77777777" w:rsidTr="00210D1F">
        <w:trPr>
          <w:jc w:val="center"/>
        </w:trPr>
        <w:tc>
          <w:tcPr>
            <w:tcW w:w="1016" w:type="dxa"/>
          </w:tcPr>
          <w:p w14:paraId="4E11EF20" w14:textId="77777777" w:rsidR="00592DDA" w:rsidRDefault="00592DDA" w:rsidP="00210D1F">
            <w:pPr>
              <w:pStyle w:val="TAH"/>
            </w:pPr>
            <w:r>
              <w:t>Octets</w:t>
            </w:r>
          </w:p>
        </w:tc>
        <w:tc>
          <w:tcPr>
            <w:tcW w:w="381" w:type="dxa"/>
          </w:tcPr>
          <w:p w14:paraId="210F7AA4" w14:textId="77777777" w:rsidR="00592DDA" w:rsidRDefault="00592DDA" w:rsidP="00210D1F">
            <w:pPr>
              <w:pStyle w:val="TAH"/>
            </w:pPr>
          </w:p>
        </w:tc>
        <w:tc>
          <w:tcPr>
            <w:tcW w:w="576" w:type="dxa"/>
            <w:gridSpan w:val="2"/>
            <w:tcBorders>
              <w:bottom w:val="single" w:sz="4" w:space="0" w:color="auto"/>
            </w:tcBorders>
          </w:tcPr>
          <w:p w14:paraId="69E09B26" w14:textId="77777777" w:rsidR="00592DDA" w:rsidRDefault="00592DDA" w:rsidP="00210D1F">
            <w:pPr>
              <w:pStyle w:val="TAH"/>
            </w:pPr>
            <w:r>
              <w:t>8</w:t>
            </w:r>
          </w:p>
        </w:tc>
        <w:tc>
          <w:tcPr>
            <w:tcW w:w="567" w:type="dxa"/>
            <w:tcBorders>
              <w:bottom w:val="single" w:sz="4" w:space="0" w:color="auto"/>
            </w:tcBorders>
          </w:tcPr>
          <w:p w14:paraId="68ACFC22" w14:textId="77777777" w:rsidR="00592DDA" w:rsidRDefault="00592DDA" w:rsidP="00210D1F">
            <w:pPr>
              <w:pStyle w:val="TAH"/>
            </w:pPr>
            <w:r>
              <w:t>7</w:t>
            </w:r>
          </w:p>
        </w:tc>
        <w:tc>
          <w:tcPr>
            <w:tcW w:w="584" w:type="dxa"/>
            <w:tcBorders>
              <w:bottom w:val="single" w:sz="4" w:space="0" w:color="auto"/>
            </w:tcBorders>
          </w:tcPr>
          <w:p w14:paraId="4F51A3CE" w14:textId="77777777" w:rsidR="00592DDA" w:rsidRDefault="00592DDA" w:rsidP="00210D1F">
            <w:pPr>
              <w:pStyle w:val="TAH"/>
            </w:pPr>
            <w:r>
              <w:t>6</w:t>
            </w:r>
          </w:p>
        </w:tc>
        <w:tc>
          <w:tcPr>
            <w:tcW w:w="550" w:type="dxa"/>
            <w:tcBorders>
              <w:bottom w:val="single" w:sz="4" w:space="0" w:color="auto"/>
            </w:tcBorders>
          </w:tcPr>
          <w:p w14:paraId="0A05EE8E" w14:textId="77777777" w:rsidR="00592DDA" w:rsidRDefault="00592DDA" w:rsidP="00210D1F">
            <w:pPr>
              <w:pStyle w:val="TAH"/>
            </w:pPr>
            <w:r>
              <w:t>5</w:t>
            </w:r>
          </w:p>
        </w:tc>
        <w:tc>
          <w:tcPr>
            <w:tcW w:w="551" w:type="dxa"/>
            <w:gridSpan w:val="2"/>
            <w:tcBorders>
              <w:bottom w:val="single" w:sz="4" w:space="0" w:color="auto"/>
            </w:tcBorders>
          </w:tcPr>
          <w:p w14:paraId="209D7376" w14:textId="77777777" w:rsidR="00592DDA" w:rsidRDefault="00592DDA" w:rsidP="00210D1F">
            <w:pPr>
              <w:pStyle w:val="TAH"/>
            </w:pPr>
            <w:r>
              <w:t>4</w:t>
            </w:r>
          </w:p>
        </w:tc>
        <w:tc>
          <w:tcPr>
            <w:tcW w:w="435" w:type="dxa"/>
            <w:tcBorders>
              <w:bottom w:val="single" w:sz="4" w:space="0" w:color="auto"/>
            </w:tcBorders>
          </w:tcPr>
          <w:p w14:paraId="53634058" w14:textId="77777777" w:rsidR="00592DDA" w:rsidRDefault="00592DDA" w:rsidP="00210D1F">
            <w:pPr>
              <w:pStyle w:val="TAH"/>
            </w:pPr>
            <w:r>
              <w:t>3</w:t>
            </w:r>
          </w:p>
        </w:tc>
        <w:tc>
          <w:tcPr>
            <w:tcW w:w="76" w:type="dxa"/>
            <w:tcBorders>
              <w:bottom w:val="single" w:sz="4" w:space="0" w:color="auto"/>
            </w:tcBorders>
          </w:tcPr>
          <w:p w14:paraId="21A85EF1" w14:textId="77777777" w:rsidR="00592DDA" w:rsidRDefault="00592DDA" w:rsidP="00210D1F">
            <w:pPr>
              <w:pStyle w:val="TAH"/>
            </w:pPr>
          </w:p>
        </w:tc>
        <w:tc>
          <w:tcPr>
            <w:tcW w:w="441" w:type="dxa"/>
            <w:tcBorders>
              <w:bottom w:val="single" w:sz="4" w:space="0" w:color="auto"/>
            </w:tcBorders>
          </w:tcPr>
          <w:p w14:paraId="534EF766" w14:textId="77777777" w:rsidR="00592DDA" w:rsidRDefault="00592DDA" w:rsidP="00210D1F">
            <w:pPr>
              <w:pStyle w:val="TAH"/>
            </w:pPr>
            <w:r>
              <w:t>2</w:t>
            </w:r>
          </w:p>
        </w:tc>
        <w:tc>
          <w:tcPr>
            <w:tcW w:w="596" w:type="dxa"/>
            <w:tcBorders>
              <w:bottom w:val="single" w:sz="4" w:space="0" w:color="auto"/>
            </w:tcBorders>
          </w:tcPr>
          <w:p w14:paraId="1775F892" w14:textId="77777777" w:rsidR="00592DDA" w:rsidRDefault="00592DDA" w:rsidP="00210D1F">
            <w:pPr>
              <w:pStyle w:val="TAH"/>
            </w:pPr>
            <w:r>
              <w:t>1</w:t>
            </w:r>
          </w:p>
        </w:tc>
      </w:tr>
      <w:tr w:rsidR="00592DDA" w14:paraId="494998B4" w14:textId="77777777" w:rsidTr="00210D1F">
        <w:trPr>
          <w:jc w:val="center"/>
        </w:trPr>
        <w:tc>
          <w:tcPr>
            <w:tcW w:w="1016" w:type="dxa"/>
          </w:tcPr>
          <w:p w14:paraId="26F817C1" w14:textId="77777777" w:rsidR="00592DDA" w:rsidRDefault="00592DDA" w:rsidP="00210D1F">
            <w:pPr>
              <w:pStyle w:val="TAC"/>
            </w:pPr>
            <w:r>
              <w:t>1</w:t>
            </w:r>
          </w:p>
        </w:tc>
        <w:tc>
          <w:tcPr>
            <w:tcW w:w="381" w:type="dxa"/>
            <w:tcBorders>
              <w:right w:val="single" w:sz="4" w:space="0" w:color="auto"/>
            </w:tcBorders>
          </w:tcPr>
          <w:p w14:paraId="16B40143" w14:textId="77777777" w:rsidR="00592DDA" w:rsidRDefault="00592DDA" w:rsidP="00210D1F">
            <w:pPr>
              <w:pStyle w:val="TAC"/>
            </w:pPr>
          </w:p>
        </w:tc>
        <w:tc>
          <w:tcPr>
            <w:tcW w:w="4376" w:type="dxa"/>
            <w:gridSpan w:val="11"/>
            <w:tcBorders>
              <w:top w:val="single" w:sz="4" w:space="0" w:color="auto"/>
              <w:bottom w:val="single" w:sz="4" w:space="0" w:color="auto"/>
              <w:right w:val="single" w:sz="4" w:space="0" w:color="auto"/>
            </w:tcBorders>
          </w:tcPr>
          <w:p w14:paraId="12A11905" w14:textId="77777777" w:rsidR="00592DDA" w:rsidRDefault="00592DDA" w:rsidP="00210D1F">
            <w:pPr>
              <w:pStyle w:val="TAC"/>
            </w:pPr>
            <w:r>
              <w:t>3GPP type = 119</w:t>
            </w:r>
          </w:p>
        </w:tc>
      </w:tr>
      <w:tr w:rsidR="00592DDA" w14:paraId="6DAAFEBC" w14:textId="77777777" w:rsidTr="00210D1F">
        <w:trPr>
          <w:jc w:val="center"/>
        </w:trPr>
        <w:tc>
          <w:tcPr>
            <w:tcW w:w="1016" w:type="dxa"/>
          </w:tcPr>
          <w:p w14:paraId="2773FA99" w14:textId="77777777" w:rsidR="00592DDA" w:rsidRDefault="00592DDA" w:rsidP="00210D1F">
            <w:pPr>
              <w:pStyle w:val="TAC"/>
            </w:pPr>
            <w:r>
              <w:t>2</w:t>
            </w:r>
          </w:p>
        </w:tc>
        <w:tc>
          <w:tcPr>
            <w:tcW w:w="381" w:type="dxa"/>
            <w:tcBorders>
              <w:right w:val="single" w:sz="4" w:space="0" w:color="auto"/>
            </w:tcBorders>
          </w:tcPr>
          <w:p w14:paraId="276184D1" w14:textId="77777777" w:rsidR="00592DDA" w:rsidRDefault="00592DDA" w:rsidP="00210D1F">
            <w:pPr>
              <w:pStyle w:val="TAC"/>
            </w:pPr>
          </w:p>
        </w:tc>
        <w:tc>
          <w:tcPr>
            <w:tcW w:w="4376" w:type="dxa"/>
            <w:gridSpan w:val="11"/>
            <w:tcBorders>
              <w:top w:val="single" w:sz="4" w:space="0" w:color="auto"/>
              <w:bottom w:val="single" w:sz="4" w:space="0" w:color="auto"/>
              <w:right w:val="single" w:sz="4" w:space="0" w:color="auto"/>
            </w:tcBorders>
          </w:tcPr>
          <w:p w14:paraId="63311978" w14:textId="77777777" w:rsidR="00592DDA" w:rsidRDefault="00592DDA" w:rsidP="00210D1F">
            <w:pPr>
              <w:pStyle w:val="TAC"/>
            </w:pPr>
            <w:r>
              <w:t>3GPP Length= 4</w:t>
            </w:r>
          </w:p>
        </w:tc>
      </w:tr>
      <w:tr w:rsidR="00592DDA" w14:paraId="16BFA5B1" w14:textId="77777777" w:rsidTr="00210D1F">
        <w:trPr>
          <w:jc w:val="center"/>
        </w:trPr>
        <w:tc>
          <w:tcPr>
            <w:tcW w:w="1016" w:type="dxa"/>
          </w:tcPr>
          <w:p w14:paraId="53FB72F3" w14:textId="77777777" w:rsidR="00592DDA" w:rsidRDefault="00592DDA" w:rsidP="00210D1F">
            <w:pPr>
              <w:pStyle w:val="TAC"/>
            </w:pPr>
            <w:r>
              <w:t>3</w:t>
            </w:r>
          </w:p>
        </w:tc>
        <w:tc>
          <w:tcPr>
            <w:tcW w:w="381" w:type="dxa"/>
            <w:tcBorders>
              <w:right w:val="single" w:sz="4" w:space="0" w:color="auto"/>
            </w:tcBorders>
          </w:tcPr>
          <w:p w14:paraId="7075A978" w14:textId="77777777" w:rsidR="00592DDA" w:rsidRDefault="00592DDA" w:rsidP="00210D1F">
            <w:pPr>
              <w:pStyle w:val="TAC"/>
            </w:pPr>
          </w:p>
        </w:tc>
        <w:tc>
          <w:tcPr>
            <w:tcW w:w="2289" w:type="dxa"/>
            <w:gridSpan w:val="6"/>
            <w:tcBorders>
              <w:top w:val="single" w:sz="4" w:space="0" w:color="auto"/>
              <w:left w:val="single" w:sz="4" w:space="0" w:color="auto"/>
              <w:bottom w:val="single" w:sz="4" w:space="0" w:color="auto"/>
              <w:right w:val="single" w:sz="4" w:space="0" w:color="auto"/>
            </w:tcBorders>
          </w:tcPr>
          <w:p w14:paraId="6CF34E96" w14:textId="77777777" w:rsidR="00592DDA" w:rsidRDefault="00592DDA" w:rsidP="00210D1F">
            <w:pPr>
              <w:pStyle w:val="TAC"/>
              <w:rPr>
                <w:lang w:eastAsia="zh-CN"/>
              </w:rPr>
            </w:pPr>
            <w:r>
              <w:rPr>
                <w:rFonts w:hint="eastAsia"/>
                <w:lang w:eastAsia="zh-CN"/>
              </w:rPr>
              <w:t>V</w:t>
            </w:r>
            <w:r>
              <w:rPr>
                <w:lang w:eastAsia="zh-CN"/>
              </w:rPr>
              <w:t>ID value</w:t>
            </w:r>
          </w:p>
        </w:tc>
        <w:tc>
          <w:tcPr>
            <w:tcW w:w="2087" w:type="dxa"/>
            <w:gridSpan w:val="5"/>
            <w:tcBorders>
              <w:top w:val="single" w:sz="4" w:space="0" w:color="auto"/>
              <w:left w:val="single" w:sz="4" w:space="0" w:color="auto"/>
              <w:bottom w:val="single" w:sz="4" w:space="0" w:color="auto"/>
              <w:right w:val="single" w:sz="4" w:space="0" w:color="auto"/>
            </w:tcBorders>
          </w:tcPr>
          <w:p w14:paraId="4D1AC335" w14:textId="77777777" w:rsidR="00592DDA" w:rsidRDefault="00592DDA" w:rsidP="00210D1F">
            <w:pPr>
              <w:pStyle w:val="TAC"/>
            </w:pPr>
            <w:r>
              <w:t>Spare</w:t>
            </w:r>
          </w:p>
        </w:tc>
      </w:tr>
      <w:tr w:rsidR="00592DDA" w14:paraId="1A27AE02" w14:textId="77777777" w:rsidTr="00210D1F">
        <w:trPr>
          <w:jc w:val="center"/>
        </w:trPr>
        <w:tc>
          <w:tcPr>
            <w:tcW w:w="1016" w:type="dxa"/>
          </w:tcPr>
          <w:p w14:paraId="51443E2F" w14:textId="77777777" w:rsidR="00592DDA" w:rsidRDefault="00592DDA" w:rsidP="00210D1F">
            <w:pPr>
              <w:pStyle w:val="TAC"/>
            </w:pPr>
            <w:r>
              <w:t>4</w:t>
            </w:r>
          </w:p>
        </w:tc>
        <w:tc>
          <w:tcPr>
            <w:tcW w:w="381" w:type="dxa"/>
            <w:tcBorders>
              <w:right w:val="single" w:sz="4" w:space="0" w:color="auto"/>
            </w:tcBorders>
          </w:tcPr>
          <w:p w14:paraId="42126478" w14:textId="77777777" w:rsidR="00592DDA" w:rsidRDefault="00592DDA" w:rsidP="00210D1F">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56A52FCD" w14:textId="77777777" w:rsidR="00592DDA" w:rsidRDefault="00592DDA" w:rsidP="00210D1F">
            <w:pPr>
              <w:pStyle w:val="TAC"/>
            </w:pPr>
            <w:r>
              <w:t>VID value</w:t>
            </w:r>
          </w:p>
        </w:tc>
      </w:tr>
    </w:tbl>
    <w:p w14:paraId="7F4B30BB" w14:textId="77777777" w:rsidR="00592DDA" w:rsidRDefault="00592DDA" w:rsidP="00592DDA"/>
    <w:p w14:paraId="02996402" w14:textId="77777777" w:rsidR="00592DDA" w:rsidRDefault="00592DDA" w:rsidP="00592DDA">
      <w:r>
        <w:lastRenderedPageBreak/>
        <w:t>3GPP Type: 119</w:t>
      </w:r>
    </w:p>
    <w:p w14:paraId="519E4DC2" w14:textId="77777777" w:rsidR="00592DDA" w:rsidRDefault="00592DDA" w:rsidP="00592DDA">
      <w:r>
        <w:t>Length: 4</w:t>
      </w:r>
    </w:p>
    <w:p w14:paraId="4119EBB0" w14:textId="77777777" w:rsidR="00592DDA" w:rsidRDefault="00592DDA" w:rsidP="00592DDA">
      <w:r>
        <w:t>VLAN Id: Octet String. Octet 3/ Bit 1 to Bit 4 shall be zero, Octet 3 / Bit 8 shall be the most significant bit of the VLAN Id and Octet 4 / Bit 1 shall be the least significant bit.</w:t>
      </w:r>
    </w:p>
    <w:p w14:paraId="1A73921C" w14:textId="77777777" w:rsidR="00592DDA" w:rsidRDefault="00592DDA" w:rsidP="00592DDA">
      <w:r>
        <w:t>It is sent from the DN-AAA to authorize the allowed VLAN Ids for the Ethernet PDU session. Multiple 3GPP-VLAN-Id sub-attributes (maximum 16) may be sent in one RADIUS CoA or Access-Accept message. The DN-AAA shall always provide the full list of allowed VLAN Ids, and SMF shall replace the existing list with the newly received one. When omitted, there is no restriction and all VLAN Ids are permitted for the Ethernet PDU session.</w:t>
      </w:r>
    </w:p>
    <w:p w14:paraId="5EB90779" w14:textId="77777777" w:rsidR="00592DDA" w:rsidRDefault="00592DDA" w:rsidP="00592DDA">
      <w:pPr>
        <w:rPr>
          <w:b/>
          <w:i/>
          <w:sz w:val="24"/>
          <w:szCs w:val="24"/>
          <w:lang w:eastAsia="ko-KR"/>
        </w:rPr>
      </w:pPr>
      <w:r>
        <w:rPr>
          <w:b/>
          <w:i/>
          <w:sz w:val="24"/>
          <w:szCs w:val="24"/>
          <w:lang w:eastAsia="ko-KR"/>
        </w:rPr>
        <w:t>120</w:t>
      </w:r>
      <w:r>
        <w:rPr>
          <w:b/>
          <w:i/>
          <w:sz w:val="24"/>
          <w:szCs w:val="24"/>
        </w:rPr>
        <w:t xml:space="preserve"> – 3GPP-TNAP-Identifier</w:t>
      </w:r>
    </w:p>
    <w:p w14:paraId="7B609BD9" w14:textId="77777777" w:rsidR="00592DDA" w:rsidRDefault="00592DDA" w:rsidP="00592DDA">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592DDA" w14:paraId="44B13FD3" w14:textId="77777777" w:rsidTr="00210D1F">
        <w:trPr>
          <w:jc w:val="center"/>
        </w:trPr>
        <w:tc>
          <w:tcPr>
            <w:tcW w:w="1016" w:type="dxa"/>
          </w:tcPr>
          <w:p w14:paraId="4447CD71" w14:textId="77777777" w:rsidR="00592DDA" w:rsidRDefault="00592DDA" w:rsidP="00210D1F">
            <w:pPr>
              <w:jc w:val="right"/>
            </w:pPr>
          </w:p>
        </w:tc>
        <w:tc>
          <w:tcPr>
            <w:tcW w:w="390" w:type="dxa"/>
          </w:tcPr>
          <w:p w14:paraId="11A13A66" w14:textId="77777777" w:rsidR="00592DDA" w:rsidRDefault="00592DDA" w:rsidP="00210D1F"/>
        </w:tc>
        <w:tc>
          <w:tcPr>
            <w:tcW w:w="4274" w:type="dxa"/>
            <w:gridSpan w:val="8"/>
          </w:tcPr>
          <w:p w14:paraId="714A266E" w14:textId="77777777" w:rsidR="00592DDA" w:rsidRDefault="00592DDA" w:rsidP="00210D1F">
            <w:pPr>
              <w:jc w:val="center"/>
            </w:pPr>
            <w:r>
              <w:t>Bits</w:t>
            </w:r>
          </w:p>
        </w:tc>
      </w:tr>
      <w:tr w:rsidR="00592DDA" w14:paraId="5C198D1A" w14:textId="77777777" w:rsidTr="00210D1F">
        <w:trPr>
          <w:jc w:val="center"/>
        </w:trPr>
        <w:tc>
          <w:tcPr>
            <w:tcW w:w="1016" w:type="dxa"/>
          </w:tcPr>
          <w:p w14:paraId="5EEA50DA" w14:textId="77777777" w:rsidR="00592DDA" w:rsidRDefault="00592DDA" w:rsidP="00210D1F">
            <w:pPr>
              <w:keepNext/>
              <w:keepLines/>
              <w:spacing w:after="0"/>
              <w:jc w:val="center"/>
              <w:rPr>
                <w:rFonts w:ascii="Arial" w:hAnsi="Arial"/>
                <w:b/>
                <w:sz w:val="18"/>
              </w:rPr>
            </w:pPr>
            <w:r>
              <w:rPr>
                <w:rFonts w:ascii="Arial" w:hAnsi="Arial"/>
                <w:b/>
                <w:sz w:val="18"/>
              </w:rPr>
              <w:t>Octets</w:t>
            </w:r>
          </w:p>
        </w:tc>
        <w:tc>
          <w:tcPr>
            <w:tcW w:w="390" w:type="dxa"/>
          </w:tcPr>
          <w:p w14:paraId="5E2C94CF" w14:textId="77777777" w:rsidR="00592DDA" w:rsidRDefault="00592DDA" w:rsidP="00210D1F">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6F55AC54" w14:textId="77777777" w:rsidR="00592DDA" w:rsidRDefault="00592DDA" w:rsidP="00210D1F">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44C0F845" w14:textId="77777777" w:rsidR="00592DDA" w:rsidRDefault="00592DDA" w:rsidP="00210D1F">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3A013C51" w14:textId="77777777" w:rsidR="00592DDA" w:rsidRDefault="00592DDA" w:rsidP="00210D1F">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5C73D3AE" w14:textId="77777777" w:rsidR="00592DDA" w:rsidRDefault="00592DDA" w:rsidP="00210D1F">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628C9566" w14:textId="77777777" w:rsidR="00592DDA" w:rsidRDefault="00592DDA" w:rsidP="00210D1F">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464C4611" w14:textId="77777777" w:rsidR="00592DDA" w:rsidRDefault="00592DDA" w:rsidP="00210D1F">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7728D61C" w14:textId="77777777" w:rsidR="00592DDA" w:rsidRDefault="00592DDA" w:rsidP="00210D1F">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74AAEB80" w14:textId="77777777" w:rsidR="00592DDA" w:rsidRDefault="00592DDA" w:rsidP="00210D1F">
            <w:pPr>
              <w:keepNext/>
              <w:keepLines/>
              <w:spacing w:after="0"/>
              <w:jc w:val="center"/>
              <w:rPr>
                <w:rFonts w:ascii="Arial" w:hAnsi="Arial"/>
                <w:b/>
                <w:sz w:val="18"/>
              </w:rPr>
            </w:pPr>
            <w:r>
              <w:rPr>
                <w:rFonts w:ascii="Arial" w:hAnsi="Arial"/>
                <w:b/>
                <w:sz w:val="18"/>
              </w:rPr>
              <w:t>1</w:t>
            </w:r>
          </w:p>
        </w:tc>
      </w:tr>
      <w:tr w:rsidR="00592DDA" w14:paraId="57F9FFE7" w14:textId="77777777" w:rsidTr="00210D1F">
        <w:trPr>
          <w:jc w:val="center"/>
        </w:trPr>
        <w:tc>
          <w:tcPr>
            <w:tcW w:w="1016" w:type="dxa"/>
          </w:tcPr>
          <w:p w14:paraId="5B47052C" w14:textId="77777777" w:rsidR="00592DDA" w:rsidRDefault="00592DDA" w:rsidP="00210D1F">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4E9E43F2" w14:textId="77777777" w:rsidR="00592DDA" w:rsidRDefault="00592DDA" w:rsidP="00210D1F">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28A18863" w14:textId="77777777" w:rsidR="00592DDA" w:rsidRDefault="00592DDA" w:rsidP="00210D1F">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120</w:t>
            </w:r>
          </w:p>
        </w:tc>
      </w:tr>
      <w:tr w:rsidR="00592DDA" w14:paraId="0169413F" w14:textId="77777777" w:rsidTr="00210D1F">
        <w:trPr>
          <w:jc w:val="center"/>
        </w:trPr>
        <w:tc>
          <w:tcPr>
            <w:tcW w:w="1016" w:type="dxa"/>
          </w:tcPr>
          <w:p w14:paraId="2CDB14C4" w14:textId="77777777" w:rsidR="00592DDA" w:rsidRDefault="00592DDA" w:rsidP="00210D1F">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6BB8607E"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1B5AB1F2" w14:textId="77777777" w:rsidR="00592DDA" w:rsidRDefault="00592DDA" w:rsidP="00210D1F">
            <w:pPr>
              <w:keepNext/>
              <w:keepLines/>
              <w:spacing w:after="0"/>
              <w:jc w:val="center"/>
              <w:rPr>
                <w:rFonts w:ascii="Arial" w:hAnsi="Arial"/>
                <w:sz w:val="18"/>
              </w:rPr>
            </w:pPr>
            <w:r>
              <w:rPr>
                <w:rFonts w:ascii="Arial" w:hAnsi="Arial"/>
                <w:sz w:val="18"/>
              </w:rPr>
              <w:t>3GPP Length= m</w:t>
            </w:r>
          </w:p>
        </w:tc>
      </w:tr>
      <w:tr w:rsidR="00592DDA" w14:paraId="2B9DD70E" w14:textId="77777777" w:rsidTr="00210D1F">
        <w:trPr>
          <w:jc w:val="center"/>
        </w:trPr>
        <w:tc>
          <w:tcPr>
            <w:tcW w:w="1016" w:type="dxa"/>
          </w:tcPr>
          <w:p w14:paraId="3DF8C76F" w14:textId="77777777" w:rsidR="00592DDA" w:rsidRDefault="00592DDA" w:rsidP="00210D1F">
            <w:pPr>
              <w:keepNext/>
              <w:keepLines/>
              <w:spacing w:after="0"/>
              <w:jc w:val="center"/>
              <w:rPr>
                <w:rFonts w:ascii="Arial" w:hAnsi="Arial"/>
                <w:sz w:val="18"/>
              </w:rPr>
            </w:pPr>
            <w:r>
              <w:rPr>
                <w:rFonts w:ascii="Arial" w:hAnsi="Arial"/>
                <w:sz w:val="18"/>
              </w:rPr>
              <w:t>3-m</w:t>
            </w:r>
          </w:p>
        </w:tc>
        <w:tc>
          <w:tcPr>
            <w:tcW w:w="390" w:type="dxa"/>
            <w:tcBorders>
              <w:top w:val="nil"/>
              <w:left w:val="nil"/>
              <w:bottom w:val="nil"/>
              <w:right w:val="single" w:sz="4" w:space="0" w:color="auto"/>
            </w:tcBorders>
          </w:tcPr>
          <w:p w14:paraId="0C07B3FC"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1E909481" w14:textId="77777777" w:rsidR="00592DDA" w:rsidRDefault="00592DDA" w:rsidP="00210D1F">
            <w:pPr>
              <w:keepNext/>
              <w:keepLines/>
              <w:spacing w:after="0"/>
              <w:jc w:val="center"/>
              <w:rPr>
                <w:rFonts w:ascii="Arial" w:hAnsi="Arial"/>
                <w:sz w:val="18"/>
              </w:rPr>
            </w:pPr>
            <w:r>
              <w:rPr>
                <w:rFonts w:ascii="Arial" w:hAnsi="Arial"/>
                <w:sz w:val="18"/>
              </w:rPr>
              <w:t>TNAP Identifier</w:t>
            </w:r>
            <w:r>
              <w:rPr>
                <w:rFonts w:ascii="Arial" w:hAnsi="Arial"/>
                <w:sz w:val="18"/>
                <w:lang w:val="en-US"/>
              </w:rPr>
              <w:t xml:space="preserve"> (octet string)</w:t>
            </w:r>
          </w:p>
        </w:tc>
      </w:tr>
    </w:tbl>
    <w:p w14:paraId="615004C8" w14:textId="77777777" w:rsidR="00592DDA" w:rsidRDefault="00592DDA" w:rsidP="00592DDA">
      <w:pPr>
        <w:rPr>
          <w:lang w:eastAsia="ko-KR"/>
        </w:rPr>
      </w:pPr>
    </w:p>
    <w:p w14:paraId="55D45E8C" w14:textId="77777777" w:rsidR="00592DDA" w:rsidRDefault="00592DDA" w:rsidP="00592DDA">
      <w:pPr>
        <w:rPr>
          <w:lang w:eastAsia="ko-KR"/>
        </w:rPr>
      </w:pPr>
      <w:r>
        <w:t xml:space="preserve">3GPP Type: </w:t>
      </w:r>
      <w:r>
        <w:rPr>
          <w:lang w:eastAsia="ko-KR"/>
        </w:rPr>
        <w:t>120</w:t>
      </w:r>
    </w:p>
    <w:p w14:paraId="4F3BFE4B" w14:textId="77777777" w:rsidR="00592DDA" w:rsidRDefault="00592DDA" w:rsidP="00592DDA">
      <w:r>
        <w:t>Length=m, where m depends on the type of location that is present as described in 3GPP TS</w:t>
      </w:r>
      <w:bookmarkStart w:id="86" w:name="_Hlk49529418"/>
      <w:r>
        <w:t> </w:t>
      </w:r>
      <w:bookmarkEnd w:id="86"/>
      <w:r>
        <w:t>29.274 [50].</w:t>
      </w:r>
    </w:p>
    <w:p w14:paraId="4B97707E" w14:textId="77777777" w:rsidR="00592DDA" w:rsidRDefault="00592DDA" w:rsidP="00592DDA">
      <w:r>
        <w:t>TNAP Identifier field is used to convey the location information in a Trusted Non-3GPP Access Network. The coding of this field shall be the same as for the GTP TWAN Identifier starting with Octet 5, till Octet (</w:t>
      </w:r>
      <w:proofErr w:type="spellStart"/>
      <w:r>
        <w:t>q+r</w:t>
      </w:r>
      <w:proofErr w:type="spellEnd"/>
      <w:r>
        <w:t>) +2 as per clause 8.100 in 3GPP TS 29.274 [50], with LAII flag, OPNAI flag and PLMNI flag in Octet 5 shall be set as zero.</w:t>
      </w:r>
    </w:p>
    <w:p w14:paraId="0BC3652C" w14:textId="77777777" w:rsidR="00592DDA" w:rsidRDefault="00592DDA" w:rsidP="00592DDA">
      <w:r>
        <w:t>TNAP Identifier field is Octet String type.</w:t>
      </w:r>
    </w:p>
    <w:p w14:paraId="620D02D4" w14:textId="77777777" w:rsidR="00592DDA" w:rsidRDefault="00592DDA" w:rsidP="00592DDA">
      <w:bookmarkStart w:id="87" w:name="_Hlk49517182"/>
      <w:r>
        <w:t>The SMF may indicate the UE location in a Trusted Non-3GPP Access Network, in Access-Request, Accounting-Request START, Accounting-Request STOP, or Accounting-Request Interim-Update messages.</w:t>
      </w:r>
    </w:p>
    <w:bookmarkEnd w:id="87"/>
    <w:p w14:paraId="2832618C" w14:textId="77777777" w:rsidR="00592DDA" w:rsidRDefault="00592DDA" w:rsidP="00592DDA">
      <w:pPr>
        <w:rPr>
          <w:b/>
          <w:i/>
          <w:sz w:val="24"/>
          <w:szCs w:val="24"/>
          <w:lang w:eastAsia="ko-KR"/>
        </w:rPr>
      </w:pPr>
      <w:r>
        <w:rPr>
          <w:b/>
          <w:i/>
          <w:sz w:val="24"/>
          <w:szCs w:val="24"/>
          <w:lang w:eastAsia="ko-KR"/>
        </w:rPr>
        <w:t>121</w:t>
      </w:r>
      <w:r>
        <w:rPr>
          <w:b/>
          <w:i/>
          <w:sz w:val="24"/>
          <w:szCs w:val="24"/>
        </w:rPr>
        <w:t xml:space="preserve"> – 3GPP-HFC-NodeId</w:t>
      </w:r>
    </w:p>
    <w:p w14:paraId="2FD50C3B" w14:textId="77777777" w:rsidR="00592DDA" w:rsidRDefault="00592DDA" w:rsidP="00592DDA">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592DDA" w14:paraId="5B695CF9" w14:textId="77777777" w:rsidTr="00210D1F">
        <w:trPr>
          <w:jc w:val="center"/>
        </w:trPr>
        <w:tc>
          <w:tcPr>
            <w:tcW w:w="1016" w:type="dxa"/>
          </w:tcPr>
          <w:p w14:paraId="1B42FB24" w14:textId="77777777" w:rsidR="00592DDA" w:rsidRDefault="00592DDA" w:rsidP="00210D1F">
            <w:pPr>
              <w:jc w:val="right"/>
            </w:pPr>
          </w:p>
        </w:tc>
        <w:tc>
          <w:tcPr>
            <w:tcW w:w="390" w:type="dxa"/>
          </w:tcPr>
          <w:p w14:paraId="73A96765" w14:textId="77777777" w:rsidR="00592DDA" w:rsidRDefault="00592DDA" w:rsidP="00210D1F"/>
        </w:tc>
        <w:tc>
          <w:tcPr>
            <w:tcW w:w="4274" w:type="dxa"/>
            <w:gridSpan w:val="8"/>
          </w:tcPr>
          <w:p w14:paraId="44F08D4B" w14:textId="77777777" w:rsidR="00592DDA" w:rsidRDefault="00592DDA" w:rsidP="00210D1F">
            <w:pPr>
              <w:jc w:val="center"/>
            </w:pPr>
            <w:r>
              <w:t>Bits</w:t>
            </w:r>
          </w:p>
        </w:tc>
      </w:tr>
      <w:tr w:rsidR="00592DDA" w14:paraId="2DDCDC12" w14:textId="77777777" w:rsidTr="00210D1F">
        <w:trPr>
          <w:jc w:val="center"/>
        </w:trPr>
        <w:tc>
          <w:tcPr>
            <w:tcW w:w="1016" w:type="dxa"/>
          </w:tcPr>
          <w:p w14:paraId="7420976B" w14:textId="77777777" w:rsidR="00592DDA" w:rsidRDefault="00592DDA" w:rsidP="00210D1F">
            <w:pPr>
              <w:keepNext/>
              <w:keepLines/>
              <w:spacing w:after="0"/>
              <w:jc w:val="center"/>
              <w:rPr>
                <w:rFonts w:ascii="Arial" w:hAnsi="Arial"/>
                <w:b/>
                <w:sz w:val="18"/>
              </w:rPr>
            </w:pPr>
            <w:r>
              <w:rPr>
                <w:rFonts w:ascii="Arial" w:hAnsi="Arial"/>
                <w:b/>
                <w:sz w:val="18"/>
              </w:rPr>
              <w:t>Octets</w:t>
            </w:r>
          </w:p>
        </w:tc>
        <w:tc>
          <w:tcPr>
            <w:tcW w:w="390" w:type="dxa"/>
          </w:tcPr>
          <w:p w14:paraId="215DD158" w14:textId="77777777" w:rsidR="00592DDA" w:rsidRDefault="00592DDA" w:rsidP="00210D1F">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2734DEFB" w14:textId="77777777" w:rsidR="00592DDA" w:rsidRDefault="00592DDA" w:rsidP="00210D1F">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325B1DFF" w14:textId="77777777" w:rsidR="00592DDA" w:rsidRDefault="00592DDA" w:rsidP="00210D1F">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6C9A9F2B" w14:textId="77777777" w:rsidR="00592DDA" w:rsidRDefault="00592DDA" w:rsidP="00210D1F">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02D9252B" w14:textId="77777777" w:rsidR="00592DDA" w:rsidRDefault="00592DDA" w:rsidP="00210D1F">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5F738F80" w14:textId="77777777" w:rsidR="00592DDA" w:rsidRDefault="00592DDA" w:rsidP="00210D1F">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6F551A22" w14:textId="77777777" w:rsidR="00592DDA" w:rsidRDefault="00592DDA" w:rsidP="00210D1F">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2ED88C21" w14:textId="77777777" w:rsidR="00592DDA" w:rsidRDefault="00592DDA" w:rsidP="00210D1F">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4484988B" w14:textId="77777777" w:rsidR="00592DDA" w:rsidRDefault="00592DDA" w:rsidP="00210D1F">
            <w:pPr>
              <w:keepNext/>
              <w:keepLines/>
              <w:spacing w:after="0"/>
              <w:jc w:val="center"/>
              <w:rPr>
                <w:rFonts w:ascii="Arial" w:hAnsi="Arial"/>
                <w:b/>
                <w:sz w:val="18"/>
              </w:rPr>
            </w:pPr>
            <w:r>
              <w:rPr>
                <w:rFonts w:ascii="Arial" w:hAnsi="Arial"/>
                <w:b/>
                <w:sz w:val="18"/>
              </w:rPr>
              <w:t>1</w:t>
            </w:r>
          </w:p>
        </w:tc>
      </w:tr>
      <w:tr w:rsidR="00592DDA" w14:paraId="6C05B36E" w14:textId="77777777" w:rsidTr="00210D1F">
        <w:trPr>
          <w:jc w:val="center"/>
        </w:trPr>
        <w:tc>
          <w:tcPr>
            <w:tcW w:w="1016" w:type="dxa"/>
          </w:tcPr>
          <w:p w14:paraId="0CF374A3" w14:textId="77777777" w:rsidR="00592DDA" w:rsidRDefault="00592DDA" w:rsidP="00210D1F">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72CE3960" w14:textId="77777777" w:rsidR="00592DDA" w:rsidRDefault="00592DDA" w:rsidP="00210D1F">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6C7BFF80" w14:textId="77777777" w:rsidR="00592DDA" w:rsidRDefault="00592DDA" w:rsidP="00210D1F">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121</w:t>
            </w:r>
          </w:p>
        </w:tc>
      </w:tr>
      <w:tr w:rsidR="00592DDA" w14:paraId="14B2C7AC" w14:textId="77777777" w:rsidTr="00210D1F">
        <w:trPr>
          <w:jc w:val="center"/>
        </w:trPr>
        <w:tc>
          <w:tcPr>
            <w:tcW w:w="1016" w:type="dxa"/>
          </w:tcPr>
          <w:p w14:paraId="31C16C63" w14:textId="77777777" w:rsidR="00592DDA" w:rsidRDefault="00592DDA" w:rsidP="00210D1F">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6467DB51"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7F55ABF5" w14:textId="77777777" w:rsidR="00592DDA" w:rsidRDefault="00592DDA" w:rsidP="00210D1F">
            <w:pPr>
              <w:keepNext/>
              <w:keepLines/>
              <w:spacing w:after="0"/>
              <w:jc w:val="center"/>
              <w:rPr>
                <w:rFonts w:ascii="Arial" w:hAnsi="Arial"/>
                <w:sz w:val="18"/>
              </w:rPr>
            </w:pPr>
            <w:r>
              <w:rPr>
                <w:rFonts w:ascii="Arial" w:hAnsi="Arial"/>
                <w:sz w:val="18"/>
              </w:rPr>
              <w:t>3GPP Length= n</w:t>
            </w:r>
          </w:p>
        </w:tc>
      </w:tr>
      <w:tr w:rsidR="00592DDA" w14:paraId="510D9D96" w14:textId="77777777" w:rsidTr="00210D1F">
        <w:trPr>
          <w:jc w:val="center"/>
        </w:trPr>
        <w:tc>
          <w:tcPr>
            <w:tcW w:w="1016" w:type="dxa"/>
          </w:tcPr>
          <w:p w14:paraId="29A2DA17" w14:textId="77777777" w:rsidR="00592DDA" w:rsidRDefault="00592DDA" w:rsidP="00210D1F">
            <w:pPr>
              <w:keepNext/>
              <w:keepLines/>
              <w:spacing w:after="0"/>
              <w:jc w:val="center"/>
              <w:rPr>
                <w:rFonts w:ascii="Arial" w:hAnsi="Arial"/>
                <w:sz w:val="18"/>
              </w:rPr>
            </w:pPr>
            <w:r>
              <w:rPr>
                <w:rFonts w:ascii="Arial" w:hAnsi="Arial"/>
                <w:sz w:val="18"/>
              </w:rPr>
              <w:t>3-n</w:t>
            </w:r>
          </w:p>
        </w:tc>
        <w:tc>
          <w:tcPr>
            <w:tcW w:w="390" w:type="dxa"/>
            <w:tcBorders>
              <w:top w:val="nil"/>
              <w:left w:val="nil"/>
              <w:bottom w:val="nil"/>
              <w:right w:val="single" w:sz="4" w:space="0" w:color="auto"/>
            </w:tcBorders>
          </w:tcPr>
          <w:p w14:paraId="67957E91"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6D257530" w14:textId="77777777" w:rsidR="00592DDA" w:rsidRDefault="00592DDA" w:rsidP="00210D1F">
            <w:pPr>
              <w:keepNext/>
              <w:keepLines/>
              <w:spacing w:after="0"/>
              <w:jc w:val="center"/>
              <w:rPr>
                <w:rFonts w:ascii="Arial" w:hAnsi="Arial"/>
                <w:sz w:val="18"/>
              </w:rPr>
            </w:pPr>
            <w:proofErr w:type="spellStart"/>
            <w:r>
              <w:rPr>
                <w:rFonts w:ascii="Arial" w:hAnsi="Arial"/>
                <w:sz w:val="18"/>
              </w:rPr>
              <w:t>HFCNodeId</w:t>
            </w:r>
            <w:proofErr w:type="spellEnd"/>
            <w:r>
              <w:rPr>
                <w:rFonts w:ascii="Arial" w:hAnsi="Arial"/>
                <w:sz w:val="18"/>
                <w:lang w:val="en-US"/>
              </w:rPr>
              <w:t xml:space="preserve"> (octet string)</w:t>
            </w:r>
          </w:p>
        </w:tc>
      </w:tr>
    </w:tbl>
    <w:p w14:paraId="126353BE" w14:textId="77777777" w:rsidR="00592DDA" w:rsidRDefault="00592DDA" w:rsidP="00592DDA">
      <w:pPr>
        <w:rPr>
          <w:lang w:eastAsia="ko-KR"/>
        </w:rPr>
      </w:pPr>
    </w:p>
    <w:p w14:paraId="0790681C" w14:textId="77777777" w:rsidR="00592DDA" w:rsidRDefault="00592DDA" w:rsidP="00592DDA">
      <w:pPr>
        <w:rPr>
          <w:lang w:eastAsia="ko-KR"/>
        </w:rPr>
      </w:pPr>
      <w:r>
        <w:t xml:space="preserve">3GPP Type: </w:t>
      </w:r>
      <w:r>
        <w:rPr>
          <w:lang w:eastAsia="ko-KR"/>
        </w:rPr>
        <w:t>121</w:t>
      </w:r>
    </w:p>
    <w:p w14:paraId="49F6A39B" w14:textId="77777777" w:rsidR="00592DDA" w:rsidRDefault="00592DDA" w:rsidP="00592DDA">
      <w:r>
        <w:t>Length: n</w:t>
      </w:r>
      <w:r>
        <w:sym w:font="Symbol" w:char="F0A3"/>
      </w:r>
      <w:r>
        <w:t>6+2</w:t>
      </w:r>
    </w:p>
    <w:p w14:paraId="15EF5C4F" w14:textId="77777777" w:rsidR="00592DDA" w:rsidRDefault="00592DDA" w:rsidP="00592DDA">
      <w:proofErr w:type="spellStart"/>
      <w:r>
        <w:t>HFCNodeId</w:t>
      </w:r>
      <w:proofErr w:type="spellEnd"/>
      <w:r>
        <w:t xml:space="preserve"> field is the identifier of the HFC node Id as specified in </w:t>
      </w:r>
      <w:proofErr w:type="spellStart"/>
      <w:r>
        <w:t>CableLabs</w:t>
      </w:r>
      <w:proofErr w:type="spellEnd"/>
      <w:r>
        <w:t xml:space="preserve"> WR-TR-5WWC-ARCH [51]. It is provisioned by the wireline operator as part of wireline operations and may contain up to six characters.</w:t>
      </w:r>
    </w:p>
    <w:p w14:paraId="1AB504DD" w14:textId="77777777" w:rsidR="00592DDA" w:rsidRDefault="00592DDA" w:rsidP="00592DDA">
      <w:proofErr w:type="spellStart"/>
      <w:r>
        <w:t>HFCNodeId</w:t>
      </w:r>
      <w:proofErr w:type="spellEnd"/>
      <w:r>
        <w:t xml:space="preserve"> field is Octet String type.</w:t>
      </w:r>
    </w:p>
    <w:p w14:paraId="2D8854AC" w14:textId="77777777" w:rsidR="00592DDA" w:rsidRDefault="00592DDA" w:rsidP="00592DDA">
      <w:r>
        <w:t>The SMF may indicate the HFC Node Identifier received over NGAP. Present for a 5G-CRG accessing the 5GC via wireline access network, in Access-Request, Accounting-Request START, Accounting-Request STOP, or Accounting-Request Interim-Update messages. Present for a FN-CRG accessing the 5GC via wireline access network, in Accounting-Request START, Accounting-Request STOP, or Accounting-Request Interim-Update messages.</w:t>
      </w:r>
    </w:p>
    <w:p w14:paraId="622521C6" w14:textId="77777777" w:rsidR="00592DDA" w:rsidRDefault="00592DDA" w:rsidP="00592DDA">
      <w:pPr>
        <w:rPr>
          <w:b/>
          <w:i/>
          <w:sz w:val="24"/>
          <w:szCs w:val="24"/>
          <w:lang w:eastAsia="ko-KR"/>
        </w:rPr>
      </w:pPr>
      <w:r>
        <w:rPr>
          <w:b/>
          <w:i/>
          <w:sz w:val="24"/>
          <w:szCs w:val="24"/>
          <w:lang w:eastAsia="ko-KR"/>
        </w:rPr>
        <w:t>122</w:t>
      </w:r>
      <w:r>
        <w:rPr>
          <w:b/>
          <w:i/>
          <w:sz w:val="24"/>
          <w:szCs w:val="24"/>
        </w:rPr>
        <w:t xml:space="preserve"> – 3GPP-GLI</w:t>
      </w:r>
    </w:p>
    <w:p w14:paraId="458D9A39" w14:textId="77777777" w:rsidR="00592DDA" w:rsidRDefault="00592DDA" w:rsidP="00592DDA">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592DDA" w14:paraId="2640A707" w14:textId="77777777" w:rsidTr="00210D1F">
        <w:trPr>
          <w:jc w:val="center"/>
        </w:trPr>
        <w:tc>
          <w:tcPr>
            <w:tcW w:w="1016" w:type="dxa"/>
          </w:tcPr>
          <w:p w14:paraId="646248C2" w14:textId="77777777" w:rsidR="00592DDA" w:rsidRDefault="00592DDA" w:rsidP="00210D1F">
            <w:pPr>
              <w:jc w:val="right"/>
            </w:pPr>
          </w:p>
        </w:tc>
        <w:tc>
          <w:tcPr>
            <w:tcW w:w="390" w:type="dxa"/>
          </w:tcPr>
          <w:p w14:paraId="298E2254" w14:textId="77777777" w:rsidR="00592DDA" w:rsidRDefault="00592DDA" w:rsidP="00210D1F"/>
        </w:tc>
        <w:tc>
          <w:tcPr>
            <w:tcW w:w="4274" w:type="dxa"/>
            <w:gridSpan w:val="8"/>
          </w:tcPr>
          <w:p w14:paraId="4CC7C0EA" w14:textId="77777777" w:rsidR="00592DDA" w:rsidRDefault="00592DDA" w:rsidP="00210D1F">
            <w:pPr>
              <w:jc w:val="center"/>
            </w:pPr>
            <w:r>
              <w:t>Bits</w:t>
            </w:r>
          </w:p>
        </w:tc>
      </w:tr>
      <w:tr w:rsidR="00592DDA" w14:paraId="09921C89" w14:textId="77777777" w:rsidTr="00210D1F">
        <w:trPr>
          <w:jc w:val="center"/>
        </w:trPr>
        <w:tc>
          <w:tcPr>
            <w:tcW w:w="1016" w:type="dxa"/>
          </w:tcPr>
          <w:p w14:paraId="19547F1A" w14:textId="77777777" w:rsidR="00592DDA" w:rsidRDefault="00592DDA" w:rsidP="00210D1F">
            <w:pPr>
              <w:keepNext/>
              <w:keepLines/>
              <w:spacing w:after="0"/>
              <w:jc w:val="center"/>
              <w:rPr>
                <w:rFonts w:ascii="Arial" w:hAnsi="Arial"/>
                <w:b/>
                <w:sz w:val="18"/>
              </w:rPr>
            </w:pPr>
            <w:r>
              <w:rPr>
                <w:rFonts w:ascii="Arial" w:hAnsi="Arial"/>
                <w:b/>
                <w:sz w:val="18"/>
              </w:rPr>
              <w:lastRenderedPageBreak/>
              <w:t>Octets</w:t>
            </w:r>
          </w:p>
        </w:tc>
        <w:tc>
          <w:tcPr>
            <w:tcW w:w="390" w:type="dxa"/>
          </w:tcPr>
          <w:p w14:paraId="599CCDD4" w14:textId="77777777" w:rsidR="00592DDA" w:rsidRDefault="00592DDA" w:rsidP="00210D1F">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6F911F7F" w14:textId="77777777" w:rsidR="00592DDA" w:rsidRDefault="00592DDA" w:rsidP="00210D1F">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2D72310A" w14:textId="77777777" w:rsidR="00592DDA" w:rsidRDefault="00592DDA" w:rsidP="00210D1F">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10D027AD" w14:textId="77777777" w:rsidR="00592DDA" w:rsidRDefault="00592DDA" w:rsidP="00210D1F">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1C8EBF90" w14:textId="77777777" w:rsidR="00592DDA" w:rsidRDefault="00592DDA" w:rsidP="00210D1F">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2B57B521" w14:textId="77777777" w:rsidR="00592DDA" w:rsidRDefault="00592DDA" w:rsidP="00210D1F">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5ECC8735" w14:textId="77777777" w:rsidR="00592DDA" w:rsidRDefault="00592DDA" w:rsidP="00210D1F">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676BDC63" w14:textId="77777777" w:rsidR="00592DDA" w:rsidRDefault="00592DDA" w:rsidP="00210D1F">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2FF29D87" w14:textId="77777777" w:rsidR="00592DDA" w:rsidRDefault="00592DDA" w:rsidP="00210D1F">
            <w:pPr>
              <w:keepNext/>
              <w:keepLines/>
              <w:spacing w:after="0"/>
              <w:jc w:val="center"/>
              <w:rPr>
                <w:rFonts w:ascii="Arial" w:hAnsi="Arial"/>
                <w:b/>
                <w:sz w:val="18"/>
              </w:rPr>
            </w:pPr>
            <w:r>
              <w:rPr>
                <w:rFonts w:ascii="Arial" w:hAnsi="Arial"/>
                <w:b/>
                <w:sz w:val="18"/>
              </w:rPr>
              <w:t>1</w:t>
            </w:r>
          </w:p>
        </w:tc>
      </w:tr>
      <w:tr w:rsidR="00592DDA" w14:paraId="20957D91" w14:textId="77777777" w:rsidTr="00210D1F">
        <w:trPr>
          <w:jc w:val="center"/>
        </w:trPr>
        <w:tc>
          <w:tcPr>
            <w:tcW w:w="1016" w:type="dxa"/>
          </w:tcPr>
          <w:p w14:paraId="455D7B1A" w14:textId="77777777" w:rsidR="00592DDA" w:rsidRDefault="00592DDA" w:rsidP="00210D1F">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2E486B4A" w14:textId="77777777" w:rsidR="00592DDA" w:rsidRDefault="00592DDA" w:rsidP="00210D1F">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2B48BD5E" w14:textId="77777777" w:rsidR="00592DDA" w:rsidRDefault="00592DDA" w:rsidP="00210D1F">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122</w:t>
            </w:r>
          </w:p>
        </w:tc>
      </w:tr>
      <w:tr w:rsidR="00592DDA" w14:paraId="47301732" w14:textId="77777777" w:rsidTr="00210D1F">
        <w:trPr>
          <w:jc w:val="center"/>
        </w:trPr>
        <w:tc>
          <w:tcPr>
            <w:tcW w:w="1016" w:type="dxa"/>
          </w:tcPr>
          <w:p w14:paraId="21FEE2EB" w14:textId="77777777" w:rsidR="00592DDA" w:rsidRDefault="00592DDA" w:rsidP="00210D1F">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4A541089"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160B3655" w14:textId="77777777" w:rsidR="00592DDA" w:rsidRDefault="00592DDA" w:rsidP="00210D1F">
            <w:pPr>
              <w:keepNext/>
              <w:keepLines/>
              <w:spacing w:after="0"/>
              <w:jc w:val="center"/>
              <w:rPr>
                <w:rFonts w:ascii="Arial" w:hAnsi="Arial"/>
                <w:sz w:val="18"/>
              </w:rPr>
            </w:pPr>
            <w:r>
              <w:rPr>
                <w:rFonts w:ascii="Arial" w:hAnsi="Arial"/>
                <w:sz w:val="18"/>
              </w:rPr>
              <w:t>3GPP Length= n</w:t>
            </w:r>
          </w:p>
        </w:tc>
      </w:tr>
      <w:tr w:rsidR="00592DDA" w14:paraId="2359E989" w14:textId="77777777" w:rsidTr="00210D1F">
        <w:trPr>
          <w:jc w:val="center"/>
        </w:trPr>
        <w:tc>
          <w:tcPr>
            <w:tcW w:w="1016" w:type="dxa"/>
          </w:tcPr>
          <w:p w14:paraId="1AF6BB79" w14:textId="77777777" w:rsidR="00592DDA" w:rsidRDefault="00592DDA" w:rsidP="00210D1F">
            <w:pPr>
              <w:keepNext/>
              <w:keepLines/>
              <w:spacing w:after="0"/>
              <w:jc w:val="center"/>
              <w:rPr>
                <w:rFonts w:ascii="Arial" w:hAnsi="Arial"/>
                <w:sz w:val="18"/>
              </w:rPr>
            </w:pPr>
            <w:r>
              <w:rPr>
                <w:rFonts w:ascii="Arial" w:hAnsi="Arial"/>
                <w:sz w:val="18"/>
              </w:rPr>
              <w:t>3-n</w:t>
            </w:r>
          </w:p>
        </w:tc>
        <w:tc>
          <w:tcPr>
            <w:tcW w:w="390" w:type="dxa"/>
            <w:tcBorders>
              <w:top w:val="nil"/>
              <w:left w:val="nil"/>
              <w:bottom w:val="nil"/>
              <w:right w:val="single" w:sz="4" w:space="0" w:color="auto"/>
            </w:tcBorders>
          </w:tcPr>
          <w:p w14:paraId="0682D06D"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6382934D" w14:textId="77777777" w:rsidR="00592DDA" w:rsidRDefault="00592DDA" w:rsidP="00210D1F">
            <w:pPr>
              <w:keepNext/>
              <w:keepLines/>
              <w:spacing w:after="0"/>
              <w:jc w:val="center"/>
              <w:rPr>
                <w:rFonts w:ascii="Arial" w:hAnsi="Arial"/>
                <w:sz w:val="18"/>
              </w:rPr>
            </w:pPr>
            <w:r>
              <w:rPr>
                <w:rFonts w:ascii="Arial" w:hAnsi="Arial"/>
                <w:sz w:val="18"/>
              </w:rPr>
              <w:t>GLI</w:t>
            </w:r>
            <w:r>
              <w:rPr>
                <w:rFonts w:ascii="Arial" w:hAnsi="Arial"/>
                <w:sz w:val="18"/>
                <w:lang w:val="en-US"/>
              </w:rPr>
              <w:t xml:space="preserve"> (octet string)</w:t>
            </w:r>
          </w:p>
        </w:tc>
      </w:tr>
    </w:tbl>
    <w:p w14:paraId="4B60EA36" w14:textId="77777777" w:rsidR="00592DDA" w:rsidRDefault="00592DDA" w:rsidP="00592DDA">
      <w:pPr>
        <w:rPr>
          <w:lang w:eastAsia="ko-KR"/>
        </w:rPr>
      </w:pPr>
    </w:p>
    <w:p w14:paraId="6005F15B" w14:textId="77777777" w:rsidR="00592DDA" w:rsidRDefault="00592DDA" w:rsidP="00592DDA">
      <w:pPr>
        <w:rPr>
          <w:lang w:eastAsia="ko-KR"/>
        </w:rPr>
      </w:pPr>
      <w:r>
        <w:t xml:space="preserve">3GPP Type: </w:t>
      </w:r>
      <w:r>
        <w:rPr>
          <w:lang w:eastAsia="ko-KR"/>
        </w:rPr>
        <w:t>122</w:t>
      </w:r>
    </w:p>
    <w:p w14:paraId="5F0924CC" w14:textId="77777777" w:rsidR="00592DDA" w:rsidRDefault="00592DDA" w:rsidP="00592DDA">
      <w:r>
        <w:t>Length: n</w:t>
      </w:r>
      <w:r>
        <w:sym w:font="Symbol" w:char="F0A3"/>
      </w:r>
      <w:r>
        <w:t>150+2</w:t>
      </w:r>
    </w:p>
    <w:p w14:paraId="7CD57FCC" w14:textId="77777777" w:rsidR="00592DDA" w:rsidRDefault="00592DDA" w:rsidP="00592DDA">
      <w:r>
        <w:t>GLI field is the Global Line Identifier uniquely identifying the line connecting the 5G-BRG or FN-BRG to the 5GS. See clause 28.16.3 of 3GPP TS</w:t>
      </w:r>
      <w:r>
        <w:rPr>
          <w:lang w:eastAsia="zh-CN"/>
        </w:rPr>
        <w:t> </w:t>
      </w:r>
      <w:r>
        <w:t>23.003</w:t>
      </w:r>
      <w:bookmarkStart w:id="88" w:name="_Hlk49534965"/>
      <w:r>
        <w:t> </w:t>
      </w:r>
      <w:bookmarkEnd w:id="88"/>
      <w:r>
        <w:t>[28]. Shall be encoded as a string with format "byte", i.e. base64-encoded characters, representing the GLI value (up to 150 bytes) encoded as specified in BBF WT-470 [52].</w:t>
      </w:r>
    </w:p>
    <w:p w14:paraId="25949F36" w14:textId="77777777" w:rsidR="00592DDA" w:rsidRDefault="00592DDA" w:rsidP="00592DDA">
      <w:r>
        <w:t>GLI field is Octet String type.</w:t>
      </w:r>
    </w:p>
    <w:p w14:paraId="51AC95E2" w14:textId="77777777" w:rsidR="00592DDA" w:rsidRDefault="00592DDA" w:rsidP="00592DDA">
      <w:r>
        <w:t>The SMF may indicate the Global Line Identifier. Present for a 5G-BRG accessing the 5GC via wireline access network, in Access-Request, Accounting-Request START, Accounting-Request STOP, or Accounting-Request Interim-Update messages. Present for a 5G-BRG accessing the 5GC via wireline access network, in Accounting-Request START, Accounting-Request STOP, or Accounting-Request Interim-Update messages.</w:t>
      </w:r>
    </w:p>
    <w:p w14:paraId="64FEF2F0" w14:textId="77777777" w:rsidR="00592DDA" w:rsidRDefault="00592DDA" w:rsidP="00592DDA">
      <w:pPr>
        <w:rPr>
          <w:b/>
          <w:i/>
          <w:sz w:val="24"/>
          <w:szCs w:val="24"/>
          <w:lang w:val="nb-NO" w:eastAsia="ko-KR"/>
        </w:rPr>
      </w:pPr>
      <w:r>
        <w:rPr>
          <w:b/>
          <w:i/>
          <w:sz w:val="24"/>
          <w:szCs w:val="24"/>
          <w:lang w:val="nb-NO"/>
        </w:rPr>
        <w:t>123 – 3GPP-Line-Type</w:t>
      </w:r>
    </w:p>
    <w:p w14:paraId="23BADA59" w14:textId="77777777" w:rsidR="00592DDA" w:rsidRDefault="00592DDA" w:rsidP="00592DDA">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592DDA" w14:paraId="4C0678CD" w14:textId="77777777" w:rsidTr="00210D1F">
        <w:trPr>
          <w:jc w:val="center"/>
        </w:trPr>
        <w:tc>
          <w:tcPr>
            <w:tcW w:w="1016" w:type="dxa"/>
          </w:tcPr>
          <w:p w14:paraId="52575728" w14:textId="77777777" w:rsidR="00592DDA" w:rsidRDefault="00592DDA" w:rsidP="00210D1F">
            <w:pPr>
              <w:jc w:val="right"/>
              <w:rPr>
                <w:lang w:val="nb-NO"/>
              </w:rPr>
            </w:pPr>
          </w:p>
        </w:tc>
        <w:tc>
          <w:tcPr>
            <w:tcW w:w="390" w:type="dxa"/>
          </w:tcPr>
          <w:p w14:paraId="7BB776AA" w14:textId="77777777" w:rsidR="00592DDA" w:rsidRDefault="00592DDA" w:rsidP="00210D1F">
            <w:pPr>
              <w:rPr>
                <w:lang w:val="nb-NO"/>
              </w:rPr>
            </w:pPr>
          </w:p>
        </w:tc>
        <w:tc>
          <w:tcPr>
            <w:tcW w:w="4274" w:type="dxa"/>
            <w:gridSpan w:val="8"/>
          </w:tcPr>
          <w:p w14:paraId="48504F7E" w14:textId="77777777" w:rsidR="00592DDA" w:rsidRDefault="00592DDA" w:rsidP="00210D1F">
            <w:pPr>
              <w:jc w:val="center"/>
            </w:pPr>
            <w:r>
              <w:t>Bits</w:t>
            </w:r>
          </w:p>
        </w:tc>
      </w:tr>
      <w:tr w:rsidR="00592DDA" w14:paraId="6334B18F" w14:textId="77777777" w:rsidTr="00210D1F">
        <w:trPr>
          <w:jc w:val="center"/>
        </w:trPr>
        <w:tc>
          <w:tcPr>
            <w:tcW w:w="1016" w:type="dxa"/>
          </w:tcPr>
          <w:p w14:paraId="2F553D1F" w14:textId="77777777" w:rsidR="00592DDA" w:rsidRDefault="00592DDA" w:rsidP="00210D1F">
            <w:pPr>
              <w:keepNext/>
              <w:keepLines/>
              <w:spacing w:after="0"/>
              <w:jc w:val="center"/>
              <w:rPr>
                <w:rFonts w:ascii="Arial" w:hAnsi="Arial"/>
                <w:b/>
                <w:sz w:val="18"/>
              </w:rPr>
            </w:pPr>
            <w:r>
              <w:rPr>
                <w:rFonts w:ascii="Arial" w:hAnsi="Arial"/>
                <w:b/>
                <w:sz w:val="18"/>
              </w:rPr>
              <w:t>Octets</w:t>
            </w:r>
          </w:p>
        </w:tc>
        <w:tc>
          <w:tcPr>
            <w:tcW w:w="390" w:type="dxa"/>
          </w:tcPr>
          <w:p w14:paraId="74169045" w14:textId="77777777" w:rsidR="00592DDA" w:rsidRDefault="00592DDA" w:rsidP="00210D1F">
            <w:pPr>
              <w:keepNext/>
              <w:keepLines/>
              <w:spacing w:after="0"/>
              <w:jc w:val="center"/>
              <w:rPr>
                <w:rFonts w:ascii="Arial" w:hAnsi="Arial"/>
                <w:b/>
                <w:sz w:val="18"/>
              </w:rPr>
            </w:pPr>
          </w:p>
        </w:tc>
        <w:tc>
          <w:tcPr>
            <w:tcW w:w="567" w:type="dxa"/>
            <w:tcBorders>
              <w:bottom w:val="single" w:sz="4" w:space="0" w:color="auto"/>
            </w:tcBorders>
          </w:tcPr>
          <w:p w14:paraId="20A9A83F" w14:textId="77777777" w:rsidR="00592DDA" w:rsidRDefault="00592DDA" w:rsidP="00210D1F">
            <w:pPr>
              <w:keepNext/>
              <w:keepLines/>
              <w:spacing w:after="0"/>
              <w:jc w:val="center"/>
              <w:rPr>
                <w:rFonts w:ascii="Arial" w:hAnsi="Arial"/>
                <w:b/>
                <w:sz w:val="18"/>
              </w:rPr>
            </w:pPr>
            <w:r>
              <w:rPr>
                <w:rFonts w:ascii="Arial" w:hAnsi="Arial"/>
                <w:b/>
                <w:sz w:val="18"/>
              </w:rPr>
              <w:t>8</w:t>
            </w:r>
          </w:p>
        </w:tc>
        <w:tc>
          <w:tcPr>
            <w:tcW w:w="567" w:type="dxa"/>
            <w:tcBorders>
              <w:bottom w:val="single" w:sz="4" w:space="0" w:color="auto"/>
            </w:tcBorders>
          </w:tcPr>
          <w:p w14:paraId="27A8320F" w14:textId="77777777" w:rsidR="00592DDA" w:rsidRDefault="00592DDA" w:rsidP="00210D1F">
            <w:pPr>
              <w:keepNext/>
              <w:keepLines/>
              <w:spacing w:after="0"/>
              <w:jc w:val="center"/>
              <w:rPr>
                <w:rFonts w:ascii="Arial" w:hAnsi="Arial"/>
                <w:b/>
                <w:sz w:val="18"/>
              </w:rPr>
            </w:pPr>
            <w:r>
              <w:rPr>
                <w:rFonts w:ascii="Arial" w:hAnsi="Arial"/>
                <w:b/>
                <w:sz w:val="18"/>
              </w:rPr>
              <w:t>7</w:t>
            </w:r>
          </w:p>
        </w:tc>
        <w:tc>
          <w:tcPr>
            <w:tcW w:w="584" w:type="dxa"/>
            <w:tcBorders>
              <w:bottom w:val="single" w:sz="4" w:space="0" w:color="auto"/>
            </w:tcBorders>
          </w:tcPr>
          <w:p w14:paraId="7A9533A0" w14:textId="77777777" w:rsidR="00592DDA" w:rsidRDefault="00592DDA" w:rsidP="00210D1F">
            <w:pPr>
              <w:keepNext/>
              <w:keepLines/>
              <w:spacing w:after="0"/>
              <w:jc w:val="center"/>
              <w:rPr>
                <w:rFonts w:ascii="Arial" w:hAnsi="Arial"/>
                <w:b/>
                <w:sz w:val="18"/>
              </w:rPr>
            </w:pPr>
            <w:r>
              <w:rPr>
                <w:rFonts w:ascii="Arial" w:hAnsi="Arial"/>
                <w:b/>
                <w:sz w:val="18"/>
              </w:rPr>
              <w:t>6</w:t>
            </w:r>
          </w:p>
        </w:tc>
        <w:tc>
          <w:tcPr>
            <w:tcW w:w="567" w:type="dxa"/>
            <w:tcBorders>
              <w:bottom w:val="single" w:sz="4" w:space="0" w:color="auto"/>
            </w:tcBorders>
          </w:tcPr>
          <w:p w14:paraId="48EA7A95" w14:textId="77777777" w:rsidR="00592DDA" w:rsidRDefault="00592DDA" w:rsidP="00210D1F">
            <w:pPr>
              <w:keepNext/>
              <w:keepLines/>
              <w:spacing w:after="0"/>
              <w:jc w:val="center"/>
              <w:rPr>
                <w:rFonts w:ascii="Arial" w:hAnsi="Arial"/>
                <w:b/>
                <w:sz w:val="18"/>
              </w:rPr>
            </w:pPr>
            <w:r>
              <w:rPr>
                <w:rFonts w:ascii="Arial" w:hAnsi="Arial"/>
                <w:b/>
                <w:sz w:val="18"/>
              </w:rPr>
              <w:t>5</w:t>
            </w:r>
          </w:p>
        </w:tc>
        <w:tc>
          <w:tcPr>
            <w:tcW w:w="270" w:type="dxa"/>
            <w:tcBorders>
              <w:bottom w:val="single" w:sz="4" w:space="0" w:color="auto"/>
            </w:tcBorders>
          </w:tcPr>
          <w:p w14:paraId="666D90E6" w14:textId="77777777" w:rsidR="00592DDA" w:rsidRDefault="00592DDA" w:rsidP="00210D1F">
            <w:pPr>
              <w:keepNext/>
              <w:keepLines/>
              <w:spacing w:after="0"/>
              <w:jc w:val="center"/>
              <w:rPr>
                <w:rFonts w:ascii="Arial" w:hAnsi="Arial"/>
                <w:b/>
                <w:sz w:val="18"/>
              </w:rPr>
            </w:pPr>
            <w:r>
              <w:rPr>
                <w:rFonts w:ascii="Arial" w:hAnsi="Arial"/>
                <w:b/>
                <w:sz w:val="18"/>
              </w:rPr>
              <w:t>4</w:t>
            </w:r>
          </w:p>
        </w:tc>
        <w:tc>
          <w:tcPr>
            <w:tcW w:w="699" w:type="dxa"/>
            <w:tcBorders>
              <w:bottom w:val="single" w:sz="4" w:space="0" w:color="auto"/>
            </w:tcBorders>
          </w:tcPr>
          <w:p w14:paraId="145CC18A" w14:textId="77777777" w:rsidR="00592DDA" w:rsidRDefault="00592DDA" w:rsidP="00210D1F">
            <w:pPr>
              <w:keepNext/>
              <w:keepLines/>
              <w:spacing w:after="0"/>
              <w:jc w:val="center"/>
              <w:rPr>
                <w:rFonts w:ascii="Arial" w:hAnsi="Arial"/>
                <w:b/>
                <w:sz w:val="18"/>
              </w:rPr>
            </w:pPr>
            <w:r>
              <w:rPr>
                <w:rFonts w:ascii="Arial" w:hAnsi="Arial"/>
                <w:b/>
                <w:sz w:val="18"/>
              </w:rPr>
              <w:t>3</w:t>
            </w:r>
          </w:p>
        </w:tc>
        <w:tc>
          <w:tcPr>
            <w:tcW w:w="616" w:type="dxa"/>
            <w:tcBorders>
              <w:bottom w:val="single" w:sz="4" w:space="0" w:color="auto"/>
            </w:tcBorders>
          </w:tcPr>
          <w:p w14:paraId="457999E2" w14:textId="77777777" w:rsidR="00592DDA" w:rsidRDefault="00592DDA" w:rsidP="00210D1F">
            <w:pPr>
              <w:keepNext/>
              <w:keepLines/>
              <w:spacing w:after="0"/>
              <w:jc w:val="center"/>
              <w:rPr>
                <w:rFonts w:ascii="Arial" w:hAnsi="Arial"/>
                <w:b/>
                <w:sz w:val="18"/>
              </w:rPr>
            </w:pPr>
            <w:r>
              <w:rPr>
                <w:rFonts w:ascii="Arial" w:hAnsi="Arial"/>
                <w:b/>
                <w:sz w:val="18"/>
              </w:rPr>
              <w:t>2</w:t>
            </w:r>
          </w:p>
        </w:tc>
        <w:tc>
          <w:tcPr>
            <w:tcW w:w="404" w:type="dxa"/>
            <w:tcBorders>
              <w:bottom w:val="single" w:sz="4" w:space="0" w:color="auto"/>
            </w:tcBorders>
          </w:tcPr>
          <w:p w14:paraId="65114944" w14:textId="77777777" w:rsidR="00592DDA" w:rsidRDefault="00592DDA" w:rsidP="00210D1F">
            <w:pPr>
              <w:keepNext/>
              <w:keepLines/>
              <w:spacing w:after="0"/>
              <w:jc w:val="center"/>
              <w:rPr>
                <w:rFonts w:ascii="Arial" w:hAnsi="Arial"/>
                <w:b/>
                <w:sz w:val="18"/>
              </w:rPr>
            </w:pPr>
            <w:r>
              <w:rPr>
                <w:rFonts w:ascii="Arial" w:hAnsi="Arial"/>
                <w:b/>
                <w:sz w:val="18"/>
              </w:rPr>
              <w:t>1</w:t>
            </w:r>
          </w:p>
        </w:tc>
      </w:tr>
      <w:tr w:rsidR="00592DDA" w14:paraId="441F3D93" w14:textId="77777777" w:rsidTr="00210D1F">
        <w:trPr>
          <w:jc w:val="center"/>
        </w:trPr>
        <w:tc>
          <w:tcPr>
            <w:tcW w:w="1016" w:type="dxa"/>
          </w:tcPr>
          <w:p w14:paraId="778C9E73" w14:textId="77777777" w:rsidR="00592DDA" w:rsidRDefault="00592DDA" w:rsidP="00210D1F">
            <w:pPr>
              <w:keepNext/>
              <w:keepLines/>
              <w:spacing w:after="0"/>
              <w:jc w:val="center"/>
              <w:rPr>
                <w:rFonts w:ascii="Arial" w:hAnsi="Arial"/>
                <w:sz w:val="18"/>
              </w:rPr>
            </w:pPr>
            <w:r>
              <w:rPr>
                <w:rFonts w:ascii="Arial" w:hAnsi="Arial"/>
                <w:sz w:val="18"/>
              </w:rPr>
              <w:t>1</w:t>
            </w:r>
          </w:p>
        </w:tc>
        <w:tc>
          <w:tcPr>
            <w:tcW w:w="390" w:type="dxa"/>
            <w:tcBorders>
              <w:right w:val="single" w:sz="4" w:space="0" w:color="auto"/>
            </w:tcBorders>
          </w:tcPr>
          <w:p w14:paraId="68A7AA5F" w14:textId="77777777" w:rsidR="00592DDA" w:rsidRDefault="00592DDA" w:rsidP="00210D1F">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033FDD73" w14:textId="77777777" w:rsidR="00592DDA" w:rsidRDefault="00592DDA" w:rsidP="00210D1F">
            <w:pPr>
              <w:keepNext/>
              <w:keepLines/>
              <w:spacing w:after="0"/>
              <w:jc w:val="center"/>
              <w:rPr>
                <w:rFonts w:ascii="Arial" w:hAnsi="Arial"/>
                <w:sz w:val="18"/>
              </w:rPr>
            </w:pPr>
            <w:r>
              <w:rPr>
                <w:rFonts w:ascii="Arial" w:hAnsi="Arial"/>
                <w:sz w:val="18"/>
              </w:rPr>
              <w:t>3GPP type = 123</w:t>
            </w:r>
          </w:p>
        </w:tc>
      </w:tr>
      <w:tr w:rsidR="00592DDA" w14:paraId="2322FA45" w14:textId="77777777" w:rsidTr="00210D1F">
        <w:trPr>
          <w:jc w:val="center"/>
        </w:trPr>
        <w:tc>
          <w:tcPr>
            <w:tcW w:w="1016" w:type="dxa"/>
          </w:tcPr>
          <w:p w14:paraId="7D89FE1A" w14:textId="77777777" w:rsidR="00592DDA" w:rsidRDefault="00592DDA" w:rsidP="00210D1F">
            <w:pPr>
              <w:keepNext/>
              <w:keepLines/>
              <w:spacing w:after="0"/>
              <w:jc w:val="center"/>
              <w:rPr>
                <w:rFonts w:ascii="Arial" w:hAnsi="Arial"/>
                <w:sz w:val="18"/>
              </w:rPr>
            </w:pPr>
            <w:r>
              <w:rPr>
                <w:rFonts w:ascii="Arial" w:hAnsi="Arial"/>
                <w:sz w:val="18"/>
              </w:rPr>
              <w:t>2</w:t>
            </w:r>
          </w:p>
        </w:tc>
        <w:tc>
          <w:tcPr>
            <w:tcW w:w="390" w:type="dxa"/>
            <w:tcBorders>
              <w:right w:val="single" w:sz="4" w:space="0" w:color="auto"/>
            </w:tcBorders>
          </w:tcPr>
          <w:p w14:paraId="31E62A26"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65EBD3A3" w14:textId="77777777" w:rsidR="00592DDA" w:rsidRDefault="00592DDA" w:rsidP="00210D1F">
            <w:pPr>
              <w:keepNext/>
              <w:keepLines/>
              <w:spacing w:after="0"/>
              <w:jc w:val="center"/>
              <w:rPr>
                <w:rFonts w:ascii="Arial" w:hAnsi="Arial"/>
                <w:sz w:val="18"/>
              </w:rPr>
            </w:pPr>
            <w:r>
              <w:rPr>
                <w:rFonts w:ascii="Arial" w:hAnsi="Arial"/>
                <w:sz w:val="18"/>
              </w:rPr>
              <w:t>3GPP Length= 3</w:t>
            </w:r>
          </w:p>
        </w:tc>
      </w:tr>
      <w:tr w:rsidR="00592DDA" w14:paraId="2EC96B46" w14:textId="77777777" w:rsidTr="00210D1F">
        <w:trPr>
          <w:jc w:val="center"/>
        </w:trPr>
        <w:tc>
          <w:tcPr>
            <w:tcW w:w="1016" w:type="dxa"/>
          </w:tcPr>
          <w:p w14:paraId="0FE7EBAE" w14:textId="77777777" w:rsidR="00592DDA" w:rsidRDefault="00592DDA" w:rsidP="00210D1F">
            <w:pPr>
              <w:keepNext/>
              <w:keepLines/>
              <w:spacing w:after="0"/>
              <w:jc w:val="center"/>
              <w:rPr>
                <w:rFonts w:ascii="Arial" w:hAnsi="Arial"/>
                <w:sz w:val="18"/>
              </w:rPr>
            </w:pPr>
            <w:r>
              <w:rPr>
                <w:rFonts w:ascii="Arial" w:hAnsi="Arial"/>
                <w:sz w:val="18"/>
              </w:rPr>
              <w:t>3</w:t>
            </w:r>
          </w:p>
        </w:tc>
        <w:tc>
          <w:tcPr>
            <w:tcW w:w="390" w:type="dxa"/>
            <w:tcBorders>
              <w:right w:val="single" w:sz="4" w:space="0" w:color="auto"/>
            </w:tcBorders>
          </w:tcPr>
          <w:p w14:paraId="4F49380B"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46F7E2ED" w14:textId="77777777" w:rsidR="00592DDA" w:rsidRDefault="00592DDA" w:rsidP="00210D1F">
            <w:pPr>
              <w:keepNext/>
              <w:keepLines/>
              <w:spacing w:after="0"/>
              <w:jc w:val="center"/>
              <w:rPr>
                <w:rFonts w:ascii="Arial" w:hAnsi="Arial"/>
                <w:sz w:val="18"/>
              </w:rPr>
            </w:pPr>
            <w:r>
              <w:rPr>
                <w:rFonts w:ascii="Arial" w:hAnsi="Arial"/>
                <w:sz w:val="18"/>
              </w:rPr>
              <w:t>Line-Type (octet string)</w:t>
            </w:r>
          </w:p>
        </w:tc>
      </w:tr>
    </w:tbl>
    <w:p w14:paraId="002539B8" w14:textId="77777777" w:rsidR="00592DDA" w:rsidRDefault="00592DDA" w:rsidP="00592DDA"/>
    <w:p w14:paraId="2F2400CA" w14:textId="77777777" w:rsidR="00592DDA" w:rsidRDefault="00592DDA" w:rsidP="00592DDA">
      <w:r>
        <w:t>3GPP Type: 123</w:t>
      </w:r>
    </w:p>
    <w:p w14:paraId="133F2106" w14:textId="77777777" w:rsidR="00592DDA" w:rsidRDefault="00592DDA" w:rsidP="00592DDA">
      <w:r>
        <w:t xml:space="preserve">The Line-Type </w:t>
      </w:r>
      <w:r>
        <w:rPr>
          <w:rFonts w:hint="eastAsia"/>
          <w:lang w:eastAsia="ko-KR"/>
        </w:rPr>
        <w:t>sub-</w:t>
      </w:r>
      <w:r>
        <w:t>attribute may be present for a 5G-BRG/FN-BRG accessing the 5GC via wireline access network.</w:t>
      </w:r>
    </w:p>
    <w:p w14:paraId="77E2AAA8" w14:textId="77777777" w:rsidR="00592DDA" w:rsidRDefault="00592DDA" w:rsidP="00592DDA">
      <w:r>
        <w:t>When present, it shall indicate the type of the wireline (DSL or PON).</w:t>
      </w:r>
    </w:p>
    <w:p w14:paraId="4DB9FA2C" w14:textId="77777777" w:rsidR="00592DDA" w:rsidRDefault="00592DDA" w:rsidP="00592DDA">
      <w:r>
        <w:t>Line-Type field is Octet String type. It shall be coded as follows:</w:t>
      </w:r>
    </w:p>
    <w:p w14:paraId="72BF4FA9" w14:textId="77777777" w:rsidR="00592DDA" w:rsidRDefault="00592DDA" w:rsidP="00592DDA">
      <w:pPr>
        <w:ind w:left="568" w:hanging="284"/>
        <w:rPr>
          <w:lang w:eastAsia="zh-CN"/>
        </w:rPr>
      </w:pPr>
      <w:r>
        <w:t>0</w:t>
      </w:r>
      <w:r>
        <w:rPr>
          <w:rFonts w:hint="eastAsia"/>
          <w:lang w:eastAsia="zh-CN"/>
        </w:rPr>
        <w:t xml:space="preserve"> (</w:t>
      </w:r>
      <w:r>
        <w:rPr>
          <w:lang w:eastAsia="zh-CN"/>
        </w:rPr>
        <w:t>DSL</w:t>
      </w:r>
      <w:r>
        <w:rPr>
          <w:rFonts w:hint="eastAsia"/>
          <w:lang w:eastAsia="zh-CN"/>
        </w:rPr>
        <w:t>):</w:t>
      </w:r>
    </w:p>
    <w:p w14:paraId="305FF2E4" w14:textId="77777777" w:rsidR="00592DDA" w:rsidRDefault="00592DDA" w:rsidP="00592DDA">
      <w:pPr>
        <w:ind w:left="568" w:hanging="284"/>
        <w:rPr>
          <w:lang w:eastAsia="zh-CN"/>
        </w:rPr>
      </w:pPr>
      <w:r>
        <w:tab/>
        <w:t>This value shall be used</w:t>
      </w:r>
      <w:r>
        <w:rPr>
          <w:rFonts w:hint="eastAsia"/>
          <w:lang w:eastAsia="zh-CN"/>
        </w:rPr>
        <w:t xml:space="preserve"> to indicate </w:t>
      </w:r>
      <w:r>
        <w:rPr>
          <w:lang w:eastAsia="zh-CN"/>
        </w:rPr>
        <w:t>DSL line</w:t>
      </w:r>
      <w:r>
        <w:rPr>
          <w:rFonts w:hint="eastAsia"/>
          <w:lang w:eastAsia="zh-CN"/>
        </w:rPr>
        <w:t>.</w:t>
      </w:r>
    </w:p>
    <w:p w14:paraId="6BF5EF44" w14:textId="77777777" w:rsidR="00592DDA" w:rsidRDefault="00592DDA" w:rsidP="00592DDA">
      <w:pPr>
        <w:ind w:left="568" w:hanging="284"/>
        <w:rPr>
          <w:lang w:eastAsia="zh-CN"/>
        </w:rPr>
      </w:pPr>
      <w:r>
        <w:t>1</w:t>
      </w:r>
      <w:r>
        <w:rPr>
          <w:rFonts w:hint="eastAsia"/>
          <w:lang w:eastAsia="zh-CN"/>
        </w:rPr>
        <w:t xml:space="preserve"> </w:t>
      </w:r>
      <w:r>
        <w:rPr>
          <w:lang w:eastAsia="zh-CN"/>
        </w:rPr>
        <w:t>(PON</w:t>
      </w:r>
      <w:r>
        <w:rPr>
          <w:rFonts w:hint="eastAsia"/>
          <w:lang w:eastAsia="zh-CN"/>
        </w:rPr>
        <w:t>):</w:t>
      </w:r>
    </w:p>
    <w:p w14:paraId="54E8E6C2" w14:textId="77777777" w:rsidR="00592DDA" w:rsidRDefault="00592DDA" w:rsidP="00592DDA">
      <w:pPr>
        <w:ind w:left="568" w:hanging="284"/>
        <w:rPr>
          <w:lang w:eastAsia="zh-CN"/>
        </w:rPr>
      </w:pPr>
      <w:r>
        <w:tab/>
        <w:t>This value shall be used</w:t>
      </w:r>
      <w:r>
        <w:rPr>
          <w:rFonts w:hint="eastAsia"/>
          <w:lang w:eastAsia="zh-CN"/>
        </w:rPr>
        <w:t xml:space="preserve"> to indicate </w:t>
      </w:r>
      <w:r>
        <w:rPr>
          <w:lang w:eastAsia="zh-CN"/>
        </w:rPr>
        <w:t>PON line</w:t>
      </w:r>
      <w:r>
        <w:rPr>
          <w:rFonts w:hint="eastAsia"/>
          <w:lang w:eastAsia="zh-CN"/>
        </w:rPr>
        <w:t>.</w:t>
      </w:r>
    </w:p>
    <w:p w14:paraId="05E97F6A" w14:textId="77777777" w:rsidR="00592DDA" w:rsidRDefault="00592DDA" w:rsidP="00592DDA">
      <w:r>
        <w:t>The SMF may indicate the type of the wireline (DLS or PON). Present for a 5G-BRG accessing the 5GC via wireline access network, in Access-Request, Accounting-Request START, Accounting-Request STOP, or Accounting-Request Interim-Update messages. Present for a FN-BRG accessing the 5GC via wireline access network, in Accounting-Request START, Accounting-Request STOP, or Accounting-Request Interim-Update messages.</w:t>
      </w:r>
    </w:p>
    <w:p w14:paraId="69C9BE4D" w14:textId="77777777" w:rsidR="00592DDA" w:rsidRDefault="00592DDA" w:rsidP="00592DDA">
      <w:pPr>
        <w:rPr>
          <w:b/>
          <w:i/>
          <w:sz w:val="24"/>
          <w:szCs w:val="24"/>
          <w:lang w:eastAsia="ko-KR"/>
        </w:rPr>
      </w:pPr>
      <w:r>
        <w:rPr>
          <w:b/>
          <w:i/>
          <w:sz w:val="24"/>
          <w:szCs w:val="24"/>
          <w:lang w:eastAsia="ko-KR"/>
        </w:rPr>
        <w:t>124</w:t>
      </w:r>
      <w:r>
        <w:rPr>
          <w:b/>
          <w:i/>
          <w:sz w:val="24"/>
          <w:szCs w:val="24"/>
        </w:rPr>
        <w:t xml:space="preserve"> – 3GPP-NID</w:t>
      </w:r>
    </w:p>
    <w:p w14:paraId="7B968409" w14:textId="77777777" w:rsidR="00592DDA" w:rsidRDefault="00592DDA" w:rsidP="00592DDA">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592DDA" w14:paraId="3C99D4A9" w14:textId="77777777" w:rsidTr="00210D1F">
        <w:trPr>
          <w:jc w:val="center"/>
        </w:trPr>
        <w:tc>
          <w:tcPr>
            <w:tcW w:w="1016" w:type="dxa"/>
          </w:tcPr>
          <w:p w14:paraId="585434F8" w14:textId="77777777" w:rsidR="00592DDA" w:rsidRDefault="00592DDA" w:rsidP="00210D1F">
            <w:pPr>
              <w:jc w:val="right"/>
            </w:pPr>
          </w:p>
        </w:tc>
        <w:tc>
          <w:tcPr>
            <w:tcW w:w="390" w:type="dxa"/>
          </w:tcPr>
          <w:p w14:paraId="3180F6EB" w14:textId="77777777" w:rsidR="00592DDA" w:rsidRDefault="00592DDA" w:rsidP="00210D1F"/>
        </w:tc>
        <w:tc>
          <w:tcPr>
            <w:tcW w:w="4274" w:type="dxa"/>
            <w:gridSpan w:val="8"/>
          </w:tcPr>
          <w:p w14:paraId="3B8D73A2" w14:textId="77777777" w:rsidR="00592DDA" w:rsidRDefault="00592DDA" w:rsidP="00210D1F">
            <w:pPr>
              <w:jc w:val="center"/>
            </w:pPr>
            <w:r>
              <w:t>Bits</w:t>
            </w:r>
          </w:p>
        </w:tc>
      </w:tr>
      <w:tr w:rsidR="00592DDA" w14:paraId="629CF551" w14:textId="77777777" w:rsidTr="00210D1F">
        <w:trPr>
          <w:jc w:val="center"/>
        </w:trPr>
        <w:tc>
          <w:tcPr>
            <w:tcW w:w="1016" w:type="dxa"/>
          </w:tcPr>
          <w:p w14:paraId="748023D2" w14:textId="77777777" w:rsidR="00592DDA" w:rsidRDefault="00592DDA" w:rsidP="00210D1F">
            <w:pPr>
              <w:keepNext/>
              <w:keepLines/>
              <w:spacing w:after="0"/>
              <w:jc w:val="center"/>
              <w:rPr>
                <w:rFonts w:ascii="Arial" w:hAnsi="Arial"/>
                <w:b/>
                <w:sz w:val="18"/>
              </w:rPr>
            </w:pPr>
            <w:r>
              <w:rPr>
                <w:rFonts w:ascii="Arial" w:hAnsi="Arial"/>
                <w:b/>
                <w:sz w:val="18"/>
              </w:rPr>
              <w:t>Octets</w:t>
            </w:r>
          </w:p>
        </w:tc>
        <w:tc>
          <w:tcPr>
            <w:tcW w:w="390" w:type="dxa"/>
          </w:tcPr>
          <w:p w14:paraId="72EB139E" w14:textId="77777777" w:rsidR="00592DDA" w:rsidRDefault="00592DDA" w:rsidP="00210D1F">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3F5C76A1" w14:textId="77777777" w:rsidR="00592DDA" w:rsidRDefault="00592DDA" w:rsidP="00210D1F">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593FDD6C" w14:textId="77777777" w:rsidR="00592DDA" w:rsidRDefault="00592DDA" w:rsidP="00210D1F">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021E5766" w14:textId="77777777" w:rsidR="00592DDA" w:rsidRDefault="00592DDA" w:rsidP="00210D1F">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610B8B64" w14:textId="77777777" w:rsidR="00592DDA" w:rsidRDefault="00592DDA" w:rsidP="00210D1F">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12EF6309" w14:textId="77777777" w:rsidR="00592DDA" w:rsidRDefault="00592DDA" w:rsidP="00210D1F">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04B70360" w14:textId="77777777" w:rsidR="00592DDA" w:rsidRDefault="00592DDA" w:rsidP="00210D1F">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7C0928B4" w14:textId="77777777" w:rsidR="00592DDA" w:rsidRDefault="00592DDA" w:rsidP="00210D1F">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066B6F64" w14:textId="77777777" w:rsidR="00592DDA" w:rsidRDefault="00592DDA" w:rsidP="00210D1F">
            <w:pPr>
              <w:keepNext/>
              <w:keepLines/>
              <w:spacing w:after="0"/>
              <w:jc w:val="center"/>
              <w:rPr>
                <w:rFonts w:ascii="Arial" w:hAnsi="Arial"/>
                <w:b/>
                <w:sz w:val="18"/>
              </w:rPr>
            </w:pPr>
            <w:r>
              <w:rPr>
                <w:rFonts w:ascii="Arial" w:hAnsi="Arial"/>
                <w:b/>
                <w:sz w:val="18"/>
              </w:rPr>
              <w:t>1</w:t>
            </w:r>
          </w:p>
        </w:tc>
      </w:tr>
      <w:tr w:rsidR="00592DDA" w14:paraId="364D0C76" w14:textId="77777777" w:rsidTr="00210D1F">
        <w:trPr>
          <w:jc w:val="center"/>
        </w:trPr>
        <w:tc>
          <w:tcPr>
            <w:tcW w:w="1016" w:type="dxa"/>
          </w:tcPr>
          <w:p w14:paraId="3A7C01C9" w14:textId="77777777" w:rsidR="00592DDA" w:rsidRDefault="00592DDA" w:rsidP="00210D1F">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425D624C" w14:textId="77777777" w:rsidR="00592DDA" w:rsidRDefault="00592DDA" w:rsidP="00210D1F">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1390D521" w14:textId="77777777" w:rsidR="00592DDA" w:rsidRDefault="00592DDA" w:rsidP="00210D1F">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124</w:t>
            </w:r>
          </w:p>
        </w:tc>
      </w:tr>
      <w:tr w:rsidR="00592DDA" w14:paraId="3773C45F" w14:textId="77777777" w:rsidTr="00210D1F">
        <w:trPr>
          <w:jc w:val="center"/>
        </w:trPr>
        <w:tc>
          <w:tcPr>
            <w:tcW w:w="1016" w:type="dxa"/>
          </w:tcPr>
          <w:p w14:paraId="44E3CA8E" w14:textId="77777777" w:rsidR="00592DDA" w:rsidRDefault="00592DDA" w:rsidP="00210D1F">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71DE928F"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02A96426" w14:textId="77777777" w:rsidR="00592DDA" w:rsidRDefault="00592DDA" w:rsidP="00210D1F">
            <w:pPr>
              <w:keepNext/>
              <w:keepLines/>
              <w:spacing w:after="0"/>
              <w:jc w:val="center"/>
              <w:rPr>
                <w:rFonts w:ascii="Arial" w:hAnsi="Arial"/>
                <w:sz w:val="18"/>
              </w:rPr>
            </w:pPr>
            <w:r>
              <w:rPr>
                <w:rFonts w:ascii="Arial" w:hAnsi="Arial"/>
                <w:sz w:val="18"/>
              </w:rPr>
              <w:t>3GPP Length= 13</w:t>
            </w:r>
          </w:p>
        </w:tc>
      </w:tr>
      <w:tr w:rsidR="00592DDA" w14:paraId="15C80987" w14:textId="77777777" w:rsidTr="00210D1F">
        <w:trPr>
          <w:jc w:val="center"/>
        </w:trPr>
        <w:tc>
          <w:tcPr>
            <w:tcW w:w="1016" w:type="dxa"/>
          </w:tcPr>
          <w:p w14:paraId="6F413DB0" w14:textId="77777777" w:rsidR="00592DDA" w:rsidRDefault="00592DDA" w:rsidP="00210D1F">
            <w:pPr>
              <w:keepNext/>
              <w:keepLines/>
              <w:spacing w:after="0"/>
              <w:jc w:val="center"/>
              <w:rPr>
                <w:rFonts w:ascii="Arial" w:hAnsi="Arial"/>
                <w:sz w:val="18"/>
              </w:rPr>
            </w:pPr>
            <w:r>
              <w:rPr>
                <w:rFonts w:ascii="Arial" w:hAnsi="Arial"/>
                <w:sz w:val="18"/>
              </w:rPr>
              <w:t>3-13</w:t>
            </w:r>
          </w:p>
        </w:tc>
        <w:tc>
          <w:tcPr>
            <w:tcW w:w="390" w:type="dxa"/>
            <w:tcBorders>
              <w:top w:val="nil"/>
              <w:left w:val="nil"/>
              <w:bottom w:val="nil"/>
              <w:right w:val="single" w:sz="4" w:space="0" w:color="auto"/>
            </w:tcBorders>
          </w:tcPr>
          <w:p w14:paraId="34E87D3A"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5618F050" w14:textId="77777777" w:rsidR="00592DDA" w:rsidRDefault="00592DDA" w:rsidP="00210D1F">
            <w:pPr>
              <w:keepNext/>
              <w:keepLines/>
              <w:spacing w:after="0"/>
              <w:jc w:val="center"/>
              <w:rPr>
                <w:rFonts w:ascii="Arial" w:hAnsi="Arial"/>
                <w:sz w:val="18"/>
              </w:rPr>
            </w:pPr>
            <w:r>
              <w:rPr>
                <w:rFonts w:ascii="Arial" w:hAnsi="Arial"/>
                <w:sz w:val="18"/>
              </w:rPr>
              <w:t>Network ID</w:t>
            </w:r>
            <w:r>
              <w:rPr>
                <w:rFonts w:ascii="Arial" w:hAnsi="Arial"/>
                <w:sz w:val="18"/>
                <w:lang w:val="en-US"/>
              </w:rPr>
              <w:t xml:space="preserve"> (octet string)</w:t>
            </w:r>
          </w:p>
        </w:tc>
      </w:tr>
    </w:tbl>
    <w:p w14:paraId="36223910" w14:textId="77777777" w:rsidR="00592DDA" w:rsidRDefault="00592DDA" w:rsidP="00592DDA">
      <w:pPr>
        <w:rPr>
          <w:lang w:eastAsia="ko-KR"/>
        </w:rPr>
      </w:pPr>
    </w:p>
    <w:p w14:paraId="59F3FD6B" w14:textId="77777777" w:rsidR="00592DDA" w:rsidRDefault="00592DDA" w:rsidP="00592DDA">
      <w:pPr>
        <w:rPr>
          <w:lang w:eastAsia="ko-KR"/>
        </w:rPr>
      </w:pPr>
      <w:r>
        <w:t xml:space="preserve">3GPP Type: </w:t>
      </w:r>
      <w:r>
        <w:rPr>
          <w:lang w:eastAsia="ko-KR"/>
        </w:rPr>
        <w:t>124</w:t>
      </w:r>
    </w:p>
    <w:p w14:paraId="004DCD37" w14:textId="77777777" w:rsidR="00592DDA" w:rsidRDefault="00592DDA" w:rsidP="00592DDA">
      <w:r>
        <w:t>Length: 13</w:t>
      </w:r>
    </w:p>
    <w:p w14:paraId="43C65434" w14:textId="77777777" w:rsidR="00592DDA" w:rsidRDefault="00592DDA" w:rsidP="00592DDA">
      <w:r>
        <w:rPr>
          <w:rFonts w:cs="Arial"/>
          <w:szCs w:val="18"/>
          <w:lang w:eastAsia="zh-CN"/>
        </w:rPr>
        <w:lastRenderedPageBreak/>
        <w:t xml:space="preserve">The </w:t>
      </w:r>
      <w:r>
        <w:t xml:space="preserve">Network ID field is Octet String type. The encoding is defined as </w:t>
      </w:r>
      <w:proofErr w:type="spellStart"/>
      <w:r>
        <w:t>Nid</w:t>
      </w:r>
      <w:proofErr w:type="spellEnd"/>
      <w:r>
        <w:t xml:space="preserve"> in 3GPP TS 29.571 [39].</w:t>
      </w:r>
    </w:p>
    <w:p w14:paraId="2A992297" w14:textId="77777777" w:rsidR="00592DDA" w:rsidRDefault="00592DDA" w:rsidP="00592DDA">
      <w:r>
        <w:t>Table </w:t>
      </w:r>
      <w:r>
        <w:rPr>
          <w:rFonts w:hint="eastAsia"/>
          <w:lang w:eastAsia="zh-CN"/>
        </w:rPr>
        <w:t>11.3-3</w:t>
      </w:r>
      <w:r>
        <w:t xml:space="preserve"> describes the sub-attributes of the 3GPP Vendor-Specific attribute </w:t>
      </w:r>
      <w:r>
        <w:rPr>
          <w:lang w:eastAsia="zh-CN"/>
        </w:rPr>
        <w:t>described above in different RADIUS</w:t>
      </w:r>
      <w:r>
        <w:t xml:space="preserve"> messages.</w:t>
      </w:r>
    </w:p>
    <w:p w14:paraId="4FD0B899" w14:textId="77777777" w:rsidR="00592DDA" w:rsidRDefault="00592DDA" w:rsidP="00592DDA">
      <w:pPr>
        <w:rPr>
          <w:b/>
          <w:i/>
          <w:sz w:val="24"/>
          <w:szCs w:val="24"/>
        </w:rPr>
      </w:pPr>
      <w:r>
        <w:rPr>
          <w:b/>
          <w:i/>
          <w:sz w:val="24"/>
          <w:szCs w:val="24"/>
        </w:rPr>
        <w:t>125 – 3GPP-Session-S-NSSAI</w:t>
      </w:r>
    </w:p>
    <w:p w14:paraId="154692D6"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592DDA" w14:paraId="531393E1" w14:textId="77777777" w:rsidTr="00210D1F">
        <w:trPr>
          <w:jc w:val="center"/>
        </w:trPr>
        <w:tc>
          <w:tcPr>
            <w:tcW w:w="1016" w:type="dxa"/>
          </w:tcPr>
          <w:p w14:paraId="4F7BD9A2" w14:textId="77777777" w:rsidR="00592DDA" w:rsidRDefault="00592DDA" w:rsidP="00210D1F">
            <w:pPr>
              <w:jc w:val="right"/>
            </w:pPr>
          </w:p>
        </w:tc>
        <w:tc>
          <w:tcPr>
            <w:tcW w:w="390" w:type="dxa"/>
          </w:tcPr>
          <w:p w14:paraId="5D58F70A" w14:textId="77777777" w:rsidR="00592DDA" w:rsidRDefault="00592DDA" w:rsidP="00210D1F"/>
        </w:tc>
        <w:tc>
          <w:tcPr>
            <w:tcW w:w="4274" w:type="dxa"/>
            <w:gridSpan w:val="8"/>
          </w:tcPr>
          <w:p w14:paraId="390A16A5" w14:textId="77777777" w:rsidR="00592DDA" w:rsidRDefault="00592DDA" w:rsidP="00210D1F">
            <w:pPr>
              <w:jc w:val="center"/>
            </w:pPr>
            <w:r>
              <w:t>Bits</w:t>
            </w:r>
          </w:p>
        </w:tc>
      </w:tr>
      <w:tr w:rsidR="00592DDA" w14:paraId="77F0F982" w14:textId="77777777" w:rsidTr="00210D1F">
        <w:trPr>
          <w:jc w:val="center"/>
        </w:trPr>
        <w:tc>
          <w:tcPr>
            <w:tcW w:w="1016" w:type="dxa"/>
          </w:tcPr>
          <w:p w14:paraId="311CF3B5" w14:textId="77777777" w:rsidR="00592DDA" w:rsidRDefault="00592DDA" w:rsidP="00210D1F">
            <w:pPr>
              <w:pStyle w:val="TAH"/>
            </w:pPr>
            <w:r>
              <w:t>Octets</w:t>
            </w:r>
          </w:p>
        </w:tc>
        <w:tc>
          <w:tcPr>
            <w:tcW w:w="390" w:type="dxa"/>
          </w:tcPr>
          <w:p w14:paraId="3EBE3FD8" w14:textId="77777777" w:rsidR="00592DDA" w:rsidRDefault="00592DDA" w:rsidP="00210D1F">
            <w:pPr>
              <w:pStyle w:val="TAH"/>
            </w:pPr>
          </w:p>
        </w:tc>
        <w:tc>
          <w:tcPr>
            <w:tcW w:w="567" w:type="dxa"/>
            <w:tcBorders>
              <w:bottom w:val="single" w:sz="4" w:space="0" w:color="auto"/>
            </w:tcBorders>
          </w:tcPr>
          <w:p w14:paraId="23A41A30" w14:textId="77777777" w:rsidR="00592DDA" w:rsidRDefault="00592DDA" w:rsidP="00210D1F">
            <w:pPr>
              <w:pStyle w:val="TAH"/>
            </w:pPr>
            <w:r>
              <w:t>8</w:t>
            </w:r>
          </w:p>
        </w:tc>
        <w:tc>
          <w:tcPr>
            <w:tcW w:w="567" w:type="dxa"/>
            <w:tcBorders>
              <w:bottom w:val="single" w:sz="4" w:space="0" w:color="auto"/>
            </w:tcBorders>
          </w:tcPr>
          <w:p w14:paraId="698D594F" w14:textId="77777777" w:rsidR="00592DDA" w:rsidRDefault="00592DDA" w:rsidP="00210D1F">
            <w:pPr>
              <w:pStyle w:val="TAH"/>
            </w:pPr>
            <w:r>
              <w:t>7</w:t>
            </w:r>
          </w:p>
        </w:tc>
        <w:tc>
          <w:tcPr>
            <w:tcW w:w="584" w:type="dxa"/>
            <w:tcBorders>
              <w:bottom w:val="single" w:sz="4" w:space="0" w:color="auto"/>
            </w:tcBorders>
          </w:tcPr>
          <w:p w14:paraId="6EA81C8A" w14:textId="77777777" w:rsidR="00592DDA" w:rsidRDefault="00592DDA" w:rsidP="00210D1F">
            <w:pPr>
              <w:pStyle w:val="TAH"/>
            </w:pPr>
            <w:r>
              <w:t>6</w:t>
            </w:r>
          </w:p>
        </w:tc>
        <w:tc>
          <w:tcPr>
            <w:tcW w:w="550" w:type="dxa"/>
            <w:tcBorders>
              <w:bottom w:val="single" w:sz="4" w:space="0" w:color="auto"/>
            </w:tcBorders>
          </w:tcPr>
          <w:p w14:paraId="425BC91A" w14:textId="77777777" w:rsidR="00592DDA" w:rsidRDefault="00592DDA" w:rsidP="00210D1F">
            <w:pPr>
              <w:pStyle w:val="TAH"/>
            </w:pPr>
            <w:r>
              <w:t>5</w:t>
            </w:r>
          </w:p>
        </w:tc>
        <w:tc>
          <w:tcPr>
            <w:tcW w:w="551" w:type="dxa"/>
            <w:tcBorders>
              <w:bottom w:val="single" w:sz="4" w:space="0" w:color="auto"/>
            </w:tcBorders>
          </w:tcPr>
          <w:p w14:paraId="563EC4BC" w14:textId="77777777" w:rsidR="00592DDA" w:rsidRDefault="00592DDA" w:rsidP="00210D1F">
            <w:pPr>
              <w:pStyle w:val="TAH"/>
            </w:pPr>
            <w:r>
              <w:t>4</w:t>
            </w:r>
          </w:p>
        </w:tc>
        <w:tc>
          <w:tcPr>
            <w:tcW w:w="435" w:type="dxa"/>
            <w:tcBorders>
              <w:bottom w:val="single" w:sz="4" w:space="0" w:color="auto"/>
            </w:tcBorders>
          </w:tcPr>
          <w:p w14:paraId="410E356A" w14:textId="77777777" w:rsidR="00592DDA" w:rsidRDefault="00592DDA" w:rsidP="00210D1F">
            <w:pPr>
              <w:pStyle w:val="TAH"/>
            </w:pPr>
            <w:r>
              <w:t>3</w:t>
            </w:r>
          </w:p>
        </w:tc>
        <w:tc>
          <w:tcPr>
            <w:tcW w:w="616" w:type="dxa"/>
            <w:tcBorders>
              <w:bottom w:val="single" w:sz="4" w:space="0" w:color="auto"/>
            </w:tcBorders>
          </w:tcPr>
          <w:p w14:paraId="59240A88" w14:textId="77777777" w:rsidR="00592DDA" w:rsidRDefault="00592DDA" w:rsidP="00210D1F">
            <w:pPr>
              <w:pStyle w:val="TAH"/>
            </w:pPr>
            <w:r>
              <w:t>2</w:t>
            </w:r>
          </w:p>
        </w:tc>
        <w:tc>
          <w:tcPr>
            <w:tcW w:w="404" w:type="dxa"/>
            <w:tcBorders>
              <w:bottom w:val="single" w:sz="4" w:space="0" w:color="auto"/>
            </w:tcBorders>
          </w:tcPr>
          <w:p w14:paraId="56B4FA3E" w14:textId="77777777" w:rsidR="00592DDA" w:rsidRDefault="00592DDA" w:rsidP="00210D1F">
            <w:pPr>
              <w:pStyle w:val="TAH"/>
            </w:pPr>
            <w:r>
              <w:t>1</w:t>
            </w:r>
          </w:p>
        </w:tc>
      </w:tr>
      <w:tr w:rsidR="00592DDA" w14:paraId="47B310FE" w14:textId="77777777" w:rsidTr="00210D1F">
        <w:trPr>
          <w:jc w:val="center"/>
        </w:trPr>
        <w:tc>
          <w:tcPr>
            <w:tcW w:w="1016" w:type="dxa"/>
          </w:tcPr>
          <w:p w14:paraId="72A0DA06" w14:textId="77777777" w:rsidR="00592DDA" w:rsidRDefault="00592DDA" w:rsidP="00210D1F">
            <w:pPr>
              <w:pStyle w:val="TAC"/>
            </w:pPr>
            <w:r>
              <w:t>1</w:t>
            </w:r>
          </w:p>
        </w:tc>
        <w:tc>
          <w:tcPr>
            <w:tcW w:w="390" w:type="dxa"/>
            <w:tcBorders>
              <w:right w:val="single" w:sz="4" w:space="0" w:color="auto"/>
            </w:tcBorders>
          </w:tcPr>
          <w:p w14:paraId="1FD9044E"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386DC01" w14:textId="77777777" w:rsidR="00592DDA" w:rsidRDefault="00592DDA" w:rsidP="00210D1F">
            <w:pPr>
              <w:pStyle w:val="TAC"/>
            </w:pPr>
            <w:r>
              <w:t xml:space="preserve">3GPP type = </w:t>
            </w:r>
            <w:r>
              <w:rPr>
                <w:lang w:eastAsia="zh-CN"/>
              </w:rPr>
              <w:t>125</w:t>
            </w:r>
          </w:p>
        </w:tc>
      </w:tr>
      <w:tr w:rsidR="00592DDA" w14:paraId="5D6D2367" w14:textId="77777777" w:rsidTr="00210D1F">
        <w:trPr>
          <w:jc w:val="center"/>
        </w:trPr>
        <w:tc>
          <w:tcPr>
            <w:tcW w:w="1016" w:type="dxa"/>
          </w:tcPr>
          <w:p w14:paraId="3B9FB910" w14:textId="77777777" w:rsidR="00592DDA" w:rsidRDefault="00592DDA" w:rsidP="00210D1F">
            <w:pPr>
              <w:pStyle w:val="TAC"/>
            </w:pPr>
            <w:r>
              <w:t>2</w:t>
            </w:r>
          </w:p>
        </w:tc>
        <w:tc>
          <w:tcPr>
            <w:tcW w:w="390" w:type="dxa"/>
            <w:tcBorders>
              <w:right w:val="single" w:sz="4" w:space="0" w:color="auto"/>
            </w:tcBorders>
          </w:tcPr>
          <w:p w14:paraId="798B7E04"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76E4C2C" w14:textId="77777777" w:rsidR="00592DDA" w:rsidRDefault="00592DDA" w:rsidP="00210D1F">
            <w:pPr>
              <w:pStyle w:val="TAC"/>
            </w:pPr>
            <w:r>
              <w:t>3GPP Length= m</w:t>
            </w:r>
          </w:p>
        </w:tc>
      </w:tr>
      <w:tr w:rsidR="00592DDA" w14:paraId="2B0B176F" w14:textId="77777777" w:rsidTr="00210D1F">
        <w:trPr>
          <w:jc w:val="center"/>
        </w:trPr>
        <w:tc>
          <w:tcPr>
            <w:tcW w:w="1016" w:type="dxa"/>
          </w:tcPr>
          <w:p w14:paraId="3EF40427" w14:textId="77777777" w:rsidR="00592DDA" w:rsidRDefault="00592DDA" w:rsidP="00210D1F">
            <w:pPr>
              <w:pStyle w:val="TAC"/>
            </w:pPr>
            <w:r>
              <w:t>3</w:t>
            </w:r>
          </w:p>
        </w:tc>
        <w:tc>
          <w:tcPr>
            <w:tcW w:w="390" w:type="dxa"/>
            <w:tcBorders>
              <w:right w:val="single" w:sz="4" w:space="0" w:color="auto"/>
            </w:tcBorders>
          </w:tcPr>
          <w:p w14:paraId="32502EED"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924FD02" w14:textId="77777777" w:rsidR="00592DDA" w:rsidRDefault="00592DDA" w:rsidP="00210D1F">
            <w:pPr>
              <w:pStyle w:val="TAC"/>
            </w:pPr>
            <w:r>
              <w:t>SST</w:t>
            </w:r>
          </w:p>
        </w:tc>
      </w:tr>
      <w:tr w:rsidR="00592DDA" w14:paraId="4237B0E5" w14:textId="77777777" w:rsidTr="00210D1F">
        <w:trPr>
          <w:jc w:val="center"/>
        </w:trPr>
        <w:tc>
          <w:tcPr>
            <w:tcW w:w="1016" w:type="dxa"/>
          </w:tcPr>
          <w:p w14:paraId="638ED1C4" w14:textId="77777777" w:rsidR="00592DDA" w:rsidRDefault="00592DDA" w:rsidP="00210D1F">
            <w:pPr>
              <w:pStyle w:val="TAC"/>
            </w:pPr>
            <w:r>
              <w:t>4-6</w:t>
            </w:r>
          </w:p>
        </w:tc>
        <w:tc>
          <w:tcPr>
            <w:tcW w:w="390" w:type="dxa"/>
            <w:tcBorders>
              <w:right w:val="single" w:sz="4" w:space="0" w:color="auto"/>
            </w:tcBorders>
          </w:tcPr>
          <w:p w14:paraId="7912413D"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C5DB6B9" w14:textId="77777777" w:rsidR="00592DDA" w:rsidRDefault="00592DDA" w:rsidP="00210D1F">
            <w:pPr>
              <w:pStyle w:val="TAC"/>
            </w:pPr>
            <w:r>
              <w:t>SD (octet string)</w:t>
            </w:r>
          </w:p>
        </w:tc>
      </w:tr>
    </w:tbl>
    <w:p w14:paraId="6D8A2B4A" w14:textId="77777777" w:rsidR="00592DDA" w:rsidRDefault="00592DDA" w:rsidP="00592DDA">
      <w:pPr>
        <w:rPr>
          <w:lang w:val="en-US"/>
        </w:rPr>
      </w:pPr>
    </w:p>
    <w:p w14:paraId="68AB9783" w14:textId="77777777" w:rsidR="00592DDA" w:rsidRDefault="00592DDA" w:rsidP="00592DDA">
      <w:r>
        <w:t>3GPP Type: 125</w:t>
      </w:r>
    </w:p>
    <w:p w14:paraId="19E07082" w14:textId="77777777" w:rsidR="00592DDA" w:rsidRDefault="00592DDA" w:rsidP="00592DDA">
      <w:r>
        <w:t>Length: 3 or 6</w:t>
      </w:r>
    </w:p>
    <w:p w14:paraId="5248DEA0" w14:textId="77777777" w:rsidR="00592DDA" w:rsidRDefault="00592DDA" w:rsidP="00592DDA">
      <w:pPr>
        <w:rPr>
          <w:noProof/>
        </w:rPr>
      </w:pPr>
      <w:r>
        <w:rPr>
          <w:noProof/>
        </w:rPr>
        <w:t>SST: the Slice/Service Type with value range 0 to 255.</w:t>
      </w:r>
    </w:p>
    <w:p w14:paraId="50919131" w14:textId="77777777" w:rsidR="00592DDA" w:rsidRDefault="00592DDA" w:rsidP="00592DDA">
      <w:pPr>
        <w:rPr>
          <w:noProof/>
        </w:rPr>
      </w:pPr>
      <w:r>
        <w:rPr>
          <w:noProof/>
        </w:rPr>
        <w:t>SD: 3-octet string, representing the Slice Differentiator, the encoding follows sd attribute specified in subclause 5.4.4.2 of 3GPP TS 29.571 [46]. Its presence depends on the Length field.</w:t>
      </w:r>
    </w:p>
    <w:p w14:paraId="7B7BE24F" w14:textId="77777777" w:rsidR="00592DDA" w:rsidRDefault="00592DDA" w:rsidP="00592DDA">
      <w:r>
        <w:t>It is sent from the SMF to the DN-AAA server to indicate the S-NSSAI that is associated with the PDU Session.</w:t>
      </w:r>
    </w:p>
    <w:p w14:paraId="5AA5E4E9" w14:textId="77777777" w:rsidR="00592DDA" w:rsidRDefault="00592DDA" w:rsidP="00592DDA">
      <w:pPr>
        <w:rPr>
          <w:b/>
          <w:i/>
          <w:sz w:val="24"/>
          <w:szCs w:val="24"/>
        </w:rPr>
      </w:pPr>
      <w:r>
        <w:rPr>
          <w:b/>
          <w:i/>
          <w:sz w:val="24"/>
          <w:szCs w:val="24"/>
        </w:rPr>
        <w:t>126 – 3GPP-CHF-FQDN</w:t>
      </w:r>
    </w:p>
    <w:p w14:paraId="294BB45C"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592DDA" w14:paraId="509EA533" w14:textId="77777777" w:rsidTr="00210D1F">
        <w:trPr>
          <w:jc w:val="center"/>
        </w:trPr>
        <w:tc>
          <w:tcPr>
            <w:tcW w:w="1016" w:type="dxa"/>
          </w:tcPr>
          <w:p w14:paraId="5852EE9C" w14:textId="77777777" w:rsidR="00592DDA" w:rsidRDefault="00592DDA" w:rsidP="00210D1F">
            <w:pPr>
              <w:jc w:val="right"/>
            </w:pPr>
          </w:p>
        </w:tc>
        <w:tc>
          <w:tcPr>
            <w:tcW w:w="390" w:type="dxa"/>
          </w:tcPr>
          <w:p w14:paraId="0098B190" w14:textId="77777777" w:rsidR="00592DDA" w:rsidRDefault="00592DDA" w:rsidP="00210D1F"/>
        </w:tc>
        <w:tc>
          <w:tcPr>
            <w:tcW w:w="4274" w:type="dxa"/>
            <w:gridSpan w:val="8"/>
          </w:tcPr>
          <w:p w14:paraId="7CE0A173" w14:textId="77777777" w:rsidR="00592DDA" w:rsidRDefault="00592DDA" w:rsidP="00210D1F">
            <w:pPr>
              <w:jc w:val="center"/>
            </w:pPr>
            <w:r>
              <w:t>Bits</w:t>
            </w:r>
          </w:p>
        </w:tc>
      </w:tr>
      <w:tr w:rsidR="00592DDA" w14:paraId="6D57C519" w14:textId="77777777" w:rsidTr="00210D1F">
        <w:trPr>
          <w:jc w:val="center"/>
        </w:trPr>
        <w:tc>
          <w:tcPr>
            <w:tcW w:w="1016" w:type="dxa"/>
          </w:tcPr>
          <w:p w14:paraId="7134749C" w14:textId="77777777" w:rsidR="00592DDA" w:rsidRDefault="00592DDA" w:rsidP="00210D1F">
            <w:pPr>
              <w:pStyle w:val="TAH"/>
            </w:pPr>
            <w:r>
              <w:t>Octets</w:t>
            </w:r>
          </w:p>
        </w:tc>
        <w:tc>
          <w:tcPr>
            <w:tcW w:w="390" w:type="dxa"/>
          </w:tcPr>
          <w:p w14:paraId="046A71C5" w14:textId="77777777" w:rsidR="00592DDA" w:rsidRDefault="00592DDA" w:rsidP="00210D1F">
            <w:pPr>
              <w:pStyle w:val="TAH"/>
            </w:pPr>
          </w:p>
        </w:tc>
        <w:tc>
          <w:tcPr>
            <w:tcW w:w="567" w:type="dxa"/>
            <w:tcBorders>
              <w:bottom w:val="single" w:sz="4" w:space="0" w:color="auto"/>
            </w:tcBorders>
          </w:tcPr>
          <w:p w14:paraId="029B5807" w14:textId="77777777" w:rsidR="00592DDA" w:rsidRDefault="00592DDA" w:rsidP="00210D1F">
            <w:pPr>
              <w:pStyle w:val="TAH"/>
            </w:pPr>
            <w:r>
              <w:t>8</w:t>
            </w:r>
          </w:p>
        </w:tc>
        <w:tc>
          <w:tcPr>
            <w:tcW w:w="567" w:type="dxa"/>
            <w:tcBorders>
              <w:bottom w:val="single" w:sz="4" w:space="0" w:color="auto"/>
            </w:tcBorders>
          </w:tcPr>
          <w:p w14:paraId="1C8CC6A2" w14:textId="77777777" w:rsidR="00592DDA" w:rsidRDefault="00592DDA" w:rsidP="00210D1F">
            <w:pPr>
              <w:pStyle w:val="TAH"/>
            </w:pPr>
            <w:r>
              <w:t>7</w:t>
            </w:r>
          </w:p>
        </w:tc>
        <w:tc>
          <w:tcPr>
            <w:tcW w:w="584" w:type="dxa"/>
            <w:tcBorders>
              <w:bottom w:val="single" w:sz="4" w:space="0" w:color="auto"/>
            </w:tcBorders>
          </w:tcPr>
          <w:p w14:paraId="5FACF045" w14:textId="77777777" w:rsidR="00592DDA" w:rsidRDefault="00592DDA" w:rsidP="00210D1F">
            <w:pPr>
              <w:pStyle w:val="TAH"/>
            </w:pPr>
            <w:r>
              <w:t>6</w:t>
            </w:r>
          </w:p>
        </w:tc>
        <w:tc>
          <w:tcPr>
            <w:tcW w:w="550" w:type="dxa"/>
            <w:tcBorders>
              <w:bottom w:val="single" w:sz="4" w:space="0" w:color="auto"/>
            </w:tcBorders>
          </w:tcPr>
          <w:p w14:paraId="088A797C" w14:textId="77777777" w:rsidR="00592DDA" w:rsidRDefault="00592DDA" w:rsidP="00210D1F">
            <w:pPr>
              <w:pStyle w:val="TAH"/>
            </w:pPr>
            <w:r>
              <w:t>5</w:t>
            </w:r>
          </w:p>
        </w:tc>
        <w:tc>
          <w:tcPr>
            <w:tcW w:w="551" w:type="dxa"/>
            <w:tcBorders>
              <w:bottom w:val="single" w:sz="4" w:space="0" w:color="auto"/>
            </w:tcBorders>
          </w:tcPr>
          <w:p w14:paraId="43634B89" w14:textId="77777777" w:rsidR="00592DDA" w:rsidRDefault="00592DDA" w:rsidP="00210D1F">
            <w:pPr>
              <w:pStyle w:val="TAH"/>
            </w:pPr>
            <w:r>
              <w:t>4</w:t>
            </w:r>
          </w:p>
        </w:tc>
        <w:tc>
          <w:tcPr>
            <w:tcW w:w="435" w:type="dxa"/>
            <w:tcBorders>
              <w:bottom w:val="single" w:sz="4" w:space="0" w:color="auto"/>
            </w:tcBorders>
          </w:tcPr>
          <w:p w14:paraId="5355972B" w14:textId="77777777" w:rsidR="00592DDA" w:rsidRDefault="00592DDA" w:rsidP="00210D1F">
            <w:pPr>
              <w:pStyle w:val="TAH"/>
            </w:pPr>
            <w:r>
              <w:t>3</w:t>
            </w:r>
          </w:p>
        </w:tc>
        <w:tc>
          <w:tcPr>
            <w:tcW w:w="616" w:type="dxa"/>
            <w:tcBorders>
              <w:bottom w:val="single" w:sz="4" w:space="0" w:color="auto"/>
            </w:tcBorders>
          </w:tcPr>
          <w:p w14:paraId="159522A4" w14:textId="77777777" w:rsidR="00592DDA" w:rsidRDefault="00592DDA" w:rsidP="00210D1F">
            <w:pPr>
              <w:pStyle w:val="TAH"/>
            </w:pPr>
            <w:r>
              <w:t>2</w:t>
            </w:r>
          </w:p>
        </w:tc>
        <w:tc>
          <w:tcPr>
            <w:tcW w:w="404" w:type="dxa"/>
            <w:tcBorders>
              <w:bottom w:val="single" w:sz="4" w:space="0" w:color="auto"/>
            </w:tcBorders>
          </w:tcPr>
          <w:p w14:paraId="155EB523" w14:textId="77777777" w:rsidR="00592DDA" w:rsidRDefault="00592DDA" w:rsidP="00210D1F">
            <w:pPr>
              <w:pStyle w:val="TAH"/>
            </w:pPr>
            <w:r>
              <w:t>1</w:t>
            </w:r>
          </w:p>
        </w:tc>
      </w:tr>
      <w:tr w:rsidR="00592DDA" w14:paraId="6315CBC8" w14:textId="77777777" w:rsidTr="00210D1F">
        <w:trPr>
          <w:jc w:val="center"/>
        </w:trPr>
        <w:tc>
          <w:tcPr>
            <w:tcW w:w="1016" w:type="dxa"/>
          </w:tcPr>
          <w:p w14:paraId="5B313190" w14:textId="77777777" w:rsidR="00592DDA" w:rsidRDefault="00592DDA" w:rsidP="00210D1F">
            <w:pPr>
              <w:pStyle w:val="TAC"/>
            </w:pPr>
            <w:r>
              <w:t>1</w:t>
            </w:r>
          </w:p>
        </w:tc>
        <w:tc>
          <w:tcPr>
            <w:tcW w:w="390" w:type="dxa"/>
            <w:tcBorders>
              <w:right w:val="single" w:sz="4" w:space="0" w:color="auto"/>
            </w:tcBorders>
          </w:tcPr>
          <w:p w14:paraId="0947474B"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E86C3E4" w14:textId="77777777" w:rsidR="00592DDA" w:rsidRDefault="00592DDA" w:rsidP="00210D1F">
            <w:pPr>
              <w:pStyle w:val="TAC"/>
            </w:pPr>
            <w:r>
              <w:t xml:space="preserve">3GPP type = </w:t>
            </w:r>
            <w:r>
              <w:rPr>
                <w:lang w:eastAsia="zh-CN"/>
              </w:rPr>
              <w:t>126</w:t>
            </w:r>
          </w:p>
        </w:tc>
      </w:tr>
      <w:tr w:rsidR="00592DDA" w14:paraId="263C1814" w14:textId="77777777" w:rsidTr="00210D1F">
        <w:trPr>
          <w:jc w:val="center"/>
        </w:trPr>
        <w:tc>
          <w:tcPr>
            <w:tcW w:w="1016" w:type="dxa"/>
          </w:tcPr>
          <w:p w14:paraId="56379C36" w14:textId="77777777" w:rsidR="00592DDA" w:rsidRDefault="00592DDA" w:rsidP="00210D1F">
            <w:pPr>
              <w:pStyle w:val="TAC"/>
            </w:pPr>
            <w:r>
              <w:t>2</w:t>
            </w:r>
          </w:p>
        </w:tc>
        <w:tc>
          <w:tcPr>
            <w:tcW w:w="390" w:type="dxa"/>
            <w:tcBorders>
              <w:right w:val="single" w:sz="4" w:space="0" w:color="auto"/>
            </w:tcBorders>
          </w:tcPr>
          <w:p w14:paraId="2E709451"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2FF6B2F4" w14:textId="77777777" w:rsidR="00592DDA" w:rsidRDefault="00592DDA" w:rsidP="00210D1F">
            <w:pPr>
              <w:pStyle w:val="TAC"/>
            </w:pPr>
            <w:r>
              <w:t>3GPP Length= m</w:t>
            </w:r>
          </w:p>
        </w:tc>
      </w:tr>
      <w:tr w:rsidR="00592DDA" w14:paraId="16A6E5D5" w14:textId="77777777" w:rsidTr="00210D1F">
        <w:trPr>
          <w:jc w:val="center"/>
        </w:trPr>
        <w:tc>
          <w:tcPr>
            <w:tcW w:w="1016" w:type="dxa"/>
          </w:tcPr>
          <w:p w14:paraId="6A747E25" w14:textId="77777777" w:rsidR="00592DDA" w:rsidRDefault="00592DDA" w:rsidP="00210D1F">
            <w:pPr>
              <w:pStyle w:val="TAC"/>
            </w:pPr>
            <w:r>
              <w:t>3-m</w:t>
            </w:r>
          </w:p>
        </w:tc>
        <w:tc>
          <w:tcPr>
            <w:tcW w:w="390" w:type="dxa"/>
            <w:tcBorders>
              <w:right w:val="single" w:sz="4" w:space="0" w:color="auto"/>
            </w:tcBorders>
          </w:tcPr>
          <w:p w14:paraId="12184B34"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909C3BC" w14:textId="77777777" w:rsidR="00592DDA" w:rsidRDefault="00592DDA" w:rsidP="00210D1F">
            <w:pPr>
              <w:pStyle w:val="TAC"/>
            </w:pPr>
            <w:r>
              <w:t>CHF FQDN</w:t>
            </w:r>
          </w:p>
        </w:tc>
      </w:tr>
    </w:tbl>
    <w:p w14:paraId="1BCBCA63" w14:textId="77777777" w:rsidR="00592DDA" w:rsidRDefault="00592DDA" w:rsidP="00592DDA">
      <w:pPr>
        <w:rPr>
          <w:lang w:val="en-US"/>
        </w:rPr>
      </w:pPr>
    </w:p>
    <w:p w14:paraId="741FFFAB" w14:textId="77777777" w:rsidR="00592DDA" w:rsidRDefault="00592DDA" w:rsidP="00592DDA">
      <w:r>
        <w:t>3GPP Type: 126</w:t>
      </w:r>
    </w:p>
    <w:p w14:paraId="0AA03CCF" w14:textId="77777777" w:rsidR="00592DDA" w:rsidRDefault="00592DDA" w:rsidP="00592DDA">
      <w:r>
        <w:t>Length: m</w:t>
      </w:r>
    </w:p>
    <w:p w14:paraId="40498413" w14:textId="77777777" w:rsidR="00592DDA" w:rsidRDefault="00592DDA" w:rsidP="00592DDA">
      <w:pPr>
        <w:rPr>
          <w:noProof/>
        </w:rPr>
      </w:pPr>
      <w:r>
        <w:rPr>
          <w:noProof/>
        </w:rPr>
        <w:t>CHF FQDN: string, indicates the FQDN of the CHF.</w:t>
      </w:r>
    </w:p>
    <w:p w14:paraId="5F5CB38D" w14:textId="77777777" w:rsidR="00592DDA" w:rsidRDefault="00592DDA" w:rsidP="00592DDA">
      <w:r>
        <w:t>It is sent from the SMF to the DN-AAA server to indicate the FQDN of the CHF.</w:t>
      </w:r>
    </w:p>
    <w:p w14:paraId="02612296" w14:textId="77777777" w:rsidR="00592DDA" w:rsidRDefault="00592DDA" w:rsidP="00592DDA">
      <w:pPr>
        <w:rPr>
          <w:b/>
          <w:i/>
          <w:sz w:val="24"/>
          <w:szCs w:val="24"/>
        </w:rPr>
      </w:pPr>
      <w:r>
        <w:rPr>
          <w:b/>
          <w:i/>
          <w:sz w:val="24"/>
          <w:szCs w:val="24"/>
        </w:rPr>
        <w:t>127 – 3GPP-Serving-NF-FQDN</w:t>
      </w:r>
    </w:p>
    <w:p w14:paraId="6378795B"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592DDA" w14:paraId="415D07A5" w14:textId="77777777" w:rsidTr="00210D1F">
        <w:trPr>
          <w:jc w:val="center"/>
        </w:trPr>
        <w:tc>
          <w:tcPr>
            <w:tcW w:w="1016" w:type="dxa"/>
          </w:tcPr>
          <w:p w14:paraId="1FD47FFD" w14:textId="77777777" w:rsidR="00592DDA" w:rsidRDefault="00592DDA" w:rsidP="00210D1F">
            <w:pPr>
              <w:jc w:val="right"/>
            </w:pPr>
          </w:p>
        </w:tc>
        <w:tc>
          <w:tcPr>
            <w:tcW w:w="390" w:type="dxa"/>
          </w:tcPr>
          <w:p w14:paraId="363ED4EB" w14:textId="77777777" w:rsidR="00592DDA" w:rsidRDefault="00592DDA" w:rsidP="00210D1F"/>
        </w:tc>
        <w:tc>
          <w:tcPr>
            <w:tcW w:w="4274" w:type="dxa"/>
            <w:gridSpan w:val="8"/>
          </w:tcPr>
          <w:p w14:paraId="237B0434" w14:textId="77777777" w:rsidR="00592DDA" w:rsidRDefault="00592DDA" w:rsidP="00210D1F">
            <w:pPr>
              <w:jc w:val="center"/>
            </w:pPr>
            <w:r>
              <w:t>Bits</w:t>
            </w:r>
          </w:p>
        </w:tc>
      </w:tr>
      <w:tr w:rsidR="00592DDA" w14:paraId="07EA2B0B" w14:textId="77777777" w:rsidTr="00210D1F">
        <w:trPr>
          <w:jc w:val="center"/>
        </w:trPr>
        <w:tc>
          <w:tcPr>
            <w:tcW w:w="1016" w:type="dxa"/>
          </w:tcPr>
          <w:p w14:paraId="28FB2D18" w14:textId="77777777" w:rsidR="00592DDA" w:rsidRDefault="00592DDA" w:rsidP="00210D1F">
            <w:pPr>
              <w:pStyle w:val="TAH"/>
            </w:pPr>
            <w:r>
              <w:t>Octets</w:t>
            </w:r>
          </w:p>
        </w:tc>
        <w:tc>
          <w:tcPr>
            <w:tcW w:w="390" w:type="dxa"/>
          </w:tcPr>
          <w:p w14:paraId="46FDB7A0" w14:textId="77777777" w:rsidR="00592DDA" w:rsidRDefault="00592DDA" w:rsidP="00210D1F">
            <w:pPr>
              <w:pStyle w:val="TAH"/>
            </w:pPr>
          </w:p>
        </w:tc>
        <w:tc>
          <w:tcPr>
            <w:tcW w:w="567" w:type="dxa"/>
            <w:tcBorders>
              <w:bottom w:val="single" w:sz="4" w:space="0" w:color="auto"/>
            </w:tcBorders>
          </w:tcPr>
          <w:p w14:paraId="0E7A6106" w14:textId="77777777" w:rsidR="00592DDA" w:rsidRDefault="00592DDA" w:rsidP="00210D1F">
            <w:pPr>
              <w:pStyle w:val="TAH"/>
            </w:pPr>
            <w:r>
              <w:t>8</w:t>
            </w:r>
          </w:p>
        </w:tc>
        <w:tc>
          <w:tcPr>
            <w:tcW w:w="567" w:type="dxa"/>
            <w:tcBorders>
              <w:bottom w:val="single" w:sz="4" w:space="0" w:color="auto"/>
            </w:tcBorders>
          </w:tcPr>
          <w:p w14:paraId="07E8EC3D" w14:textId="77777777" w:rsidR="00592DDA" w:rsidRDefault="00592DDA" w:rsidP="00210D1F">
            <w:pPr>
              <w:pStyle w:val="TAH"/>
            </w:pPr>
            <w:r>
              <w:t>7</w:t>
            </w:r>
          </w:p>
        </w:tc>
        <w:tc>
          <w:tcPr>
            <w:tcW w:w="584" w:type="dxa"/>
            <w:tcBorders>
              <w:bottom w:val="single" w:sz="4" w:space="0" w:color="auto"/>
            </w:tcBorders>
          </w:tcPr>
          <w:p w14:paraId="0DBB9776" w14:textId="77777777" w:rsidR="00592DDA" w:rsidRDefault="00592DDA" w:rsidP="00210D1F">
            <w:pPr>
              <w:pStyle w:val="TAH"/>
            </w:pPr>
            <w:r>
              <w:t>6</w:t>
            </w:r>
          </w:p>
        </w:tc>
        <w:tc>
          <w:tcPr>
            <w:tcW w:w="550" w:type="dxa"/>
            <w:tcBorders>
              <w:bottom w:val="single" w:sz="4" w:space="0" w:color="auto"/>
            </w:tcBorders>
          </w:tcPr>
          <w:p w14:paraId="70AE3F4A" w14:textId="77777777" w:rsidR="00592DDA" w:rsidRDefault="00592DDA" w:rsidP="00210D1F">
            <w:pPr>
              <w:pStyle w:val="TAH"/>
            </w:pPr>
            <w:r>
              <w:t>5</w:t>
            </w:r>
          </w:p>
        </w:tc>
        <w:tc>
          <w:tcPr>
            <w:tcW w:w="551" w:type="dxa"/>
            <w:tcBorders>
              <w:bottom w:val="single" w:sz="4" w:space="0" w:color="auto"/>
            </w:tcBorders>
          </w:tcPr>
          <w:p w14:paraId="67BEE747" w14:textId="77777777" w:rsidR="00592DDA" w:rsidRDefault="00592DDA" w:rsidP="00210D1F">
            <w:pPr>
              <w:pStyle w:val="TAH"/>
            </w:pPr>
            <w:r>
              <w:t>4</w:t>
            </w:r>
          </w:p>
        </w:tc>
        <w:tc>
          <w:tcPr>
            <w:tcW w:w="435" w:type="dxa"/>
            <w:tcBorders>
              <w:bottom w:val="single" w:sz="4" w:space="0" w:color="auto"/>
            </w:tcBorders>
          </w:tcPr>
          <w:p w14:paraId="21BB7021" w14:textId="77777777" w:rsidR="00592DDA" w:rsidRDefault="00592DDA" w:rsidP="00210D1F">
            <w:pPr>
              <w:pStyle w:val="TAH"/>
            </w:pPr>
            <w:r>
              <w:t>3</w:t>
            </w:r>
          </w:p>
        </w:tc>
        <w:tc>
          <w:tcPr>
            <w:tcW w:w="616" w:type="dxa"/>
            <w:tcBorders>
              <w:bottom w:val="single" w:sz="4" w:space="0" w:color="auto"/>
            </w:tcBorders>
          </w:tcPr>
          <w:p w14:paraId="2EC95398" w14:textId="77777777" w:rsidR="00592DDA" w:rsidRDefault="00592DDA" w:rsidP="00210D1F">
            <w:pPr>
              <w:pStyle w:val="TAH"/>
            </w:pPr>
            <w:r>
              <w:t>2</w:t>
            </w:r>
          </w:p>
        </w:tc>
        <w:tc>
          <w:tcPr>
            <w:tcW w:w="404" w:type="dxa"/>
            <w:tcBorders>
              <w:bottom w:val="single" w:sz="4" w:space="0" w:color="auto"/>
            </w:tcBorders>
          </w:tcPr>
          <w:p w14:paraId="7C98AB22" w14:textId="77777777" w:rsidR="00592DDA" w:rsidRDefault="00592DDA" w:rsidP="00210D1F">
            <w:pPr>
              <w:pStyle w:val="TAH"/>
            </w:pPr>
            <w:r>
              <w:t>1</w:t>
            </w:r>
          </w:p>
        </w:tc>
      </w:tr>
      <w:tr w:rsidR="00592DDA" w14:paraId="08B94D02" w14:textId="77777777" w:rsidTr="00210D1F">
        <w:trPr>
          <w:jc w:val="center"/>
        </w:trPr>
        <w:tc>
          <w:tcPr>
            <w:tcW w:w="1016" w:type="dxa"/>
          </w:tcPr>
          <w:p w14:paraId="3D8209DB" w14:textId="77777777" w:rsidR="00592DDA" w:rsidRDefault="00592DDA" w:rsidP="00210D1F">
            <w:pPr>
              <w:pStyle w:val="TAC"/>
            </w:pPr>
            <w:r>
              <w:t>1</w:t>
            </w:r>
          </w:p>
        </w:tc>
        <w:tc>
          <w:tcPr>
            <w:tcW w:w="390" w:type="dxa"/>
            <w:tcBorders>
              <w:right w:val="single" w:sz="4" w:space="0" w:color="auto"/>
            </w:tcBorders>
          </w:tcPr>
          <w:p w14:paraId="40C0EDA0"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4468EF83" w14:textId="77777777" w:rsidR="00592DDA" w:rsidRDefault="00592DDA" w:rsidP="00210D1F">
            <w:pPr>
              <w:pStyle w:val="TAC"/>
            </w:pPr>
            <w:r>
              <w:t xml:space="preserve">3GPP type = </w:t>
            </w:r>
            <w:r>
              <w:rPr>
                <w:lang w:eastAsia="zh-CN"/>
              </w:rPr>
              <w:t>127</w:t>
            </w:r>
          </w:p>
        </w:tc>
      </w:tr>
      <w:tr w:rsidR="00592DDA" w14:paraId="24FB9C92" w14:textId="77777777" w:rsidTr="00210D1F">
        <w:trPr>
          <w:jc w:val="center"/>
        </w:trPr>
        <w:tc>
          <w:tcPr>
            <w:tcW w:w="1016" w:type="dxa"/>
          </w:tcPr>
          <w:p w14:paraId="47CC0617" w14:textId="77777777" w:rsidR="00592DDA" w:rsidRDefault="00592DDA" w:rsidP="00210D1F">
            <w:pPr>
              <w:pStyle w:val="TAC"/>
            </w:pPr>
            <w:r>
              <w:t>2</w:t>
            </w:r>
          </w:p>
        </w:tc>
        <w:tc>
          <w:tcPr>
            <w:tcW w:w="390" w:type="dxa"/>
            <w:tcBorders>
              <w:right w:val="single" w:sz="4" w:space="0" w:color="auto"/>
            </w:tcBorders>
          </w:tcPr>
          <w:p w14:paraId="79127B51"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511BFE5" w14:textId="77777777" w:rsidR="00592DDA" w:rsidRDefault="00592DDA" w:rsidP="00210D1F">
            <w:pPr>
              <w:pStyle w:val="TAC"/>
            </w:pPr>
            <w:r>
              <w:t>3GPP Length= m</w:t>
            </w:r>
          </w:p>
        </w:tc>
      </w:tr>
      <w:tr w:rsidR="00592DDA" w14:paraId="12BBB0D1" w14:textId="77777777" w:rsidTr="00210D1F">
        <w:trPr>
          <w:jc w:val="center"/>
        </w:trPr>
        <w:tc>
          <w:tcPr>
            <w:tcW w:w="1016" w:type="dxa"/>
          </w:tcPr>
          <w:p w14:paraId="63B2417D" w14:textId="77777777" w:rsidR="00592DDA" w:rsidRDefault="00592DDA" w:rsidP="00210D1F">
            <w:pPr>
              <w:pStyle w:val="TAC"/>
            </w:pPr>
            <w:r>
              <w:t>3-m</w:t>
            </w:r>
          </w:p>
        </w:tc>
        <w:tc>
          <w:tcPr>
            <w:tcW w:w="390" w:type="dxa"/>
            <w:tcBorders>
              <w:right w:val="single" w:sz="4" w:space="0" w:color="auto"/>
            </w:tcBorders>
          </w:tcPr>
          <w:p w14:paraId="488737F2"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67A0919" w14:textId="77777777" w:rsidR="00592DDA" w:rsidRDefault="00592DDA" w:rsidP="00210D1F">
            <w:pPr>
              <w:pStyle w:val="TAC"/>
            </w:pPr>
            <w:r>
              <w:t>Serving NF FQDN</w:t>
            </w:r>
          </w:p>
        </w:tc>
      </w:tr>
    </w:tbl>
    <w:p w14:paraId="457B0643" w14:textId="77777777" w:rsidR="00592DDA" w:rsidRDefault="00592DDA" w:rsidP="00592DDA">
      <w:pPr>
        <w:rPr>
          <w:lang w:val="en-US"/>
        </w:rPr>
      </w:pPr>
    </w:p>
    <w:p w14:paraId="1BAC04FE" w14:textId="77777777" w:rsidR="00592DDA" w:rsidRDefault="00592DDA" w:rsidP="00592DDA">
      <w:r>
        <w:t>3GPP Type: 127</w:t>
      </w:r>
    </w:p>
    <w:p w14:paraId="31485725" w14:textId="77777777" w:rsidR="00592DDA" w:rsidRDefault="00592DDA" w:rsidP="00592DDA">
      <w:r>
        <w:t>Length: m</w:t>
      </w:r>
    </w:p>
    <w:p w14:paraId="3F43FC3C" w14:textId="77777777" w:rsidR="00592DDA" w:rsidRDefault="00592DDA" w:rsidP="00592DDA">
      <w:pPr>
        <w:rPr>
          <w:noProof/>
        </w:rPr>
      </w:pPr>
      <w:r>
        <w:rPr>
          <w:noProof/>
        </w:rPr>
        <w:t>Serving NF FQDN: string, indicates the FQDN of the Serving NF (including AMF, I-SMF or V-SMF).</w:t>
      </w:r>
    </w:p>
    <w:p w14:paraId="2E3062D0" w14:textId="77777777" w:rsidR="00592DDA" w:rsidRDefault="00592DDA" w:rsidP="00592DDA">
      <w:r>
        <w:t>It is sent from the SMF to the DN-AAA server to indicate the Serving NF FQDN address.</w:t>
      </w:r>
    </w:p>
    <w:p w14:paraId="114B9750" w14:textId="77777777" w:rsidR="00592DDA" w:rsidRDefault="00592DDA" w:rsidP="00592DDA">
      <w:pPr>
        <w:rPr>
          <w:b/>
          <w:i/>
          <w:sz w:val="24"/>
          <w:szCs w:val="24"/>
        </w:rPr>
      </w:pPr>
      <w:r>
        <w:rPr>
          <w:b/>
          <w:i/>
          <w:sz w:val="24"/>
          <w:szCs w:val="24"/>
        </w:rPr>
        <w:t>128 – 3GPP-Session-Id</w:t>
      </w:r>
    </w:p>
    <w:p w14:paraId="1BF8920F"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592DDA" w14:paraId="5D4BF177" w14:textId="77777777" w:rsidTr="00210D1F">
        <w:trPr>
          <w:jc w:val="center"/>
        </w:trPr>
        <w:tc>
          <w:tcPr>
            <w:tcW w:w="1016" w:type="dxa"/>
          </w:tcPr>
          <w:p w14:paraId="2A08138E" w14:textId="77777777" w:rsidR="00592DDA" w:rsidRDefault="00592DDA" w:rsidP="00210D1F">
            <w:pPr>
              <w:jc w:val="right"/>
            </w:pPr>
          </w:p>
        </w:tc>
        <w:tc>
          <w:tcPr>
            <w:tcW w:w="390" w:type="dxa"/>
          </w:tcPr>
          <w:p w14:paraId="12E2FAB7" w14:textId="77777777" w:rsidR="00592DDA" w:rsidRDefault="00592DDA" w:rsidP="00210D1F"/>
        </w:tc>
        <w:tc>
          <w:tcPr>
            <w:tcW w:w="4274" w:type="dxa"/>
            <w:gridSpan w:val="8"/>
          </w:tcPr>
          <w:p w14:paraId="28B906F0" w14:textId="77777777" w:rsidR="00592DDA" w:rsidRDefault="00592DDA" w:rsidP="00210D1F">
            <w:pPr>
              <w:jc w:val="center"/>
            </w:pPr>
            <w:r>
              <w:t>Bits</w:t>
            </w:r>
          </w:p>
        </w:tc>
      </w:tr>
      <w:tr w:rsidR="00592DDA" w14:paraId="53AA1CF0" w14:textId="77777777" w:rsidTr="00210D1F">
        <w:trPr>
          <w:jc w:val="center"/>
        </w:trPr>
        <w:tc>
          <w:tcPr>
            <w:tcW w:w="1016" w:type="dxa"/>
          </w:tcPr>
          <w:p w14:paraId="457B389F" w14:textId="77777777" w:rsidR="00592DDA" w:rsidRDefault="00592DDA" w:rsidP="00210D1F">
            <w:pPr>
              <w:pStyle w:val="TAH"/>
            </w:pPr>
            <w:r>
              <w:t>Octets</w:t>
            </w:r>
          </w:p>
        </w:tc>
        <w:tc>
          <w:tcPr>
            <w:tcW w:w="390" w:type="dxa"/>
          </w:tcPr>
          <w:p w14:paraId="23381629" w14:textId="77777777" w:rsidR="00592DDA" w:rsidRDefault="00592DDA" w:rsidP="00210D1F">
            <w:pPr>
              <w:pStyle w:val="TAH"/>
            </w:pPr>
          </w:p>
        </w:tc>
        <w:tc>
          <w:tcPr>
            <w:tcW w:w="567" w:type="dxa"/>
            <w:tcBorders>
              <w:bottom w:val="single" w:sz="4" w:space="0" w:color="auto"/>
            </w:tcBorders>
          </w:tcPr>
          <w:p w14:paraId="39B6FA09" w14:textId="77777777" w:rsidR="00592DDA" w:rsidRDefault="00592DDA" w:rsidP="00210D1F">
            <w:pPr>
              <w:pStyle w:val="TAH"/>
            </w:pPr>
            <w:r>
              <w:t>8</w:t>
            </w:r>
          </w:p>
        </w:tc>
        <w:tc>
          <w:tcPr>
            <w:tcW w:w="567" w:type="dxa"/>
            <w:tcBorders>
              <w:bottom w:val="single" w:sz="4" w:space="0" w:color="auto"/>
            </w:tcBorders>
          </w:tcPr>
          <w:p w14:paraId="3BA30EA0" w14:textId="77777777" w:rsidR="00592DDA" w:rsidRDefault="00592DDA" w:rsidP="00210D1F">
            <w:pPr>
              <w:pStyle w:val="TAH"/>
            </w:pPr>
            <w:r>
              <w:t>7</w:t>
            </w:r>
          </w:p>
        </w:tc>
        <w:tc>
          <w:tcPr>
            <w:tcW w:w="584" w:type="dxa"/>
            <w:tcBorders>
              <w:bottom w:val="single" w:sz="4" w:space="0" w:color="auto"/>
            </w:tcBorders>
          </w:tcPr>
          <w:p w14:paraId="7974E46B" w14:textId="77777777" w:rsidR="00592DDA" w:rsidRDefault="00592DDA" w:rsidP="00210D1F">
            <w:pPr>
              <w:pStyle w:val="TAH"/>
            </w:pPr>
            <w:r>
              <w:t>6</w:t>
            </w:r>
          </w:p>
        </w:tc>
        <w:tc>
          <w:tcPr>
            <w:tcW w:w="550" w:type="dxa"/>
            <w:tcBorders>
              <w:bottom w:val="single" w:sz="4" w:space="0" w:color="auto"/>
            </w:tcBorders>
          </w:tcPr>
          <w:p w14:paraId="146BC3FA" w14:textId="77777777" w:rsidR="00592DDA" w:rsidRDefault="00592DDA" w:rsidP="00210D1F">
            <w:pPr>
              <w:pStyle w:val="TAH"/>
            </w:pPr>
            <w:r>
              <w:t>5</w:t>
            </w:r>
          </w:p>
        </w:tc>
        <w:tc>
          <w:tcPr>
            <w:tcW w:w="551" w:type="dxa"/>
            <w:tcBorders>
              <w:bottom w:val="single" w:sz="4" w:space="0" w:color="auto"/>
            </w:tcBorders>
          </w:tcPr>
          <w:p w14:paraId="0549FEE7" w14:textId="77777777" w:rsidR="00592DDA" w:rsidRDefault="00592DDA" w:rsidP="00210D1F">
            <w:pPr>
              <w:pStyle w:val="TAH"/>
            </w:pPr>
            <w:r>
              <w:t>4</w:t>
            </w:r>
          </w:p>
        </w:tc>
        <w:tc>
          <w:tcPr>
            <w:tcW w:w="435" w:type="dxa"/>
            <w:tcBorders>
              <w:bottom w:val="single" w:sz="4" w:space="0" w:color="auto"/>
            </w:tcBorders>
          </w:tcPr>
          <w:p w14:paraId="02C4966C" w14:textId="77777777" w:rsidR="00592DDA" w:rsidRDefault="00592DDA" w:rsidP="00210D1F">
            <w:pPr>
              <w:pStyle w:val="TAH"/>
            </w:pPr>
            <w:r>
              <w:t>3</w:t>
            </w:r>
          </w:p>
        </w:tc>
        <w:tc>
          <w:tcPr>
            <w:tcW w:w="616" w:type="dxa"/>
            <w:tcBorders>
              <w:bottom w:val="single" w:sz="4" w:space="0" w:color="auto"/>
            </w:tcBorders>
          </w:tcPr>
          <w:p w14:paraId="4ACB710B" w14:textId="77777777" w:rsidR="00592DDA" w:rsidRDefault="00592DDA" w:rsidP="00210D1F">
            <w:pPr>
              <w:pStyle w:val="TAH"/>
            </w:pPr>
            <w:r>
              <w:t>2</w:t>
            </w:r>
          </w:p>
        </w:tc>
        <w:tc>
          <w:tcPr>
            <w:tcW w:w="404" w:type="dxa"/>
            <w:tcBorders>
              <w:bottom w:val="single" w:sz="4" w:space="0" w:color="auto"/>
            </w:tcBorders>
          </w:tcPr>
          <w:p w14:paraId="79BC9B98" w14:textId="77777777" w:rsidR="00592DDA" w:rsidRDefault="00592DDA" w:rsidP="00210D1F">
            <w:pPr>
              <w:pStyle w:val="TAH"/>
            </w:pPr>
            <w:r>
              <w:t>1</w:t>
            </w:r>
          </w:p>
        </w:tc>
      </w:tr>
      <w:tr w:rsidR="00592DDA" w14:paraId="47F7E261" w14:textId="77777777" w:rsidTr="00210D1F">
        <w:trPr>
          <w:jc w:val="center"/>
        </w:trPr>
        <w:tc>
          <w:tcPr>
            <w:tcW w:w="1016" w:type="dxa"/>
          </w:tcPr>
          <w:p w14:paraId="402513CE" w14:textId="77777777" w:rsidR="00592DDA" w:rsidRDefault="00592DDA" w:rsidP="00210D1F">
            <w:pPr>
              <w:pStyle w:val="TAC"/>
            </w:pPr>
            <w:r>
              <w:t>1</w:t>
            </w:r>
          </w:p>
        </w:tc>
        <w:tc>
          <w:tcPr>
            <w:tcW w:w="390" w:type="dxa"/>
            <w:tcBorders>
              <w:right w:val="single" w:sz="4" w:space="0" w:color="auto"/>
            </w:tcBorders>
          </w:tcPr>
          <w:p w14:paraId="69759FE6"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0842121" w14:textId="77777777" w:rsidR="00592DDA" w:rsidRDefault="00592DDA" w:rsidP="00210D1F">
            <w:pPr>
              <w:pStyle w:val="TAC"/>
            </w:pPr>
            <w:r>
              <w:t xml:space="preserve">3GPP type = </w:t>
            </w:r>
            <w:r>
              <w:rPr>
                <w:lang w:eastAsia="zh-CN"/>
              </w:rPr>
              <w:t>125</w:t>
            </w:r>
          </w:p>
        </w:tc>
      </w:tr>
      <w:tr w:rsidR="00592DDA" w14:paraId="4C2B709A" w14:textId="77777777" w:rsidTr="00210D1F">
        <w:trPr>
          <w:jc w:val="center"/>
        </w:trPr>
        <w:tc>
          <w:tcPr>
            <w:tcW w:w="1016" w:type="dxa"/>
          </w:tcPr>
          <w:p w14:paraId="0BB47297" w14:textId="77777777" w:rsidR="00592DDA" w:rsidRDefault="00592DDA" w:rsidP="00210D1F">
            <w:pPr>
              <w:pStyle w:val="TAC"/>
            </w:pPr>
            <w:r>
              <w:t>2</w:t>
            </w:r>
          </w:p>
        </w:tc>
        <w:tc>
          <w:tcPr>
            <w:tcW w:w="390" w:type="dxa"/>
            <w:tcBorders>
              <w:right w:val="single" w:sz="4" w:space="0" w:color="auto"/>
            </w:tcBorders>
          </w:tcPr>
          <w:p w14:paraId="249CCC0C"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2E4C9CE3" w14:textId="77777777" w:rsidR="00592DDA" w:rsidRDefault="00592DDA" w:rsidP="00210D1F">
            <w:pPr>
              <w:pStyle w:val="TAC"/>
            </w:pPr>
            <w:r>
              <w:t>3GPP Length= m</w:t>
            </w:r>
          </w:p>
        </w:tc>
      </w:tr>
      <w:tr w:rsidR="00592DDA" w14:paraId="33C50AD0" w14:textId="77777777" w:rsidTr="00210D1F">
        <w:trPr>
          <w:jc w:val="center"/>
        </w:trPr>
        <w:tc>
          <w:tcPr>
            <w:tcW w:w="1016" w:type="dxa"/>
          </w:tcPr>
          <w:p w14:paraId="398BB05E" w14:textId="77777777" w:rsidR="00592DDA" w:rsidRDefault="00592DDA" w:rsidP="00210D1F">
            <w:pPr>
              <w:pStyle w:val="TAC"/>
            </w:pPr>
            <w:r>
              <w:t>3</w:t>
            </w:r>
          </w:p>
        </w:tc>
        <w:tc>
          <w:tcPr>
            <w:tcW w:w="390" w:type="dxa"/>
            <w:tcBorders>
              <w:right w:val="single" w:sz="4" w:space="0" w:color="auto"/>
            </w:tcBorders>
          </w:tcPr>
          <w:p w14:paraId="3EF9D99E"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21E6994" w14:textId="77777777" w:rsidR="00592DDA" w:rsidRDefault="00592DDA" w:rsidP="00210D1F">
            <w:pPr>
              <w:pStyle w:val="TAC"/>
            </w:pPr>
            <w:proofErr w:type="spellStart"/>
            <w:r>
              <w:t>PduSessionId</w:t>
            </w:r>
            <w:proofErr w:type="spellEnd"/>
          </w:p>
        </w:tc>
      </w:tr>
    </w:tbl>
    <w:p w14:paraId="293CA24F" w14:textId="77777777" w:rsidR="00592DDA" w:rsidRDefault="00592DDA" w:rsidP="00592DDA">
      <w:pPr>
        <w:rPr>
          <w:lang w:val="en-US"/>
        </w:rPr>
      </w:pPr>
    </w:p>
    <w:p w14:paraId="162B74E3" w14:textId="77777777" w:rsidR="00592DDA" w:rsidRDefault="00592DDA" w:rsidP="00592DDA">
      <w:r>
        <w:t>3GPP Type: 128</w:t>
      </w:r>
    </w:p>
    <w:p w14:paraId="1C2FE72F" w14:textId="77777777" w:rsidR="00592DDA" w:rsidRDefault="00592DDA" w:rsidP="00592DDA">
      <w:r>
        <w:t>Length: 3</w:t>
      </w:r>
    </w:p>
    <w:p w14:paraId="74C4AAD2" w14:textId="77777777" w:rsidR="00592DDA" w:rsidRDefault="00592DDA" w:rsidP="00592DDA">
      <w:pPr>
        <w:rPr>
          <w:noProof/>
        </w:rPr>
      </w:pPr>
      <w:r>
        <w:rPr>
          <w:noProof/>
        </w:rPr>
        <w:t>PduSessionId: 1-octet integer, Unsigned integer identifying a PDU session, within the range 0 to 255, as specified in subclause 5.4.2 of 3GPP TS 29.571 [46].</w:t>
      </w:r>
    </w:p>
    <w:p w14:paraId="37DA35B2" w14:textId="77777777" w:rsidR="00592DDA" w:rsidRDefault="00592DDA" w:rsidP="00592DDA">
      <w:r>
        <w:t>It is sent from the SMF to the DN-AAA server to indicate the PDU Session Identifier.</w:t>
      </w:r>
    </w:p>
    <w:p w14:paraId="494ACDCC" w14:textId="77777777" w:rsidR="00592DDA" w:rsidRDefault="00592DDA" w:rsidP="00592DDA">
      <w:pPr>
        <w:rPr>
          <w:b/>
          <w:i/>
          <w:sz w:val="24"/>
          <w:szCs w:val="24"/>
        </w:rPr>
      </w:pPr>
      <w:bookmarkStart w:id="89" w:name="_Hlk64294748"/>
      <w:r>
        <w:rPr>
          <w:b/>
          <w:i/>
          <w:sz w:val="24"/>
          <w:szCs w:val="24"/>
        </w:rPr>
        <w:t>129 – 3GPP-GCI</w:t>
      </w:r>
      <w:bookmarkEnd w:id="89"/>
    </w:p>
    <w:p w14:paraId="55C5E6AC"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592DDA" w14:paraId="3E555792" w14:textId="77777777" w:rsidTr="00210D1F">
        <w:trPr>
          <w:jc w:val="center"/>
        </w:trPr>
        <w:tc>
          <w:tcPr>
            <w:tcW w:w="1016" w:type="dxa"/>
          </w:tcPr>
          <w:p w14:paraId="242F2CFA" w14:textId="77777777" w:rsidR="00592DDA" w:rsidRDefault="00592DDA" w:rsidP="00210D1F">
            <w:pPr>
              <w:jc w:val="right"/>
            </w:pPr>
          </w:p>
        </w:tc>
        <w:tc>
          <w:tcPr>
            <w:tcW w:w="390" w:type="dxa"/>
          </w:tcPr>
          <w:p w14:paraId="40DD3A27" w14:textId="77777777" w:rsidR="00592DDA" w:rsidRDefault="00592DDA" w:rsidP="00210D1F"/>
        </w:tc>
        <w:tc>
          <w:tcPr>
            <w:tcW w:w="4274" w:type="dxa"/>
            <w:gridSpan w:val="8"/>
          </w:tcPr>
          <w:p w14:paraId="020CC104" w14:textId="77777777" w:rsidR="00592DDA" w:rsidRDefault="00592DDA" w:rsidP="00210D1F">
            <w:pPr>
              <w:jc w:val="center"/>
            </w:pPr>
            <w:r>
              <w:t>Bits</w:t>
            </w:r>
          </w:p>
        </w:tc>
      </w:tr>
      <w:tr w:rsidR="00592DDA" w14:paraId="6FCCEC73" w14:textId="77777777" w:rsidTr="00210D1F">
        <w:trPr>
          <w:jc w:val="center"/>
        </w:trPr>
        <w:tc>
          <w:tcPr>
            <w:tcW w:w="1016" w:type="dxa"/>
          </w:tcPr>
          <w:p w14:paraId="6B0D60D1" w14:textId="77777777" w:rsidR="00592DDA" w:rsidRDefault="00592DDA" w:rsidP="00210D1F">
            <w:pPr>
              <w:pStyle w:val="TAH"/>
            </w:pPr>
            <w:r>
              <w:t>Octets</w:t>
            </w:r>
          </w:p>
        </w:tc>
        <w:tc>
          <w:tcPr>
            <w:tcW w:w="390" w:type="dxa"/>
          </w:tcPr>
          <w:p w14:paraId="7B482E87" w14:textId="77777777" w:rsidR="00592DDA" w:rsidRDefault="00592DDA" w:rsidP="00210D1F">
            <w:pPr>
              <w:pStyle w:val="TAH"/>
            </w:pPr>
          </w:p>
        </w:tc>
        <w:tc>
          <w:tcPr>
            <w:tcW w:w="567" w:type="dxa"/>
            <w:tcBorders>
              <w:bottom w:val="single" w:sz="4" w:space="0" w:color="auto"/>
            </w:tcBorders>
          </w:tcPr>
          <w:p w14:paraId="1B2DF3F2" w14:textId="77777777" w:rsidR="00592DDA" w:rsidRDefault="00592DDA" w:rsidP="00210D1F">
            <w:pPr>
              <w:pStyle w:val="TAH"/>
            </w:pPr>
            <w:r>
              <w:t>8</w:t>
            </w:r>
          </w:p>
        </w:tc>
        <w:tc>
          <w:tcPr>
            <w:tcW w:w="567" w:type="dxa"/>
            <w:tcBorders>
              <w:bottom w:val="single" w:sz="4" w:space="0" w:color="auto"/>
            </w:tcBorders>
          </w:tcPr>
          <w:p w14:paraId="4CF44AFA" w14:textId="77777777" w:rsidR="00592DDA" w:rsidRDefault="00592DDA" w:rsidP="00210D1F">
            <w:pPr>
              <w:pStyle w:val="TAH"/>
            </w:pPr>
            <w:r>
              <w:t>7</w:t>
            </w:r>
          </w:p>
        </w:tc>
        <w:tc>
          <w:tcPr>
            <w:tcW w:w="584" w:type="dxa"/>
            <w:tcBorders>
              <w:bottom w:val="single" w:sz="4" w:space="0" w:color="auto"/>
            </w:tcBorders>
          </w:tcPr>
          <w:p w14:paraId="52ED3E46" w14:textId="77777777" w:rsidR="00592DDA" w:rsidRDefault="00592DDA" w:rsidP="00210D1F">
            <w:pPr>
              <w:pStyle w:val="TAH"/>
            </w:pPr>
            <w:r>
              <w:t>6</w:t>
            </w:r>
          </w:p>
        </w:tc>
        <w:tc>
          <w:tcPr>
            <w:tcW w:w="550" w:type="dxa"/>
            <w:tcBorders>
              <w:bottom w:val="single" w:sz="4" w:space="0" w:color="auto"/>
            </w:tcBorders>
          </w:tcPr>
          <w:p w14:paraId="727ADB05" w14:textId="77777777" w:rsidR="00592DDA" w:rsidRDefault="00592DDA" w:rsidP="00210D1F">
            <w:pPr>
              <w:pStyle w:val="TAH"/>
            </w:pPr>
            <w:r>
              <w:t>5</w:t>
            </w:r>
          </w:p>
        </w:tc>
        <w:tc>
          <w:tcPr>
            <w:tcW w:w="551" w:type="dxa"/>
            <w:tcBorders>
              <w:bottom w:val="single" w:sz="4" w:space="0" w:color="auto"/>
            </w:tcBorders>
          </w:tcPr>
          <w:p w14:paraId="6E31359E" w14:textId="77777777" w:rsidR="00592DDA" w:rsidRDefault="00592DDA" w:rsidP="00210D1F">
            <w:pPr>
              <w:pStyle w:val="TAH"/>
            </w:pPr>
            <w:r>
              <w:t>4</w:t>
            </w:r>
          </w:p>
        </w:tc>
        <w:tc>
          <w:tcPr>
            <w:tcW w:w="435" w:type="dxa"/>
            <w:tcBorders>
              <w:bottom w:val="single" w:sz="4" w:space="0" w:color="auto"/>
            </w:tcBorders>
          </w:tcPr>
          <w:p w14:paraId="70E2D054" w14:textId="77777777" w:rsidR="00592DDA" w:rsidRDefault="00592DDA" w:rsidP="00210D1F">
            <w:pPr>
              <w:pStyle w:val="TAH"/>
            </w:pPr>
            <w:r>
              <w:t>3</w:t>
            </w:r>
          </w:p>
        </w:tc>
        <w:tc>
          <w:tcPr>
            <w:tcW w:w="616" w:type="dxa"/>
            <w:tcBorders>
              <w:bottom w:val="single" w:sz="4" w:space="0" w:color="auto"/>
            </w:tcBorders>
          </w:tcPr>
          <w:p w14:paraId="485F0FF1" w14:textId="77777777" w:rsidR="00592DDA" w:rsidRDefault="00592DDA" w:rsidP="00210D1F">
            <w:pPr>
              <w:pStyle w:val="TAH"/>
            </w:pPr>
            <w:r>
              <w:t>2</w:t>
            </w:r>
          </w:p>
        </w:tc>
        <w:tc>
          <w:tcPr>
            <w:tcW w:w="404" w:type="dxa"/>
            <w:tcBorders>
              <w:bottom w:val="single" w:sz="4" w:space="0" w:color="auto"/>
            </w:tcBorders>
          </w:tcPr>
          <w:p w14:paraId="01F359E9" w14:textId="77777777" w:rsidR="00592DDA" w:rsidRDefault="00592DDA" w:rsidP="00210D1F">
            <w:pPr>
              <w:pStyle w:val="TAH"/>
            </w:pPr>
            <w:r>
              <w:t>1</w:t>
            </w:r>
          </w:p>
        </w:tc>
      </w:tr>
      <w:tr w:rsidR="00592DDA" w14:paraId="285E609A" w14:textId="77777777" w:rsidTr="00210D1F">
        <w:trPr>
          <w:jc w:val="center"/>
        </w:trPr>
        <w:tc>
          <w:tcPr>
            <w:tcW w:w="1016" w:type="dxa"/>
          </w:tcPr>
          <w:p w14:paraId="2397E973" w14:textId="77777777" w:rsidR="00592DDA" w:rsidRDefault="00592DDA" w:rsidP="00210D1F">
            <w:pPr>
              <w:pStyle w:val="TAC"/>
            </w:pPr>
            <w:r>
              <w:t>1</w:t>
            </w:r>
          </w:p>
        </w:tc>
        <w:tc>
          <w:tcPr>
            <w:tcW w:w="390" w:type="dxa"/>
            <w:tcBorders>
              <w:right w:val="single" w:sz="4" w:space="0" w:color="auto"/>
            </w:tcBorders>
          </w:tcPr>
          <w:p w14:paraId="15E399F3"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5795C975" w14:textId="77777777" w:rsidR="00592DDA" w:rsidRDefault="00592DDA" w:rsidP="00210D1F">
            <w:pPr>
              <w:pStyle w:val="TAC"/>
            </w:pPr>
            <w:r>
              <w:t xml:space="preserve">3GPP type = </w:t>
            </w:r>
            <w:r>
              <w:rPr>
                <w:lang w:eastAsia="zh-CN"/>
              </w:rPr>
              <w:t>129</w:t>
            </w:r>
          </w:p>
        </w:tc>
      </w:tr>
      <w:tr w:rsidR="00592DDA" w14:paraId="136F5E56" w14:textId="77777777" w:rsidTr="00210D1F">
        <w:trPr>
          <w:jc w:val="center"/>
        </w:trPr>
        <w:tc>
          <w:tcPr>
            <w:tcW w:w="1016" w:type="dxa"/>
          </w:tcPr>
          <w:p w14:paraId="47ACB848" w14:textId="77777777" w:rsidR="00592DDA" w:rsidRDefault="00592DDA" w:rsidP="00210D1F">
            <w:pPr>
              <w:pStyle w:val="TAC"/>
            </w:pPr>
            <w:r>
              <w:t>2</w:t>
            </w:r>
          </w:p>
        </w:tc>
        <w:tc>
          <w:tcPr>
            <w:tcW w:w="390" w:type="dxa"/>
            <w:tcBorders>
              <w:right w:val="single" w:sz="4" w:space="0" w:color="auto"/>
            </w:tcBorders>
          </w:tcPr>
          <w:p w14:paraId="48266ECF"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575CE13" w14:textId="77777777" w:rsidR="00592DDA" w:rsidRDefault="00592DDA" w:rsidP="00210D1F">
            <w:pPr>
              <w:pStyle w:val="TAC"/>
            </w:pPr>
            <w:r>
              <w:t>3GPP Length= m</w:t>
            </w:r>
          </w:p>
        </w:tc>
      </w:tr>
      <w:tr w:rsidR="00592DDA" w14:paraId="7D8B38F6" w14:textId="77777777" w:rsidTr="00210D1F">
        <w:trPr>
          <w:jc w:val="center"/>
        </w:trPr>
        <w:tc>
          <w:tcPr>
            <w:tcW w:w="1016" w:type="dxa"/>
          </w:tcPr>
          <w:p w14:paraId="3282BBE5" w14:textId="77777777" w:rsidR="00592DDA" w:rsidRDefault="00592DDA" w:rsidP="00210D1F">
            <w:pPr>
              <w:pStyle w:val="TAC"/>
            </w:pPr>
            <w:r>
              <w:t>3-m</w:t>
            </w:r>
          </w:p>
        </w:tc>
        <w:tc>
          <w:tcPr>
            <w:tcW w:w="390" w:type="dxa"/>
            <w:tcBorders>
              <w:right w:val="single" w:sz="4" w:space="0" w:color="auto"/>
            </w:tcBorders>
          </w:tcPr>
          <w:p w14:paraId="5C6F11F0"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2C10048C" w14:textId="77777777" w:rsidR="00592DDA" w:rsidRDefault="00592DDA" w:rsidP="00210D1F">
            <w:pPr>
              <w:pStyle w:val="TAC"/>
            </w:pPr>
            <w:r>
              <w:t>GCI (octet string)</w:t>
            </w:r>
          </w:p>
        </w:tc>
      </w:tr>
    </w:tbl>
    <w:p w14:paraId="611527DB" w14:textId="77777777" w:rsidR="00592DDA" w:rsidRDefault="00592DDA" w:rsidP="00592DDA">
      <w:pPr>
        <w:rPr>
          <w:lang w:val="en-US"/>
        </w:rPr>
      </w:pPr>
    </w:p>
    <w:p w14:paraId="03A6EB62" w14:textId="77777777" w:rsidR="00592DDA" w:rsidRDefault="00592DDA" w:rsidP="00592DDA">
      <w:pPr>
        <w:rPr>
          <w:lang w:eastAsia="ko-KR"/>
        </w:rPr>
      </w:pPr>
      <w:r>
        <w:t xml:space="preserve">3GPP Type: </w:t>
      </w:r>
      <w:r>
        <w:rPr>
          <w:lang w:eastAsia="ko-KR"/>
        </w:rPr>
        <w:t>129</w:t>
      </w:r>
    </w:p>
    <w:p w14:paraId="35A0B484" w14:textId="77777777" w:rsidR="00592DDA" w:rsidRDefault="00592DDA" w:rsidP="00592DDA">
      <w:r>
        <w:t>Length: m</w:t>
      </w:r>
    </w:p>
    <w:p w14:paraId="713A0258" w14:textId="77777777" w:rsidR="00592DDA" w:rsidRDefault="00592DDA" w:rsidP="00592DDA">
      <w:r>
        <w:t>GCI field is Octet String type.</w:t>
      </w:r>
    </w:p>
    <w:p w14:paraId="5978D45E" w14:textId="77777777" w:rsidR="00592DDA" w:rsidRDefault="00592DDA" w:rsidP="00592DDA">
      <w:r>
        <w:t>The GCI is the Global Cable Identifier uniquely identifies the line connecting the 5G-CRG or FN-CRG to the 5GS. See clause 28.15.4 of 3GPP TS</w:t>
      </w:r>
      <w:bookmarkStart w:id="90" w:name="_Hlk65490683"/>
      <w:r>
        <w:t> </w:t>
      </w:r>
      <w:bookmarkEnd w:id="90"/>
      <w:r>
        <w:t>23.003 [28].</w:t>
      </w:r>
    </w:p>
    <w:p w14:paraId="0B77F14B" w14:textId="77777777" w:rsidR="00592DDA" w:rsidRDefault="00592DDA" w:rsidP="00592DDA">
      <w:r>
        <w:t xml:space="preserve">The GCI is a variable length opaque identifier, shall be encoded as specified in </w:t>
      </w:r>
      <w:proofErr w:type="spellStart"/>
      <w:r>
        <w:t>CableLabs</w:t>
      </w:r>
      <w:proofErr w:type="spellEnd"/>
      <w:r>
        <w:t xml:space="preserve"> WR</w:t>
      </w:r>
      <w:r>
        <w:noBreakHyphen/>
        <w:t>TR</w:t>
      </w:r>
      <w:r>
        <w:noBreakHyphen/>
        <w:t>5WWC</w:t>
      </w:r>
      <w:r>
        <w:noBreakHyphen/>
        <w:t xml:space="preserve">ARCH [51] and </w:t>
      </w:r>
      <w:proofErr w:type="spellStart"/>
      <w:r>
        <w:t>CableLabs</w:t>
      </w:r>
      <w:proofErr w:type="spellEnd"/>
      <w:r>
        <w:t xml:space="preserve"> DOCSIS MULPI [55]. It shall comply with the syntax specified in clause </w:t>
      </w:r>
      <w:r>
        <w:rPr>
          <w:rFonts w:hint="eastAsia"/>
          <w:lang w:eastAsia="zh-CN"/>
        </w:rPr>
        <w:t>2.</w:t>
      </w:r>
      <w:r>
        <w:rPr>
          <w:lang w:eastAsia="zh-CN"/>
        </w:rPr>
        <w:t>2</w:t>
      </w:r>
      <w:r>
        <w:t xml:space="preserve"> of IETF RFC 7542 [56] for the username part of a NAI.</w:t>
      </w:r>
    </w:p>
    <w:p w14:paraId="1370873E" w14:textId="4DA8E0C3" w:rsidR="00592DDA" w:rsidRDefault="00592DDA" w:rsidP="00592DDA">
      <w:pPr>
        <w:rPr>
          <w:ins w:id="91" w:author="Maria Liang" w:date="2021-05-05T14:53:00Z"/>
        </w:rPr>
      </w:pPr>
      <w:r>
        <w:t>The SMF may indicate the Global Cable Identifier. Present for a 5G-CRG accessing the 5GC via wireline access network, in Access-Request, Accounting-Request START, Accounting-Request STOP, or Accounting-Request Interim-Update messages. Present for a FN-CRG accessing the 5GC via wireline access network, in Accounting-Request START, Accounting-Request STOP, or Accounting-Request Interim-Update messages.</w:t>
      </w:r>
    </w:p>
    <w:p w14:paraId="7EC8923E" w14:textId="2A068C57" w:rsidR="00DB0EED" w:rsidRDefault="00DB0EED" w:rsidP="00DB0EED">
      <w:pPr>
        <w:rPr>
          <w:ins w:id="92" w:author="Maria Liang" w:date="2021-05-05T14:53:00Z"/>
          <w:b/>
          <w:i/>
          <w:sz w:val="24"/>
          <w:szCs w:val="24"/>
        </w:rPr>
      </w:pPr>
      <w:ins w:id="93" w:author="Maria Liang" w:date="2021-05-05T14:53:00Z">
        <w:r>
          <w:rPr>
            <w:b/>
            <w:i/>
            <w:sz w:val="24"/>
            <w:szCs w:val="24"/>
          </w:rPr>
          <w:t>1</w:t>
        </w:r>
      </w:ins>
      <w:ins w:id="94" w:author="Maria Liang" w:date="2021-05-05T14:54:00Z">
        <w:r>
          <w:rPr>
            <w:b/>
            <w:i/>
            <w:sz w:val="24"/>
            <w:szCs w:val="24"/>
          </w:rPr>
          <w:t>30</w:t>
        </w:r>
      </w:ins>
      <w:ins w:id="95" w:author="Maria Liang" w:date="2021-05-05T14:53:00Z">
        <w:r>
          <w:rPr>
            <w:b/>
            <w:i/>
            <w:sz w:val="24"/>
            <w:szCs w:val="24"/>
          </w:rPr>
          <w:t xml:space="preserve"> – 3GPP-</w:t>
        </w:r>
      </w:ins>
      <w:ins w:id="96" w:author="Maria Liang" w:date="2021-09-20T15:29:00Z">
        <w:r w:rsidR="000A67CF">
          <w:rPr>
            <w:rFonts w:hint="eastAsia"/>
            <w:b/>
            <w:i/>
            <w:sz w:val="24"/>
            <w:szCs w:val="24"/>
            <w:lang w:eastAsia="zh-CN"/>
          </w:rPr>
          <w:t>DNAI</w:t>
        </w:r>
      </w:ins>
    </w:p>
    <w:p w14:paraId="6F9F4C55" w14:textId="77777777" w:rsidR="00DB0EED" w:rsidRDefault="00DB0EED" w:rsidP="00DB0EED">
      <w:pPr>
        <w:pStyle w:val="TH"/>
        <w:spacing w:before="0" w:after="0"/>
        <w:rPr>
          <w:ins w:id="97" w:author="Maria Liang" w:date="2021-05-05T14:53:00Z"/>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DB0EED" w14:paraId="4BF3D151" w14:textId="77777777" w:rsidTr="000F0BE0">
        <w:trPr>
          <w:jc w:val="center"/>
          <w:ins w:id="98" w:author="Maria Liang" w:date="2021-05-05T14:53:00Z"/>
        </w:trPr>
        <w:tc>
          <w:tcPr>
            <w:tcW w:w="1016" w:type="dxa"/>
          </w:tcPr>
          <w:p w14:paraId="4D4043CD" w14:textId="77777777" w:rsidR="00DB0EED" w:rsidRDefault="00DB0EED" w:rsidP="000F0BE0">
            <w:pPr>
              <w:jc w:val="right"/>
              <w:rPr>
                <w:ins w:id="99" w:author="Maria Liang" w:date="2021-05-05T14:53:00Z"/>
              </w:rPr>
            </w:pPr>
          </w:p>
        </w:tc>
        <w:tc>
          <w:tcPr>
            <w:tcW w:w="390" w:type="dxa"/>
          </w:tcPr>
          <w:p w14:paraId="3575F11B" w14:textId="77777777" w:rsidR="00DB0EED" w:rsidRDefault="00DB0EED" w:rsidP="000F0BE0">
            <w:pPr>
              <w:rPr>
                <w:ins w:id="100" w:author="Maria Liang" w:date="2021-05-05T14:53:00Z"/>
              </w:rPr>
            </w:pPr>
          </w:p>
        </w:tc>
        <w:tc>
          <w:tcPr>
            <w:tcW w:w="4274" w:type="dxa"/>
            <w:gridSpan w:val="8"/>
          </w:tcPr>
          <w:p w14:paraId="08AF664A" w14:textId="77777777" w:rsidR="00DB0EED" w:rsidRDefault="00DB0EED" w:rsidP="000F0BE0">
            <w:pPr>
              <w:jc w:val="center"/>
              <w:rPr>
                <w:ins w:id="101" w:author="Maria Liang" w:date="2021-05-05T14:53:00Z"/>
              </w:rPr>
            </w:pPr>
            <w:ins w:id="102" w:author="Maria Liang" w:date="2021-05-05T14:53:00Z">
              <w:r>
                <w:t>Bits</w:t>
              </w:r>
            </w:ins>
          </w:p>
        </w:tc>
      </w:tr>
      <w:tr w:rsidR="00DB0EED" w14:paraId="53DED0E6" w14:textId="77777777" w:rsidTr="000F0BE0">
        <w:trPr>
          <w:jc w:val="center"/>
          <w:ins w:id="103" w:author="Maria Liang" w:date="2021-05-05T14:53:00Z"/>
        </w:trPr>
        <w:tc>
          <w:tcPr>
            <w:tcW w:w="1016" w:type="dxa"/>
          </w:tcPr>
          <w:p w14:paraId="63B1DF40" w14:textId="77777777" w:rsidR="00DB0EED" w:rsidRDefault="00DB0EED" w:rsidP="000F0BE0">
            <w:pPr>
              <w:pStyle w:val="TAH"/>
              <w:rPr>
                <w:ins w:id="104" w:author="Maria Liang" w:date="2021-05-05T14:53:00Z"/>
              </w:rPr>
            </w:pPr>
            <w:ins w:id="105" w:author="Maria Liang" w:date="2021-05-05T14:53:00Z">
              <w:r>
                <w:t>Octets</w:t>
              </w:r>
            </w:ins>
          </w:p>
        </w:tc>
        <w:tc>
          <w:tcPr>
            <w:tcW w:w="390" w:type="dxa"/>
          </w:tcPr>
          <w:p w14:paraId="39CE7763" w14:textId="77777777" w:rsidR="00DB0EED" w:rsidRDefault="00DB0EED" w:rsidP="000F0BE0">
            <w:pPr>
              <w:pStyle w:val="TAH"/>
              <w:rPr>
                <w:ins w:id="106" w:author="Maria Liang" w:date="2021-05-05T14:53:00Z"/>
              </w:rPr>
            </w:pPr>
          </w:p>
        </w:tc>
        <w:tc>
          <w:tcPr>
            <w:tcW w:w="567" w:type="dxa"/>
            <w:tcBorders>
              <w:bottom w:val="single" w:sz="4" w:space="0" w:color="auto"/>
            </w:tcBorders>
          </w:tcPr>
          <w:p w14:paraId="40C6E256" w14:textId="77777777" w:rsidR="00DB0EED" w:rsidRDefault="00DB0EED" w:rsidP="000F0BE0">
            <w:pPr>
              <w:pStyle w:val="TAH"/>
              <w:rPr>
                <w:ins w:id="107" w:author="Maria Liang" w:date="2021-05-05T14:53:00Z"/>
              </w:rPr>
            </w:pPr>
            <w:ins w:id="108" w:author="Maria Liang" w:date="2021-05-05T14:53:00Z">
              <w:r>
                <w:t>8</w:t>
              </w:r>
            </w:ins>
          </w:p>
        </w:tc>
        <w:tc>
          <w:tcPr>
            <w:tcW w:w="567" w:type="dxa"/>
            <w:tcBorders>
              <w:bottom w:val="single" w:sz="4" w:space="0" w:color="auto"/>
            </w:tcBorders>
          </w:tcPr>
          <w:p w14:paraId="28E5E120" w14:textId="77777777" w:rsidR="00DB0EED" w:rsidRDefault="00DB0EED" w:rsidP="000F0BE0">
            <w:pPr>
              <w:pStyle w:val="TAH"/>
              <w:rPr>
                <w:ins w:id="109" w:author="Maria Liang" w:date="2021-05-05T14:53:00Z"/>
              </w:rPr>
            </w:pPr>
            <w:ins w:id="110" w:author="Maria Liang" w:date="2021-05-05T14:53:00Z">
              <w:r>
                <w:t>7</w:t>
              </w:r>
            </w:ins>
          </w:p>
        </w:tc>
        <w:tc>
          <w:tcPr>
            <w:tcW w:w="584" w:type="dxa"/>
            <w:tcBorders>
              <w:bottom w:val="single" w:sz="4" w:space="0" w:color="auto"/>
            </w:tcBorders>
          </w:tcPr>
          <w:p w14:paraId="15FA40F9" w14:textId="77777777" w:rsidR="00DB0EED" w:rsidRDefault="00DB0EED" w:rsidP="000F0BE0">
            <w:pPr>
              <w:pStyle w:val="TAH"/>
              <w:rPr>
                <w:ins w:id="111" w:author="Maria Liang" w:date="2021-05-05T14:53:00Z"/>
              </w:rPr>
            </w:pPr>
            <w:ins w:id="112" w:author="Maria Liang" w:date="2021-05-05T14:53:00Z">
              <w:r>
                <w:t>6</w:t>
              </w:r>
            </w:ins>
          </w:p>
        </w:tc>
        <w:tc>
          <w:tcPr>
            <w:tcW w:w="550" w:type="dxa"/>
            <w:tcBorders>
              <w:bottom w:val="single" w:sz="4" w:space="0" w:color="auto"/>
            </w:tcBorders>
          </w:tcPr>
          <w:p w14:paraId="3C9B5AB6" w14:textId="77777777" w:rsidR="00DB0EED" w:rsidRDefault="00DB0EED" w:rsidP="000F0BE0">
            <w:pPr>
              <w:pStyle w:val="TAH"/>
              <w:rPr>
                <w:ins w:id="113" w:author="Maria Liang" w:date="2021-05-05T14:53:00Z"/>
              </w:rPr>
            </w:pPr>
            <w:ins w:id="114" w:author="Maria Liang" w:date="2021-05-05T14:53:00Z">
              <w:r>
                <w:t>5</w:t>
              </w:r>
            </w:ins>
          </w:p>
        </w:tc>
        <w:tc>
          <w:tcPr>
            <w:tcW w:w="551" w:type="dxa"/>
            <w:tcBorders>
              <w:bottom w:val="single" w:sz="4" w:space="0" w:color="auto"/>
            </w:tcBorders>
          </w:tcPr>
          <w:p w14:paraId="2EF3D22F" w14:textId="77777777" w:rsidR="00DB0EED" w:rsidRDefault="00DB0EED" w:rsidP="000F0BE0">
            <w:pPr>
              <w:pStyle w:val="TAH"/>
              <w:rPr>
                <w:ins w:id="115" w:author="Maria Liang" w:date="2021-05-05T14:53:00Z"/>
              </w:rPr>
            </w:pPr>
            <w:ins w:id="116" w:author="Maria Liang" w:date="2021-05-05T14:53:00Z">
              <w:r>
                <w:t>4</w:t>
              </w:r>
            </w:ins>
          </w:p>
        </w:tc>
        <w:tc>
          <w:tcPr>
            <w:tcW w:w="435" w:type="dxa"/>
            <w:tcBorders>
              <w:bottom w:val="single" w:sz="4" w:space="0" w:color="auto"/>
            </w:tcBorders>
          </w:tcPr>
          <w:p w14:paraId="5AD31549" w14:textId="77777777" w:rsidR="00DB0EED" w:rsidRDefault="00DB0EED" w:rsidP="000F0BE0">
            <w:pPr>
              <w:pStyle w:val="TAH"/>
              <w:rPr>
                <w:ins w:id="117" w:author="Maria Liang" w:date="2021-05-05T14:53:00Z"/>
              </w:rPr>
            </w:pPr>
            <w:ins w:id="118" w:author="Maria Liang" w:date="2021-05-05T14:53:00Z">
              <w:r>
                <w:t>3</w:t>
              </w:r>
            </w:ins>
          </w:p>
        </w:tc>
        <w:tc>
          <w:tcPr>
            <w:tcW w:w="616" w:type="dxa"/>
            <w:tcBorders>
              <w:bottom w:val="single" w:sz="4" w:space="0" w:color="auto"/>
            </w:tcBorders>
          </w:tcPr>
          <w:p w14:paraId="6EE484E8" w14:textId="77777777" w:rsidR="00DB0EED" w:rsidRDefault="00DB0EED" w:rsidP="000F0BE0">
            <w:pPr>
              <w:pStyle w:val="TAH"/>
              <w:rPr>
                <w:ins w:id="119" w:author="Maria Liang" w:date="2021-05-05T14:53:00Z"/>
              </w:rPr>
            </w:pPr>
            <w:ins w:id="120" w:author="Maria Liang" w:date="2021-05-05T14:53:00Z">
              <w:r>
                <w:t>2</w:t>
              </w:r>
            </w:ins>
          </w:p>
        </w:tc>
        <w:tc>
          <w:tcPr>
            <w:tcW w:w="404" w:type="dxa"/>
            <w:tcBorders>
              <w:bottom w:val="single" w:sz="4" w:space="0" w:color="auto"/>
            </w:tcBorders>
          </w:tcPr>
          <w:p w14:paraId="4FCBADFE" w14:textId="77777777" w:rsidR="00DB0EED" w:rsidRDefault="00DB0EED" w:rsidP="000F0BE0">
            <w:pPr>
              <w:pStyle w:val="TAH"/>
              <w:rPr>
                <w:ins w:id="121" w:author="Maria Liang" w:date="2021-05-05T14:53:00Z"/>
              </w:rPr>
            </w:pPr>
            <w:ins w:id="122" w:author="Maria Liang" w:date="2021-05-05T14:53:00Z">
              <w:r>
                <w:t>1</w:t>
              </w:r>
            </w:ins>
          </w:p>
        </w:tc>
      </w:tr>
      <w:tr w:rsidR="00DB0EED" w14:paraId="276D1045" w14:textId="77777777" w:rsidTr="000F0BE0">
        <w:trPr>
          <w:jc w:val="center"/>
          <w:ins w:id="123" w:author="Maria Liang" w:date="2021-05-05T14:53:00Z"/>
        </w:trPr>
        <w:tc>
          <w:tcPr>
            <w:tcW w:w="1016" w:type="dxa"/>
          </w:tcPr>
          <w:p w14:paraId="2600E96A" w14:textId="77777777" w:rsidR="00DB0EED" w:rsidRDefault="00DB0EED" w:rsidP="000F0BE0">
            <w:pPr>
              <w:pStyle w:val="TAC"/>
              <w:rPr>
                <w:ins w:id="124" w:author="Maria Liang" w:date="2021-05-05T14:53:00Z"/>
              </w:rPr>
            </w:pPr>
            <w:ins w:id="125" w:author="Maria Liang" w:date="2021-05-05T14:53:00Z">
              <w:r>
                <w:t>1</w:t>
              </w:r>
            </w:ins>
          </w:p>
        </w:tc>
        <w:tc>
          <w:tcPr>
            <w:tcW w:w="390" w:type="dxa"/>
            <w:tcBorders>
              <w:right w:val="single" w:sz="4" w:space="0" w:color="auto"/>
            </w:tcBorders>
          </w:tcPr>
          <w:p w14:paraId="0C074387" w14:textId="77777777" w:rsidR="00DB0EED" w:rsidRDefault="00DB0EED" w:rsidP="000F0BE0">
            <w:pPr>
              <w:pStyle w:val="TAC"/>
              <w:rPr>
                <w:ins w:id="126" w:author="Maria Liang" w:date="2021-05-05T14:53:00Z"/>
              </w:rPr>
            </w:pPr>
          </w:p>
        </w:tc>
        <w:tc>
          <w:tcPr>
            <w:tcW w:w="4274" w:type="dxa"/>
            <w:gridSpan w:val="8"/>
            <w:tcBorders>
              <w:top w:val="single" w:sz="4" w:space="0" w:color="auto"/>
              <w:left w:val="single" w:sz="4" w:space="0" w:color="auto"/>
              <w:bottom w:val="single" w:sz="6" w:space="0" w:color="auto"/>
              <w:right w:val="single" w:sz="4" w:space="0" w:color="auto"/>
            </w:tcBorders>
          </w:tcPr>
          <w:p w14:paraId="0DB6587B" w14:textId="541D8986" w:rsidR="00DB0EED" w:rsidRDefault="00DB0EED" w:rsidP="000F0BE0">
            <w:pPr>
              <w:pStyle w:val="TAC"/>
              <w:rPr>
                <w:ins w:id="127" w:author="Maria Liang" w:date="2021-05-05T14:53:00Z"/>
              </w:rPr>
            </w:pPr>
            <w:ins w:id="128" w:author="Maria Liang" w:date="2021-05-05T14:53:00Z">
              <w:r>
                <w:t xml:space="preserve">3GPP type = </w:t>
              </w:r>
              <w:r>
                <w:rPr>
                  <w:lang w:eastAsia="zh-CN"/>
                </w:rPr>
                <w:t>1</w:t>
              </w:r>
            </w:ins>
            <w:ins w:id="129" w:author="Maria Liang" w:date="2021-05-05T14:54:00Z">
              <w:r>
                <w:rPr>
                  <w:lang w:eastAsia="zh-CN"/>
                </w:rPr>
                <w:t>30</w:t>
              </w:r>
            </w:ins>
          </w:p>
        </w:tc>
      </w:tr>
      <w:tr w:rsidR="00DB0EED" w14:paraId="7C9E1C76" w14:textId="77777777" w:rsidTr="000F0BE0">
        <w:trPr>
          <w:jc w:val="center"/>
          <w:ins w:id="130" w:author="Maria Liang" w:date="2021-05-05T14:53:00Z"/>
        </w:trPr>
        <w:tc>
          <w:tcPr>
            <w:tcW w:w="1016" w:type="dxa"/>
          </w:tcPr>
          <w:p w14:paraId="1E15F9A4" w14:textId="77777777" w:rsidR="00DB0EED" w:rsidRDefault="00DB0EED" w:rsidP="000F0BE0">
            <w:pPr>
              <w:pStyle w:val="TAC"/>
              <w:rPr>
                <w:ins w:id="131" w:author="Maria Liang" w:date="2021-05-05T14:53:00Z"/>
              </w:rPr>
            </w:pPr>
            <w:ins w:id="132" w:author="Maria Liang" w:date="2021-05-05T14:53:00Z">
              <w:r>
                <w:t>2</w:t>
              </w:r>
            </w:ins>
          </w:p>
        </w:tc>
        <w:tc>
          <w:tcPr>
            <w:tcW w:w="390" w:type="dxa"/>
            <w:tcBorders>
              <w:right w:val="single" w:sz="4" w:space="0" w:color="auto"/>
            </w:tcBorders>
          </w:tcPr>
          <w:p w14:paraId="4C16C27F" w14:textId="77777777" w:rsidR="00DB0EED" w:rsidRDefault="00DB0EED" w:rsidP="000F0BE0">
            <w:pPr>
              <w:pStyle w:val="TAC"/>
              <w:rPr>
                <w:ins w:id="133" w:author="Maria Liang" w:date="2021-05-05T14:53:00Z"/>
              </w:rPr>
            </w:pPr>
          </w:p>
        </w:tc>
        <w:tc>
          <w:tcPr>
            <w:tcW w:w="4274" w:type="dxa"/>
            <w:gridSpan w:val="8"/>
            <w:tcBorders>
              <w:top w:val="single" w:sz="6" w:space="0" w:color="auto"/>
              <w:left w:val="single" w:sz="4" w:space="0" w:color="auto"/>
              <w:bottom w:val="single" w:sz="6" w:space="0" w:color="auto"/>
              <w:right w:val="single" w:sz="4" w:space="0" w:color="auto"/>
            </w:tcBorders>
          </w:tcPr>
          <w:p w14:paraId="20306BA3" w14:textId="77777777" w:rsidR="00DB0EED" w:rsidRDefault="00DB0EED" w:rsidP="000F0BE0">
            <w:pPr>
              <w:pStyle w:val="TAC"/>
              <w:rPr>
                <w:ins w:id="134" w:author="Maria Liang" w:date="2021-05-05T14:53:00Z"/>
              </w:rPr>
            </w:pPr>
            <w:ins w:id="135" w:author="Maria Liang" w:date="2021-05-05T14:53:00Z">
              <w:r>
                <w:t>3GPP Length= m</w:t>
              </w:r>
            </w:ins>
          </w:p>
        </w:tc>
      </w:tr>
      <w:tr w:rsidR="00DB0EED" w14:paraId="23A226D4" w14:textId="77777777" w:rsidTr="000F0BE0">
        <w:trPr>
          <w:jc w:val="center"/>
          <w:ins w:id="136" w:author="Maria Liang" w:date="2021-05-05T14:53:00Z"/>
        </w:trPr>
        <w:tc>
          <w:tcPr>
            <w:tcW w:w="1016" w:type="dxa"/>
          </w:tcPr>
          <w:p w14:paraId="58B6C94F" w14:textId="77777777" w:rsidR="00DB0EED" w:rsidRDefault="00DB0EED" w:rsidP="000F0BE0">
            <w:pPr>
              <w:pStyle w:val="TAC"/>
              <w:rPr>
                <w:ins w:id="137" w:author="Maria Liang" w:date="2021-05-05T14:53:00Z"/>
              </w:rPr>
            </w:pPr>
            <w:ins w:id="138" w:author="Maria Liang" w:date="2021-05-05T14:53:00Z">
              <w:r>
                <w:t>3-m</w:t>
              </w:r>
            </w:ins>
          </w:p>
        </w:tc>
        <w:tc>
          <w:tcPr>
            <w:tcW w:w="390" w:type="dxa"/>
            <w:tcBorders>
              <w:right w:val="single" w:sz="4" w:space="0" w:color="auto"/>
            </w:tcBorders>
          </w:tcPr>
          <w:p w14:paraId="7755D202" w14:textId="77777777" w:rsidR="00DB0EED" w:rsidRDefault="00DB0EED" w:rsidP="000F0BE0">
            <w:pPr>
              <w:pStyle w:val="TAC"/>
              <w:rPr>
                <w:ins w:id="139" w:author="Maria Liang" w:date="2021-05-05T14:53:00Z"/>
              </w:rPr>
            </w:pPr>
          </w:p>
        </w:tc>
        <w:tc>
          <w:tcPr>
            <w:tcW w:w="4274" w:type="dxa"/>
            <w:gridSpan w:val="8"/>
            <w:tcBorders>
              <w:top w:val="single" w:sz="6" w:space="0" w:color="auto"/>
              <w:left w:val="single" w:sz="4" w:space="0" w:color="auto"/>
              <w:bottom w:val="single" w:sz="6" w:space="0" w:color="auto"/>
              <w:right w:val="single" w:sz="4" w:space="0" w:color="auto"/>
            </w:tcBorders>
          </w:tcPr>
          <w:p w14:paraId="32668FA9" w14:textId="10D878D9" w:rsidR="00DB0EED" w:rsidRDefault="000A67CF" w:rsidP="000F0BE0">
            <w:pPr>
              <w:pStyle w:val="TAC"/>
              <w:rPr>
                <w:ins w:id="140" w:author="Maria Liang" w:date="2021-05-05T14:53:00Z"/>
              </w:rPr>
            </w:pPr>
            <w:ins w:id="141" w:author="Maria Liang" w:date="2021-09-20T15:30:00Z">
              <w:r>
                <w:t>DNAI</w:t>
              </w:r>
            </w:ins>
            <w:ins w:id="142" w:author="Maria Liang" w:date="2021-05-05T14:55:00Z">
              <w:r w:rsidR="00DB0EED" w:rsidRPr="00DB0EED">
                <w:t xml:space="preserve"> (string)</w:t>
              </w:r>
            </w:ins>
          </w:p>
        </w:tc>
      </w:tr>
    </w:tbl>
    <w:p w14:paraId="1EB86417" w14:textId="77777777" w:rsidR="00DB0EED" w:rsidRDefault="00DB0EED" w:rsidP="00DB0EED">
      <w:pPr>
        <w:rPr>
          <w:ins w:id="143" w:author="Maria Liang" w:date="2021-05-05T14:53:00Z"/>
          <w:lang w:val="en-US"/>
        </w:rPr>
      </w:pPr>
    </w:p>
    <w:p w14:paraId="22E48E5D" w14:textId="1F319D34" w:rsidR="00DB0EED" w:rsidRDefault="00DB0EED" w:rsidP="00DB0EED">
      <w:pPr>
        <w:rPr>
          <w:ins w:id="144" w:author="Maria Liang" w:date="2021-05-05T14:53:00Z"/>
        </w:rPr>
      </w:pPr>
      <w:ins w:id="145" w:author="Maria Liang" w:date="2021-05-05T14:53:00Z">
        <w:r>
          <w:t>3GPP Type: 1</w:t>
        </w:r>
      </w:ins>
      <w:ins w:id="146" w:author="Maria Liang" w:date="2021-05-05T14:54:00Z">
        <w:r>
          <w:t>30</w:t>
        </w:r>
      </w:ins>
    </w:p>
    <w:p w14:paraId="35364E9E" w14:textId="77777777" w:rsidR="00DB0EED" w:rsidRDefault="00DB0EED" w:rsidP="00DB0EED">
      <w:pPr>
        <w:rPr>
          <w:ins w:id="147" w:author="Maria Liang" w:date="2021-05-05T14:53:00Z"/>
        </w:rPr>
      </w:pPr>
      <w:ins w:id="148" w:author="Maria Liang" w:date="2021-05-05T14:53:00Z">
        <w:r>
          <w:t>Length: m</w:t>
        </w:r>
      </w:ins>
    </w:p>
    <w:p w14:paraId="7F72CC26" w14:textId="3538A5C5" w:rsidR="00DB0EED" w:rsidRDefault="00AD04D1" w:rsidP="00DB0EED">
      <w:pPr>
        <w:rPr>
          <w:ins w:id="149" w:author="Maria Liang" w:date="2021-05-05T14:53:00Z"/>
          <w:noProof/>
        </w:rPr>
      </w:pPr>
      <w:ins w:id="150" w:author="Maria Liang" w:date="2021-09-20T15:39:00Z">
        <w:r>
          <w:rPr>
            <w:noProof/>
          </w:rPr>
          <w:t>DNAI</w:t>
        </w:r>
      </w:ins>
      <w:ins w:id="151" w:author="Maria Liang" w:date="2021-05-05T14:53:00Z">
        <w:r w:rsidR="00DB0EED">
          <w:rPr>
            <w:noProof/>
          </w:rPr>
          <w:t xml:space="preserve">: string, indicates the </w:t>
        </w:r>
      </w:ins>
      <w:ins w:id="152" w:author="Maria Liang" w:date="2021-09-20T15:39:00Z">
        <w:r>
          <w:rPr>
            <w:noProof/>
          </w:rPr>
          <w:t>Data Network Access</w:t>
        </w:r>
      </w:ins>
      <w:ins w:id="153" w:author="Maria Liang" w:date="2021-05-05T14:56:00Z">
        <w:r w:rsidR="00DB0EED">
          <w:rPr>
            <w:noProof/>
          </w:rPr>
          <w:t xml:space="preserve"> Identifier</w:t>
        </w:r>
      </w:ins>
      <w:ins w:id="154" w:author="Maria Liang" w:date="2021-05-05T14:53:00Z">
        <w:r w:rsidR="00DB0EED">
          <w:rPr>
            <w:noProof/>
          </w:rPr>
          <w:t>.</w:t>
        </w:r>
      </w:ins>
    </w:p>
    <w:p w14:paraId="62C370BB" w14:textId="0CF1B98C" w:rsidR="00DB0EED" w:rsidRDefault="00DB0EED" w:rsidP="00592DDA">
      <w:ins w:id="155" w:author="Maria Liang" w:date="2021-05-05T14:53:00Z">
        <w:r>
          <w:t xml:space="preserve">It is sent from SMF to DN-AAA server to indicate </w:t>
        </w:r>
      </w:ins>
      <w:ins w:id="156" w:author="Maria Liang" w:date="2021-05-11T10:57:00Z">
        <w:r w:rsidR="001D75DF">
          <w:t xml:space="preserve">the </w:t>
        </w:r>
        <w:r w:rsidR="001D75DF" w:rsidRPr="001D75DF">
          <w:t xml:space="preserve">SMF selected or used </w:t>
        </w:r>
      </w:ins>
      <w:ins w:id="157" w:author="Maria Liang" w:date="2021-09-20T15:39:00Z">
        <w:r w:rsidR="00AD04D1">
          <w:t>DNAI</w:t>
        </w:r>
      </w:ins>
      <w:ins w:id="158" w:author="Maria Liang" w:date="2021-05-11T10:57:00Z">
        <w:r w:rsidR="001D75DF" w:rsidRPr="001D75DF">
          <w:t xml:space="preserve"> interworking with the external DN</w:t>
        </w:r>
      </w:ins>
      <w:ins w:id="159" w:author="Maria Liang" w:date="2021-05-05T14:53:00Z">
        <w:r>
          <w:t>.</w:t>
        </w:r>
      </w:ins>
    </w:p>
    <w:p w14:paraId="5F010374" w14:textId="77777777" w:rsidR="00592DDA" w:rsidRDefault="00592DDA" w:rsidP="00592DDA">
      <w:pPr>
        <w:pStyle w:val="TH"/>
        <w:rPr>
          <w:lang w:eastAsia="ko-KR"/>
        </w:rPr>
      </w:pPr>
      <w:r>
        <w:lastRenderedPageBreak/>
        <w:t>Table 11.3-3: List of the 3GPP Vendor-Specific sub-attributes for N6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5"/>
        <w:gridCol w:w="2126"/>
        <w:gridCol w:w="1341"/>
        <w:gridCol w:w="1919"/>
        <w:gridCol w:w="1019"/>
      </w:tblGrid>
      <w:tr w:rsidR="00592DDA" w14:paraId="26BB5097" w14:textId="77777777" w:rsidTr="00210D1F">
        <w:trPr>
          <w:tblHeader/>
          <w:jc w:val="center"/>
        </w:trPr>
        <w:tc>
          <w:tcPr>
            <w:tcW w:w="993" w:type="dxa"/>
          </w:tcPr>
          <w:p w14:paraId="44EE603E" w14:textId="77777777" w:rsidR="00592DDA" w:rsidRDefault="00592DDA" w:rsidP="00210D1F">
            <w:pPr>
              <w:pStyle w:val="TAH"/>
              <w:keepNext w:val="0"/>
              <w:keepLines w:val="0"/>
            </w:pPr>
            <w:r>
              <w:t>Sub-</w:t>
            </w:r>
            <w:proofErr w:type="spellStart"/>
            <w:r>
              <w:t>attr</w:t>
            </w:r>
            <w:proofErr w:type="spellEnd"/>
            <w:r>
              <w:t xml:space="preserve"> #</w:t>
            </w:r>
          </w:p>
        </w:tc>
        <w:tc>
          <w:tcPr>
            <w:tcW w:w="1985" w:type="dxa"/>
          </w:tcPr>
          <w:p w14:paraId="07EF01F8" w14:textId="77777777" w:rsidR="00592DDA" w:rsidRDefault="00592DDA" w:rsidP="00210D1F">
            <w:pPr>
              <w:pStyle w:val="TAH"/>
              <w:keepNext w:val="0"/>
              <w:keepLines w:val="0"/>
            </w:pPr>
            <w:r>
              <w:t>Sub-attribute Name</w:t>
            </w:r>
          </w:p>
        </w:tc>
        <w:tc>
          <w:tcPr>
            <w:tcW w:w="2126" w:type="dxa"/>
          </w:tcPr>
          <w:p w14:paraId="772B3998" w14:textId="77777777" w:rsidR="00592DDA" w:rsidRDefault="00592DDA" w:rsidP="00210D1F">
            <w:pPr>
              <w:pStyle w:val="TAH"/>
              <w:keepNext w:val="0"/>
              <w:keepLines w:val="0"/>
            </w:pPr>
            <w:r>
              <w:t>Description</w:t>
            </w:r>
          </w:p>
        </w:tc>
        <w:tc>
          <w:tcPr>
            <w:tcW w:w="1341" w:type="dxa"/>
          </w:tcPr>
          <w:p w14:paraId="504D6664" w14:textId="77777777" w:rsidR="00592DDA" w:rsidRDefault="00592DDA" w:rsidP="00210D1F">
            <w:pPr>
              <w:pStyle w:val="TAH"/>
              <w:keepNext w:val="0"/>
              <w:keepLines w:val="0"/>
            </w:pPr>
            <w:r>
              <w:t>Presence Requirement</w:t>
            </w:r>
          </w:p>
        </w:tc>
        <w:tc>
          <w:tcPr>
            <w:tcW w:w="1919" w:type="dxa"/>
          </w:tcPr>
          <w:p w14:paraId="445DF301" w14:textId="77777777" w:rsidR="00592DDA" w:rsidRDefault="00592DDA" w:rsidP="00210D1F">
            <w:pPr>
              <w:pStyle w:val="TAH"/>
              <w:keepNext w:val="0"/>
              <w:keepLines w:val="0"/>
            </w:pPr>
            <w:r>
              <w:t>Associated attribute</w:t>
            </w:r>
          </w:p>
          <w:p w14:paraId="63403DAF" w14:textId="77777777" w:rsidR="00592DDA" w:rsidRDefault="00592DDA" w:rsidP="00210D1F">
            <w:pPr>
              <w:pStyle w:val="TAH"/>
              <w:keepNext w:val="0"/>
              <w:keepLines w:val="0"/>
              <w:rPr>
                <w:b w:val="0"/>
              </w:rPr>
            </w:pPr>
            <w:r>
              <w:t>(Location of Sub-</w:t>
            </w:r>
            <w:proofErr w:type="spellStart"/>
            <w:r>
              <w:t>attr</w:t>
            </w:r>
            <w:proofErr w:type="spellEnd"/>
            <w:r>
              <w:t>)</w:t>
            </w:r>
          </w:p>
        </w:tc>
        <w:tc>
          <w:tcPr>
            <w:tcW w:w="1019" w:type="dxa"/>
          </w:tcPr>
          <w:p w14:paraId="328B57FD" w14:textId="77777777" w:rsidR="00592DDA" w:rsidRDefault="00592DDA" w:rsidP="00210D1F">
            <w:pPr>
              <w:pStyle w:val="TAH"/>
              <w:keepNext w:val="0"/>
              <w:keepLines w:val="0"/>
            </w:pPr>
            <w:r>
              <w:t>Applicability</w:t>
            </w:r>
          </w:p>
        </w:tc>
      </w:tr>
      <w:tr w:rsidR="00592DDA" w14:paraId="0EFC6890" w14:textId="77777777" w:rsidTr="00210D1F">
        <w:trPr>
          <w:jc w:val="center"/>
        </w:trPr>
        <w:tc>
          <w:tcPr>
            <w:tcW w:w="993" w:type="dxa"/>
          </w:tcPr>
          <w:p w14:paraId="7B0F75DC" w14:textId="77777777" w:rsidR="00592DDA" w:rsidRDefault="00592DDA" w:rsidP="00210D1F">
            <w:pPr>
              <w:pStyle w:val="TAL"/>
              <w:keepNext w:val="0"/>
              <w:keepLines w:val="0"/>
            </w:pPr>
            <w:r>
              <w:t>110</w:t>
            </w:r>
          </w:p>
        </w:tc>
        <w:tc>
          <w:tcPr>
            <w:tcW w:w="1985" w:type="dxa"/>
          </w:tcPr>
          <w:p w14:paraId="1B29844B" w14:textId="77777777" w:rsidR="00592DDA" w:rsidRDefault="00592DDA" w:rsidP="00210D1F">
            <w:pPr>
              <w:pStyle w:val="TAL"/>
              <w:keepNext w:val="0"/>
              <w:keepLines w:val="0"/>
            </w:pPr>
            <w:r>
              <w:t>3GPP-Notification</w:t>
            </w:r>
          </w:p>
        </w:tc>
        <w:tc>
          <w:tcPr>
            <w:tcW w:w="2126" w:type="dxa"/>
          </w:tcPr>
          <w:p w14:paraId="22C4DF08" w14:textId="77777777" w:rsidR="00592DDA" w:rsidRDefault="00592DDA" w:rsidP="00210D1F">
            <w:pPr>
              <w:pStyle w:val="TAL"/>
              <w:keepNext w:val="0"/>
              <w:keepLines w:val="0"/>
            </w:pPr>
            <w:r>
              <w:t>It includes all notifications that the DN-AAA wants to receive from the SMF.</w:t>
            </w:r>
          </w:p>
        </w:tc>
        <w:tc>
          <w:tcPr>
            <w:tcW w:w="1341" w:type="dxa"/>
          </w:tcPr>
          <w:p w14:paraId="75ACE8B4" w14:textId="77777777" w:rsidR="00592DDA" w:rsidRDefault="00592DDA" w:rsidP="00210D1F">
            <w:pPr>
              <w:pStyle w:val="TAL"/>
              <w:keepNext w:val="0"/>
              <w:keepLines w:val="0"/>
            </w:pPr>
            <w:r>
              <w:t>Optional</w:t>
            </w:r>
          </w:p>
        </w:tc>
        <w:tc>
          <w:tcPr>
            <w:tcW w:w="1919" w:type="dxa"/>
          </w:tcPr>
          <w:p w14:paraId="05684771" w14:textId="77777777" w:rsidR="00592DDA" w:rsidRDefault="00592DDA" w:rsidP="00210D1F">
            <w:pPr>
              <w:pStyle w:val="TAL"/>
              <w:keepNext w:val="0"/>
              <w:keepLines w:val="0"/>
            </w:pPr>
            <w:r>
              <w:t>Access-Accept</w:t>
            </w:r>
          </w:p>
        </w:tc>
        <w:tc>
          <w:tcPr>
            <w:tcW w:w="1019" w:type="dxa"/>
          </w:tcPr>
          <w:p w14:paraId="0C896BE2" w14:textId="77777777" w:rsidR="00592DDA" w:rsidRDefault="00592DDA" w:rsidP="00210D1F">
            <w:pPr>
              <w:pStyle w:val="TAL"/>
              <w:keepNext w:val="0"/>
              <w:keepLines w:val="0"/>
            </w:pPr>
          </w:p>
        </w:tc>
      </w:tr>
      <w:tr w:rsidR="00592DDA" w14:paraId="690C6049" w14:textId="77777777" w:rsidTr="00210D1F">
        <w:trPr>
          <w:jc w:val="center"/>
        </w:trPr>
        <w:tc>
          <w:tcPr>
            <w:tcW w:w="993" w:type="dxa"/>
          </w:tcPr>
          <w:p w14:paraId="04441D48" w14:textId="77777777" w:rsidR="00592DDA" w:rsidRDefault="00592DDA" w:rsidP="00210D1F">
            <w:pPr>
              <w:pStyle w:val="TAL"/>
              <w:keepNext w:val="0"/>
              <w:keepLines w:val="0"/>
            </w:pPr>
            <w:r>
              <w:t>111</w:t>
            </w:r>
          </w:p>
        </w:tc>
        <w:tc>
          <w:tcPr>
            <w:tcW w:w="1985" w:type="dxa"/>
          </w:tcPr>
          <w:p w14:paraId="4423F2C7" w14:textId="77777777" w:rsidR="00592DDA" w:rsidRDefault="00592DDA" w:rsidP="00210D1F">
            <w:pPr>
              <w:pStyle w:val="TAL"/>
              <w:keepNext w:val="0"/>
              <w:keepLines w:val="0"/>
            </w:pPr>
            <w:r>
              <w:t>3GPP-UE-MAC-Address</w:t>
            </w:r>
          </w:p>
        </w:tc>
        <w:tc>
          <w:tcPr>
            <w:tcW w:w="2126" w:type="dxa"/>
          </w:tcPr>
          <w:p w14:paraId="322588CC" w14:textId="77777777" w:rsidR="00592DDA" w:rsidRDefault="00592DDA" w:rsidP="00210D1F">
            <w:pPr>
              <w:pStyle w:val="TAL"/>
              <w:keepNext w:val="0"/>
              <w:keepLines w:val="0"/>
            </w:pPr>
            <w:r>
              <w:t>It is sent from the DN-AAA to authorize UE MAC addresses, or it indicates UE MAC addresses in use when sending from the SMF to the DN-AAA.</w:t>
            </w:r>
          </w:p>
        </w:tc>
        <w:tc>
          <w:tcPr>
            <w:tcW w:w="1341" w:type="dxa"/>
          </w:tcPr>
          <w:p w14:paraId="64FDBF0B" w14:textId="77777777" w:rsidR="00592DDA" w:rsidRDefault="00592DDA" w:rsidP="00210D1F">
            <w:pPr>
              <w:pStyle w:val="TAL"/>
              <w:keepNext w:val="0"/>
              <w:keepLines w:val="0"/>
            </w:pPr>
            <w:r>
              <w:t>Optional</w:t>
            </w:r>
          </w:p>
        </w:tc>
        <w:tc>
          <w:tcPr>
            <w:tcW w:w="1919" w:type="dxa"/>
          </w:tcPr>
          <w:p w14:paraId="7596E707" w14:textId="77777777" w:rsidR="00592DDA" w:rsidRDefault="00592DDA" w:rsidP="00210D1F">
            <w:pPr>
              <w:pStyle w:val="TAL"/>
              <w:keepNext w:val="0"/>
              <w:keepLines w:val="0"/>
            </w:pPr>
            <w:r>
              <w:t>Access-Request,</w:t>
            </w:r>
          </w:p>
          <w:p w14:paraId="3929F62C" w14:textId="77777777" w:rsidR="00592DDA" w:rsidRDefault="00592DDA" w:rsidP="00210D1F">
            <w:pPr>
              <w:pStyle w:val="TAL"/>
              <w:keepNext w:val="0"/>
              <w:keepLines w:val="0"/>
            </w:pPr>
            <w:r>
              <w:t>Access-Accept,</w:t>
            </w:r>
          </w:p>
          <w:p w14:paraId="19D5CEED" w14:textId="77777777" w:rsidR="00592DDA" w:rsidRDefault="00592DDA" w:rsidP="00210D1F">
            <w:pPr>
              <w:pStyle w:val="TAL"/>
              <w:keepNext w:val="0"/>
              <w:keepLines w:val="0"/>
            </w:pPr>
            <w:r>
              <w:t>Accounting-Request Interim-Update,</w:t>
            </w:r>
          </w:p>
          <w:p w14:paraId="3A7024E0" w14:textId="77777777" w:rsidR="00592DDA" w:rsidRDefault="00592DDA" w:rsidP="00210D1F">
            <w:pPr>
              <w:pStyle w:val="TAL"/>
              <w:keepNext w:val="0"/>
              <w:keepLines w:val="0"/>
            </w:pPr>
            <w:r>
              <w:rPr>
                <w:noProof/>
              </w:rPr>
              <w:t>Change-of-Authorization</w:t>
            </w:r>
          </w:p>
        </w:tc>
        <w:tc>
          <w:tcPr>
            <w:tcW w:w="1019" w:type="dxa"/>
          </w:tcPr>
          <w:p w14:paraId="7B4389DA" w14:textId="77777777" w:rsidR="00592DDA" w:rsidRDefault="00592DDA" w:rsidP="00210D1F">
            <w:pPr>
              <w:pStyle w:val="TAL"/>
              <w:keepNext w:val="0"/>
              <w:keepLines w:val="0"/>
            </w:pPr>
          </w:p>
        </w:tc>
      </w:tr>
      <w:tr w:rsidR="00592DDA" w14:paraId="75248609" w14:textId="77777777" w:rsidTr="00210D1F">
        <w:trPr>
          <w:jc w:val="center"/>
        </w:trPr>
        <w:tc>
          <w:tcPr>
            <w:tcW w:w="993" w:type="dxa"/>
          </w:tcPr>
          <w:p w14:paraId="1AD6C689" w14:textId="77777777" w:rsidR="00592DDA" w:rsidRDefault="00592DDA" w:rsidP="00210D1F">
            <w:pPr>
              <w:pStyle w:val="TAL"/>
              <w:keepNext w:val="0"/>
              <w:keepLines w:val="0"/>
            </w:pPr>
            <w:r>
              <w:t>112</w:t>
            </w:r>
          </w:p>
        </w:tc>
        <w:tc>
          <w:tcPr>
            <w:tcW w:w="1985" w:type="dxa"/>
          </w:tcPr>
          <w:p w14:paraId="3C8B2C78" w14:textId="77777777" w:rsidR="00592DDA" w:rsidRDefault="00592DDA" w:rsidP="00210D1F">
            <w:pPr>
              <w:pStyle w:val="TAL"/>
              <w:keepNext w:val="0"/>
              <w:keepLines w:val="0"/>
            </w:pPr>
            <w:r>
              <w:t>3GPP-Authorization-Reference</w:t>
            </w:r>
          </w:p>
        </w:tc>
        <w:tc>
          <w:tcPr>
            <w:tcW w:w="2126" w:type="dxa"/>
          </w:tcPr>
          <w:p w14:paraId="4235C1FF" w14:textId="77777777" w:rsidR="00592DDA" w:rsidRDefault="00592DDA" w:rsidP="00210D1F">
            <w:pPr>
              <w:pStyle w:val="TAL"/>
              <w:keepNext w:val="0"/>
              <w:keepLines w:val="0"/>
            </w:pPr>
            <w:r>
              <w:t>It is sent from the DN-AAA to refer to the local authorization data in the SMF.</w:t>
            </w:r>
          </w:p>
        </w:tc>
        <w:tc>
          <w:tcPr>
            <w:tcW w:w="1341" w:type="dxa"/>
          </w:tcPr>
          <w:p w14:paraId="23603BA4" w14:textId="77777777" w:rsidR="00592DDA" w:rsidRDefault="00592DDA" w:rsidP="00210D1F">
            <w:pPr>
              <w:pStyle w:val="TAL"/>
              <w:keepNext w:val="0"/>
              <w:keepLines w:val="0"/>
            </w:pPr>
            <w:r>
              <w:t>Optional</w:t>
            </w:r>
          </w:p>
        </w:tc>
        <w:tc>
          <w:tcPr>
            <w:tcW w:w="1919" w:type="dxa"/>
          </w:tcPr>
          <w:p w14:paraId="3DDCBA8D" w14:textId="77777777" w:rsidR="00592DDA" w:rsidRDefault="00592DDA" w:rsidP="00210D1F">
            <w:pPr>
              <w:pStyle w:val="TAL"/>
            </w:pPr>
            <w:r>
              <w:t>Access-Accept,</w:t>
            </w:r>
          </w:p>
          <w:p w14:paraId="57ED80FF" w14:textId="77777777" w:rsidR="00592DDA" w:rsidRDefault="00592DDA" w:rsidP="00210D1F">
            <w:pPr>
              <w:pStyle w:val="TAL"/>
              <w:keepNext w:val="0"/>
              <w:keepLines w:val="0"/>
            </w:pPr>
            <w:r>
              <w:rPr>
                <w:noProof/>
              </w:rPr>
              <w:t>Change-of-Authorization</w:t>
            </w:r>
          </w:p>
        </w:tc>
        <w:tc>
          <w:tcPr>
            <w:tcW w:w="1019" w:type="dxa"/>
          </w:tcPr>
          <w:p w14:paraId="4D7AA54E" w14:textId="77777777" w:rsidR="00592DDA" w:rsidRDefault="00592DDA" w:rsidP="00210D1F">
            <w:pPr>
              <w:pStyle w:val="TAL"/>
              <w:keepNext w:val="0"/>
              <w:keepLines w:val="0"/>
            </w:pPr>
          </w:p>
        </w:tc>
      </w:tr>
      <w:tr w:rsidR="00592DDA" w14:paraId="7C83CB4D" w14:textId="77777777" w:rsidTr="00210D1F">
        <w:trPr>
          <w:jc w:val="center"/>
        </w:trPr>
        <w:tc>
          <w:tcPr>
            <w:tcW w:w="993" w:type="dxa"/>
          </w:tcPr>
          <w:p w14:paraId="15370C45" w14:textId="77777777" w:rsidR="00592DDA" w:rsidRDefault="00592DDA" w:rsidP="00210D1F">
            <w:pPr>
              <w:pStyle w:val="TAL"/>
              <w:keepNext w:val="0"/>
              <w:keepLines w:val="0"/>
            </w:pPr>
            <w:r>
              <w:t>113</w:t>
            </w:r>
          </w:p>
        </w:tc>
        <w:tc>
          <w:tcPr>
            <w:tcW w:w="1985" w:type="dxa"/>
          </w:tcPr>
          <w:p w14:paraId="7BDE766C" w14:textId="77777777" w:rsidR="00592DDA" w:rsidRDefault="00592DDA" w:rsidP="00210D1F">
            <w:pPr>
              <w:pStyle w:val="TAL"/>
              <w:keepNext w:val="0"/>
              <w:keepLines w:val="0"/>
            </w:pPr>
            <w:r>
              <w:t>3GPP-Policy-Reference</w:t>
            </w:r>
          </w:p>
        </w:tc>
        <w:tc>
          <w:tcPr>
            <w:tcW w:w="2126" w:type="dxa"/>
          </w:tcPr>
          <w:p w14:paraId="207218C1" w14:textId="77777777" w:rsidR="00592DDA" w:rsidRDefault="00592DDA" w:rsidP="00210D1F">
            <w:pPr>
              <w:pStyle w:val="TAL"/>
              <w:keepNext w:val="0"/>
              <w:keepLines w:val="0"/>
            </w:pPr>
            <w:r>
              <w:t>It is sent from the DN-AAA and used by the SMF to retrieve the SM or QoS policy data from the PCF. It is not used in this release.</w:t>
            </w:r>
          </w:p>
        </w:tc>
        <w:tc>
          <w:tcPr>
            <w:tcW w:w="1341" w:type="dxa"/>
          </w:tcPr>
          <w:p w14:paraId="542C5FFB" w14:textId="77777777" w:rsidR="00592DDA" w:rsidRDefault="00592DDA" w:rsidP="00210D1F">
            <w:pPr>
              <w:pStyle w:val="TAL"/>
              <w:keepNext w:val="0"/>
              <w:keepLines w:val="0"/>
            </w:pPr>
            <w:r>
              <w:t>Optional</w:t>
            </w:r>
          </w:p>
        </w:tc>
        <w:tc>
          <w:tcPr>
            <w:tcW w:w="1919" w:type="dxa"/>
          </w:tcPr>
          <w:p w14:paraId="456AFF0B" w14:textId="77777777" w:rsidR="00592DDA" w:rsidRDefault="00592DDA" w:rsidP="00210D1F">
            <w:pPr>
              <w:pStyle w:val="TAL"/>
              <w:keepNext w:val="0"/>
              <w:keepLines w:val="0"/>
            </w:pPr>
            <w:r>
              <w:t>Access-Accept,</w:t>
            </w:r>
          </w:p>
          <w:p w14:paraId="34C72130" w14:textId="77777777" w:rsidR="00592DDA" w:rsidRDefault="00592DDA" w:rsidP="00210D1F">
            <w:pPr>
              <w:pStyle w:val="TAL"/>
              <w:keepNext w:val="0"/>
              <w:keepLines w:val="0"/>
            </w:pPr>
            <w:r>
              <w:rPr>
                <w:noProof/>
              </w:rPr>
              <w:t>Change-of-Authorization</w:t>
            </w:r>
          </w:p>
        </w:tc>
        <w:tc>
          <w:tcPr>
            <w:tcW w:w="1019" w:type="dxa"/>
          </w:tcPr>
          <w:p w14:paraId="56510042" w14:textId="77777777" w:rsidR="00592DDA" w:rsidRDefault="00592DDA" w:rsidP="00210D1F">
            <w:pPr>
              <w:pStyle w:val="TAL"/>
              <w:keepNext w:val="0"/>
              <w:keepLines w:val="0"/>
            </w:pPr>
          </w:p>
        </w:tc>
      </w:tr>
      <w:tr w:rsidR="00592DDA" w14:paraId="493190C9" w14:textId="77777777" w:rsidTr="00210D1F">
        <w:trPr>
          <w:jc w:val="center"/>
        </w:trPr>
        <w:tc>
          <w:tcPr>
            <w:tcW w:w="993" w:type="dxa"/>
          </w:tcPr>
          <w:p w14:paraId="671B3551" w14:textId="77777777" w:rsidR="00592DDA" w:rsidRDefault="00592DDA" w:rsidP="00210D1F">
            <w:pPr>
              <w:pStyle w:val="TAL"/>
            </w:pPr>
            <w:r>
              <w:t>114</w:t>
            </w:r>
          </w:p>
        </w:tc>
        <w:tc>
          <w:tcPr>
            <w:tcW w:w="1985" w:type="dxa"/>
          </w:tcPr>
          <w:p w14:paraId="19D95772" w14:textId="77777777" w:rsidR="00592DDA" w:rsidRDefault="00592DDA" w:rsidP="00210D1F">
            <w:pPr>
              <w:pStyle w:val="TAL"/>
            </w:pPr>
            <w:r>
              <w:t>3GPP-Session-AMBR</w:t>
            </w:r>
          </w:p>
        </w:tc>
        <w:tc>
          <w:tcPr>
            <w:tcW w:w="2126" w:type="dxa"/>
          </w:tcPr>
          <w:p w14:paraId="41FC5CEC" w14:textId="77777777" w:rsidR="00592DDA" w:rsidRDefault="00592DDA" w:rsidP="00210D1F">
            <w:pPr>
              <w:pStyle w:val="TAL"/>
            </w:pPr>
            <w:r>
              <w:t>It is sent from the DN-AAA to authorize the PDU Session AMBR in the downlink and uplink.</w:t>
            </w:r>
          </w:p>
        </w:tc>
        <w:tc>
          <w:tcPr>
            <w:tcW w:w="1341" w:type="dxa"/>
          </w:tcPr>
          <w:p w14:paraId="09859F88" w14:textId="77777777" w:rsidR="00592DDA" w:rsidRDefault="00592DDA" w:rsidP="00210D1F">
            <w:pPr>
              <w:pStyle w:val="TAL"/>
            </w:pPr>
            <w:r>
              <w:t>Optional</w:t>
            </w:r>
          </w:p>
        </w:tc>
        <w:tc>
          <w:tcPr>
            <w:tcW w:w="1919" w:type="dxa"/>
          </w:tcPr>
          <w:p w14:paraId="6645D70E" w14:textId="77777777" w:rsidR="00592DDA" w:rsidRDefault="00592DDA" w:rsidP="00210D1F">
            <w:pPr>
              <w:pStyle w:val="TAL"/>
              <w:keepNext w:val="0"/>
              <w:keepLines w:val="0"/>
            </w:pPr>
            <w:r>
              <w:t>Access-Accept,</w:t>
            </w:r>
          </w:p>
          <w:p w14:paraId="20582C33" w14:textId="77777777" w:rsidR="00592DDA" w:rsidRDefault="00592DDA" w:rsidP="00210D1F">
            <w:pPr>
              <w:pStyle w:val="TAL"/>
            </w:pPr>
            <w:r>
              <w:rPr>
                <w:noProof/>
              </w:rPr>
              <w:t>Change-of-Authorization</w:t>
            </w:r>
          </w:p>
        </w:tc>
        <w:tc>
          <w:tcPr>
            <w:tcW w:w="1019" w:type="dxa"/>
          </w:tcPr>
          <w:p w14:paraId="71A45A85" w14:textId="77777777" w:rsidR="00592DDA" w:rsidRDefault="00592DDA" w:rsidP="00210D1F">
            <w:pPr>
              <w:pStyle w:val="TAL"/>
            </w:pPr>
          </w:p>
        </w:tc>
      </w:tr>
      <w:tr w:rsidR="00592DDA" w14:paraId="5B112992" w14:textId="77777777" w:rsidTr="00210D1F">
        <w:trPr>
          <w:jc w:val="center"/>
        </w:trPr>
        <w:tc>
          <w:tcPr>
            <w:tcW w:w="993" w:type="dxa"/>
          </w:tcPr>
          <w:p w14:paraId="0D8C3B3A" w14:textId="77777777" w:rsidR="00592DDA" w:rsidRDefault="00592DDA" w:rsidP="00210D1F">
            <w:pPr>
              <w:pStyle w:val="TAL"/>
              <w:keepNext w:val="0"/>
              <w:keepLines w:val="0"/>
            </w:pPr>
            <w:r>
              <w:t>115</w:t>
            </w:r>
          </w:p>
        </w:tc>
        <w:tc>
          <w:tcPr>
            <w:tcW w:w="1985" w:type="dxa"/>
          </w:tcPr>
          <w:p w14:paraId="57C8C921" w14:textId="77777777" w:rsidR="00592DDA" w:rsidRDefault="00592DDA" w:rsidP="00210D1F">
            <w:pPr>
              <w:pStyle w:val="TAL"/>
              <w:keepNext w:val="0"/>
              <w:keepLines w:val="0"/>
            </w:pPr>
            <w:r>
              <w:t>3GPP-NAI</w:t>
            </w:r>
          </w:p>
        </w:tc>
        <w:tc>
          <w:tcPr>
            <w:tcW w:w="2126" w:type="dxa"/>
          </w:tcPr>
          <w:p w14:paraId="4CD8E582" w14:textId="77777777" w:rsidR="00592DDA" w:rsidRDefault="00592DDA" w:rsidP="00210D1F">
            <w:pPr>
              <w:pStyle w:val="TAL"/>
              <w:keepNext w:val="0"/>
              <w:keepLines w:val="0"/>
            </w:pPr>
            <w:r>
              <w:t>The Network Access Identifier identifying the UE.</w:t>
            </w:r>
          </w:p>
        </w:tc>
        <w:tc>
          <w:tcPr>
            <w:tcW w:w="1341" w:type="dxa"/>
          </w:tcPr>
          <w:p w14:paraId="37E982FF" w14:textId="77777777" w:rsidR="00592DDA" w:rsidRDefault="00592DDA" w:rsidP="00210D1F">
            <w:pPr>
              <w:pStyle w:val="TAL"/>
              <w:keepNext w:val="0"/>
              <w:keepLines w:val="0"/>
            </w:pPr>
            <w:r>
              <w:t>Optional</w:t>
            </w:r>
          </w:p>
        </w:tc>
        <w:tc>
          <w:tcPr>
            <w:tcW w:w="1919" w:type="dxa"/>
          </w:tcPr>
          <w:p w14:paraId="14533127" w14:textId="77777777" w:rsidR="00592DDA" w:rsidRDefault="00592DDA" w:rsidP="00210D1F">
            <w:pPr>
              <w:pStyle w:val="TAL"/>
              <w:keepNext w:val="0"/>
              <w:keepLines w:val="0"/>
            </w:pPr>
            <w:r>
              <w:t>Access-Request,</w:t>
            </w:r>
          </w:p>
          <w:p w14:paraId="569167B4" w14:textId="77777777" w:rsidR="00592DDA" w:rsidRDefault="00592DDA" w:rsidP="00210D1F">
            <w:pPr>
              <w:pStyle w:val="TAL"/>
              <w:keepNext w:val="0"/>
              <w:keepLines w:val="0"/>
            </w:pPr>
            <w:r>
              <w:t>Accounting-Request START,</w:t>
            </w:r>
          </w:p>
          <w:p w14:paraId="2344499F" w14:textId="77777777" w:rsidR="00592DDA" w:rsidRDefault="00592DDA" w:rsidP="00210D1F">
            <w:pPr>
              <w:pStyle w:val="TAL"/>
              <w:keepNext w:val="0"/>
              <w:keepLines w:val="0"/>
            </w:pPr>
            <w:r>
              <w:t>Accounting-Request STOP,</w:t>
            </w:r>
          </w:p>
          <w:p w14:paraId="0DC91B74" w14:textId="77777777" w:rsidR="00592DDA" w:rsidRDefault="00592DDA" w:rsidP="00210D1F">
            <w:pPr>
              <w:pStyle w:val="TAL"/>
              <w:keepNext w:val="0"/>
              <w:keepLines w:val="0"/>
            </w:pPr>
            <w:r>
              <w:t>Accounting-Request Interim-Update</w:t>
            </w:r>
          </w:p>
        </w:tc>
        <w:tc>
          <w:tcPr>
            <w:tcW w:w="1019" w:type="dxa"/>
          </w:tcPr>
          <w:p w14:paraId="772ED793" w14:textId="77777777" w:rsidR="00592DDA" w:rsidRDefault="00592DDA" w:rsidP="00210D1F">
            <w:pPr>
              <w:pStyle w:val="TAL"/>
              <w:keepNext w:val="0"/>
              <w:keepLines w:val="0"/>
            </w:pPr>
          </w:p>
        </w:tc>
      </w:tr>
      <w:tr w:rsidR="00592DDA" w14:paraId="3DF014DD" w14:textId="77777777" w:rsidTr="00210D1F">
        <w:trPr>
          <w:jc w:val="center"/>
        </w:trPr>
        <w:tc>
          <w:tcPr>
            <w:tcW w:w="993" w:type="dxa"/>
          </w:tcPr>
          <w:p w14:paraId="3C74B9F4" w14:textId="77777777" w:rsidR="00592DDA" w:rsidRDefault="00592DDA" w:rsidP="00210D1F">
            <w:pPr>
              <w:pStyle w:val="TAL"/>
              <w:keepNext w:val="0"/>
              <w:keepLines w:val="0"/>
            </w:pPr>
            <w:r>
              <w:t>116</w:t>
            </w:r>
          </w:p>
        </w:tc>
        <w:tc>
          <w:tcPr>
            <w:tcW w:w="1985" w:type="dxa"/>
          </w:tcPr>
          <w:p w14:paraId="650E9F67" w14:textId="77777777" w:rsidR="00592DDA" w:rsidRDefault="00592DDA" w:rsidP="00210D1F">
            <w:pPr>
              <w:pStyle w:val="TAL"/>
              <w:keepNext w:val="0"/>
              <w:keepLines w:val="0"/>
            </w:pPr>
            <w:r>
              <w:t>3GPP-Session-AMBR-v2</w:t>
            </w:r>
          </w:p>
        </w:tc>
        <w:tc>
          <w:tcPr>
            <w:tcW w:w="2126" w:type="dxa"/>
          </w:tcPr>
          <w:p w14:paraId="7D06237B" w14:textId="77777777" w:rsidR="00592DDA" w:rsidRDefault="00592DDA" w:rsidP="00210D1F">
            <w:pPr>
              <w:pStyle w:val="TAL"/>
              <w:keepNext w:val="0"/>
              <w:keepLines w:val="0"/>
            </w:pPr>
            <w:r>
              <w:t>It is sent from the DN-AAA to authorize the PDU Session AMBR, it includes separate session AMBR for UL and DL.</w:t>
            </w:r>
          </w:p>
        </w:tc>
        <w:tc>
          <w:tcPr>
            <w:tcW w:w="1341" w:type="dxa"/>
          </w:tcPr>
          <w:p w14:paraId="6F8C298E" w14:textId="77777777" w:rsidR="00592DDA" w:rsidRDefault="00592DDA" w:rsidP="00210D1F">
            <w:pPr>
              <w:pStyle w:val="TAL"/>
              <w:keepNext w:val="0"/>
              <w:keepLines w:val="0"/>
            </w:pPr>
            <w:r>
              <w:t>Optional</w:t>
            </w:r>
          </w:p>
        </w:tc>
        <w:tc>
          <w:tcPr>
            <w:tcW w:w="1919" w:type="dxa"/>
          </w:tcPr>
          <w:p w14:paraId="6F2320CC" w14:textId="77777777" w:rsidR="00592DDA" w:rsidRDefault="00592DDA" w:rsidP="00210D1F">
            <w:pPr>
              <w:pStyle w:val="TAL"/>
              <w:keepNext w:val="0"/>
              <w:keepLines w:val="0"/>
            </w:pPr>
            <w:r>
              <w:t>Access-Accept,</w:t>
            </w:r>
          </w:p>
          <w:p w14:paraId="31AE27D3" w14:textId="77777777" w:rsidR="00592DDA" w:rsidRDefault="00592DDA" w:rsidP="00210D1F">
            <w:pPr>
              <w:pStyle w:val="TAL"/>
              <w:keepNext w:val="0"/>
              <w:keepLines w:val="0"/>
            </w:pPr>
            <w:r>
              <w:rPr>
                <w:noProof/>
              </w:rPr>
              <w:t>Change-of-Authorization</w:t>
            </w:r>
          </w:p>
        </w:tc>
        <w:tc>
          <w:tcPr>
            <w:tcW w:w="1019" w:type="dxa"/>
          </w:tcPr>
          <w:p w14:paraId="013A8AEB" w14:textId="77777777" w:rsidR="00592DDA" w:rsidRDefault="00592DDA" w:rsidP="00210D1F">
            <w:pPr>
              <w:pStyle w:val="TAL"/>
              <w:keepNext w:val="0"/>
              <w:keepLines w:val="0"/>
            </w:pPr>
            <w:r>
              <w:rPr>
                <w:noProof/>
                <w:lang w:eastAsia="ko-KR"/>
              </w:rPr>
              <w:t>eSessionAMBR</w:t>
            </w:r>
          </w:p>
        </w:tc>
      </w:tr>
      <w:tr w:rsidR="00592DDA" w14:paraId="7143CC15" w14:textId="77777777" w:rsidTr="00210D1F">
        <w:trPr>
          <w:jc w:val="center"/>
        </w:trPr>
        <w:tc>
          <w:tcPr>
            <w:tcW w:w="993" w:type="dxa"/>
          </w:tcPr>
          <w:p w14:paraId="3E5D44AB" w14:textId="77777777" w:rsidR="00592DDA" w:rsidRDefault="00592DDA" w:rsidP="00210D1F">
            <w:pPr>
              <w:pStyle w:val="TAL"/>
              <w:keepNext w:val="0"/>
              <w:keepLines w:val="0"/>
            </w:pPr>
            <w:r>
              <w:t>117</w:t>
            </w:r>
          </w:p>
        </w:tc>
        <w:tc>
          <w:tcPr>
            <w:tcW w:w="1985" w:type="dxa"/>
          </w:tcPr>
          <w:p w14:paraId="1B202605" w14:textId="77777777" w:rsidR="00592DDA" w:rsidRDefault="00592DDA" w:rsidP="00210D1F">
            <w:pPr>
              <w:pStyle w:val="TAL"/>
              <w:keepNext w:val="0"/>
              <w:keepLines w:val="0"/>
            </w:pPr>
            <w:r>
              <w:t>3GPP-Supported-Features</w:t>
            </w:r>
          </w:p>
        </w:tc>
        <w:tc>
          <w:tcPr>
            <w:tcW w:w="2126" w:type="dxa"/>
          </w:tcPr>
          <w:p w14:paraId="3B5F55C0" w14:textId="77777777" w:rsidR="00592DDA" w:rsidRDefault="00592DDA" w:rsidP="00210D1F">
            <w:pPr>
              <w:pStyle w:val="TAL"/>
              <w:keepNext w:val="0"/>
              <w:keepLines w:val="0"/>
            </w:pPr>
            <w:r>
              <w:t>It indicates the supported features as specified in clause 12.4.1.</w:t>
            </w:r>
          </w:p>
        </w:tc>
        <w:tc>
          <w:tcPr>
            <w:tcW w:w="1341" w:type="dxa"/>
          </w:tcPr>
          <w:p w14:paraId="5369689C" w14:textId="77777777" w:rsidR="00592DDA" w:rsidRDefault="00592DDA" w:rsidP="00210D1F">
            <w:pPr>
              <w:pStyle w:val="TAL"/>
              <w:keepNext w:val="0"/>
              <w:keepLines w:val="0"/>
            </w:pPr>
            <w:r>
              <w:t>Optional</w:t>
            </w:r>
          </w:p>
        </w:tc>
        <w:tc>
          <w:tcPr>
            <w:tcW w:w="1919" w:type="dxa"/>
          </w:tcPr>
          <w:p w14:paraId="0DDF1BEA" w14:textId="77777777" w:rsidR="00592DDA" w:rsidRDefault="00592DDA" w:rsidP="00210D1F">
            <w:pPr>
              <w:pStyle w:val="TAL"/>
              <w:keepNext w:val="0"/>
              <w:keepLines w:val="0"/>
            </w:pPr>
            <w:r>
              <w:t>Access-Request,</w:t>
            </w:r>
          </w:p>
          <w:p w14:paraId="433EA16C" w14:textId="77777777" w:rsidR="00592DDA" w:rsidRDefault="00592DDA" w:rsidP="00210D1F">
            <w:pPr>
              <w:pStyle w:val="TAL"/>
              <w:keepNext w:val="0"/>
              <w:keepLines w:val="0"/>
            </w:pPr>
            <w:r>
              <w:t>Access-Accept,</w:t>
            </w:r>
          </w:p>
          <w:p w14:paraId="54C375AA" w14:textId="77777777" w:rsidR="00592DDA" w:rsidRDefault="00592DDA" w:rsidP="00210D1F">
            <w:pPr>
              <w:pStyle w:val="TAL"/>
              <w:keepNext w:val="0"/>
              <w:keepLines w:val="0"/>
            </w:pPr>
            <w:r>
              <w:t>Access-Challenge,</w:t>
            </w:r>
          </w:p>
          <w:p w14:paraId="6985D4E5" w14:textId="77777777" w:rsidR="00592DDA" w:rsidRDefault="00592DDA" w:rsidP="00210D1F">
            <w:pPr>
              <w:pStyle w:val="TAL"/>
              <w:keepNext w:val="0"/>
              <w:keepLines w:val="0"/>
            </w:pPr>
            <w:r>
              <w:t>Accounting-Request START,</w:t>
            </w:r>
          </w:p>
          <w:p w14:paraId="4E4542BC" w14:textId="77777777" w:rsidR="00592DDA" w:rsidRDefault="00592DDA" w:rsidP="00210D1F">
            <w:pPr>
              <w:pStyle w:val="TAL"/>
              <w:keepNext w:val="0"/>
              <w:keepLines w:val="0"/>
            </w:pPr>
            <w:r>
              <w:t>Accounting-Response START</w:t>
            </w:r>
          </w:p>
          <w:p w14:paraId="521E1591" w14:textId="77777777" w:rsidR="00592DDA" w:rsidRDefault="00592DDA" w:rsidP="00210D1F">
            <w:pPr>
              <w:pStyle w:val="TAL"/>
              <w:keepNext w:val="0"/>
              <w:keepLines w:val="0"/>
            </w:pPr>
          </w:p>
        </w:tc>
        <w:tc>
          <w:tcPr>
            <w:tcW w:w="1019" w:type="dxa"/>
          </w:tcPr>
          <w:p w14:paraId="672E2B66" w14:textId="77777777" w:rsidR="00592DDA" w:rsidRDefault="00592DDA" w:rsidP="00210D1F">
            <w:pPr>
              <w:pStyle w:val="TAL"/>
              <w:keepNext w:val="0"/>
              <w:keepLines w:val="0"/>
            </w:pPr>
          </w:p>
        </w:tc>
      </w:tr>
      <w:tr w:rsidR="00592DDA" w14:paraId="7361142A" w14:textId="77777777" w:rsidTr="00210D1F">
        <w:trPr>
          <w:jc w:val="center"/>
        </w:trPr>
        <w:tc>
          <w:tcPr>
            <w:tcW w:w="993" w:type="dxa"/>
          </w:tcPr>
          <w:p w14:paraId="50F92E46" w14:textId="77777777" w:rsidR="00592DDA" w:rsidRDefault="00592DDA" w:rsidP="00210D1F">
            <w:pPr>
              <w:pStyle w:val="TAL"/>
              <w:keepNext w:val="0"/>
              <w:keepLines w:val="0"/>
            </w:pPr>
            <w:r>
              <w:t>118</w:t>
            </w:r>
          </w:p>
        </w:tc>
        <w:tc>
          <w:tcPr>
            <w:tcW w:w="1985" w:type="dxa"/>
          </w:tcPr>
          <w:p w14:paraId="02711BF5" w14:textId="77777777" w:rsidR="00592DDA" w:rsidRDefault="00592DDA" w:rsidP="00210D1F">
            <w:pPr>
              <w:pStyle w:val="TAL"/>
              <w:keepNext w:val="0"/>
              <w:keepLines w:val="0"/>
            </w:pPr>
            <w:r>
              <w:t>3GPP-IP-Address-Pool-Info</w:t>
            </w:r>
          </w:p>
        </w:tc>
        <w:tc>
          <w:tcPr>
            <w:tcW w:w="2126" w:type="dxa"/>
          </w:tcPr>
          <w:p w14:paraId="484A4864" w14:textId="77777777" w:rsidR="00592DDA" w:rsidRDefault="00592DDA" w:rsidP="00210D1F">
            <w:pPr>
              <w:pStyle w:val="TAL"/>
              <w:keepNext w:val="0"/>
              <w:keepLines w:val="0"/>
            </w:pPr>
            <w:r>
              <w:t>It indicates the IP address pool identifier.</w:t>
            </w:r>
          </w:p>
        </w:tc>
        <w:tc>
          <w:tcPr>
            <w:tcW w:w="1341" w:type="dxa"/>
          </w:tcPr>
          <w:p w14:paraId="64C7FB9F" w14:textId="77777777" w:rsidR="00592DDA" w:rsidRDefault="00592DDA" w:rsidP="00210D1F">
            <w:pPr>
              <w:pStyle w:val="TAL"/>
              <w:keepNext w:val="0"/>
              <w:keepLines w:val="0"/>
            </w:pPr>
            <w:r>
              <w:t>Optional</w:t>
            </w:r>
          </w:p>
        </w:tc>
        <w:tc>
          <w:tcPr>
            <w:tcW w:w="1919" w:type="dxa"/>
          </w:tcPr>
          <w:p w14:paraId="670CE4B1" w14:textId="77777777" w:rsidR="00592DDA" w:rsidRDefault="00592DDA" w:rsidP="00210D1F">
            <w:pPr>
              <w:pStyle w:val="TAL"/>
              <w:keepNext w:val="0"/>
              <w:keepLines w:val="0"/>
            </w:pPr>
            <w:r>
              <w:t>Access-Request,</w:t>
            </w:r>
          </w:p>
          <w:p w14:paraId="74AE43A6" w14:textId="77777777" w:rsidR="00592DDA" w:rsidRDefault="00592DDA" w:rsidP="00210D1F">
            <w:pPr>
              <w:pStyle w:val="TAL"/>
              <w:keepNext w:val="0"/>
              <w:keepLines w:val="0"/>
            </w:pPr>
            <w:r>
              <w:t>Access-Accept,</w:t>
            </w:r>
          </w:p>
          <w:p w14:paraId="5C661FFA" w14:textId="77777777" w:rsidR="00592DDA" w:rsidRDefault="00592DDA" w:rsidP="00210D1F">
            <w:pPr>
              <w:pStyle w:val="TAL"/>
              <w:keepNext w:val="0"/>
              <w:keepLines w:val="0"/>
            </w:pPr>
            <w:r>
              <w:t>Accounting-Request START,</w:t>
            </w:r>
          </w:p>
          <w:p w14:paraId="54E5B095" w14:textId="77777777" w:rsidR="00592DDA" w:rsidRDefault="00592DDA" w:rsidP="00210D1F">
            <w:pPr>
              <w:pStyle w:val="TAL"/>
              <w:keepNext w:val="0"/>
              <w:keepLines w:val="0"/>
            </w:pPr>
            <w:r>
              <w:t>Accounting-Request STOP,</w:t>
            </w:r>
          </w:p>
          <w:p w14:paraId="0AB41A26" w14:textId="77777777" w:rsidR="00592DDA" w:rsidRDefault="00592DDA" w:rsidP="00210D1F">
            <w:pPr>
              <w:pStyle w:val="TAL"/>
              <w:keepNext w:val="0"/>
              <w:keepLines w:val="0"/>
            </w:pPr>
            <w:r>
              <w:t>Accounting-Request Interim-Update</w:t>
            </w:r>
          </w:p>
        </w:tc>
        <w:tc>
          <w:tcPr>
            <w:tcW w:w="1019" w:type="dxa"/>
          </w:tcPr>
          <w:p w14:paraId="3A5BEB5D" w14:textId="77777777" w:rsidR="00592DDA" w:rsidRDefault="00592DDA" w:rsidP="00210D1F">
            <w:pPr>
              <w:pStyle w:val="TAL"/>
              <w:keepNext w:val="0"/>
              <w:keepLines w:val="0"/>
            </w:pPr>
          </w:p>
        </w:tc>
      </w:tr>
      <w:tr w:rsidR="00210D1F" w14:paraId="2410E301" w14:textId="77777777" w:rsidTr="00210D1F">
        <w:trPr>
          <w:jc w:val="center"/>
        </w:trPr>
        <w:tc>
          <w:tcPr>
            <w:tcW w:w="993" w:type="dxa"/>
            <w:tcBorders>
              <w:top w:val="single" w:sz="4" w:space="0" w:color="auto"/>
              <w:left w:val="single" w:sz="4" w:space="0" w:color="auto"/>
              <w:bottom w:val="single" w:sz="4" w:space="0" w:color="auto"/>
              <w:right w:val="single" w:sz="4" w:space="0" w:color="auto"/>
            </w:tcBorders>
          </w:tcPr>
          <w:p w14:paraId="6FC53695" w14:textId="77777777" w:rsidR="00210D1F" w:rsidRDefault="00210D1F" w:rsidP="00210D1F">
            <w:pPr>
              <w:pStyle w:val="TAL"/>
              <w:keepNext w:val="0"/>
              <w:keepLines w:val="0"/>
            </w:pPr>
            <w:r>
              <w:rPr>
                <w:rFonts w:hint="eastAsia"/>
              </w:rPr>
              <w:t>1</w:t>
            </w:r>
            <w:r>
              <w:t>19</w:t>
            </w:r>
          </w:p>
        </w:tc>
        <w:tc>
          <w:tcPr>
            <w:tcW w:w="1985" w:type="dxa"/>
            <w:tcBorders>
              <w:top w:val="single" w:sz="4" w:space="0" w:color="auto"/>
              <w:left w:val="single" w:sz="4" w:space="0" w:color="auto"/>
              <w:bottom w:val="single" w:sz="4" w:space="0" w:color="auto"/>
              <w:right w:val="single" w:sz="4" w:space="0" w:color="auto"/>
            </w:tcBorders>
          </w:tcPr>
          <w:p w14:paraId="7BCBF553" w14:textId="77777777" w:rsidR="00210D1F" w:rsidRDefault="00210D1F" w:rsidP="00210D1F">
            <w:pPr>
              <w:pStyle w:val="TAL"/>
              <w:keepNext w:val="0"/>
              <w:keepLines w:val="0"/>
            </w:pPr>
            <w:r>
              <w:t>3GPP-VLAN-Id</w:t>
            </w:r>
          </w:p>
        </w:tc>
        <w:tc>
          <w:tcPr>
            <w:tcW w:w="2126" w:type="dxa"/>
            <w:tcBorders>
              <w:top w:val="single" w:sz="4" w:space="0" w:color="auto"/>
              <w:left w:val="single" w:sz="4" w:space="0" w:color="auto"/>
              <w:bottom w:val="single" w:sz="4" w:space="0" w:color="auto"/>
              <w:right w:val="single" w:sz="4" w:space="0" w:color="auto"/>
            </w:tcBorders>
          </w:tcPr>
          <w:p w14:paraId="5A8F7374" w14:textId="77777777" w:rsidR="00210D1F" w:rsidRDefault="00210D1F" w:rsidP="00210D1F">
            <w:pPr>
              <w:pStyle w:val="TAL"/>
              <w:keepNext w:val="0"/>
              <w:keepLines w:val="0"/>
            </w:pPr>
            <w:r>
              <w:t>It is sent from the DN-AAA to authorize the allowed VLAN Id for the Ethernet PDU session.</w:t>
            </w:r>
          </w:p>
        </w:tc>
        <w:tc>
          <w:tcPr>
            <w:tcW w:w="1341" w:type="dxa"/>
            <w:tcBorders>
              <w:top w:val="single" w:sz="4" w:space="0" w:color="auto"/>
              <w:left w:val="single" w:sz="4" w:space="0" w:color="auto"/>
              <w:bottom w:val="single" w:sz="4" w:space="0" w:color="auto"/>
              <w:right w:val="single" w:sz="4" w:space="0" w:color="auto"/>
            </w:tcBorders>
          </w:tcPr>
          <w:p w14:paraId="4C4CFE2F" w14:textId="77777777" w:rsidR="00210D1F" w:rsidRDefault="00210D1F" w:rsidP="00210D1F">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40C03122" w14:textId="77777777" w:rsidR="00210D1F" w:rsidRDefault="00210D1F" w:rsidP="00210D1F">
            <w:pPr>
              <w:pStyle w:val="TAL"/>
              <w:keepNext w:val="0"/>
              <w:keepLines w:val="0"/>
            </w:pPr>
            <w:r>
              <w:t>Access-Accept,</w:t>
            </w:r>
          </w:p>
          <w:p w14:paraId="2829B9F3" w14:textId="77777777" w:rsidR="00210D1F" w:rsidRDefault="00210D1F" w:rsidP="00210D1F">
            <w:pPr>
              <w:pStyle w:val="TAL"/>
              <w:keepNext w:val="0"/>
              <w:keepLines w:val="0"/>
            </w:pPr>
            <w:r>
              <w:t>Change-of-Authorization</w:t>
            </w:r>
          </w:p>
        </w:tc>
        <w:tc>
          <w:tcPr>
            <w:tcW w:w="1019" w:type="dxa"/>
            <w:tcBorders>
              <w:top w:val="single" w:sz="4" w:space="0" w:color="auto"/>
              <w:left w:val="single" w:sz="4" w:space="0" w:color="auto"/>
              <w:bottom w:val="single" w:sz="4" w:space="0" w:color="auto"/>
              <w:right w:val="single" w:sz="4" w:space="0" w:color="auto"/>
            </w:tcBorders>
          </w:tcPr>
          <w:p w14:paraId="63CF5586" w14:textId="77777777" w:rsidR="00210D1F" w:rsidRDefault="00210D1F" w:rsidP="00210D1F">
            <w:pPr>
              <w:pStyle w:val="TAL"/>
              <w:keepNext w:val="0"/>
              <w:keepLines w:val="0"/>
            </w:pPr>
          </w:p>
        </w:tc>
      </w:tr>
      <w:tr w:rsidR="00210D1F" w14:paraId="39EE5D30" w14:textId="77777777" w:rsidTr="00210D1F">
        <w:trPr>
          <w:jc w:val="center"/>
        </w:trPr>
        <w:tc>
          <w:tcPr>
            <w:tcW w:w="993" w:type="dxa"/>
            <w:tcBorders>
              <w:top w:val="single" w:sz="4" w:space="0" w:color="auto"/>
              <w:left w:val="single" w:sz="4" w:space="0" w:color="auto"/>
              <w:bottom w:val="single" w:sz="4" w:space="0" w:color="auto"/>
              <w:right w:val="single" w:sz="4" w:space="0" w:color="auto"/>
            </w:tcBorders>
          </w:tcPr>
          <w:p w14:paraId="36E1515D" w14:textId="77777777" w:rsidR="00210D1F" w:rsidRDefault="00210D1F" w:rsidP="00210D1F">
            <w:pPr>
              <w:pStyle w:val="TAL"/>
              <w:keepNext w:val="0"/>
              <w:keepLines w:val="0"/>
            </w:pPr>
            <w:r>
              <w:t>120</w:t>
            </w:r>
          </w:p>
        </w:tc>
        <w:tc>
          <w:tcPr>
            <w:tcW w:w="1985" w:type="dxa"/>
            <w:tcBorders>
              <w:top w:val="single" w:sz="4" w:space="0" w:color="auto"/>
              <w:left w:val="single" w:sz="4" w:space="0" w:color="auto"/>
              <w:bottom w:val="single" w:sz="4" w:space="0" w:color="auto"/>
              <w:right w:val="single" w:sz="4" w:space="0" w:color="auto"/>
            </w:tcBorders>
          </w:tcPr>
          <w:p w14:paraId="7CFB38DE" w14:textId="77777777" w:rsidR="00210D1F" w:rsidRDefault="00210D1F" w:rsidP="00210D1F">
            <w:pPr>
              <w:pStyle w:val="TAL"/>
              <w:keepNext w:val="0"/>
              <w:keepLines w:val="0"/>
            </w:pPr>
            <w:r>
              <w:t>3GPP-TNAP-Identifier</w:t>
            </w:r>
          </w:p>
        </w:tc>
        <w:tc>
          <w:tcPr>
            <w:tcW w:w="2126" w:type="dxa"/>
            <w:tcBorders>
              <w:top w:val="single" w:sz="4" w:space="0" w:color="auto"/>
              <w:left w:val="single" w:sz="4" w:space="0" w:color="auto"/>
              <w:bottom w:val="single" w:sz="4" w:space="0" w:color="auto"/>
              <w:right w:val="single" w:sz="4" w:space="0" w:color="auto"/>
            </w:tcBorders>
          </w:tcPr>
          <w:p w14:paraId="4CC1A5EB" w14:textId="77777777" w:rsidR="00210D1F" w:rsidRDefault="00210D1F" w:rsidP="00210D1F">
            <w:pPr>
              <w:pStyle w:val="TAL"/>
              <w:keepNext w:val="0"/>
              <w:keepLines w:val="0"/>
            </w:pPr>
            <w:r>
              <w:t xml:space="preserve">Indicates the UE location in a Trusted </w:t>
            </w:r>
            <w:r>
              <w:lastRenderedPageBreak/>
              <w:t>Non-3GPP Access Network.</w:t>
            </w:r>
          </w:p>
        </w:tc>
        <w:tc>
          <w:tcPr>
            <w:tcW w:w="1341" w:type="dxa"/>
            <w:tcBorders>
              <w:top w:val="single" w:sz="4" w:space="0" w:color="auto"/>
              <w:left w:val="single" w:sz="4" w:space="0" w:color="auto"/>
              <w:bottom w:val="single" w:sz="4" w:space="0" w:color="auto"/>
              <w:right w:val="single" w:sz="4" w:space="0" w:color="auto"/>
            </w:tcBorders>
          </w:tcPr>
          <w:p w14:paraId="3C06F938" w14:textId="77777777" w:rsidR="00210D1F" w:rsidRDefault="00210D1F" w:rsidP="00210D1F">
            <w:pPr>
              <w:pStyle w:val="TAL"/>
              <w:keepNext w:val="0"/>
              <w:keepLines w:val="0"/>
            </w:pPr>
            <w:r>
              <w:lastRenderedPageBreak/>
              <w:t>Optional</w:t>
            </w:r>
          </w:p>
        </w:tc>
        <w:tc>
          <w:tcPr>
            <w:tcW w:w="1919" w:type="dxa"/>
            <w:tcBorders>
              <w:top w:val="single" w:sz="4" w:space="0" w:color="auto"/>
              <w:left w:val="single" w:sz="4" w:space="0" w:color="auto"/>
              <w:bottom w:val="single" w:sz="4" w:space="0" w:color="auto"/>
              <w:right w:val="single" w:sz="4" w:space="0" w:color="auto"/>
            </w:tcBorders>
          </w:tcPr>
          <w:p w14:paraId="7293B2CE" w14:textId="77777777" w:rsidR="00210D1F" w:rsidRDefault="00210D1F" w:rsidP="00210D1F">
            <w:pPr>
              <w:pStyle w:val="TAL"/>
              <w:keepNext w:val="0"/>
              <w:keepLines w:val="0"/>
            </w:pPr>
            <w:r>
              <w:t>Access-Request,</w:t>
            </w:r>
          </w:p>
          <w:p w14:paraId="273F8465" w14:textId="77777777" w:rsidR="00210D1F" w:rsidRDefault="00210D1F" w:rsidP="00210D1F">
            <w:pPr>
              <w:pStyle w:val="TAL"/>
              <w:keepNext w:val="0"/>
              <w:keepLines w:val="0"/>
            </w:pPr>
            <w:r>
              <w:t>Accounting-Request START,</w:t>
            </w:r>
          </w:p>
          <w:p w14:paraId="4AC6DE66" w14:textId="77777777" w:rsidR="00210D1F" w:rsidRDefault="00210D1F" w:rsidP="00210D1F">
            <w:pPr>
              <w:pStyle w:val="TAL"/>
              <w:keepNext w:val="0"/>
              <w:keepLines w:val="0"/>
            </w:pPr>
            <w:r>
              <w:lastRenderedPageBreak/>
              <w:t xml:space="preserve"> Accounting-Request STOP,</w:t>
            </w:r>
          </w:p>
          <w:p w14:paraId="4A4EC260" w14:textId="77777777" w:rsidR="00210D1F" w:rsidRDefault="00210D1F" w:rsidP="00210D1F">
            <w:pPr>
              <w:pStyle w:val="TAL"/>
              <w:keepNext w:val="0"/>
              <w:keepLines w:val="0"/>
            </w:pPr>
            <w:r>
              <w:t xml:space="preserve"> 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4A83B61D" w14:textId="77777777" w:rsidR="00210D1F" w:rsidRDefault="00210D1F" w:rsidP="00210D1F">
            <w:pPr>
              <w:pStyle w:val="TAL"/>
              <w:keepNext w:val="0"/>
              <w:keepLines w:val="0"/>
            </w:pPr>
          </w:p>
        </w:tc>
      </w:tr>
      <w:tr w:rsidR="00210D1F" w14:paraId="6B03E4E0" w14:textId="77777777" w:rsidTr="00210D1F">
        <w:trPr>
          <w:jc w:val="center"/>
        </w:trPr>
        <w:tc>
          <w:tcPr>
            <w:tcW w:w="993" w:type="dxa"/>
          </w:tcPr>
          <w:p w14:paraId="4A44A0E3" w14:textId="613C1394" w:rsidR="00210D1F" w:rsidRDefault="00210D1F" w:rsidP="00210D1F">
            <w:pPr>
              <w:pStyle w:val="TAL"/>
              <w:keepNext w:val="0"/>
              <w:keepLines w:val="0"/>
            </w:pPr>
            <w:r>
              <w:t>121</w:t>
            </w:r>
          </w:p>
        </w:tc>
        <w:tc>
          <w:tcPr>
            <w:tcW w:w="1985" w:type="dxa"/>
          </w:tcPr>
          <w:p w14:paraId="45DD0CFD" w14:textId="58C803BC" w:rsidR="00210D1F" w:rsidRDefault="00210D1F" w:rsidP="00210D1F">
            <w:pPr>
              <w:pStyle w:val="TAL"/>
              <w:keepNext w:val="0"/>
              <w:keepLines w:val="0"/>
            </w:pPr>
            <w:r>
              <w:t>3GPP-HFC-NodeId</w:t>
            </w:r>
          </w:p>
        </w:tc>
        <w:tc>
          <w:tcPr>
            <w:tcW w:w="2126" w:type="dxa"/>
          </w:tcPr>
          <w:p w14:paraId="4C482EA9" w14:textId="0C441D84" w:rsidR="00210D1F" w:rsidRDefault="00210D1F" w:rsidP="00210D1F">
            <w:pPr>
              <w:pStyle w:val="TAL"/>
              <w:keepNext w:val="0"/>
              <w:keepLines w:val="0"/>
            </w:pPr>
            <w:r>
              <w:t>Indicates the HFC Node Identifier received over NGAP. Present for a 5G-CRG/FN-CRG accessing the 5GC via wireline access network</w:t>
            </w:r>
          </w:p>
        </w:tc>
        <w:tc>
          <w:tcPr>
            <w:tcW w:w="1341" w:type="dxa"/>
          </w:tcPr>
          <w:p w14:paraId="0832E0B1" w14:textId="2C2CF8BE" w:rsidR="00210D1F" w:rsidRDefault="00210D1F" w:rsidP="00210D1F">
            <w:pPr>
              <w:pStyle w:val="TAL"/>
              <w:keepNext w:val="0"/>
              <w:keepLines w:val="0"/>
            </w:pPr>
            <w:r>
              <w:t>Optional</w:t>
            </w:r>
          </w:p>
        </w:tc>
        <w:tc>
          <w:tcPr>
            <w:tcW w:w="1919" w:type="dxa"/>
          </w:tcPr>
          <w:p w14:paraId="544F55CF" w14:textId="77777777" w:rsidR="00210D1F" w:rsidRDefault="00210D1F" w:rsidP="00210D1F">
            <w:pPr>
              <w:pStyle w:val="TAL"/>
              <w:keepNext w:val="0"/>
              <w:keepLines w:val="0"/>
            </w:pPr>
            <w:r>
              <w:t>Access-Request (NOTE</w:t>
            </w:r>
            <w:r>
              <w:rPr>
                <w:noProof/>
              </w:rPr>
              <w:t> 1</w:t>
            </w:r>
            <w:r>
              <w:t>),</w:t>
            </w:r>
          </w:p>
          <w:p w14:paraId="029BB64D" w14:textId="77777777" w:rsidR="00210D1F" w:rsidRDefault="00210D1F" w:rsidP="00210D1F">
            <w:pPr>
              <w:pStyle w:val="TAL"/>
              <w:keepNext w:val="0"/>
              <w:keepLines w:val="0"/>
            </w:pPr>
            <w:r>
              <w:t xml:space="preserve"> Accounting-Request START,</w:t>
            </w:r>
          </w:p>
          <w:p w14:paraId="2AAD621E" w14:textId="77777777" w:rsidR="00210D1F" w:rsidRDefault="00210D1F" w:rsidP="00210D1F">
            <w:pPr>
              <w:pStyle w:val="TAL"/>
              <w:keepNext w:val="0"/>
              <w:keepLines w:val="0"/>
            </w:pPr>
            <w:r>
              <w:t xml:space="preserve"> Accounting-Request STOP,</w:t>
            </w:r>
          </w:p>
          <w:p w14:paraId="22E28ADE" w14:textId="5899F0F1" w:rsidR="00210D1F" w:rsidRDefault="00210D1F" w:rsidP="00210D1F">
            <w:pPr>
              <w:pStyle w:val="TAL"/>
              <w:keepNext w:val="0"/>
              <w:keepLines w:val="0"/>
            </w:pPr>
            <w:r>
              <w:t xml:space="preserve"> Accounting-Request Interim-Update</w:t>
            </w:r>
          </w:p>
        </w:tc>
        <w:tc>
          <w:tcPr>
            <w:tcW w:w="1019" w:type="dxa"/>
          </w:tcPr>
          <w:p w14:paraId="67F632B3" w14:textId="77777777" w:rsidR="00210D1F" w:rsidRDefault="00210D1F" w:rsidP="00210D1F">
            <w:pPr>
              <w:pStyle w:val="TAL"/>
              <w:keepNext w:val="0"/>
              <w:keepLines w:val="0"/>
            </w:pPr>
          </w:p>
        </w:tc>
      </w:tr>
      <w:tr w:rsidR="00FC453D" w14:paraId="14F39CFB"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2B1D5FC4" w14:textId="77777777" w:rsidR="00FC453D" w:rsidRDefault="00FC453D" w:rsidP="002D7E55">
            <w:pPr>
              <w:pStyle w:val="TAL"/>
              <w:keepNext w:val="0"/>
              <w:keepLines w:val="0"/>
            </w:pPr>
            <w:r>
              <w:t>122</w:t>
            </w:r>
          </w:p>
        </w:tc>
        <w:tc>
          <w:tcPr>
            <w:tcW w:w="1985" w:type="dxa"/>
            <w:tcBorders>
              <w:top w:val="single" w:sz="4" w:space="0" w:color="auto"/>
              <w:left w:val="single" w:sz="4" w:space="0" w:color="auto"/>
              <w:bottom w:val="single" w:sz="4" w:space="0" w:color="auto"/>
              <w:right w:val="single" w:sz="4" w:space="0" w:color="auto"/>
            </w:tcBorders>
          </w:tcPr>
          <w:p w14:paraId="20EF9F46" w14:textId="77777777" w:rsidR="00FC453D" w:rsidRDefault="00FC453D" w:rsidP="002D7E55">
            <w:pPr>
              <w:pStyle w:val="TAL"/>
              <w:keepNext w:val="0"/>
              <w:keepLines w:val="0"/>
            </w:pPr>
            <w:r>
              <w:t>3GPP-GLI</w:t>
            </w:r>
          </w:p>
        </w:tc>
        <w:tc>
          <w:tcPr>
            <w:tcW w:w="2126" w:type="dxa"/>
            <w:tcBorders>
              <w:top w:val="single" w:sz="4" w:space="0" w:color="auto"/>
              <w:left w:val="single" w:sz="4" w:space="0" w:color="auto"/>
              <w:bottom w:val="single" w:sz="4" w:space="0" w:color="auto"/>
              <w:right w:val="single" w:sz="4" w:space="0" w:color="auto"/>
            </w:tcBorders>
          </w:tcPr>
          <w:p w14:paraId="23BDF555" w14:textId="77777777" w:rsidR="00FC453D" w:rsidRDefault="00FC453D" w:rsidP="002D7E55">
            <w:pPr>
              <w:pStyle w:val="TAL"/>
              <w:keepNext w:val="0"/>
              <w:keepLines w:val="0"/>
            </w:pPr>
            <w:bookmarkStart w:id="160" w:name="_Hlk49517342"/>
            <w:r>
              <w:t>Indicates the Global Line Identifier. Present for a 5G-BRG/FN-BRG accessing the 5GC via wireline access network.</w:t>
            </w:r>
            <w:bookmarkEnd w:id="160"/>
          </w:p>
        </w:tc>
        <w:tc>
          <w:tcPr>
            <w:tcW w:w="1341" w:type="dxa"/>
            <w:tcBorders>
              <w:top w:val="single" w:sz="4" w:space="0" w:color="auto"/>
              <w:left w:val="single" w:sz="4" w:space="0" w:color="auto"/>
              <w:bottom w:val="single" w:sz="4" w:space="0" w:color="auto"/>
              <w:right w:val="single" w:sz="4" w:space="0" w:color="auto"/>
            </w:tcBorders>
          </w:tcPr>
          <w:p w14:paraId="49797A7F" w14:textId="77777777" w:rsidR="00FC453D" w:rsidRDefault="00FC453D" w:rsidP="002D7E55">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545D31F4" w14:textId="77777777" w:rsidR="00FC453D" w:rsidRDefault="00FC453D" w:rsidP="002D7E55">
            <w:pPr>
              <w:pStyle w:val="TAL"/>
              <w:keepNext w:val="0"/>
              <w:keepLines w:val="0"/>
            </w:pPr>
            <w:r>
              <w:t>Access-Request (NOTE 1),</w:t>
            </w:r>
          </w:p>
          <w:p w14:paraId="165232FD" w14:textId="77777777" w:rsidR="00FC453D" w:rsidRDefault="00FC453D" w:rsidP="002D7E55">
            <w:pPr>
              <w:pStyle w:val="TAL"/>
              <w:keepNext w:val="0"/>
              <w:keepLines w:val="0"/>
            </w:pPr>
            <w:r>
              <w:t xml:space="preserve"> Accounting-Request START,</w:t>
            </w:r>
          </w:p>
          <w:p w14:paraId="6A7AC31D" w14:textId="77777777" w:rsidR="00FC453D" w:rsidRDefault="00FC453D" w:rsidP="002D7E55">
            <w:pPr>
              <w:pStyle w:val="TAL"/>
              <w:keepNext w:val="0"/>
              <w:keepLines w:val="0"/>
            </w:pPr>
            <w:r>
              <w:t xml:space="preserve"> Accounting-Request STOP,</w:t>
            </w:r>
          </w:p>
          <w:p w14:paraId="029C1A03" w14:textId="77777777" w:rsidR="00FC453D" w:rsidRDefault="00FC453D" w:rsidP="002D7E55">
            <w:pPr>
              <w:pStyle w:val="TAL"/>
              <w:keepNext w:val="0"/>
              <w:keepLines w:val="0"/>
            </w:pPr>
            <w:r>
              <w:t xml:space="preserve"> 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399E9CD6" w14:textId="77777777" w:rsidR="00FC453D" w:rsidRDefault="00FC453D" w:rsidP="002D7E55">
            <w:pPr>
              <w:pStyle w:val="TAL"/>
              <w:keepNext w:val="0"/>
              <w:keepLines w:val="0"/>
            </w:pPr>
          </w:p>
        </w:tc>
      </w:tr>
      <w:tr w:rsidR="00FC453D" w14:paraId="37EE2458"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60DA0E7E" w14:textId="77777777" w:rsidR="00FC453D" w:rsidRDefault="00FC453D" w:rsidP="002D7E55">
            <w:pPr>
              <w:pStyle w:val="TAL"/>
              <w:keepNext w:val="0"/>
              <w:keepLines w:val="0"/>
            </w:pPr>
            <w:r>
              <w:t>123</w:t>
            </w:r>
          </w:p>
        </w:tc>
        <w:tc>
          <w:tcPr>
            <w:tcW w:w="1985" w:type="dxa"/>
            <w:tcBorders>
              <w:top w:val="single" w:sz="4" w:space="0" w:color="auto"/>
              <w:left w:val="single" w:sz="4" w:space="0" w:color="auto"/>
              <w:bottom w:val="single" w:sz="4" w:space="0" w:color="auto"/>
              <w:right w:val="single" w:sz="4" w:space="0" w:color="auto"/>
            </w:tcBorders>
          </w:tcPr>
          <w:p w14:paraId="286AD24A" w14:textId="77777777" w:rsidR="00FC453D" w:rsidRDefault="00FC453D" w:rsidP="002D7E55">
            <w:pPr>
              <w:pStyle w:val="TAL"/>
              <w:keepNext w:val="0"/>
              <w:keepLines w:val="0"/>
            </w:pPr>
            <w:r>
              <w:t>3GPP-Line-Type</w:t>
            </w:r>
          </w:p>
        </w:tc>
        <w:tc>
          <w:tcPr>
            <w:tcW w:w="2126" w:type="dxa"/>
            <w:tcBorders>
              <w:top w:val="single" w:sz="4" w:space="0" w:color="auto"/>
              <w:left w:val="single" w:sz="4" w:space="0" w:color="auto"/>
              <w:bottom w:val="single" w:sz="4" w:space="0" w:color="auto"/>
              <w:right w:val="single" w:sz="4" w:space="0" w:color="auto"/>
            </w:tcBorders>
          </w:tcPr>
          <w:p w14:paraId="2512248C" w14:textId="77777777" w:rsidR="00FC453D" w:rsidRDefault="00FC453D" w:rsidP="002D7E55">
            <w:pPr>
              <w:pStyle w:val="TAL"/>
              <w:keepNext w:val="0"/>
              <w:keepLines w:val="0"/>
            </w:pPr>
            <w:r>
              <w:t>Indicates the type of the wireline (DLS or PON). Present for a 5G-BRG/FN-BRG accessing the 5GC via wireline access network.</w:t>
            </w:r>
          </w:p>
        </w:tc>
        <w:tc>
          <w:tcPr>
            <w:tcW w:w="1341" w:type="dxa"/>
            <w:tcBorders>
              <w:top w:val="single" w:sz="4" w:space="0" w:color="auto"/>
              <w:left w:val="single" w:sz="4" w:space="0" w:color="auto"/>
              <w:bottom w:val="single" w:sz="4" w:space="0" w:color="auto"/>
              <w:right w:val="single" w:sz="4" w:space="0" w:color="auto"/>
            </w:tcBorders>
          </w:tcPr>
          <w:p w14:paraId="4410C329" w14:textId="77777777" w:rsidR="00FC453D" w:rsidRDefault="00FC453D" w:rsidP="002D7E55">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521BCD7E" w14:textId="77777777" w:rsidR="00FC453D" w:rsidRDefault="00FC453D" w:rsidP="002D7E55">
            <w:pPr>
              <w:pStyle w:val="TAL"/>
              <w:keepNext w:val="0"/>
              <w:keepLines w:val="0"/>
            </w:pPr>
            <w:r>
              <w:t>Access-Request (NOTE 1),</w:t>
            </w:r>
          </w:p>
          <w:p w14:paraId="0FA72D33" w14:textId="77777777" w:rsidR="00FC453D" w:rsidRDefault="00FC453D" w:rsidP="002D7E55">
            <w:pPr>
              <w:pStyle w:val="TAL"/>
              <w:keepNext w:val="0"/>
              <w:keepLines w:val="0"/>
            </w:pPr>
            <w:r>
              <w:t xml:space="preserve"> Accounting-Request START,</w:t>
            </w:r>
          </w:p>
          <w:p w14:paraId="1B7DA983" w14:textId="77777777" w:rsidR="00FC453D" w:rsidRDefault="00FC453D" w:rsidP="002D7E55">
            <w:pPr>
              <w:pStyle w:val="TAL"/>
              <w:keepNext w:val="0"/>
              <w:keepLines w:val="0"/>
            </w:pPr>
            <w:r>
              <w:t xml:space="preserve"> Accounting-Request STOP,</w:t>
            </w:r>
          </w:p>
          <w:p w14:paraId="3EDCD1F8" w14:textId="77777777" w:rsidR="00FC453D" w:rsidRDefault="00FC453D" w:rsidP="002D7E55">
            <w:pPr>
              <w:pStyle w:val="TAL"/>
              <w:keepNext w:val="0"/>
              <w:keepLines w:val="0"/>
            </w:pPr>
            <w:r>
              <w:t xml:space="preserve"> 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386FE698" w14:textId="77777777" w:rsidR="00FC453D" w:rsidRDefault="00FC453D" w:rsidP="002D7E55">
            <w:pPr>
              <w:pStyle w:val="TAL"/>
              <w:keepNext w:val="0"/>
              <w:keepLines w:val="0"/>
            </w:pPr>
          </w:p>
        </w:tc>
      </w:tr>
      <w:tr w:rsidR="00FC453D" w14:paraId="23DDA7C5"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45F5169D" w14:textId="77777777" w:rsidR="00FC453D" w:rsidRDefault="00FC453D" w:rsidP="002D7E55">
            <w:pPr>
              <w:pStyle w:val="TAL"/>
              <w:keepNext w:val="0"/>
              <w:keepLines w:val="0"/>
            </w:pPr>
            <w:r>
              <w:t>124</w:t>
            </w:r>
          </w:p>
        </w:tc>
        <w:tc>
          <w:tcPr>
            <w:tcW w:w="1985" w:type="dxa"/>
            <w:tcBorders>
              <w:top w:val="single" w:sz="4" w:space="0" w:color="auto"/>
              <w:left w:val="single" w:sz="4" w:space="0" w:color="auto"/>
              <w:bottom w:val="single" w:sz="4" w:space="0" w:color="auto"/>
              <w:right w:val="single" w:sz="4" w:space="0" w:color="auto"/>
            </w:tcBorders>
          </w:tcPr>
          <w:p w14:paraId="66716C49" w14:textId="77777777" w:rsidR="00FC453D" w:rsidRDefault="00FC453D" w:rsidP="002D7E55">
            <w:pPr>
              <w:pStyle w:val="TAL"/>
              <w:keepNext w:val="0"/>
              <w:keepLines w:val="0"/>
            </w:pPr>
            <w:r>
              <w:t>3GPP-NID</w:t>
            </w:r>
          </w:p>
        </w:tc>
        <w:tc>
          <w:tcPr>
            <w:tcW w:w="2126" w:type="dxa"/>
            <w:tcBorders>
              <w:top w:val="single" w:sz="4" w:space="0" w:color="auto"/>
              <w:left w:val="single" w:sz="4" w:space="0" w:color="auto"/>
              <w:bottom w:val="single" w:sz="4" w:space="0" w:color="auto"/>
              <w:right w:val="single" w:sz="4" w:space="0" w:color="auto"/>
            </w:tcBorders>
          </w:tcPr>
          <w:p w14:paraId="285411E6" w14:textId="77777777" w:rsidR="00FC453D" w:rsidRDefault="00FC453D" w:rsidP="00FC453D">
            <w:pPr>
              <w:pStyle w:val="TAL"/>
              <w:keepNext w:val="0"/>
              <w:keepLines w:val="0"/>
            </w:pPr>
            <w:r>
              <w:t>Indicates the network identifier. It shall only be present together with 3GPP-SGSN-MCC-MNC to identify an SNPN.</w:t>
            </w:r>
          </w:p>
          <w:p w14:paraId="3C3F752E" w14:textId="77777777" w:rsidR="00FC453D" w:rsidRDefault="00FC453D" w:rsidP="002D7E55">
            <w:pPr>
              <w:pStyle w:val="TAL"/>
              <w:keepNext w:val="0"/>
              <w:keepLines w:val="0"/>
            </w:pPr>
          </w:p>
        </w:tc>
        <w:tc>
          <w:tcPr>
            <w:tcW w:w="1341" w:type="dxa"/>
            <w:tcBorders>
              <w:top w:val="single" w:sz="4" w:space="0" w:color="auto"/>
              <w:left w:val="single" w:sz="4" w:space="0" w:color="auto"/>
              <w:bottom w:val="single" w:sz="4" w:space="0" w:color="auto"/>
              <w:right w:val="single" w:sz="4" w:space="0" w:color="auto"/>
            </w:tcBorders>
          </w:tcPr>
          <w:p w14:paraId="697F2A45" w14:textId="77777777" w:rsidR="00FC453D" w:rsidRDefault="00FC453D" w:rsidP="002D7E55">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4E857A9F" w14:textId="77777777" w:rsidR="00FC453D" w:rsidRDefault="00FC453D" w:rsidP="002D7E55">
            <w:pPr>
              <w:pStyle w:val="TAL"/>
              <w:keepNext w:val="0"/>
              <w:keepLines w:val="0"/>
            </w:pPr>
            <w:r>
              <w:t>Access-Request, Accounting-Request START, Accounting-Request STOP, 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71BE12A1" w14:textId="77777777" w:rsidR="00FC453D" w:rsidRDefault="00FC453D" w:rsidP="002D7E55">
            <w:pPr>
              <w:pStyle w:val="TAL"/>
              <w:keepNext w:val="0"/>
              <w:keepLines w:val="0"/>
            </w:pPr>
          </w:p>
        </w:tc>
      </w:tr>
      <w:tr w:rsidR="00FC453D" w14:paraId="62D9C131"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0979FF05" w14:textId="77777777" w:rsidR="00FC453D" w:rsidRDefault="00FC453D" w:rsidP="002D7E55">
            <w:pPr>
              <w:pStyle w:val="TAL"/>
              <w:keepNext w:val="0"/>
              <w:keepLines w:val="0"/>
            </w:pPr>
            <w:r>
              <w:t>125</w:t>
            </w:r>
          </w:p>
        </w:tc>
        <w:tc>
          <w:tcPr>
            <w:tcW w:w="1985" w:type="dxa"/>
            <w:tcBorders>
              <w:top w:val="single" w:sz="4" w:space="0" w:color="auto"/>
              <w:left w:val="single" w:sz="4" w:space="0" w:color="auto"/>
              <w:bottom w:val="single" w:sz="4" w:space="0" w:color="auto"/>
              <w:right w:val="single" w:sz="4" w:space="0" w:color="auto"/>
            </w:tcBorders>
          </w:tcPr>
          <w:p w14:paraId="28391D1D" w14:textId="77777777" w:rsidR="00FC453D" w:rsidRDefault="00FC453D" w:rsidP="002D7E55">
            <w:pPr>
              <w:pStyle w:val="TAL"/>
              <w:keepNext w:val="0"/>
              <w:keepLines w:val="0"/>
            </w:pPr>
            <w:r>
              <w:t>3GPP-Session-S-NSSAI</w:t>
            </w:r>
          </w:p>
        </w:tc>
        <w:tc>
          <w:tcPr>
            <w:tcW w:w="2126" w:type="dxa"/>
            <w:tcBorders>
              <w:top w:val="single" w:sz="4" w:space="0" w:color="auto"/>
              <w:left w:val="single" w:sz="4" w:space="0" w:color="auto"/>
              <w:bottom w:val="single" w:sz="4" w:space="0" w:color="auto"/>
              <w:right w:val="single" w:sz="4" w:space="0" w:color="auto"/>
            </w:tcBorders>
          </w:tcPr>
          <w:p w14:paraId="321EA127" w14:textId="77777777" w:rsidR="00FC453D" w:rsidRDefault="00FC453D" w:rsidP="002D7E55">
            <w:pPr>
              <w:pStyle w:val="TAL"/>
              <w:keepNext w:val="0"/>
              <w:keepLines w:val="0"/>
            </w:pPr>
            <w:r>
              <w:t>Indicates the S-NSSAI that is associated with the PDU Session.</w:t>
            </w:r>
          </w:p>
        </w:tc>
        <w:tc>
          <w:tcPr>
            <w:tcW w:w="1341" w:type="dxa"/>
            <w:tcBorders>
              <w:top w:val="single" w:sz="4" w:space="0" w:color="auto"/>
              <w:left w:val="single" w:sz="4" w:space="0" w:color="auto"/>
              <w:bottom w:val="single" w:sz="4" w:space="0" w:color="auto"/>
              <w:right w:val="single" w:sz="4" w:space="0" w:color="auto"/>
            </w:tcBorders>
          </w:tcPr>
          <w:p w14:paraId="5C1910CF" w14:textId="77777777" w:rsidR="00FC453D" w:rsidRDefault="00FC453D" w:rsidP="002D7E55">
            <w:pPr>
              <w:pStyle w:val="TAL"/>
              <w:keepNext w:val="0"/>
              <w:keepLines w:val="0"/>
            </w:pPr>
            <w:r>
              <w:t xml:space="preserve">Optional </w:t>
            </w:r>
          </w:p>
        </w:tc>
        <w:tc>
          <w:tcPr>
            <w:tcW w:w="1919" w:type="dxa"/>
            <w:tcBorders>
              <w:top w:val="single" w:sz="4" w:space="0" w:color="auto"/>
              <w:left w:val="single" w:sz="4" w:space="0" w:color="auto"/>
              <w:bottom w:val="single" w:sz="4" w:space="0" w:color="auto"/>
              <w:right w:val="single" w:sz="4" w:space="0" w:color="auto"/>
            </w:tcBorders>
          </w:tcPr>
          <w:p w14:paraId="48A6C584" w14:textId="77777777" w:rsidR="00FC453D" w:rsidRDefault="00FC453D" w:rsidP="002D7E55">
            <w:pPr>
              <w:pStyle w:val="TAL"/>
              <w:keepNext w:val="0"/>
              <w:keepLines w:val="0"/>
            </w:pPr>
            <w:r>
              <w:t>Access-Request</w:t>
            </w:r>
          </w:p>
          <w:p w14:paraId="40F43D82" w14:textId="77777777" w:rsidR="00FC453D" w:rsidRDefault="00FC453D" w:rsidP="002D7E55">
            <w:pPr>
              <w:pStyle w:val="TAL"/>
              <w:keepNext w:val="0"/>
              <w:keepLines w:val="0"/>
            </w:pPr>
            <w:r>
              <w:t>Accounting-Request START,</w:t>
            </w:r>
          </w:p>
          <w:p w14:paraId="74E874EC" w14:textId="77777777" w:rsidR="00FC453D" w:rsidRDefault="00FC453D" w:rsidP="002D7E55">
            <w:pPr>
              <w:pStyle w:val="TAL"/>
              <w:keepNext w:val="0"/>
              <w:keepLines w:val="0"/>
            </w:pPr>
            <w:r>
              <w:t>Accounting-Request STOP,</w:t>
            </w:r>
          </w:p>
          <w:p w14:paraId="14DA73A1" w14:textId="77777777" w:rsidR="00FC453D" w:rsidRDefault="00FC453D" w:rsidP="002D7E55">
            <w:pPr>
              <w:pStyle w:val="TAL"/>
              <w:keepNext w:val="0"/>
              <w:keepLines w:val="0"/>
            </w:pPr>
            <w:r>
              <w:t>Accounting-Request Interim-Update (NOTE 2)</w:t>
            </w:r>
          </w:p>
        </w:tc>
        <w:tc>
          <w:tcPr>
            <w:tcW w:w="1019" w:type="dxa"/>
            <w:tcBorders>
              <w:top w:val="single" w:sz="4" w:space="0" w:color="auto"/>
              <w:left w:val="single" w:sz="4" w:space="0" w:color="auto"/>
              <w:bottom w:val="single" w:sz="4" w:space="0" w:color="auto"/>
              <w:right w:val="single" w:sz="4" w:space="0" w:color="auto"/>
            </w:tcBorders>
          </w:tcPr>
          <w:p w14:paraId="1B929E90" w14:textId="77777777" w:rsidR="00FC453D" w:rsidRDefault="00FC453D" w:rsidP="002D7E55">
            <w:pPr>
              <w:pStyle w:val="TAL"/>
              <w:keepNext w:val="0"/>
              <w:keepLines w:val="0"/>
            </w:pPr>
          </w:p>
        </w:tc>
      </w:tr>
      <w:tr w:rsidR="00FC453D" w14:paraId="350BC72C"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56D56E8F" w14:textId="77777777" w:rsidR="00FC453D" w:rsidRDefault="00FC453D" w:rsidP="002D7E55">
            <w:pPr>
              <w:pStyle w:val="TAL"/>
              <w:keepNext w:val="0"/>
              <w:keepLines w:val="0"/>
            </w:pPr>
            <w:r>
              <w:t>126</w:t>
            </w:r>
          </w:p>
        </w:tc>
        <w:tc>
          <w:tcPr>
            <w:tcW w:w="1985" w:type="dxa"/>
            <w:tcBorders>
              <w:top w:val="single" w:sz="4" w:space="0" w:color="auto"/>
              <w:left w:val="single" w:sz="4" w:space="0" w:color="auto"/>
              <w:bottom w:val="single" w:sz="4" w:space="0" w:color="auto"/>
              <w:right w:val="single" w:sz="4" w:space="0" w:color="auto"/>
            </w:tcBorders>
          </w:tcPr>
          <w:p w14:paraId="54FF4428" w14:textId="77777777" w:rsidR="00FC453D" w:rsidRDefault="00FC453D" w:rsidP="002D7E55">
            <w:pPr>
              <w:pStyle w:val="TAL"/>
              <w:keepNext w:val="0"/>
              <w:keepLines w:val="0"/>
            </w:pPr>
            <w:r>
              <w:t>3GPP-CHF-FQDN</w:t>
            </w:r>
          </w:p>
        </w:tc>
        <w:tc>
          <w:tcPr>
            <w:tcW w:w="2126" w:type="dxa"/>
            <w:tcBorders>
              <w:top w:val="single" w:sz="4" w:space="0" w:color="auto"/>
              <w:left w:val="single" w:sz="4" w:space="0" w:color="auto"/>
              <w:bottom w:val="single" w:sz="4" w:space="0" w:color="auto"/>
              <w:right w:val="single" w:sz="4" w:space="0" w:color="auto"/>
            </w:tcBorders>
          </w:tcPr>
          <w:p w14:paraId="5FE6950F" w14:textId="77777777" w:rsidR="00FC453D" w:rsidRDefault="00FC453D" w:rsidP="00FC453D">
            <w:pPr>
              <w:pStyle w:val="TAL"/>
              <w:keepNext w:val="0"/>
              <w:keepLines w:val="0"/>
            </w:pPr>
            <w:r>
              <w:t>Indicates the FQDN of the CHF.</w:t>
            </w:r>
          </w:p>
        </w:tc>
        <w:tc>
          <w:tcPr>
            <w:tcW w:w="1341" w:type="dxa"/>
            <w:tcBorders>
              <w:top w:val="single" w:sz="4" w:space="0" w:color="auto"/>
              <w:left w:val="single" w:sz="4" w:space="0" w:color="auto"/>
              <w:bottom w:val="single" w:sz="4" w:space="0" w:color="auto"/>
              <w:right w:val="single" w:sz="4" w:space="0" w:color="auto"/>
            </w:tcBorders>
          </w:tcPr>
          <w:p w14:paraId="2BF15B2F" w14:textId="77777777" w:rsidR="00FC453D" w:rsidRDefault="00FC453D" w:rsidP="002D7E55">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6543E1C7" w14:textId="77777777" w:rsidR="00FC453D" w:rsidRDefault="00FC453D" w:rsidP="002D7E55">
            <w:pPr>
              <w:pStyle w:val="TAL"/>
              <w:keepNext w:val="0"/>
              <w:keepLines w:val="0"/>
            </w:pPr>
            <w:r>
              <w:t>Access-Request</w:t>
            </w:r>
          </w:p>
          <w:p w14:paraId="783988F9" w14:textId="77777777" w:rsidR="00FC453D" w:rsidRDefault="00FC453D" w:rsidP="002D7E55">
            <w:pPr>
              <w:pStyle w:val="TAL"/>
              <w:keepNext w:val="0"/>
              <w:keepLines w:val="0"/>
            </w:pPr>
            <w:r>
              <w:t>Accounting-Request START,</w:t>
            </w:r>
          </w:p>
          <w:p w14:paraId="5248B80F" w14:textId="77777777" w:rsidR="00FC453D" w:rsidRDefault="00FC453D" w:rsidP="002D7E55">
            <w:pPr>
              <w:pStyle w:val="TAL"/>
              <w:keepNext w:val="0"/>
              <w:keepLines w:val="0"/>
            </w:pPr>
            <w:r>
              <w:t>Accounting-Request STOP,</w:t>
            </w:r>
          </w:p>
          <w:p w14:paraId="4AC9FE2D" w14:textId="77777777" w:rsidR="00FC453D" w:rsidRDefault="00FC453D" w:rsidP="002D7E55">
            <w:pPr>
              <w:pStyle w:val="TAL"/>
              <w:keepNext w:val="0"/>
              <w:keepLines w:val="0"/>
            </w:pPr>
            <w:r>
              <w:t>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4228DF50" w14:textId="77777777" w:rsidR="00FC453D" w:rsidRDefault="00FC453D" w:rsidP="002D7E55">
            <w:pPr>
              <w:pStyle w:val="TAL"/>
              <w:keepNext w:val="0"/>
              <w:keepLines w:val="0"/>
            </w:pPr>
          </w:p>
        </w:tc>
      </w:tr>
      <w:tr w:rsidR="00FC453D" w14:paraId="18590F84"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1FE4A4EC" w14:textId="77777777" w:rsidR="00FC453D" w:rsidRDefault="00FC453D" w:rsidP="002D7E55">
            <w:pPr>
              <w:pStyle w:val="TAL"/>
              <w:keepNext w:val="0"/>
              <w:keepLines w:val="0"/>
            </w:pPr>
            <w:r>
              <w:t>127</w:t>
            </w:r>
          </w:p>
        </w:tc>
        <w:tc>
          <w:tcPr>
            <w:tcW w:w="1985" w:type="dxa"/>
            <w:tcBorders>
              <w:top w:val="single" w:sz="4" w:space="0" w:color="auto"/>
              <w:left w:val="single" w:sz="4" w:space="0" w:color="auto"/>
              <w:bottom w:val="single" w:sz="4" w:space="0" w:color="auto"/>
              <w:right w:val="single" w:sz="4" w:space="0" w:color="auto"/>
            </w:tcBorders>
          </w:tcPr>
          <w:p w14:paraId="2197C595" w14:textId="77777777" w:rsidR="00FC453D" w:rsidRDefault="00FC453D" w:rsidP="002D7E55">
            <w:pPr>
              <w:pStyle w:val="TAL"/>
              <w:keepNext w:val="0"/>
              <w:keepLines w:val="0"/>
            </w:pPr>
            <w:r>
              <w:t>3GPP-Serving NF-FQDN</w:t>
            </w:r>
          </w:p>
        </w:tc>
        <w:tc>
          <w:tcPr>
            <w:tcW w:w="2126" w:type="dxa"/>
            <w:tcBorders>
              <w:top w:val="single" w:sz="4" w:space="0" w:color="auto"/>
              <w:left w:val="single" w:sz="4" w:space="0" w:color="auto"/>
              <w:bottom w:val="single" w:sz="4" w:space="0" w:color="auto"/>
              <w:right w:val="single" w:sz="4" w:space="0" w:color="auto"/>
            </w:tcBorders>
          </w:tcPr>
          <w:p w14:paraId="5683A26B" w14:textId="77777777" w:rsidR="00FC453D" w:rsidRDefault="00FC453D" w:rsidP="00FC453D">
            <w:pPr>
              <w:pStyle w:val="TAL"/>
              <w:keepNext w:val="0"/>
              <w:keepLines w:val="0"/>
            </w:pPr>
            <w:r>
              <w:t>Indicates the FQDN of the Serving NF (includes AMF, I-SMF or V-SMF).</w:t>
            </w:r>
          </w:p>
        </w:tc>
        <w:tc>
          <w:tcPr>
            <w:tcW w:w="1341" w:type="dxa"/>
            <w:tcBorders>
              <w:top w:val="single" w:sz="4" w:space="0" w:color="auto"/>
              <w:left w:val="single" w:sz="4" w:space="0" w:color="auto"/>
              <w:bottom w:val="single" w:sz="4" w:space="0" w:color="auto"/>
              <w:right w:val="single" w:sz="4" w:space="0" w:color="auto"/>
            </w:tcBorders>
          </w:tcPr>
          <w:p w14:paraId="12FAD30B" w14:textId="77777777" w:rsidR="00FC453D" w:rsidRDefault="00FC453D" w:rsidP="002D7E55">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3B7EFD40" w14:textId="77777777" w:rsidR="00FC453D" w:rsidRDefault="00FC453D" w:rsidP="002D7E55">
            <w:pPr>
              <w:pStyle w:val="TAL"/>
              <w:keepNext w:val="0"/>
              <w:keepLines w:val="0"/>
            </w:pPr>
            <w:r>
              <w:t>Access-Request</w:t>
            </w:r>
          </w:p>
          <w:p w14:paraId="11C65931" w14:textId="77777777" w:rsidR="00FC453D" w:rsidRDefault="00FC453D" w:rsidP="002D7E55">
            <w:pPr>
              <w:pStyle w:val="TAL"/>
              <w:keepNext w:val="0"/>
              <w:keepLines w:val="0"/>
            </w:pPr>
            <w:r>
              <w:t>Accounting-Request START,</w:t>
            </w:r>
          </w:p>
          <w:p w14:paraId="01587795" w14:textId="77777777" w:rsidR="00FC453D" w:rsidRDefault="00FC453D" w:rsidP="002D7E55">
            <w:pPr>
              <w:pStyle w:val="TAL"/>
              <w:keepNext w:val="0"/>
              <w:keepLines w:val="0"/>
            </w:pPr>
            <w:r>
              <w:t>Accounting-Request STOP,</w:t>
            </w:r>
          </w:p>
          <w:p w14:paraId="39F04D3F" w14:textId="77777777" w:rsidR="00FC453D" w:rsidRDefault="00FC453D" w:rsidP="002D7E55">
            <w:pPr>
              <w:pStyle w:val="TAL"/>
              <w:keepNext w:val="0"/>
              <w:keepLines w:val="0"/>
            </w:pPr>
            <w:r>
              <w:t>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52D0339E" w14:textId="77777777" w:rsidR="00FC453D" w:rsidRDefault="00FC453D" w:rsidP="002D7E55">
            <w:pPr>
              <w:pStyle w:val="TAL"/>
              <w:keepNext w:val="0"/>
              <w:keepLines w:val="0"/>
            </w:pPr>
          </w:p>
        </w:tc>
      </w:tr>
      <w:tr w:rsidR="00FC453D" w14:paraId="0B4EF1F7"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2BB4E9A3" w14:textId="77777777" w:rsidR="00FC453D" w:rsidRDefault="00FC453D" w:rsidP="002D7E55">
            <w:pPr>
              <w:pStyle w:val="TAL"/>
              <w:keepNext w:val="0"/>
              <w:keepLines w:val="0"/>
            </w:pPr>
            <w:r>
              <w:t>128</w:t>
            </w:r>
          </w:p>
        </w:tc>
        <w:tc>
          <w:tcPr>
            <w:tcW w:w="1985" w:type="dxa"/>
            <w:tcBorders>
              <w:top w:val="single" w:sz="4" w:space="0" w:color="auto"/>
              <w:left w:val="single" w:sz="4" w:space="0" w:color="auto"/>
              <w:bottom w:val="single" w:sz="4" w:space="0" w:color="auto"/>
              <w:right w:val="single" w:sz="4" w:space="0" w:color="auto"/>
            </w:tcBorders>
          </w:tcPr>
          <w:p w14:paraId="5673CBE9" w14:textId="77777777" w:rsidR="00FC453D" w:rsidRDefault="00FC453D" w:rsidP="002D7E55">
            <w:pPr>
              <w:pStyle w:val="TAL"/>
              <w:keepNext w:val="0"/>
              <w:keepLines w:val="0"/>
            </w:pPr>
            <w:r>
              <w:t>3GPP-Session-</w:t>
            </w:r>
            <w:r>
              <w:rPr>
                <w:rFonts w:hint="eastAsia"/>
              </w:rPr>
              <w:t>Id</w:t>
            </w:r>
          </w:p>
        </w:tc>
        <w:tc>
          <w:tcPr>
            <w:tcW w:w="2126" w:type="dxa"/>
            <w:tcBorders>
              <w:top w:val="single" w:sz="4" w:space="0" w:color="auto"/>
              <w:left w:val="single" w:sz="4" w:space="0" w:color="auto"/>
              <w:bottom w:val="single" w:sz="4" w:space="0" w:color="auto"/>
              <w:right w:val="single" w:sz="4" w:space="0" w:color="auto"/>
            </w:tcBorders>
          </w:tcPr>
          <w:p w14:paraId="33627E3D" w14:textId="77777777" w:rsidR="00FC453D" w:rsidRDefault="00FC453D" w:rsidP="00FC453D">
            <w:pPr>
              <w:pStyle w:val="TAL"/>
              <w:keepNext w:val="0"/>
              <w:keepLines w:val="0"/>
            </w:pPr>
            <w:r>
              <w:t>Indicates the PDU Session Identifier.</w:t>
            </w:r>
          </w:p>
        </w:tc>
        <w:tc>
          <w:tcPr>
            <w:tcW w:w="1341" w:type="dxa"/>
            <w:tcBorders>
              <w:top w:val="single" w:sz="4" w:space="0" w:color="auto"/>
              <w:left w:val="single" w:sz="4" w:space="0" w:color="auto"/>
              <w:bottom w:val="single" w:sz="4" w:space="0" w:color="auto"/>
              <w:right w:val="single" w:sz="4" w:space="0" w:color="auto"/>
            </w:tcBorders>
          </w:tcPr>
          <w:p w14:paraId="6491C6C5" w14:textId="77777777" w:rsidR="00FC453D" w:rsidRDefault="00FC453D" w:rsidP="002D7E55">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478360E3" w14:textId="77777777" w:rsidR="00FC453D" w:rsidRDefault="00FC453D" w:rsidP="002D7E55">
            <w:pPr>
              <w:pStyle w:val="TAL"/>
              <w:keepNext w:val="0"/>
              <w:keepLines w:val="0"/>
            </w:pPr>
            <w:r>
              <w:t>Access-Request</w:t>
            </w:r>
          </w:p>
          <w:p w14:paraId="1628BED5" w14:textId="77777777" w:rsidR="00FC453D" w:rsidRDefault="00FC453D" w:rsidP="002D7E55">
            <w:pPr>
              <w:pStyle w:val="TAL"/>
              <w:keepNext w:val="0"/>
              <w:keepLines w:val="0"/>
            </w:pPr>
            <w:r>
              <w:t>Accounting-Request START,</w:t>
            </w:r>
          </w:p>
          <w:p w14:paraId="342DA71B" w14:textId="77777777" w:rsidR="00FC453D" w:rsidRDefault="00FC453D" w:rsidP="002D7E55">
            <w:pPr>
              <w:pStyle w:val="TAL"/>
              <w:keepNext w:val="0"/>
              <w:keepLines w:val="0"/>
            </w:pPr>
            <w:r>
              <w:t>Accounting-Request STOP,</w:t>
            </w:r>
          </w:p>
          <w:p w14:paraId="5670735A" w14:textId="77777777" w:rsidR="00FC453D" w:rsidRDefault="00FC453D" w:rsidP="002D7E55">
            <w:pPr>
              <w:pStyle w:val="TAL"/>
              <w:keepNext w:val="0"/>
              <w:keepLines w:val="0"/>
            </w:pPr>
            <w:r>
              <w:lastRenderedPageBreak/>
              <w:t>Accounting-Request Interim-Update (NOTE 2)</w:t>
            </w:r>
          </w:p>
        </w:tc>
        <w:tc>
          <w:tcPr>
            <w:tcW w:w="1019" w:type="dxa"/>
            <w:tcBorders>
              <w:top w:val="single" w:sz="4" w:space="0" w:color="auto"/>
              <w:left w:val="single" w:sz="4" w:space="0" w:color="auto"/>
              <w:bottom w:val="single" w:sz="4" w:space="0" w:color="auto"/>
              <w:right w:val="single" w:sz="4" w:space="0" w:color="auto"/>
            </w:tcBorders>
          </w:tcPr>
          <w:p w14:paraId="3306148B" w14:textId="77777777" w:rsidR="00FC453D" w:rsidRDefault="00FC453D" w:rsidP="002D7E55">
            <w:pPr>
              <w:pStyle w:val="TAL"/>
              <w:keepNext w:val="0"/>
              <w:keepLines w:val="0"/>
            </w:pPr>
          </w:p>
        </w:tc>
      </w:tr>
      <w:tr w:rsidR="00FC453D" w14:paraId="0ECA0510"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6EA53F8F" w14:textId="77777777" w:rsidR="00FC453D" w:rsidRDefault="00FC453D" w:rsidP="002D7E55">
            <w:pPr>
              <w:pStyle w:val="TAL"/>
              <w:keepNext w:val="0"/>
              <w:keepLines w:val="0"/>
            </w:pPr>
            <w:r>
              <w:t>129</w:t>
            </w:r>
          </w:p>
        </w:tc>
        <w:tc>
          <w:tcPr>
            <w:tcW w:w="1985" w:type="dxa"/>
            <w:tcBorders>
              <w:top w:val="single" w:sz="4" w:space="0" w:color="auto"/>
              <w:left w:val="single" w:sz="4" w:space="0" w:color="auto"/>
              <w:bottom w:val="single" w:sz="4" w:space="0" w:color="auto"/>
              <w:right w:val="single" w:sz="4" w:space="0" w:color="auto"/>
            </w:tcBorders>
          </w:tcPr>
          <w:p w14:paraId="54843EF1" w14:textId="77777777" w:rsidR="00FC453D" w:rsidRDefault="00FC453D" w:rsidP="002D7E55">
            <w:pPr>
              <w:pStyle w:val="TAL"/>
              <w:keepNext w:val="0"/>
              <w:keepLines w:val="0"/>
            </w:pPr>
            <w:r>
              <w:t>3GPP-GCI</w:t>
            </w:r>
          </w:p>
        </w:tc>
        <w:tc>
          <w:tcPr>
            <w:tcW w:w="2126" w:type="dxa"/>
            <w:tcBorders>
              <w:top w:val="single" w:sz="4" w:space="0" w:color="auto"/>
              <w:left w:val="single" w:sz="4" w:space="0" w:color="auto"/>
              <w:bottom w:val="single" w:sz="4" w:space="0" w:color="auto"/>
              <w:right w:val="single" w:sz="4" w:space="0" w:color="auto"/>
            </w:tcBorders>
          </w:tcPr>
          <w:p w14:paraId="706F9643" w14:textId="77777777" w:rsidR="00FC453D" w:rsidRDefault="00FC453D" w:rsidP="00FC453D">
            <w:pPr>
              <w:pStyle w:val="TAL"/>
              <w:keepNext w:val="0"/>
              <w:keepLines w:val="0"/>
            </w:pPr>
            <w:r>
              <w:t>Indicates the line connecting the 5G-CRG or FN-CRG to the 5GS</w:t>
            </w:r>
          </w:p>
        </w:tc>
        <w:tc>
          <w:tcPr>
            <w:tcW w:w="1341" w:type="dxa"/>
            <w:tcBorders>
              <w:top w:val="single" w:sz="4" w:space="0" w:color="auto"/>
              <w:left w:val="single" w:sz="4" w:space="0" w:color="auto"/>
              <w:bottom w:val="single" w:sz="4" w:space="0" w:color="auto"/>
              <w:right w:val="single" w:sz="4" w:space="0" w:color="auto"/>
            </w:tcBorders>
          </w:tcPr>
          <w:p w14:paraId="03E48C11" w14:textId="77777777" w:rsidR="00FC453D" w:rsidRDefault="00FC453D" w:rsidP="002D7E55">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71DE283D" w14:textId="77777777" w:rsidR="00FC453D" w:rsidRDefault="00FC453D" w:rsidP="002D7E55">
            <w:pPr>
              <w:pStyle w:val="TAL"/>
              <w:keepNext w:val="0"/>
              <w:keepLines w:val="0"/>
            </w:pPr>
            <w:r>
              <w:t>Access-Request (NOTE 1),</w:t>
            </w:r>
          </w:p>
          <w:p w14:paraId="72BA919C" w14:textId="77777777" w:rsidR="00FC453D" w:rsidRDefault="00FC453D" w:rsidP="002D7E55">
            <w:pPr>
              <w:pStyle w:val="TAL"/>
              <w:keepNext w:val="0"/>
              <w:keepLines w:val="0"/>
            </w:pPr>
            <w:r>
              <w:t>Accounting-Request START,</w:t>
            </w:r>
          </w:p>
          <w:p w14:paraId="7A710BC6" w14:textId="77777777" w:rsidR="00FC453D" w:rsidRDefault="00FC453D" w:rsidP="002D7E55">
            <w:pPr>
              <w:pStyle w:val="TAL"/>
              <w:keepNext w:val="0"/>
              <w:keepLines w:val="0"/>
            </w:pPr>
            <w:r>
              <w:t>Accounting-Request STOP,</w:t>
            </w:r>
          </w:p>
          <w:p w14:paraId="5DDD9FBE" w14:textId="77777777" w:rsidR="00FC453D" w:rsidRDefault="00FC453D" w:rsidP="002D7E55">
            <w:pPr>
              <w:pStyle w:val="TAL"/>
              <w:keepNext w:val="0"/>
              <w:keepLines w:val="0"/>
            </w:pPr>
            <w:r>
              <w:t>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1A461CC2" w14:textId="77777777" w:rsidR="00FC453D" w:rsidRDefault="00FC453D" w:rsidP="002D7E55">
            <w:pPr>
              <w:pStyle w:val="TAL"/>
              <w:keepNext w:val="0"/>
              <w:keepLines w:val="0"/>
            </w:pPr>
          </w:p>
        </w:tc>
      </w:tr>
      <w:tr w:rsidR="00DB0EED" w14:paraId="2CD7C837" w14:textId="77777777" w:rsidTr="00FC453D">
        <w:trPr>
          <w:jc w:val="center"/>
          <w:ins w:id="161" w:author="Maria Liang" w:date="2021-05-05T14:58:00Z"/>
        </w:trPr>
        <w:tc>
          <w:tcPr>
            <w:tcW w:w="993" w:type="dxa"/>
            <w:tcBorders>
              <w:top w:val="single" w:sz="4" w:space="0" w:color="auto"/>
              <w:left w:val="single" w:sz="4" w:space="0" w:color="auto"/>
              <w:bottom w:val="single" w:sz="4" w:space="0" w:color="auto"/>
              <w:right w:val="single" w:sz="4" w:space="0" w:color="auto"/>
            </w:tcBorders>
          </w:tcPr>
          <w:p w14:paraId="326B10B7" w14:textId="0C1FBFBE" w:rsidR="00DB0EED" w:rsidRDefault="00DB0EED" w:rsidP="002D7E55">
            <w:pPr>
              <w:pStyle w:val="TAL"/>
              <w:keepNext w:val="0"/>
              <w:keepLines w:val="0"/>
              <w:rPr>
                <w:ins w:id="162" w:author="Maria Liang" w:date="2021-05-05T14:58:00Z"/>
              </w:rPr>
            </w:pPr>
            <w:ins w:id="163" w:author="Maria Liang" w:date="2021-05-05T14:58:00Z">
              <w:r>
                <w:t>130</w:t>
              </w:r>
            </w:ins>
          </w:p>
        </w:tc>
        <w:tc>
          <w:tcPr>
            <w:tcW w:w="1985" w:type="dxa"/>
            <w:tcBorders>
              <w:top w:val="single" w:sz="4" w:space="0" w:color="auto"/>
              <w:left w:val="single" w:sz="4" w:space="0" w:color="auto"/>
              <w:bottom w:val="single" w:sz="4" w:space="0" w:color="auto"/>
              <w:right w:val="single" w:sz="4" w:space="0" w:color="auto"/>
            </w:tcBorders>
          </w:tcPr>
          <w:p w14:paraId="506D1AE4" w14:textId="4F5EBF31" w:rsidR="00DB0EED" w:rsidRDefault="00DB0EED" w:rsidP="002D7E55">
            <w:pPr>
              <w:pStyle w:val="TAL"/>
              <w:keepNext w:val="0"/>
              <w:keepLines w:val="0"/>
              <w:rPr>
                <w:ins w:id="164" w:author="Maria Liang" w:date="2021-05-05T14:58:00Z"/>
              </w:rPr>
            </w:pPr>
            <w:ins w:id="165" w:author="Maria Liang" w:date="2021-05-05T14:58:00Z">
              <w:r>
                <w:t>3GPP-</w:t>
              </w:r>
            </w:ins>
            <w:ins w:id="166" w:author="Maria Liang" w:date="2021-09-20T15:40:00Z">
              <w:r w:rsidR="00AD04D1">
                <w:t>DNAI</w:t>
              </w:r>
            </w:ins>
          </w:p>
        </w:tc>
        <w:tc>
          <w:tcPr>
            <w:tcW w:w="2126" w:type="dxa"/>
            <w:tcBorders>
              <w:top w:val="single" w:sz="4" w:space="0" w:color="auto"/>
              <w:left w:val="single" w:sz="4" w:space="0" w:color="auto"/>
              <w:bottom w:val="single" w:sz="4" w:space="0" w:color="auto"/>
              <w:right w:val="single" w:sz="4" w:space="0" w:color="auto"/>
            </w:tcBorders>
          </w:tcPr>
          <w:p w14:paraId="04AD7193" w14:textId="6E6C4CB9" w:rsidR="00DB0EED" w:rsidRDefault="00DB0EED" w:rsidP="00FC453D">
            <w:pPr>
              <w:pStyle w:val="TAL"/>
              <w:keepNext w:val="0"/>
              <w:keepLines w:val="0"/>
              <w:rPr>
                <w:ins w:id="167" w:author="Maria Liang" w:date="2021-05-05T14:58:00Z"/>
              </w:rPr>
            </w:pPr>
            <w:ins w:id="168" w:author="Maria Liang" w:date="2021-05-05T14:58:00Z">
              <w:r>
                <w:t xml:space="preserve">Indicates the SMF selected </w:t>
              </w:r>
            </w:ins>
            <w:ins w:id="169" w:author="Maria Liang" w:date="2021-05-11T10:41:00Z">
              <w:r w:rsidR="00662793">
                <w:t xml:space="preserve">or used </w:t>
              </w:r>
            </w:ins>
            <w:ins w:id="170" w:author="Maria Liang" w:date="2021-09-20T15:40:00Z">
              <w:r w:rsidR="00AD04D1">
                <w:t>DN Access</w:t>
              </w:r>
            </w:ins>
            <w:ins w:id="171" w:author="Maria Liang" w:date="2021-05-05T14:58:00Z">
              <w:r>
                <w:t xml:space="preserve"> </w:t>
              </w:r>
              <w:r w:rsidR="00235945">
                <w:t xml:space="preserve">Identifier </w:t>
              </w:r>
            </w:ins>
            <w:ins w:id="172" w:author="Maria Liang" w:date="2021-05-11T10:41:00Z">
              <w:r w:rsidR="00662793">
                <w:t>interworking with the external DN</w:t>
              </w:r>
            </w:ins>
            <w:ins w:id="173" w:author="Maria Liang" w:date="2021-05-05T14:59:00Z">
              <w:r w:rsidR="00235945">
                <w:t>.</w:t>
              </w:r>
            </w:ins>
          </w:p>
        </w:tc>
        <w:tc>
          <w:tcPr>
            <w:tcW w:w="1341" w:type="dxa"/>
            <w:tcBorders>
              <w:top w:val="single" w:sz="4" w:space="0" w:color="auto"/>
              <w:left w:val="single" w:sz="4" w:space="0" w:color="auto"/>
              <w:bottom w:val="single" w:sz="4" w:space="0" w:color="auto"/>
              <w:right w:val="single" w:sz="4" w:space="0" w:color="auto"/>
            </w:tcBorders>
          </w:tcPr>
          <w:p w14:paraId="0CEAD897" w14:textId="64664661" w:rsidR="00DB0EED" w:rsidRDefault="00235945" w:rsidP="002D7E55">
            <w:pPr>
              <w:pStyle w:val="TAL"/>
              <w:keepNext w:val="0"/>
              <w:keepLines w:val="0"/>
              <w:rPr>
                <w:ins w:id="174" w:author="Maria Liang" w:date="2021-05-05T14:58:00Z"/>
              </w:rPr>
            </w:pPr>
            <w:ins w:id="175" w:author="Maria Liang" w:date="2021-05-05T14:59:00Z">
              <w:r>
                <w:t>Optional</w:t>
              </w:r>
            </w:ins>
          </w:p>
        </w:tc>
        <w:tc>
          <w:tcPr>
            <w:tcW w:w="1919" w:type="dxa"/>
            <w:tcBorders>
              <w:top w:val="single" w:sz="4" w:space="0" w:color="auto"/>
              <w:left w:val="single" w:sz="4" w:space="0" w:color="auto"/>
              <w:bottom w:val="single" w:sz="4" w:space="0" w:color="auto"/>
              <w:right w:val="single" w:sz="4" w:space="0" w:color="auto"/>
            </w:tcBorders>
          </w:tcPr>
          <w:p w14:paraId="44D9E661" w14:textId="77777777" w:rsidR="00235945" w:rsidRDefault="00235945" w:rsidP="00235945">
            <w:pPr>
              <w:pStyle w:val="TAL"/>
              <w:keepNext w:val="0"/>
              <w:keepLines w:val="0"/>
              <w:rPr>
                <w:ins w:id="176" w:author="Maria Liang" w:date="2021-05-05T15:01:00Z"/>
              </w:rPr>
            </w:pPr>
            <w:ins w:id="177" w:author="Maria Liang" w:date="2021-05-05T15:01:00Z">
              <w:r>
                <w:t>Accounting-Request START,</w:t>
              </w:r>
            </w:ins>
          </w:p>
          <w:p w14:paraId="7667DDE5" w14:textId="77777777" w:rsidR="00235945" w:rsidRDefault="00235945" w:rsidP="00235945">
            <w:pPr>
              <w:pStyle w:val="TAL"/>
              <w:keepNext w:val="0"/>
              <w:keepLines w:val="0"/>
              <w:rPr>
                <w:ins w:id="178" w:author="Maria Liang" w:date="2021-05-05T15:01:00Z"/>
              </w:rPr>
            </w:pPr>
            <w:ins w:id="179" w:author="Maria Liang" w:date="2021-05-05T15:01:00Z">
              <w:r>
                <w:t>Accounting-Request STOP,</w:t>
              </w:r>
            </w:ins>
          </w:p>
          <w:p w14:paraId="2883D792" w14:textId="09B87F0C" w:rsidR="00235945" w:rsidRDefault="00235945" w:rsidP="00235945">
            <w:pPr>
              <w:pStyle w:val="TAL"/>
              <w:keepNext w:val="0"/>
              <w:keepLines w:val="0"/>
              <w:rPr>
                <w:ins w:id="180" w:author="Maria Liang" w:date="2021-05-05T14:58:00Z"/>
              </w:rPr>
            </w:pPr>
            <w:ins w:id="181" w:author="Maria Liang" w:date="2021-05-05T15:01:00Z">
              <w:r>
                <w:t>Accounting-Request Interim-Update</w:t>
              </w:r>
            </w:ins>
          </w:p>
        </w:tc>
        <w:tc>
          <w:tcPr>
            <w:tcW w:w="1019" w:type="dxa"/>
            <w:tcBorders>
              <w:top w:val="single" w:sz="4" w:space="0" w:color="auto"/>
              <w:left w:val="single" w:sz="4" w:space="0" w:color="auto"/>
              <w:bottom w:val="single" w:sz="4" w:space="0" w:color="auto"/>
              <w:right w:val="single" w:sz="4" w:space="0" w:color="auto"/>
            </w:tcBorders>
          </w:tcPr>
          <w:p w14:paraId="64F1D726" w14:textId="77777777" w:rsidR="00DB0EED" w:rsidRDefault="00DB0EED" w:rsidP="002D7E55">
            <w:pPr>
              <w:pStyle w:val="TAL"/>
              <w:keepNext w:val="0"/>
              <w:keepLines w:val="0"/>
              <w:rPr>
                <w:ins w:id="182" w:author="Maria Liang" w:date="2021-05-05T14:58:00Z"/>
              </w:rPr>
            </w:pPr>
          </w:p>
        </w:tc>
      </w:tr>
      <w:tr w:rsidR="00FC453D" w14:paraId="2DADA5C7" w14:textId="77777777" w:rsidTr="002D7E55">
        <w:trPr>
          <w:jc w:val="center"/>
        </w:trPr>
        <w:tc>
          <w:tcPr>
            <w:tcW w:w="9383" w:type="dxa"/>
            <w:gridSpan w:val="6"/>
            <w:tcBorders>
              <w:top w:val="single" w:sz="4" w:space="0" w:color="auto"/>
              <w:left w:val="single" w:sz="4" w:space="0" w:color="auto"/>
              <w:bottom w:val="single" w:sz="4" w:space="0" w:color="auto"/>
              <w:right w:val="single" w:sz="4" w:space="0" w:color="auto"/>
            </w:tcBorders>
          </w:tcPr>
          <w:p w14:paraId="26F4460A" w14:textId="77777777" w:rsidR="00FC453D" w:rsidRDefault="00FC453D" w:rsidP="00FC453D">
            <w:pPr>
              <w:pStyle w:val="TAN"/>
            </w:pPr>
            <w:r>
              <w:t>NOTE</w:t>
            </w:r>
            <w:r>
              <w:rPr>
                <w:noProof/>
              </w:rPr>
              <w:t> 1</w:t>
            </w:r>
            <w:r>
              <w:t>:</w:t>
            </w:r>
            <w:r>
              <w:tab/>
              <w:t>Access-Request is not applicable for FN-CRG or FN-BRG.</w:t>
            </w:r>
          </w:p>
          <w:p w14:paraId="65C4102E" w14:textId="042FAE86" w:rsidR="00FC453D" w:rsidRDefault="00FC453D" w:rsidP="00FC453D">
            <w:pPr>
              <w:pStyle w:val="TAL"/>
              <w:keepNext w:val="0"/>
              <w:keepLines w:val="0"/>
            </w:pPr>
            <w:r>
              <w:t>NOTE</w:t>
            </w:r>
            <w:r>
              <w:rPr>
                <w:noProof/>
              </w:rPr>
              <w:t> 2:</w:t>
            </w:r>
            <w:r>
              <w:rPr>
                <w:noProof/>
              </w:rPr>
              <w:tab/>
              <w:t>This VSA is optional in the Accounting-Request Interim-Update message.</w:t>
            </w:r>
          </w:p>
        </w:tc>
      </w:tr>
    </w:tbl>
    <w:p w14:paraId="41FC5663" w14:textId="77777777" w:rsidR="00592DDA" w:rsidRDefault="00592DDA" w:rsidP="00592DDA">
      <w:pPr>
        <w:rPr>
          <w:lang w:val="en-US"/>
        </w:rPr>
      </w:pPr>
    </w:p>
    <w:p w14:paraId="088AFC92" w14:textId="77777777" w:rsidR="00592DDA" w:rsidRDefault="00592DDA" w:rsidP="00592DDA">
      <w:pPr>
        <w:rPr>
          <w:noProof/>
        </w:rPr>
      </w:pPr>
      <w:r>
        <w:rPr>
          <w:noProof/>
        </w:rPr>
        <w:t>RADIUS attributes related to the DN-AAA initiated re-authorization and authentication challenge are described in the following subclauses.</w:t>
      </w:r>
    </w:p>
    <w:p w14:paraId="7A33593A" w14:textId="77777777" w:rsidR="00EF7A71" w:rsidRDefault="00EF7A71" w:rsidP="00990108"/>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623AE" w14:textId="77777777" w:rsidR="00E257AA" w:rsidRDefault="00E257AA">
      <w:r>
        <w:separator/>
      </w:r>
    </w:p>
  </w:endnote>
  <w:endnote w:type="continuationSeparator" w:id="0">
    <w:p w14:paraId="12ADC41C" w14:textId="77777777" w:rsidR="00E257AA" w:rsidRDefault="00E2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02F9F" w14:textId="77777777" w:rsidR="00E257AA" w:rsidRDefault="00E257AA">
      <w:r>
        <w:separator/>
      </w:r>
    </w:p>
  </w:footnote>
  <w:footnote w:type="continuationSeparator" w:id="0">
    <w:p w14:paraId="36448263" w14:textId="77777777" w:rsidR="00E257AA" w:rsidRDefault="00E25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5D5A1D" w:rsidRDefault="005D5A1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5D5A1D" w:rsidRDefault="005D5A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5D5A1D" w:rsidRDefault="005D5A1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5D5A1D" w:rsidRDefault="005D5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E12BF"/>
    <w:multiLevelType w:val="hybridMultilevel"/>
    <w:tmpl w:val="B2FAD2C4"/>
    <w:lvl w:ilvl="0" w:tplc="1FE0382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4"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660340"/>
    <w:multiLevelType w:val="hybridMultilevel"/>
    <w:tmpl w:val="9B4C4F12"/>
    <w:lvl w:ilvl="0" w:tplc="2340CB6A">
      <w:start w:val="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367233"/>
    <w:multiLevelType w:val="hybridMultilevel"/>
    <w:tmpl w:val="1E1C9C3E"/>
    <w:lvl w:ilvl="0" w:tplc="56C2EB36">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0C4676F"/>
    <w:multiLevelType w:val="hybridMultilevel"/>
    <w:tmpl w:val="A93E5D76"/>
    <w:lvl w:ilvl="0" w:tplc="4516AFA8">
      <w:start w:val="11"/>
      <w:numFmt w:val="bullet"/>
      <w:lvlText w:val="-"/>
      <w:lvlJc w:val="left"/>
      <w:pPr>
        <w:tabs>
          <w:tab w:val="num" w:pos="460"/>
        </w:tabs>
        <w:ind w:left="460" w:hanging="360"/>
      </w:pPr>
      <w:rPr>
        <w:rFonts w:ascii="Arial" w:eastAsia="Batang" w:hAnsi="Arial" w:cs="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4C16D9C"/>
    <w:multiLevelType w:val="hybridMultilevel"/>
    <w:tmpl w:val="8BB8B9DA"/>
    <w:lvl w:ilvl="0" w:tplc="DD04A3F6">
      <w:start w:val="2"/>
      <w:numFmt w:val="bullet"/>
      <w:lvlText w:val="-"/>
      <w:lvlJc w:val="left"/>
      <w:pPr>
        <w:tabs>
          <w:tab w:val="num" w:pos="460"/>
        </w:tabs>
        <w:ind w:left="460" w:hanging="360"/>
      </w:pPr>
      <w:rPr>
        <w:rFonts w:ascii="Arial" w:eastAsia="Batang" w:hAnsi="Arial" w:cs="Arial" w:hint="default"/>
      </w:rPr>
    </w:lvl>
    <w:lvl w:ilvl="1" w:tplc="04090003">
      <w:start w:val="1"/>
      <w:numFmt w:val="bullet"/>
      <w:lvlText w:val="o"/>
      <w:lvlJc w:val="left"/>
      <w:pPr>
        <w:tabs>
          <w:tab w:val="num" w:pos="1180"/>
        </w:tabs>
        <w:ind w:left="1180" w:hanging="360"/>
      </w:pPr>
      <w:rPr>
        <w:rFonts w:ascii="Courier New" w:hAnsi="Courier New" w:cs="Courier New" w:hint="default"/>
      </w:rPr>
    </w:lvl>
    <w:lvl w:ilvl="2" w:tplc="04090005">
      <w:start w:val="1"/>
      <w:numFmt w:val="bullet"/>
      <w:lvlText w:val=""/>
      <w:lvlJc w:val="left"/>
      <w:pPr>
        <w:tabs>
          <w:tab w:val="num" w:pos="1900"/>
        </w:tabs>
        <w:ind w:left="1900" w:hanging="360"/>
      </w:pPr>
      <w:rPr>
        <w:rFonts w:ascii="Wingdings" w:hAnsi="Wingdings" w:hint="default"/>
      </w:rPr>
    </w:lvl>
    <w:lvl w:ilvl="3" w:tplc="0409000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9" w15:restartNumberingAfterBreak="0">
    <w:nsid w:val="162E1A3A"/>
    <w:multiLevelType w:val="hybridMultilevel"/>
    <w:tmpl w:val="C4FC72B8"/>
    <w:lvl w:ilvl="0" w:tplc="2B3CEA72">
      <w:start w:val="1"/>
      <w:numFmt w:val="decimal"/>
      <w:lvlText w:val="%1."/>
      <w:lvlJc w:val="left"/>
      <w:pPr>
        <w:tabs>
          <w:tab w:val="num" w:pos="644"/>
        </w:tabs>
        <w:ind w:left="644" w:hanging="360"/>
      </w:pPr>
      <w:rPr>
        <w:rFonts w:hint="default"/>
        <w:b w:val="0"/>
        <w:sz w:val="2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15:restartNumberingAfterBreak="0">
    <w:nsid w:val="234F4F7E"/>
    <w:multiLevelType w:val="hybridMultilevel"/>
    <w:tmpl w:val="52364030"/>
    <w:lvl w:ilvl="0" w:tplc="2EB66FF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261B0C5B"/>
    <w:multiLevelType w:val="hybridMultilevel"/>
    <w:tmpl w:val="61EC2EA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27646D39"/>
    <w:multiLevelType w:val="hybridMultilevel"/>
    <w:tmpl w:val="F16E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652F6F"/>
    <w:multiLevelType w:val="multilevel"/>
    <w:tmpl w:val="E09C6384"/>
    <w:lvl w:ilvl="0">
      <w:start w:val="17"/>
      <w:numFmt w:val="decimal"/>
      <w:lvlText w:val="%1"/>
      <w:lvlJc w:val="left"/>
      <w:pPr>
        <w:tabs>
          <w:tab w:val="num" w:pos="1245"/>
        </w:tabs>
        <w:ind w:left="1245" w:hanging="1245"/>
      </w:pPr>
      <w:rPr>
        <w:rFonts w:hint="default"/>
      </w:rPr>
    </w:lvl>
    <w:lvl w:ilvl="1">
      <w:start w:val="8"/>
      <w:numFmt w:val="decimal"/>
      <w:lvlText w:val="%1.%2"/>
      <w:lvlJc w:val="left"/>
      <w:pPr>
        <w:tabs>
          <w:tab w:val="num" w:pos="1245"/>
        </w:tabs>
        <w:ind w:left="1245" w:hanging="1245"/>
      </w:pPr>
      <w:rPr>
        <w:rFonts w:hint="default"/>
      </w:rPr>
    </w:lvl>
    <w:lvl w:ilvl="2">
      <w:start w:val="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5461C7"/>
    <w:multiLevelType w:val="hybridMultilevel"/>
    <w:tmpl w:val="7E0C1FC6"/>
    <w:lvl w:ilvl="0" w:tplc="09DC8226">
      <w:start w:val="10"/>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30684AB8"/>
    <w:multiLevelType w:val="hybridMultilevel"/>
    <w:tmpl w:val="2D881D72"/>
    <w:lvl w:ilvl="0" w:tplc="581A5098">
      <w:start w:val="1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864082C"/>
    <w:multiLevelType w:val="hybridMultilevel"/>
    <w:tmpl w:val="DA06C382"/>
    <w:lvl w:ilvl="0" w:tplc="B296BF64">
      <w:start w:val="4"/>
      <w:numFmt w:val="decimalZero"/>
      <w:lvlText w:val="%1."/>
      <w:lvlJc w:val="left"/>
      <w:pPr>
        <w:ind w:left="930" w:hanging="57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D0FBA"/>
    <w:multiLevelType w:val="hybridMultilevel"/>
    <w:tmpl w:val="7B9EBA34"/>
    <w:lvl w:ilvl="0" w:tplc="D826B4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D1C2D6C"/>
    <w:multiLevelType w:val="hybridMultilevel"/>
    <w:tmpl w:val="61989F56"/>
    <w:lvl w:ilvl="0" w:tplc="04090011">
      <w:start w:val="1"/>
      <w:numFmt w:val="decimal"/>
      <w:lvlText w:val="%1)"/>
      <w:lvlJc w:val="left"/>
      <w:pPr>
        <w:tabs>
          <w:tab w:val="num" w:pos="744"/>
        </w:tabs>
        <w:ind w:left="74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29C1CA8"/>
    <w:multiLevelType w:val="hybridMultilevel"/>
    <w:tmpl w:val="9B941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A562D4"/>
    <w:multiLevelType w:val="hybridMultilevel"/>
    <w:tmpl w:val="E1E803DA"/>
    <w:lvl w:ilvl="0" w:tplc="E8EAFAD2">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B5F371F"/>
    <w:multiLevelType w:val="hybridMultilevel"/>
    <w:tmpl w:val="CC42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594E513B"/>
    <w:multiLevelType w:val="hybridMultilevel"/>
    <w:tmpl w:val="0D46B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D9374B"/>
    <w:multiLevelType w:val="hybridMultilevel"/>
    <w:tmpl w:val="EC72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1D0579"/>
    <w:multiLevelType w:val="hybridMultilevel"/>
    <w:tmpl w:val="E6887DBC"/>
    <w:lvl w:ilvl="0" w:tplc="67B4D2A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1" w15:restartNumberingAfterBreak="0">
    <w:nsid w:val="66A35015"/>
    <w:multiLevelType w:val="hybridMultilevel"/>
    <w:tmpl w:val="BAC6D3EE"/>
    <w:lvl w:ilvl="0" w:tplc="AB42819C">
      <w:start w:val="8"/>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9F1659E"/>
    <w:multiLevelType w:val="hybridMultilevel"/>
    <w:tmpl w:val="19368CAA"/>
    <w:lvl w:ilvl="0" w:tplc="D3B67E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D4D99"/>
    <w:multiLevelType w:val="hybridMultilevel"/>
    <w:tmpl w:val="A0321282"/>
    <w:lvl w:ilvl="0" w:tplc="1D5C96D2">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6" w15:restartNumberingAfterBreak="0">
    <w:nsid w:val="7EE86AC5"/>
    <w:multiLevelType w:val="hybridMultilevel"/>
    <w:tmpl w:val="DF240F26"/>
    <w:lvl w:ilvl="0" w:tplc="B030BBEC">
      <w:start w:val="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3"/>
  </w:num>
  <w:num w:numId="5">
    <w:abstractNumId w:val="33"/>
  </w:num>
  <w:num w:numId="6">
    <w:abstractNumId w:val="22"/>
  </w:num>
  <w:num w:numId="7">
    <w:abstractNumId w:val="28"/>
  </w:num>
  <w:num w:numId="8">
    <w:abstractNumId w:val="24"/>
  </w:num>
  <w:num w:numId="9">
    <w:abstractNumId w:val="9"/>
  </w:num>
  <w:num w:numId="10">
    <w:abstractNumId w:val="19"/>
  </w:num>
  <w:num w:numId="11">
    <w:abstractNumId w:val="1"/>
    <w:lvlOverride w:ilvl="0">
      <w:lvl w:ilvl="0">
        <w:start w:val="1"/>
        <w:numFmt w:val="bullet"/>
        <w:lvlText w:val=""/>
        <w:legacy w:legacy="1" w:legacySpace="0" w:legacyIndent="283"/>
        <w:lvlJc w:val="left"/>
        <w:pPr>
          <w:ind w:left="567" w:hanging="283"/>
        </w:pPr>
        <w:rPr>
          <w:rFonts w:ascii="Arial" w:hAnsi="Arial" w:cs="Arial" w:hint="default"/>
        </w:rPr>
      </w:lvl>
    </w:lvlOverride>
  </w:num>
  <w:num w:numId="12">
    <w:abstractNumId w:val="13"/>
  </w:num>
  <w:num w:numId="13">
    <w:abstractNumId w:val="12"/>
  </w:num>
  <w:num w:numId="14">
    <w:abstractNumId w:val="11"/>
  </w:num>
  <w:num w:numId="15">
    <w:abstractNumId w:val="1"/>
    <w:lvlOverride w:ilvl="0">
      <w:lvl w:ilvl="0">
        <w:start w:val="1"/>
        <w:numFmt w:val="bullet"/>
        <w:lvlText w:val=""/>
        <w:legacy w:legacy="1" w:legacySpace="0" w:legacyIndent="283"/>
        <w:lvlJc w:val="left"/>
        <w:pPr>
          <w:ind w:left="1701" w:hanging="283"/>
        </w:pPr>
        <w:rPr>
          <w:rFonts w:ascii="Geneva" w:hAnsi="Geneva" w:hint="default"/>
        </w:rPr>
      </w:lvl>
    </w:lvlOverride>
  </w:num>
  <w:num w:numId="16">
    <w:abstractNumId w:val="32"/>
  </w:num>
  <w:num w:numId="17">
    <w:abstractNumId w:val="20"/>
  </w:num>
  <w:num w:numId="18">
    <w:abstractNumId w:val="17"/>
  </w:num>
  <w:num w:numId="19">
    <w:abstractNumId w:val="4"/>
  </w:num>
  <w:num w:numId="20">
    <w:abstractNumId w:val="8"/>
  </w:num>
  <w:num w:numId="21">
    <w:abstractNumId w:val="7"/>
  </w:num>
  <w:num w:numId="22">
    <w:abstractNumId w:val="31"/>
  </w:num>
  <w:num w:numId="23">
    <w:abstractNumId w:val="27"/>
  </w:num>
  <w:num w:numId="24">
    <w:abstractNumId w:val="29"/>
  </w:num>
  <w:num w:numId="25">
    <w:abstractNumId w:val="6"/>
  </w:num>
  <w:num w:numId="26">
    <w:abstractNumId w:val="18"/>
  </w:num>
  <w:num w:numId="27">
    <w:abstractNumId w:val="2"/>
  </w:num>
  <w:num w:numId="28">
    <w:abstractNumId w:val="35"/>
  </w:num>
  <w:num w:numId="29">
    <w:abstractNumId w:val="26"/>
  </w:num>
  <w:num w:numId="30">
    <w:abstractNumId w:val="36"/>
  </w:num>
  <w:num w:numId="3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15"/>
  </w:num>
  <w:num w:numId="33">
    <w:abstractNumId w:val="14"/>
  </w:num>
  <w:num w:numId="34">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35">
    <w:abstractNumId w:val="21"/>
  </w:num>
  <w:num w:numId="36">
    <w:abstractNumId w:val="30"/>
  </w:num>
  <w:num w:numId="37">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38">
    <w:abstractNumId w:val="0"/>
  </w:num>
  <w:num w:numId="39">
    <w:abstractNumId w:val="5"/>
  </w:num>
  <w:num w:numId="40">
    <w:abstractNumId w:val="16"/>
  </w:num>
  <w:num w:numId="41">
    <w:abstractNumId w:val="23"/>
  </w:num>
  <w:num w:numId="4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rson w15:author="Maria Liang r1">
    <w15:presenceInfo w15:providerId="None" w15:userId="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7D3E"/>
    <w:rsid w:val="00030236"/>
    <w:rsid w:val="00031C78"/>
    <w:rsid w:val="00032D47"/>
    <w:rsid w:val="00033438"/>
    <w:rsid w:val="000351D0"/>
    <w:rsid w:val="000375AC"/>
    <w:rsid w:val="000375D8"/>
    <w:rsid w:val="0003770A"/>
    <w:rsid w:val="0004066F"/>
    <w:rsid w:val="000440D1"/>
    <w:rsid w:val="000450BB"/>
    <w:rsid w:val="00046C4E"/>
    <w:rsid w:val="00055FEE"/>
    <w:rsid w:val="000610A7"/>
    <w:rsid w:val="00074692"/>
    <w:rsid w:val="00081203"/>
    <w:rsid w:val="000824D7"/>
    <w:rsid w:val="000945BA"/>
    <w:rsid w:val="000A03A6"/>
    <w:rsid w:val="000A0978"/>
    <w:rsid w:val="000A445B"/>
    <w:rsid w:val="000A4E32"/>
    <w:rsid w:val="000A67CF"/>
    <w:rsid w:val="000B05C1"/>
    <w:rsid w:val="000B1C36"/>
    <w:rsid w:val="000C286E"/>
    <w:rsid w:val="000C4005"/>
    <w:rsid w:val="000D4354"/>
    <w:rsid w:val="000D59D6"/>
    <w:rsid w:val="000E3F93"/>
    <w:rsid w:val="000E6463"/>
    <w:rsid w:val="000E721B"/>
    <w:rsid w:val="000F0BE0"/>
    <w:rsid w:val="0011204A"/>
    <w:rsid w:val="00114584"/>
    <w:rsid w:val="00114913"/>
    <w:rsid w:val="00116BD7"/>
    <w:rsid w:val="00121E1E"/>
    <w:rsid w:val="00131604"/>
    <w:rsid w:val="0013595B"/>
    <w:rsid w:val="00135AD0"/>
    <w:rsid w:val="001378C8"/>
    <w:rsid w:val="00140C67"/>
    <w:rsid w:val="00140E37"/>
    <w:rsid w:val="00144BD5"/>
    <w:rsid w:val="00146CBD"/>
    <w:rsid w:val="00151598"/>
    <w:rsid w:val="00151840"/>
    <w:rsid w:val="00152119"/>
    <w:rsid w:val="0015290F"/>
    <w:rsid w:val="00155591"/>
    <w:rsid w:val="00160D12"/>
    <w:rsid w:val="00176A32"/>
    <w:rsid w:val="00180ACE"/>
    <w:rsid w:val="001866A5"/>
    <w:rsid w:val="00194B54"/>
    <w:rsid w:val="001A40F6"/>
    <w:rsid w:val="001C3C69"/>
    <w:rsid w:val="001C55A2"/>
    <w:rsid w:val="001D3BF2"/>
    <w:rsid w:val="001D603D"/>
    <w:rsid w:val="001D75DF"/>
    <w:rsid w:val="001E18A1"/>
    <w:rsid w:val="001E4D67"/>
    <w:rsid w:val="001E566B"/>
    <w:rsid w:val="001F6928"/>
    <w:rsid w:val="0020713E"/>
    <w:rsid w:val="00210D1F"/>
    <w:rsid w:val="0021134E"/>
    <w:rsid w:val="00211F1B"/>
    <w:rsid w:val="002127C7"/>
    <w:rsid w:val="002151D1"/>
    <w:rsid w:val="00222F21"/>
    <w:rsid w:val="00223DEF"/>
    <w:rsid w:val="00230F78"/>
    <w:rsid w:val="0023166A"/>
    <w:rsid w:val="00234C2D"/>
    <w:rsid w:val="00235803"/>
    <w:rsid w:val="00235945"/>
    <w:rsid w:val="00237114"/>
    <w:rsid w:val="00240C74"/>
    <w:rsid w:val="0024637D"/>
    <w:rsid w:val="002522CC"/>
    <w:rsid w:val="002535BD"/>
    <w:rsid w:val="002539C5"/>
    <w:rsid w:val="00261228"/>
    <w:rsid w:val="002643D0"/>
    <w:rsid w:val="0027798A"/>
    <w:rsid w:val="00277D67"/>
    <w:rsid w:val="00283772"/>
    <w:rsid w:val="00285766"/>
    <w:rsid w:val="0029131A"/>
    <w:rsid w:val="002922C9"/>
    <w:rsid w:val="002A658D"/>
    <w:rsid w:val="002A7875"/>
    <w:rsid w:val="002A79B1"/>
    <w:rsid w:val="002C31E2"/>
    <w:rsid w:val="002C77E8"/>
    <w:rsid w:val="002D0E47"/>
    <w:rsid w:val="002D3492"/>
    <w:rsid w:val="002D5329"/>
    <w:rsid w:val="002D573A"/>
    <w:rsid w:val="002D7E55"/>
    <w:rsid w:val="002F1FAA"/>
    <w:rsid w:val="002F4334"/>
    <w:rsid w:val="002F4B97"/>
    <w:rsid w:val="003063DB"/>
    <w:rsid w:val="003067AA"/>
    <w:rsid w:val="00307AC3"/>
    <w:rsid w:val="00315BCD"/>
    <w:rsid w:val="00316068"/>
    <w:rsid w:val="00316234"/>
    <w:rsid w:val="00316E31"/>
    <w:rsid w:val="00320A1A"/>
    <w:rsid w:val="003234EB"/>
    <w:rsid w:val="00327F72"/>
    <w:rsid w:val="0033097E"/>
    <w:rsid w:val="00330AB8"/>
    <w:rsid w:val="00336827"/>
    <w:rsid w:val="0035565F"/>
    <w:rsid w:val="00362A2C"/>
    <w:rsid w:val="003875E3"/>
    <w:rsid w:val="003A2786"/>
    <w:rsid w:val="003A4EFA"/>
    <w:rsid w:val="003D1F21"/>
    <w:rsid w:val="003E2E43"/>
    <w:rsid w:val="003E341C"/>
    <w:rsid w:val="003E57F9"/>
    <w:rsid w:val="003E729C"/>
    <w:rsid w:val="0040555D"/>
    <w:rsid w:val="004149DC"/>
    <w:rsid w:val="00422624"/>
    <w:rsid w:val="0044692A"/>
    <w:rsid w:val="004608E5"/>
    <w:rsid w:val="00462524"/>
    <w:rsid w:val="0046279A"/>
    <w:rsid w:val="00463A4F"/>
    <w:rsid w:val="004707B0"/>
    <w:rsid w:val="0048400D"/>
    <w:rsid w:val="0049193C"/>
    <w:rsid w:val="00493962"/>
    <w:rsid w:val="00494820"/>
    <w:rsid w:val="004C16F3"/>
    <w:rsid w:val="004D1498"/>
    <w:rsid w:val="004F1E07"/>
    <w:rsid w:val="004F3BF8"/>
    <w:rsid w:val="00503126"/>
    <w:rsid w:val="005065E6"/>
    <w:rsid w:val="00512E63"/>
    <w:rsid w:val="0051789F"/>
    <w:rsid w:val="005207B4"/>
    <w:rsid w:val="00523E02"/>
    <w:rsid w:val="00524C4E"/>
    <w:rsid w:val="005447FB"/>
    <w:rsid w:val="005477A9"/>
    <w:rsid w:val="00555445"/>
    <w:rsid w:val="00557D07"/>
    <w:rsid w:val="005818D8"/>
    <w:rsid w:val="0058652E"/>
    <w:rsid w:val="00592DDA"/>
    <w:rsid w:val="005A0811"/>
    <w:rsid w:val="005A25BF"/>
    <w:rsid w:val="005A28BF"/>
    <w:rsid w:val="005A37CD"/>
    <w:rsid w:val="005B0769"/>
    <w:rsid w:val="005B33BC"/>
    <w:rsid w:val="005B4B6B"/>
    <w:rsid w:val="005B56A9"/>
    <w:rsid w:val="005B58A8"/>
    <w:rsid w:val="005B6CA0"/>
    <w:rsid w:val="005C07E4"/>
    <w:rsid w:val="005D5A1D"/>
    <w:rsid w:val="005D79C1"/>
    <w:rsid w:val="00612A35"/>
    <w:rsid w:val="00640B8F"/>
    <w:rsid w:val="006422B3"/>
    <w:rsid w:val="0064528C"/>
    <w:rsid w:val="0065758D"/>
    <w:rsid w:val="00660565"/>
    <w:rsid w:val="00662793"/>
    <w:rsid w:val="0066336B"/>
    <w:rsid w:val="00681A30"/>
    <w:rsid w:val="00682EEF"/>
    <w:rsid w:val="00683E06"/>
    <w:rsid w:val="0068489B"/>
    <w:rsid w:val="00690D17"/>
    <w:rsid w:val="00692727"/>
    <w:rsid w:val="0069448A"/>
    <w:rsid w:val="0069779E"/>
    <w:rsid w:val="006B071B"/>
    <w:rsid w:val="006B222D"/>
    <w:rsid w:val="006B2609"/>
    <w:rsid w:val="006B2957"/>
    <w:rsid w:val="006B471E"/>
    <w:rsid w:val="006C2601"/>
    <w:rsid w:val="006C4D40"/>
    <w:rsid w:val="006C4E99"/>
    <w:rsid w:val="006C4F00"/>
    <w:rsid w:val="006D0230"/>
    <w:rsid w:val="006D069C"/>
    <w:rsid w:val="006D7759"/>
    <w:rsid w:val="006E5078"/>
    <w:rsid w:val="006E7874"/>
    <w:rsid w:val="006F7963"/>
    <w:rsid w:val="007021E2"/>
    <w:rsid w:val="00704388"/>
    <w:rsid w:val="00707398"/>
    <w:rsid w:val="00716695"/>
    <w:rsid w:val="007312CF"/>
    <w:rsid w:val="007333F2"/>
    <w:rsid w:val="00733773"/>
    <w:rsid w:val="00735118"/>
    <w:rsid w:val="007420F5"/>
    <w:rsid w:val="00743ED2"/>
    <w:rsid w:val="007469E0"/>
    <w:rsid w:val="007474A9"/>
    <w:rsid w:val="0076189B"/>
    <w:rsid w:val="0076492B"/>
    <w:rsid w:val="00771EF2"/>
    <w:rsid w:val="00772975"/>
    <w:rsid w:val="00773C96"/>
    <w:rsid w:val="00775F80"/>
    <w:rsid w:val="0078048B"/>
    <w:rsid w:val="00780D49"/>
    <w:rsid w:val="00784600"/>
    <w:rsid w:val="00784E7E"/>
    <w:rsid w:val="007850CB"/>
    <w:rsid w:val="0079446F"/>
    <w:rsid w:val="007A0BEF"/>
    <w:rsid w:val="007A4EEC"/>
    <w:rsid w:val="007A68A7"/>
    <w:rsid w:val="007C016A"/>
    <w:rsid w:val="007C2918"/>
    <w:rsid w:val="007C2AC1"/>
    <w:rsid w:val="007C7042"/>
    <w:rsid w:val="007D2567"/>
    <w:rsid w:val="007E2C1F"/>
    <w:rsid w:val="007F429B"/>
    <w:rsid w:val="007F70CB"/>
    <w:rsid w:val="00804E36"/>
    <w:rsid w:val="00806E75"/>
    <w:rsid w:val="0080707E"/>
    <w:rsid w:val="00810046"/>
    <w:rsid w:val="00815E04"/>
    <w:rsid w:val="00817F35"/>
    <w:rsid w:val="00826C7A"/>
    <w:rsid w:val="0082777B"/>
    <w:rsid w:val="0083657B"/>
    <w:rsid w:val="0083746C"/>
    <w:rsid w:val="008378E4"/>
    <w:rsid w:val="00850CB5"/>
    <w:rsid w:val="008569D8"/>
    <w:rsid w:val="008615C1"/>
    <w:rsid w:val="00862DB7"/>
    <w:rsid w:val="0086618C"/>
    <w:rsid w:val="008A58D2"/>
    <w:rsid w:val="008B5A34"/>
    <w:rsid w:val="008B7E80"/>
    <w:rsid w:val="008C0CA9"/>
    <w:rsid w:val="008C12B5"/>
    <w:rsid w:val="008C2674"/>
    <w:rsid w:val="008C6891"/>
    <w:rsid w:val="008E0BC8"/>
    <w:rsid w:val="008E1BDC"/>
    <w:rsid w:val="008E60E7"/>
    <w:rsid w:val="008E6F83"/>
    <w:rsid w:val="0090013F"/>
    <w:rsid w:val="00900A1A"/>
    <w:rsid w:val="00902340"/>
    <w:rsid w:val="009031F7"/>
    <w:rsid w:val="00914AC2"/>
    <w:rsid w:val="00937B75"/>
    <w:rsid w:val="009400D0"/>
    <w:rsid w:val="00943DD7"/>
    <w:rsid w:val="0094415B"/>
    <w:rsid w:val="00946BBD"/>
    <w:rsid w:val="009602E0"/>
    <w:rsid w:val="009727A2"/>
    <w:rsid w:val="00974C89"/>
    <w:rsid w:val="00980FC8"/>
    <w:rsid w:val="0098110F"/>
    <w:rsid w:val="00990108"/>
    <w:rsid w:val="00996A97"/>
    <w:rsid w:val="009A2A48"/>
    <w:rsid w:val="009B4C51"/>
    <w:rsid w:val="009C65B4"/>
    <w:rsid w:val="009C66A6"/>
    <w:rsid w:val="009F566C"/>
    <w:rsid w:val="00A032AC"/>
    <w:rsid w:val="00A11749"/>
    <w:rsid w:val="00A1764A"/>
    <w:rsid w:val="00A212FA"/>
    <w:rsid w:val="00A27E84"/>
    <w:rsid w:val="00A31914"/>
    <w:rsid w:val="00A3407C"/>
    <w:rsid w:val="00A366EC"/>
    <w:rsid w:val="00A371EF"/>
    <w:rsid w:val="00A40F98"/>
    <w:rsid w:val="00A41DA1"/>
    <w:rsid w:val="00A43299"/>
    <w:rsid w:val="00A432EE"/>
    <w:rsid w:val="00A575EE"/>
    <w:rsid w:val="00A702D0"/>
    <w:rsid w:val="00A70564"/>
    <w:rsid w:val="00A721C0"/>
    <w:rsid w:val="00A80BC1"/>
    <w:rsid w:val="00A868C4"/>
    <w:rsid w:val="00AA08DB"/>
    <w:rsid w:val="00AB3257"/>
    <w:rsid w:val="00AB4C55"/>
    <w:rsid w:val="00AC0315"/>
    <w:rsid w:val="00AC2911"/>
    <w:rsid w:val="00AD04D1"/>
    <w:rsid w:val="00AD66A1"/>
    <w:rsid w:val="00B05013"/>
    <w:rsid w:val="00B07307"/>
    <w:rsid w:val="00B16FFC"/>
    <w:rsid w:val="00B213BA"/>
    <w:rsid w:val="00B2337F"/>
    <w:rsid w:val="00B263DA"/>
    <w:rsid w:val="00B30480"/>
    <w:rsid w:val="00B33B4A"/>
    <w:rsid w:val="00B36340"/>
    <w:rsid w:val="00B3784A"/>
    <w:rsid w:val="00B47669"/>
    <w:rsid w:val="00B50E68"/>
    <w:rsid w:val="00B64DE7"/>
    <w:rsid w:val="00B75519"/>
    <w:rsid w:val="00B81C15"/>
    <w:rsid w:val="00B81E2B"/>
    <w:rsid w:val="00B83D17"/>
    <w:rsid w:val="00B8420D"/>
    <w:rsid w:val="00B9344B"/>
    <w:rsid w:val="00B96FD3"/>
    <w:rsid w:val="00BA7926"/>
    <w:rsid w:val="00BC3F6B"/>
    <w:rsid w:val="00BC3FD2"/>
    <w:rsid w:val="00BD0BB3"/>
    <w:rsid w:val="00BD5261"/>
    <w:rsid w:val="00BE0B9A"/>
    <w:rsid w:val="00C0178D"/>
    <w:rsid w:val="00C070C3"/>
    <w:rsid w:val="00C20BC6"/>
    <w:rsid w:val="00C31D8E"/>
    <w:rsid w:val="00C3249B"/>
    <w:rsid w:val="00C363CE"/>
    <w:rsid w:val="00C434DB"/>
    <w:rsid w:val="00C47D6E"/>
    <w:rsid w:val="00C5267A"/>
    <w:rsid w:val="00C64652"/>
    <w:rsid w:val="00C6688E"/>
    <w:rsid w:val="00C71542"/>
    <w:rsid w:val="00C80C45"/>
    <w:rsid w:val="00C832A7"/>
    <w:rsid w:val="00C83B78"/>
    <w:rsid w:val="00C90532"/>
    <w:rsid w:val="00CB1BB1"/>
    <w:rsid w:val="00CB25BA"/>
    <w:rsid w:val="00CB3FFC"/>
    <w:rsid w:val="00CC2BA2"/>
    <w:rsid w:val="00CC322E"/>
    <w:rsid w:val="00CE40FA"/>
    <w:rsid w:val="00CF49E3"/>
    <w:rsid w:val="00D1079B"/>
    <w:rsid w:val="00D12BF8"/>
    <w:rsid w:val="00D208F5"/>
    <w:rsid w:val="00D231E1"/>
    <w:rsid w:val="00D2355E"/>
    <w:rsid w:val="00D51A67"/>
    <w:rsid w:val="00D524F5"/>
    <w:rsid w:val="00D54779"/>
    <w:rsid w:val="00D56CE8"/>
    <w:rsid w:val="00D65FE5"/>
    <w:rsid w:val="00D72C37"/>
    <w:rsid w:val="00D810EF"/>
    <w:rsid w:val="00D81F09"/>
    <w:rsid w:val="00D95019"/>
    <w:rsid w:val="00D969B8"/>
    <w:rsid w:val="00D96CB5"/>
    <w:rsid w:val="00DA2E21"/>
    <w:rsid w:val="00DB0EED"/>
    <w:rsid w:val="00DB5D76"/>
    <w:rsid w:val="00DB6128"/>
    <w:rsid w:val="00DC17A5"/>
    <w:rsid w:val="00DC225E"/>
    <w:rsid w:val="00DC6332"/>
    <w:rsid w:val="00DD383D"/>
    <w:rsid w:val="00DD3B1B"/>
    <w:rsid w:val="00DD7A36"/>
    <w:rsid w:val="00DE0185"/>
    <w:rsid w:val="00DE1C58"/>
    <w:rsid w:val="00DE20B8"/>
    <w:rsid w:val="00DE24EC"/>
    <w:rsid w:val="00DE758E"/>
    <w:rsid w:val="00DF35D9"/>
    <w:rsid w:val="00E021AA"/>
    <w:rsid w:val="00E02DAC"/>
    <w:rsid w:val="00E07483"/>
    <w:rsid w:val="00E11E1E"/>
    <w:rsid w:val="00E1492C"/>
    <w:rsid w:val="00E159BB"/>
    <w:rsid w:val="00E257AA"/>
    <w:rsid w:val="00E25A71"/>
    <w:rsid w:val="00E42238"/>
    <w:rsid w:val="00E521D7"/>
    <w:rsid w:val="00E63DF8"/>
    <w:rsid w:val="00E8026F"/>
    <w:rsid w:val="00EA59DC"/>
    <w:rsid w:val="00EB4C8F"/>
    <w:rsid w:val="00EB56F4"/>
    <w:rsid w:val="00EC622C"/>
    <w:rsid w:val="00ED29FA"/>
    <w:rsid w:val="00EF2B30"/>
    <w:rsid w:val="00EF67D2"/>
    <w:rsid w:val="00EF7A71"/>
    <w:rsid w:val="00F0277E"/>
    <w:rsid w:val="00F1241A"/>
    <w:rsid w:val="00F17E34"/>
    <w:rsid w:val="00F27B7B"/>
    <w:rsid w:val="00F33FF0"/>
    <w:rsid w:val="00F42436"/>
    <w:rsid w:val="00F45187"/>
    <w:rsid w:val="00F731CF"/>
    <w:rsid w:val="00F76B2F"/>
    <w:rsid w:val="00F776B1"/>
    <w:rsid w:val="00F82B23"/>
    <w:rsid w:val="00F84431"/>
    <w:rsid w:val="00F84A2A"/>
    <w:rsid w:val="00F96A9B"/>
    <w:rsid w:val="00F96C5B"/>
    <w:rsid w:val="00FA5E8A"/>
    <w:rsid w:val="00FA60F0"/>
    <w:rsid w:val="00FA7A88"/>
    <w:rsid w:val="00FA7DEE"/>
    <w:rsid w:val="00FB0422"/>
    <w:rsid w:val="00FB1917"/>
    <w:rsid w:val="00FB36F7"/>
    <w:rsid w:val="00FB428D"/>
    <w:rsid w:val="00FB578B"/>
    <w:rsid w:val="00FB647B"/>
    <w:rsid w:val="00FC453D"/>
    <w:rsid w:val="00FD274D"/>
    <w:rsid w:val="00FD3300"/>
    <w:rsid w:val="00FD3EA9"/>
    <w:rsid w:val="00FE3202"/>
    <w:rsid w:val="00FE70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592DDA"/>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592DDA"/>
    <w:rPr>
      <w:rFonts w:ascii="Arial" w:hAnsi="Arial"/>
      <w:sz w:val="28"/>
      <w:lang w:val="en-GB" w:eastAsia="en-US"/>
    </w:rPr>
  </w:style>
  <w:style w:type="character" w:customStyle="1" w:styleId="Heading4Char">
    <w:name w:val="Heading 4 Char"/>
    <w:link w:val="Heading4"/>
    <w:rsid w:val="00592DDA"/>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character" w:customStyle="1" w:styleId="EXCar">
    <w:name w:val="EX Car"/>
    <w:link w:val="EX"/>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592DDA"/>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592DDA"/>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592DDA"/>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592DDA"/>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TAJ">
    <w:name w:val="TAJ"/>
    <w:basedOn w:val="TH"/>
    <w:rsid w:val="00592DDA"/>
  </w:style>
  <w:style w:type="paragraph" w:customStyle="1" w:styleId="Guidance">
    <w:name w:val="Guidance"/>
    <w:basedOn w:val="Normal"/>
    <w:rsid w:val="00592DDA"/>
    <w:rPr>
      <w:i/>
      <w:color w:val="0000FF"/>
    </w:rPr>
  </w:style>
  <w:style w:type="paragraph" w:customStyle="1" w:styleId="TempNote">
    <w:name w:val="TempNote"/>
    <w:basedOn w:val="Normal"/>
    <w:qFormat/>
    <w:rsid w:val="00592DDA"/>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592DDA"/>
    <w:pPr>
      <w:numPr>
        <w:numId w:val="33"/>
      </w:numPr>
      <w:overflowPunct w:val="0"/>
      <w:autoSpaceDE w:val="0"/>
      <w:autoSpaceDN w:val="0"/>
      <w:adjustRightInd w:val="0"/>
      <w:textAlignment w:val="baseline"/>
    </w:pPr>
    <w:rPr>
      <w:rFonts w:eastAsia="Times New Roman"/>
    </w:rPr>
  </w:style>
  <w:style w:type="character" w:customStyle="1" w:styleId="EditorsNoteCharChar">
    <w:name w:val="Editor's Note Char Char"/>
    <w:locked/>
    <w:rsid w:val="00592DDA"/>
    <w:rPr>
      <w:color w:val="FF0000"/>
      <w:lang w:val="en-GB" w:eastAsia="en-US"/>
    </w:rPr>
  </w:style>
  <w:style w:type="character" w:customStyle="1" w:styleId="EditorsNoteZchn">
    <w:name w:val="Editor's Note Zchn"/>
    <w:rsid w:val="00592DDA"/>
    <w:rPr>
      <w:rFonts w:ascii="Times New Roman" w:hAnsi="Times New Roman"/>
      <w:color w:val="FF0000"/>
      <w:lang w:val="en-GB"/>
    </w:rPr>
  </w:style>
  <w:style w:type="paragraph" w:styleId="ListParagraph">
    <w:name w:val="List Paragraph"/>
    <w:basedOn w:val="Normal"/>
    <w:uiPriority w:val="34"/>
    <w:qFormat/>
    <w:rsid w:val="00592DDA"/>
    <w:pPr>
      <w:ind w:firstLineChars="200" w:firstLine="420"/>
    </w:pPr>
  </w:style>
  <w:style w:type="paragraph" w:customStyle="1" w:styleId="IvDbodytext">
    <w:name w:val="IvD bodytext"/>
    <w:basedOn w:val="BodyText"/>
    <w:link w:val="IvDbodytextChar"/>
    <w:qFormat/>
    <w:rsid w:val="00592DDA"/>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paragraph" w:styleId="BodyText">
    <w:name w:val="Body Text"/>
    <w:basedOn w:val="Normal"/>
    <w:link w:val="BodyTextChar"/>
    <w:rsid w:val="00592DDA"/>
    <w:pPr>
      <w:spacing w:after="120"/>
    </w:pPr>
  </w:style>
  <w:style w:type="character" w:customStyle="1" w:styleId="BodyTextChar">
    <w:name w:val="Body Text Char"/>
    <w:basedOn w:val="DefaultParagraphFont"/>
    <w:link w:val="BodyText"/>
    <w:rsid w:val="00592DDA"/>
    <w:rPr>
      <w:rFonts w:ascii="Times New Roman" w:hAnsi="Times New Roman"/>
      <w:lang w:val="en-GB" w:eastAsia="en-US"/>
    </w:rPr>
  </w:style>
  <w:style w:type="character" w:customStyle="1" w:styleId="IvDbodytextChar">
    <w:name w:val="IvD bodytext Char"/>
    <w:link w:val="IvDbodytext"/>
    <w:rsid w:val="00592DDA"/>
    <w:rPr>
      <w:rFonts w:ascii="Arial" w:hAnsi="Arial"/>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21</Pages>
  <Words>6646</Words>
  <Characters>37887</Characters>
  <Application>Microsoft Office Word</Application>
  <DocSecurity>0</DocSecurity>
  <Lines>315</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44445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r1</cp:lastModifiedBy>
  <cp:revision>5</cp:revision>
  <cp:lastPrinted>1900-01-01T08:00:00Z</cp:lastPrinted>
  <dcterms:created xsi:type="dcterms:W3CDTF">2021-10-15T10:20:00Z</dcterms:created>
  <dcterms:modified xsi:type="dcterms:W3CDTF">2021-10-15T10:34:00Z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