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5ACB624F"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A46E5">
        <w:rPr>
          <w:b/>
          <w:noProof/>
          <w:sz w:val="24"/>
        </w:rPr>
        <w:t>8</w:t>
      </w:r>
      <w:r w:rsidRPr="00946BBD">
        <w:rPr>
          <w:b/>
          <w:noProof/>
          <w:sz w:val="24"/>
        </w:rPr>
        <w:t>e</w:t>
      </w:r>
      <w:r w:rsidRPr="00946BBD">
        <w:rPr>
          <w:b/>
          <w:noProof/>
          <w:sz w:val="24"/>
        </w:rPr>
        <w:tab/>
        <w:t>C3-</w:t>
      </w:r>
      <w:r w:rsidR="00351DBC" w:rsidRPr="00946BBD">
        <w:rPr>
          <w:b/>
          <w:noProof/>
          <w:sz w:val="24"/>
        </w:rPr>
        <w:t>21</w:t>
      </w:r>
      <w:r w:rsidR="00AA46E5">
        <w:rPr>
          <w:b/>
          <w:noProof/>
          <w:sz w:val="24"/>
        </w:rPr>
        <w:t>5</w:t>
      </w:r>
      <w:r w:rsidR="00D5016D">
        <w:rPr>
          <w:b/>
          <w:noProof/>
          <w:sz w:val="24"/>
          <w:lang w:eastAsia="zh-CN"/>
        </w:rPr>
        <w:t>32</w:t>
      </w:r>
      <w:r w:rsidR="00F45BB1">
        <w:rPr>
          <w:rFonts w:hint="eastAsia"/>
          <w:b/>
          <w:noProof/>
          <w:sz w:val="24"/>
          <w:lang w:eastAsia="zh-CN"/>
        </w:rPr>
        <w:t>2</w:t>
      </w:r>
    </w:p>
    <w:p w14:paraId="2A10FCC7" w14:textId="5D7ED1B6"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AA46E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D5016D">
        <w:rPr>
          <w:rFonts w:ascii="Arial" w:eastAsiaTheme="minorEastAsia" w:hAnsi="Arial" w:cs="Arial"/>
          <w:b/>
          <w:bCs/>
          <w:sz w:val="22"/>
          <w:szCs w:val="22"/>
        </w:rPr>
        <w:t>5132</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B14F9F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AA46E5">
              <w:rPr>
                <w:b/>
                <w:noProof/>
                <w:sz w:val="28"/>
              </w:rPr>
              <w:t>468</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931F906" w:rsidR="0066336B" w:rsidRDefault="00F45BB1">
            <w:pPr>
              <w:pStyle w:val="CRCoverPage"/>
              <w:spacing w:after="0"/>
              <w:rPr>
                <w:noProof/>
              </w:rPr>
            </w:pPr>
            <w:r>
              <w:rPr>
                <w:rFonts w:hint="eastAsia"/>
                <w:b/>
                <w:noProof/>
                <w:sz w:val="28"/>
                <w:lang w:eastAsia="zh-CN"/>
              </w:rPr>
              <w:t>0058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F6B1D77" w:rsidR="0066336B" w:rsidRDefault="00D5016D">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01486A6"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AA46E5">
              <w:rPr>
                <w:b/>
                <w:noProof/>
                <w:sz w:val="28"/>
                <w:lang w:eastAsia="zh-CN"/>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E7E4321" w:rsidR="0066336B" w:rsidRDefault="00EE509E" w:rsidP="003D6018">
            <w:pPr>
              <w:pStyle w:val="CRCoverPage"/>
              <w:spacing w:after="0"/>
              <w:rPr>
                <w:noProof/>
              </w:rPr>
            </w:pPr>
            <w:r w:rsidRPr="00EE509E">
              <w:rPr>
                <w:bCs/>
                <w:noProof/>
              </w:rPr>
              <w:t>Notification Event enhancement in MB2</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A085AD3" w:rsidR="0066336B" w:rsidRDefault="00095AD9">
            <w:pPr>
              <w:pStyle w:val="CRCoverPage"/>
              <w:spacing w:after="0"/>
              <w:ind w:left="100"/>
              <w:rPr>
                <w:noProof/>
              </w:rPr>
            </w:pPr>
            <w:r>
              <w:rPr>
                <w:noProof/>
              </w:rPr>
              <w:t>TEI17, MBMS_enh-CT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53E682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A46E5">
              <w:rPr>
                <w:noProof/>
                <w:lang w:eastAsia="zh-CN"/>
              </w:rPr>
              <w:t>9</w:t>
            </w:r>
            <w:r w:rsidR="008C6891" w:rsidRPr="00CD6603">
              <w:rPr>
                <w:noProof/>
              </w:rPr>
              <w:t>-</w:t>
            </w:r>
            <w:r w:rsidR="004151F6">
              <w:rPr>
                <w:noProof/>
              </w:rPr>
              <w:t>2</w:t>
            </w:r>
            <w:r w:rsidR="00861FF1">
              <w:rPr>
                <w:noProof/>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62E9F9F" w:rsidR="0066336B" w:rsidRDefault="00EE509E">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0F21FE10" w:rsidR="004C2873" w:rsidRDefault="00861FF1" w:rsidP="0009260F">
            <w:pPr>
              <w:pStyle w:val="CRCoverPage"/>
              <w:spacing w:after="0"/>
              <w:ind w:left="100"/>
            </w:pPr>
            <w:r>
              <w:t xml:space="preserve">Current TS 29.468 definition is </w:t>
            </w:r>
            <w:r w:rsidR="0012596A">
              <w:t xml:space="preserve">lack of </w:t>
            </w:r>
            <w:r>
              <w:t>notification of bearer activat</w:t>
            </w:r>
            <w:r w:rsidR="00C42292">
              <w:t>ion</w:t>
            </w:r>
            <w:r>
              <w:t xml:space="preserve"> failure and diagnostic info </w:t>
            </w:r>
            <w:r w:rsidR="00095AD9">
              <w:t>in</w:t>
            </w:r>
            <w:r>
              <w:t xml:space="preserve"> the notification event, the application server does not know the </w:t>
            </w:r>
            <w:r w:rsidR="00095AD9">
              <w:t xml:space="preserve">bearer related </w:t>
            </w:r>
            <w:r>
              <w:t xml:space="preserve">reason of the abnormal session terminated </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18A4AF6" w:rsidR="00B16FFC" w:rsidRDefault="0012596A" w:rsidP="00B47669">
            <w:pPr>
              <w:pStyle w:val="CRCoverPage"/>
              <w:spacing w:after="0"/>
              <w:ind w:left="100"/>
              <w:rPr>
                <w:noProof/>
              </w:rPr>
            </w:pPr>
            <w:r>
              <w:rPr>
                <w:noProof/>
              </w:rPr>
              <w:t>Add the</w:t>
            </w:r>
            <w:r w:rsidRPr="0012596A">
              <w:rPr>
                <w:noProof/>
              </w:rPr>
              <w:t xml:space="preserve"> Bearer Activat</w:t>
            </w:r>
            <w:r w:rsidR="00C42292">
              <w:rPr>
                <w:noProof/>
              </w:rPr>
              <w:t>ion</w:t>
            </w:r>
            <w:r w:rsidRPr="0012596A">
              <w:rPr>
                <w:noProof/>
              </w:rPr>
              <w:t xml:space="preserve"> Failure </w:t>
            </w:r>
            <w:r>
              <w:rPr>
                <w:noProof/>
              </w:rPr>
              <w:t xml:space="preserve">event </w:t>
            </w:r>
            <w:r w:rsidRPr="0012596A">
              <w:rPr>
                <w:noProof/>
              </w:rPr>
              <w:t xml:space="preserve">for the BM-SC to notify the GCS AS of the </w:t>
            </w:r>
            <w:r>
              <w:rPr>
                <w:noProof/>
              </w:rPr>
              <w:t xml:space="preserve">failure </w:t>
            </w:r>
            <w:r w:rsidRPr="0012596A">
              <w:rPr>
                <w:noProof/>
              </w:rPr>
              <w:t>status of an MBMS bearer</w:t>
            </w:r>
            <w:r>
              <w:t xml:space="preserve"> </w:t>
            </w:r>
            <w:r>
              <w:rPr>
                <w:noProof/>
              </w:rPr>
              <w:t xml:space="preserve">and </w:t>
            </w:r>
            <w:r w:rsidRPr="0012596A">
              <w:rPr>
                <w:noProof/>
              </w:rPr>
              <w:t>MBMS</w:t>
            </w:r>
            <w:r w:rsidR="00050106">
              <w:rPr>
                <w:noProof/>
              </w:rPr>
              <w:t>-</w:t>
            </w:r>
            <w:r w:rsidRPr="0012596A">
              <w:rPr>
                <w:noProof/>
              </w:rPr>
              <w:t>Bearer</w:t>
            </w:r>
            <w:r w:rsidR="00050106">
              <w:rPr>
                <w:noProof/>
              </w:rPr>
              <w:t>-</w:t>
            </w:r>
            <w:r w:rsidRPr="0012596A">
              <w:rPr>
                <w:noProof/>
              </w:rPr>
              <w:t>Event</w:t>
            </w:r>
            <w:r w:rsidR="00050106">
              <w:rPr>
                <w:noProof/>
              </w:rPr>
              <w:t>-</w:t>
            </w:r>
            <w:r w:rsidRPr="0012596A">
              <w:rPr>
                <w:noProof/>
              </w:rPr>
              <w:t>Diagnostic-Info AVP</w:t>
            </w:r>
            <w:r>
              <w:rPr>
                <w:noProof/>
              </w:rPr>
              <w:t xml:space="preserve"> to indicate the diagnostics of the event.</w:t>
            </w:r>
            <w:r w:rsidRPr="0012596A">
              <w:rPr>
                <w:noProof/>
              </w:rPr>
              <w:t xml:space="preserve"> </w:t>
            </w:r>
            <w:r>
              <w:rPr>
                <w:noProof/>
              </w:rPr>
              <w:t xml:space="preserve">The </w:t>
            </w:r>
            <w:r w:rsidRPr="0012596A">
              <w:rPr>
                <w:noProof/>
              </w:rPr>
              <w:t>GCS AS may take the further actions based on the different status and diagnostic information</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9CA07A5" w:rsidR="0066336B" w:rsidRDefault="00861FF1" w:rsidP="0009260F">
            <w:pPr>
              <w:pStyle w:val="CRCoverPage"/>
              <w:spacing w:after="0"/>
              <w:ind w:left="100"/>
              <w:rPr>
                <w:noProof/>
              </w:rPr>
            </w:pPr>
            <w:r>
              <w:rPr>
                <w:noProof/>
              </w:rPr>
              <w:t>GCS AS cannot get indication on detail information of the abnormal session terminated, does not know whether shall re-establish the session in the geo-redundant BM-SC system or switch the delivery to the unicast delivery, and potential dead loop between session established and session terminated</w:t>
            </w:r>
            <w:r w:rsidR="00E74D53">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1708544" w:rsidR="0066336B" w:rsidRDefault="00563588">
            <w:pPr>
              <w:pStyle w:val="CRCoverPage"/>
              <w:spacing w:after="0"/>
              <w:ind w:left="100"/>
              <w:rPr>
                <w:noProof/>
              </w:rPr>
            </w:pPr>
            <w:r>
              <w:rPr>
                <w:noProof/>
              </w:rPr>
              <w:t xml:space="preserve">4.2.1, </w:t>
            </w:r>
            <w:r w:rsidR="00050106">
              <w:rPr>
                <w:noProof/>
              </w:rPr>
              <w:t xml:space="preserve">4.2.2, </w:t>
            </w:r>
            <w:r>
              <w:rPr>
                <w:noProof/>
              </w:rPr>
              <w:t>5.3.5, 6.4.1, 6.4.4, 6.4.5, 6.4.m(new), A.2.4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2B2870F"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0DD12B2E" w14:textId="77777777" w:rsidR="00563588" w:rsidRDefault="00563588" w:rsidP="00563588">
      <w:pPr>
        <w:pStyle w:val="Heading3"/>
        <w:rPr>
          <w:rFonts w:eastAsia="Malgun Gothic"/>
        </w:rPr>
      </w:pPr>
      <w:bookmarkStart w:id="3" w:name="_Toc28002740"/>
      <w:bookmarkStart w:id="4" w:name="_Toc68165722"/>
      <w:bookmarkStart w:id="5" w:name="_Toc11247460"/>
      <w:bookmarkStart w:id="6" w:name="_Toc27044584"/>
      <w:bookmarkStart w:id="7" w:name="_Toc36033626"/>
      <w:bookmarkStart w:id="8" w:name="_Toc45131763"/>
      <w:bookmarkStart w:id="9" w:name="_Toc49776048"/>
      <w:bookmarkStart w:id="10" w:name="_Toc51746968"/>
      <w:bookmarkStart w:id="11" w:name="_Toc66360523"/>
      <w:bookmarkStart w:id="12" w:name="_Toc68105028"/>
      <w:bookmarkStart w:id="13" w:name="_Toc74755658"/>
      <w:bookmarkStart w:id="14" w:name="_Toc75351369"/>
      <w:bookmarkStart w:id="15" w:name="_Toc11247463"/>
      <w:bookmarkStart w:id="16" w:name="_Toc27044587"/>
      <w:bookmarkStart w:id="17" w:name="_Toc36033629"/>
      <w:bookmarkStart w:id="18" w:name="_Toc45131766"/>
      <w:bookmarkStart w:id="19" w:name="_Toc49776051"/>
      <w:bookmarkStart w:id="20" w:name="_Toc51746971"/>
      <w:bookmarkStart w:id="21" w:name="_Toc66360526"/>
      <w:bookmarkStart w:id="22" w:name="_Toc68105031"/>
      <w:bookmarkStart w:id="23" w:name="_Toc74755661"/>
      <w:bookmarkStart w:id="24" w:name="_Toc75351372"/>
      <w:bookmarkEnd w:id="1"/>
      <w:bookmarkEnd w:id="2"/>
      <w:smartTag w:uri="urn:schemas-microsoft-com:office:smarttags" w:element="chsdate">
        <w:smartTagPr>
          <w:attr w:name="Year" w:val="1899"/>
          <w:attr w:name="Month" w:val="12"/>
          <w:attr w:name="Day" w:val="30"/>
          <w:attr w:name="IsLunarDate" w:val="False"/>
          <w:attr w:name="IsROCDate" w:val="False"/>
        </w:smartTagPr>
        <w:r>
          <w:rPr>
            <w:rFonts w:eastAsia="Malgun Gothic"/>
          </w:rPr>
          <w:t>4.2.1</w:t>
        </w:r>
        <w:r>
          <w:rPr>
            <w:rFonts w:eastAsia="Malgun Gothic"/>
          </w:rPr>
          <w:tab/>
        </w:r>
      </w:smartTag>
      <w:r>
        <w:rPr>
          <w:rFonts w:eastAsia="Malgun Gothic"/>
        </w:rPr>
        <w:t>Group Communication Service Application Server (GCS AS)</w:t>
      </w:r>
      <w:bookmarkEnd w:id="3"/>
      <w:bookmarkEnd w:id="4"/>
    </w:p>
    <w:p w14:paraId="2C7232EB" w14:textId="77777777" w:rsidR="00563588" w:rsidRDefault="00563588" w:rsidP="00563588">
      <w:r>
        <w:t>The GCS AS is defined in TS 23.468 [4] and supports the following functionality:</w:t>
      </w:r>
    </w:p>
    <w:p w14:paraId="3418257B" w14:textId="77777777" w:rsidR="00563588" w:rsidRDefault="00563588" w:rsidP="00563588">
      <w:pPr>
        <w:pStyle w:val="B10"/>
      </w:pPr>
      <w:r>
        <w:t>-</w:t>
      </w:r>
      <w:r>
        <w:tab/>
        <w:t>Exchanging GC1 signalling with the UE.</w:t>
      </w:r>
    </w:p>
    <w:p w14:paraId="1D62BDCC" w14:textId="77777777" w:rsidR="00563588" w:rsidRDefault="00563588" w:rsidP="00563588">
      <w:pPr>
        <w:pStyle w:val="B10"/>
      </w:pPr>
      <w:r>
        <w:t>-</w:t>
      </w:r>
      <w:r>
        <w:tab/>
        <w:t xml:space="preserve">Receiving unicast uplink data from the UE via the </w:t>
      </w:r>
      <w:proofErr w:type="spellStart"/>
      <w:r>
        <w:t>SGi</w:t>
      </w:r>
      <w:proofErr w:type="spellEnd"/>
      <w:r>
        <w:t xml:space="preserve"> reference point.</w:t>
      </w:r>
    </w:p>
    <w:p w14:paraId="7017F3FA" w14:textId="77777777" w:rsidR="00563588" w:rsidRDefault="00563588" w:rsidP="00563588">
      <w:pPr>
        <w:pStyle w:val="B10"/>
      </w:pPr>
      <w:r>
        <w:t>-</w:t>
      </w:r>
      <w:r>
        <w:tab/>
        <w:t>Delivery of data to all the UEs belonging to a group using u</w:t>
      </w:r>
      <w:r>
        <w:rPr>
          <w:noProof/>
        </w:rPr>
        <w:t>nicast</w:t>
      </w:r>
      <w:r>
        <w:t xml:space="preserve"> delivery over the </w:t>
      </w:r>
      <w:proofErr w:type="spellStart"/>
      <w:r>
        <w:t>SGi</w:t>
      </w:r>
      <w:proofErr w:type="spellEnd"/>
      <w:r>
        <w:t xml:space="preserve"> reference point and/or MBMS delivery over the MB2 reference point.</w:t>
      </w:r>
    </w:p>
    <w:p w14:paraId="61F7B8DA" w14:textId="77777777" w:rsidR="00563588" w:rsidRDefault="00563588" w:rsidP="00563588">
      <w:pPr>
        <w:pStyle w:val="B10"/>
      </w:pPr>
      <w:r>
        <w:t>-</w:t>
      </w:r>
      <w:r>
        <w:tab/>
        <w:t>Support for service continuity procedures for a UE to switch between u</w:t>
      </w:r>
      <w:r>
        <w:rPr>
          <w:noProof/>
        </w:rPr>
        <w:t>nicast</w:t>
      </w:r>
      <w:r>
        <w:t xml:space="preserve"> delivery and MBMS delivery.</w:t>
      </w:r>
    </w:p>
    <w:p w14:paraId="777B66EC" w14:textId="77777777" w:rsidR="00563588" w:rsidRDefault="00563588" w:rsidP="00563588">
      <w:pPr>
        <w:pStyle w:val="B10"/>
      </w:pPr>
      <w:r>
        <w:t>-</w:t>
      </w:r>
      <w:r>
        <w:tab/>
        <w:t>For MBMS delivery:</w:t>
      </w:r>
    </w:p>
    <w:p w14:paraId="542862DF" w14:textId="77777777" w:rsidR="00563588" w:rsidRDefault="00563588" w:rsidP="00563588">
      <w:pPr>
        <w:pStyle w:val="B2"/>
      </w:pPr>
      <w:r>
        <w:t>-</w:t>
      </w:r>
      <w:r>
        <w:tab/>
        <w:t>MB2</w:t>
      </w:r>
      <w:r>
        <w:noBreakHyphen/>
        <w:t>C procedures defined in TS 23.468 [4], for requesting the BM</w:t>
      </w:r>
      <w:r>
        <w:noBreakHyphen/>
        <w:t>SC to activate, deactivate</w:t>
      </w:r>
      <w:r>
        <w:rPr>
          <w:rFonts w:hint="eastAsia"/>
          <w:lang w:eastAsia="zh-CN"/>
        </w:rPr>
        <w:t>,</w:t>
      </w:r>
      <w:r>
        <w:t xml:space="preserve"> modify an MBMS bearer</w:t>
      </w:r>
      <w:r>
        <w:rPr>
          <w:rFonts w:hint="eastAsia"/>
          <w:lang w:eastAsia="zh-CN"/>
        </w:rPr>
        <w:t>, allocate/deallocate TMGI</w:t>
      </w:r>
      <w:r>
        <w:t>.</w:t>
      </w:r>
    </w:p>
    <w:p w14:paraId="2C65D7A9" w14:textId="77777777" w:rsidR="00563588" w:rsidRDefault="00563588" w:rsidP="00563588">
      <w:pPr>
        <w:pStyle w:val="B2"/>
      </w:pPr>
      <w:r>
        <w:t>-</w:t>
      </w:r>
      <w:r>
        <w:tab/>
        <w:t>Forwarding of data to be delivered via an MBMS bearer to the BM</w:t>
      </w:r>
      <w:r>
        <w:noBreakHyphen/>
        <w:t>SC via the MB2</w:t>
      </w:r>
      <w:r>
        <w:noBreakHyphen/>
        <w:t>U reference point.</w:t>
      </w:r>
    </w:p>
    <w:p w14:paraId="5A0F2F48" w14:textId="77777777" w:rsidR="00563588" w:rsidRDefault="00563588" w:rsidP="00563588">
      <w:r>
        <w:t>I</w:t>
      </w:r>
      <w:r>
        <w:rPr>
          <w:rFonts w:hint="eastAsia"/>
        </w:rPr>
        <w:t>n addition to the function</w:t>
      </w:r>
      <w:r>
        <w:t>s</w:t>
      </w:r>
      <w:r>
        <w:rPr>
          <w:rFonts w:hint="eastAsia"/>
        </w:rPr>
        <w:t xml:space="preserve"> defined in </w:t>
      </w:r>
      <w:r>
        <w:t>3GPP </w:t>
      </w:r>
      <w:r>
        <w:rPr>
          <w:rFonts w:hint="eastAsia"/>
        </w:rPr>
        <w:t>TS</w:t>
      </w:r>
      <w:r>
        <w:t> </w:t>
      </w:r>
      <w:r>
        <w:rPr>
          <w:rFonts w:hint="eastAsia"/>
        </w:rPr>
        <w:t>23.468</w:t>
      </w:r>
      <w:r>
        <w:t> </w:t>
      </w:r>
      <w:r>
        <w:rPr>
          <w:rFonts w:hint="eastAsia"/>
        </w:rPr>
        <w:t>[4]</w:t>
      </w:r>
      <w:r>
        <w:t xml:space="preserve">, an GCS AS </w:t>
      </w:r>
      <w:r>
        <w:rPr>
          <w:rFonts w:eastAsia="Malgun Gothic" w:hint="eastAsia"/>
          <w:lang w:eastAsia="ko-KR"/>
        </w:rPr>
        <w:t>which acts as a V2X Application Server</w:t>
      </w:r>
      <w:r>
        <w:t xml:space="preserve"> may support the following functions:</w:t>
      </w:r>
    </w:p>
    <w:p w14:paraId="1395C28A" w14:textId="732645E1" w:rsidR="00563588" w:rsidRDefault="00563588" w:rsidP="00563588">
      <w:pPr>
        <w:pStyle w:val="B10"/>
      </w:pPr>
      <w:r>
        <w:t>-</w:t>
      </w:r>
      <w:r>
        <w:tab/>
        <w:t xml:space="preserve">For the </w:t>
      </w:r>
      <w:r>
        <w:rPr>
          <w:noProof/>
          <w:lang w:eastAsia="zh-CN"/>
        </w:rPr>
        <w:t>V2X Localized User Plane</w:t>
      </w:r>
      <w:r>
        <w:rPr>
          <w:lang w:eastAsia="ko-KR"/>
        </w:rPr>
        <w:t xml:space="preserve"> supported feature</w:t>
      </w:r>
      <w:r>
        <w:t>, MB2</w:t>
      </w:r>
      <w:r>
        <w:noBreakHyphen/>
        <w:t>C procedures defined in 3GPP TS 23.285 [28] sub</w:t>
      </w:r>
      <w:r>
        <w:rPr>
          <w:rFonts w:hint="eastAsia"/>
          <w:lang w:eastAsia="ko-KR"/>
        </w:rPr>
        <w:t>clause</w:t>
      </w:r>
      <w:r>
        <w:rPr>
          <w:lang w:eastAsia="ko-KR"/>
        </w:rPr>
        <w:t> </w:t>
      </w:r>
      <w:r>
        <w:rPr>
          <w:rFonts w:hint="eastAsia"/>
          <w:lang w:eastAsia="ko-KR"/>
        </w:rPr>
        <w:t>5.</w:t>
      </w:r>
      <w:r>
        <w:rPr>
          <w:rFonts w:eastAsia="Malgun Gothic" w:hint="eastAsia"/>
          <w:lang w:eastAsia="ko-KR"/>
        </w:rPr>
        <w:t>4</w:t>
      </w:r>
      <w:r>
        <w:rPr>
          <w:rFonts w:hint="eastAsia"/>
          <w:lang w:eastAsia="ko-KR"/>
        </w:rPr>
        <w:t xml:space="preserve">.2.2 </w:t>
      </w:r>
      <w:r>
        <w:t xml:space="preserve">for requesting the BM-SC to activate </w:t>
      </w:r>
      <w:r>
        <w:rPr>
          <w:rFonts w:hint="eastAsia"/>
        </w:rPr>
        <w:t>an MBMS bearer for local MBMS based MBMS data delivery</w:t>
      </w:r>
      <w:r>
        <w:t>.</w:t>
      </w:r>
    </w:p>
    <w:p w14:paraId="0E373402" w14:textId="12C9E887" w:rsidR="009C613A" w:rsidRPr="00705825" w:rsidRDefault="00A537B1" w:rsidP="009C613A">
      <w:pPr>
        <w:rPr>
          <w:ins w:id="25" w:author="Maria Liang" w:date="2021-09-20T13:05:00Z"/>
        </w:rPr>
      </w:pPr>
      <w:ins w:id="26" w:author="Maria Liang" w:date="2021-09-20T13:22:00Z">
        <w:r>
          <w:t>I</w:t>
        </w:r>
        <w:r>
          <w:rPr>
            <w:rFonts w:hint="eastAsia"/>
          </w:rPr>
          <w:t>n addition to the function</w:t>
        </w:r>
        <w:r>
          <w:t>s</w:t>
        </w:r>
        <w:r>
          <w:rPr>
            <w:rFonts w:hint="eastAsia"/>
          </w:rPr>
          <w:t xml:space="preserve"> defined in </w:t>
        </w:r>
        <w:r>
          <w:t>3GPP </w:t>
        </w:r>
        <w:r>
          <w:rPr>
            <w:rFonts w:hint="eastAsia"/>
          </w:rPr>
          <w:t>TS</w:t>
        </w:r>
        <w:r>
          <w:t> </w:t>
        </w:r>
        <w:r>
          <w:rPr>
            <w:rFonts w:hint="eastAsia"/>
          </w:rPr>
          <w:t>23.468</w:t>
        </w:r>
        <w:r>
          <w:t> </w:t>
        </w:r>
        <w:r>
          <w:rPr>
            <w:rFonts w:hint="eastAsia"/>
          </w:rPr>
          <w:t>[4]</w:t>
        </w:r>
        <w:r>
          <w:t xml:space="preserve">, an GCS AS </w:t>
        </w:r>
        <w:r w:rsidRPr="00A537B1">
          <w:t>may take further actions based on the MBMS bearer status and diagnostic information notified by the BM-SC in the MB2 reference point</w:t>
        </w:r>
      </w:ins>
      <w:ins w:id="27" w:author="Maria Liang" w:date="2021-09-20T13:05:00Z">
        <w:r w:rsidR="009C613A">
          <w:t>.</w:t>
        </w:r>
      </w:ins>
    </w:p>
    <w:p w14:paraId="1E53BC94" w14:textId="167AE6B1" w:rsidR="00563588" w:rsidRDefault="00563588" w:rsidP="00563588">
      <w:pPr>
        <w:pStyle w:val="B10"/>
      </w:pPr>
    </w:p>
    <w:p w14:paraId="63B3E785" w14:textId="77777777" w:rsidR="009C613A" w:rsidRPr="008C6891" w:rsidRDefault="009C613A" w:rsidP="009C613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04394213" w14:textId="77777777" w:rsidR="00A537B1" w:rsidRDefault="00A537B1" w:rsidP="00A537B1">
      <w:pPr>
        <w:pStyle w:val="Heading3"/>
      </w:pPr>
      <w:bookmarkStart w:id="28" w:name="_Toc28002741"/>
      <w:bookmarkStart w:id="29" w:name="_Toc68165723"/>
      <w:smartTag w:uri="urn:schemas-microsoft-com:office:smarttags" w:element="chsdate">
        <w:smartTagPr>
          <w:attr w:name="Year" w:val="1899"/>
          <w:attr w:name="Month" w:val="12"/>
          <w:attr w:name="Day" w:val="30"/>
          <w:attr w:name="IsLunarDate" w:val="False"/>
          <w:attr w:name="IsROCDate" w:val="False"/>
        </w:smartTagPr>
        <w:r>
          <w:rPr>
            <w:rFonts w:eastAsia="Malgun Gothic"/>
          </w:rPr>
          <w:t>4.2.2</w:t>
        </w:r>
        <w:r>
          <w:rPr>
            <w:rFonts w:eastAsia="Malgun Gothic"/>
          </w:rPr>
          <w:tab/>
        </w:r>
      </w:smartTag>
      <w:r>
        <w:t>Broadcast-Multicast Service Centre (BM</w:t>
      </w:r>
      <w:r>
        <w:noBreakHyphen/>
        <w:t>SC)</w:t>
      </w:r>
      <w:bookmarkEnd w:id="28"/>
      <w:bookmarkEnd w:id="29"/>
    </w:p>
    <w:p w14:paraId="23A879DE" w14:textId="77777777" w:rsidR="00A537B1" w:rsidRDefault="00A537B1" w:rsidP="00A537B1">
      <w:r>
        <w:t>The BM</w:t>
      </w:r>
      <w:r>
        <w:noBreakHyphen/>
        <w:t>SC is defined in TS 23.246 [3], with additions related to the MB2 reference point in TS 23.468 [4], and supports the following functionality:</w:t>
      </w:r>
    </w:p>
    <w:p w14:paraId="1157FE83" w14:textId="77777777" w:rsidR="00A537B1" w:rsidRDefault="00A537B1" w:rsidP="00A537B1">
      <w:pPr>
        <w:pStyle w:val="B10"/>
      </w:pPr>
      <w:r>
        <w:t>-</w:t>
      </w:r>
      <w:r>
        <w:tab/>
        <w:t>MBMS Broadcast Mode procedures defined in TS 23.246 [3] (stage 2) and in TS 29.061 [6] (stage 3).</w:t>
      </w:r>
    </w:p>
    <w:p w14:paraId="77CB984A" w14:textId="77777777" w:rsidR="00A537B1" w:rsidRDefault="00A537B1" w:rsidP="00A537B1">
      <w:pPr>
        <w:pStyle w:val="B10"/>
      </w:pPr>
      <w:r>
        <w:t>-</w:t>
      </w:r>
      <w:r>
        <w:tab/>
        <w:t>MB2</w:t>
      </w:r>
      <w:r>
        <w:noBreakHyphen/>
        <w:t>C procedures defined in TS 23.468 [4], for activating, deactivating</w:t>
      </w:r>
      <w:r>
        <w:rPr>
          <w:rFonts w:hint="eastAsia"/>
          <w:lang w:eastAsia="zh-CN"/>
        </w:rPr>
        <w:t>,</w:t>
      </w:r>
      <w:r>
        <w:rPr>
          <w:lang w:eastAsia="zh-CN"/>
        </w:rPr>
        <w:t xml:space="preserve"> </w:t>
      </w:r>
      <w:r>
        <w:t>modifying an MBMS bearer</w:t>
      </w:r>
      <w:r>
        <w:rPr>
          <w:rFonts w:hint="eastAsia"/>
          <w:lang w:eastAsia="zh-CN"/>
        </w:rPr>
        <w:t xml:space="preserve">, allocating/deallocating TMGI and notifying the TMGI expiry or the </w:t>
      </w:r>
      <w:r>
        <w:rPr>
          <w:lang w:eastAsia="zh-CN"/>
        </w:rPr>
        <w:t xml:space="preserve">MBMS Bearer </w:t>
      </w:r>
      <w:r>
        <w:t>condition</w:t>
      </w:r>
      <w:r>
        <w:rPr>
          <w:rFonts w:hint="eastAsia"/>
          <w:lang w:eastAsia="zh-CN"/>
        </w:rPr>
        <w:t xml:space="preserve"> to GCS AS</w:t>
      </w:r>
      <w:r>
        <w:t>.</w:t>
      </w:r>
    </w:p>
    <w:p w14:paraId="589E51A2" w14:textId="77777777" w:rsidR="00A537B1" w:rsidRDefault="00A537B1" w:rsidP="00A537B1">
      <w:pPr>
        <w:pStyle w:val="B10"/>
      </w:pPr>
      <w:r>
        <w:t>-</w:t>
      </w:r>
      <w:r>
        <w:tab/>
      </w:r>
      <w:proofErr w:type="spellStart"/>
      <w:r>
        <w:t>SGmb</w:t>
      </w:r>
      <w:proofErr w:type="spellEnd"/>
      <w:r>
        <w:t xml:space="preserve"> procedures for controlling MBMS broadcast bearers defined in TS 29.061 [6].</w:t>
      </w:r>
    </w:p>
    <w:p w14:paraId="4CAE8C57" w14:textId="77777777" w:rsidR="00A537B1" w:rsidRDefault="00A537B1" w:rsidP="00A537B1">
      <w:pPr>
        <w:pStyle w:val="B10"/>
      </w:pPr>
      <w:r>
        <w:t>-</w:t>
      </w:r>
      <w:r>
        <w:tab/>
        <w:t>Reception of user data from the GCS AS via the MB2</w:t>
      </w:r>
      <w:r>
        <w:noBreakHyphen/>
        <w:t xml:space="preserve">U reference point and forwarding those data via the </w:t>
      </w:r>
      <w:proofErr w:type="spellStart"/>
      <w:r>
        <w:t>SGi</w:t>
      </w:r>
      <w:proofErr w:type="spellEnd"/>
      <w:r>
        <w:noBreakHyphen/>
        <w:t>mb reference point as described in TS 29.061 [6].</w:t>
      </w:r>
    </w:p>
    <w:p w14:paraId="5F4AD34D" w14:textId="77777777" w:rsidR="00A537B1" w:rsidRDefault="00A537B1" w:rsidP="00A537B1">
      <w:r>
        <w:t>I</w:t>
      </w:r>
      <w:r>
        <w:rPr>
          <w:rFonts w:hint="eastAsia"/>
        </w:rPr>
        <w:t>n addition to the function</w:t>
      </w:r>
      <w:r>
        <w:t>s</w:t>
      </w:r>
      <w:r>
        <w:rPr>
          <w:rFonts w:hint="eastAsia"/>
        </w:rPr>
        <w:t xml:space="preserve"> defined in </w:t>
      </w:r>
      <w:r>
        <w:t>3GPP </w:t>
      </w:r>
      <w:r>
        <w:rPr>
          <w:rFonts w:hint="eastAsia"/>
        </w:rPr>
        <w:t>TS</w:t>
      </w:r>
      <w:r>
        <w:t> </w:t>
      </w:r>
      <w:r>
        <w:rPr>
          <w:rFonts w:hint="eastAsia"/>
        </w:rPr>
        <w:t>23.468</w:t>
      </w:r>
      <w:r>
        <w:t> </w:t>
      </w:r>
      <w:r>
        <w:rPr>
          <w:rFonts w:hint="eastAsia"/>
        </w:rPr>
        <w:t>[4]</w:t>
      </w:r>
      <w:r>
        <w:t>, the BM-SC may support the following functions for V2X services:</w:t>
      </w:r>
    </w:p>
    <w:p w14:paraId="549907D0" w14:textId="77777777" w:rsidR="00A537B1" w:rsidRDefault="00A537B1" w:rsidP="00A537B1">
      <w:pPr>
        <w:pStyle w:val="B10"/>
      </w:pPr>
      <w:r>
        <w:t>-</w:t>
      </w:r>
      <w:r>
        <w:tab/>
        <w:t xml:space="preserve">For the </w:t>
      </w:r>
      <w:r>
        <w:rPr>
          <w:noProof/>
          <w:lang w:eastAsia="zh-CN"/>
        </w:rPr>
        <w:t>V2X Localized User Plane</w:t>
      </w:r>
      <w:r>
        <w:rPr>
          <w:lang w:eastAsia="ko-KR"/>
        </w:rPr>
        <w:t xml:space="preserve"> supported feature</w:t>
      </w:r>
      <w:r>
        <w:t>, MB2</w:t>
      </w:r>
      <w:r>
        <w:noBreakHyphen/>
        <w:t>C procedures defined in 3GPP TS 23.285 [28] sub</w:t>
      </w:r>
      <w:r>
        <w:rPr>
          <w:rFonts w:hint="eastAsia"/>
          <w:lang w:eastAsia="ko-KR"/>
        </w:rPr>
        <w:t>clause</w:t>
      </w:r>
      <w:r>
        <w:rPr>
          <w:lang w:eastAsia="ko-KR"/>
        </w:rPr>
        <w:t> </w:t>
      </w:r>
      <w:r>
        <w:rPr>
          <w:rFonts w:hint="eastAsia"/>
          <w:lang w:eastAsia="ko-KR"/>
        </w:rPr>
        <w:t>5.</w:t>
      </w:r>
      <w:r>
        <w:rPr>
          <w:rFonts w:eastAsia="Malgun Gothic" w:hint="eastAsia"/>
          <w:lang w:eastAsia="ko-KR"/>
        </w:rPr>
        <w:t>4</w:t>
      </w:r>
      <w:r>
        <w:rPr>
          <w:rFonts w:hint="eastAsia"/>
          <w:lang w:eastAsia="ko-KR"/>
        </w:rPr>
        <w:t xml:space="preserve">.2.2 </w:t>
      </w:r>
      <w:r>
        <w:t xml:space="preserve">for receiving </w:t>
      </w:r>
      <w:r>
        <w:rPr>
          <w:rFonts w:hint="eastAsia"/>
        </w:rPr>
        <w:t>L</w:t>
      </w:r>
      <w:r>
        <w:t>ocal</w:t>
      </w:r>
      <w:r>
        <w:rPr>
          <w:rFonts w:hint="eastAsia"/>
        </w:rPr>
        <w:t xml:space="preserve"> MBMS information</w:t>
      </w:r>
      <w:r>
        <w:t xml:space="preserve"> defined in 3GPP TS 23.285 [28]</w:t>
      </w:r>
      <w:r>
        <w:rPr>
          <w:rFonts w:hint="eastAsia"/>
        </w:rPr>
        <w:t xml:space="preserve"> from </w:t>
      </w:r>
      <w:r>
        <w:t>an GCS AS which acts as a V2X Application Server</w:t>
      </w:r>
      <w:r>
        <w:rPr>
          <w:rFonts w:hint="eastAsia"/>
        </w:rPr>
        <w:t>.</w:t>
      </w:r>
    </w:p>
    <w:p w14:paraId="03F0DE55" w14:textId="3C8C71BE" w:rsidR="009C613A" w:rsidRDefault="00A537B1" w:rsidP="00BA1D11">
      <w:pPr>
        <w:rPr>
          <w:ins w:id="30" w:author="Maria Liang" w:date="2021-09-20T13:24:00Z"/>
        </w:rPr>
      </w:pPr>
      <w:ins w:id="31" w:author="Maria Liang" w:date="2021-09-20T13:25:00Z">
        <w:r>
          <w:lastRenderedPageBreak/>
          <w:t>I</w:t>
        </w:r>
        <w:r>
          <w:rPr>
            <w:rFonts w:hint="eastAsia"/>
          </w:rPr>
          <w:t>n addition to the function</w:t>
        </w:r>
        <w:r>
          <w:t>s</w:t>
        </w:r>
        <w:r>
          <w:rPr>
            <w:rFonts w:hint="eastAsia"/>
          </w:rPr>
          <w:t xml:space="preserve"> defined in </w:t>
        </w:r>
        <w:r>
          <w:t>3GPP </w:t>
        </w:r>
        <w:r>
          <w:rPr>
            <w:rFonts w:hint="eastAsia"/>
          </w:rPr>
          <w:t>TS</w:t>
        </w:r>
        <w:r>
          <w:t> </w:t>
        </w:r>
        <w:r>
          <w:rPr>
            <w:rFonts w:hint="eastAsia"/>
          </w:rPr>
          <w:t>23.468</w:t>
        </w:r>
        <w:r>
          <w:t> </w:t>
        </w:r>
        <w:r>
          <w:rPr>
            <w:rFonts w:hint="eastAsia"/>
          </w:rPr>
          <w:t>[4]</w:t>
        </w:r>
        <w:r>
          <w:t xml:space="preserve">, </w:t>
        </w:r>
      </w:ins>
      <w:ins w:id="32" w:author="Maria Liang" w:date="2021-09-20T13:24:00Z">
        <w:r w:rsidRPr="00A537B1">
          <w:t xml:space="preserve">the </w:t>
        </w:r>
      </w:ins>
      <w:ins w:id="33" w:author="Maria Liang" w:date="2021-09-20T13:27:00Z">
        <w:r w:rsidR="00BA1D11">
          <w:t xml:space="preserve">BM-SC may </w:t>
        </w:r>
      </w:ins>
      <w:ins w:id="34" w:author="Maria Liang" w:date="2021-09-20T13:28:00Z">
        <w:r w:rsidR="00BA1D11">
          <w:t>notify</w:t>
        </w:r>
      </w:ins>
      <w:ins w:id="35" w:author="Maria Liang" w:date="2021-09-20T13:24:00Z">
        <w:r w:rsidRPr="00A537B1">
          <w:t xml:space="preserve"> </w:t>
        </w:r>
      </w:ins>
      <w:ins w:id="36" w:author="Maria Liang" w:date="2021-09-20T13:28:00Z">
        <w:r w:rsidR="00BA1D11" w:rsidRPr="00BA1D11">
          <w:t>the MBMS bearer status and diagnostic information</w:t>
        </w:r>
      </w:ins>
      <w:ins w:id="37" w:author="Maria Liang" w:date="2021-09-20T13:29:00Z">
        <w:r w:rsidR="00BA1D11">
          <w:t xml:space="preserve"> </w:t>
        </w:r>
      </w:ins>
      <w:ins w:id="38" w:author="Maria Liang" w:date="2021-09-20T13:28:00Z">
        <w:r w:rsidR="00BA1D11">
          <w:t>to the G</w:t>
        </w:r>
      </w:ins>
      <w:ins w:id="39" w:author="Maria Liang" w:date="2021-09-20T13:29:00Z">
        <w:r w:rsidR="00BA1D11">
          <w:t>CS AS</w:t>
        </w:r>
      </w:ins>
      <w:ins w:id="40" w:author="Maria Liang" w:date="2021-09-20T13:24:00Z">
        <w:r w:rsidRPr="00A537B1">
          <w:t>.</w:t>
        </w:r>
      </w:ins>
    </w:p>
    <w:p w14:paraId="1401853C" w14:textId="77777777" w:rsidR="00A537B1" w:rsidRDefault="00A537B1" w:rsidP="00563588">
      <w:pPr>
        <w:pStyle w:val="B10"/>
      </w:pPr>
    </w:p>
    <w:bookmarkEnd w:id="5"/>
    <w:bookmarkEnd w:id="6"/>
    <w:bookmarkEnd w:id="7"/>
    <w:bookmarkEnd w:id="8"/>
    <w:bookmarkEnd w:id="9"/>
    <w:bookmarkEnd w:id="10"/>
    <w:bookmarkEnd w:id="11"/>
    <w:bookmarkEnd w:id="12"/>
    <w:bookmarkEnd w:id="13"/>
    <w:bookmarkEnd w:id="14"/>
    <w:p w14:paraId="762BC720" w14:textId="7E454B95" w:rsidR="005C2991" w:rsidRPr="008C6891" w:rsidRDefault="005C2991" w:rsidP="005C29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613A">
        <w:rPr>
          <w:rFonts w:eastAsia="DengXian"/>
          <w:noProof/>
          <w:color w:val="0000FF"/>
          <w:sz w:val="28"/>
          <w:szCs w:val="28"/>
        </w:rPr>
        <w:t>3r</w:t>
      </w:r>
      <w:r w:rsidR="00EF57D7">
        <w:rPr>
          <w:rFonts w:eastAsia="DengXian"/>
          <w:noProof/>
          <w:color w:val="0000FF"/>
          <w:sz w:val="28"/>
          <w:szCs w:val="28"/>
        </w:rPr>
        <w:t>d</w:t>
      </w:r>
      <w:r w:rsidRPr="008C6891">
        <w:rPr>
          <w:rFonts w:eastAsia="DengXian"/>
          <w:noProof/>
          <w:color w:val="0000FF"/>
          <w:sz w:val="28"/>
          <w:szCs w:val="28"/>
        </w:rPr>
        <w:t xml:space="preserve"> Change ***</w:t>
      </w:r>
    </w:p>
    <w:p w14:paraId="61D89DCF" w14:textId="77777777" w:rsidR="00563588" w:rsidRDefault="00563588" w:rsidP="00563588">
      <w:pPr>
        <w:pStyle w:val="Heading3"/>
      </w:pPr>
      <w:bookmarkStart w:id="41" w:name="_Toc28002753"/>
      <w:bookmarkStart w:id="42" w:name="_Toc68165735"/>
      <w:r>
        <w:t>5.3.5</w:t>
      </w:r>
      <w:r>
        <w:tab/>
        <w:t>MBMS Bearer Status Indication Procedure</w:t>
      </w:r>
      <w:bookmarkEnd w:id="41"/>
      <w:bookmarkEnd w:id="42"/>
    </w:p>
    <w:p w14:paraId="4E2AEF28" w14:textId="15597589" w:rsidR="00563588" w:rsidRDefault="00563588" w:rsidP="00563588">
      <w:r>
        <w:t>The BM</w:t>
      </w:r>
      <w:r>
        <w:noBreakHyphen/>
        <w:t>SC may use the MBMS Bearer Status Indication Procedure to notify the GCS AS of conditions affecting the delivery of services that use MBMS Delivery, for instance the termination of an MBMS bearer</w:t>
      </w:r>
      <w:ins w:id="43" w:author="Maria Liang" w:date="2021-09-13T12:49:00Z">
        <w:r w:rsidR="0009260F" w:rsidRPr="0009260F">
          <w:t xml:space="preserve"> </w:t>
        </w:r>
      </w:ins>
      <w:proofErr w:type="spellStart"/>
      <w:ins w:id="44" w:author="Maria Liang v1" w:date="2021-10-11T19:30:00Z">
        <w:r w:rsidR="009A5B14">
          <w:t>e.g.</w:t>
        </w:r>
      </w:ins>
      <w:ins w:id="45" w:author="Maria Liang" w:date="2021-09-13T12:49:00Z">
        <w:r w:rsidR="0009260F" w:rsidRPr="0009260F">
          <w:t>due</w:t>
        </w:r>
        <w:proofErr w:type="spellEnd"/>
        <w:r w:rsidR="0009260F" w:rsidRPr="0009260F">
          <w:t xml:space="preserve"> to TMGI expiry or MBMS-GW error, MBMS bearer activat</w:t>
        </w:r>
      </w:ins>
      <w:ins w:id="46" w:author="Maria Liang" w:date="2021-09-21T16:02:00Z">
        <w:r w:rsidR="00C42292">
          <w:t>ion</w:t>
        </w:r>
      </w:ins>
      <w:ins w:id="47" w:author="Maria Liang" w:date="2021-09-13T12:49:00Z">
        <w:r w:rsidR="0009260F" w:rsidRPr="0009260F">
          <w:t xml:space="preserve"> failure due to no established </w:t>
        </w:r>
      </w:ins>
      <w:ins w:id="48" w:author="Maria Liang v1" w:date="2021-10-11T19:31:00Z">
        <w:r w:rsidR="009A5B14">
          <w:t>M</w:t>
        </w:r>
      </w:ins>
      <w:ins w:id="49" w:author="Maria Liang" w:date="2021-09-13T12:49:00Z">
        <w:r w:rsidR="0009260F" w:rsidRPr="0009260F">
          <w:t xml:space="preserve">BMS-GW, MBMS-GW transient error or </w:t>
        </w:r>
        <w:proofErr w:type="spellStart"/>
        <w:r w:rsidR="0009260F" w:rsidRPr="0009260F">
          <w:t>SGmb</w:t>
        </w:r>
        <w:proofErr w:type="spellEnd"/>
        <w:r w:rsidR="0009260F" w:rsidRPr="0009260F">
          <w:t xml:space="preserve"> path failure</w:t>
        </w:r>
      </w:ins>
      <w:r>
        <w:t>.</w:t>
      </w:r>
    </w:p>
    <w:p w14:paraId="6025AD04" w14:textId="0A8824CD" w:rsidR="00563588" w:rsidRDefault="00563588" w:rsidP="00563588">
      <w:r>
        <w:t>To apply this procedure, the BM</w:t>
      </w:r>
      <w:r>
        <w:noBreakHyphen/>
        <w:t>SC shall send a GCS-Notification</w:t>
      </w:r>
      <w:r>
        <w:rPr>
          <w:lang w:eastAsia="zh-CN"/>
        </w:rPr>
        <w:t>-</w:t>
      </w:r>
      <w:r>
        <w:t>Request (GNR) command including one MBMS</w:t>
      </w:r>
      <w:r>
        <w:noBreakHyphen/>
        <w:t>Bearer</w:t>
      </w:r>
      <w:r>
        <w:noBreakHyphen/>
        <w:t>Event</w:t>
      </w:r>
      <w:r>
        <w:noBreakHyphen/>
        <w:t>Notification AVP for each bearer with an event to be notified. Within the MBMS</w:t>
      </w:r>
      <w:r>
        <w:noBreakHyphen/>
        <w:t>Bearer</w:t>
      </w:r>
      <w:r>
        <w:noBreakHyphen/>
        <w:t>Event</w:t>
      </w:r>
      <w:r>
        <w:noBreakHyphen/>
        <w:t>Notification AVP, the BM</w:t>
      </w:r>
      <w:r>
        <w:noBreakHyphen/>
        <w:t>SC shall indicate the bearer event using the MBMS-Bearer-Event AVP and shall include and the TMGI AVP and the MBMS</w:t>
      </w:r>
      <w:r>
        <w:noBreakHyphen/>
        <w:t>Flow</w:t>
      </w:r>
      <w:r>
        <w:noBreakHyphen/>
        <w:t>Identifier AVP to designate the affected bearer</w:t>
      </w:r>
      <w:ins w:id="50" w:author="Maria Liang" w:date="2021-09-13T13:39:00Z">
        <w:r w:rsidR="005A7EFE">
          <w:t>,</w:t>
        </w:r>
        <w:r w:rsidR="005A7EFE" w:rsidRPr="005A7EFE">
          <w:t xml:space="preserve"> may also include the </w:t>
        </w:r>
      </w:ins>
      <w:ins w:id="51" w:author="Maria Liang" w:date="2021-09-13T13:52:00Z">
        <w:r w:rsidR="0012596A">
          <w:t>MBMS</w:t>
        </w:r>
      </w:ins>
      <w:ins w:id="52" w:author="Maria Liang" w:date="2021-09-20T13:33:00Z">
        <w:r w:rsidR="00050106">
          <w:t>-</w:t>
        </w:r>
      </w:ins>
      <w:ins w:id="53" w:author="Maria Liang" w:date="2021-09-13T13:52:00Z">
        <w:r w:rsidR="0012596A">
          <w:t>Bearer</w:t>
        </w:r>
      </w:ins>
      <w:ins w:id="54" w:author="Maria Liang" w:date="2021-09-20T13:33:00Z">
        <w:r w:rsidR="00050106">
          <w:t>-</w:t>
        </w:r>
      </w:ins>
      <w:ins w:id="55" w:author="Maria Liang" w:date="2021-09-13T13:52:00Z">
        <w:r w:rsidR="0012596A">
          <w:t>Event</w:t>
        </w:r>
      </w:ins>
      <w:ins w:id="56" w:author="Maria Liang" w:date="2021-09-20T13:33:00Z">
        <w:r w:rsidR="00050106">
          <w:t>-</w:t>
        </w:r>
      </w:ins>
      <w:ins w:id="57" w:author="Maria Liang" w:date="2021-09-13T13:39:00Z">
        <w:r w:rsidR="005A7EFE" w:rsidRPr="005A7EFE">
          <w:t>Diagnostic-Info AVP to indicate the diagnostics reason of the event</w:t>
        </w:r>
      </w:ins>
      <w:r>
        <w:t>. If FEC and/or ROHC is applied the MBMS</w:t>
      </w:r>
      <w:r>
        <w:noBreakHyphen/>
        <w:t>Bearer</w:t>
      </w:r>
      <w:r>
        <w:noBreakHyphen/>
        <w:t>Event</w:t>
      </w:r>
      <w:r>
        <w:noBreakHyphen/>
        <w:t xml:space="preserve">Notification AVP may also include </w:t>
      </w:r>
      <w:proofErr w:type="spellStart"/>
      <w:r>
        <w:t>Userplane</w:t>
      </w:r>
      <w:proofErr w:type="spellEnd"/>
      <w:r>
        <w:t>-Protocol</w:t>
      </w:r>
      <w:r>
        <w:noBreakHyphen/>
        <w:t>Result AVP(s) indicating the success or failure of the FEC and/or ROHC execution.</w:t>
      </w:r>
    </w:p>
    <w:p w14:paraId="206B6A57" w14:textId="7E6B4B9F" w:rsidR="00563588" w:rsidRDefault="00563588" w:rsidP="00563588">
      <w:r>
        <w:t>Upon reception of a GCS-Notification</w:t>
      </w:r>
      <w:r>
        <w:rPr>
          <w:lang w:eastAsia="zh-CN"/>
        </w:rPr>
        <w:t>-</w:t>
      </w:r>
      <w:r>
        <w:t>Request (GNR), the GSC AS shall reply with a GCS-Notification</w:t>
      </w:r>
      <w:r>
        <w:rPr>
          <w:lang w:eastAsia="zh-CN"/>
        </w:rPr>
        <w:t>-</w:t>
      </w:r>
      <w:r>
        <w:t>Answer (GNA) command</w:t>
      </w:r>
      <w:ins w:id="58" w:author="Maria Liang" w:date="2021-09-13T13:40:00Z">
        <w:r w:rsidR="005A7EFE" w:rsidRPr="005A7EFE">
          <w:t xml:space="preserve"> and may take further actions for the affected bearer based on </w:t>
        </w:r>
        <w:r w:rsidR="005A7EFE">
          <w:t xml:space="preserve">the notified </w:t>
        </w:r>
        <w:r w:rsidR="005A7EFE" w:rsidRPr="005A7EFE">
          <w:t>different event and diagnostic info</w:t>
        </w:r>
        <w:r w:rsidR="005A7EFE">
          <w:t>rmation</w:t>
        </w:r>
      </w:ins>
      <w:r>
        <w:t>.</w:t>
      </w:r>
    </w:p>
    <w:bookmarkEnd w:id="15"/>
    <w:bookmarkEnd w:id="16"/>
    <w:bookmarkEnd w:id="17"/>
    <w:bookmarkEnd w:id="18"/>
    <w:bookmarkEnd w:id="19"/>
    <w:bookmarkEnd w:id="20"/>
    <w:bookmarkEnd w:id="21"/>
    <w:bookmarkEnd w:id="22"/>
    <w:bookmarkEnd w:id="23"/>
    <w:bookmarkEnd w:id="24"/>
    <w:p w14:paraId="69C46ED5" w14:textId="6E74B39E" w:rsidR="00E74D53" w:rsidRDefault="00E74D53" w:rsidP="00E74D53"/>
    <w:p w14:paraId="4614E001" w14:textId="552A0F55" w:rsidR="00563588" w:rsidRPr="008C6891" w:rsidRDefault="00563588" w:rsidP="005635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613A">
        <w:rPr>
          <w:rFonts w:eastAsia="DengXian"/>
          <w:noProof/>
          <w:color w:val="0000FF"/>
          <w:sz w:val="28"/>
          <w:szCs w:val="28"/>
        </w:rPr>
        <w:t>4th</w:t>
      </w:r>
      <w:r w:rsidRPr="008C6891">
        <w:rPr>
          <w:rFonts w:eastAsia="DengXian"/>
          <w:noProof/>
          <w:color w:val="0000FF"/>
          <w:sz w:val="28"/>
          <w:szCs w:val="28"/>
        </w:rPr>
        <w:t xml:space="preserve"> Change ***</w:t>
      </w:r>
    </w:p>
    <w:p w14:paraId="64E1B2DF" w14:textId="77777777" w:rsidR="00563588" w:rsidRDefault="00563588" w:rsidP="00563588">
      <w:pPr>
        <w:pStyle w:val="Heading3"/>
      </w:pPr>
      <w:bookmarkStart w:id="59" w:name="_Toc28002773"/>
      <w:bookmarkStart w:id="60" w:name="_Toc68165755"/>
      <w:bookmarkStart w:id="61" w:name="_Toc28002776"/>
      <w:bookmarkStart w:id="62" w:name="_Toc68165758"/>
      <w:smartTag w:uri="urn:schemas-microsoft-com:office:smarttags" w:element="chsdate">
        <w:smartTagPr>
          <w:attr w:name="Year" w:val="1899"/>
          <w:attr w:name="Month" w:val="12"/>
          <w:attr w:name="Day" w:val="30"/>
          <w:attr w:name="IsLunarDate" w:val="False"/>
          <w:attr w:name="IsROCDate" w:val="False"/>
        </w:smartTagPr>
        <w:r>
          <w:t>6.4.1</w:t>
        </w:r>
        <w:r>
          <w:tab/>
        </w:r>
      </w:smartTag>
      <w:r>
        <w:t>General</w:t>
      </w:r>
      <w:bookmarkEnd w:id="59"/>
      <w:bookmarkEnd w:id="60"/>
    </w:p>
    <w:p w14:paraId="4197FF56" w14:textId="77777777" w:rsidR="00563588" w:rsidRDefault="00563588" w:rsidP="00563588">
      <w:r>
        <w:t>Table </w:t>
      </w:r>
      <w:smartTag w:uri="urn:schemas-microsoft-com:office:smarttags" w:element="chsdate">
        <w:smartTagPr>
          <w:attr w:name="Year" w:val="1899"/>
          <w:attr w:name="Month" w:val="12"/>
          <w:attr w:name="Day" w:val="30"/>
          <w:attr w:name="IsLunarDate" w:val="False"/>
          <w:attr w:name="IsROCDate" w:val="False"/>
        </w:smartTagPr>
        <w:r>
          <w:t>6.4.1</w:t>
        </w:r>
      </w:smartTag>
      <w:r>
        <w:noBreakHyphen/>
        <w:t>1 describes the Diameter AVPs defined for the MB2</w:t>
      </w:r>
      <w:r>
        <w:noBreakHyphen/>
        <w:t xml:space="preserve">C reference point, their AVP Code values, </w:t>
      </w:r>
      <w:proofErr w:type="gramStart"/>
      <w:r>
        <w:t>types</w:t>
      </w:r>
      <w:proofErr w:type="gramEnd"/>
      <w:r>
        <w:t xml:space="preserve"> and possible flag values. The Vendor-Id header of all AVPs defined in the present document shall be set to 3GPP (10415).</w:t>
      </w:r>
    </w:p>
    <w:p w14:paraId="7F2B5669" w14:textId="77777777" w:rsidR="00563588" w:rsidRDefault="00563588" w:rsidP="00563588">
      <w:pPr>
        <w:pStyle w:val="TH"/>
      </w:pPr>
      <w:r>
        <w:lastRenderedPageBreak/>
        <w:t>Table </w:t>
      </w:r>
      <w:smartTag w:uri="urn:schemas-microsoft-com:office:smarttags" w:element="chsdate">
        <w:smartTagPr>
          <w:attr w:name="Year" w:val="1899"/>
          <w:attr w:name="Month" w:val="12"/>
          <w:attr w:name="Day" w:val="30"/>
          <w:attr w:name="IsLunarDate" w:val="False"/>
          <w:attr w:name="IsROCDate" w:val="False"/>
        </w:smartTagPr>
        <w:r>
          <w:t>6.4.1</w:t>
        </w:r>
      </w:smartTag>
      <w:r>
        <w:noBreakHyphen/>
        <w:t>1: MB2</w:t>
      </w:r>
      <w:r>
        <w:noBreakHyphen/>
        <w:t xml:space="preserve">C specific Diameter AVPs </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18"/>
        <w:gridCol w:w="1060"/>
        <w:gridCol w:w="850"/>
        <w:gridCol w:w="1134"/>
        <w:gridCol w:w="709"/>
        <w:gridCol w:w="567"/>
        <w:gridCol w:w="709"/>
        <w:gridCol w:w="567"/>
        <w:gridCol w:w="1268"/>
      </w:tblGrid>
      <w:tr w:rsidR="00563588" w14:paraId="0825C0F6" w14:textId="77777777" w:rsidTr="00095AD9">
        <w:trPr>
          <w:cantSplit/>
          <w:jc w:val="center"/>
        </w:trPr>
        <w:tc>
          <w:tcPr>
            <w:tcW w:w="2818" w:type="dxa"/>
            <w:tcBorders>
              <w:top w:val="single" w:sz="12" w:space="0" w:color="auto"/>
              <w:left w:val="single" w:sz="12" w:space="0" w:color="auto"/>
              <w:bottom w:val="nil"/>
              <w:right w:val="single" w:sz="4" w:space="0" w:color="auto"/>
            </w:tcBorders>
          </w:tcPr>
          <w:p w14:paraId="3C9F07FC" w14:textId="77777777" w:rsidR="00563588" w:rsidRDefault="00563588" w:rsidP="00095AD9">
            <w:pPr>
              <w:pStyle w:val="TAH"/>
            </w:pPr>
          </w:p>
        </w:tc>
        <w:tc>
          <w:tcPr>
            <w:tcW w:w="1060" w:type="dxa"/>
            <w:tcBorders>
              <w:top w:val="single" w:sz="12" w:space="0" w:color="auto"/>
              <w:left w:val="single" w:sz="4" w:space="0" w:color="auto"/>
              <w:bottom w:val="nil"/>
            </w:tcBorders>
          </w:tcPr>
          <w:p w14:paraId="3C02228B" w14:textId="77777777" w:rsidR="00563588" w:rsidRDefault="00563588" w:rsidP="00095AD9">
            <w:pPr>
              <w:pStyle w:val="TAH"/>
            </w:pPr>
          </w:p>
        </w:tc>
        <w:tc>
          <w:tcPr>
            <w:tcW w:w="850" w:type="dxa"/>
            <w:tcBorders>
              <w:top w:val="single" w:sz="12" w:space="0" w:color="auto"/>
              <w:left w:val="single" w:sz="4" w:space="0" w:color="auto"/>
              <w:bottom w:val="nil"/>
            </w:tcBorders>
          </w:tcPr>
          <w:p w14:paraId="38F3F9BA" w14:textId="77777777" w:rsidR="00563588" w:rsidRDefault="00563588" w:rsidP="00095AD9">
            <w:pPr>
              <w:pStyle w:val="TAH"/>
            </w:pPr>
          </w:p>
        </w:tc>
        <w:tc>
          <w:tcPr>
            <w:tcW w:w="1134" w:type="dxa"/>
            <w:tcBorders>
              <w:top w:val="single" w:sz="12" w:space="0" w:color="auto"/>
              <w:left w:val="single" w:sz="4" w:space="0" w:color="auto"/>
              <w:bottom w:val="nil"/>
            </w:tcBorders>
          </w:tcPr>
          <w:p w14:paraId="02C01623" w14:textId="77777777" w:rsidR="00563588" w:rsidRDefault="00563588" w:rsidP="00095AD9">
            <w:pPr>
              <w:pStyle w:val="TAH"/>
            </w:pPr>
          </w:p>
        </w:tc>
        <w:tc>
          <w:tcPr>
            <w:tcW w:w="2552" w:type="dxa"/>
            <w:gridSpan w:val="4"/>
            <w:tcBorders>
              <w:top w:val="single" w:sz="12" w:space="0" w:color="auto"/>
              <w:bottom w:val="single" w:sz="4" w:space="0" w:color="auto"/>
              <w:right w:val="single" w:sz="12" w:space="0" w:color="auto"/>
            </w:tcBorders>
          </w:tcPr>
          <w:p w14:paraId="1E1DEDB8" w14:textId="77777777" w:rsidR="00563588" w:rsidRDefault="00563588" w:rsidP="00095AD9">
            <w:pPr>
              <w:pStyle w:val="TAH"/>
            </w:pPr>
            <w:r>
              <w:t>AVP Flag rules (Note 1)</w:t>
            </w:r>
          </w:p>
        </w:tc>
        <w:tc>
          <w:tcPr>
            <w:tcW w:w="1268" w:type="dxa"/>
            <w:vMerge w:val="restart"/>
            <w:tcBorders>
              <w:top w:val="single" w:sz="12" w:space="0" w:color="auto"/>
              <w:right w:val="single" w:sz="12" w:space="0" w:color="auto"/>
            </w:tcBorders>
          </w:tcPr>
          <w:p w14:paraId="7D357DBD" w14:textId="77777777" w:rsidR="00563588" w:rsidRDefault="00563588" w:rsidP="00095AD9">
            <w:pPr>
              <w:pStyle w:val="TAH"/>
            </w:pPr>
            <w:r>
              <w:t>Applicability (</w:t>
            </w:r>
            <w:r>
              <w:rPr>
                <w:lang w:val="de-DE"/>
              </w:rPr>
              <w:t>N</w:t>
            </w:r>
            <w:proofErr w:type="spellStart"/>
            <w:r>
              <w:t>ote</w:t>
            </w:r>
            <w:proofErr w:type="spellEnd"/>
            <w:r>
              <w:rPr>
                <w:lang w:val="de-DE"/>
              </w:rPr>
              <w:t xml:space="preserve"> 2)</w:t>
            </w:r>
          </w:p>
        </w:tc>
      </w:tr>
      <w:tr w:rsidR="00563588" w14:paraId="19279060" w14:textId="77777777" w:rsidTr="00095AD9">
        <w:trPr>
          <w:cantSplit/>
          <w:jc w:val="center"/>
        </w:trPr>
        <w:tc>
          <w:tcPr>
            <w:tcW w:w="2818" w:type="dxa"/>
            <w:tcBorders>
              <w:top w:val="nil"/>
              <w:left w:val="single" w:sz="12" w:space="0" w:color="auto"/>
              <w:bottom w:val="single" w:sz="12" w:space="0" w:color="auto"/>
            </w:tcBorders>
          </w:tcPr>
          <w:p w14:paraId="2B68563D" w14:textId="77777777" w:rsidR="00563588" w:rsidRDefault="00563588" w:rsidP="00095AD9">
            <w:pPr>
              <w:pStyle w:val="TAH"/>
            </w:pPr>
            <w:r>
              <w:t>Attribute Name</w:t>
            </w:r>
          </w:p>
        </w:tc>
        <w:tc>
          <w:tcPr>
            <w:tcW w:w="1060" w:type="dxa"/>
            <w:tcBorders>
              <w:top w:val="nil"/>
              <w:bottom w:val="single" w:sz="12" w:space="0" w:color="auto"/>
            </w:tcBorders>
          </w:tcPr>
          <w:p w14:paraId="5CC136D4" w14:textId="77777777" w:rsidR="00563588" w:rsidRDefault="00563588" w:rsidP="00095AD9">
            <w:pPr>
              <w:pStyle w:val="TAH"/>
            </w:pPr>
            <w:r>
              <w:t>AVP Code</w:t>
            </w:r>
          </w:p>
        </w:tc>
        <w:tc>
          <w:tcPr>
            <w:tcW w:w="850" w:type="dxa"/>
            <w:tcBorders>
              <w:top w:val="nil"/>
              <w:bottom w:val="single" w:sz="12" w:space="0" w:color="auto"/>
            </w:tcBorders>
          </w:tcPr>
          <w:p w14:paraId="7B614698" w14:textId="77777777" w:rsidR="00563588" w:rsidRDefault="00563588" w:rsidP="00095AD9">
            <w:pPr>
              <w:pStyle w:val="TAH"/>
            </w:pPr>
            <w:r>
              <w:t>Clause defined</w:t>
            </w:r>
          </w:p>
        </w:tc>
        <w:tc>
          <w:tcPr>
            <w:tcW w:w="1134" w:type="dxa"/>
            <w:tcBorders>
              <w:top w:val="nil"/>
              <w:bottom w:val="single" w:sz="12" w:space="0" w:color="auto"/>
            </w:tcBorders>
          </w:tcPr>
          <w:p w14:paraId="5DDE1E6B" w14:textId="77777777" w:rsidR="00563588" w:rsidRDefault="00563588" w:rsidP="00095AD9">
            <w:pPr>
              <w:pStyle w:val="TAH"/>
            </w:pPr>
            <w:r>
              <w:t xml:space="preserve">Value Type </w:t>
            </w:r>
          </w:p>
        </w:tc>
        <w:tc>
          <w:tcPr>
            <w:tcW w:w="709" w:type="dxa"/>
            <w:tcBorders>
              <w:top w:val="single" w:sz="4" w:space="0" w:color="auto"/>
              <w:bottom w:val="single" w:sz="12" w:space="0" w:color="auto"/>
              <w:right w:val="single" w:sz="4" w:space="0" w:color="auto"/>
            </w:tcBorders>
          </w:tcPr>
          <w:p w14:paraId="2D41C99C" w14:textId="77777777" w:rsidR="00563588" w:rsidRDefault="00563588" w:rsidP="00095AD9">
            <w:pPr>
              <w:pStyle w:val="TAH"/>
            </w:pPr>
            <w:r>
              <w:t>Must</w:t>
            </w:r>
          </w:p>
        </w:tc>
        <w:tc>
          <w:tcPr>
            <w:tcW w:w="567" w:type="dxa"/>
            <w:tcBorders>
              <w:top w:val="single" w:sz="4" w:space="0" w:color="auto"/>
              <w:left w:val="single" w:sz="4" w:space="0" w:color="auto"/>
              <w:bottom w:val="single" w:sz="12" w:space="0" w:color="auto"/>
              <w:right w:val="single" w:sz="4" w:space="0" w:color="auto"/>
            </w:tcBorders>
          </w:tcPr>
          <w:p w14:paraId="4FE03E3D" w14:textId="77777777" w:rsidR="00563588" w:rsidRDefault="00563588" w:rsidP="00095AD9">
            <w:pPr>
              <w:pStyle w:val="TAH"/>
            </w:pPr>
            <w:r>
              <w:t>May</w:t>
            </w:r>
          </w:p>
        </w:tc>
        <w:tc>
          <w:tcPr>
            <w:tcW w:w="709" w:type="dxa"/>
            <w:tcBorders>
              <w:top w:val="single" w:sz="4" w:space="0" w:color="auto"/>
              <w:left w:val="single" w:sz="4" w:space="0" w:color="auto"/>
              <w:bottom w:val="single" w:sz="12" w:space="0" w:color="auto"/>
              <w:right w:val="single" w:sz="4" w:space="0" w:color="auto"/>
            </w:tcBorders>
          </w:tcPr>
          <w:p w14:paraId="68C07875" w14:textId="77777777" w:rsidR="00563588" w:rsidRDefault="00563588" w:rsidP="00095AD9">
            <w:pPr>
              <w:pStyle w:val="TAH"/>
            </w:pPr>
            <w:r>
              <w:t>Should not</w:t>
            </w:r>
          </w:p>
        </w:tc>
        <w:tc>
          <w:tcPr>
            <w:tcW w:w="567" w:type="dxa"/>
            <w:tcBorders>
              <w:top w:val="single" w:sz="4" w:space="0" w:color="auto"/>
              <w:left w:val="single" w:sz="4" w:space="0" w:color="auto"/>
              <w:bottom w:val="single" w:sz="12" w:space="0" w:color="auto"/>
            </w:tcBorders>
          </w:tcPr>
          <w:p w14:paraId="3ADA1997" w14:textId="77777777" w:rsidR="00563588" w:rsidRDefault="00563588" w:rsidP="00095AD9">
            <w:pPr>
              <w:pStyle w:val="TAH"/>
            </w:pPr>
            <w:r>
              <w:t>Must not</w:t>
            </w:r>
          </w:p>
        </w:tc>
        <w:tc>
          <w:tcPr>
            <w:tcW w:w="1268" w:type="dxa"/>
            <w:vMerge/>
            <w:tcBorders>
              <w:bottom w:val="single" w:sz="12" w:space="0" w:color="auto"/>
              <w:right w:val="single" w:sz="12" w:space="0" w:color="auto"/>
            </w:tcBorders>
          </w:tcPr>
          <w:p w14:paraId="5C147DB6" w14:textId="77777777" w:rsidR="00563588" w:rsidRDefault="00563588" w:rsidP="00095AD9">
            <w:pPr>
              <w:pStyle w:val="TAH"/>
            </w:pPr>
          </w:p>
        </w:tc>
      </w:tr>
      <w:tr w:rsidR="00563588" w14:paraId="522E71EF" w14:textId="77777777" w:rsidTr="00095AD9">
        <w:trPr>
          <w:cantSplit/>
          <w:jc w:val="center"/>
        </w:trPr>
        <w:tc>
          <w:tcPr>
            <w:tcW w:w="2818" w:type="dxa"/>
            <w:tcBorders>
              <w:top w:val="single" w:sz="12" w:space="0" w:color="auto"/>
              <w:left w:val="single" w:sz="12" w:space="0" w:color="auto"/>
            </w:tcBorders>
          </w:tcPr>
          <w:p w14:paraId="1DDA83E0" w14:textId="77777777" w:rsidR="00563588" w:rsidRDefault="00563588" w:rsidP="00095AD9">
            <w:pPr>
              <w:pStyle w:val="TAL"/>
            </w:pPr>
            <w:r>
              <w:t>BMSC</w:t>
            </w:r>
            <w:r>
              <w:noBreakHyphen/>
              <w:t>Address</w:t>
            </w:r>
          </w:p>
        </w:tc>
        <w:tc>
          <w:tcPr>
            <w:tcW w:w="1060" w:type="dxa"/>
            <w:tcBorders>
              <w:top w:val="single" w:sz="12" w:space="0" w:color="auto"/>
            </w:tcBorders>
          </w:tcPr>
          <w:p w14:paraId="6301E969" w14:textId="77777777" w:rsidR="00563588" w:rsidRDefault="00563588" w:rsidP="00095AD9">
            <w:pPr>
              <w:pStyle w:val="TAL"/>
            </w:pPr>
            <w:r>
              <w:t>3500</w:t>
            </w:r>
          </w:p>
        </w:tc>
        <w:tc>
          <w:tcPr>
            <w:tcW w:w="850" w:type="dxa"/>
            <w:tcBorders>
              <w:top w:val="single" w:sz="12" w:space="0" w:color="auto"/>
            </w:tcBorders>
          </w:tcPr>
          <w:p w14:paraId="5B645475" w14:textId="77777777" w:rsidR="00563588" w:rsidRDefault="00563588" w:rsidP="00095AD9">
            <w:pPr>
              <w:pStyle w:val="TAL"/>
            </w:pPr>
            <w:smartTag w:uri="urn:schemas-microsoft-com:office:smarttags" w:element="chsdate">
              <w:smartTagPr>
                <w:attr w:name="Year" w:val="1899"/>
                <w:attr w:name="Month" w:val="12"/>
                <w:attr w:name="Day" w:val="30"/>
                <w:attr w:name="IsLunarDate" w:val="False"/>
                <w:attr w:name="IsROCDate" w:val="False"/>
              </w:smartTagPr>
              <w:r>
                <w:t>6.4.</w:t>
              </w:r>
              <w:r>
                <w:rPr>
                  <w:lang w:eastAsia="zh-CN"/>
                </w:rPr>
                <w:t>2</w:t>
              </w:r>
            </w:smartTag>
          </w:p>
        </w:tc>
        <w:tc>
          <w:tcPr>
            <w:tcW w:w="1134" w:type="dxa"/>
            <w:tcBorders>
              <w:top w:val="single" w:sz="12" w:space="0" w:color="auto"/>
            </w:tcBorders>
          </w:tcPr>
          <w:p w14:paraId="3308FB40" w14:textId="77777777" w:rsidR="00563588" w:rsidRDefault="00563588" w:rsidP="00095AD9">
            <w:pPr>
              <w:pStyle w:val="TAL"/>
              <w:rPr>
                <w:lang w:eastAsia="zh-CN"/>
              </w:rPr>
            </w:pPr>
            <w:r>
              <w:t>Address</w:t>
            </w:r>
          </w:p>
        </w:tc>
        <w:tc>
          <w:tcPr>
            <w:tcW w:w="709" w:type="dxa"/>
            <w:tcBorders>
              <w:top w:val="single" w:sz="12" w:space="0" w:color="auto"/>
            </w:tcBorders>
          </w:tcPr>
          <w:p w14:paraId="7A9B8B8E" w14:textId="77777777" w:rsidR="00563588" w:rsidRDefault="00563588" w:rsidP="00095AD9">
            <w:pPr>
              <w:pStyle w:val="TAL"/>
            </w:pPr>
            <w:proofErr w:type="gramStart"/>
            <w:r>
              <w:t>M,V</w:t>
            </w:r>
            <w:proofErr w:type="gramEnd"/>
          </w:p>
        </w:tc>
        <w:tc>
          <w:tcPr>
            <w:tcW w:w="567" w:type="dxa"/>
            <w:tcBorders>
              <w:top w:val="single" w:sz="12" w:space="0" w:color="auto"/>
            </w:tcBorders>
          </w:tcPr>
          <w:p w14:paraId="3C45C777" w14:textId="77777777" w:rsidR="00563588" w:rsidRDefault="00563588" w:rsidP="00095AD9">
            <w:pPr>
              <w:pStyle w:val="TAL"/>
            </w:pPr>
            <w:r>
              <w:t>P</w:t>
            </w:r>
          </w:p>
        </w:tc>
        <w:tc>
          <w:tcPr>
            <w:tcW w:w="709" w:type="dxa"/>
            <w:tcBorders>
              <w:top w:val="single" w:sz="12" w:space="0" w:color="auto"/>
            </w:tcBorders>
          </w:tcPr>
          <w:p w14:paraId="5C01E3E4" w14:textId="77777777" w:rsidR="00563588" w:rsidRDefault="00563588" w:rsidP="00095AD9">
            <w:pPr>
              <w:pStyle w:val="TAH"/>
              <w:rPr>
                <w:b w:val="0"/>
              </w:rPr>
            </w:pPr>
          </w:p>
        </w:tc>
        <w:tc>
          <w:tcPr>
            <w:tcW w:w="567" w:type="dxa"/>
            <w:tcBorders>
              <w:top w:val="single" w:sz="12" w:space="0" w:color="auto"/>
              <w:bottom w:val="single" w:sz="4" w:space="0" w:color="auto"/>
              <w:right w:val="single" w:sz="12" w:space="0" w:color="auto"/>
            </w:tcBorders>
          </w:tcPr>
          <w:p w14:paraId="4F907C7E" w14:textId="77777777" w:rsidR="00563588" w:rsidRDefault="00563588" w:rsidP="00095AD9">
            <w:pPr>
              <w:pStyle w:val="TAH"/>
              <w:rPr>
                <w:b w:val="0"/>
                <w:lang w:eastAsia="ko-KR"/>
              </w:rPr>
            </w:pPr>
          </w:p>
        </w:tc>
        <w:tc>
          <w:tcPr>
            <w:tcW w:w="1268" w:type="dxa"/>
            <w:tcBorders>
              <w:top w:val="single" w:sz="12" w:space="0" w:color="auto"/>
              <w:bottom w:val="single" w:sz="4" w:space="0" w:color="auto"/>
              <w:right w:val="single" w:sz="12" w:space="0" w:color="auto"/>
            </w:tcBorders>
          </w:tcPr>
          <w:p w14:paraId="7504BF5E" w14:textId="77777777" w:rsidR="00563588" w:rsidRDefault="00563588" w:rsidP="00095AD9">
            <w:pPr>
              <w:pStyle w:val="TAH"/>
              <w:rPr>
                <w:b w:val="0"/>
                <w:lang w:eastAsia="ko-KR"/>
              </w:rPr>
            </w:pPr>
          </w:p>
        </w:tc>
      </w:tr>
      <w:tr w:rsidR="00563588" w14:paraId="69781337" w14:textId="77777777" w:rsidTr="00095AD9">
        <w:trPr>
          <w:cantSplit/>
          <w:jc w:val="center"/>
        </w:trPr>
        <w:tc>
          <w:tcPr>
            <w:tcW w:w="2818" w:type="dxa"/>
            <w:tcBorders>
              <w:left w:val="single" w:sz="12" w:space="0" w:color="auto"/>
            </w:tcBorders>
          </w:tcPr>
          <w:p w14:paraId="5AD5B02B" w14:textId="77777777" w:rsidR="00563588" w:rsidRDefault="00563588" w:rsidP="00095AD9">
            <w:pPr>
              <w:pStyle w:val="TAL"/>
            </w:pPr>
            <w:r>
              <w:t>BMSC</w:t>
            </w:r>
            <w:r>
              <w:noBreakHyphen/>
              <w:t>Port</w:t>
            </w:r>
          </w:p>
        </w:tc>
        <w:tc>
          <w:tcPr>
            <w:tcW w:w="1060" w:type="dxa"/>
          </w:tcPr>
          <w:p w14:paraId="52D4535D" w14:textId="77777777" w:rsidR="00563588" w:rsidRDefault="00563588" w:rsidP="00095AD9">
            <w:pPr>
              <w:pStyle w:val="TAL"/>
            </w:pPr>
            <w:r>
              <w:t>3501</w:t>
            </w:r>
          </w:p>
        </w:tc>
        <w:tc>
          <w:tcPr>
            <w:tcW w:w="850" w:type="dxa"/>
          </w:tcPr>
          <w:p w14:paraId="368EE649" w14:textId="77777777" w:rsidR="00563588" w:rsidRDefault="00563588" w:rsidP="00095AD9">
            <w:pPr>
              <w:pStyle w:val="TAL"/>
            </w:pPr>
            <w:smartTag w:uri="urn:schemas-microsoft-com:office:smarttags" w:element="chsdate">
              <w:smartTagPr>
                <w:attr w:name="Year" w:val="1899"/>
                <w:attr w:name="Month" w:val="12"/>
                <w:attr w:name="Day" w:val="30"/>
                <w:attr w:name="IsLunarDate" w:val="False"/>
                <w:attr w:name="IsROCDate" w:val="False"/>
              </w:smartTagPr>
              <w:r>
                <w:t>6.4.</w:t>
              </w:r>
              <w:r>
                <w:rPr>
                  <w:lang w:eastAsia="zh-CN"/>
                </w:rPr>
                <w:t>3</w:t>
              </w:r>
            </w:smartTag>
          </w:p>
        </w:tc>
        <w:tc>
          <w:tcPr>
            <w:tcW w:w="1134" w:type="dxa"/>
          </w:tcPr>
          <w:p w14:paraId="23254DA5" w14:textId="77777777" w:rsidR="00563588" w:rsidRDefault="00563588" w:rsidP="00095AD9">
            <w:pPr>
              <w:pStyle w:val="TAL"/>
              <w:rPr>
                <w:lang w:eastAsia="zh-CN"/>
              </w:rPr>
            </w:pPr>
            <w:r>
              <w:rPr>
                <w:lang w:eastAsia="zh-CN"/>
              </w:rPr>
              <w:t>Unsigned32</w:t>
            </w:r>
          </w:p>
        </w:tc>
        <w:tc>
          <w:tcPr>
            <w:tcW w:w="709" w:type="dxa"/>
          </w:tcPr>
          <w:p w14:paraId="69208596" w14:textId="77777777" w:rsidR="00563588" w:rsidRDefault="00563588" w:rsidP="00095AD9">
            <w:pPr>
              <w:pStyle w:val="TAL"/>
            </w:pPr>
            <w:proofErr w:type="gramStart"/>
            <w:r>
              <w:t>M,V</w:t>
            </w:r>
            <w:proofErr w:type="gramEnd"/>
          </w:p>
        </w:tc>
        <w:tc>
          <w:tcPr>
            <w:tcW w:w="567" w:type="dxa"/>
          </w:tcPr>
          <w:p w14:paraId="1FB1B2BF" w14:textId="77777777" w:rsidR="00563588" w:rsidRDefault="00563588" w:rsidP="00095AD9">
            <w:pPr>
              <w:pStyle w:val="TAL"/>
            </w:pPr>
            <w:r>
              <w:t>P</w:t>
            </w:r>
          </w:p>
        </w:tc>
        <w:tc>
          <w:tcPr>
            <w:tcW w:w="709" w:type="dxa"/>
          </w:tcPr>
          <w:p w14:paraId="7F230866"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7E06280A"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4D3AF28E" w14:textId="77777777" w:rsidR="00563588" w:rsidRDefault="00563588" w:rsidP="00095AD9">
            <w:pPr>
              <w:pStyle w:val="TAH"/>
              <w:rPr>
                <w:b w:val="0"/>
                <w:lang w:eastAsia="ko-KR"/>
              </w:rPr>
            </w:pPr>
          </w:p>
        </w:tc>
      </w:tr>
      <w:tr w:rsidR="00563588" w14:paraId="324C9A2F" w14:textId="77777777" w:rsidTr="00095AD9">
        <w:trPr>
          <w:cantSplit/>
          <w:jc w:val="center"/>
        </w:trPr>
        <w:tc>
          <w:tcPr>
            <w:tcW w:w="2818" w:type="dxa"/>
            <w:tcBorders>
              <w:left w:val="single" w:sz="12" w:space="0" w:color="auto"/>
            </w:tcBorders>
          </w:tcPr>
          <w:p w14:paraId="3E8618D2" w14:textId="77777777" w:rsidR="00563588" w:rsidRDefault="00563588" w:rsidP="00095AD9">
            <w:pPr>
              <w:pStyle w:val="TAL"/>
            </w:pPr>
            <w:r>
              <w:rPr>
                <w:rFonts w:hint="eastAsia"/>
                <w:lang w:eastAsia="zh-CN"/>
              </w:rPr>
              <w:t>Common-Tunnel-Endpoint-Identifier</w:t>
            </w:r>
          </w:p>
        </w:tc>
        <w:tc>
          <w:tcPr>
            <w:tcW w:w="1060" w:type="dxa"/>
          </w:tcPr>
          <w:p w14:paraId="39730316" w14:textId="77777777" w:rsidR="00563588" w:rsidRDefault="00563588" w:rsidP="00095AD9">
            <w:pPr>
              <w:pStyle w:val="TAL"/>
            </w:pPr>
            <w:r>
              <w:rPr>
                <w:lang w:eastAsia="zh-CN"/>
              </w:rPr>
              <w:t>3524</w:t>
            </w:r>
          </w:p>
        </w:tc>
        <w:tc>
          <w:tcPr>
            <w:tcW w:w="850" w:type="dxa"/>
          </w:tcPr>
          <w:p w14:paraId="0C4A31D2" w14:textId="77777777" w:rsidR="00563588" w:rsidRDefault="00563588" w:rsidP="00095AD9">
            <w:pPr>
              <w:pStyle w:val="TAL"/>
            </w:pPr>
            <w:r>
              <w:rPr>
                <w:rFonts w:hint="eastAsia"/>
                <w:lang w:eastAsia="zh-CN"/>
              </w:rPr>
              <w:t>6.4.</w:t>
            </w:r>
            <w:r>
              <w:rPr>
                <w:lang w:eastAsia="zh-CN"/>
              </w:rPr>
              <w:t>26</w:t>
            </w:r>
          </w:p>
        </w:tc>
        <w:tc>
          <w:tcPr>
            <w:tcW w:w="1134" w:type="dxa"/>
          </w:tcPr>
          <w:p w14:paraId="1565FC11" w14:textId="77777777" w:rsidR="00563588" w:rsidRDefault="00563588" w:rsidP="00095AD9">
            <w:pPr>
              <w:pStyle w:val="TAL"/>
              <w:rPr>
                <w:lang w:eastAsia="zh-CN"/>
              </w:rPr>
            </w:pPr>
            <w:proofErr w:type="spellStart"/>
            <w:r>
              <w:rPr>
                <w:lang w:eastAsia="zh-CN"/>
              </w:rPr>
              <w:t>OctetString</w:t>
            </w:r>
            <w:proofErr w:type="spellEnd"/>
          </w:p>
        </w:tc>
        <w:tc>
          <w:tcPr>
            <w:tcW w:w="709" w:type="dxa"/>
          </w:tcPr>
          <w:p w14:paraId="0483C330" w14:textId="77777777" w:rsidR="00563588" w:rsidRDefault="00563588" w:rsidP="00095AD9">
            <w:pPr>
              <w:pStyle w:val="TAL"/>
            </w:pPr>
            <w:r>
              <w:rPr>
                <w:lang w:eastAsia="zh-CN"/>
              </w:rPr>
              <w:t>V</w:t>
            </w:r>
          </w:p>
        </w:tc>
        <w:tc>
          <w:tcPr>
            <w:tcW w:w="567" w:type="dxa"/>
          </w:tcPr>
          <w:p w14:paraId="4DE3C5F4" w14:textId="77777777" w:rsidR="00563588" w:rsidRDefault="00563588" w:rsidP="00095AD9">
            <w:pPr>
              <w:pStyle w:val="TAL"/>
            </w:pPr>
            <w:r>
              <w:rPr>
                <w:rFonts w:hint="eastAsia"/>
                <w:lang w:eastAsia="zh-CN"/>
              </w:rPr>
              <w:t>P</w:t>
            </w:r>
          </w:p>
        </w:tc>
        <w:tc>
          <w:tcPr>
            <w:tcW w:w="709" w:type="dxa"/>
          </w:tcPr>
          <w:p w14:paraId="362E005A"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1DD046F4"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5A3EB257" w14:textId="77777777" w:rsidR="00563588" w:rsidRDefault="00563588" w:rsidP="00095AD9">
            <w:pPr>
              <w:pStyle w:val="TAH"/>
              <w:rPr>
                <w:b w:val="0"/>
                <w:lang w:eastAsia="ko-KR"/>
              </w:rPr>
            </w:pPr>
            <w:r>
              <w:rPr>
                <w:b w:val="0"/>
                <w:lang w:eastAsia="ko-KR"/>
              </w:rPr>
              <w:t>V2X Localized User Plane</w:t>
            </w:r>
          </w:p>
        </w:tc>
      </w:tr>
      <w:tr w:rsidR="00563588" w14:paraId="2A187F83" w14:textId="77777777" w:rsidTr="00095AD9">
        <w:trPr>
          <w:cantSplit/>
          <w:jc w:val="center"/>
        </w:trPr>
        <w:tc>
          <w:tcPr>
            <w:tcW w:w="2818" w:type="dxa"/>
            <w:tcBorders>
              <w:left w:val="single" w:sz="12" w:space="0" w:color="auto"/>
            </w:tcBorders>
          </w:tcPr>
          <w:p w14:paraId="3FC3CA1A" w14:textId="77777777" w:rsidR="00563588" w:rsidRDefault="00563588" w:rsidP="00095AD9">
            <w:pPr>
              <w:pStyle w:val="TAL"/>
              <w:rPr>
                <w:lang w:eastAsia="zh-CN"/>
              </w:rPr>
            </w:pPr>
            <w:r>
              <w:t>FEC-Request</w:t>
            </w:r>
          </w:p>
        </w:tc>
        <w:tc>
          <w:tcPr>
            <w:tcW w:w="1060" w:type="dxa"/>
          </w:tcPr>
          <w:p w14:paraId="552D16CB" w14:textId="77777777" w:rsidR="00563588" w:rsidRDefault="00563588" w:rsidP="00095AD9">
            <w:pPr>
              <w:pStyle w:val="TAL"/>
              <w:rPr>
                <w:lang w:eastAsia="zh-CN"/>
              </w:rPr>
            </w:pPr>
            <w:r>
              <w:rPr>
                <w:lang w:eastAsia="zh-CN"/>
              </w:rPr>
              <w:t>3525</w:t>
            </w:r>
          </w:p>
        </w:tc>
        <w:tc>
          <w:tcPr>
            <w:tcW w:w="850" w:type="dxa"/>
          </w:tcPr>
          <w:p w14:paraId="3DD0514C" w14:textId="77777777" w:rsidR="00563588" w:rsidRDefault="00563588" w:rsidP="00095AD9">
            <w:pPr>
              <w:pStyle w:val="TAL"/>
              <w:rPr>
                <w:lang w:eastAsia="zh-CN"/>
              </w:rPr>
            </w:pPr>
            <w:r>
              <w:rPr>
                <w:rFonts w:hint="eastAsia"/>
                <w:lang w:eastAsia="zh-CN"/>
              </w:rPr>
              <w:t>6.4.</w:t>
            </w:r>
            <w:r>
              <w:rPr>
                <w:lang w:eastAsia="zh-CN"/>
              </w:rPr>
              <w:t>27</w:t>
            </w:r>
          </w:p>
        </w:tc>
        <w:tc>
          <w:tcPr>
            <w:tcW w:w="1134" w:type="dxa"/>
          </w:tcPr>
          <w:p w14:paraId="7BCBAB7E" w14:textId="77777777" w:rsidR="00563588" w:rsidRDefault="00563588" w:rsidP="00095AD9">
            <w:pPr>
              <w:pStyle w:val="TAL"/>
              <w:rPr>
                <w:lang w:eastAsia="zh-CN"/>
              </w:rPr>
            </w:pPr>
            <w:proofErr w:type="spellStart"/>
            <w:r>
              <w:rPr>
                <w:lang w:eastAsia="zh-CN"/>
              </w:rPr>
              <w:t>OctetString</w:t>
            </w:r>
            <w:proofErr w:type="spellEnd"/>
          </w:p>
        </w:tc>
        <w:tc>
          <w:tcPr>
            <w:tcW w:w="709" w:type="dxa"/>
          </w:tcPr>
          <w:p w14:paraId="4F7F0DA3" w14:textId="77777777" w:rsidR="00563588" w:rsidRDefault="00563588" w:rsidP="00095AD9">
            <w:pPr>
              <w:pStyle w:val="TAL"/>
              <w:rPr>
                <w:lang w:eastAsia="zh-CN"/>
              </w:rPr>
            </w:pPr>
            <w:r>
              <w:rPr>
                <w:lang w:eastAsia="zh-CN"/>
              </w:rPr>
              <w:t>V</w:t>
            </w:r>
          </w:p>
        </w:tc>
        <w:tc>
          <w:tcPr>
            <w:tcW w:w="567" w:type="dxa"/>
          </w:tcPr>
          <w:p w14:paraId="583B12A3" w14:textId="77777777" w:rsidR="00563588" w:rsidRDefault="00563588" w:rsidP="00095AD9">
            <w:pPr>
              <w:pStyle w:val="TAL"/>
              <w:rPr>
                <w:lang w:eastAsia="zh-CN"/>
              </w:rPr>
            </w:pPr>
            <w:r>
              <w:rPr>
                <w:rFonts w:hint="eastAsia"/>
                <w:lang w:eastAsia="zh-CN"/>
              </w:rPr>
              <w:t>P</w:t>
            </w:r>
          </w:p>
        </w:tc>
        <w:tc>
          <w:tcPr>
            <w:tcW w:w="709" w:type="dxa"/>
          </w:tcPr>
          <w:p w14:paraId="6D46CAAF"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4FDA82C0"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0CD6DE3D" w14:textId="77777777" w:rsidR="00563588" w:rsidRDefault="00563588" w:rsidP="00095AD9">
            <w:pPr>
              <w:pStyle w:val="TAH"/>
              <w:rPr>
                <w:b w:val="0"/>
                <w:lang w:eastAsia="ko-KR"/>
              </w:rPr>
            </w:pPr>
            <w:r>
              <w:rPr>
                <w:b w:val="0"/>
                <w:lang w:eastAsia="ko-KR"/>
              </w:rPr>
              <w:t>FEC</w:t>
            </w:r>
          </w:p>
        </w:tc>
      </w:tr>
      <w:tr w:rsidR="00563588" w14:paraId="51BC3CD8" w14:textId="77777777" w:rsidTr="00095AD9">
        <w:trPr>
          <w:cantSplit/>
          <w:jc w:val="center"/>
        </w:trPr>
        <w:tc>
          <w:tcPr>
            <w:tcW w:w="2818" w:type="dxa"/>
            <w:tcBorders>
              <w:left w:val="single" w:sz="12" w:space="0" w:color="auto"/>
            </w:tcBorders>
          </w:tcPr>
          <w:p w14:paraId="08E084A8" w14:textId="77777777" w:rsidR="00563588" w:rsidRDefault="00563588" w:rsidP="00095AD9">
            <w:pPr>
              <w:pStyle w:val="TAL"/>
              <w:rPr>
                <w:lang w:eastAsia="zh-CN"/>
              </w:rPr>
            </w:pPr>
            <w:r>
              <w:t>FEC</w:t>
            </w:r>
            <w:r>
              <w:noBreakHyphen/>
              <w:t>Result</w:t>
            </w:r>
          </w:p>
        </w:tc>
        <w:tc>
          <w:tcPr>
            <w:tcW w:w="1060" w:type="dxa"/>
          </w:tcPr>
          <w:p w14:paraId="284DE01F" w14:textId="77777777" w:rsidR="00563588" w:rsidRDefault="00563588" w:rsidP="00095AD9">
            <w:pPr>
              <w:pStyle w:val="TAL"/>
              <w:rPr>
                <w:lang w:eastAsia="zh-CN"/>
              </w:rPr>
            </w:pPr>
            <w:r>
              <w:t>3531</w:t>
            </w:r>
          </w:p>
        </w:tc>
        <w:tc>
          <w:tcPr>
            <w:tcW w:w="850" w:type="dxa"/>
          </w:tcPr>
          <w:p w14:paraId="4E9BDCDA" w14:textId="77777777" w:rsidR="00563588" w:rsidRDefault="00563588" w:rsidP="00095AD9">
            <w:pPr>
              <w:pStyle w:val="TAL"/>
              <w:rPr>
                <w:lang w:eastAsia="zh-CN"/>
              </w:rPr>
            </w:pPr>
            <w:r>
              <w:t>6.4.33</w:t>
            </w:r>
          </w:p>
        </w:tc>
        <w:tc>
          <w:tcPr>
            <w:tcW w:w="1134" w:type="dxa"/>
          </w:tcPr>
          <w:p w14:paraId="4C747DFF" w14:textId="77777777" w:rsidR="00563588" w:rsidRDefault="00563588" w:rsidP="00095AD9">
            <w:pPr>
              <w:pStyle w:val="TAL"/>
              <w:rPr>
                <w:lang w:eastAsia="zh-CN"/>
              </w:rPr>
            </w:pPr>
            <w:r>
              <w:t>Unsigned32</w:t>
            </w:r>
          </w:p>
        </w:tc>
        <w:tc>
          <w:tcPr>
            <w:tcW w:w="709" w:type="dxa"/>
          </w:tcPr>
          <w:p w14:paraId="2C128192" w14:textId="77777777" w:rsidR="00563588" w:rsidRDefault="00563588" w:rsidP="00095AD9">
            <w:pPr>
              <w:pStyle w:val="TAL"/>
              <w:rPr>
                <w:lang w:eastAsia="zh-CN"/>
              </w:rPr>
            </w:pPr>
            <w:r>
              <w:rPr>
                <w:lang w:eastAsia="zh-CN"/>
              </w:rPr>
              <w:t>V</w:t>
            </w:r>
          </w:p>
        </w:tc>
        <w:tc>
          <w:tcPr>
            <w:tcW w:w="567" w:type="dxa"/>
          </w:tcPr>
          <w:p w14:paraId="5D018106" w14:textId="77777777" w:rsidR="00563588" w:rsidRDefault="00563588" w:rsidP="00095AD9">
            <w:pPr>
              <w:pStyle w:val="TAL"/>
              <w:rPr>
                <w:lang w:eastAsia="zh-CN"/>
              </w:rPr>
            </w:pPr>
            <w:r>
              <w:rPr>
                <w:rFonts w:hint="eastAsia"/>
                <w:lang w:eastAsia="zh-CN"/>
              </w:rPr>
              <w:t>P</w:t>
            </w:r>
          </w:p>
        </w:tc>
        <w:tc>
          <w:tcPr>
            <w:tcW w:w="709" w:type="dxa"/>
          </w:tcPr>
          <w:p w14:paraId="1DBFABDB"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5D30C0E1"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32646D27" w14:textId="77777777" w:rsidR="00563588" w:rsidRDefault="00563588" w:rsidP="00095AD9">
            <w:pPr>
              <w:pStyle w:val="TAH"/>
              <w:rPr>
                <w:b w:val="0"/>
                <w:lang w:eastAsia="ko-KR"/>
              </w:rPr>
            </w:pPr>
            <w:r>
              <w:rPr>
                <w:b w:val="0"/>
                <w:lang w:eastAsia="ko-KR"/>
              </w:rPr>
              <w:t>FEC</w:t>
            </w:r>
          </w:p>
        </w:tc>
      </w:tr>
      <w:tr w:rsidR="00563588" w14:paraId="24583E80" w14:textId="77777777" w:rsidTr="00095AD9">
        <w:trPr>
          <w:cantSplit/>
          <w:jc w:val="center"/>
        </w:trPr>
        <w:tc>
          <w:tcPr>
            <w:tcW w:w="2818" w:type="dxa"/>
            <w:tcBorders>
              <w:left w:val="single" w:sz="12" w:space="0" w:color="auto"/>
            </w:tcBorders>
          </w:tcPr>
          <w:p w14:paraId="3D7715D7" w14:textId="77777777" w:rsidR="00563588" w:rsidRDefault="00563588" w:rsidP="00095AD9">
            <w:pPr>
              <w:pStyle w:val="TAL"/>
            </w:pPr>
            <w:r>
              <w:rPr>
                <w:rFonts w:hint="eastAsia"/>
                <w:lang w:eastAsia="zh-CN"/>
              </w:rPr>
              <w:t>Local-M1-Information</w:t>
            </w:r>
          </w:p>
        </w:tc>
        <w:tc>
          <w:tcPr>
            <w:tcW w:w="1060" w:type="dxa"/>
          </w:tcPr>
          <w:p w14:paraId="1C8DBE1C" w14:textId="77777777" w:rsidR="00563588" w:rsidRDefault="00563588" w:rsidP="00095AD9">
            <w:pPr>
              <w:pStyle w:val="TAL"/>
            </w:pPr>
            <w:r>
              <w:rPr>
                <w:lang w:eastAsia="zh-CN"/>
              </w:rPr>
              <w:t>3518</w:t>
            </w:r>
          </w:p>
        </w:tc>
        <w:tc>
          <w:tcPr>
            <w:tcW w:w="850" w:type="dxa"/>
          </w:tcPr>
          <w:p w14:paraId="04C30C52" w14:textId="77777777" w:rsidR="00563588" w:rsidRDefault="00563588" w:rsidP="00095AD9">
            <w:pPr>
              <w:pStyle w:val="TAL"/>
            </w:pPr>
            <w:r>
              <w:rPr>
                <w:rFonts w:hint="eastAsia"/>
                <w:lang w:eastAsia="zh-CN"/>
              </w:rPr>
              <w:t>6.4.</w:t>
            </w:r>
            <w:r>
              <w:rPr>
                <w:lang w:eastAsia="zh-CN"/>
              </w:rPr>
              <w:t>20</w:t>
            </w:r>
          </w:p>
        </w:tc>
        <w:tc>
          <w:tcPr>
            <w:tcW w:w="1134" w:type="dxa"/>
          </w:tcPr>
          <w:p w14:paraId="49BC5897" w14:textId="77777777" w:rsidR="00563588" w:rsidRDefault="00563588" w:rsidP="00095AD9">
            <w:pPr>
              <w:pStyle w:val="TAL"/>
              <w:rPr>
                <w:lang w:eastAsia="zh-CN"/>
              </w:rPr>
            </w:pPr>
            <w:r>
              <w:rPr>
                <w:rFonts w:hint="eastAsia"/>
                <w:lang w:eastAsia="zh-CN"/>
              </w:rPr>
              <w:t>Grouped</w:t>
            </w:r>
          </w:p>
        </w:tc>
        <w:tc>
          <w:tcPr>
            <w:tcW w:w="709" w:type="dxa"/>
          </w:tcPr>
          <w:p w14:paraId="599F788A" w14:textId="77777777" w:rsidR="00563588" w:rsidRDefault="00563588" w:rsidP="00095AD9">
            <w:pPr>
              <w:pStyle w:val="TAL"/>
            </w:pPr>
            <w:r>
              <w:t>V</w:t>
            </w:r>
          </w:p>
        </w:tc>
        <w:tc>
          <w:tcPr>
            <w:tcW w:w="567" w:type="dxa"/>
          </w:tcPr>
          <w:p w14:paraId="55E01E3F" w14:textId="77777777" w:rsidR="00563588" w:rsidRDefault="00563588" w:rsidP="00095AD9">
            <w:pPr>
              <w:pStyle w:val="TAL"/>
            </w:pPr>
            <w:r>
              <w:t>P</w:t>
            </w:r>
          </w:p>
        </w:tc>
        <w:tc>
          <w:tcPr>
            <w:tcW w:w="709" w:type="dxa"/>
          </w:tcPr>
          <w:p w14:paraId="11F5481B"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09DBF8E5"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56E82ECC" w14:textId="77777777" w:rsidR="00563588" w:rsidRDefault="00563588" w:rsidP="00095AD9">
            <w:pPr>
              <w:pStyle w:val="TAH"/>
              <w:rPr>
                <w:b w:val="0"/>
                <w:lang w:eastAsia="ko-KR"/>
              </w:rPr>
            </w:pPr>
            <w:r>
              <w:rPr>
                <w:b w:val="0"/>
                <w:lang w:eastAsia="ko-KR"/>
              </w:rPr>
              <w:t>V2X Localized User Plane</w:t>
            </w:r>
          </w:p>
        </w:tc>
      </w:tr>
      <w:tr w:rsidR="00563588" w14:paraId="21B657D9" w14:textId="77777777" w:rsidTr="00095AD9">
        <w:trPr>
          <w:cantSplit/>
          <w:jc w:val="center"/>
        </w:trPr>
        <w:tc>
          <w:tcPr>
            <w:tcW w:w="2818" w:type="dxa"/>
            <w:tcBorders>
              <w:left w:val="single" w:sz="12" w:space="0" w:color="auto"/>
            </w:tcBorders>
          </w:tcPr>
          <w:p w14:paraId="686267AD" w14:textId="77777777" w:rsidR="00563588" w:rsidRDefault="00563588" w:rsidP="00095AD9">
            <w:pPr>
              <w:pStyle w:val="TAL"/>
            </w:pPr>
            <w:r>
              <w:rPr>
                <w:rFonts w:hint="eastAsia"/>
                <w:lang w:eastAsia="zh-CN"/>
              </w:rPr>
              <w:t>Local-MB2-U</w:t>
            </w:r>
            <w:r>
              <w:rPr>
                <w:lang w:eastAsia="zh-CN"/>
              </w:rPr>
              <w:t>-Information</w:t>
            </w:r>
          </w:p>
        </w:tc>
        <w:tc>
          <w:tcPr>
            <w:tcW w:w="1060" w:type="dxa"/>
          </w:tcPr>
          <w:p w14:paraId="22303403" w14:textId="77777777" w:rsidR="00563588" w:rsidRDefault="00563588" w:rsidP="00095AD9">
            <w:pPr>
              <w:pStyle w:val="TAL"/>
            </w:pPr>
            <w:r>
              <w:rPr>
                <w:lang w:eastAsia="zh-CN"/>
              </w:rPr>
              <w:t>3519</w:t>
            </w:r>
          </w:p>
        </w:tc>
        <w:tc>
          <w:tcPr>
            <w:tcW w:w="850" w:type="dxa"/>
          </w:tcPr>
          <w:p w14:paraId="2E481A9A" w14:textId="77777777" w:rsidR="00563588" w:rsidRDefault="00563588" w:rsidP="00095AD9">
            <w:pPr>
              <w:pStyle w:val="TAL"/>
            </w:pPr>
            <w:r>
              <w:rPr>
                <w:rFonts w:hint="eastAsia"/>
                <w:lang w:eastAsia="zh-CN"/>
              </w:rPr>
              <w:t>6.4.</w:t>
            </w:r>
            <w:r>
              <w:rPr>
                <w:lang w:eastAsia="zh-CN"/>
              </w:rPr>
              <w:t>21</w:t>
            </w:r>
          </w:p>
        </w:tc>
        <w:tc>
          <w:tcPr>
            <w:tcW w:w="1134" w:type="dxa"/>
          </w:tcPr>
          <w:p w14:paraId="1F3152AD" w14:textId="77777777" w:rsidR="00563588" w:rsidRDefault="00563588" w:rsidP="00095AD9">
            <w:pPr>
              <w:pStyle w:val="TAL"/>
              <w:rPr>
                <w:lang w:eastAsia="zh-CN"/>
              </w:rPr>
            </w:pPr>
            <w:r>
              <w:rPr>
                <w:rFonts w:hint="eastAsia"/>
                <w:lang w:eastAsia="zh-CN"/>
              </w:rPr>
              <w:t>Grouped</w:t>
            </w:r>
          </w:p>
        </w:tc>
        <w:tc>
          <w:tcPr>
            <w:tcW w:w="709" w:type="dxa"/>
          </w:tcPr>
          <w:p w14:paraId="423D6A53" w14:textId="77777777" w:rsidR="00563588" w:rsidRDefault="00563588" w:rsidP="00095AD9">
            <w:pPr>
              <w:pStyle w:val="TAL"/>
            </w:pPr>
            <w:r>
              <w:t>V</w:t>
            </w:r>
          </w:p>
        </w:tc>
        <w:tc>
          <w:tcPr>
            <w:tcW w:w="567" w:type="dxa"/>
          </w:tcPr>
          <w:p w14:paraId="4924C3D3" w14:textId="77777777" w:rsidR="00563588" w:rsidRDefault="00563588" w:rsidP="00095AD9">
            <w:pPr>
              <w:pStyle w:val="TAL"/>
            </w:pPr>
            <w:r>
              <w:t>P</w:t>
            </w:r>
          </w:p>
        </w:tc>
        <w:tc>
          <w:tcPr>
            <w:tcW w:w="709" w:type="dxa"/>
          </w:tcPr>
          <w:p w14:paraId="22794F0B"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22DA2739"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261F8176" w14:textId="77777777" w:rsidR="00563588" w:rsidRDefault="00563588" w:rsidP="00095AD9">
            <w:pPr>
              <w:pStyle w:val="TAH"/>
              <w:rPr>
                <w:b w:val="0"/>
                <w:lang w:eastAsia="ko-KR"/>
              </w:rPr>
            </w:pPr>
            <w:r>
              <w:rPr>
                <w:b w:val="0"/>
                <w:lang w:eastAsia="ko-KR"/>
              </w:rPr>
              <w:t>V2X Localized User Plane</w:t>
            </w:r>
          </w:p>
        </w:tc>
      </w:tr>
      <w:tr w:rsidR="00563588" w14:paraId="562704C0" w14:textId="77777777" w:rsidTr="00095AD9">
        <w:trPr>
          <w:cantSplit/>
          <w:jc w:val="center"/>
        </w:trPr>
        <w:tc>
          <w:tcPr>
            <w:tcW w:w="2818" w:type="dxa"/>
            <w:tcBorders>
              <w:left w:val="single" w:sz="12" w:space="0" w:color="auto"/>
            </w:tcBorders>
          </w:tcPr>
          <w:p w14:paraId="6B54DA59" w14:textId="77777777" w:rsidR="00563588" w:rsidRDefault="00563588" w:rsidP="00095AD9">
            <w:pPr>
              <w:pStyle w:val="TAL"/>
            </w:pPr>
            <w:r>
              <w:t>MB2U</w:t>
            </w:r>
            <w:r>
              <w:noBreakHyphen/>
              <w:t>Security</w:t>
            </w:r>
          </w:p>
        </w:tc>
        <w:tc>
          <w:tcPr>
            <w:tcW w:w="1060" w:type="dxa"/>
          </w:tcPr>
          <w:p w14:paraId="31498337" w14:textId="77777777" w:rsidR="00563588" w:rsidRDefault="00563588" w:rsidP="00095AD9">
            <w:pPr>
              <w:pStyle w:val="TAL"/>
            </w:pPr>
            <w:r>
              <w:t>3517</w:t>
            </w:r>
          </w:p>
        </w:tc>
        <w:tc>
          <w:tcPr>
            <w:tcW w:w="850" w:type="dxa"/>
          </w:tcPr>
          <w:p w14:paraId="6C3BAA9F" w14:textId="77777777" w:rsidR="00563588" w:rsidRDefault="00563588" w:rsidP="00095AD9">
            <w:pPr>
              <w:pStyle w:val="TAL"/>
            </w:pPr>
            <w:r>
              <w:t>6.4.19</w:t>
            </w:r>
          </w:p>
        </w:tc>
        <w:tc>
          <w:tcPr>
            <w:tcW w:w="1134" w:type="dxa"/>
          </w:tcPr>
          <w:p w14:paraId="480D8734" w14:textId="77777777" w:rsidR="00563588" w:rsidRDefault="00563588" w:rsidP="00095AD9">
            <w:pPr>
              <w:pStyle w:val="TAL"/>
              <w:rPr>
                <w:lang w:eastAsia="zh-CN"/>
              </w:rPr>
            </w:pPr>
            <w:r>
              <w:rPr>
                <w:lang w:eastAsia="zh-CN"/>
              </w:rPr>
              <w:t>Unsigned32</w:t>
            </w:r>
          </w:p>
        </w:tc>
        <w:tc>
          <w:tcPr>
            <w:tcW w:w="709" w:type="dxa"/>
          </w:tcPr>
          <w:p w14:paraId="4A08B007" w14:textId="77777777" w:rsidR="00563588" w:rsidRDefault="00563588" w:rsidP="00095AD9">
            <w:pPr>
              <w:pStyle w:val="TAL"/>
            </w:pPr>
            <w:proofErr w:type="gramStart"/>
            <w:r>
              <w:t>M,V</w:t>
            </w:r>
            <w:proofErr w:type="gramEnd"/>
          </w:p>
        </w:tc>
        <w:tc>
          <w:tcPr>
            <w:tcW w:w="567" w:type="dxa"/>
          </w:tcPr>
          <w:p w14:paraId="4A55EA16" w14:textId="77777777" w:rsidR="00563588" w:rsidRDefault="00563588" w:rsidP="00095AD9">
            <w:pPr>
              <w:pStyle w:val="TAL"/>
            </w:pPr>
            <w:r>
              <w:t>P</w:t>
            </w:r>
          </w:p>
        </w:tc>
        <w:tc>
          <w:tcPr>
            <w:tcW w:w="709" w:type="dxa"/>
          </w:tcPr>
          <w:p w14:paraId="5D023D4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39F50310"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078360D8" w14:textId="77777777" w:rsidR="00563588" w:rsidRDefault="00563588" w:rsidP="00095AD9">
            <w:pPr>
              <w:pStyle w:val="TAH"/>
              <w:rPr>
                <w:b w:val="0"/>
                <w:lang w:eastAsia="ko-KR"/>
              </w:rPr>
            </w:pPr>
          </w:p>
        </w:tc>
      </w:tr>
      <w:tr w:rsidR="00563588" w14:paraId="3E607157" w14:textId="77777777" w:rsidTr="00095AD9">
        <w:trPr>
          <w:cantSplit/>
          <w:jc w:val="center"/>
        </w:trPr>
        <w:tc>
          <w:tcPr>
            <w:tcW w:w="2818" w:type="dxa"/>
            <w:tcBorders>
              <w:left w:val="single" w:sz="12" w:space="0" w:color="auto"/>
            </w:tcBorders>
          </w:tcPr>
          <w:p w14:paraId="31EE2220" w14:textId="77777777" w:rsidR="00563588" w:rsidRDefault="00563588" w:rsidP="00095AD9">
            <w:pPr>
              <w:pStyle w:val="TAL"/>
            </w:pPr>
            <w:r>
              <w:t>MBMS</w:t>
            </w:r>
            <w:r>
              <w:noBreakHyphen/>
              <w:t>Bearer</w:t>
            </w:r>
            <w:r>
              <w:noBreakHyphen/>
              <w:t>Event</w:t>
            </w:r>
          </w:p>
        </w:tc>
        <w:tc>
          <w:tcPr>
            <w:tcW w:w="1060" w:type="dxa"/>
          </w:tcPr>
          <w:p w14:paraId="17A00071" w14:textId="77777777" w:rsidR="00563588" w:rsidRDefault="00563588" w:rsidP="00095AD9">
            <w:pPr>
              <w:pStyle w:val="TAL"/>
            </w:pPr>
            <w:r>
              <w:t>3502</w:t>
            </w:r>
          </w:p>
        </w:tc>
        <w:tc>
          <w:tcPr>
            <w:tcW w:w="850" w:type="dxa"/>
          </w:tcPr>
          <w:p w14:paraId="703DA838" w14:textId="77777777" w:rsidR="00563588" w:rsidRDefault="00563588" w:rsidP="00095AD9">
            <w:pPr>
              <w:pStyle w:val="TAL"/>
            </w:pPr>
            <w:smartTag w:uri="urn:schemas-microsoft-com:office:smarttags" w:element="chsdate">
              <w:smartTagPr>
                <w:attr w:name="Year" w:val="1899"/>
                <w:attr w:name="Month" w:val="12"/>
                <w:attr w:name="Day" w:val="30"/>
                <w:attr w:name="IsLunarDate" w:val="False"/>
                <w:attr w:name="IsROCDate" w:val="False"/>
              </w:smartTagPr>
              <w:r>
                <w:t>6.4.</w:t>
              </w:r>
              <w:r>
                <w:rPr>
                  <w:lang w:eastAsia="zh-CN"/>
                </w:rPr>
                <w:t>4</w:t>
              </w:r>
            </w:smartTag>
          </w:p>
        </w:tc>
        <w:tc>
          <w:tcPr>
            <w:tcW w:w="1134" w:type="dxa"/>
          </w:tcPr>
          <w:p w14:paraId="086B5CE4" w14:textId="77777777" w:rsidR="00563588" w:rsidRDefault="00563588" w:rsidP="00095AD9">
            <w:pPr>
              <w:pStyle w:val="TAL"/>
              <w:rPr>
                <w:lang w:eastAsia="zh-CN"/>
              </w:rPr>
            </w:pPr>
            <w:r>
              <w:rPr>
                <w:lang w:eastAsia="zh-CN"/>
              </w:rPr>
              <w:t>Unsigned32</w:t>
            </w:r>
          </w:p>
        </w:tc>
        <w:tc>
          <w:tcPr>
            <w:tcW w:w="709" w:type="dxa"/>
          </w:tcPr>
          <w:p w14:paraId="19D743B6" w14:textId="77777777" w:rsidR="00563588" w:rsidRDefault="00563588" w:rsidP="00095AD9">
            <w:pPr>
              <w:pStyle w:val="TAL"/>
            </w:pPr>
            <w:proofErr w:type="gramStart"/>
            <w:r>
              <w:t>M,V</w:t>
            </w:r>
            <w:proofErr w:type="gramEnd"/>
          </w:p>
        </w:tc>
        <w:tc>
          <w:tcPr>
            <w:tcW w:w="567" w:type="dxa"/>
          </w:tcPr>
          <w:p w14:paraId="724D6F63" w14:textId="77777777" w:rsidR="00563588" w:rsidRDefault="00563588" w:rsidP="00095AD9">
            <w:pPr>
              <w:pStyle w:val="TAL"/>
            </w:pPr>
            <w:r>
              <w:t>P</w:t>
            </w:r>
          </w:p>
        </w:tc>
        <w:tc>
          <w:tcPr>
            <w:tcW w:w="709" w:type="dxa"/>
          </w:tcPr>
          <w:p w14:paraId="1FB713BD"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4D7D0D5B"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517631C7" w14:textId="77777777" w:rsidR="00563588" w:rsidRDefault="00563588" w:rsidP="00095AD9">
            <w:pPr>
              <w:pStyle w:val="TAH"/>
              <w:rPr>
                <w:b w:val="0"/>
                <w:lang w:eastAsia="ko-KR"/>
              </w:rPr>
            </w:pPr>
          </w:p>
        </w:tc>
      </w:tr>
      <w:tr w:rsidR="005A7EFE" w:rsidRPr="008B457A" w14:paraId="29315271" w14:textId="77777777" w:rsidTr="005A7EFE">
        <w:trPr>
          <w:cantSplit/>
          <w:jc w:val="center"/>
          <w:ins w:id="63" w:author="Maria Liang" w:date="2021-09-13T13:41:00Z"/>
        </w:trPr>
        <w:tc>
          <w:tcPr>
            <w:tcW w:w="2818" w:type="dxa"/>
            <w:tcBorders>
              <w:top w:val="single" w:sz="4" w:space="0" w:color="auto"/>
              <w:left w:val="single" w:sz="12" w:space="0" w:color="auto"/>
              <w:bottom w:val="single" w:sz="4" w:space="0" w:color="auto"/>
              <w:right w:val="single" w:sz="4" w:space="0" w:color="auto"/>
            </w:tcBorders>
          </w:tcPr>
          <w:p w14:paraId="68F2066C" w14:textId="77777777" w:rsidR="005A7EFE" w:rsidRPr="005A7EFE" w:rsidRDefault="005A7EFE" w:rsidP="005A7EFE">
            <w:pPr>
              <w:pStyle w:val="TAL"/>
              <w:rPr>
                <w:ins w:id="64" w:author="Maria Liang" w:date="2021-09-13T13:41:00Z"/>
              </w:rPr>
            </w:pPr>
            <w:ins w:id="65" w:author="Maria Liang" w:date="2021-09-13T13:41:00Z">
              <w:r w:rsidRPr="005A7EFE">
                <w:t>MBMS-Bearer-Event-Diagnostic-Info</w:t>
              </w:r>
            </w:ins>
          </w:p>
        </w:tc>
        <w:tc>
          <w:tcPr>
            <w:tcW w:w="1060" w:type="dxa"/>
            <w:tcBorders>
              <w:top w:val="single" w:sz="4" w:space="0" w:color="auto"/>
              <w:left w:val="single" w:sz="4" w:space="0" w:color="auto"/>
              <w:bottom w:val="single" w:sz="4" w:space="0" w:color="auto"/>
              <w:right w:val="single" w:sz="4" w:space="0" w:color="auto"/>
            </w:tcBorders>
          </w:tcPr>
          <w:p w14:paraId="27ED3A4C" w14:textId="1A17BD3D" w:rsidR="005A7EFE" w:rsidRPr="005A7EFE" w:rsidRDefault="005A7EFE" w:rsidP="005A7EFE">
            <w:pPr>
              <w:pStyle w:val="TAL"/>
              <w:rPr>
                <w:ins w:id="66" w:author="Maria Liang" w:date="2021-09-13T13:41:00Z"/>
              </w:rPr>
            </w:pPr>
            <w:ins w:id="67" w:author="Maria Liang" w:date="2021-09-13T13:41:00Z">
              <w:r w:rsidRPr="005A7EFE">
                <w:t>35</w:t>
              </w:r>
              <w:r>
                <w:t>3</w:t>
              </w:r>
            </w:ins>
            <w:ins w:id="68" w:author="Maria Liang" w:date="2021-09-13T13:42:00Z">
              <w:r>
                <w:t>3</w:t>
              </w:r>
            </w:ins>
          </w:p>
        </w:tc>
        <w:tc>
          <w:tcPr>
            <w:tcW w:w="850" w:type="dxa"/>
            <w:tcBorders>
              <w:top w:val="single" w:sz="4" w:space="0" w:color="auto"/>
              <w:left w:val="single" w:sz="4" w:space="0" w:color="auto"/>
              <w:bottom w:val="single" w:sz="4" w:space="0" w:color="auto"/>
              <w:right w:val="single" w:sz="4" w:space="0" w:color="auto"/>
            </w:tcBorders>
          </w:tcPr>
          <w:p w14:paraId="52E24003" w14:textId="77777777" w:rsidR="005A7EFE" w:rsidRPr="005A7EFE" w:rsidRDefault="005A7EFE" w:rsidP="005A7EFE">
            <w:pPr>
              <w:pStyle w:val="TAL"/>
              <w:rPr>
                <w:ins w:id="69" w:author="Maria Liang" w:date="2021-09-13T13:41:00Z"/>
              </w:rPr>
            </w:pPr>
            <w:ins w:id="70" w:author="Maria Liang" w:date="2021-09-13T13:41:00Z">
              <w:r w:rsidRPr="005A7EFE">
                <w:t>6.4.m</w:t>
              </w:r>
            </w:ins>
          </w:p>
        </w:tc>
        <w:tc>
          <w:tcPr>
            <w:tcW w:w="1134" w:type="dxa"/>
            <w:tcBorders>
              <w:top w:val="single" w:sz="4" w:space="0" w:color="auto"/>
              <w:left w:val="single" w:sz="4" w:space="0" w:color="auto"/>
              <w:bottom w:val="single" w:sz="4" w:space="0" w:color="auto"/>
              <w:right w:val="single" w:sz="4" w:space="0" w:color="auto"/>
            </w:tcBorders>
          </w:tcPr>
          <w:p w14:paraId="4CBE9B17" w14:textId="77777777" w:rsidR="005A7EFE" w:rsidRPr="005A7EFE" w:rsidRDefault="005A7EFE" w:rsidP="005A7EFE">
            <w:pPr>
              <w:pStyle w:val="TAL"/>
              <w:rPr>
                <w:ins w:id="71" w:author="Maria Liang" w:date="2021-09-13T13:41:00Z"/>
                <w:lang w:eastAsia="zh-CN"/>
              </w:rPr>
            </w:pPr>
            <w:ins w:id="72" w:author="Maria Liang" w:date="2021-09-13T13:41:00Z">
              <w:r w:rsidRPr="005A7EFE">
                <w:rPr>
                  <w:lang w:eastAsia="zh-CN"/>
                </w:rPr>
                <w:t>Unsigned32</w:t>
              </w:r>
            </w:ins>
          </w:p>
        </w:tc>
        <w:tc>
          <w:tcPr>
            <w:tcW w:w="709" w:type="dxa"/>
            <w:tcBorders>
              <w:top w:val="single" w:sz="4" w:space="0" w:color="auto"/>
              <w:left w:val="single" w:sz="4" w:space="0" w:color="auto"/>
              <w:bottom w:val="single" w:sz="4" w:space="0" w:color="auto"/>
              <w:right w:val="single" w:sz="4" w:space="0" w:color="auto"/>
            </w:tcBorders>
          </w:tcPr>
          <w:p w14:paraId="47509FB1" w14:textId="77777777" w:rsidR="005A7EFE" w:rsidRPr="005A7EFE" w:rsidRDefault="005A7EFE" w:rsidP="005A7EFE">
            <w:pPr>
              <w:pStyle w:val="TAL"/>
              <w:rPr>
                <w:ins w:id="73" w:author="Maria Liang" w:date="2021-09-13T13:41:00Z"/>
              </w:rPr>
            </w:pPr>
            <w:ins w:id="74" w:author="Maria Liang" w:date="2021-09-13T13:41:00Z">
              <w:r w:rsidRPr="005A7EFE">
                <w:t>V</w:t>
              </w:r>
            </w:ins>
          </w:p>
        </w:tc>
        <w:tc>
          <w:tcPr>
            <w:tcW w:w="567" w:type="dxa"/>
            <w:tcBorders>
              <w:top w:val="single" w:sz="4" w:space="0" w:color="auto"/>
              <w:left w:val="single" w:sz="4" w:space="0" w:color="auto"/>
              <w:bottom w:val="single" w:sz="4" w:space="0" w:color="auto"/>
              <w:right w:val="single" w:sz="4" w:space="0" w:color="auto"/>
            </w:tcBorders>
          </w:tcPr>
          <w:p w14:paraId="7B0B1713" w14:textId="77777777" w:rsidR="005A7EFE" w:rsidRPr="005A7EFE" w:rsidRDefault="005A7EFE" w:rsidP="005A7EFE">
            <w:pPr>
              <w:pStyle w:val="TAL"/>
              <w:rPr>
                <w:ins w:id="75" w:author="Maria Liang" w:date="2021-09-13T13:41:00Z"/>
              </w:rPr>
            </w:pPr>
            <w:ins w:id="76" w:author="Maria Liang" w:date="2021-09-13T13:41:00Z">
              <w:r w:rsidRPr="005A7EFE">
                <w:rPr>
                  <w:rFonts w:hint="eastAsia"/>
                </w:rPr>
                <w:t>P</w:t>
              </w:r>
            </w:ins>
          </w:p>
        </w:tc>
        <w:tc>
          <w:tcPr>
            <w:tcW w:w="709" w:type="dxa"/>
            <w:tcBorders>
              <w:top w:val="single" w:sz="4" w:space="0" w:color="auto"/>
              <w:left w:val="single" w:sz="4" w:space="0" w:color="auto"/>
              <w:bottom w:val="single" w:sz="4" w:space="0" w:color="auto"/>
              <w:right w:val="single" w:sz="4" w:space="0" w:color="auto"/>
            </w:tcBorders>
          </w:tcPr>
          <w:p w14:paraId="73812292" w14:textId="77777777" w:rsidR="005A7EFE" w:rsidRPr="005A7EFE" w:rsidRDefault="005A7EFE" w:rsidP="005A7EFE">
            <w:pPr>
              <w:pStyle w:val="TAH"/>
              <w:rPr>
                <w:ins w:id="77" w:author="Maria Liang" w:date="2021-09-13T13:41:00Z"/>
                <w:b w:val="0"/>
              </w:rPr>
            </w:pPr>
          </w:p>
        </w:tc>
        <w:tc>
          <w:tcPr>
            <w:tcW w:w="567" w:type="dxa"/>
            <w:tcBorders>
              <w:top w:val="single" w:sz="4" w:space="0" w:color="auto"/>
              <w:left w:val="single" w:sz="4" w:space="0" w:color="auto"/>
              <w:bottom w:val="single" w:sz="4" w:space="0" w:color="auto"/>
              <w:right w:val="single" w:sz="12" w:space="0" w:color="auto"/>
            </w:tcBorders>
          </w:tcPr>
          <w:p w14:paraId="3C181FD1" w14:textId="310E216E" w:rsidR="005A7EFE" w:rsidRPr="005A7EFE" w:rsidRDefault="00D5016D" w:rsidP="005A7EFE">
            <w:pPr>
              <w:pStyle w:val="TAH"/>
              <w:rPr>
                <w:ins w:id="78" w:author="Maria Liang" w:date="2021-09-13T13:41:00Z"/>
                <w:b w:val="0"/>
                <w:lang w:eastAsia="ko-KR"/>
              </w:rPr>
            </w:pPr>
            <w:ins w:id="79" w:author="Maria Liang v2" w:date="2021-10-12T15:59:00Z">
              <w:r>
                <w:rPr>
                  <w:b w:val="0"/>
                  <w:lang w:eastAsia="ko-KR"/>
                </w:rPr>
                <w:t>M</w:t>
              </w:r>
            </w:ins>
          </w:p>
        </w:tc>
        <w:tc>
          <w:tcPr>
            <w:tcW w:w="1268" w:type="dxa"/>
            <w:tcBorders>
              <w:top w:val="single" w:sz="4" w:space="0" w:color="auto"/>
              <w:left w:val="single" w:sz="4" w:space="0" w:color="auto"/>
              <w:bottom w:val="single" w:sz="4" w:space="0" w:color="auto"/>
              <w:right w:val="single" w:sz="12" w:space="0" w:color="auto"/>
            </w:tcBorders>
          </w:tcPr>
          <w:p w14:paraId="04897A9C" w14:textId="77777777" w:rsidR="005A7EFE" w:rsidRPr="005A7EFE" w:rsidRDefault="005A7EFE" w:rsidP="005A7EFE">
            <w:pPr>
              <w:pStyle w:val="TAH"/>
              <w:rPr>
                <w:ins w:id="80" w:author="Maria Liang" w:date="2021-09-13T13:41:00Z"/>
                <w:b w:val="0"/>
                <w:lang w:eastAsia="ko-KR"/>
              </w:rPr>
            </w:pPr>
          </w:p>
        </w:tc>
      </w:tr>
      <w:tr w:rsidR="00563588" w14:paraId="10F51394" w14:textId="77777777" w:rsidTr="00095AD9">
        <w:trPr>
          <w:cantSplit/>
          <w:jc w:val="center"/>
        </w:trPr>
        <w:tc>
          <w:tcPr>
            <w:tcW w:w="2818" w:type="dxa"/>
            <w:tcBorders>
              <w:left w:val="single" w:sz="12" w:space="0" w:color="auto"/>
            </w:tcBorders>
          </w:tcPr>
          <w:p w14:paraId="14E8EC7A" w14:textId="77777777" w:rsidR="00563588" w:rsidRDefault="00563588" w:rsidP="00095AD9">
            <w:pPr>
              <w:pStyle w:val="TAL"/>
            </w:pPr>
            <w:r>
              <w:t>MBMS</w:t>
            </w:r>
            <w:r>
              <w:noBreakHyphen/>
              <w:t>Bearer</w:t>
            </w:r>
            <w:r>
              <w:noBreakHyphen/>
              <w:t>Event</w:t>
            </w:r>
            <w:r>
              <w:noBreakHyphen/>
              <w:t>Notification</w:t>
            </w:r>
          </w:p>
        </w:tc>
        <w:tc>
          <w:tcPr>
            <w:tcW w:w="1060" w:type="dxa"/>
          </w:tcPr>
          <w:p w14:paraId="46C4BDF1" w14:textId="77777777" w:rsidR="00563588" w:rsidRDefault="00563588" w:rsidP="00095AD9">
            <w:pPr>
              <w:pStyle w:val="TAL"/>
            </w:pPr>
            <w:r>
              <w:t>3503</w:t>
            </w:r>
          </w:p>
        </w:tc>
        <w:tc>
          <w:tcPr>
            <w:tcW w:w="850" w:type="dxa"/>
          </w:tcPr>
          <w:p w14:paraId="04B7942E" w14:textId="77777777" w:rsidR="00563588" w:rsidRDefault="00563588" w:rsidP="00095AD9">
            <w:pPr>
              <w:pStyle w:val="TAL"/>
            </w:pPr>
            <w:smartTag w:uri="urn:schemas-microsoft-com:office:smarttags" w:element="chsdate">
              <w:smartTagPr>
                <w:attr w:name="Year" w:val="1899"/>
                <w:attr w:name="Month" w:val="12"/>
                <w:attr w:name="Day" w:val="30"/>
                <w:attr w:name="IsLunarDate" w:val="False"/>
                <w:attr w:name="IsROCDate" w:val="False"/>
              </w:smartTagPr>
              <w:r>
                <w:t>6.4.</w:t>
              </w:r>
              <w:r>
                <w:rPr>
                  <w:lang w:eastAsia="zh-CN"/>
                </w:rPr>
                <w:t>5</w:t>
              </w:r>
            </w:smartTag>
          </w:p>
        </w:tc>
        <w:tc>
          <w:tcPr>
            <w:tcW w:w="1134" w:type="dxa"/>
          </w:tcPr>
          <w:p w14:paraId="11BC6315" w14:textId="77777777" w:rsidR="00563588" w:rsidRDefault="00563588" w:rsidP="00095AD9">
            <w:pPr>
              <w:pStyle w:val="TAL"/>
              <w:rPr>
                <w:lang w:eastAsia="zh-CN"/>
              </w:rPr>
            </w:pPr>
            <w:r>
              <w:rPr>
                <w:lang w:eastAsia="zh-CN"/>
              </w:rPr>
              <w:t>Grouped</w:t>
            </w:r>
          </w:p>
        </w:tc>
        <w:tc>
          <w:tcPr>
            <w:tcW w:w="709" w:type="dxa"/>
          </w:tcPr>
          <w:p w14:paraId="0331E337" w14:textId="77777777" w:rsidR="00563588" w:rsidRDefault="00563588" w:rsidP="00095AD9">
            <w:pPr>
              <w:pStyle w:val="TAL"/>
            </w:pPr>
            <w:proofErr w:type="gramStart"/>
            <w:r>
              <w:t>M,V</w:t>
            </w:r>
            <w:proofErr w:type="gramEnd"/>
          </w:p>
        </w:tc>
        <w:tc>
          <w:tcPr>
            <w:tcW w:w="567" w:type="dxa"/>
          </w:tcPr>
          <w:p w14:paraId="2BE66C81" w14:textId="77777777" w:rsidR="00563588" w:rsidRDefault="00563588" w:rsidP="00095AD9">
            <w:pPr>
              <w:pStyle w:val="TAL"/>
            </w:pPr>
            <w:r>
              <w:t>P</w:t>
            </w:r>
          </w:p>
        </w:tc>
        <w:tc>
          <w:tcPr>
            <w:tcW w:w="709" w:type="dxa"/>
          </w:tcPr>
          <w:p w14:paraId="41DD5B3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64005ED6"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7D431121" w14:textId="77777777" w:rsidR="00563588" w:rsidRDefault="00563588" w:rsidP="00095AD9">
            <w:pPr>
              <w:pStyle w:val="TAH"/>
              <w:rPr>
                <w:b w:val="0"/>
                <w:lang w:eastAsia="ko-KR"/>
              </w:rPr>
            </w:pPr>
          </w:p>
        </w:tc>
      </w:tr>
      <w:tr w:rsidR="00563588" w14:paraId="4DC9B50F" w14:textId="77777777" w:rsidTr="00095AD9">
        <w:trPr>
          <w:cantSplit/>
          <w:jc w:val="center"/>
        </w:trPr>
        <w:tc>
          <w:tcPr>
            <w:tcW w:w="2818" w:type="dxa"/>
            <w:tcBorders>
              <w:left w:val="single" w:sz="12" w:space="0" w:color="auto"/>
            </w:tcBorders>
          </w:tcPr>
          <w:p w14:paraId="24FCE085" w14:textId="77777777" w:rsidR="00563588" w:rsidRDefault="00563588" w:rsidP="00095AD9">
            <w:pPr>
              <w:pStyle w:val="TAL"/>
            </w:pPr>
            <w:r>
              <w:t>MBMS</w:t>
            </w:r>
            <w:r>
              <w:noBreakHyphen/>
              <w:t>Bearer</w:t>
            </w:r>
            <w:r>
              <w:noBreakHyphen/>
              <w:t>Request</w:t>
            </w:r>
          </w:p>
        </w:tc>
        <w:tc>
          <w:tcPr>
            <w:tcW w:w="1060" w:type="dxa"/>
          </w:tcPr>
          <w:p w14:paraId="143E1A4C" w14:textId="77777777" w:rsidR="00563588" w:rsidRDefault="00563588" w:rsidP="00095AD9">
            <w:pPr>
              <w:pStyle w:val="TAL"/>
            </w:pPr>
            <w:r>
              <w:t>3504</w:t>
            </w:r>
          </w:p>
        </w:tc>
        <w:tc>
          <w:tcPr>
            <w:tcW w:w="850" w:type="dxa"/>
          </w:tcPr>
          <w:p w14:paraId="2D839021" w14:textId="77777777" w:rsidR="00563588" w:rsidRDefault="00563588" w:rsidP="00095AD9">
            <w:pPr>
              <w:pStyle w:val="TAL"/>
            </w:pPr>
            <w:smartTag w:uri="urn:schemas-microsoft-com:office:smarttags" w:element="chsdate">
              <w:smartTagPr>
                <w:attr w:name="Year" w:val="1899"/>
                <w:attr w:name="Month" w:val="12"/>
                <w:attr w:name="Day" w:val="30"/>
                <w:attr w:name="IsLunarDate" w:val="False"/>
                <w:attr w:name="IsROCDate" w:val="False"/>
              </w:smartTagPr>
              <w:r>
                <w:t>6.4.</w:t>
              </w:r>
              <w:r>
                <w:rPr>
                  <w:lang w:eastAsia="zh-CN"/>
                </w:rPr>
                <w:t>6</w:t>
              </w:r>
            </w:smartTag>
          </w:p>
        </w:tc>
        <w:tc>
          <w:tcPr>
            <w:tcW w:w="1134" w:type="dxa"/>
          </w:tcPr>
          <w:p w14:paraId="2B3D1682" w14:textId="77777777" w:rsidR="00563588" w:rsidRDefault="00563588" w:rsidP="00095AD9">
            <w:pPr>
              <w:pStyle w:val="TAL"/>
              <w:rPr>
                <w:lang w:eastAsia="zh-CN"/>
              </w:rPr>
            </w:pPr>
            <w:r>
              <w:rPr>
                <w:lang w:eastAsia="zh-CN"/>
              </w:rPr>
              <w:t>Grouped</w:t>
            </w:r>
          </w:p>
        </w:tc>
        <w:tc>
          <w:tcPr>
            <w:tcW w:w="709" w:type="dxa"/>
          </w:tcPr>
          <w:p w14:paraId="61954EDE" w14:textId="77777777" w:rsidR="00563588" w:rsidRDefault="00563588" w:rsidP="00095AD9">
            <w:pPr>
              <w:pStyle w:val="TAL"/>
            </w:pPr>
            <w:proofErr w:type="gramStart"/>
            <w:r>
              <w:t>M,V</w:t>
            </w:r>
            <w:proofErr w:type="gramEnd"/>
          </w:p>
        </w:tc>
        <w:tc>
          <w:tcPr>
            <w:tcW w:w="567" w:type="dxa"/>
          </w:tcPr>
          <w:p w14:paraId="37FF8C17" w14:textId="77777777" w:rsidR="00563588" w:rsidRDefault="00563588" w:rsidP="00095AD9">
            <w:pPr>
              <w:pStyle w:val="TAL"/>
            </w:pPr>
            <w:r>
              <w:t>P</w:t>
            </w:r>
          </w:p>
        </w:tc>
        <w:tc>
          <w:tcPr>
            <w:tcW w:w="709" w:type="dxa"/>
          </w:tcPr>
          <w:p w14:paraId="61AE2858"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714E9793"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6F19D9E9" w14:textId="77777777" w:rsidR="00563588" w:rsidRDefault="00563588" w:rsidP="00095AD9">
            <w:pPr>
              <w:pStyle w:val="TAH"/>
              <w:rPr>
                <w:b w:val="0"/>
                <w:lang w:eastAsia="ko-KR"/>
              </w:rPr>
            </w:pPr>
          </w:p>
        </w:tc>
      </w:tr>
      <w:tr w:rsidR="00563588" w14:paraId="644FB16E" w14:textId="77777777" w:rsidTr="00095AD9">
        <w:trPr>
          <w:cantSplit/>
          <w:jc w:val="center"/>
        </w:trPr>
        <w:tc>
          <w:tcPr>
            <w:tcW w:w="2818" w:type="dxa"/>
            <w:tcBorders>
              <w:left w:val="single" w:sz="12" w:space="0" w:color="auto"/>
            </w:tcBorders>
          </w:tcPr>
          <w:p w14:paraId="4E33CC34" w14:textId="77777777" w:rsidR="00563588" w:rsidRDefault="00563588" w:rsidP="00095AD9">
            <w:pPr>
              <w:pStyle w:val="TAL"/>
            </w:pPr>
            <w:r>
              <w:t>MBMS</w:t>
            </w:r>
            <w:r>
              <w:noBreakHyphen/>
              <w:t>Bearer</w:t>
            </w:r>
            <w:r>
              <w:noBreakHyphen/>
              <w:t>Response</w:t>
            </w:r>
          </w:p>
        </w:tc>
        <w:tc>
          <w:tcPr>
            <w:tcW w:w="1060" w:type="dxa"/>
          </w:tcPr>
          <w:p w14:paraId="342DB2DE" w14:textId="77777777" w:rsidR="00563588" w:rsidRDefault="00563588" w:rsidP="00095AD9">
            <w:pPr>
              <w:pStyle w:val="TAL"/>
            </w:pPr>
            <w:r>
              <w:t>3505</w:t>
            </w:r>
          </w:p>
        </w:tc>
        <w:tc>
          <w:tcPr>
            <w:tcW w:w="850" w:type="dxa"/>
          </w:tcPr>
          <w:p w14:paraId="5833CF88" w14:textId="77777777" w:rsidR="00563588" w:rsidRDefault="00563588" w:rsidP="00095AD9">
            <w:pPr>
              <w:pStyle w:val="TAL"/>
            </w:pPr>
            <w:smartTag w:uri="urn:schemas-microsoft-com:office:smarttags" w:element="chsdate">
              <w:smartTagPr>
                <w:attr w:name="Year" w:val="1899"/>
                <w:attr w:name="Month" w:val="12"/>
                <w:attr w:name="Day" w:val="30"/>
                <w:attr w:name="IsLunarDate" w:val="False"/>
                <w:attr w:name="IsROCDate" w:val="False"/>
              </w:smartTagPr>
              <w:r>
                <w:t>6.4.</w:t>
              </w:r>
              <w:r>
                <w:rPr>
                  <w:lang w:eastAsia="zh-CN"/>
                </w:rPr>
                <w:t>7</w:t>
              </w:r>
            </w:smartTag>
          </w:p>
        </w:tc>
        <w:tc>
          <w:tcPr>
            <w:tcW w:w="1134" w:type="dxa"/>
          </w:tcPr>
          <w:p w14:paraId="56AD68ED" w14:textId="77777777" w:rsidR="00563588" w:rsidRDefault="00563588" w:rsidP="00095AD9">
            <w:pPr>
              <w:pStyle w:val="TAL"/>
              <w:rPr>
                <w:lang w:eastAsia="zh-CN"/>
              </w:rPr>
            </w:pPr>
            <w:r>
              <w:rPr>
                <w:lang w:eastAsia="zh-CN"/>
              </w:rPr>
              <w:t>Grouped</w:t>
            </w:r>
          </w:p>
        </w:tc>
        <w:tc>
          <w:tcPr>
            <w:tcW w:w="709" w:type="dxa"/>
          </w:tcPr>
          <w:p w14:paraId="559F21BD" w14:textId="77777777" w:rsidR="00563588" w:rsidRDefault="00563588" w:rsidP="00095AD9">
            <w:pPr>
              <w:pStyle w:val="TAL"/>
            </w:pPr>
            <w:proofErr w:type="gramStart"/>
            <w:r>
              <w:t>M,V</w:t>
            </w:r>
            <w:proofErr w:type="gramEnd"/>
          </w:p>
        </w:tc>
        <w:tc>
          <w:tcPr>
            <w:tcW w:w="567" w:type="dxa"/>
          </w:tcPr>
          <w:p w14:paraId="54DE411A" w14:textId="77777777" w:rsidR="00563588" w:rsidRDefault="00563588" w:rsidP="00095AD9">
            <w:pPr>
              <w:pStyle w:val="TAL"/>
            </w:pPr>
            <w:r>
              <w:t>P</w:t>
            </w:r>
          </w:p>
        </w:tc>
        <w:tc>
          <w:tcPr>
            <w:tcW w:w="709" w:type="dxa"/>
          </w:tcPr>
          <w:p w14:paraId="6D745C6F"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240AEDEF"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5256BAF9" w14:textId="77777777" w:rsidR="00563588" w:rsidRDefault="00563588" w:rsidP="00095AD9">
            <w:pPr>
              <w:pStyle w:val="TAH"/>
              <w:rPr>
                <w:b w:val="0"/>
                <w:lang w:eastAsia="ko-KR"/>
              </w:rPr>
            </w:pPr>
          </w:p>
        </w:tc>
      </w:tr>
      <w:tr w:rsidR="00563588" w14:paraId="6199432D" w14:textId="77777777" w:rsidTr="00095AD9">
        <w:trPr>
          <w:cantSplit/>
          <w:jc w:val="center"/>
        </w:trPr>
        <w:tc>
          <w:tcPr>
            <w:tcW w:w="2818" w:type="dxa"/>
            <w:tcBorders>
              <w:left w:val="single" w:sz="12" w:space="0" w:color="auto"/>
            </w:tcBorders>
          </w:tcPr>
          <w:p w14:paraId="6056B408" w14:textId="77777777" w:rsidR="00563588" w:rsidRDefault="00563588" w:rsidP="00095AD9">
            <w:pPr>
              <w:pStyle w:val="TAL"/>
            </w:pPr>
            <w:r>
              <w:t>MBMS</w:t>
            </w:r>
            <w:r>
              <w:noBreakHyphen/>
              <w:t>Bearer</w:t>
            </w:r>
            <w:r>
              <w:noBreakHyphen/>
              <w:t>Result</w:t>
            </w:r>
          </w:p>
        </w:tc>
        <w:tc>
          <w:tcPr>
            <w:tcW w:w="1060" w:type="dxa"/>
          </w:tcPr>
          <w:p w14:paraId="79458665" w14:textId="77777777" w:rsidR="00563588" w:rsidRDefault="00563588" w:rsidP="00095AD9">
            <w:pPr>
              <w:pStyle w:val="TAL"/>
            </w:pPr>
            <w:r>
              <w:t>3506</w:t>
            </w:r>
          </w:p>
        </w:tc>
        <w:tc>
          <w:tcPr>
            <w:tcW w:w="850" w:type="dxa"/>
          </w:tcPr>
          <w:p w14:paraId="7B41DBAE" w14:textId="77777777" w:rsidR="00563588" w:rsidRDefault="00563588" w:rsidP="00095AD9">
            <w:pPr>
              <w:pStyle w:val="TAL"/>
            </w:pPr>
            <w:smartTag w:uri="urn:schemas-microsoft-com:office:smarttags" w:element="chsdate">
              <w:smartTagPr>
                <w:attr w:name="Year" w:val="1899"/>
                <w:attr w:name="Month" w:val="12"/>
                <w:attr w:name="Day" w:val="30"/>
                <w:attr w:name="IsLunarDate" w:val="False"/>
                <w:attr w:name="IsROCDate" w:val="False"/>
              </w:smartTagPr>
              <w:r>
                <w:t>6.4.</w:t>
              </w:r>
              <w:r>
                <w:rPr>
                  <w:lang w:eastAsia="zh-CN"/>
                </w:rPr>
                <w:t>8</w:t>
              </w:r>
            </w:smartTag>
          </w:p>
        </w:tc>
        <w:tc>
          <w:tcPr>
            <w:tcW w:w="1134" w:type="dxa"/>
          </w:tcPr>
          <w:p w14:paraId="2895A051" w14:textId="77777777" w:rsidR="00563588" w:rsidRDefault="00563588" w:rsidP="00095AD9">
            <w:pPr>
              <w:pStyle w:val="TAL"/>
              <w:rPr>
                <w:lang w:eastAsia="zh-CN"/>
              </w:rPr>
            </w:pPr>
            <w:r>
              <w:rPr>
                <w:lang w:eastAsia="zh-CN"/>
              </w:rPr>
              <w:t>Unsigned32</w:t>
            </w:r>
          </w:p>
        </w:tc>
        <w:tc>
          <w:tcPr>
            <w:tcW w:w="709" w:type="dxa"/>
          </w:tcPr>
          <w:p w14:paraId="0F3411E1" w14:textId="77777777" w:rsidR="00563588" w:rsidRDefault="00563588" w:rsidP="00095AD9">
            <w:pPr>
              <w:pStyle w:val="TAL"/>
            </w:pPr>
            <w:proofErr w:type="gramStart"/>
            <w:r>
              <w:t>M,V</w:t>
            </w:r>
            <w:proofErr w:type="gramEnd"/>
          </w:p>
        </w:tc>
        <w:tc>
          <w:tcPr>
            <w:tcW w:w="567" w:type="dxa"/>
          </w:tcPr>
          <w:p w14:paraId="5B9E9F08" w14:textId="77777777" w:rsidR="00563588" w:rsidRDefault="00563588" w:rsidP="00095AD9">
            <w:pPr>
              <w:pStyle w:val="TAL"/>
            </w:pPr>
            <w:r>
              <w:t>P</w:t>
            </w:r>
          </w:p>
        </w:tc>
        <w:tc>
          <w:tcPr>
            <w:tcW w:w="709" w:type="dxa"/>
          </w:tcPr>
          <w:p w14:paraId="6F47DBE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32CB4F1C"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3CA6AF20" w14:textId="77777777" w:rsidR="00563588" w:rsidRDefault="00563588" w:rsidP="00095AD9">
            <w:pPr>
              <w:pStyle w:val="TAH"/>
              <w:rPr>
                <w:b w:val="0"/>
                <w:lang w:eastAsia="ko-KR"/>
              </w:rPr>
            </w:pPr>
          </w:p>
        </w:tc>
      </w:tr>
      <w:tr w:rsidR="00563588" w14:paraId="526B2086" w14:textId="77777777" w:rsidTr="00095AD9">
        <w:trPr>
          <w:cantSplit/>
          <w:jc w:val="center"/>
        </w:trPr>
        <w:tc>
          <w:tcPr>
            <w:tcW w:w="2818" w:type="dxa"/>
            <w:tcBorders>
              <w:left w:val="single" w:sz="12" w:space="0" w:color="auto"/>
            </w:tcBorders>
          </w:tcPr>
          <w:p w14:paraId="4FB30C68" w14:textId="77777777" w:rsidR="00563588" w:rsidRDefault="00563588" w:rsidP="00095AD9">
            <w:pPr>
              <w:pStyle w:val="TAL"/>
            </w:pPr>
            <w:r>
              <w:rPr>
                <w:rFonts w:hint="eastAsia"/>
                <w:lang w:eastAsia="zh-CN"/>
              </w:rPr>
              <w:t>MBMS-</w:t>
            </w:r>
            <w:proofErr w:type="spellStart"/>
            <w:r>
              <w:rPr>
                <w:lang w:eastAsia="zh-CN"/>
              </w:rPr>
              <w:t>eNB</w:t>
            </w:r>
            <w:proofErr w:type="spellEnd"/>
            <w:r>
              <w:rPr>
                <w:lang w:eastAsia="zh-CN"/>
              </w:rPr>
              <w:t>-IP-Multicast-Address</w:t>
            </w:r>
          </w:p>
        </w:tc>
        <w:tc>
          <w:tcPr>
            <w:tcW w:w="1060" w:type="dxa"/>
          </w:tcPr>
          <w:p w14:paraId="22EFE3AD" w14:textId="77777777" w:rsidR="00563588" w:rsidRDefault="00563588" w:rsidP="00095AD9">
            <w:pPr>
              <w:pStyle w:val="TAL"/>
            </w:pPr>
            <w:r>
              <w:rPr>
                <w:lang w:eastAsia="zh-CN"/>
              </w:rPr>
              <w:t>3520</w:t>
            </w:r>
          </w:p>
        </w:tc>
        <w:tc>
          <w:tcPr>
            <w:tcW w:w="850" w:type="dxa"/>
          </w:tcPr>
          <w:p w14:paraId="67FE1AEB" w14:textId="77777777" w:rsidR="00563588" w:rsidRDefault="00563588" w:rsidP="00095AD9">
            <w:pPr>
              <w:pStyle w:val="TAL"/>
            </w:pPr>
            <w:r>
              <w:rPr>
                <w:rFonts w:hint="eastAsia"/>
                <w:lang w:eastAsia="zh-CN"/>
              </w:rPr>
              <w:t>6.4.</w:t>
            </w:r>
            <w:r>
              <w:rPr>
                <w:lang w:eastAsia="zh-CN"/>
              </w:rPr>
              <w:t>22</w:t>
            </w:r>
          </w:p>
        </w:tc>
        <w:tc>
          <w:tcPr>
            <w:tcW w:w="1134" w:type="dxa"/>
          </w:tcPr>
          <w:p w14:paraId="1A5B969F" w14:textId="77777777" w:rsidR="00563588" w:rsidRDefault="00563588" w:rsidP="00095AD9">
            <w:pPr>
              <w:pStyle w:val="TAL"/>
              <w:rPr>
                <w:lang w:eastAsia="zh-CN"/>
              </w:rPr>
            </w:pPr>
            <w:r>
              <w:t>Address</w:t>
            </w:r>
          </w:p>
        </w:tc>
        <w:tc>
          <w:tcPr>
            <w:tcW w:w="709" w:type="dxa"/>
          </w:tcPr>
          <w:p w14:paraId="46ADFECB" w14:textId="77777777" w:rsidR="00563588" w:rsidRDefault="00563588" w:rsidP="00095AD9">
            <w:pPr>
              <w:pStyle w:val="TAL"/>
            </w:pPr>
            <w:r>
              <w:rPr>
                <w:lang w:eastAsia="zh-CN"/>
              </w:rPr>
              <w:t>V</w:t>
            </w:r>
          </w:p>
        </w:tc>
        <w:tc>
          <w:tcPr>
            <w:tcW w:w="567" w:type="dxa"/>
          </w:tcPr>
          <w:p w14:paraId="1C1491F5" w14:textId="77777777" w:rsidR="00563588" w:rsidRDefault="00563588" w:rsidP="00095AD9">
            <w:pPr>
              <w:pStyle w:val="TAL"/>
            </w:pPr>
            <w:r>
              <w:rPr>
                <w:rFonts w:hint="eastAsia"/>
                <w:lang w:eastAsia="zh-CN"/>
              </w:rPr>
              <w:t>P</w:t>
            </w:r>
          </w:p>
        </w:tc>
        <w:tc>
          <w:tcPr>
            <w:tcW w:w="709" w:type="dxa"/>
          </w:tcPr>
          <w:p w14:paraId="5C30202C"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3D4F0C5B"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1C99C6C4" w14:textId="77777777" w:rsidR="00563588" w:rsidRDefault="00563588" w:rsidP="00095AD9">
            <w:pPr>
              <w:pStyle w:val="TAH"/>
              <w:rPr>
                <w:b w:val="0"/>
                <w:lang w:eastAsia="ko-KR"/>
              </w:rPr>
            </w:pPr>
            <w:r>
              <w:rPr>
                <w:b w:val="0"/>
                <w:lang w:eastAsia="ko-KR"/>
              </w:rPr>
              <w:t>V2X Localized User Plane</w:t>
            </w:r>
          </w:p>
        </w:tc>
      </w:tr>
      <w:tr w:rsidR="00563588" w14:paraId="2FD9E520" w14:textId="77777777" w:rsidTr="00095AD9">
        <w:trPr>
          <w:cantSplit/>
          <w:jc w:val="center"/>
        </w:trPr>
        <w:tc>
          <w:tcPr>
            <w:tcW w:w="2818" w:type="dxa"/>
            <w:tcBorders>
              <w:left w:val="single" w:sz="12" w:space="0" w:color="auto"/>
            </w:tcBorders>
          </w:tcPr>
          <w:p w14:paraId="72CB8DEB" w14:textId="77777777" w:rsidR="00563588" w:rsidRDefault="00563588" w:rsidP="00095AD9">
            <w:pPr>
              <w:pStyle w:val="TAL"/>
            </w:pPr>
            <w:r>
              <w:rPr>
                <w:rFonts w:hint="eastAsia"/>
                <w:lang w:eastAsia="zh-CN"/>
              </w:rPr>
              <w:t>MBMS-</w:t>
            </w:r>
            <w:r>
              <w:rPr>
                <w:lang w:eastAsia="zh-CN"/>
              </w:rPr>
              <w:t>eNB-IPv6-Multicast-Address</w:t>
            </w:r>
          </w:p>
        </w:tc>
        <w:tc>
          <w:tcPr>
            <w:tcW w:w="1060" w:type="dxa"/>
          </w:tcPr>
          <w:p w14:paraId="06105707" w14:textId="77777777" w:rsidR="00563588" w:rsidRDefault="00563588" w:rsidP="00095AD9">
            <w:pPr>
              <w:pStyle w:val="TAL"/>
            </w:pPr>
            <w:r>
              <w:rPr>
                <w:lang w:eastAsia="zh-CN"/>
              </w:rPr>
              <w:t>3521</w:t>
            </w:r>
          </w:p>
        </w:tc>
        <w:tc>
          <w:tcPr>
            <w:tcW w:w="850" w:type="dxa"/>
          </w:tcPr>
          <w:p w14:paraId="3BE75553" w14:textId="77777777" w:rsidR="00563588" w:rsidRDefault="00563588" w:rsidP="00095AD9">
            <w:pPr>
              <w:pStyle w:val="TAL"/>
            </w:pPr>
            <w:r>
              <w:rPr>
                <w:rFonts w:hint="eastAsia"/>
                <w:lang w:eastAsia="zh-CN"/>
              </w:rPr>
              <w:t>6.4.</w:t>
            </w:r>
            <w:r>
              <w:rPr>
                <w:lang w:eastAsia="zh-CN"/>
              </w:rPr>
              <w:t>23</w:t>
            </w:r>
          </w:p>
        </w:tc>
        <w:tc>
          <w:tcPr>
            <w:tcW w:w="1134" w:type="dxa"/>
          </w:tcPr>
          <w:p w14:paraId="34C12A51" w14:textId="77777777" w:rsidR="00563588" w:rsidRDefault="00563588" w:rsidP="00095AD9">
            <w:pPr>
              <w:pStyle w:val="TAL"/>
              <w:rPr>
                <w:lang w:eastAsia="zh-CN"/>
              </w:rPr>
            </w:pPr>
            <w:r>
              <w:t>Address</w:t>
            </w:r>
          </w:p>
        </w:tc>
        <w:tc>
          <w:tcPr>
            <w:tcW w:w="709" w:type="dxa"/>
          </w:tcPr>
          <w:p w14:paraId="7181451B" w14:textId="77777777" w:rsidR="00563588" w:rsidRDefault="00563588" w:rsidP="00095AD9">
            <w:pPr>
              <w:pStyle w:val="TAL"/>
            </w:pPr>
            <w:r>
              <w:rPr>
                <w:lang w:eastAsia="zh-CN"/>
              </w:rPr>
              <w:t>V</w:t>
            </w:r>
          </w:p>
        </w:tc>
        <w:tc>
          <w:tcPr>
            <w:tcW w:w="567" w:type="dxa"/>
          </w:tcPr>
          <w:p w14:paraId="07451B4B" w14:textId="77777777" w:rsidR="00563588" w:rsidRDefault="00563588" w:rsidP="00095AD9">
            <w:pPr>
              <w:pStyle w:val="TAL"/>
            </w:pPr>
            <w:r>
              <w:rPr>
                <w:rFonts w:hint="eastAsia"/>
                <w:lang w:eastAsia="zh-CN"/>
              </w:rPr>
              <w:t>P</w:t>
            </w:r>
          </w:p>
        </w:tc>
        <w:tc>
          <w:tcPr>
            <w:tcW w:w="709" w:type="dxa"/>
          </w:tcPr>
          <w:p w14:paraId="0134B0BE"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5D6D07BE"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3ACEEFFF" w14:textId="77777777" w:rsidR="00563588" w:rsidRDefault="00563588" w:rsidP="00095AD9">
            <w:pPr>
              <w:pStyle w:val="TAH"/>
              <w:rPr>
                <w:b w:val="0"/>
                <w:lang w:eastAsia="ko-KR"/>
              </w:rPr>
            </w:pPr>
            <w:r>
              <w:rPr>
                <w:b w:val="0"/>
                <w:lang w:eastAsia="ko-KR"/>
              </w:rPr>
              <w:t>V2X Localized User Plane</w:t>
            </w:r>
          </w:p>
        </w:tc>
      </w:tr>
      <w:tr w:rsidR="00563588" w14:paraId="3D2E4EEB" w14:textId="77777777" w:rsidTr="00095AD9">
        <w:trPr>
          <w:cantSplit/>
          <w:jc w:val="center"/>
        </w:trPr>
        <w:tc>
          <w:tcPr>
            <w:tcW w:w="2818" w:type="dxa"/>
            <w:tcBorders>
              <w:left w:val="single" w:sz="12" w:space="0" w:color="auto"/>
            </w:tcBorders>
          </w:tcPr>
          <w:p w14:paraId="5537CE25" w14:textId="77777777" w:rsidR="00563588" w:rsidRDefault="00563588" w:rsidP="00095AD9">
            <w:pPr>
              <w:pStyle w:val="TAL"/>
            </w:pPr>
            <w:r>
              <w:rPr>
                <w:rFonts w:hint="eastAsia"/>
                <w:lang w:eastAsia="zh-CN"/>
              </w:rPr>
              <w:t>MBMS-</w:t>
            </w:r>
            <w:r>
              <w:rPr>
                <w:lang w:eastAsia="zh-CN"/>
              </w:rPr>
              <w:t>GW-SSM-IP-Address</w:t>
            </w:r>
          </w:p>
        </w:tc>
        <w:tc>
          <w:tcPr>
            <w:tcW w:w="1060" w:type="dxa"/>
          </w:tcPr>
          <w:p w14:paraId="58EC5342" w14:textId="77777777" w:rsidR="00563588" w:rsidRDefault="00563588" w:rsidP="00095AD9">
            <w:pPr>
              <w:pStyle w:val="TAL"/>
            </w:pPr>
            <w:r>
              <w:rPr>
                <w:lang w:eastAsia="zh-CN"/>
              </w:rPr>
              <w:t>3522</w:t>
            </w:r>
          </w:p>
        </w:tc>
        <w:tc>
          <w:tcPr>
            <w:tcW w:w="850" w:type="dxa"/>
          </w:tcPr>
          <w:p w14:paraId="7D42E171" w14:textId="77777777" w:rsidR="00563588" w:rsidRDefault="00563588" w:rsidP="00095AD9">
            <w:pPr>
              <w:pStyle w:val="TAL"/>
            </w:pPr>
            <w:r>
              <w:rPr>
                <w:rFonts w:hint="eastAsia"/>
                <w:lang w:eastAsia="zh-CN"/>
              </w:rPr>
              <w:t>6.4.</w:t>
            </w:r>
            <w:r>
              <w:rPr>
                <w:lang w:eastAsia="zh-CN"/>
              </w:rPr>
              <w:t>24</w:t>
            </w:r>
          </w:p>
        </w:tc>
        <w:tc>
          <w:tcPr>
            <w:tcW w:w="1134" w:type="dxa"/>
          </w:tcPr>
          <w:p w14:paraId="09CF9D6C" w14:textId="77777777" w:rsidR="00563588" w:rsidRDefault="00563588" w:rsidP="00095AD9">
            <w:pPr>
              <w:pStyle w:val="TAL"/>
              <w:rPr>
                <w:lang w:eastAsia="zh-CN"/>
              </w:rPr>
            </w:pPr>
            <w:r>
              <w:t>Address</w:t>
            </w:r>
          </w:p>
        </w:tc>
        <w:tc>
          <w:tcPr>
            <w:tcW w:w="709" w:type="dxa"/>
          </w:tcPr>
          <w:p w14:paraId="7CD6E4F7" w14:textId="77777777" w:rsidR="00563588" w:rsidRDefault="00563588" w:rsidP="00095AD9">
            <w:pPr>
              <w:pStyle w:val="TAL"/>
            </w:pPr>
            <w:r>
              <w:rPr>
                <w:lang w:eastAsia="zh-CN"/>
              </w:rPr>
              <w:t>V</w:t>
            </w:r>
          </w:p>
        </w:tc>
        <w:tc>
          <w:tcPr>
            <w:tcW w:w="567" w:type="dxa"/>
          </w:tcPr>
          <w:p w14:paraId="5B1AC26D" w14:textId="77777777" w:rsidR="00563588" w:rsidRDefault="00563588" w:rsidP="00095AD9">
            <w:pPr>
              <w:pStyle w:val="TAL"/>
            </w:pPr>
            <w:r>
              <w:rPr>
                <w:rFonts w:hint="eastAsia"/>
                <w:lang w:eastAsia="zh-CN"/>
              </w:rPr>
              <w:t>P</w:t>
            </w:r>
          </w:p>
        </w:tc>
        <w:tc>
          <w:tcPr>
            <w:tcW w:w="709" w:type="dxa"/>
          </w:tcPr>
          <w:p w14:paraId="2CA1C29D"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54B3D3E8"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11D54114" w14:textId="77777777" w:rsidR="00563588" w:rsidRDefault="00563588" w:rsidP="00095AD9">
            <w:pPr>
              <w:pStyle w:val="TAH"/>
              <w:rPr>
                <w:b w:val="0"/>
                <w:lang w:eastAsia="ko-KR"/>
              </w:rPr>
            </w:pPr>
            <w:r>
              <w:rPr>
                <w:b w:val="0"/>
                <w:lang w:eastAsia="ko-KR"/>
              </w:rPr>
              <w:t>V2X Localized User Plane</w:t>
            </w:r>
          </w:p>
        </w:tc>
      </w:tr>
      <w:tr w:rsidR="00563588" w14:paraId="65EE86B2" w14:textId="77777777" w:rsidTr="00095AD9">
        <w:trPr>
          <w:cantSplit/>
          <w:jc w:val="center"/>
        </w:trPr>
        <w:tc>
          <w:tcPr>
            <w:tcW w:w="2818" w:type="dxa"/>
            <w:tcBorders>
              <w:left w:val="single" w:sz="12" w:space="0" w:color="auto"/>
            </w:tcBorders>
          </w:tcPr>
          <w:p w14:paraId="34965F1E" w14:textId="77777777" w:rsidR="00563588" w:rsidRDefault="00563588" w:rsidP="00095AD9">
            <w:pPr>
              <w:pStyle w:val="TAL"/>
            </w:pPr>
            <w:r>
              <w:rPr>
                <w:rFonts w:hint="eastAsia"/>
                <w:lang w:eastAsia="zh-CN"/>
              </w:rPr>
              <w:t>MBMS-</w:t>
            </w:r>
            <w:r>
              <w:rPr>
                <w:lang w:eastAsia="zh-CN"/>
              </w:rPr>
              <w:t>GW-SSM-IPv6-Address</w:t>
            </w:r>
          </w:p>
        </w:tc>
        <w:tc>
          <w:tcPr>
            <w:tcW w:w="1060" w:type="dxa"/>
          </w:tcPr>
          <w:p w14:paraId="07CBE243" w14:textId="77777777" w:rsidR="00563588" w:rsidRDefault="00563588" w:rsidP="00095AD9">
            <w:pPr>
              <w:pStyle w:val="TAL"/>
            </w:pPr>
            <w:r>
              <w:rPr>
                <w:lang w:eastAsia="zh-CN"/>
              </w:rPr>
              <w:t>3523</w:t>
            </w:r>
          </w:p>
        </w:tc>
        <w:tc>
          <w:tcPr>
            <w:tcW w:w="850" w:type="dxa"/>
          </w:tcPr>
          <w:p w14:paraId="33B3C815" w14:textId="77777777" w:rsidR="00563588" w:rsidRDefault="00563588" w:rsidP="00095AD9">
            <w:pPr>
              <w:pStyle w:val="TAL"/>
            </w:pPr>
            <w:r>
              <w:rPr>
                <w:rFonts w:hint="eastAsia"/>
                <w:lang w:eastAsia="zh-CN"/>
              </w:rPr>
              <w:t>6.4.</w:t>
            </w:r>
            <w:r>
              <w:rPr>
                <w:lang w:eastAsia="zh-CN"/>
              </w:rPr>
              <w:t>25</w:t>
            </w:r>
          </w:p>
        </w:tc>
        <w:tc>
          <w:tcPr>
            <w:tcW w:w="1134" w:type="dxa"/>
          </w:tcPr>
          <w:p w14:paraId="130F99C2" w14:textId="77777777" w:rsidR="00563588" w:rsidRDefault="00563588" w:rsidP="00095AD9">
            <w:pPr>
              <w:pStyle w:val="TAL"/>
              <w:rPr>
                <w:lang w:eastAsia="zh-CN"/>
              </w:rPr>
            </w:pPr>
            <w:r>
              <w:t>Address</w:t>
            </w:r>
          </w:p>
        </w:tc>
        <w:tc>
          <w:tcPr>
            <w:tcW w:w="709" w:type="dxa"/>
          </w:tcPr>
          <w:p w14:paraId="588A6FEE" w14:textId="77777777" w:rsidR="00563588" w:rsidRDefault="00563588" w:rsidP="00095AD9">
            <w:pPr>
              <w:pStyle w:val="TAL"/>
            </w:pPr>
            <w:r>
              <w:rPr>
                <w:lang w:eastAsia="zh-CN"/>
              </w:rPr>
              <w:t>V</w:t>
            </w:r>
          </w:p>
        </w:tc>
        <w:tc>
          <w:tcPr>
            <w:tcW w:w="567" w:type="dxa"/>
          </w:tcPr>
          <w:p w14:paraId="51F4F01A" w14:textId="77777777" w:rsidR="00563588" w:rsidRDefault="00563588" w:rsidP="00095AD9">
            <w:pPr>
              <w:pStyle w:val="TAL"/>
            </w:pPr>
            <w:r>
              <w:rPr>
                <w:rFonts w:hint="eastAsia"/>
                <w:lang w:eastAsia="zh-CN"/>
              </w:rPr>
              <w:t>P</w:t>
            </w:r>
          </w:p>
        </w:tc>
        <w:tc>
          <w:tcPr>
            <w:tcW w:w="709" w:type="dxa"/>
          </w:tcPr>
          <w:p w14:paraId="3CABEBD7"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2A835B24"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0C4C4B39" w14:textId="77777777" w:rsidR="00563588" w:rsidRDefault="00563588" w:rsidP="00095AD9">
            <w:pPr>
              <w:pStyle w:val="TAH"/>
              <w:rPr>
                <w:b w:val="0"/>
                <w:lang w:eastAsia="ko-KR"/>
              </w:rPr>
            </w:pPr>
            <w:r>
              <w:rPr>
                <w:b w:val="0"/>
                <w:lang w:eastAsia="ko-KR"/>
              </w:rPr>
              <w:t>V2X Localized User Plane</w:t>
            </w:r>
          </w:p>
        </w:tc>
      </w:tr>
      <w:tr w:rsidR="00563588" w14:paraId="66BE280C" w14:textId="77777777" w:rsidTr="00095AD9">
        <w:trPr>
          <w:cantSplit/>
          <w:jc w:val="center"/>
        </w:trPr>
        <w:tc>
          <w:tcPr>
            <w:tcW w:w="2818" w:type="dxa"/>
            <w:tcBorders>
              <w:left w:val="single" w:sz="12" w:space="0" w:color="auto"/>
            </w:tcBorders>
          </w:tcPr>
          <w:p w14:paraId="0AB25553" w14:textId="77777777" w:rsidR="00563588" w:rsidRDefault="00563588" w:rsidP="00095AD9">
            <w:pPr>
              <w:pStyle w:val="TAL"/>
            </w:pPr>
            <w:r>
              <w:t>MBMS</w:t>
            </w:r>
            <w:r>
              <w:noBreakHyphen/>
              <w:t>Start</w:t>
            </w:r>
            <w:r>
              <w:noBreakHyphen/>
              <w:t>Time</w:t>
            </w:r>
          </w:p>
        </w:tc>
        <w:tc>
          <w:tcPr>
            <w:tcW w:w="1060" w:type="dxa"/>
          </w:tcPr>
          <w:p w14:paraId="768011E3" w14:textId="77777777" w:rsidR="00563588" w:rsidRDefault="00563588" w:rsidP="00095AD9">
            <w:pPr>
              <w:pStyle w:val="TAL"/>
            </w:pPr>
            <w:r>
              <w:t>3507</w:t>
            </w:r>
          </w:p>
        </w:tc>
        <w:tc>
          <w:tcPr>
            <w:tcW w:w="850" w:type="dxa"/>
          </w:tcPr>
          <w:p w14:paraId="2A3B2F45" w14:textId="77777777" w:rsidR="00563588" w:rsidRDefault="00563588" w:rsidP="00095AD9">
            <w:pPr>
              <w:pStyle w:val="TAL"/>
            </w:pPr>
            <w:smartTag w:uri="urn:schemas-microsoft-com:office:smarttags" w:element="chsdate">
              <w:smartTagPr>
                <w:attr w:name="Year" w:val="1899"/>
                <w:attr w:name="Month" w:val="12"/>
                <w:attr w:name="Day" w:val="30"/>
                <w:attr w:name="IsLunarDate" w:val="False"/>
                <w:attr w:name="IsROCDate" w:val="False"/>
              </w:smartTagPr>
              <w:r>
                <w:t>6.4.</w:t>
              </w:r>
              <w:r>
                <w:rPr>
                  <w:lang w:eastAsia="zh-CN"/>
                </w:rPr>
                <w:t>9</w:t>
              </w:r>
            </w:smartTag>
          </w:p>
        </w:tc>
        <w:tc>
          <w:tcPr>
            <w:tcW w:w="1134" w:type="dxa"/>
          </w:tcPr>
          <w:p w14:paraId="3B914302" w14:textId="77777777" w:rsidR="00563588" w:rsidRDefault="00563588" w:rsidP="00095AD9">
            <w:pPr>
              <w:pStyle w:val="TAL"/>
              <w:rPr>
                <w:lang w:eastAsia="zh-CN"/>
              </w:rPr>
            </w:pPr>
            <w:r>
              <w:t>Time</w:t>
            </w:r>
          </w:p>
        </w:tc>
        <w:tc>
          <w:tcPr>
            <w:tcW w:w="709" w:type="dxa"/>
          </w:tcPr>
          <w:p w14:paraId="4EC46E81" w14:textId="77777777" w:rsidR="00563588" w:rsidRDefault="00563588" w:rsidP="00095AD9">
            <w:pPr>
              <w:pStyle w:val="TAL"/>
            </w:pPr>
            <w:proofErr w:type="gramStart"/>
            <w:r>
              <w:t>M,V</w:t>
            </w:r>
            <w:proofErr w:type="gramEnd"/>
          </w:p>
        </w:tc>
        <w:tc>
          <w:tcPr>
            <w:tcW w:w="567" w:type="dxa"/>
          </w:tcPr>
          <w:p w14:paraId="60D02F57" w14:textId="77777777" w:rsidR="00563588" w:rsidRDefault="00563588" w:rsidP="00095AD9">
            <w:pPr>
              <w:pStyle w:val="TAL"/>
            </w:pPr>
            <w:r>
              <w:t>P</w:t>
            </w:r>
          </w:p>
        </w:tc>
        <w:tc>
          <w:tcPr>
            <w:tcW w:w="709" w:type="dxa"/>
          </w:tcPr>
          <w:p w14:paraId="2DB50CB3"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15B4FEAE"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5B9B0FE8" w14:textId="77777777" w:rsidR="00563588" w:rsidRDefault="00563588" w:rsidP="00095AD9">
            <w:pPr>
              <w:pStyle w:val="TAH"/>
              <w:rPr>
                <w:b w:val="0"/>
                <w:lang w:eastAsia="ko-KR"/>
              </w:rPr>
            </w:pPr>
          </w:p>
        </w:tc>
      </w:tr>
      <w:tr w:rsidR="00563588" w14:paraId="0E254FAF" w14:textId="77777777" w:rsidTr="00095AD9">
        <w:trPr>
          <w:cantSplit/>
          <w:jc w:val="center"/>
        </w:trPr>
        <w:tc>
          <w:tcPr>
            <w:tcW w:w="2818" w:type="dxa"/>
            <w:tcBorders>
              <w:left w:val="single" w:sz="12" w:space="0" w:color="auto"/>
            </w:tcBorders>
          </w:tcPr>
          <w:p w14:paraId="28133C5D" w14:textId="77777777" w:rsidR="00563588" w:rsidRDefault="00563588" w:rsidP="00095AD9">
            <w:pPr>
              <w:pStyle w:val="TAL"/>
            </w:pPr>
            <w:r>
              <w:t>Radio</w:t>
            </w:r>
            <w:r>
              <w:noBreakHyphen/>
              <w:t>Frequency</w:t>
            </w:r>
          </w:p>
        </w:tc>
        <w:tc>
          <w:tcPr>
            <w:tcW w:w="1060" w:type="dxa"/>
          </w:tcPr>
          <w:p w14:paraId="04FF73C3" w14:textId="77777777" w:rsidR="00563588" w:rsidRDefault="00563588" w:rsidP="00095AD9">
            <w:pPr>
              <w:pStyle w:val="TAL"/>
            </w:pPr>
            <w:r>
              <w:t>3508</w:t>
            </w:r>
          </w:p>
        </w:tc>
        <w:tc>
          <w:tcPr>
            <w:tcW w:w="850" w:type="dxa"/>
          </w:tcPr>
          <w:p w14:paraId="5708A740" w14:textId="77777777" w:rsidR="00563588" w:rsidRDefault="00563588" w:rsidP="00095AD9">
            <w:pPr>
              <w:pStyle w:val="TAL"/>
            </w:pPr>
            <w:r>
              <w:t>6.4.10</w:t>
            </w:r>
          </w:p>
        </w:tc>
        <w:tc>
          <w:tcPr>
            <w:tcW w:w="1134" w:type="dxa"/>
          </w:tcPr>
          <w:p w14:paraId="020530EC" w14:textId="77777777" w:rsidR="00563588" w:rsidRDefault="00563588" w:rsidP="00095AD9">
            <w:pPr>
              <w:pStyle w:val="TAL"/>
            </w:pPr>
            <w:r>
              <w:rPr>
                <w:lang w:eastAsia="zh-CN"/>
              </w:rPr>
              <w:t>Unsigned32</w:t>
            </w:r>
          </w:p>
        </w:tc>
        <w:tc>
          <w:tcPr>
            <w:tcW w:w="709" w:type="dxa"/>
          </w:tcPr>
          <w:p w14:paraId="1C328C14" w14:textId="77777777" w:rsidR="00563588" w:rsidRDefault="00563588" w:rsidP="00095AD9">
            <w:pPr>
              <w:pStyle w:val="TAL"/>
            </w:pPr>
            <w:proofErr w:type="gramStart"/>
            <w:r>
              <w:t>M,V</w:t>
            </w:r>
            <w:proofErr w:type="gramEnd"/>
          </w:p>
        </w:tc>
        <w:tc>
          <w:tcPr>
            <w:tcW w:w="567" w:type="dxa"/>
          </w:tcPr>
          <w:p w14:paraId="5A34938A" w14:textId="77777777" w:rsidR="00563588" w:rsidRDefault="00563588" w:rsidP="00095AD9">
            <w:pPr>
              <w:pStyle w:val="TAL"/>
            </w:pPr>
            <w:r>
              <w:t>P</w:t>
            </w:r>
          </w:p>
        </w:tc>
        <w:tc>
          <w:tcPr>
            <w:tcW w:w="709" w:type="dxa"/>
          </w:tcPr>
          <w:p w14:paraId="2E0CEF6C"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4149D75A"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48D77EB9" w14:textId="77777777" w:rsidR="00563588" w:rsidRDefault="00563588" w:rsidP="00095AD9">
            <w:pPr>
              <w:pStyle w:val="TAH"/>
              <w:rPr>
                <w:b w:val="0"/>
                <w:lang w:eastAsia="ko-KR"/>
              </w:rPr>
            </w:pPr>
          </w:p>
        </w:tc>
      </w:tr>
      <w:tr w:rsidR="00563588" w14:paraId="6C88BEFD" w14:textId="77777777" w:rsidTr="00095AD9">
        <w:trPr>
          <w:cantSplit/>
          <w:jc w:val="center"/>
        </w:trPr>
        <w:tc>
          <w:tcPr>
            <w:tcW w:w="2818" w:type="dxa"/>
            <w:tcBorders>
              <w:left w:val="single" w:sz="12" w:space="0" w:color="auto"/>
            </w:tcBorders>
          </w:tcPr>
          <w:p w14:paraId="486EA332" w14:textId="77777777" w:rsidR="00563588" w:rsidRDefault="00563588" w:rsidP="00095AD9">
            <w:pPr>
              <w:pStyle w:val="TAL"/>
            </w:pPr>
            <w:r>
              <w:t>ROHC-Full-Header-Periodicity</w:t>
            </w:r>
          </w:p>
        </w:tc>
        <w:tc>
          <w:tcPr>
            <w:tcW w:w="1060" w:type="dxa"/>
          </w:tcPr>
          <w:p w14:paraId="57779EF6" w14:textId="77777777" w:rsidR="00563588" w:rsidRDefault="00563588" w:rsidP="00095AD9">
            <w:pPr>
              <w:pStyle w:val="TAL"/>
            </w:pPr>
            <w:r>
              <w:t>3527</w:t>
            </w:r>
          </w:p>
        </w:tc>
        <w:tc>
          <w:tcPr>
            <w:tcW w:w="850" w:type="dxa"/>
          </w:tcPr>
          <w:p w14:paraId="231A2F7E" w14:textId="77777777" w:rsidR="00563588" w:rsidRDefault="00563588" w:rsidP="00095AD9">
            <w:pPr>
              <w:pStyle w:val="TAL"/>
            </w:pPr>
            <w:r>
              <w:t>6.4.29</w:t>
            </w:r>
          </w:p>
        </w:tc>
        <w:tc>
          <w:tcPr>
            <w:tcW w:w="1134" w:type="dxa"/>
          </w:tcPr>
          <w:p w14:paraId="3E9CAC5F" w14:textId="77777777" w:rsidR="00563588" w:rsidRDefault="00563588" w:rsidP="00095AD9">
            <w:pPr>
              <w:pStyle w:val="TAL"/>
              <w:rPr>
                <w:lang w:eastAsia="zh-CN"/>
              </w:rPr>
            </w:pPr>
            <w:r>
              <w:rPr>
                <w:lang w:eastAsia="zh-CN"/>
              </w:rPr>
              <w:t>Float32</w:t>
            </w:r>
          </w:p>
        </w:tc>
        <w:tc>
          <w:tcPr>
            <w:tcW w:w="709" w:type="dxa"/>
          </w:tcPr>
          <w:p w14:paraId="1B8D89D0" w14:textId="77777777" w:rsidR="00563588" w:rsidRDefault="00563588" w:rsidP="00095AD9">
            <w:pPr>
              <w:pStyle w:val="TAL"/>
            </w:pPr>
            <w:r>
              <w:rPr>
                <w:lang w:eastAsia="zh-CN"/>
              </w:rPr>
              <w:t>V</w:t>
            </w:r>
          </w:p>
        </w:tc>
        <w:tc>
          <w:tcPr>
            <w:tcW w:w="567" w:type="dxa"/>
          </w:tcPr>
          <w:p w14:paraId="1FECA71D" w14:textId="77777777" w:rsidR="00563588" w:rsidRDefault="00563588" w:rsidP="00095AD9">
            <w:pPr>
              <w:pStyle w:val="TAL"/>
            </w:pPr>
            <w:r>
              <w:rPr>
                <w:rFonts w:hint="eastAsia"/>
                <w:lang w:eastAsia="zh-CN"/>
              </w:rPr>
              <w:t>P</w:t>
            </w:r>
          </w:p>
        </w:tc>
        <w:tc>
          <w:tcPr>
            <w:tcW w:w="709" w:type="dxa"/>
          </w:tcPr>
          <w:p w14:paraId="54D3C000"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5A79B03E"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096B181D" w14:textId="77777777" w:rsidR="00563588" w:rsidRDefault="00563588" w:rsidP="00095AD9">
            <w:pPr>
              <w:pStyle w:val="TAH"/>
              <w:rPr>
                <w:b w:val="0"/>
                <w:lang w:eastAsia="ko-KR"/>
              </w:rPr>
            </w:pPr>
            <w:r>
              <w:rPr>
                <w:b w:val="0"/>
                <w:lang w:eastAsia="ko-KR"/>
              </w:rPr>
              <w:t>ROHC</w:t>
            </w:r>
          </w:p>
        </w:tc>
      </w:tr>
      <w:tr w:rsidR="00563588" w14:paraId="05A8A3C4" w14:textId="77777777" w:rsidTr="00095AD9">
        <w:trPr>
          <w:cantSplit/>
          <w:jc w:val="center"/>
        </w:trPr>
        <w:tc>
          <w:tcPr>
            <w:tcW w:w="2818" w:type="dxa"/>
            <w:tcBorders>
              <w:left w:val="single" w:sz="12" w:space="0" w:color="auto"/>
            </w:tcBorders>
          </w:tcPr>
          <w:p w14:paraId="5513E16D" w14:textId="77777777" w:rsidR="00563588" w:rsidRDefault="00563588" w:rsidP="00095AD9">
            <w:pPr>
              <w:pStyle w:val="TAL"/>
            </w:pPr>
            <w:r>
              <w:t>ROHC-Max-CID</w:t>
            </w:r>
          </w:p>
        </w:tc>
        <w:tc>
          <w:tcPr>
            <w:tcW w:w="1060" w:type="dxa"/>
          </w:tcPr>
          <w:p w14:paraId="76BBF3A0" w14:textId="77777777" w:rsidR="00563588" w:rsidRDefault="00563588" w:rsidP="00095AD9">
            <w:pPr>
              <w:pStyle w:val="TAL"/>
            </w:pPr>
            <w:r>
              <w:t>3532</w:t>
            </w:r>
          </w:p>
        </w:tc>
        <w:tc>
          <w:tcPr>
            <w:tcW w:w="850" w:type="dxa"/>
          </w:tcPr>
          <w:p w14:paraId="237E49F2" w14:textId="77777777" w:rsidR="00563588" w:rsidRDefault="00563588" w:rsidP="00095AD9">
            <w:pPr>
              <w:pStyle w:val="TAL"/>
            </w:pPr>
            <w:r>
              <w:t>6.4.34</w:t>
            </w:r>
          </w:p>
        </w:tc>
        <w:tc>
          <w:tcPr>
            <w:tcW w:w="1134" w:type="dxa"/>
          </w:tcPr>
          <w:p w14:paraId="3EE79677" w14:textId="77777777" w:rsidR="00563588" w:rsidRDefault="00563588" w:rsidP="00095AD9">
            <w:pPr>
              <w:pStyle w:val="TAL"/>
              <w:rPr>
                <w:lang w:eastAsia="zh-CN"/>
              </w:rPr>
            </w:pPr>
            <w:r>
              <w:rPr>
                <w:lang w:eastAsia="zh-CN"/>
              </w:rPr>
              <w:t>Unsigned32</w:t>
            </w:r>
          </w:p>
        </w:tc>
        <w:tc>
          <w:tcPr>
            <w:tcW w:w="709" w:type="dxa"/>
          </w:tcPr>
          <w:p w14:paraId="55842CFE" w14:textId="77777777" w:rsidR="00563588" w:rsidRDefault="00563588" w:rsidP="00095AD9">
            <w:pPr>
              <w:pStyle w:val="TAL"/>
              <w:rPr>
                <w:lang w:eastAsia="zh-CN"/>
              </w:rPr>
            </w:pPr>
            <w:r>
              <w:rPr>
                <w:lang w:eastAsia="zh-CN"/>
              </w:rPr>
              <w:t>V</w:t>
            </w:r>
          </w:p>
        </w:tc>
        <w:tc>
          <w:tcPr>
            <w:tcW w:w="567" w:type="dxa"/>
          </w:tcPr>
          <w:p w14:paraId="4ABEFD57" w14:textId="77777777" w:rsidR="00563588" w:rsidRDefault="00563588" w:rsidP="00095AD9">
            <w:pPr>
              <w:pStyle w:val="TAL"/>
              <w:rPr>
                <w:lang w:eastAsia="zh-CN"/>
              </w:rPr>
            </w:pPr>
            <w:r>
              <w:rPr>
                <w:lang w:eastAsia="zh-CN"/>
              </w:rPr>
              <w:t>P</w:t>
            </w:r>
          </w:p>
        </w:tc>
        <w:tc>
          <w:tcPr>
            <w:tcW w:w="709" w:type="dxa"/>
          </w:tcPr>
          <w:p w14:paraId="1C09D01E"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3F81DCC0"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73FE8105" w14:textId="77777777" w:rsidR="00563588" w:rsidRDefault="00563588" w:rsidP="00095AD9">
            <w:pPr>
              <w:pStyle w:val="TAH"/>
              <w:rPr>
                <w:b w:val="0"/>
                <w:lang w:eastAsia="ko-KR"/>
              </w:rPr>
            </w:pPr>
            <w:r>
              <w:rPr>
                <w:b w:val="0"/>
                <w:lang w:eastAsia="ko-KR"/>
              </w:rPr>
              <w:t>ROHC</w:t>
            </w:r>
          </w:p>
        </w:tc>
      </w:tr>
      <w:tr w:rsidR="00563588" w14:paraId="06850DBB" w14:textId="77777777" w:rsidTr="00095AD9">
        <w:trPr>
          <w:cantSplit/>
          <w:jc w:val="center"/>
        </w:trPr>
        <w:tc>
          <w:tcPr>
            <w:tcW w:w="2818" w:type="dxa"/>
            <w:tcBorders>
              <w:left w:val="single" w:sz="12" w:space="0" w:color="auto"/>
            </w:tcBorders>
          </w:tcPr>
          <w:p w14:paraId="319F4EED" w14:textId="77777777" w:rsidR="00563588" w:rsidRDefault="00563588" w:rsidP="00095AD9">
            <w:pPr>
              <w:pStyle w:val="TAL"/>
            </w:pPr>
            <w:r>
              <w:t>ROHC</w:t>
            </w:r>
            <w:r>
              <w:noBreakHyphen/>
              <w:t>Profile</w:t>
            </w:r>
          </w:p>
        </w:tc>
        <w:tc>
          <w:tcPr>
            <w:tcW w:w="1060" w:type="dxa"/>
          </w:tcPr>
          <w:p w14:paraId="47A3A0D4" w14:textId="77777777" w:rsidR="00563588" w:rsidRDefault="00563588" w:rsidP="00095AD9">
            <w:pPr>
              <w:pStyle w:val="TAL"/>
            </w:pPr>
            <w:r>
              <w:t>3528</w:t>
            </w:r>
          </w:p>
        </w:tc>
        <w:tc>
          <w:tcPr>
            <w:tcW w:w="850" w:type="dxa"/>
          </w:tcPr>
          <w:p w14:paraId="6B5DD0D6" w14:textId="77777777" w:rsidR="00563588" w:rsidRDefault="00563588" w:rsidP="00095AD9">
            <w:pPr>
              <w:pStyle w:val="TAL"/>
            </w:pPr>
            <w:r>
              <w:t>6.4.30</w:t>
            </w:r>
          </w:p>
        </w:tc>
        <w:tc>
          <w:tcPr>
            <w:tcW w:w="1134" w:type="dxa"/>
          </w:tcPr>
          <w:p w14:paraId="09218A32" w14:textId="77777777" w:rsidR="00563588" w:rsidRDefault="00563588" w:rsidP="00095AD9">
            <w:pPr>
              <w:pStyle w:val="TAL"/>
              <w:rPr>
                <w:lang w:eastAsia="zh-CN"/>
              </w:rPr>
            </w:pPr>
            <w:r>
              <w:rPr>
                <w:lang w:eastAsia="zh-CN"/>
              </w:rPr>
              <w:t>Unsigned32</w:t>
            </w:r>
          </w:p>
        </w:tc>
        <w:tc>
          <w:tcPr>
            <w:tcW w:w="709" w:type="dxa"/>
          </w:tcPr>
          <w:p w14:paraId="66BF5BBB" w14:textId="77777777" w:rsidR="00563588" w:rsidRDefault="00563588" w:rsidP="00095AD9">
            <w:pPr>
              <w:pStyle w:val="TAL"/>
            </w:pPr>
            <w:r>
              <w:rPr>
                <w:lang w:eastAsia="zh-CN"/>
              </w:rPr>
              <w:t>V</w:t>
            </w:r>
          </w:p>
        </w:tc>
        <w:tc>
          <w:tcPr>
            <w:tcW w:w="567" w:type="dxa"/>
          </w:tcPr>
          <w:p w14:paraId="562EFE48" w14:textId="77777777" w:rsidR="00563588" w:rsidRDefault="00563588" w:rsidP="00095AD9">
            <w:pPr>
              <w:pStyle w:val="TAL"/>
            </w:pPr>
            <w:r>
              <w:rPr>
                <w:rFonts w:hint="eastAsia"/>
                <w:lang w:eastAsia="zh-CN"/>
              </w:rPr>
              <w:t>P</w:t>
            </w:r>
          </w:p>
        </w:tc>
        <w:tc>
          <w:tcPr>
            <w:tcW w:w="709" w:type="dxa"/>
          </w:tcPr>
          <w:p w14:paraId="63DDF8D4"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559FD3B3"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6F896F70" w14:textId="77777777" w:rsidR="00563588" w:rsidRDefault="00563588" w:rsidP="00095AD9">
            <w:pPr>
              <w:pStyle w:val="TAH"/>
              <w:rPr>
                <w:b w:val="0"/>
                <w:lang w:eastAsia="ko-KR"/>
              </w:rPr>
            </w:pPr>
            <w:r>
              <w:rPr>
                <w:b w:val="0"/>
                <w:lang w:eastAsia="ko-KR"/>
              </w:rPr>
              <w:t>ROHC</w:t>
            </w:r>
          </w:p>
        </w:tc>
      </w:tr>
      <w:tr w:rsidR="00563588" w14:paraId="4B87C162" w14:textId="77777777" w:rsidTr="00095AD9">
        <w:trPr>
          <w:cantSplit/>
          <w:jc w:val="center"/>
        </w:trPr>
        <w:tc>
          <w:tcPr>
            <w:tcW w:w="2818" w:type="dxa"/>
            <w:tcBorders>
              <w:left w:val="single" w:sz="12" w:space="0" w:color="auto"/>
            </w:tcBorders>
          </w:tcPr>
          <w:p w14:paraId="396C8418" w14:textId="77777777" w:rsidR="00563588" w:rsidRDefault="00563588" w:rsidP="00095AD9">
            <w:pPr>
              <w:pStyle w:val="TAL"/>
            </w:pPr>
            <w:r>
              <w:t>ROHC</w:t>
            </w:r>
            <w:r>
              <w:noBreakHyphen/>
              <w:t>Request</w:t>
            </w:r>
          </w:p>
        </w:tc>
        <w:tc>
          <w:tcPr>
            <w:tcW w:w="1060" w:type="dxa"/>
          </w:tcPr>
          <w:p w14:paraId="1314594C" w14:textId="77777777" w:rsidR="00563588" w:rsidRDefault="00563588" w:rsidP="00095AD9">
            <w:pPr>
              <w:pStyle w:val="TAL"/>
            </w:pPr>
            <w:r>
              <w:t>3526</w:t>
            </w:r>
          </w:p>
        </w:tc>
        <w:tc>
          <w:tcPr>
            <w:tcW w:w="850" w:type="dxa"/>
          </w:tcPr>
          <w:p w14:paraId="0EB28484" w14:textId="77777777" w:rsidR="00563588" w:rsidRDefault="00563588" w:rsidP="00095AD9">
            <w:pPr>
              <w:pStyle w:val="TAL"/>
            </w:pPr>
            <w:r>
              <w:t>6.4.28</w:t>
            </w:r>
          </w:p>
        </w:tc>
        <w:tc>
          <w:tcPr>
            <w:tcW w:w="1134" w:type="dxa"/>
          </w:tcPr>
          <w:p w14:paraId="71926F80" w14:textId="77777777" w:rsidR="00563588" w:rsidRDefault="00563588" w:rsidP="00095AD9">
            <w:pPr>
              <w:pStyle w:val="TAL"/>
              <w:rPr>
                <w:lang w:eastAsia="zh-CN"/>
              </w:rPr>
            </w:pPr>
            <w:r>
              <w:rPr>
                <w:lang w:eastAsia="zh-CN"/>
              </w:rPr>
              <w:t>Grouped</w:t>
            </w:r>
          </w:p>
        </w:tc>
        <w:tc>
          <w:tcPr>
            <w:tcW w:w="709" w:type="dxa"/>
          </w:tcPr>
          <w:p w14:paraId="19CC8082" w14:textId="77777777" w:rsidR="00563588" w:rsidRDefault="00563588" w:rsidP="00095AD9">
            <w:pPr>
              <w:pStyle w:val="TAL"/>
            </w:pPr>
            <w:r>
              <w:rPr>
                <w:lang w:eastAsia="zh-CN"/>
              </w:rPr>
              <w:t>V</w:t>
            </w:r>
          </w:p>
        </w:tc>
        <w:tc>
          <w:tcPr>
            <w:tcW w:w="567" w:type="dxa"/>
          </w:tcPr>
          <w:p w14:paraId="556AAA35" w14:textId="77777777" w:rsidR="00563588" w:rsidRDefault="00563588" w:rsidP="00095AD9">
            <w:pPr>
              <w:pStyle w:val="TAL"/>
            </w:pPr>
            <w:r>
              <w:rPr>
                <w:rFonts w:hint="eastAsia"/>
                <w:lang w:eastAsia="zh-CN"/>
              </w:rPr>
              <w:t>P</w:t>
            </w:r>
          </w:p>
        </w:tc>
        <w:tc>
          <w:tcPr>
            <w:tcW w:w="709" w:type="dxa"/>
          </w:tcPr>
          <w:p w14:paraId="781088D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2D5DCAC3"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02387907" w14:textId="77777777" w:rsidR="00563588" w:rsidRDefault="00563588" w:rsidP="00095AD9">
            <w:pPr>
              <w:pStyle w:val="TAH"/>
              <w:rPr>
                <w:b w:val="0"/>
                <w:lang w:eastAsia="ko-KR"/>
              </w:rPr>
            </w:pPr>
            <w:r>
              <w:rPr>
                <w:b w:val="0"/>
                <w:lang w:eastAsia="ko-KR"/>
              </w:rPr>
              <w:t>ROHC</w:t>
            </w:r>
          </w:p>
        </w:tc>
      </w:tr>
      <w:tr w:rsidR="00563588" w14:paraId="262228D4" w14:textId="77777777" w:rsidTr="00095AD9">
        <w:trPr>
          <w:cantSplit/>
          <w:jc w:val="center"/>
        </w:trPr>
        <w:tc>
          <w:tcPr>
            <w:tcW w:w="2818" w:type="dxa"/>
            <w:tcBorders>
              <w:left w:val="single" w:sz="12" w:space="0" w:color="auto"/>
            </w:tcBorders>
          </w:tcPr>
          <w:p w14:paraId="32129D27" w14:textId="77777777" w:rsidR="00563588" w:rsidRDefault="00563588" w:rsidP="00095AD9">
            <w:pPr>
              <w:pStyle w:val="TAL"/>
            </w:pPr>
            <w:r>
              <w:t>ROHC</w:t>
            </w:r>
            <w:r>
              <w:noBreakHyphen/>
              <w:t>Result</w:t>
            </w:r>
          </w:p>
        </w:tc>
        <w:tc>
          <w:tcPr>
            <w:tcW w:w="1060" w:type="dxa"/>
          </w:tcPr>
          <w:p w14:paraId="0F23B5C4" w14:textId="77777777" w:rsidR="00563588" w:rsidRDefault="00563588" w:rsidP="00095AD9">
            <w:pPr>
              <w:pStyle w:val="TAL"/>
            </w:pPr>
            <w:r>
              <w:t>3530</w:t>
            </w:r>
          </w:p>
        </w:tc>
        <w:tc>
          <w:tcPr>
            <w:tcW w:w="850" w:type="dxa"/>
          </w:tcPr>
          <w:p w14:paraId="6800D673" w14:textId="77777777" w:rsidR="00563588" w:rsidRDefault="00563588" w:rsidP="00095AD9">
            <w:pPr>
              <w:pStyle w:val="TAL"/>
            </w:pPr>
            <w:r>
              <w:t>6.4.32</w:t>
            </w:r>
          </w:p>
        </w:tc>
        <w:tc>
          <w:tcPr>
            <w:tcW w:w="1134" w:type="dxa"/>
          </w:tcPr>
          <w:p w14:paraId="032FE71A" w14:textId="77777777" w:rsidR="00563588" w:rsidRDefault="00563588" w:rsidP="00095AD9">
            <w:pPr>
              <w:pStyle w:val="TAL"/>
              <w:rPr>
                <w:lang w:eastAsia="zh-CN"/>
              </w:rPr>
            </w:pPr>
            <w:r>
              <w:t>Unsigned32</w:t>
            </w:r>
          </w:p>
        </w:tc>
        <w:tc>
          <w:tcPr>
            <w:tcW w:w="709" w:type="dxa"/>
          </w:tcPr>
          <w:p w14:paraId="5FC18472" w14:textId="77777777" w:rsidR="00563588" w:rsidRDefault="00563588" w:rsidP="00095AD9">
            <w:pPr>
              <w:pStyle w:val="TAL"/>
            </w:pPr>
            <w:r>
              <w:rPr>
                <w:lang w:eastAsia="zh-CN"/>
              </w:rPr>
              <w:t>V</w:t>
            </w:r>
          </w:p>
        </w:tc>
        <w:tc>
          <w:tcPr>
            <w:tcW w:w="567" w:type="dxa"/>
          </w:tcPr>
          <w:p w14:paraId="1E02E581" w14:textId="77777777" w:rsidR="00563588" w:rsidRDefault="00563588" w:rsidP="00095AD9">
            <w:pPr>
              <w:pStyle w:val="TAL"/>
            </w:pPr>
            <w:r>
              <w:rPr>
                <w:rFonts w:hint="eastAsia"/>
                <w:lang w:eastAsia="zh-CN"/>
              </w:rPr>
              <w:t>P</w:t>
            </w:r>
          </w:p>
        </w:tc>
        <w:tc>
          <w:tcPr>
            <w:tcW w:w="709" w:type="dxa"/>
          </w:tcPr>
          <w:p w14:paraId="702B5968"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4A11D8ED"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4" w:space="0" w:color="auto"/>
              <w:right w:val="single" w:sz="12" w:space="0" w:color="auto"/>
            </w:tcBorders>
          </w:tcPr>
          <w:p w14:paraId="29BBD68A" w14:textId="77777777" w:rsidR="00563588" w:rsidRDefault="00563588" w:rsidP="00095AD9">
            <w:pPr>
              <w:pStyle w:val="TAH"/>
              <w:rPr>
                <w:b w:val="0"/>
                <w:lang w:eastAsia="ko-KR"/>
              </w:rPr>
            </w:pPr>
            <w:r>
              <w:rPr>
                <w:b w:val="0"/>
                <w:lang w:eastAsia="ko-KR"/>
              </w:rPr>
              <w:t>ROHC</w:t>
            </w:r>
          </w:p>
        </w:tc>
      </w:tr>
      <w:tr w:rsidR="00563588" w14:paraId="71358377" w14:textId="77777777" w:rsidTr="00095AD9">
        <w:trPr>
          <w:cantSplit/>
          <w:jc w:val="center"/>
        </w:trPr>
        <w:tc>
          <w:tcPr>
            <w:tcW w:w="2818" w:type="dxa"/>
            <w:tcBorders>
              <w:left w:val="single" w:sz="12" w:space="0" w:color="auto"/>
            </w:tcBorders>
          </w:tcPr>
          <w:p w14:paraId="07850571" w14:textId="77777777" w:rsidR="00563588" w:rsidRDefault="00563588" w:rsidP="00095AD9">
            <w:pPr>
              <w:pStyle w:val="TAL"/>
            </w:pPr>
            <w:r>
              <w:t>TMGI</w:t>
            </w:r>
            <w:r>
              <w:noBreakHyphen/>
              <w:t>Allocation</w:t>
            </w:r>
            <w:r>
              <w:noBreakHyphen/>
              <w:t>Request</w:t>
            </w:r>
          </w:p>
        </w:tc>
        <w:tc>
          <w:tcPr>
            <w:tcW w:w="1060" w:type="dxa"/>
          </w:tcPr>
          <w:p w14:paraId="152E6AEA" w14:textId="77777777" w:rsidR="00563588" w:rsidRDefault="00563588" w:rsidP="00095AD9">
            <w:pPr>
              <w:pStyle w:val="TAL"/>
            </w:pPr>
            <w:r>
              <w:t>3509</w:t>
            </w:r>
          </w:p>
        </w:tc>
        <w:tc>
          <w:tcPr>
            <w:tcW w:w="850" w:type="dxa"/>
          </w:tcPr>
          <w:p w14:paraId="30C84297" w14:textId="77777777" w:rsidR="00563588" w:rsidRDefault="00563588" w:rsidP="00095AD9">
            <w:pPr>
              <w:pStyle w:val="TAL"/>
            </w:pPr>
            <w:r>
              <w:t>6.4.11</w:t>
            </w:r>
          </w:p>
        </w:tc>
        <w:tc>
          <w:tcPr>
            <w:tcW w:w="1134" w:type="dxa"/>
          </w:tcPr>
          <w:p w14:paraId="0DAF5B72" w14:textId="77777777" w:rsidR="00563588" w:rsidRDefault="00563588" w:rsidP="00095AD9">
            <w:pPr>
              <w:pStyle w:val="TAL"/>
              <w:rPr>
                <w:lang w:eastAsia="zh-CN"/>
              </w:rPr>
            </w:pPr>
            <w:r>
              <w:rPr>
                <w:lang w:eastAsia="zh-CN"/>
              </w:rPr>
              <w:t>Grouped</w:t>
            </w:r>
          </w:p>
        </w:tc>
        <w:tc>
          <w:tcPr>
            <w:tcW w:w="709" w:type="dxa"/>
          </w:tcPr>
          <w:p w14:paraId="1B53EDEC" w14:textId="77777777" w:rsidR="00563588" w:rsidRDefault="00563588" w:rsidP="00095AD9">
            <w:pPr>
              <w:pStyle w:val="TAL"/>
            </w:pPr>
            <w:proofErr w:type="gramStart"/>
            <w:r>
              <w:t>M,V</w:t>
            </w:r>
            <w:proofErr w:type="gramEnd"/>
          </w:p>
        </w:tc>
        <w:tc>
          <w:tcPr>
            <w:tcW w:w="567" w:type="dxa"/>
          </w:tcPr>
          <w:p w14:paraId="7DDB317A" w14:textId="77777777" w:rsidR="00563588" w:rsidRDefault="00563588" w:rsidP="00095AD9">
            <w:pPr>
              <w:pStyle w:val="TAL"/>
            </w:pPr>
            <w:r>
              <w:rPr>
                <w:lang w:eastAsia="ko-KR"/>
              </w:rPr>
              <w:t>P</w:t>
            </w:r>
          </w:p>
        </w:tc>
        <w:tc>
          <w:tcPr>
            <w:tcW w:w="709" w:type="dxa"/>
          </w:tcPr>
          <w:p w14:paraId="5D05FEBE"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4A0AAEBE"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16DE8232" w14:textId="77777777" w:rsidR="00563588" w:rsidRDefault="00563588" w:rsidP="00095AD9">
            <w:pPr>
              <w:pStyle w:val="TAH"/>
              <w:rPr>
                <w:b w:val="0"/>
                <w:lang w:eastAsia="ko-KR"/>
              </w:rPr>
            </w:pPr>
          </w:p>
        </w:tc>
      </w:tr>
      <w:tr w:rsidR="00563588" w14:paraId="57E48CED" w14:textId="77777777" w:rsidTr="00095AD9">
        <w:trPr>
          <w:cantSplit/>
          <w:jc w:val="center"/>
        </w:trPr>
        <w:tc>
          <w:tcPr>
            <w:tcW w:w="2818" w:type="dxa"/>
            <w:tcBorders>
              <w:left w:val="single" w:sz="12" w:space="0" w:color="auto"/>
            </w:tcBorders>
          </w:tcPr>
          <w:p w14:paraId="2D015B20" w14:textId="77777777" w:rsidR="00563588" w:rsidRDefault="00563588" w:rsidP="00095AD9">
            <w:pPr>
              <w:pStyle w:val="TAL"/>
            </w:pPr>
            <w:r>
              <w:t>TMGI</w:t>
            </w:r>
            <w:r>
              <w:noBreakHyphen/>
              <w:t>Allocation</w:t>
            </w:r>
            <w:r>
              <w:noBreakHyphen/>
              <w:t>Response</w:t>
            </w:r>
          </w:p>
        </w:tc>
        <w:tc>
          <w:tcPr>
            <w:tcW w:w="1060" w:type="dxa"/>
          </w:tcPr>
          <w:p w14:paraId="2811ADDF" w14:textId="77777777" w:rsidR="00563588" w:rsidRDefault="00563588" w:rsidP="00095AD9">
            <w:pPr>
              <w:pStyle w:val="TAL"/>
            </w:pPr>
            <w:r>
              <w:t>3510</w:t>
            </w:r>
          </w:p>
        </w:tc>
        <w:tc>
          <w:tcPr>
            <w:tcW w:w="850" w:type="dxa"/>
          </w:tcPr>
          <w:p w14:paraId="49481648" w14:textId="77777777" w:rsidR="00563588" w:rsidRDefault="00563588" w:rsidP="00095AD9">
            <w:pPr>
              <w:pStyle w:val="TAL"/>
            </w:pPr>
            <w:r>
              <w:t>6.4.12</w:t>
            </w:r>
          </w:p>
        </w:tc>
        <w:tc>
          <w:tcPr>
            <w:tcW w:w="1134" w:type="dxa"/>
          </w:tcPr>
          <w:p w14:paraId="6D8BB2ED" w14:textId="77777777" w:rsidR="00563588" w:rsidRDefault="00563588" w:rsidP="00095AD9">
            <w:pPr>
              <w:pStyle w:val="TAL"/>
              <w:rPr>
                <w:lang w:eastAsia="zh-CN"/>
              </w:rPr>
            </w:pPr>
            <w:r>
              <w:rPr>
                <w:lang w:eastAsia="zh-CN"/>
              </w:rPr>
              <w:t>Grouped</w:t>
            </w:r>
          </w:p>
        </w:tc>
        <w:tc>
          <w:tcPr>
            <w:tcW w:w="709" w:type="dxa"/>
          </w:tcPr>
          <w:p w14:paraId="235C2815" w14:textId="77777777" w:rsidR="00563588" w:rsidRDefault="00563588" w:rsidP="00095AD9">
            <w:pPr>
              <w:pStyle w:val="TAL"/>
            </w:pPr>
            <w:proofErr w:type="gramStart"/>
            <w:r>
              <w:t>M,V</w:t>
            </w:r>
            <w:proofErr w:type="gramEnd"/>
          </w:p>
        </w:tc>
        <w:tc>
          <w:tcPr>
            <w:tcW w:w="567" w:type="dxa"/>
          </w:tcPr>
          <w:p w14:paraId="217A7C61" w14:textId="77777777" w:rsidR="00563588" w:rsidRDefault="00563588" w:rsidP="00095AD9">
            <w:pPr>
              <w:pStyle w:val="TAL"/>
            </w:pPr>
            <w:r>
              <w:t>P</w:t>
            </w:r>
          </w:p>
        </w:tc>
        <w:tc>
          <w:tcPr>
            <w:tcW w:w="709" w:type="dxa"/>
          </w:tcPr>
          <w:p w14:paraId="73026B67"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3EDF4A46"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17314303" w14:textId="77777777" w:rsidR="00563588" w:rsidRDefault="00563588" w:rsidP="00095AD9">
            <w:pPr>
              <w:pStyle w:val="TAH"/>
              <w:rPr>
                <w:b w:val="0"/>
                <w:lang w:eastAsia="ko-KR"/>
              </w:rPr>
            </w:pPr>
          </w:p>
        </w:tc>
      </w:tr>
      <w:tr w:rsidR="00563588" w14:paraId="0CAD943B" w14:textId="77777777" w:rsidTr="00095AD9">
        <w:trPr>
          <w:cantSplit/>
          <w:jc w:val="center"/>
        </w:trPr>
        <w:tc>
          <w:tcPr>
            <w:tcW w:w="2818" w:type="dxa"/>
            <w:tcBorders>
              <w:left w:val="single" w:sz="12" w:space="0" w:color="auto"/>
            </w:tcBorders>
          </w:tcPr>
          <w:p w14:paraId="75FF3AD5" w14:textId="77777777" w:rsidR="00563588" w:rsidRDefault="00563588" w:rsidP="00095AD9">
            <w:pPr>
              <w:pStyle w:val="TAL"/>
            </w:pPr>
            <w:r>
              <w:t>TMGI</w:t>
            </w:r>
            <w:r>
              <w:noBreakHyphen/>
              <w:t>Allocation</w:t>
            </w:r>
            <w:r>
              <w:noBreakHyphen/>
              <w:t>Result</w:t>
            </w:r>
          </w:p>
        </w:tc>
        <w:tc>
          <w:tcPr>
            <w:tcW w:w="1060" w:type="dxa"/>
          </w:tcPr>
          <w:p w14:paraId="5B80FC4E" w14:textId="77777777" w:rsidR="00563588" w:rsidRDefault="00563588" w:rsidP="00095AD9">
            <w:pPr>
              <w:pStyle w:val="TAL"/>
            </w:pPr>
            <w:r>
              <w:t>3511</w:t>
            </w:r>
          </w:p>
        </w:tc>
        <w:tc>
          <w:tcPr>
            <w:tcW w:w="850" w:type="dxa"/>
          </w:tcPr>
          <w:p w14:paraId="7E5C3125" w14:textId="77777777" w:rsidR="00563588" w:rsidRDefault="00563588" w:rsidP="00095AD9">
            <w:pPr>
              <w:pStyle w:val="TAL"/>
            </w:pPr>
            <w:r>
              <w:t>6.4.13</w:t>
            </w:r>
          </w:p>
        </w:tc>
        <w:tc>
          <w:tcPr>
            <w:tcW w:w="1134" w:type="dxa"/>
          </w:tcPr>
          <w:p w14:paraId="31D65F77" w14:textId="77777777" w:rsidR="00563588" w:rsidRDefault="00563588" w:rsidP="00095AD9">
            <w:pPr>
              <w:pStyle w:val="TAL"/>
              <w:rPr>
                <w:lang w:eastAsia="zh-CN"/>
              </w:rPr>
            </w:pPr>
            <w:r>
              <w:rPr>
                <w:lang w:eastAsia="zh-CN"/>
              </w:rPr>
              <w:t>Unsigned32</w:t>
            </w:r>
          </w:p>
        </w:tc>
        <w:tc>
          <w:tcPr>
            <w:tcW w:w="709" w:type="dxa"/>
          </w:tcPr>
          <w:p w14:paraId="08191800" w14:textId="77777777" w:rsidR="00563588" w:rsidRDefault="00563588" w:rsidP="00095AD9">
            <w:pPr>
              <w:pStyle w:val="TAL"/>
            </w:pPr>
            <w:proofErr w:type="gramStart"/>
            <w:r>
              <w:t>M,V</w:t>
            </w:r>
            <w:proofErr w:type="gramEnd"/>
          </w:p>
        </w:tc>
        <w:tc>
          <w:tcPr>
            <w:tcW w:w="567" w:type="dxa"/>
          </w:tcPr>
          <w:p w14:paraId="45BA5B37" w14:textId="77777777" w:rsidR="00563588" w:rsidRDefault="00563588" w:rsidP="00095AD9">
            <w:pPr>
              <w:pStyle w:val="TAL"/>
            </w:pPr>
            <w:r>
              <w:t>P</w:t>
            </w:r>
          </w:p>
        </w:tc>
        <w:tc>
          <w:tcPr>
            <w:tcW w:w="709" w:type="dxa"/>
          </w:tcPr>
          <w:p w14:paraId="194A350F"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4EE23F63"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58A6A8FB" w14:textId="77777777" w:rsidR="00563588" w:rsidRDefault="00563588" w:rsidP="00095AD9">
            <w:pPr>
              <w:pStyle w:val="TAH"/>
              <w:rPr>
                <w:b w:val="0"/>
                <w:lang w:eastAsia="ko-KR"/>
              </w:rPr>
            </w:pPr>
          </w:p>
        </w:tc>
      </w:tr>
      <w:tr w:rsidR="00563588" w14:paraId="4AB27B09" w14:textId="77777777" w:rsidTr="00095AD9">
        <w:trPr>
          <w:cantSplit/>
          <w:jc w:val="center"/>
        </w:trPr>
        <w:tc>
          <w:tcPr>
            <w:tcW w:w="2818" w:type="dxa"/>
            <w:tcBorders>
              <w:left w:val="single" w:sz="12" w:space="0" w:color="auto"/>
            </w:tcBorders>
          </w:tcPr>
          <w:p w14:paraId="7A1C5640" w14:textId="77777777" w:rsidR="00563588" w:rsidRDefault="00563588" w:rsidP="00095AD9">
            <w:pPr>
              <w:pStyle w:val="TAL"/>
            </w:pPr>
            <w:r>
              <w:t>TMGI</w:t>
            </w:r>
            <w:r>
              <w:noBreakHyphen/>
              <w:t>Deallocation</w:t>
            </w:r>
            <w:r>
              <w:noBreakHyphen/>
              <w:t>Request</w:t>
            </w:r>
          </w:p>
        </w:tc>
        <w:tc>
          <w:tcPr>
            <w:tcW w:w="1060" w:type="dxa"/>
          </w:tcPr>
          <w:p w14:paraId="2C25C5A5" w14:textId="77777777" w:rsidR="00563588" w:rsidRDefault="00563588" w:rsidP="00095AD9">
            <w:pPr>
              <w:pStyle w:val="TAL"/>
            </w:pPr>
            <w:r>
              <w:t>3512</w:t>
            </w:r>
          </w:p>
        </w:tc>
        <w:tc>
          <w:tcPr>
            <w:tcW w:w="850" w:type="dxa"/>
          </w:tcPr>
          <w:p w14:paraId="401C101A" w14:textId="77777777" w:rsidR="00563588" w:rsidRDefault="00563588" w:rsidP="00095AD9">
            <w:pPr>
              <w:pStyle w:val="TAL"/>
            </w:pPr>
            <w:r>
              <w:t>6.4.14</w:t>
            </w:r>
          </w:p>
        </w:tc>
        <w:tc>
          <w:tcPr>
            <w:tcW w:w="1134" w:type="dxa"/>
          </w:tcPr>
          <w:p w14:paraId="0FA28206" w14:textId="77777777" w:rsidR="00563588" w:rsidRDefault="00563588" w:rsidP="00095AD9">
            <w:pPr>
              <w:pStyle w:val="TAL"/>
              <w:rPr>
                <w:lang w:eastAsia="zh-CN"/>
              </w:rPr>
            </w:pPr>
            <w:r>
              <w:rPr>
                <w:lang w:eastAsia="zh-CN"/>
              </w:rPr>
              <w:t>Grouped</w:t>
            </w:r>
          </w:p>
        </w:tc>
        <w:tc>
          <w:tcPr>
            <w:tcW w:w="709" w:type="dxa"/>
          </w:tcPr>
          <w:p w14:paraId="6862EC14" w14:textId="77777777" w:rsidR="00563588" w:rsidRDefault="00563588" w:rsidP="00095AD9">
            <w:pPr>
              <w:pStyle w:val="TAL"/>
            </w:pPr>
            <w:proofErr w:type="gramStart"/>
            <w:r>
              <w:t>M,V</w:t>
            </w:r>
            <w:proofErr w:type="gramEnd"/>
          </w:p>
        </w:tc>
        <w:tc>
          <w:tcPr>
            <w:tcW w:w="567" w:type="dxa"/>
          </w:tcPr>
          <w:p w14:paraId="3607BB8B" w14:textId="77777777" w:rsidR="00563588" w:rsidRDefault="00563588" w:rsidP="00095AD9">
            <w:pPr>
              <w:pStyle w:val="TAL"/>
            </w:pPr>
            <w:r>
              <w:rPr>
                <w:lang w:eastAsia="ko-KR"/>
              </w:rPr>
              <w:t>P</w:t>
            </w:r>
          </w:p>
        </w:tc>
        <w:tc>
          <w:tcPr>
            <w:tcW w:w="709" w:type="dxa"/>
          </w:tcPr>
          <w:p w14:paraId="61B29C2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1C1CBFFC"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15FDF526" w14:textId="77777777" w:rsidR="00563588" w:rsidRDefault="00563588" w:rsidP="00095AD9">
            <w:pPr>
              <w:pStyle w:val="TAH"/>
              <w:rPr>
                <w:b w:val="0"/>
                <w:lang w:eastAsia="ko-KR"/>
              </w:rPr>
            </w:pPr>
          </w:p>
        </w:tc>
      </w:tr>
      <w:tr w:rsidR="00563588" w14:paraId="7434E511" w14:textId="77777777" w:rsidTr="00095AD9">
        <w:trPr>
          <w:cantSplit/>
          <w:jc w:val="center"/>
        </w:trPr>
        <w:tc>
          <w:tcPr>
            <w:tcW w:w="2818" w:type="dxa"/>
            <w:tcBorders>
              <w:left w:val="single" w:sz="12" w:space="0" w:color="auto"/>
            </w:tcBorders>
          </w:tcPr>
          <w:p w14:paraId="3C26E601" w14:textId="77777777" w:rsidR="00563588" w:rsidRDefault="00563588" w:rsidP="00095AD9">
            <w:pPr>
              <w:pStyle w:val="TAL"/>
            </w:pPr>
            <w:r>
              <w:t>TMGI</w:t>
            </w:r>
            <w:r>
              <w:noBreakHyphen/>
              <w:t>Deallocation</w:t>
            </w:r>
            <w:r>
              <w:noBreakHyphen/>
              <w:t>Response</w:t>
            </w:r>
          </w:p>
        </w:tc>
        <w:tc>
          <w:tcPr>
            <w:tcW w:w="1060" w:type="dxa"/>
          </w:tcPr>
          <w:p w14:paraId="3B52971F" w14:textId="77777777" w:rsidR="00563588" w:rsidRDefault="00563588" w:rsidP="00095AD9">
            <w:pPr>
              <w:pStyle w:val="TAL"/>
            </w:pPr>
            <w:r>
              <w:t>3513</w:t>
            </w:r>
          </w:p>
        </w:tc>
        <w:tc>
          <w:tcPr>
            <w:tcW w:w="850" w:type="dxa"/>
          </w:tcPr>
          <w:p w14:paraId="6A7C432C" w14:textId="77777777" w:rsidR="00563588" w:rsidRDefault="00563588" w:rsidP="00095AD9">
            <w:pPr>
              <w:pStyle w:val="TAL"/>
            </w:pPr>
            <w:r>
              <w:t>6.4.15</w:t>
            </w:r>
          </w:p>
        </w:tc>
        <w:tc>
          <w:tcPr>
            <w:tcW w:w="1134" w:type="dxa"/>
          </w:tcPr>
          <w:p w14:paraId="3C29D0B1" w14:textId="77777777" w:rsidR="00563588" w:rsidRDefault="00563588" w:rsidP="00095AD9">
            <w:pPr>
              <w:pStyle w:val="TAL"/>
              <w:rPr>
                <w:lang w:eastAsia="zh-CN"/>
              </w:rPr>
            </w:pPr>
            <w:r>
              <w:rPr>
                <w:lang w:eastAsia="zh-CN"/>
              </w:rPr>
              <w:t>Grouped</w:t>
            </w:r>
          </w:p>
        </w:tc>
        <w:tc>
          <w:tcPr>
            <w:tcW w:w="709" w:type="dxa"/>
          </w:tcPr>
          <w:p w14:paraId="2B37EABF" w14:textId="77777777" w:rsidR="00563588" w:rsidRDefault="00563588" w:rsidP="00095AD9">
            <w:pPr>
              <w:pStyle w:val="TAL"/>
            </w:pPr>
            <w:proofErr w:type="gramStart"/>
            <w:r>
              <w:t>M,V</w:t>
            </w:r>
            <w:proofErr w:type="gramEnd"/>
          </w:p>
        </w:tc>
        <w:tc>
          <w:tcPr>
            <w:tcW w:w="567" w:type="dxa"/>
          </w:tcPr>
          <w:p w14:paraId="1B357010" w14:textId="77777777" w:rsidR="00563588" w:rsidRDefault="00563588" w:rsidP="00095AD9">
            <w:pPr>
              <w:pStyle w:val="TAL"/>
            </w:pPr>
            <w:r>
              <w:t>P</w:t>
            </w:r>
          </w:p>
        </w:tc>
        <w:tc>
          <w:tcPr>
            <w:tcW w:w="709" w:type="dxa"/>
          </w:tcPr>
          <w:p w14:paraId="6C18E50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12167DB5"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03E14586" w14:textId="77777777" w:rsidR="00563588" w:rsidRDefault="00563588" w:rsidP="00095AD9">
            <w:pPr>
              <w:pStyle w:val="TAH"/>
              <w:rPr>
                <w:b w:val="0"/>
                <w:lang w:eastAsia="ko-KR"/>
              </w:rPr>
            </w:pPr>
          </w:p>
        </w:tc>
      </w:tr>
      <w:tr w:rsidR="00563588" w14:paraId="2CBED239" w14:textId="77777777" w:rsidTr="00095AD9">
        <w:trPr>
          <w:cantSplit/>
          <w:jc w:val="center"/>
        </w:trPr>
        <w:tc>
          <w:tcPr>
            <w:tcW w:w="2818" w:type="dxa"/>
            <w:tcBorders>
              <w:left w:val="single" w:sz="12" w:space="0" w:color="auto"/>
            </w:tcBorders>
          </w:tcPr>
          <w:p w14:paraId="2C44B0A4" w14:textId="77777777" w:rsidR="00563588" w:rsidRDefault="00563588" w:rsidP="00095AD9">
            <w:pPr>
              <w:pStyle w:val="TAL"/>
            </w:pPr>
            <w:r>
              <w:t>TMGI</w:t>
            </w:r>
            <w:r>
              <w:noBreakHyphen/>
              <w:t>Deallocation</w:t>
            </w:r>
            <w:r>
              <w:noBreakHyphen/>
              <w:t>Result</w:t>
            </w:r>
          </w:p>
        </w:tc>
        <w:tc>
          <w:tcPr>
            <w:tcW w:w="1060" w:type="dxa"/>
          </w:tcPr>
          <w:p w14:paraId="623959F8" w14:textId="77777777" w:rsidR="00563588" w:rsidRDefault="00563588" w:rsidP="00095AD9">
            <w:pPr>
              <w:pStyle w:val="TAL"/>
            </w:pPr>
            <w:r>
              <w:t>3514</w:t>
            </w:r>
          </w:p>
        </w:tc>
        <w:tc>
          <w:tcPr>
            <w:tcW w:w="850" w:type="dxa"/>
          </w:tcPr>
          <w:p w14:paraId="4D3D697E" w14:textId="77777777" w:rsidR="00563588" w:rsidRDefault="00563588" w:rsidP="00095AD9">
            <w:pPr>
              <w:pStyle w:val="TAL"/>
            </w:pPr>
            <w:r>
              <w:t>6.4.16</w:t>
            </w:r>
          </w:p>
        </w:tc>
        <w:tc>
          <w:tcPr>
            <w:tcW w:w="1134" w:type="dxa"/>
          </w:tcPr>
          <w:p w14:paraId="4804DDEA" w14:textId="77777777" w:rsidR="00563588" w:rsidRDefault="00563588" w:rsidP="00095AD9">
            <w:pPr>
              <w:pStyle w:val="TAL"/>
              <w:rPr>
                <w:lang w:eastAsia="zh-CN"/>
              </w:rPr>
            </w:pPr>
            <w:r>
              <w:rPr>
                <w:lang w:eastAsia="zh-CN"/>
              </w:rPr>
              <w:t>Unsigned32</w:t>
            </w:r>
          </w:p>
        </w:tc>
        <w:tc>
          <w:tcPr>
            <w:tcW w:w="709" w:type="dxa"/>
          </w:tcPr>
          <w:p w14:paraId="7DC23D5C" w14:textId="77777777" w:rsidR="00563588" w:rsidRDefault="00563588" w:rsidP="00095AD9">
            <w:pPr>
              <w:pStyle w:val="TAL"/>
            </w:pPr>
            <w:proofErr w:type="gramStart"/>
            <w:r>
              <w:t>M,V</w:t>
            </w:r>
            <w:proofErr w:type="gramEnd"/>
          </w:p>
        </w:tc>
        <w:tc>
          <w:tcPr>
            <w:tcW w:w="567" w:type="dxa"/>
          </w:tcPr>
          <w:p w14:paraId="1FB8ED15" w14:textId="77777777" w:rsidR="00563588" w:rsidRDefault="00563588" w:rsidP="00095AD9">
            <w:pPr>
              <w:pStyle w:val="TAL"/>
            </w:pPr>
            <w:r>
              <w:t>P</w:t>
            </w:r>
          </w:p>
        </w:tc>
        <w:tc>
          <w:tcPr>
            <w:tcW w:w="709" w:type="dxa"/>
          </w:tcPr>
          <w:p w14:paraId="146BFF7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0E337077"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666E339C" w14:textId="77777777" w:rsidR="00563588" w:rsidRDefault="00563588" w:rsidP="00095AD9">
            <w:pPr>
              <w:pStyle w:val="TAH"/>
              <w:rPr>
                <w:b w:val="0"/>
                <w:lang w:eastAsia="ko-KR"/>
              </w:rPr>
            </w:pPr>
          </w:p>
        </w:tc>
      </w:tr>
      <w:tr w:rsidR="00563588" w14:paraId="7912A1F0" w14:textId="77777777" w:rsidTr="00095AD9">
        <w:trPr>
          <w:cantSplit/>
          <w:jc w:val="center"/>
        </w:trPr>
        <w:tc>
          <w:tcPr>
            <w:tcW w:w="2818" w:type="dxa"/>
            <w:tcBorders>
              <w:left w:val="single" w:sz="12" w:space="0" w:color="auto"/>
            </w:tcBorders>
          </w:tcPr>
          <w:p w14:paraId="2F93936C" w14:textId="77777777" w:rsidR="00563588" w:rsidRDefault="00563588" w:rsidP="00095AD9">
            <w:pPr>
              <w:pStyle w:val="TAL"/>
            </w:pPr>
            <w:r>
              <w:t>TMGI</w:t>
            </w:r>
            <w:r>
              <w:noBreakHyphen/>
              <w:t>Expiry</w:t>
            </w:r>
          </w:p>
        </w:tc>
        <w:tc>
          <w:tcPr>
            <w:tcW w:w="1060" w:type="dxa"/>
          </w:tcPr>
          <w:p w14:paraId="4B8B7159" w14:textId="77777777" w:rsidR="00563588" w:rsidRDefault="00563588" w:rsidP="00095AD9">
            <w:pPr>
              <w:pStyle w:val="TAL"/>
            </w:pPr>
            <w:r>
              <w:t>3515</w:t>
            </w:r>
          </w:p>
        </w:tc>
        <w:tc>
          <w:tcPr>
            <w:tcW w:w="850" w:type="dxa"/>
          </w:tcPr>
          <w:p w14:paraId="3F883860" w14:textId="77777777" w:rsidR="00563588" w:rsidRDefault="00563588" w:rsidP="00095AD9">
            <w:pPr>
              <w:pStyle w:val="TAL"/>
            </w:pPr>
            <w:r>
              <w:t>6.4.17</w:t>
            </w:r>
          </w:p>
        </w:tc>
        <w:tc>
          <w:tcPr>
            <w:tcW w:w="1134" w:type="dxa"/>
          </w:tcPr>
          <w:p w14:paraId="67E79AEE" w14:textId="77777777" w:rsidR="00563588" w:rsidRDefault="00563588" w:rsidP="00095AD9">
            <w:pPr>
              <w:pStyle w:val="TAL"/>
              <w:rPr>
                <w:lang w:eastAsia="zh-CN"/>
              </w:rPr>
            </w:pPr>
            <w:r>
              <w:rPr>
                <w:lang w:eastAsia="zh-CN"/>
              </w:rPr>
              <w:t>Grouped</w:t>
            </w:r>
          </w:p>
        </w:tc>
        <w:tc>
          <w:tcPr>
            <w:tcW w:w="709" w:type="dxa"/>
          </w:tcPr>
          <w:p w14:paraId="3B2F976B" w14:textId="77777777" w:rsidR="00563588" w:rsidRDefault="00563588" w:rsidP="00095AD9">
            <w:pPr>
              <w:pStyle w:val="TAL"/>
            </w:pPr>
            <w:proofErr w:type="gramStart"/>
            <w:r>
              <w:t>M,V</w:t>
            </w:r>
            <w:proofErr w:type="gramEnd"/>
          </w:p>
        </w:tc>
        <w:tc>
          <w:tcPr>
            <w:tcW w:w="567" w:type="dxa"/>
          </w:tcPr>
          <w:p w14:paraId="2BD0C07C" w14:textId="77777777" w:rsidR="00563588" w:rsidRDefault="00563588" w:rsidP="00095AD9">
            <w:pPr>
              <w:pStyle w:val="TAL"/>
            </w:pPr>
            <w:r>
              <w:t>P</w:t>
            </w:r>
          </w:p>
        </w:tc>
        <w:tc>
          <w:tcPr>
            <w:tcW w:w="709" w:type="dxa"/>
          </w:tcPr>
          <w:p w14:paraId="02751C02" w14:textId="77777777" w:rsidR="00563588" w:rsidRDefault="00563588" w:rsidP="00095AD9">
            <w:pPr>
              <w:pStyle w:val="TAH"/>
              <w:rPr>
                <w:b w:val="0"/>
              </w:rPr>
            </w:pPr>
          </w:p>
        </w:tc>
        <w:tc>
          <w:tcPr>
            <w:tcW w:w="567" w:type="dxa"/>
            <w:tcBorders>
              <w:top w:val="single" w:sz="4" w:space="0" w:color="auto"/>
              <w:bottom w:val="single" w:sz="4" w:space="0" w:color="auto"/>
              <w:right w:val="single" w:sz="12" w:space="0" w:color="auto"/>
            </w:tcBorders>
          </w:tcPr>
          <w:p w14:paraId="61C02CBA" w14:textId="77777777" w:rsidR="00563588" w:rsidRDefault="00563588" w:rsidP="00095AD9">
            <w:pPr>
              <w:pStyle w:val="TAH"/>
              <w:rPr>
                <w:b w:val="0"/>
                <w:lang w:eastAsia="ko-KR"/>
              </w:rPr>
            </w:pPr>
          </w:p>
        </w:tc>
        <w:tc>
          <w:tcPr>
            <w:tcW w:w="1268" w:type="dxa"/>
            <w:tcBorders>
              <w:top w:val="single" w:sz="4" w:space="0" w:color="auto"/>
              <w:bottom w:val="single" w:sz="4" w:space="0" w:color="auto"/>
              <w:right w:val="single" w:sz="12" w:space="0" w:color="auto"/>
            </w:tcBorders>
          </w:tcPr>
          <w:p w14:paraId="2480B7A9" w14:textId="77777777" w:rsidR="00563588" w:rsidRDefault="00563588" w:rsidP="00095AD9">
            <w:pPr>
              <w:pStyle w:val="TAH"/>
              <w:rPr>
                <w:b w:val="0"/>
                <w:lang w:eastAsia="ko-KR"/>
              </w:rPr>
            </w:pPr>
          </w:p>
        </w:tc>
      </w:tr>
      <w:tr w:rsidR="00563588" w14:paraId="75B454BD" w14:textId="77777777" w:rsidTr="00095AD9">
        <w:trPr>
          <w:cantSplit/>
          <w:jc w:val="center"/>
        </w:trPr>
        <w:tc>
          <w:tcPr>
            <w:tcW w:w="2818" w:type="dxa"/>
            <w:tcBorders>
              <w:left w:val="single" w:sz="12" w:space="0" w:color="auto"/>
              <w:bottom w:val="single" w:sz="12" w:space="0" w:color="auto"/>
            </w:tcBorders>
          </w:tcPr>
          <w:p w14:paraId="5ADB6255" w14:textId="77777777" w:rsidR="00563588" w:rsidRDefault="00563588" w:rsidP="00095AD9">
            <w:pPr>
              <w:pStyle w:val="TAL"/>
            </w:pPr>
            <w:r>
              <w:t>TMGI</w:t>
            </w:r>
            <w:r>
              <w:noBreakHyphen/>
              <w:t>Number</w:t>
            </w:r>
          </w:p>
        </w:tc>
        <w:tc>
          <w:tcPr>
            <w:tcW w:w="1060" w:type="dxa"/>
            <w:tcBorders>
              <w:bottom w:val="single" w:sz="12" w:space="0" w:color="auto"/>
            </w:tcBorders>
          </w:tcPr>
          <w:p w14:paraId="2D583152" w14:textId="77777777" w:rsidR="00563588" w:rsidRDefault="00563588" w:rsidP="00095AD9">
            <w:pPr>
              <w:pStyle w:val="TAL"/>
            </w:pPr>
            <w:r>
              <w:t>3516</w:t>
            </w:r>
          </w:p>
        </w:tc>
        <w:tc>
          <w:tcPr>
            <w:tcW w:w="850" w:type="dxa"/>
            <w:tcBorders>
              <w:bottom w:val="single" w:sz="12" w:space="0" w:color="auto"/>
            </w:tcBorders>
          </w:tcPr>
          <w:p w14:paraId="2B68D37C" w14:textId="77777777" w:rsidR="00563588" w:rsidRDefault="00563588" w:rsidP="00095AD9">
            <w:pPr>
              <w:pStyle w:val="TAL"/>
            </w:pPr>
            <w:r>
              <w:t>6.4.18</w:t>
            </w:r>
          </w:p>
        </w:tc>
        <w:tc>
          <w:tcPr>
            <w:tcW w:w="1134" w:type="dxa"/>
            <w:tcBorders>
              <w:bottom w:val="single" w:sz="12" w:space="0" w:color="auto"/>
            </w:tcBorders>
          </w:tcPr>
          <w:p w14:paraId="6F85F477" w14:textId="77777777" w:rsidR="00563588" w:rsidRDefault="00563588" w:rsidP="00095AD9">
            <w:pPr>
              <w:pStyle w:val="TAL"/>
              <w:rPr>
                <w:lang w:eastAsia="zh-CN"/>
              </w:rPr>
            </w:pPr>
            <w:r>
              <w:rPr>
                <w:lang w:eastAsia="zh-CN"/>
              </w:rPr>
              <w:t>Unsigned32</w:t>
            </w:r>
          </w:p>
        </w:tc>
        <w:tc>
          <w:tcPr>
            <w:tcW w:w="709" w:type="dxa"/>
            <w:tcBorders>
              <w:bottom w:val="single" w:sz="12" w:space="0" w:color="auto"/>
            </w:tcBorders>
          </w:tcPr>
          <w:p w14:paraId="010070D2" w14:textId="77777777" w:rsidR="00563588" w:rsidRDefault="00563588" w:rsidP="00095AD9">
            <w:pPr>
              <w:pStyle w:val="TAL"/>
            </w:pPr>
            <w:proofErr w:type="gramStart"/>
            <w:r>
              <w:t>M,V</w:t>
            </w:r>
            <w:proofErr w:type="gramEnd"/>
          </w:p>
        </w:tc>
        <w:tc>
          <w:tcPr>
            <w:tcW w:w="567" w:type="dxa"/>
            <w:tcBorders>
              <w:bottom w:val="single" w:sz="12" w:space="0" w:color="auto"/>
            </w:tcBorders>
          </w:tcPr>
          <w:p w14:paraId="08F4D7DF" w14:textId="77777777" w:rsidR="00563588" w:rsidRDefault="00563588" w:rsidP="00095AD9">
            <w:pPr>
              <w:pStyle w:val="TAL"/>
            </w:pPr>
            <w:r>
              <w:t>P</w:t>
            </w:r>
          </w:p>
        </w:tc>
        <w:tc>
          <w:tcPr>
            <w:tcW w:w="709" w:type="dxa"/>
            <w:tcBorders>
              <w:bottom w:val="single" w:sz="12" w:space="0" w:color="auto"/>
            </w:tcBorders>
          </w:tcPr>
          <w:p w14:paraId="340A469A" w14:textId="77777777" w:rsidR="00563588" w:rsidRDefault="00563588" w:rsidP="00095AD9">
            <w:pPr>
              <w:pStyle w:val="TAH"/>
              <w:rPr>
                <w:b w:val="0"/>
              </w:rPr>
            </w:pPr>
          </w:p>
        </w:tc>
        <w:tc>
          <w:tcPr>
            <w:tcW w:w="567" w:type="dxa"/>
            <w:tcBorders>
              <w:top w:val="single" w:sz="4" w:space="0" w:color="auto"/>
              <w:bottom w:val="single" w:sz="12" w:space="0" w:color="auto"/>
              <w:right w:val="single" w:sz="12" w:space="0" w:color="auto"/>
            </w:tcBorders>
          </w:tcPr>
          <w:p w14:paraId="094356F5" w14:textId="77777777" w:rsidR="00563588" w:rsidRDefault="00563588" w:rsidP="00095AD9">
            <w:pPr>
              <w:pStyle w:val="TAH"/>
              <w:rPr>
                <w:b w:val="0"/>
                <w:lang w:eastAsia="ko-KR"/>
              </w:rPr>
            </w:pPr>
          </w:p>
        </w:tc>
        <w:tc>
          <w:tcPr>
            <w:tcW w:w="1268" w:type="dxa"/>
            <w:tcBorders>
              <w:top w:val="single" w:sz="4" w:space="0" w:color="auto"/>
              <w:bottom w:val="single" w:sz="12" w:space="0" w:color="auto"/>
              <w:right w:val="single" w:sz="12" w:space="0" w:color="auto"/>
            </w:tcBorders>
          </w:tcPr>
          <w:p w14:paraId="776B9808" w14:textId="77777777" w:rsidR="00563588" w:rsidRDefault="00563588" w:rsidP="00095AD9">
            <w:pPr>
              <w:pStyle w:val="TAH"/>
              <w:rPr>
                <w:b w:val="0"/>
                <w:lang w:eastAsia="ko-KR"/>
              </w:rPr>
            </w:pPr>
          </w:p>
        </w:tc>
      </w:tr>
      <w:tr w:rsidR="00563588" w14:paraId="5AB8FD5E" w14:textId="77777777" w:rsidTr="00095AD9">
        <w:trPr>
          <w:cantSplit/>
          <w:jc w:val="center"/>
        </w:trPr>
        <w:tc>
          <w:tcPr>
            <w:tcW w:w="2818" w:type="dxa"/>
            <w:tcBorders>
              <w:left w:val="single" w:sz="12" w:space="0" w:color="auto"/>
              <w:bottom w:val="single" w:sz="12" w:space="0" w:color="auto"/>
            </w:tcBorders>
          </w:tcPr>
          <w:p w14:paraId="2223D990" w14:textId="77777777" w:rsidR="00563588" w:rsidRDefault="00563588" w:rsidP="00095AD9">
            <w:pPr>
              <w:pStyle w:val="TAL"/>
            </w:pPr>
            <w:proofErr w:type="spellStart"/>
            <w:r>
              <w:t>Userplane</w:t>
            </w:r>
            <w:proofErr w:type="spellEnd"/>
            <w:r>
              <w:t>-Protocol</w:t>
            </w:r>
            <w:r>
              <w:noBreakHyphen/>
              <w:t>Result</w:t>
            </w:r>
          </w:p>
        </w:tc>
        <w:tc>
          <w:tcPr>
            <w:tcW w:w="1060" w:type="dxa"/>
            <w:tcBorders>
              <w:bottom w:val="single" w:sz="12" w:space="0" w:color="auto"/>
            </w:tcBorders>
          </w:tcPr>
          <w:p w14:paraId="545E2960" w14:textId="77777777" w:rsidR="00563588" w:rsidRDefault="00563588" w:rsidP="00095AD9">
            <w:pPr>
              <w:pStyle w:val="TAL"/>
            </w:pPr>
            <w:r>
              <w:t>3529</w:t>
            </w:r>
          </w:p>
        </w:tc>
        <w:tc>
          <w:tcPr>
            <w:tcW w:w="850" w:type="dxa"/>
            <w:tcBorders>
              <w:bottom w:val="single" w:sz="12" w:space="0" w:color="auto"/>
            </w:tcBorders>
          </w:tcPr>
          <w:p w14:paraId="3B662D54" w14:textId="77777777" w:rsidR="00563588" w:rsidRDefault="00563588" w:rsidP="00095AD9">
            <w:pPr>
              <w:pStyle w:val="TAL"/>
            </w:pPr>
            <w:r>
              <w:t>6.4.31</w:t>
            </w:r>
          </w:p>
        </w:tc>
        <w:tc>
          <w:tcPr>
            <w:tcW w:w="1134" w:type="dxa"/>
            <w:tcBorders>
              <w:bottom w:val="single" w:sz="12" w:space="0" w:color="auto"/>
            </w:tcBorders>
          </w:tcPr>
          <w:p w14:paraId="59E5C71B" w14:textId="77777777" w:rsidR="00563588" w:rsidRDefault="00563588" w:rsidP="00095AD9">
            <w:pPr>
              <w:pStyle w:val="TAL"/>
              <w:rPr>
                <w:lang w:eastAsia="zh-CN"/>
              </w:rPr>
            </w:pPr>
            <w:r>
              <w:rPr>
                <w:lang w:eastAsia="zh-CN"/>
              </w:rPr>
              <w:t>Grouped</w:t>
            </w:r>
          </w:p>
        </w:tc>
        <w:tc>
          <w:tcPr>
            <w:tcW w:w="709" w:type="dxa"/>
            <w:tcBorders>
              <w:bottom w:val="single" w:sz="12" w:space="0" w:color="auto"/>
            </w:tcBorders>
          </w:tcPr>
          <w:p w14:paraId="5F143D9C" w14:textId="77777777" w:rsidR="00563588" w:rsidRDefault="00563588" w:rsidP="00095AD9">
            <w:pPr>
              <w:pStyle w:val="TAL"/>
            </w:pPr>
            <w:r>
              <w:rPr>
                <w:lang w:eastAsia="zh-CN"/>
              </w:rPr>
              <w:t>V</w:t>
            </w:r>
          </w:p>
        </w:tc>
        <w:tc>
          <w:tcPr>
            <w:tcW w:w="567" w:type="dxa"/>
            <w:tcBorders>
              <w:bottom w:val="single" w:sz="12" w:space="0" w:color="auto"/>
            </w:tcBorders>
          </w:tcPr>
          <w:p w14:paraId="268C6B9B" w14:textId="77777777" w:rsidR="00563588" w:rsidRDefault="00563588" w:rsidP="00095AD9">
            <w:pPr>
              <w:pStyle w:val="TAL"/>
            </w:pPr>
            <w:r>
              <w:rPr>
                <w:rFonts w:hint="eastAsia"/>
                <w:lang w:eastAsia="zh-CN"/>
              </w:rPr>
              <w:t>P</w:t>
            </w:r>
          </w:p>
        </w:tc>
        <w:tc>
          <w:tcPr>
            <w:tcW w:w="709" w:type="dxa"/>
            <w:tcBorders>
              <w:bottom w:val="single" w:sz="12" w:space="0" w:color="auto"/>
            </w:tcBorders>
          </w:tcPr>
          <w:p w14:paraId="7408DC4B" w14:textId="77777777" w:rsidR="00563588" w:rsidRDefault="00563588" w:rsidP="00095AD9">
            <w:pPr>
              <w:pStyle w:val="TAH"/>
              <w:rPr>
                <w:b w:val="0"/>
              </w:rPr>
            </w:pPr>
          </w:p>
        </w:tc>
        <w:tc>
          <w:tcPr>
            <w:tcW w:w="567" w:type="dxa"/>
            <w:tcBorders>
              <w:top w:val="single" w:sz="4" w:space="0" w:color="auto"/>
              <w:bottom w:val="single" w:sz="12" w:space="0" w:color="auto"/>
              <w:right w:val="single" w:sz="12" w:space="0" w:color="auto"/>
            </w:tcBorders>
          </w:tcPr>
          <w:p w14:paraId="12F811ED" w14:textId="77777777" w:rsidR="00563588" w:rsidRDefault="00563588" w:rsidP="00095AD9">
            <w:pPr>
              <w:pStyle w:val="TAH"/>
              <w:rPr>
                <w:b w:val="0"/>
                <w:lang w:eastAsia="ko-KR"/>
              </w:rPr>
            </w:pPr>
            <w:r>
              <w:rPr>
                <w:b w:val="0"/>
                <w:lang w:eastAsia="ko-KR"/>
              </w:rPr>
              <w:t>M</w:t>
            </w:r>
          </w:p>
        </w:tc>
        <w:tc>
          <w:tcPr>
            <w:tcW w:w="1268" w:type="dxa"/>
            <w:tcBorders>
              <w:top w:val="single" w:sz="4" w:space="0" w:color="auto"/>
              <w:bottom w:val="single" w:sz="12" w:space="0" w:color="auto"/>
              <w:right w:val="single" w:sz="12" w:space="0" w:color="auto"/>
            </w:tcBorders>
          </w:tcPr>
          <w:p w14:paraId="51D45B22" w14:textId="77777777" w:rsidR="00563588" w:rsidRDefault="00563588" w:rsidP="00095AD9">
            <w:pPr>
              <w:pStyle w:val="TAH"/>
              <w:rPr>
                <w:b w:val="0"/>
                <w:lang w:eastAsia="ko-KR"/>
              </w:rPr>
            </w:pPr>
            <w:r>
              <w:rPr>
                <w:b w:val="0"/>
                <w:lang w:eastAsia="ko-KR"/>
              </w:rPr>
              <w:t>ROHC, FEC</w:t>
            </w:r>
          </w:p>
        </w:tc>
      </w:tr>
      <w:tr w:rsidR="00563588" w14:paraId="43E78F37" w14:textId="77777777" w:rsidTr="00095AD9">
        <w:trPr>
          <w:cantSplit/>
          <w:jc w:val="center"/>
        </w:trPr>
        <w:tc>
          <w:tcPr>
            <w:tcW w:w="9682" w:type="dxa"/>
            <w:gridSpan w:val="9"/>
            <w:tcBorders>
              <w:top w:val="single" w:sz="12" w:space="0" w:color="auto"/>
              <w:left w:val="single" w:sz="12" w:space="0" w:color="auto"/>
              <w:bottom w:val="single" w:sz="12" w:space="0" w:color="auto"/>
              <w:right w:val="single" w:sz="12" w:space="0" w:color="auto"/>
            </w:tcBorders>
          </w:tcPr>
          <w:p w14:paraId="05DCED12" w14:textId="77777777" w:rsidR="00563588" w:rsidRDefault="00563588" w:rsidP="00095AD9">
            <w:pPr>
              <w:pStyle w:val="NF"/>
            </w:pPr>
            <w:r>
              <w:t>NOTE 1:</w:t>
            </w:r>
            <w:r>
              <w:tab/>
              <w:t>The AVP header bit denoted as 'M', indicates whether support of the AVP is required. The AVP header bit denoted as 'V', indicates whether the optional Vendor-ID field is present in the AVP header. For further details, see IETF RFC 6733 [27].</w:t>
            </w:r>
          </w:p>
          <w:p w14:paraId="077F90ED" w14:textId="77777777" w:rsidR="00563588" w:rsidRDefault="00563588" w:rsidP="00095AD9">
            <w:pPr>
              <w:pStyle w:val="NF"/>
            </w:pPr>
            <w:r>
              <w:t xml:space="preserve">NOTE </w:t>
            </w:r>
            <w:r>
              <w:rPr>
                <w:lang w:eastAsia="ko-KR"/>
              </w:rPr>
              <w:t>2</w:t>
            </w:r>
            <w:r>
              <w:t>:</w:t>
            </w:r>
            <w:r>
              <w:tab/>
              <w:t xml:space="preserve">AVPs marked with a supported feature are applicable as described in </w:t>
            </w:r>
            <w:r>
              <w:rPr>
                <w:rFonts w:hint="eastAsia"/>
                <w:lang w:eastAsia="ko-KR"/>
              </w:rPr>
              <w:t>clause</w:t>
            </w:r>
            <w:r>
              <w:rPr>
                <w:lang w:eastAsia="ko-KR"/>
              </w:rPr>
              <w:t> </w:t>
            </w:r>
            <w:r>
              <w:t>6.5.2.</w:t>
            </w:r>
          </w:p>
        </w:tc>
      </w:tr>
    </w:tbl>
    <w:p w14:paraId="256E16E3" w14:textId="77777777" w:rsidR="00563588" w:rsidRDefault="00563588" w:rsidP="00563588"/>
    <w:p w14:paraId="0B70B725" w14:textId="77777777" w:rsidR="00563588" w:rsidRDefault="00563588" w:rsidP="00563588">
      <w:r>
        <w:t>For all AVPs which contain bit masks and are of the type Unsigned32 or Unsigned64, bit 0 shall be the least significant bit. For example, to get the value of bit 0, a bit mask of 0x0001 should be used.</w:t>
      </w:r>
    </w:p>
    <w:p w14:paraId="7E2EAE26" w14:textId="77777777" w:rsidR="00563588" w:rsidRDefault="00563588" w:rsidP="00563588">
      <w:r>
        <w:t>Every AVP of type Grouped is defined by means of the ABNF syntax in IETF RFC 2234 [13] and according to the rules in IETF RFC 6733 [27].</w:t>
      </w:r>
    </w:p>
    <w:p w14:paraId="70FE3FC7" w14:textId="776E28A9" w:rsidR="00563588" w:rsidRDefault="00563588" w:rsidP="00563588"/>
    <w:p w14:paraId="16EEEAC9" w14:textId="5F62C063" w:rsidR="00563588" w:rsidRPr="008C6891" w:rsidRDefault="00563588" w:rsidP="005635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613A">
        <w:rPr>
          <w:rFonts w:eastAsia="DengXian"/>
          <w:noProof/>
          <w:color w:val="0000FF"/>
          <w:sz w:val="28"/>
          <w:szCs w:val="28"/>
        </w:rPr>
        <w:t>5</w:t>
      </w:r>
      <w:r>
        <w:rPr>
          <w:rFonts w:eastAsia="DengXian"/>
          <w:noProof/>
          <w:color w:val="0000FF"/>
          <w:sz w:val="28"/>
          <w:szCs w:val="28"/>
        </w:rPr>
        <w:t>th</w:t>
      </w:r>
      <w:r w:rsidRPr="008C6891">
        <w:rPr>
          <w:rFonts w:eastAsia="DengXian"/>
          <w:noProof/>
          <w:color w:val="0000FF"/>
          <w:sz w:val="28"/>
          <w:szCs w:val="28"/>
        </w:rPr>
        <w:t xml:space="preserve"> Change ***</w:t>
      </w:r>
    </w:p>
    <w:p w14:paraId="10E82695" w14:textId="5B933825" w:rsidR="00563588" w:rsidRDefault="00563588" w:rsidP="00563588">
      <w:pPr>
        <w:pStyle w:val="Heading3"/>
        <w:overflowPunct w:val="0"/>
        <w:autoSpaceDE w:val="0"/>
        <w:autoSpaceDN w:val="0"/>
        <w:adjustRightInd w:val="0"/>
        <w:textAlignment w:val="baseline"/>
      </w:pPr>
      <w:r>
        <w:lastRenderedPageBreak/>
        <w:t>6.4.</w:t>
      </w:r>
      <w:r>
        <w:rPr>
          <w:lang w:eastAsia="zh-CN"/>
        </w:rPr>
        <w:t>4</w:t>
      </w:r>
      <w:r>
        <w:tab/>
        <w:t>MBMS</w:t>
      </w:r>
      <w:r>
        <w:noBreakHyphen/>
        <w:t>Bearer</w:t>
      </w:r>
      <w:r>
        <w:noBreakHyphen/>
        <w:t>Event AVP</w:t>
      </w:r>
      <w:bookmarkEnd w:id="61"/>
      <w:bookmarkEnd w:id="62"/>
    </w:p>
    <w:p w14:paraId="351CED48" w14:textId="77777777" w:rsidR="00563588" w:rsidRDefault="00563588" w:rsidP="00563588">
      <w:r>
        <w:t>The MBMS</w:t>
      </w:r>
      <w:r>
        <w:noBreakHyphen/>
        <w:t>Bearer-Event AVP (AVP code 3502) is of type Unsigned32 and it shall contain a bit mask with values as defined table </w:t>
      </w:r>
      <w:smartTag w:uri="urn:schemas-microsoft-com:office:smarttags" w:element="chsdate">
        <w:smartTagPr>
          <w:attr w:name="Year" w:val="1899"/>
          <w:attr w:name="Month" w:val="12"/>
          <w:attr w:name="Day" w:val="30"/>
          <w:attr w:name="IsLunarDate" w:val="False"/>
          <w:attr w:name="IsROCDate" w:val="False"/>
        </w:smartTagPr>
        <w:r>
          <w:t>6.4.4</w:t>
        </w:r>
      </w:smartTag>
      <w:r>
        <w:t>-1. Several bits may be set in combination except for bit 0 and bit 1.</w:t>
      </w:r>
    </w:p>
    <w:p w14:paraId="31C7C41D" w14:textId="77777777" w:rsidR="00563588" w:rsidRDefault="00563588" w:rsidP="00563588">
      <w:pPr>
        <w:pStyle w:val="TH"/>
      </w:pPr>
      <w:r>
        <w:t>Table </w:t>
      </w:r>
      <w:smartTag w:uri="urn:schemas-microsoft-com:office:smarttags" w:element="chsdate">
        <w:smartTagPr>
          <w:attr w:name="Year" w:val="1899"/>
          <w:attr w:name="Month" w:val="12"/>
          <w:attr w:name="Day" w:val="30"/>
          <w:attr w:name="IsLunarDate" w:val="False"/>
          <w:attr w:name="IsROCDate" w:val="False"/>
        </w:smartTagPr>
        <w:r>
          <w:t>6.4.4</w:t>
        </w:r>
      </w:smartTag>
      <w:r>
        <w:t>-1: MBMS</w:t>
      </w:r>
      <w:r>
        <w:noBreakHyphen/>
        <w:t>Bearer</w:t>
      </w:r>
      <w:r>
        <w:noBreakHyphen/>
        <w:t>Event AVP</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958"/>
        <w:gridCol w:w="3048"/>
        <w:gridCol w:w="5598"/>
      </w:tblGrid>
      <w:tr w:rsidR="00563588" w14:paraId="1E801FF0" w14:textId="77777777" w:rsidTr="00095AD9">
        <w:trPr>
          <w:cantSplit/>
          <w:jc w:val="center"/>
        </w:trPr>
        <w:tc>
          <w:tcPr>
            <w:tcW w:w="958" w:type="dxa"/>
          </w:tcPr>
          <w:p w14:paraId="57BB6805" w14:textId="77777777" w:rsidR="00563588" w:rsidRDefault="00563588" w:rsidP="00095AD9">
            <w:pPr>
              <w:pStyle w:val="TAH"/>
            </w:pPr>
            <w:r>
              <w:t>Bit</w:t>
            </w:r>
          </w:p>
        </w:tc>
        <w:tc>
          <w:tcPr>
            <w:tcW w:w="3048" w:type="dxa"/>
          </w:tcPr>
          <w:p w14:paraId="4B927FB4" w14:textId="77777777" w:rsidR="00563588" w:rsidRDefault="00563588" w:rsidP="00095AD9">
            <w:pPr>
              <w:pStyle w:val="TAH"/>
            </w:pPr>
            <w:r>
              <w:t>Name</w:t>
            </w:r>
          </w:p>
        </w:tc>
        <w:tc>
          <w:tcPr>
            <w:tcW w:w="5598" w:type="dxa"/>
          </w:tcPr>
          <w:p w14:paraId="4E39E7D8" w14:textId="77777777" w:rsidR="00563588" w:rsidRDefault="00563588" w:rsidP="00095AD9">
            <w:pPr>
              <w:pStyle w:val="TAH"/>
            </w:pPr>
            <w:r>
              <w:t>Description</w:t>
            </w:r>
          </w:p>
        </w:tc>
      </w:tr>
      <w:tr w:rsidR="00563588" w14:paraId="64400F96" w14:textId="77777777" w:rsidTr="00095AD9">
        <w:trPr>
          <w:cantSplit/>
          <w:jc w:val="center"/>
        </w:trPr>
        <w:tc>
          <w:tcPr>
            <w:tcW w:w="958" w:type="dxa"/>
          </w:tcPr>
          <w:p w14:paraId="34560531" w14:textId="77777777" w:rsidR="00563588" w:rsidRDefault="00563588" w:rsidP="00095AD9">
            <w:pPr>
              <w:pStyle w:val="TAC"/>
            </w:pPr>
            <w:r>
              <w:t>0</w:t>
            </w:r>
          </w:p>
        </w:tc>
        <w:tc>
          <w:tcPr>
            <w:tcW w:w="3048" w:type="dxa"/>
          </w:tcPr>
          <w:p w14:paraId="6311FBD2" w14:textId="77777777" w:rsidR="00563588" w:rsidRDefault="00563588" w:rsidP="00095AD9">
            <w:pPr>
              <w:pStyle w:val="TAL"/>
            </w:pPr>
            <w:r>
              <w:t>Bearer Terminated</w:t>
            </w:r>
          </w:p>
        </w:tc>
        <w:tc>
          <w:tcPr>
            <w:tcW w:w="5598" w:type="dxa"/>
          </w:tcPr>
          <w:p w14:paraId="43F68B05" w14:textId="2BC10BD7" w:rsidR="00563588" w:rsidRDefault="00563588" w:rsidP="00095AD9">
            <w:pPr>
              <w:pStyle w:val="TAL"/>
            </w:pPr>
            <w:r>
              <w:t>The MBMS bearer was terminated.</w:t>
            </w:r>
          </w:p>
        </w:tc>
      </w:tr>
      <w:tr w:rsidR="00563588" w14:paraId="498E3C48" w14:textId="77777777" w:rsidTr="00095AD9">
        <w:trPr>
          <w:cantSplit/>
          <w:jc w:val="center"/>
        </w:trPr>
        <w:tc>
          <w:tcPr>
            <w:tcW w:w="958" w:type="dxa"/>
          </w:tcPr>
          <w:p w14:paraId="08A2E65B" w14:textId="77777777" w:rsidR="00563588" w:rsidRDefault="00563588" w:rsidP="00095AD9">
            <w:pPr>
              <w:pStyle w:val="TAC"/>
            </w:pPr>
            <w:r>
              <w:t>1</w:t>
            </w:r>
          </w:p>
        </w:tc>
        <w:tc>
          <w:tcPr>
            <w:tcW w:w="3048" w:type="dxa"/>
          </w:tcPr>
          <w:p w14:paraId="6C6BE402" w14:textId="77777777" w:rsidR="00563588" w:rsidRDefault="00563588" w:rsidP="00095AD9">
            <w:pPr>
              <w:pStyle w:val="TAL"/>
            </w:pPr>
            <w:r>
              <w:t>Bearer Activated</w:t>
            </w:r>
          </w:p>
        </w:tc>
        <w:tc>
          <w:tcPr>
            <w:tcW w:w="5598" w:type="dxa"/>
          </w:tcPr>
          <w:p w14:paraId="02170E5A" w14:textId="77777777" w:rsidR="00563588" w:rsidRDefault="00563588" w:rsidP="00095AD9">
            <w:pPr>
              <w:pStyle w:val="TAL"/>
            </w:pPr>
            <w:r>
              <w:t>The MBMS bearer was activated.</w:t>
            </w:r>
          </w:p>
        </w:tc>
      </w:tr>
      <w:tr w:rsidR="00563588" w14:paraId="3AB93C6C" w14:textId="77777777" w:rsidTr="00095AD9">
        <w:trPr>
          <w:cantSplit/>
          <w:jc w:val="center"/>
        </w:trPr>
        <w:tc>
          <w:tcPr>
            <w:tcW w:w="958" w:type="dxa"/>
          </w:tcPr>
          <w:p w14:paraId="70AB68BA" w14:textId="77777777" w:rsidR="00563588" w:rsidRDefault="00563588" w:rsidP="00095AD9">
            <w:pPr>
              <w:pStyle w:val="TAC"/>
            </w:pPr>
            <w:r>
              <w:t>2</w:t>
            </w:r>
          </w:p>
        </w:tc>
        <w:tc>
          <w:tcPr>
            <w:tcW w:w="3048" w:type="dxa"/>
          </w:tcPr>
          <w:p w14:paraId="7ADD9EDA" w14:textId="77777777" w:rsidR="00563588" w:rsidRDefault="00563588" w:rsidP="00095AD9">
            <w:pPr>
              <w:pStyle w:val="TAL"/>
            </w:pPr>
            <w:proofErr w:type="spellStart"/>
            <w:r>
              <w:t>Userplane</w:t>
            </w:r>
            <w:proofErr w:type="spellEnd"/>
            <w:r>
              <w:t xml:space="preserve"> Event</w:t>
            </w:r>
          </w:p>
        </w:tc>
        <w:tc>
          <w:tcPr>
            <w:tcW w:w="5598" w:type="dxa"/>
          </w:tcPr>
          <w:p w14:paraId="232417FE" w14:textId="77777777" w:rsidR="00563588" w:rsidRDefault="00563588" w:rsidP="00095AD9">
            <w:pPr>
              <w:pStyle w:val="TAL"/>
            </w:pPr>
            <w:r>
              <w:t xml:space="preserve">The </w:t>
            </w:r>
            <w:proofErr w:type="spellStart"/>
            <w:r>
              <w:t>userplane</w:t>
            </w:r>
            <w:proofErr w:type="spellEnd"/>
            <w:r>
              <w:t xml:space="preserve"> event is reported, and the result is further indicated in the </w:t>
            </w:r>
            <w:proofErr w:type="spellStart"/>
            <w:r>
              <w:t>Userplane</w:t>
            </w:r>
            <w:proofErr w:type="spellEnd"/>
            <w:r>
              <w:t>-Protocol</w:t>
            </w:r>
            <w:r>
              <w:noBreakHyphen/>
              <w:t>Result AVP.</w:t>
            </w:r>
          </w:p>
        </w:tc>
      </w:tr>
      <w:tr w:rsidR="005A7EFE" w:rsidRPr="002B710E" w14:paraId="7A9442B4" w14:textId="77777777" w:rsidTr="005A7EFE">
        <w:trPr>
          <w:cantSplit/>
          <w:jc w:val="center"/>
          <w:ins w:id="81" w:author="Maria Liang" w:date="2021-09-13T13:43:00Z"/>
        </w:trPr>
        <w:tc>
          <w:tcPr>
            <w:tcW w:w="958" w:type="dxa"/>
            <w:tcBorders>
              <w:top w:val="single" w:sz="12" w:space="0" w:color="auto"/>
              <w:left w:val="single" w:sz="12" w:space="0" w:color="auto"/>
              <w:bottom w:val="single" w:sz="12" w:space="0" w:color="auto"/>
              <w:right w:val="single" w:sz="12" w:space="0" w:color="auto"/>
            </w:tcBorders>
          </w:tcPr>
          <w:p w14:paraId="54A3C5F3" w14:textId="77777777" w:rsidR="005A7EFE" w:rsidRPr="005A7EFE" w:rsidRDefault="005A7EFE" w:rsidP="005A7EFE">
            <w:pPr>
              <w:pStyle w:val="TAC"/>
              <w:rPr>
                <w:ins w:id="82" w:author="Maria Liang" w:date="2021-09-13T13:43:00Z"/>
              </w:rPr>
            </w:pPr>
            <w:ins w:id="83" w:author="Maria Liang" w:date="2021-09-13T13:43:00Z">
              <w:r w:rsidRPr="005A7EFE">
                <w:rPr>
                  <w:rFonts w:hint="eastAsia"/>
                </w:rPr>
                <w:t>3</w:t>
              </w:r>
            </w:ins>
          </w:p>
        </w:tc>
        <w:tc>
          <w:tcPr>
            <w:tcW w:w="3048" w:type="dxa"/>
            <w:tcBorders>
              <w:top w:val="single" w:sz="12" w:space="0" w:color="auto"/>
              <w:left w:val="single" w:sz="4" w:space="0" w:color="auto"/>
              <w:bottom w:val="single" w:sz="12" w:space="0" w:color="auto"/>
              <w:right w:val="single" w:sz="12" w:space="0" w:color="auto"/>
            </w:tcBorders>
          </w:tcPr>
          <w:p w14:paraId="29EDEA2C" w14:textId="1004E03C" w:rsidR="005A7EFE" w:rsidRPr="005A7EFE" w:rsidRDefault="005A7EFE" w:rsidP="005A7EFE">
            <w:pPr>
              <w:pStyle w:val="TAL"/>
              <w:rPr>
                <w:ins w:id="84" w:author="Maria Liang" w:date="2021-09-13T13:43:00Z"/>
              </w:rPr>
            </w:pPr>
            <w:ins w:id="85" w:author="Maria Liang" w:date="2021-09-13T13:43:00Z">
              <w:r w:rsidRPr="005A7EFE">
                <w:t>Bearer Activat</w:t>
              </w:r>
            </w:ins>
            <w:ins w:id="86" w:author="Maria Liang" w:date="2021-09-21T16:01:00Z">
              <w:r w:rsidR="00C42292">
                <w:t>ion</w:t>
              </w:r>
            </w:ins>
            <w:ins w:id="87" w:author="Maria Liang" w:date="2021-09-13T13:43:00Z">
              <w:r w:rsidRPr="005A7EFE">
                <w:t xml:space="preserve"> Failure</w:t>
              </w:r>
            </w:ins>
          </w:p>
        </w:tc>
        <w:tc>
          <w:tcPr>
            <w:tcW w:w="5598" w:type="dxa"/>
            <w:tcBorders>
              <w:top w:val="single" w:sz="12" w:space="0" w:color="auto"/>
              <w:left w:val="single" w:sz="4" w:space="0" w:color="auto"/>
              <w:bottom w:val="single" w:sz="12" w:space="0" w:color="auto"/>
              <w:right w:val="single" w:sz="12" w:space="0" w:color="auto"/>
            </w:tcBorders>
          </w:tcPr>
          <w:p w14:paraId="273D6D3B" w14:textId="06254D42" w:rsidR="005A7EFE" w:rsidRPr="005A7EFE" w:rsidRDefault="005A7EFE" w:rsidP="005A7EFE">
            <w:pPr>
              <w:pStyle w:val="TAL"/>
              <w:rPr>
                <w:ins w:id="88" w:author="Maria Liang" w:date="2021-09-13T13:43:00Z"/>
              </w:rPr>
            </w:pPr>
            <w:ins w:id="89" w:author="Maria Liang" w:date="2021-09-13T13:43:00Z">
              <w:r w:rsidRPr="005A7EFE">
                <w:t>The MBMS bearer is not activated successfully based on the MBMS-Start-Time.</w:t>
              </w:r>
            </w:ins>
          </w:p>
        </w:tc>
      </w:tr>
    </w:tbl>
    <w:p w14:paraId="6F4FCA35" w14:textId="66B1CCED" w:rsidR="00563588" w:rsidRDefault="00563588" w:rsidP="00563588"/>
    <w:p w14:paraId="113AF59B" w14:textId="213FCCAD" w:rsidR="00563588" w:rsidRPr="008C6891" w:rsidRDefault="00563588" w:rsidP="005635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613A">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630D3E53" w14:textId="77777777" w:rsidR="00563588" w:rsidRDefault="00563588" w:rsidP="00563588">
      <w:pPr>
        <w:pStyle w:val="Heading3"/>
        <w:overflowPunct w:val="0"/>
        <w:autoSpaceDE w:val="0"/>
        <w:autoSpaceDN w:val="0"/>
        <w:adjustRightInd w:val="0"/>
        <w:textAlignment w:val="baseline"/>
      </w:pPr>
      <w:bookmarkStart w:id="90" w:name="_Toc28002777"/>
      <w:bookmarkStart w:id="91" w:name="_Toc68165759"/>
      <w:r>
        <w:t>6.4.</w:t>
      </w:r>
      <w:r>
        <w:rPr>
          <w:lang w:eastAsia="zh-CN"/>
        </w:rPr>
        <w:t>5</w:t>
      </w:r>
      <w:r>
        <w:tab/>
        <w:t>MBMS</w:t>
      </w:r>
      <w:r>
        <w:noBreakHyphen/>
        <w:t>Bearer</w:t>
      </w:r>
      <w:r>
        <w:noBreakHyphen/>
        <w:t>Event</w:t>
      </w:r>
      <w:r>
        <w:noBreakHyphen/>
        <w:t>Notification AVP</w:t>
      </w:r>
      <w:bookmarkEnd w:id="90"/>
      <w:bookmarkEnd w:id="91"/>
    </w:p>
    <w:p w14:paraId="0E1CE5B9" w14:textId="77777777" w:rsidR="00563588" w:rsidRDefault="00563588" w:rsidP="00563588">
      <w:r>
        <w:t>The MBMS</w:t>
      </w:r>
      <w:r>
        <w:noBreakHyphen/>
        <w:t>Bearer</w:t>
      </w:r>
      <w:r>
        <w:noBreakHyphen/>
        <w:t>Event-Notification AVP (AVP code 3503) is of type Grouped. It is used by the BM</w:t>
      </w:r>
      <w:r>
        <w:noBreakHyphen/>
        <w:t>SC to notify the GCS AS about an MBMS bearer event.</w:t>
      </w:r>
    </w:p>
    <w:p w14:paraId="05A5AF72" w14:textId="77777777" w:rsidR="00563588" w:rsidRDefault="00563588" w:rsidP="00563588">
      <w:pPr>
        <w:keepNext/>
      </w:pPr>
      <w:r>
        <w:t>AVP Format:</w:t>
      </w:r>
    </w:p>
    <w:p w14:paraId="40485599" w14:textId="77777777" w:rsidR="00563588" w:rsidRDefault="00563588" w:rsidP="00563588">
      <w:pPr>
        <w:pStyle w:val="PL"/>
        <w:keepNext/>
      </w:pPr>
      <w:r>
        <w:t>MBMS-Bearer-Event-Notification::=    &lt; AVP Header: 3503 &gt;</w:t>
      </w:r>
    </w:p>
    <w:p w14:paraId="3208965D" w14:textId="77777777" w:rsidR="00563588" w:rsidRDefault="00563588" w:rsidP="00563588">
      <w:pPr>
        <w:pStyle w:val="PL"/>
        <w:keepNext/>
      </w:pPr>
      <w:r>
        <w:t xml:space="preserve">                                     { TMGI}</w:t>
      </w:r>
    </w:p>
    <w:p w14:paraId="0E7D4814" w14:textId="77777777" w:rsidR="00563588" w:rsidRDefault="00563588" w:rsidP="00563588">
      <w:pPr>
        <w:pStyle w:val="PL"/>
        <w:keepNext/>
      </w:pPr>
      <w:r>
        <w:t xml:space="preserve">                                     { MBMS-Flow-Identifier }</w:t>
      </w:r>
    </w:p>
    <w:p w14:paraId="7742D605" w14:textId="77777777" w:rsidR="00563588" w:rsidRDefault="00563588" w:rsidP="00563588">
      <w:pPr>
        <w:pStyle w:val="PL"/>
        <w:keepNext/>
      </w:pPr>
      <w:r>
        <w:t xml:space="preserve">                                     { MBMS-Bearer-Event }</w:t>
      </w:r>
    </w:p>
    <w:p w14:paraId="23C37387" w14:textId="5AF68FC0" w:rsidR="005A7EFE" w:rsidRDefault="005A7EFE" w:rsidP="00563588">
      <w:pPr>
        <w:pStyle w:val="PL"/>
        <w:keepNext/>
        <w:rPr>
          <w:ins w:id="92" w:author="Maria Liang" w:date="2021-09-13T13:44:00Z"/>
        </w:rPr>
      </w:pPr>
      <w:ins w:id="93" w:author="Maria Liang" w:date="2021-09-13T13:44:00Z">
        <w:r w:rsidRPr="005A7EFE">
          <w:t xml:space="preserve">                                     [ MBMS-Bearer-Event-Diagnostic-Info ]</w:t>
        </w:r>
      </w:ins>
    </w:p>
    <w:p w14:paraId="5A1964D7" w14:textId="4EBF80F7" w:rsidR="00563588" w:rsidRDefault="00563588" w:rsidP="00563588">
      <w:pPr>
        <w:pStyle w:val="PL"/>
        <w:keepNext/>
        <w:rPr>
          <w:bCs/>
          <w:noProof w:val="0"/>
        </w:rPr>
      </w:pPr>
      <w:r>
        <w:t xml:space="preserve">                                    *[ Userplane-Protocol</w:t>
      </w:r>
      <w:r>
        <w:noBreakHyphen/>
        <w:t>Result ]</w:t>
      </w:r>
    </w:p>
    <w:p w14:paraId="1B3E8305" w14:textId="77777777" w:rsidR="00563588" w:rsidRDefault="00563588" w:rsidP="00563588">
      <w:pPr>
        <w:pStyle w:val="PL"/>
        <w:keepNext/>
      </w:pPr>
      <w:r>
        <w:t xml:space="preserve">                                    *[ AVP ]</w:t>
      </w:r>
    </w:p>
    <w:p w14:paraId="48351468" w14:textId="77777777" w:rsidR="00563588" w:rsidRDefault="00563588" w:rsidP="00563588">
      <w:pPr>
        <w:pStyle w:val="PL"/>
      </w:pPr>
    </w:p>
    <w:p w14:paraId="002315D0" w14:textId="1F1E3099" w:rsidR="00563588" w:rsidRPr="008C6891" w:rsidRDefault="00563588" w:rsidP="005635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613A">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0C31D0C5" w14:textId="77777777" w:rsidR="0012596A" w:rsidRPr="00A16802" w:rsidRDefault="0012596A" w:rsidP="00A16802">
      <w:pPr>
        <w:pStyle w:val="Heading3"/>
        <w:overflowPunct w:val="0"/>
        <w:autoSpaceDE w:val="0"/>
        <w:autoSpaceDN w:val="0"/>
        <w:adjustRightInd w:val="0"/>
        <w:textAlignment w:val="baseline"/>
        <w:rPr>
          <w:ins w:id="94" w:author="Maria Liang" w:date="2021-09-13T13:48:00Z"/>
        </w:rPr>
      </w:pPr>
      <w:ins w:id="95" w:author="Maria Liang" w:date="2021-09-13T13:48:00Z">
        <w:r w:rsidRPr="00A16802">
          <w:t>6.4.m</w:t>
        </w:r>
        <w:r w:rsidRPr="00A16802">
          <w:tab/>
          <w:t>MBMS</w:t>
        </w:r>
        <w:r w:rsidRPr="00A16802">
          <w:noBreakHyphen/>
          <w:t>Bearer</w:t>
        </w:r>
        <w:r w:rsidRPr="00A16802">
          <w:noBreakHyphen/>
          <w:t>Event</w:t>
        </w:r>
        <w:r w:rsidRPr="00A16802">
          <w:noBreakHyphen/>
          <w:t>Diagnostic-Info AVP</w:t>
        </w:r>
      </w:ins>
    </w:p>
    <w:p w14:paraId="6E22BCE7" w14:textId="0DED71F0" w:rsidR="0012596A" w:rsidRPr="002B710E" w:rsidRDefault="0012596A" w:rsidP="0012596A">
      <w:pPr>
        <w:rPr>
          <w:ins w:id="96" w:author="Maria Liang" w:date="2021-09-13T13:48:00Z"/>
          <w:color w:val="FF0000"/>
        </w:rPr>
      </w:pPr>
      <w:ins w:id="97" w:author="Maria Liang" w:date="2021-09-13T13:48:00Z">
        <w:r w:rsidRPr="002B710E">
          <w:rPr>
            <w:color w:val="FF0000"/>
          </w:rPr>
          <w:t>The MBMS</w:t>
        </w:r>
        <w:r w:rsidRPr="002B710E">
          <w:rPr>
            <w:color w:val="FF0000"/>
          </w:rPr>
          <w:noBreakHyphen/>
          <w:t>Bearer</w:t>
        </w:r>
        <w:r w:rsidRPr="002B710E">
          <w:rPr>
            <w:color w:val="FF0000"/>
          </w:rPr>
          <w:noBreakHyphen/>
          <w:t>Event-</w:t>
        </w:r>
        <w:r w:rsidRPr="009A3EB9">
          <w:rPr>
            <w:color w:val="FF0000"/>
          </w:rPr>
          <w:t>Diagnostic-</w:t>
        </w:r>
        <w:r>
          <w:rPr>
            <w:color w:val="FF0000"/>
          </w:rPr>
          <w:t>Info</w:t>
        </w:r>
        <w:r w:rsidRPr="009A3EB9">
          <w:rPr>
            <w:color w:val="FF0000"/>
          </w:rPr>
          <w:t xml:space="preserve"> </w:t>
        </w:r>
        <w:r w:rsidRPr="002B710E">
          <w:rPr>
            <w:color w:val="FF0000"/>
          </w:rPr>
          <w:t xml:space="preserve">AVP (AVP code </w:t>
        </w:r>
      </w:ins>
      <w:ins w:id="98" w:author="Maria Liang" w:date="2021-09-13T13:49:00Z">
        <w:r>
          <w:rPr>
            <w:color w:val="FF0000"/>
          </w:rPr>
          <w:t>3533</w:t>
        </w:r>
      </w:ins>
      <w:ins w:id="99" w:author="Maria Liang" w:date="2021-09-13T13:48:00Z">
        <w:r w:rsidRPr="002B710E">
          <w:rPr>
            <w:color w:val="FF0000"/>
          </w:rPr>
          <w:t xml:space="preserve">) is of type </w:t>
        </w:r>
        <w:r w:rsidRPr="000C5D23">
          <w:rPr>
            <w:color w:val="FF0000"/>
          </w:rPr>
          <w:t>Enumerated</w:t>
        </w:r>
        <w:r>
          <w:rPr>
            <w:color w:val="FF0000"/>
          </w:rPr>
          <w:t>. It</w:t>
        </w:r>
        <w:r w:rsidRPr="000C5D23">
          <w:rPr>
            <w:color w:val="FF0000"/>
          </w:rPr>
          <w:t xml:space="preserve"> indicate</w:t>
        </w:r>
        <w:r>
          <w:rPr>
            <w:color w:val="FF0000"/>
          </w:rPr>
          <w:t>s</w:t>
        </w:r>
        <w:r w:rsidRPr="000C5D23">
          <w:rPr>
            <w:color w:val="FF0000"/>
          </w:rPr>
          <w:t xml:space="preserve"> the </w:t>
        </w:r>
        <w:r>
          <w:rPr>
            <w:color w:val="FF0000"/>
          </w:rPr>
          <w:t xml:space="preserve">diagnostic </w:t>
        </w:r>
        <w:r w:rsidRPr="000C5D23">
          <w:rPr>
            <w:color w:val="FF0000"/>
          </w:rPr>
          <w:t xml:space="preserve">reason </w:t>
        </w:r>
        <w:r>
          <w:rPr>
            <w:color w:val="FF0000"/>
          </w:rPr>
          <w:t>of an event notified</w:t>
        </w:r>
        <w:r w:rsidRPr="000C5D23">
          <w:rPr>
            <w:color w:val="FF0000"/>
          </w:rPr>
          <w:t>.</w:t>
        </w:r>
        <w:r>
          <w:rPr>
            <w:color w:val="FF0000"/>
          </w:rPr>
          <w:t xml:space="preserve"> </w:t>
        </w:r>
        <w:r w:rsidRPr="00C32DAE">
          <w:rPr>
            <w:color w:val="FF0000"/>
          </w:rPr>
          <w:t>The following values are supported:</w:t>
        </w:r>
      </w:ins>
    </w:p>
    <w:p w14:paraId="45B5D19E" w14:textId="77777777" w:rsidR="0012596A" w:rsidRPr="0044087D" w:rsidRDefault="0012596A" w:rsidP="0012596A">
      <w:pPr>
        <w:rPr>
          <w:ins w:id="100" w:author="Maria Liang" w:date="2021-09-13T13:48:00Z"/>
          <w:color w:val="FF0000"/>
        </w:rPr>
      </w:pPr>
      <w:ins w:id="101" w:author="Maria Liang" w:date="2021-09-13T13:48:00Z">
        <w:r>
          <w:rPr>
            <w:color w:val="FF0000"/>
          </w:rPr>
          <w:t>TMGI-Expiry</w:t>
        </w:r>
        <w:r w:rsidRPr="0044087D">
          <w:rPr>
            <w:color w:val="FF0000"/>
          </w:rPr>
          <w:t xml:space="preserve"> (0)</w:t>
        </w:r>
      </w:ins>
    </w:p>
    <w:p w14:paraId="6B378339" w14:textId="77777777" w:rsidR="0012596A" w:rsidRDefault="0012596A" w:rsidP="0012596A">
      <w:pPr>
        <w:rPr>
          <w:ins w:id="102" w:author="Maria Liang" w:date="2021-09-13T13:48:00Z"/>
          <w:color w:val="FF0000"/>
        </w:rPr>
      </w:pPr>
      <w:ins w:id="103" w:author="Maria Liang" w:date="2021-09-13T13:48:00Z">
        <w:r w:rsidRPr="0044087D">
          <w:rPr>
            <w:color w:val="FF0000"/>
          </w:rPr>
          <w:tab/>
          <w:t xml:space="preserve">The MBMS bearer </w:t>
        </w:r>
        <w:r>
          <w:rPr>
            <w:color w:val="FF0000"/>
          </w:rPr>
          <w:t xml:space="preserve">was terminated due to </w:t>
        </w:r>
        <w:r w:rsidRPr="004F4379">
          <w:rPr>
            <w:color w:val="FF0000"/>
          </w:rPr>
          <w:t>the expiry of TMGI</w:t>
        </w:r>
        <w:r w:rsidRPr="0044087D">
          <w:rPr>
            <w:color w:val="FF0000"/>
          </w:rPr>
          <w:t>.</w:t>
        </w:r>
      </w:ins>
    </w:p>
    <w:p w14:paraId="4BB1FFF7" w14:textId="77777777" w:rsidR="0012596A" w:rsidRPr="0044087D" w:rsidRDefault="0012596A" w:rsidP="0012596A">
      <w:pPr>
        <w:rPr>
          <w:ins w:id="104" w:author="Maria Liang" w:date="2021-09-13T13:48:00Z"/>
          <w:color w:val="FF0000"/>
        </w:rPr>
      </w:pPr>
      <w:ins w:id="105" w:author="Maria Liang" w:date="2021-09-13T13:48:00Z">
        <w:r>
          <w:rPr>
            <w:rFonts w:hint="eastAsia"/>
            <w:color w:val="FF0000"/>
            <w:lang w:eastAsia="zh-CN"/>
          </w:rPr>
          <w:t>M</w:t>
        </w:r>
        <w:r>
          <w:rPr>
            <w:color w:val="FF0000"/>
            <w:lang w:eastAsia="zh-CN"/>
          </w:rPr>
          <w:t>BMS-GW-Not-Establishment</w:t>
        </w:r>
        <w:r w:rsidRPr="0044087D">
          <w:rPr>
            <w:color w:val="FF0000"/>
          </w:rPr>
          <w:t xml:space="preserve"> (</w:t>
        </w:r>
        <w:r>
          <w:rPr>
            <w:color w:val="FF0000"/>
          </w:rPr>
          <w:t>1</w:t>
        </w:r>
        <w:r w:rsidRPr="0044087D">
          <w:rPr>
            <w:color w:val="FF0000"/>
          </w:rPr>
          <w:t>)</w:t>
        </w:r>
      </w:ins>
    </w:p>
    <w:p w14:paraId="06B5940E" w14:textId="77777777" w:rsidR="0012596A" w:rsidRDefault="0012596A" w:rsidP="0012596A">
      <w:pPr>
        <w:rPr>
          <w:ins w:id="106" w:author="Maria Liang" w:date="2021-09-13T13:48:00Z"/>
          <w:color w:val="FF0000"/>
        </w:rPr>
      </w:pPr>
      <w:ins w:id="107" w:author="Maria Liang" w:date="2021-09-13T13:48:00Z">
        <w:r w:rsidRPr="0044087D">
          <w:rPr>
            <w:color w:val="FF0000"/>
          </w:rPr>
          <w:tab/>
          <w:t xml:space="preserve">The MBMS bearer </w:t>
        </w:r>
        <w:r>
          <w:rPr>
            <w:color w:val="FF0000"/>
          </w:rPr>
          <w:t>was activated failure due to MBMS-GW is not established</w:t>
        </w:r>
        <w:r w:rsidRPr="0044087D">
          <w:rPr>
            <w:color w:val="FF0000"/>
          </w:rPr>
          <w:t>.</w:t>
        </w:r>
      </w:ins>
    </w:p>
    <w:p w14:paraId="7EFD9115" w14:textId="77777777" w:rsidR="0012596A" w:rsidRPr="0044087D" w:rsidRDefault="0012596A" w:rsidP="0012596A">
      <w:pPr>
        <w:rPr>
          <w:ins w:id="108" w:author="Maria Liang" w:date="2021-09-13T13:48:00Z"/>
          <w:color w:val="FF0000"/>
        </w:rPr>
      </w:pPr>
      <w:proofErr w:type="spellStart"/>
      <w:ins w:id="109" w:author="Maria Liang" w:date="2021-09-13T13:48:00Z">
        <w:r>
          <w:rPr>
            <w:color w:val="FF0000"/>
          </w:rPr>
          <w:t>SGmb</w:t>
        </w:r>
        <w:proofErr w:type="spellEnd"/>
        <w:r>
          <w:rPr>
            <w:color w:val="FF0000"/>
          </w:rPr>
          <w:t>-Transient-Path-Failure</w:t>
        </w:r>
        <w:r w:rsidRPr="0044087D">
          <w:rPr>
            <w:color w:val="FF0000"/>
          </w:rPr>
          <w:t xml:space="preserve"> (</w:t>
        </w:r>
        <w:r>
          <w:rPr>
            <w:color w:val="FF0000"/>
          </w:rPr>
          <w:t>2</w:t>
        </w:r>
        <w:r w:rsidRPr="0044087D">
          <w:rPr>
            <w:color w:val="FF0000"/>
          </w:rPr>
          <w:t>)</w:t>
        </w:r>
      </w:ins>
    </w:p>
    <w:p w14:paraId="60B3D514" w14:textId="77777777" w:rsidR="0012596A" w:rsidRDefault="0012596A" w:rsidP="0012596A">
      <w:pPr>
        <w:rPr>
          <w:ins w:id="110" w:author="Maria Liang" w:date="2021-09-13T13:48:00Z"/>
          <w:color w:val="FF0000"/>
        </w:rPr>
      </w:pPr>
      <w:ins w:id="111" w:author="Maria Liang" w:date="2021-09-13T13:48:00Z">
        <w:r w:rsidRPr="0044087D">
          <w:rPr>
            <w:color w:val="FF0000"/>
          </w:rPr>
          <w:tab/>
          <w:t xml:space="preserve">The MBMS bearer </w:t>
        </w:r>
        <w:r>
          <w:rPr>
            <w:color w:val="FF0000"/>
          </w:rPr>
          <w:t xml:space="preserve">was activated failure due to </w:t>
        </w:r>
        <w:proofErr w:type="spellStart"/>
        <w:r>
          <w:rPr>
            <w:color w:val="FF0000"/>
          </w:rPr>
          <w:t>SGmb</w:t>
        </w:r>
        <w:proofErr w:type="spellEnd"/>
        <w:r>
          <w:rPr>
            <w:color w:val="FF0000"/>
          </w:rPr>
          <w:t xml:space="preserve"> transient path failure</w:t>
        </w:r>
        <w:r w:rsidRPr="0044087D">
          <w:rPr>
            <w:color w:val="FF0000"/>
          </w:rPr>
          <w:t>.</w:t>
        </w:r>
      </w:ins>
    </w:p>
    <w:p w14:paraId="6E02433E" w14:textId="77777777" w:rsidR="0012596A" w:rsidRPr="0044087D" w:rsidRDefault="0012596A" w:rsidP="0012596A">
      <w:pPr>
        <w:rPr>
          <w:ins w:id="112" w:author="Maria Liang" w:date="2021-09-13T13:48:00Z"/>
          <w:color w:val="FF0000"/>
        </w:rPr>
      </w:pPr>
      <w:proofErr w:type="spellStart"/>
      <w:ins w:id="113" w:author="Maria Liang" w:date="2021-09-13T13:48:00Z">
        <w:r>
          <w:rPr>
            <w:color w:val="FF0000"/>
          </w:rPr>
          <w:t>SGmb</w:t>
        </w:r>
        <w:proofErr w:type="spellEnd"/>
        <w:r>
          <w:rPr>
            <w:color w:val="FF0000"/>
          </w:rPr>
          <w:t>-Non-Transient-Path-Failure</w:t>
        </w:r>
        <w:r w:rsidRPr="0044087D">
          <w:rPr>
            <w:color w:val="FF0000"/>
          </w:rPr>
          <w:t xml:space="preserve"> (</w:t>
        </w:r>
        <w:r>
          <w:rPr>
            <w:color w:val="FF0000"/>
          </w:rPr>
          <w:t>3</w:t>
        </w:r>
        <w:r w:rsidRPr="0044087D">
          <w:rPr>
            <w:color w:val="FF0000"/>
          </w:rPr>
          <w:t>)</w:t>
        </w:r>
      </w:ins>
    </w:p>
    <w:p w14:paraId="67DA9FB3" w14:textId="77777777" w:rsidR="0012596A" w:rsidRDefault="0012596A" w:rsidP="0012596A">
      <w:pPr>
        <w:rPr>
          <w:ins w:id="114" w:author="Maria Liang" w:date="2021-09-13T13:48:00Z"/>
          <w:color w:val="FF0000"/>
        </w:rPr>
      </w:pPr>
      <w:ins w:id="115" w:author="Maria Liang" w:date="2021-09-13T13:48:00Z">
        <w:r w:rsidRPr="0044087D">
          <w:rPr>
            <w:color w:val="FF0000"/>
          </w:rPr>
          <w:tab/>
          <w:t xml:space="preserve">The MBMS bearer </w:t>
        </w:r>
        <w:r>
          <w:rPr>
            <w:color w:val="FF0000"/>
          </w:rPr>
          <w:t xml:space="preserve">was terminated due to </w:t>
        </w:r>
        <w:proofErr w:type="spellStart"/>
        <w:r>
          <w:rPr>
            <w:color w:val="FF0000"/>
          </w:rPr>
          <w:t>SGmb</w:t>
        </w:r>
        <w:proofErr w:type="spellEnd"/>
        <w:r>
          <w:rPr>
            <w:color w:val="FF0000"/>
          </w:rPr>
          <w:t xml:space="preserve"> non-transient path failure</w:t>
        </w:r>
        <w:r w:rsidRPr="0044087D">
          <w:rPr>
            <w:color w:val="FF0000"/>
          </w:rPr>
          <w:t>.</w:t>
        </w:r>
      </w:ins>
    </w:p>
    <w:p w14:paraId="492D91BC" w14:textId="77777777" w:rsidR="0012596A" w:rsidRDefault="0012596A" w:rsidP="0012596A">
      <w:pPr>
        <w:rPr>
          <w:ins w:id="116" w:author="Maria Liang" w:date="2021-09-13T13:48:00Z"/>
          <w:color w:val="FF0000"/>
        </w:rPr>
      </w:pPr>
      <w:ins w:id="117" w:author="Maria Liang" w:date="2021-09-13T13:48:00Z">
        <w:r>
          <w:rPr>
            <w:rFonts w:hint="eastAsia"/>
            <w:color w:val="FF0000"/>
            <w:lang w:eastAsia="zh-CN"/>
          </w:rPr>
          <w:t>M</w:t>
        </w:r>
        <w:r>
          <w:rPr>
            <w:color w:val="FF0000"/>
            <w:lang w:eastAsia="zh-CN"/>
          </w:rPr>
          <w:t>BMS-GW</w:t>
        </w:r>
        <w:r>
          <w:rPr>
            <w:color w:val="FF0000"/>
          </w:rPr>
          <w:t>-</w:t>
        </w:r>
        <w:r w:rsidRPr="009D1729">
          <w:rPr>
            <w:color w:val="FF0000"/>
          </w:rPr>
          <w:t>User</w:t>
        </w:r>
        <w:r>
          <w:rPr>
            <w:color w:val="FF0000"/>
          </w:rPr>
          <w:t>-</w:t>
        </w:r>
        <w:r w:rsidRPr="009D1729">
          <w:rPr>
            <w:color w:val="FF0000"/>
          </w:rPr>
          <w:t>Plane</w:t>
        </w:r>
        <w:r>
          <w:rPr>
            <w:color w:val="FF0000"/>
          </w:rPr>
          <w:t>-</w:t>
        </w:r>
        <w:r w:rsidRPr="009D1729">
          <w:rPr>
            <w:color w:val="FF0000"/>
          </w:rPr>
          <w:t>Failure</w:t>
        </w:r>
        <w:r>
          <w:rPr>
            <w:color w:val="FF0000"/>
          </w:rPr>
          <w:t xml:space="preserve"> (4)</w:t>
        </w:r>
      </w:ins>
    </w:p>
    <w:p w14:paraId="743CAEDD" w14:textId="77777777" w:rsidR="0012596A" w:rsidRDefault="0012596A" w:rsidP="0012596A">
      <w:pPr>
        <w:rPr>
          <w:ins w:id="118" w:author="Maria Liang" w:date="2021-09-13T13:48:00Z"/>
          <w:color w:val="FF0000"/>
        </w:rPr>
      </w:pPr>
      <w:ins w:id="119" w:author="Maria Liang" w:date="2021-09-13T13:48:00Z">
        <w:r>
          <w:rPr>
            <w:color w:val="FF0000"/>
          </w:rPr>
          <w:tab/>
        </w:r>
        <w:r w:rsidRPr="0044087D">
          <w:rPr>
            <w:color w:val="FF0000"/>
          </w:rPr>
          <w:t xml:space="preserve">The MBMS bearer </w:t>
        </w:r>
        <w:r>
          <w:rPr>
            <w:color w:val="FF0000"/>
          </w:rPr>
          <w:t>was terminated due to</w:t>
        </w:r>
        <w:r w:rsidRPr="00CD3F08">
          <w:rPr>
            <w:color w:val="FF0000"/>
          </w:rPr>
          <w:t xml:space="preserve"> User Plane Failure </w:t>
        </w:r>
        <w:r>
          <w:rPr>
            <w:color w:val="FF0000"/>
          </w:rPr>
          <w:t xml:space="preserve">detected </w:t>
        </w:r>
        <w:r w:rsidRPr="00CD3F08">
          <w:rPr>
            <w:color w:val="FF0000"/>
          </w:rPr>
          <w:t xml:space="preserve">by the </w:t>
        </w:r>
        <w:r>
          <w:rPr>
            <w:color w:val="FF0000"/>
          </w:rPr>
          <w:t>MBMS-GW.</w:t>
        </w:r>
      </w:ins>
    </w:p>
    <w:p w14:paraId="570D3EC2" w14:textId="77777777" w:rsidR="0012596A" w:rsidRDefault="0012596A" w:rsidP="0012596A">
      <w:pPr>
        <w:rPr>
          <w:ins w:id="120" w:author="Maria Liang" w:date="2021-09-13T13:48:00Z"/>
          <w:color w:val="FF0000"/>
          <w:lang w:eastAsia="zh-CN"/>
        </w:rPr>
      </w:pPr>
      <w:ins w:id="121" w:author="Maria Liang" w:date="2021-09-13T13:48:00Z">
        <w:r>
          <w:rPr>
            <w:rFonts w:hint="eastAsia"/>
            <w:color w:val="FF0000"/>
            <w:lang w:eastAsia="zh-CN"/>
          </w:rPr>
          <w:t>M</w:t>
        </w:r>
        <w:r>
          <w:rPr>
            <w:color w:val="FF0000"/>
            <w:lang w:eastAsia="zh-CN"/>
          </w:rPr>
          <w:t>BMS-GW-P</w:t>
        </w:r>
        <w:r w:rsidRPr="00633F04">
          <w:rPr>
            <w:color w:val="FF0000"/>
            <w:lang w:eastAsia="zh-CN"/>
          </w:rPr>
          <w:t>ermanent</w:t>
        </w:r>
        <w:r>
          <w:rPr>
            <w:color w:val="FF0000"/>
            <w:lang w:eastAsia="zh-CN"/>
          </w:rPr>
          <w:t>-Error (5)</w:t>
        </w:r>
      </w:ins>
    </w:p>
    <w:p w14:paraId="322D76AA" w14:textId="77777777" w:rsidR="0012596A" w:rsidRDefault="0012596A" w:rsidP="0012596A">
      <w:pPr>
        <w:rPr>
          <w:ins w:id="122" w:author="Maria Liang" w:date="2021-09-13T13:48:00Z"/>
          <w:color w:val="FF0000"/>
          <w:lang w:eastAsia="zh-CN"/>
        </w:rPr>
      </w:pPr>
      <w:ins w:id="123" w:author="Maria Liang" w:date="2021-09-13T13:48:00Z">
        <w:r>
          <w:rPr>
            <w:color w:val="FF0000"/>
            <w:lang w:eastAsia="zh-CN"/>
          </w:rPr>
          <w:tab/>
        </w:r>
        <w:r w:rsidRPr="0044087D">
          <w:rPr>
            <w:color w:val="FF0000"/>
          </w:rPr>
          <w:t xml:space="preserve">The MBMS bearer </w:t>
        </w:r>
        <w:r>
          <w:rPr>
            <w:color w:val="FF0000"/>
          </w:rPr>
          <w:t>was terminated due to MBMS-GW Permanent Error response</w:t>
        </w:r>
        <w:r>
          <w:rPr>
            <w:color w:val="FF0000"/>
            <w:lang w:eastAsia="zh-CN"/>
          </w:rPr>
          <w:t>.</w:t>
        </w:r>
      </w:ins>
    </w:p>
    <w:p w14:paraId="152E179A" w14:textId="77777777" w:rsidR="0012596A" w:rsidRDefault="0012596A" w:rsidP="0012596A">
      <w:pPr>
        <w:rPr>
          <w:ins w:id="124" w:author="Maria Liang" w:date="2021-09-13T13:48:00Z"/>
          <w:color w:val="FF0000"/>
          <w:lang w:eastAsia="zh-CN"/>
        </w:rPr>
      </w:pPr>
      <w:ins w:id="125" w:author="Maria Liang" w:date="2021-09-13T13:48:00Z">
        <w:r>
          <w:rPr>
            <w:rFonts w:hint="eastAsia"/>
            <w:color w:val="FF0000"/>
            <w:lang w:eastAsia="zh-CN"/>
          </w:rPr>
          <w:t>M</w:t>
        </w:r>
        <w:r>
          <w:rPr>
            <w:color w:val="FF0000"/>
            <w:lang w:eastAsia="zh-CN"/>
          </w:rPr>
          <w:t>BMS-GW-Transient-Error (6)</w:t>
        </w:r>
      </w:ins>
    </w:p>
    <w:p w14:paraId="244C1922" w14:textId="20FEBA98" w:rsidR="0012596A" w:rsidRDefault="0012596A" w:rsidP="0012596A">
      <w:pPr>
        <w:rPr>
          <w:ins w:id="126" w:author="Maria Liang" w:date="2021-09-13T13:48:00Z"/>
          <w:color w:val="FF0000"/>
          <w:lang w:eastAsia="zh-CN"/>
        </w:rPr>
      </w:pPr>
      <w:ins w:id="127" w:author="Maria Liang" w:date="2021-09-13T13:48:00Z">
        <w:r>
          <w:rPr>
            <w:color w:val="FF0000"/>
            <w:lang w:eastAsia="zh-CN"/>
          </w:rPr>
          <w:lastRenderedPageBreak/>
          <w:tab/>
        </w:r>
        <w:r w:rsidRPr="0044087D">
          <w:rPr>
            <w:color w:val="FF0000"/>
          </w:rPr>
          <w:t xml:space="preserve">The MBMS bearer </w:t>
        </w:r>
        <w:r>
          <w:rPr>
            <w:color w:val="FF0000"/>
          </w:rPr>
          <w:t>was activated failure due to MBMS-GW Transient Error response</w:t>
        </w:r>
        <w:r>
          <w:rPr>
            <w:color w:val="FF0000"/>
            <w:lang w:eastAsia="zh-CN"/>
          </w:rPr>
          <w:t xml:space="preserve">. </w:t>
        </w:r>
      </w:ins>
    </w:p>
    <w:p w14:paraId="674911A3" w14:textId="77777777" w:rsidR="0012596A" w:rsidRDefault="0012596A" w:rsidP="0012596A">
      <w:pPr>
        <w:rPr>
          <w:ins w:id="128" w:author="Maria Liang" w:date="2021-09-13T13:48:00Z"/>
          <w:color w:val="FF0000"/>
          <w:lang w:eastAsia="zh-CN"/>
        </w:rPr>
      </w:pPr>
    </w:p>
    <w:p w14:paraId="71ACC205" w14:textId="4D208F0C" w:rsidR="00563588" w:rsidRPr="008C6891" w:rsidRDefault="00563588" w:rsidP="005635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613A">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60E14578" w14:textId="77777777" w:rsidR="00563588" w:rsidRDefault="00563588" w:rsidP="00563588">
      <w:pPr>
        <w:pStyle w:val="Heading2"/>
      </w:pPr>
      <w:bookmarkStart w:id="129" w:name="_Toc28002830"/>
      <w:bookmarkStart w:id="130" w:name="_Toc68165812"/>
      <w:smartTag w:uri="urn:schemas-microsoft-com:office:smarttags" w:element="chsdate">
        <w:smartTagPr>
          <w:attr w:name="Year" w:val="1899"/>
          <w:attr w:name="Month" w:val="12"/>
          <w:attr w:name="Day" w:val="30"/>
          <w:attr w:name="IsLunarDate" w:val="False"/>
          <w:attr w:name="IsROCDate" w:val="False"/>
        </w:smartTagPr>
        <w:r>
          <w:t>A.2.4</w:t>
        </w:r>
        <w:r>
          <w:tab/>
        </w:r>
      </w:smartTag>
      <w:r>
        <w:t>MBMS Bearer Status Indication Procedure</w:t>
      </w:r>
      <w:bookmarkEnd w:id="129"/>
      <w:bookmarkEnd w:id="130"/>
    </w:p>
    <w:p w14:paraId="3D32F51F" w14:textId="77777777" w:rsidR="00563588" w:rsidRDefault="00563588" w:rsidP="00563588">
      <w:pPr>
        <w:rPr>
          <w:lang w:eastAsia="zh-CN"/>
        </w:rPr>
      </w:pPr>
      <w:r>
        <w:t>Figure </w:t>
      </w:r>
      <w:smartTag w:uri="urn:schemas-microsoft-com:office:smarttags" w:element="chsdate">
        <w:smartTagPr>
          <w:attr w:name="Year" w:val="1899"/>
          <w:attr w:name="Month" w:val="12"/>
          <w:attr w:name="Day" w:val="30"/>
          <w:attr w:name="IsLunarDate" w:val="False"/>
          <w:attr w:name="IsROCDate" w:val="False"/>
        </w:smartTagPr>
        <w:r>
          <w:rPr>
            <w:lang w:eastAsia="zh-CN"/>
          </w:rPr>
          <w:t>A.2</w:t>
        </w:r>
        <w:r>
          <w:t>.</w:t>
        </w:r>
        <w:r>
          <w:rPr>
            <w:lang w:eastAsia="zh-CN"/>
          </w:rPr>
          <w:t>4</w:t>
        </w:r>
      </w:smartTag>
      <w:r>
        <w:rPr>
          <w:lang w:eastAsia="zh-CN"/>
        </w:rPr>
        <w:noBreakHyphen/>
      </w:r>
      <w:r>
        <w:t>1 provides the procedure used between the GCS AS and the BM</w:t>
      </w:r>
      <w:r>
        <w:noBreakHyphen/>
        <w:t>SC to</w:t>
      </w:r>
      <w:r>
        <w:rPr>
          <w:lang w:eastAsia="zh-CN"/>
        </w:rPr>
        <w:t xml:space="preserve"> indicate the change of the MBMS bearer status, </w:t>
      </w:r>
      <w:proofErr w:type="gramStart"/>
      <w:r>
        <w:rPr>
          <w:lang w:eastAsia="zh-CN"/>
        </w:rPr>
        <w:t>e.g.</w:t>
      </w:r>
      <w:proofErr w:type="gramEnd"/>
      <w:r>
        <w:rPr>
          <w:lang w:eastAsia="zh-CN"/>
        </w:rPr>
        <w:t xml:space="preserve"> a release of the MBMS bearer</w:t>
      </w:r>
      <w:r>
        <w:t>.</w:t>
      </w:r>
    </w:p>
    <w:p w14:paraId="66F268A5" w14:textId="77777777" w:rsidR="00563588" w:rsidRDefault="00563588" w:rsidP="00563588">
      <w:pPr>
        <w:pStyle w:val="TH"/>
        <w:rPr>
          <w:lang w:eastAsia="zh-CN"/>
        </w:rPr>
      </w:pPr>
      <w:r>
        <w:object w:dxaOrig="6858" w:dyaOrig="2712" w14:anchorId="65AE0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5pt;height:135.5pt" o:ole="">
            <v:imagedata r:id="rId13" o:title=""/>
          </v:shape>
          <o:OLEObject Type="Embed" ProgID="Visio.Drawing.11" ShapeID="_x0000_i1025" DrawAspect="Content" ObjectID="_1695563120" r:id="rId14"/>
        </w:object>
      </w:r>
    </w:p>
    <w:p w14:paraId="7CA57F98" w14:textId="77777777" w:rsidR="00563588" w:rsidRDefault="00563588" w:rsidP="00563588">
      <w:pPr>
        <w:pStyle w:val="TF"/>
        <w:rPr>
          <w:lang w:eastAsia="zh-CN"/>
        </w:rPr>
      </w:pPr>
      <w:r>
        <w:t>Figure </w:t>
      </w:r>
      <w:smartTag w:uri="urn:schemas-microsoft-com:office:smarttags" w:element="chsdate">
        <w:smartTagPr>
          <w:attr w:name="Year" w:val="1899"/>
          <w:attr w:name="Month" w:val="12"/>
          <w:attr w:name="Day" w:val="30"/>
          <w:attr w:name="IsLunarDate" w:val="False"/>
          <w:attr w:name="IsROCDate" w:val="False"/>
        </w:smartTagPr>
        <w:r>
          <w:rPr>
            <w:lang w:eastAsia="zh-CN"/>
          </w:rPr>
          <w:t>A.2</w:t>
        </w:r>
        <w:r>
          <w:t>.</w:t>
        </w:r>
        <w:r>
          <w:rPr>
            <w:lang w:eastAsia="zh-CN"/>
          </w:rPr>
          <w:t>4</w:t>
        </w:r>
      </w:smartTag>
      <w:r>
        <w:rPr>
          <w:lang w:eastAsia="zh-CN"/>
        </w:rPr>
        <w:noBreakHyphen/>
      </w:r>
      <w:r>
        <w:t>1: MBMS Bearer</w:t>
      </w:r>
      <w:r>
        <w:rPr>
          <w:lang w:eastAsia="zh-CN"/>
        </w:rPr>
        <w:t xml:space="preserve"> Status Indication</w:t>
      </w:r>
      <w:r>
        <w:t xml:space="preserve"> Procedure</w:t>
      </w:r>
    </w:p>
    <w:p w14:paraId="741CDB82" w14:textId="7857ED8F" w:rsidR="00563588" w:rsidRDefault="00563588" w:rsidP="00563588">
      <w:pPr>
        <w:pStyle w:val="B10"/>
      </w:pPr>
      <w:r>
        <w:t>1.</w:t>
      </w:r>
      <w:r>
        <w:tab/>
        <w:t>If the BM</w:t>
      </w:r>
      <w:r>
        <w:noBreakHyphen/>
        <w:t>SC receives a MBMS session termination request initiated by the MBMS GW, or if the BM-SC is configured to receive a delayed session start response from the MBMS GW,</w:t>
      </w:r>
      <w:ins w:id="131" w:author="Maria Liang" w:date="2021-09-13T13:46:00Z">
        <w:r w:rsidR="005A7EFE" w:rsidRPr="005A7EFE">
          <w:t xml:space="preserve"> or if the BM-SC detects the </w:t>
        </w:r>
        <w:proofErr w:type="spellStart"/>
        <w:r w:rsidR="005A7EFE" w:rsidRPr="005A7EFE">
          <w:t>SGmb</w:t>
        </w:r>
        <w:proofErr w:type="spellEnd"/>
        <w:r w:rsidR="005A7EFE" w:rsidRPr="005A7EFE">
          <w:t xml:space="preserve"> path failure,</w:t>
        </w:r>
      </w:ins>
      <w:r>
        <w:t xml:space="preserve"> the BM</w:t>
      </w:r>
      <w:r>
        <w:noBreakHyphen/>
        <w:t xml:space="preserve">SC sends a Diameter GNR command to indicate the bearer status to the GCS AS including the parameters as defined in clause 5.3.5. Other actions which will trigger the MBMS bearer status indication procedure </w:t>
      </w:r>
      <w:proofErr w:type="gramStart"/>
      <w:r>
        <w:t>are</w:t>
      </w:r>
      <w:proofErr w:type="gramEnd"/>
      <w:r>
        <w:t xml:space="preserve"> not included in this specification.</w:t>
      </w:r>
    </w:p>
    <w:p w14:paraId="121DFCA5" w14:textId="77777777" w:rsidR="00563588" w:rsidRDefault="00563588" w:rsidP="00563588">
      <w:pPr>
        <w:pStyle w:val="B10"/>
      </w:pPr>
      <w:r>
        <w:t>2.</w:t>
      </w:r>
      <w:r>
        <w:tab/>
        <w:t>The GCS AS responds to the BM</w:t>
      </w:r>
      <w:r>
        <w:noBreakHyphen/>
        <w:t>SC with a Diameter GNA command. The Diameter session ends after the</w:t>
      </w:r>
      <w:r>
        <w:rPr>
          <w:lang w:eastAsia="zh-CN"/>
        </w:rPr>
        <w:t xml:space="preserve"> GNA command</w:t>
      </w:r>
      <w:r>
        <w:t>.</w:t>
      </w:r>
    </w:p>
    <w:p w14:paraId="6B0BC727" w14:textId="77777777" w:rsidR="00563588" w:rsidRDefault="00563588" w:rsidP="00E74D53"/>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DAC7E" w14:textId="77777777" w:rsidR="00113B3E" w:rsidRDefault="00113B3E">
      <w:r>
        <w:separator/>
      </w:r>
    </w:p>
  </w:endnote>
  <w:endnote w:type="continuationSeparator" w:id="0">
    <w:p w14:paraId="5F595DFF" w14:textId="77777777" w:rsidR="00113B3E" w:rsidRDefault="0011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75267" w14:textId="77777777" w:rsidR="00113B3E" w:rsidRDefault="00113B3E">
      <w:r>
        <w:separator/>
      </w:r>
    </w:p>
  </w:footnote>
  <w:footnote w:type="continuationSeparator" w:id="0">
    <w:p w14:paraId="0E2E8E3E" w14:textId="77777777" w:rsidR="00113B3E" w:rsidRDefault="00113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095AD9" w:rsidRDefault="00095A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095AD9" w:rsidRDefault="00095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095AD9" w:rsidRDefault="00095AD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095AD9" w:rsidRDefault="00095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6"/>
  </w:num>
  <w:num w:numId="7">
    <w:abstractNumId w:val="21"/>
  </w:num>
  <w:num w:numId="8">
    <w:abstractNumId w:val="17"/>
  </w:num>
  <w:num w:numId="9">
    <w:abstractNumId w:val="7"/>
  </w:num>
  <w:num w:numId="10">
    <w:abstractNumId w:val="14"/>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4"/>
  </w:num>
  <w:num w:numId="17">
    <w:abstractNumId w:val="15"/>
  </w:num>
  <w:num w:numId="18">
    <w:abstractNumId w:val="12"/>
  </w:num>
  <w:num w:numId="19">
    <w:abstractNumId w:val="3"/>
  </w:num>
  <w:num w:numId="20">
    <w:abstractNumId w:val="6"/>
  </w:num>
  <w:num w:numId="21">
    <w:abstractNumId w:val="5"/>
  </w:num>
  <w:num w:numId="22">
    <w:abstractNumId w:val="23"/>
  </w:num>
  <w:num w:numId="23">
    <w:abstractNumId w:val="20"/>
  </w:num>
  <w:num w:numId="24">
    <w:abstractNumId w:val="22"/>
  </w:num>
  <w:num w:numId="25">
    <w:abstractNumId w:val="4"/>
  </w:num>
  <w:num w:numId="26">
    <w:abstractNumId w:val="13"/>
  </w:num>
  <w:num w:numId="27">
    <w:abstractNumId w:val="1"/>
  </w:num>
  <w:num w:numId="28">
    <w:abstractNumId w:val="27"/>
  </w:num>
  <w:num w:numId="29">
    <w:abstractNumId w:val="19"/>
  </w:num>
  <w:num w:numId="30">
    <w:abstractNumId w:val="28"/>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v1">
    <w15:presenceInfo w15:providerId="None" w15:userId="Maria Liang v1"/>
  </w15:person>
  <w15:person w15:author="Maria Liang v2">
    <w15:presenceInfo w15:providerId="None" w15:userId="Maria Liang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D8"/>
    <w:rsid w:val="0003770A"/>
    <w:rsid w:val="0004066F"/>
    <w:rsid w:val="000440D1"/>
    <w:rsid w:val="000450BB"/>
    <w:rsid w:val="00046C4E"/>
    <w:rsid w:val="00050106"/>
    <w:rsid w:val="00055FEE"/>
    <w:rsid w:val="000610A7"/>
    <w:rsid w:val="00074692"/>
    <w:rsid w:val="00081203"/>
    <w:rsid w:val="000824D7"/>
    <w:rsid w:val="0009260F"/>
    <w:rsid w:val="00095AD9"/>
    <w:rsid w:val="000A03A6"/>
    <w:rsid w:val="000A0978"/>
    <w:rsid w:val="000A4E32"/>
    <w:rsid w:val="000B05C1"/>
    <w:rsid w:val="000C286E"/>
    <w:rsid w:val="000C4005"/>
    <w:rsid w:val="000D4354"/>
    <w:rsid w:val="000D59D6"/>
    <w:rsid w:val="000E3F93"/>
    <w:rsid w:val="000E5B0F"/>
    <w:rsid w:val="000E5B31"/>
    <w:rsid w:val="000E6463"/>
    <w:rsid w:val="000E721B"/>
    <w:rsid w:val="0011204A"/>
    <w:rsid w:val="00113B3E"/>
    <w:rsid w:val="00114584"/>
    <w:rsid w:val="00114913"/>
    <w:rsid w:val="00116BD7"/>
    <w:rsid w:val="00117D41"/>
    <w:rsid w:val="00121E1E"/>
    <w:rsid w:val="0012596A"/>
    <w:rsid w:val="00131604"/>
    <w:rsid w:val="0013595B"/>
    <w:rsid w:val="00135AD0"/>
    <w:rsid w:val="001378C8"/>
    <w:rsid w:val="00140C67"/>
    <w:rsid w:val="00140E37"/>
    <w:rsid w:val="00146CBD"/>
    <w:rsid w:val="00151598"/>
    <w:rsid w:val="00151840"/>
    <w:rsid w:val="00152119"/>
    <w:rsid w:val="0015290F"/>
    <w:rsid w:val="00155591"/>
    <w:rsid w:val="00160D12"/>
    <w:rsid w:val="00180ACE"/>
    <w:rsid w:val="001815A7"/>
    <w:rsid w:val="001866A5"/>
    <w:rsid w:val="00194B54"/>
    <w:rsid w:val="001A40F6"/>
    <w:rsid w:val="001B35B2"/>
    <w:rsid w:val="001B555F"/>
    <w:rsid w:val="001C3C69"/>
    <w:rsid w:val="001C55A2"/>
    <w:rsid w:val="001C681B"/>
    <w:rsid w:val="001D540A"/>
    <w:rsid w:val="001D58EE"/>
    <w:rsid w:val="001D603D"/>
    <w:rsid w:val="001D6F63"/>
    <w:rsid w:val="001E18A1"/>
    <w:rsid w:val="001E4D67"/>
    <w:rsid w:val="001E566B"/>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56B01"/>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63DB"/>
    <w:rsid w:val="003067AA"/>
    <w:rsid w:val="00307AC3"/>
    <w:rsid w:val="00315BCD"/>
    <w:rsid w:val="00316068"/>
    <w:rsid w:val="00316234"/>
    <w:rsid w:val="00316E31"/>
    <w:rsid w:val="00320A1A"/>
    <w:rsid w:val="003226C5"/>
    <w:rsid w:val="003234EB"/>
    <w:rsid w:val="00327F72"/>
    <w:rsid w:val="0033097E"/>
    <w:rsid w:val="00351DBC"/>
    <w:rsid w:val="0035565F"/>
    <w:rsid w:val="00362A2C"/>
    <w:rsid w:val="00373C92"/>
    <w:rsid w:val="003875E3"/>
    <w:rsid w:val="003A4EFA"/>
    <w:rsid w:val="003A7E12"/>
    <w:rsid w:val="003D1F21"/>
    <w:rsid w:val="003D6018"/>
    <w:rsid w:val="003E2E43"/>
    <w:rsid w:val="003E341C"/>
    <w:rsid w:val="003E57F9"/>
    <w:rsid w:val="003E729C"/>
    <w:rsid w:val="0040555D"/>
    <w:rsid w:val="004149DC"/>
    <w:rsid w:val="004151F6"/>
    <w:rsid w:val="00417D81"/>
    <w:rsid w:val="00422624"/>
    <w:rsid w:val="00436D5E"/>
    <w:rsid w:val="004403ED"/>
    <w:rsid w:val="0044339F"/>
    <w:rsid w:val="0044692A"/>
    <w:rsid w:val="004608E5"/>
    <w:rsid w:val="00462524"/>
    <w:rsid w:val="0046279A"/>
    <w:rsid w:val="004707B0"/>
    <w:rsid w:val="004764BE"/>
    <w:rsid w:val="00483418"/>
    <w:rsid w:val="0048400D"/>
    <w:rsid w:val="0049193C"/>
    <w:rsid w:val="00493962"/>
    <w:rsid w:val="00494820"/>
    <w:rsid w:val="004A418A"/>
    <w:rsid w:val="004C16F3"/>
    <w:rsid w:val="004C2873"/>
    <w:rsid w:val="004D1498"/>
    <w:rsid w:val="004F1E07"/>
    <w:rsid w:val="004F3BF8"/>
    <w:rsid w:val="00503126"/>
    <w:rsid w:val="00503A4C"/>
    <w:rsid w:val="005065E6"/>
    <w:rsid w:val="00512E63"/>
    <w:rsid w:val="0051789F"/>
    <w:rsid w:val="00523E02"/>
    <w:rsid w:val="00524C4E"/>
    <w:rsid w:val="00530847"/>
    <w:rsid w:val="00532617"/>
    <w:rsid w:val="005447FB"/>
    <w:rsid w:val="005477A9"/>
    <w:rsid w:val="00547C99"/>
    <w:rsid w:val="00555445"/>
    <w:rsid w:val="00557D07"/>
    <w:rsid w:val="00563588"/>
    <w:rsid w:val="005818D8"/>
    <w:rsid w:val="0058652E"/>
    <w:rsid w:val="00592D3A"/>
    <w:rsid w:val="005A0811"/>
    <w:rsid w:val="005A2282"/>
    <w:rsid w:val="005A25BF"/>
    <w:rsid w:val="005A28BF"/>
    <w:rsid w:val="005A37CD"/>
    <w:rsid w:val="005A7EFE"/>
    <w:rsid w:val="005B0769"/>
    <w:rsid w:val="005B4B6B"/>
    <w:rsid w:val="005B56A9"/>
    <w:rsid w:val="005B58A8"/>
    <w:rsid w:val="005C07E4"/>
    <w:rsid w:val="005C23EC"/>
    <w:rsid w:val="005C2991"/>
    <w:rsid w:val="005D79C1"/>
    <w:rsid w:val="00612A35"/>
    <w:rsid w:val="0061461A"/>
    <w:rsid w:val="00622A9C"/>
    <w:rsid w:val="00640B8F"/>
    <w:rsid w:val="006422B3"/>
    <w:rsid w:val="0064528C"/>
    <w:rsid w:val="0065758D"/>
    <w:rsid w:val="00660565"/>
    <w:rsid w:val="0066336B"/>
    <w:rsid w:val="00681A30"/>
    <w:rsid w:val="00682EEF"/>
    <w:rsid w:val="00684F52"/>
    <w:rsid w:val="00690D17"/>
    <w:rsid w:val="00692727"/>
    <w:rsid w:val="0069448A"/>
    <w:rsid w:val="0069779E"/>
    <w:rsid w:val="006B071B"/>
    <w:rsid w:val="006B2609"/>
    <w:rsid w:val="006B2957"/>
    <w:rsid w:val="006B471E"/>
    <w:rsid w:val="006B5B12"/>
    <w:rsid w:val="006C2601"/>
    <w:rsid w:val="006C27C7"/>
    <w:rsid w:val="006C4178"/>
    <w:rsid w:val="006C4D40"/>
    <w:rsid w:val="006C4E99"/>
    <w:rsid w:val="006C4F00"/>
    <w:rsid w:val="006D0230"/>
    <w:rsid w:val="006D7759"/>
    <w:rsid w:val="006E5078"/>
    <w:rsid w:val="006E7874"/>
    <w:rsid w:val="006F3CC5"/>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492B"/>
    <w:rsid w:val="00771EF2"/>
    <w:rsid w:val="00772975"/>
    <w:rsid w:val="00774B6B"/>
    <w:rsid w:val="00775F80"/>
    <w:rsid w:val="0078048B"/>
    <w:rsid w:val="00784600"/>
    <w:rsid w:val="00784E7E"/>
    <w:rsid w:val="007850CB"/>
    <w:rsid w:val="0079446F"/>
    <w:rsid w:val="007A0BEF"/>
    <w:rsid w:val="007A3939"/>
    <w:rsid w:val="007A4EEC"/>
    <w:rsid w:val="007A68A7"/>
    <w:rsid w:val="007C2918"/>
    <w:rsid w:val="007C2AC1"/>
    <w:rsid w:val="007C7042"/>
    <w:rsid w:val="007D5E48"/>
    <w:rsid w:val="007D6B61"/>
    <w:rsid w:val="007F429B"/>
    <w:rsid w:val="007F70CB"/>
    <w:rsid w:val="00804E36"/>
    <w:rsid w:val="00806C83"/>
    <w:rsid w:val="00806E75"/>
    <w:rsid w:val="0080707E"/>
    <w:rsid w:val="00807223"/>
    <w:rsid w:val="00810046"/>
    <w:rsid w:val="00815E04"/>
    <w:rsid w:val="00817F35"/>
    <w:rsid w:val="0082525A"/>
    <w:rsid w:val="00826C7A"/>
    <w:rsid w:val="0082777B"/>
    <w:rsid w:val="00833FC7"/>
    <w:rsid w:val="00835465"/>
    <w:rsid w:val="0083657B"/>
    <w:rsid w:val="008378E4"/>
    <w:rsid w:val="008439D3"/>
    <w:rsid w:val="00850CB5"/>
    <w:rsid w:val="008569D8"/>
    <w:rsid w:val="008615C1"/>
    <w:rsid w:val="00861FF1"/>
    <w:rsid w:val="00862DB7"/>
    <w:rsid w:val="00864BFE"/>
    <w:rsid w:val="0086618C"/>
    <w:rsid w:val="0087144F"/>
    <w:rsid w:val="008B09ED"/>
    <w:rsid w:val="008B5A34"/>
    <w:rsid w:val="008B7E80"/>
    <w:rsid w:val="008C0CA9"/>
    <w:rsid w:val="008C1208"/>
    <w:rsid w:val="008C12B5"/>
    <w:rsid w:val="008C2674"/>
    <w:rsid w:val="008C6891"/>
    <w:rsid w:val="008E0BC8"/>
    <w:rsid w:val="008E1BDC"/>
    <w:rsid w:val="008E439A"/>
    <w:rsid w:val="008E60E7"/>
    <w:rsid w:val="008E6F83"/>
    <w:rsid w:val="0090013F"/>
    <w:rsid w:val="00900A1A"/>
    <w:rsid w:val="00902340"/>
    <w:rsid w:val="0091215E"/>
    <w:rsid w:val="00914AC2"/>
    <w:rsid w:val="00937B75"/>
    <w:rsid w:val="009400D0"/>
    <w:rsid w:val="00943DD7"/>
    <w:rsid w:val="0094415B"/>
    <w:rsid w:val="00946BBD"/>
    <w:rsid w:val="009602E0"/>
    <w:rsid w:val="0097167A"/>
    <w:rsid w:val="009727A2"/>
    <w:rsid w:val="00974C89"/>
    <w:rsid w:val="00980FC8"/>
    <w:rsid w:val="0098110F"/>
    <w:rsid w:val="00984C7A"/>
    <w:rsid w:val="00990108"/>
    <w:rsid w:val="00996A97"/>
    <w:rsid w:val="009A2A48"/>
    <w:rsid w:val="009A5B14"/>
    <w:rsid w:val="009B403A"/>
    <w:rsid w:val="009B4C51"/>
    <w:rsid w:val="009C613A"/>
    <w:rsid w:val="009C6149"/>
    <w:rsid w:val="009C65B4"/>
    <w:rsid w:val="009C66A6"/>
    <w:rsid w:val="009D58B8"/>
    <w:rsid w:val="009F566C"/>
    <w:rsid w:val="00A032AC"/>
    <w:rsid w:val="00A11749"/>
    <w:rsid w:val="00A16802"/>
    <w:rsid w:val="00A212FA"/>
    <w:rsid w:val="00A25E72"/>
    <w:rsid w:val="00A27E84"/>
    <w:rsid w:val="00A31914"/>
    <w:rsid w:val="00A3407C"/>
    <w:rsid w:val="00A371EF"/>
    <w:rsid w:val="00A40F98"/>
    <w:rsid w:val="00A41DA1"/>
    <w:rsid w:val="00A43299"/>
    <w:rsid w:val="00A432EE"/>
    <w:rsid w:val="00A537B1"/>
    <w:rsid w:val="00A57143"/>
    <w:rsid w:val="00A575EE"/>
    <w:rsid w:val="00A702D0"/>
    <w:rsid w:val="00A70564"/>
    <w:rsid w:val="00A8498E"/>
    <w:rsid w:val="00A868C4"/>
    <w:rsid w:val="00A941F4"/>
    <w:rsid w:val="00AA08DB"/>
    <w:rsid w:val="00AA46E5"/>
    <w:rsid w:val="00AB3257"/>
    <w:rsid w:val="00AB4C55"/>
    <w:rsid w:val="00AC0315"/>
    <w:rsid w:val="00AC2911"/>
    <w:rsid w:val="00AD66A1"/>
    <w:rsid w:val="00AE5A95"/>
    <w:rsid w:val="00B05013"/>
    <w:rsid w:val="00B07307"/>
    <w:rsid w:val="00B13774"/>
    <w:rsid w:val="00B16FFC"/>
    <w:rsid w:val="00B213BA"/>
    <w:rsid w:val="00B2337F"/>
    <w:rsid w:val="00B263DA"/>
    <w:rsid w:val="00B30480"/>
    <w:rsid w:val="00B33B4A"/>
    <w:rsid w:val="00B36340"/>
    <w:rsid w:val="00B3784A"/>
    <w:rsid w:val="00B42D0F"/>
    <w:rsid w:val="00B42E1B"/>
    <w:rsid w:val="00B47669"/>
    <w:rsid w:val="00B64DE7"/>
    <w:rsid w:val="00B75519"/>
    <w:rsid w:val="00B81C15"/>
    <w:rsid w:val="00B81E2B"/>
    <w:rsid w:val="00B83441"/>
    <w:rsid w:val="00B83D17"/>
    <w:rsid w:val="00B8420D"/>
    <w:rsid w:val="00B85E8D"/>
    <w:rsid w:val="00B9344B"/>
    <w:rsid w:val="00B95257"/>
    <w:rsid w:val="00B96FD3"/>
    <w:rsid w:val="00BA1D11"/>
    <w:rsid w:val="00BA7926"/>
    <w:rsid w:val="00BB6B7B"/>
    <w:rsid w:val="00BC3F6B"/>
    <w:rsid w:val="00BC3FD2"/>
    <w:rsid w:val="00BD0BB3"/>
    <w:rsid w:val="00BD5261"/>
    <w:rsid w:val="00BE436E"/>
    <w:rsid w:val="00C0178D"/>
    <w:rsid w:val="00C05760"/>
    <w:rsid w:val="00C070C3"/>
    <w:rsid w:val="00C12023"/>
    <w:rsid w:val="00C12F92"/>
    <w:rsid w:val="00C20BC6"/>
    <w:rsid w:val="00C3199C"/>
    <w:rsid w:val="00C31D8E"/>
    <w:rsid w:val="00C3249B"/>
    <w:rsid w:val="00C363CE"/>
    <w:rsid w:val="00C42292"/>
    <w:rsid w:val="00C434DB"/>
    <w:rsid w:val="00C47D6E"/>
    <w:rsid w:val="00C5267A"/>
    <w:rsid w:val="00C64652"/>
    <w:rsid w:val="00C6688E"/>
    <w:rsid w:val="00C71542"/>
    <w:rsid w:val="00C72023"/>
    <w:rsid w:val="00C80C45"/>
    <w:rsid w:val="00C832A7"/>
    <w:rsid w:val="00C83B78"/>
    <w:rsid w:val="00C87A19"/>
    <w:rsid w:val="00C90532"/>
    <w:rsid w:val="00C934CA"/>
    <w:rsid w:val="00CB1BB1"/>
    <w:rsid w:val="00CB25BA"/>
    <w:rsid w:val="00CC2BA2"/>
    <w:rsid w:val="00CC322E"/>
    <w:rsid w:val="00CE40FA"/>
    <w:rsid w:val="00CF49E3"/>
    <w:rsid w:val="00D1079B"/>
    <w:rsid w:val="00D12BF8"/>
    <w:rsid w:val="00D200A2"/>
    <w:rsid w:val="00D208F5"/>
    <w:rsid w:val="00D231E1"/>
    <w:rsid w:val="00D2355E"/>
    <w:rsid w:val="00D5016D"/>
    <w:rsid w:val="00D51A67"/>
    <w:rsid w:val="00D524F5"/>
    <w:rsid w:val="00D54779"/>
    <w:rsid w:val="00D56CE8"/>
    <w:rsid w:val="00D65FE5"/>
    <w:rsid w:val="00D810EF"/>
    <w:rsid w:val="00D95019"/>
    <w:rsid w:val="00D969B8"/>
    <w:rsid w:val="00D96CB5"/>
    <w:rsid w:val="00DA2E21"/>
    <w:rsid w:val="00DB5D76"/>
    <w:rsid w:val="00DB6128"/>
    <w:rsid w:val="00DC225E"/>
    <w:rsid w:val="00DC6332"/>
    <w:rsid w:val="00DD2042"/>
    <w:rsid w:val="00DD32AA"/>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36B5F"/>
    <w:rsid w:val="00E42238"/>
    <w:rsid w:val="00E47FE7"/>
    <w:rsid w:val="00E521D7"/>
    <w:rsid w:val="00E63DF8"/>
    <w:rsid w:val="00E74D53"/>
    <w:rsid w:val="00E8026F"/>
    <w:rsid w:val="00EA59DC"/>
    <w:rsid w:val="00EA749D"/>
    <w:rsid w:val="00EB56F4"/>
    <w:rsid w:val="00EC0CDA"/>
    <w:rsid w:val="00EC622C"/>
    <w:rsid w:val="00EC67CF"/>
    <w:rsid w:val="00ED29FA"/>
    <w:rsid w:val="00ED4AE2"/>
    <w:rsid w:val="00EE509E"/>
    <w:rsid w:val="00EF2B30"/>
    <w:rsid w:val="00EF57D7"/>
    <w:rsid w:val="00EF67D2"/>
    <w:rsid w:val="00EF7A71"/>
    <w:rsid w:val="00F0277E"/>
    <w:rsid w:val="00F17E34"/>
    <w:rsid w:val="00F27B7B"/>
    <w:rsid w:val="00F45187"/>
    <w:rsid w:val="00F45BB1"/>
    <w:rsid w:val="00F503F5"/>
    <w:rsid w:val="00F72865"/>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705D"/>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31"/>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1935</Words>
  <Characters>11035</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12945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v2</cp:lastModifiedBy>
  <cp:revision>3</cp:revision>
  <cp:lastPrinted>1900-01-01T08:00:00Z</cp:lastPrinted>
  <dcterms:created xsi:type="dcterms:W3CDTF">2021-10-12T07:59:00Z</dcterms:created>
  <dcterms:modified xsi:type="dcterms:W3CDTF">2021-10-12T08:02:00Z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