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812C4" w14:textId="19C5B334" w:rsidR="004361BA" w:rsidRDefault="004361BA" w:rsidP="004361B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</w:t>
      </w:r>
      <w:r w:rsidR="000F0873">
        <w:rPr>
          <w:b/>
          <w:noProof/>
          <w:sz w:val="24"/>
        </w:rPr>
        <w:t>1</w:t>
      </w:r>
      <w:r>
        <w:rPr>
          <w:b/>
          <w:noProof/>
          <w:sz w:val="24"/>
        </w:rPr>
        <w:t>8-e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C3-2</w:t>
      </w:r>
      <w:r w:rsidR="000F0873">
        <w:rPr>
          <w:b/>
          <w:noProof/>
          <w:sz w:val="24"/>
        </w:rPr>
        <w:t>15</w:t>
      </w:r>
      <w:r w:rsidR="002007F8">
        <w:rPr>
          <w:b/>
          <w:noProof/>
          <w:sz w:val="24"/>
        </w:rPr>
        <w:t>316</w:t>
      </w:r>
    </w:p>
    <w:p w14:paraId="3684B721" w14:textId="531C52E7" w:rsidR="004361BA" w:rsidRDefault="004361BA" w:rsidP="004361B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D732DB">
        <w:rPr>
          <w:b/>
          <w:noProof/>
          <w:sz w:val="24"/>
        </w:rPr>
        <w:t>1</w:t>
      </w:r>
      <w:r w:rsidR="000F0873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th – </w:t>
      </w:r>
      <w:r w:rsidR="000F0873">
        <w:rPr>
          <w:b/>
          <w:noProof/>
          <w:sz w:val="24"/>
        </w:rPr>
        <w:t>15</w:t>
      </w:r>
      <w:r>
        <w:rPr>
          <w:b/>
          <w:noProof/>
          <w:sz w:val="24"/>
        </w:rPr>
        <w:t xml:space="preserve">th </w:t>
      </w:r>
      <w:r w:rsidR="000F0873" w:rsidRPr="000F0873">
        <w:rPr>
          <w:b/>
          <w:noProof/>
          <w:sz w:val="24"/>
        </w:rPr>
        <w:t>October</w:t>
      </w:r>
      <w:r>
        <w:rPr>
          <w:b/>
          <w:noProof/>
          <w:sz w:val="24"/>
        </w:rPr>
        <w:t xml:space="preserve"> 202</w:t>
      </w:r>
      <w:r w:rsidR="000F0873">
        <w:rPr>
          <w:b/>
          <w:noProof/>
          <w:sz w:val="24"/>
        </w:rPr>
        <w:t>1</w:t>
      </w:r>
    </w:p>
    <w:p w14:paraId="149E9A67" w14:textId="77777777" w:rsidR="00C878AB" w:rsidRDefault="00C878AB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23960E3A" w14:textId="77777777" w:rsidR="00C878AB" w:rsidRDefault="00C878AB">
      <w:pPr>
        <w:rPr>
          <w:rFonts w:ascii="Arial" w:hAnsi="Arial" w:cs="Arial"/>
        </w:rPr>
      </w:pPr>
    </w:p>
    <w:p w14:paraId="4EAC925F" w14:textId="3D995738" w:rsidR="00C878AB" w:rsidRPr="0062403F" w:rsidRDefault="006E3178">
      <w:pPr>
        <w:pStyle w:val="Title"/>
      </w:pPr>
      <w:r w:rsidRPr="0062403F">
        <w:t>Title:</w:t>
      </w:r>
      <w:r w:rsidRPr="0062403F">
        <w:tab/>
      </w:r>
      <w:r w:rsidR="0062403F">
        <w:t xml:space="preserve">LS on </w:t>
      </w:r>
      <w:r w:rsidR="00567B0F">
        <w:t xml:space="preserve">question and </w:t>
      </w:r>
      <w:r w:rsidR="00C27FAE" w:rsidRPr="00C27FAE">
        <w:t>feedback about the EVEX Work Item</w:t>
      </w:r>
    </w:p>
    <w:p w14:paraId="4D783568" w14:textId="63F93C34" w:rsidR="00C878AB" w:rsidRPr="0062403F" w:rsidRDefault="006E3178">
      <w:pPr>
        <w:pStyle w:val="Title"/>
      </w:pPr>
      <w:r w:rsidRPr="0062403F">
        <w:t>Response to:</w:t>
      </w:r>
      <w:r w:rsidRPr="0062403F">
        <w:tab/>
      </w:r>
      <w:r w:rsidR="00C27FAE">
        <w:t>C3</w:t>
      </w:r>
      <w:r w:rsidR="00C27FAE" w:rsidRPr="00C27FAE">
        <w:t>-21</w:t>
      </w:r>
      <w:r w:rsidR="00C27FAE">
        <w:t>5024</w:t>
      </w:r>
      <w:r w:rsidR="00C27FAE" w:rsidRPr="00C27FAE">
        <w:t xml:space="preserve"> (S</w:t>
      </w:r>
      <w:r w:rsidR="00C27FAE">
        <w:t>4</w:t>
      </w:r>
      <w:r w:rsidR="00C27FAE" w:rsidRPr="00C27FAE">
        <w:t>-210</w:t>
      </w:r>
      <w:r w:rsidR="00C27FAE">
        <w:t>961</w:t>
      </w:r>
      <w:r w:rsidR="00C27FAE" w:rsidRPr="00C27FAE">
        <w:t>)</w:t>
      </w:r>
    </w:p>
    <w:p w14:paraId="17A5AA08" w14:textId="07123CC2" w:rsidR="00C878AB" w:rsidRPr="0062403F" w:rsidRDefault="006E3178">
      <w:pPr>
        <w:pStyle w:val="Title"/>
      </w:pPr>
      <w:r w:rsidRPr="0062403F">
        <w:t>Release:</w:t>
      </w:r>
      <w:r w:rsidRPr="0062403F">
        <w:tab/>
        <w:t xml:space="preserve">Release </w:t>
      </w:r>
      <w:r w:rsidR="0062403F">
        <w:t>1</w:t>
      </w:r>
      <w:r w:rsidR="000F0873">
        <w:t>7</w:t>
      </w:r>
    </w:p>
    <w:p w14:paraId="33BE3656" w14:textId="77777777" w:rsidR="00C878AB" w:rsidRPr="0062403F" w:rsidRDefault="00C878AB">
      <w:pPr>
        <w:spacing w:after="60"/>
        <w:ind w:left="1985" w:hanging="1985"/>
        <w:rPr>
          <w:rFonts w:ascii="Arial" w:hAnsi="Arial" w:cs="Arial"/>
          <w:b/>
        </w:rPr>
      </w:pPr>
    </w:p>
    <w:p w14:paraId="233754DD" w14:textId="2F9B7F52" w:rsidR="00C878AB" w:rsidRPr="0062403F" w:rsidRDefault="006E3178">
      <w:pPr>
        <w:pStyle w:val="Source"/>
      </w:pPr>
      <w:r w:rsidRPr="0062403F">
        <w:t>Source:</w:t>
      </w:r>
      <w:r w:rsidRPr="0062403F">
        <w:tab/>
      </w:r>
      <w:r w:rsidR="005535E4">
        <w:rPr>
          <w:bCs/>
        </w:rPr>
        <w:t>CT</w:t>
      </w:r>
      <w:r w:rsidR="005E7E3C">
        <w:rPr>
          <w:bCs/>
        </w:rPr>
        <w:t>3</w:t>
      </w:r>
    </w:p>
    <w:p w14:paraId="1CBF710A" w14:textId="60A1D5D5" w:rsidR="00C878AB" w:rsidRPr="0062403F" w:rsidRDefault="006E3178">
      <w:pPr>
        <w:pStyle w:val="Source"/>
      </w:pPr>
      <w:r w:rsidRPr="0062403F">
        <w:t>To:</w:t>
      </w:r>
      <w:r w:rsidRPr="0062403F">
        <w:tab/>
      </w:r>
      <w:r w:rsidR="00C27FAE">
        <w:rPr>
          <w:bCs/>
        </w:rPr>
        <w:t>SA4</w:t>
      </w:r>
    </w:p>
    <w:p w14:paraId="77603C6F" w14:textId="412143D5" w:rsidR="00C878AB" w:rsidRPr="0062403F" w:rsidRDefault="006E3178">
      <w:pPr>
        <w:pStyle w:val="Source"/>
      </w:pPr>
      <w:r w:rsidRPr="0062403F">
        <w:t>Cc:</w:t>
      </w:r>
      <w:r w:rsidRPr="0062403F">
        <w:tab/>
      </w:r>
      <w:r w:rsidR="00C27FAE">
        <w:t>SA2, RAN2, SA3, SA6</w:t>
      </w:r>
    </w:p>
    <w:p w14:paraId="41FB6A2E" w14:textId="77777777" w:rsidR="00C878AB" w:rsidRPr="0062403F" w:rsidRDefault="00C878AB">
      <w:pPr>
        <w:spacing w:after="60"/>
        <w:ind w:left="1985" w:hanging="1985"/>
        <w:rPr>
          <w:rFonts w:ascii="Arial" w:hAnsi="Arial" w:cs="Arial"/>
          <w:bCs/>
        </w:rPr>
      </w:pPr>
    </w:p>
    <w:p w14:paraId="35712023" w14:textId="77777777" w:rsidR="000F0873" w:rsidRPr="000F0873" w:rsidRDefault="000F0873" w:rsidP="000F0873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cs="Arial"/>
          <w:b/>
          <w:bCs/>
          <w:sz w:val="22"/>
          <w:szCs w:val="22"/>
          <w:lang w:eastAsia="zh-CN"/>
        </w:rPr>
      </w:pPr>
      <w:r w:rsidRPr="000F0873">
        <w:rPr>
          <w:rFonts w:ascii="Arial" w:hAnsi="Arial" w:cs="Arial"/>
          <w:b/>
          <w:sz w:val="22"/>
          <w:szCs w:val="22"/>
          <w:lang w:eastAsia="zh-CN"/>
        </w:rPr>
        <w:t>Contact person:</w:t>
      </w:r>
      <w:r w:rsidRPr="000F0873">
        <w:rPr>
          <w:rFonts w:ascii="Arial" w:hAnsi="Arial" w:cs="Arial"/>
          <w:b/>
          <w:bCs/>
          <w:sz w:val="22"/>
          <w:szCs w:val="22"/>
          <w:lang w:eastAsia="zh-CN"/>
        </w:rPr>
        <w:tab/>
        <w:t>Tianmei Liang</w:t>
      </w:r>
    </w:p>
    <w:p w14:paraId="4FEAC1C5" w14:textId="77777777" w:rsidR="000F0873" w:rsidRPr="000F0873" w:rsidRDefault="000F0873" w:rsidP="000F0873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cs="Arial"/>
          <w:b/>
          <w:bCs/>
          <w:sz w:val="22"/>
          <w:szCs w:val="22"/>
          <w:lang w:eastAsia="zh-CN"/>
        </w:rPr>
      </w:pPr>
      <w:r w:rsidRPr="000F0873">
        <w:rPr>
          <w:rFonts w:ascii="Arial" w:hAnsi="Arial" w:cs="Arial"/>
          <w:b/>
          <w:bCs/>
          <w:sz w:val="22"/>
          <w:szCs w:val="22"/>
          <w:lang w:eastAsia="zh-CN"/>
        </w:rPr>
        <w:tab/>
        <w:t>maria.liang@ericsson.com</w:t>
      </w:r>
    </w:p>
    <w:p w14:paraId="7C188159" w14:textId="77777777" w:rsidR="000F0873" w:rsidRPr="000F0873" w:rsidRDefault="000F0873" w:rsidP="000F0873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cs="Arial"/>
          <w:b/>
          <w:bCs/>
          <w:sz w:val="22"/>
          <w:szCs w:val="22"/>
          <w:lang w:eastAsia="zh-CN"/>
        </w:rPr>
      </w:pPr>
      <w:r w:rsidRPr="000F0873">
        <w:rPr>
          <w:rFonts w:ascii="Arial" w:hAnsi="Arial" w:cs="Arial"/>
          <w:b/>
          <w:bCs/>
          <w:sz w:val="22"/>
          <w:szCs w:val="22"/>
          <w:lang w:eastAsia="zh-CN"/>
        </w:rPr>
        <w:tab/>
      </w:r>
    </w:p>
    <w:p w14:paraId="4D043D60" w14:textId="70DE78F5" w:rsidR="00C878AB" w:rsidRDefault="006E3178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</w:r>
      <w:r w:rsidRPr="00796664">
        <w:rPr>
          <w:rFonts w:ascii="Arial" w:hAnsi="Arial" w:cs="Arial"/>
          <w:bCs/>
        </w:rPr>
        <w:t xml:space="preserve">3GPP Liaisons Coordinator, </w:t>
      </w:r>
      <w:hyperlink r:id="rId10" w:history="1">
        <w:r w:rsidRPr="00796664">
          <w:rPr>
            <w:rStyle w:val="Hyperlink"/>
            <w:rFonts w:ascii="Arial" w:hAnsi="Arial" w:cs="Arial"/>
            <w:bCs/>
          </w:rPr>
          <w:t>mailto:3GPPLiaison@etsi.org</w:t>
        </w:r>
      </w:hyperlink>
    </w:p>
    <w:p w14:paraId="36B37A18" w14:textId="77777777" w:rsidR="00C878AB" w:rsidRDefault="00C878AB">
      <w:pPr>
        <w:spacing w:after="60"/>
        <w:ind w:left="1985" w:hanging="1985"/>
        <w:rPr>
          <w:rFonts w:ascii="Arial" w:hAnsi="Arial" w:cs="Arial"/>
          <w:b/>
        </w:rPr>
      </w:pPr>
    </w:p>
    <w:p w14:paraId="5C2106D1" w14:textId="099BCFAB" w:rsidR="00C878AB" w:rsidRPr="006E5DB3" w:rsidRDefault="006E3178" w:rsidP="00687A7B">
      <w:pPr>
        <w:pStyle w:val="Title"/>
        <w:rPr>
          <w:b w:val="0"/>
          <w:bCs w:val="0"/>
        </w:rPr>
      </w:pPr>
      <w:r>
        <w:t>Attachments:</w:t>
      </w:r>
      <w:r>
        <w:tab/>
      </w:r>
      <w:r w:rsidR="00D1102F" w:rsidRPr="00D1102F">
        <w:rPr>
          <w:b w:val="0"/>
          <w:bCs w:val="0"/>
        </w:rPr>
        <w:t>None</w:t>
      </w:r>
    </w:p>
    <w:p w14:paraId="5D0729FB" w14:textId="77777777" w:rsidR="00687A7B" w:rsidRDefault="00687A7B">
      <w:pPr>
        <w:pBdr>
          <w:bottom w:val="single" w:sz="4" w:space="1" w:color="auto"/>
        </w:pBdr>
        <w:rPr>
          <w:rFonts w:ascii="Arial" w:hAnsi="Arial" w:cs="Arial"/>
        </w:rPr>
      </w:pPr>
    </w:p>
    <w:p w14:paraId="7A0F6753" w14:textId="77777777" w:rsidR="00C878AB" w:rsidRDefault="00C878AB">
      <w:pPr>
        <w:rPr>
          <w:rFonts w:ascii="Arial" w:hAnsi="Arial" w:cs="Arial"/>
        </w:rPr>
      </w:pPr>
    </w:p>
    <w:p w14:paraId="3BFBCE78" w14:textId="77777777" w:rsidR="00C878AB" w:rsidRDefault="006E317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C4B182C" w14:textId="0BCA1223" w:rsidR="00C23669" w:rsidRDefault="008601C3" w:rsidP="008601C3">
      <w:pPr>
        <w:pStyle w:val="Header"/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CT3 would like to </w:t>
      </w:r>
      <w:r w:rsidR="00C27FAE">
        <w:rPr>
          <w:rFonts w:ascii="Arial" w:hAnsi="Arial" w:cs="Arial"/>
        </w:rPr>
        <w:t>thank</w:t>
      </w:r>
      <w:r>
        <w:rPr>
          <w:rFonts w:ascii="Arial" w:hAnsi="Arial" w:cs="Arial"/>
        </w:rPr>
        <w:t xml:space="preserve"> </w:t>
      </w:r>
      <w:r w:rsidR="00751EA0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4 </w:t>
      </w:r>
      <w:r w:rsidR="00C27FAE">
        <w:rPr>
          <w:rFonts w:ascii="Arial" w:hAnsi="Arial" w:cs="Arial"/>
        </w:rPr>
        <w:t xml:space="preserve">for sharing </w:t>
      </w:r>
      <w:r w:rsidR="00C23669">
        <w:rPr>
          <w:rFonts w:ascii="Arial" w:hAnsi="Arial" w:cs="Arial"/>
        </w:rPr>
        <w:t>the LS and EVEX WID</w:t>
      </w:r>
      <w:r w:rsidR="00203542">
        <w:rPr>
          <w:rFonts w:ascii="Arial" w:hAnsi="Arial" w:cs="Arial"/>
        </w:rPr>
        <w:t>, also</w:t>
      </w:r>
      <w:r w:rsidR="00C23669" w:rsidRPr="00C23669">
        <w:rPr>
          <w:rFonts w:ascii="Arial" w:hAnsi="Arial" w:cs="Arial"/>
        </w:rPr>
        <w:t xml:space="preserve"> ask</w:t>
      </w:r>
      <w:r w:rsidR="00C23669">
        <w:rPr>
          <w:rFonts w:ascii="Arial" w:hAnsi="Arial" w:cs="Arial"/>
        </w:rPr>
        <w:t>ing</w:t>
      </w:r>
      <w:r w:rsidR="00C23669" w:rsidRPr="00C23669">
        <w:rPr>
          <w:rFonts w:ascii="Arial" w:hAnsi="Arial" w:cs="Arial"/>
        </w:rPr>
        <w:t xml:space="preserve"> whether </w:t>
      </w:r>
      <w:r w:rsidR="00671026">
        <w:rPr>
          <w:rFonts w:ascii="Arial" w:hAnsi="Arial" w:cs="Arial"/>
        </w:rPr>
        <w:t xml:space="preserve">CT3 has </w:t>
      </w:r>
      <w:r w:rsidR="00C23669" w:rsidRPr="00C23669">
        <w:rPr>
          <w:rFonts w:ascii="Arial" w:hAnsi="Arial" w:cs="Arial"/>
        </w:rPr>
        <w:t>any questions or other feedback about the EVEX Work Item</w:t>
      </w:r>
      <w:r w:rsidR="00C23669">
        <w:rPr>
          <w:rFonts w:ascii="Arial" w:hAnsi="Arial" w:cs="Arial"/>
        </w:rPr>
        <w:t>.</w:t>
      </w:r>
    </w:p>
    <w:p w14:paraId="34A78A47" w14:textId="77777777" w:rsidR="00C23669" w:rsidRDefault="00C23669" w:rsidP="008601C3">
      <w:pPr>
        <w:pStyle w:val="Header"/>
        <w:tabs>
          <w:tab w:val="left" w:pos="720"/>
        </w:tabs>
        <w:rPr>
          <w:rFonts w:ascii="Arial" w:hAnsi="Arial" w:cs="Arial"/>
        </w:rPr>
      </w:pPr>
    </w:p>
    <w:p w14:paraId="483B7C4C" w14:textId="093E0DF6" w:rsidR="008601C3" w:rsidRDefault="00C23669" w:rsidP="008601C3">
      <w:pPr>
        <w:pStyle w:val="Header"/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After discussion, CT3 has below </w:t>
      </w:r>
      <w:r w:rsidR="0075471C">
        <w:rPr>
          <w:rFonts w:ascii="Arial" w:hAnsi="Arial" w:cs="Arial"/>
        </w:rPr>
        <w:t>CT3 observation</w:t>
      </w:r>
      <w:r w:rsidR="00E92087">
        <w:rPr>
          <w:rFonts w:ascii="Arial" w:hAnsi="Arial" w:cs="Arial"/>
        </w:rPr>
        <w:t>s</w:t>
      </w:r>
      <w:r w:rsidR="0075471C">
        <w:rPr>
          <w:rFonts w:ascii="Arial" w:hAnsi="Arial" w:cs="Arial"/>
        </w:rPr>
        <w:t xml:space="preserve">, with the </w:t>
      </w:r>
      <w:r w:rsidR="00E92087">
        <w:rPr>
          <w:rFonts w:ascii="Arial" w:hAnsi="Arial" w:cs="Arial"/>
        </w:rPr>
        <w:t xml:space="preserve">related </w:t>
      </w:r>
      <w:r>
        <w:rPr>
          <w:rFonts w:ascii="Arial" w:hAnsi="Arial" w:cs="Arial"/>
        </w:rPr>
        <w:t>question</w:t>
      </w:r>
      <w:r w:rsidR="00203542">
        <w:rPr>
          <w:rFonts w:ascii="Arial" w:hAnsi="Arial" w:cs="Arial"/>
        </w:rPr>
        <w:t>s</w:t>
      </w:r>
      <w:r w:rsidR="0075471C">
        <w:rPr>
          <w:rFonts w:ascii="Arial" w:hAnsi="Arial" w:cs="Arial"/>
        </w:rPr>
        <w:t>(</w:t>
      </w:r>
      <w:r w:rsidR="0075471C" w:rsidRPr="0075471C">
        <w:rPr>
          <w:rFonts w:ascii="Arial" w:hAnsi="Arial" w:cs="Arial"/>
          <w:b/>
          <w:bCs/>
        </w:rPr>
        <w:t>Q</w:t>
      </w:r>
      <w:r w:rsidR="0075471C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and feedback</w:t>
      </w:r>
      <w:r w:rsidR="00203542">
        <w:rPr>
          <w:rFonts w:ascii="Arial" w:hAnsi="Arial" w:cs="Arial"/>
        </w:rPr>
        <w:t>s</w:t>
      </w:r>
      <w:r w:rsidR="0075471C">
        <w:rPr>
          <w:rFonts w:ascii="Arial" w:hAnsi="Arial" w:cs="Arial"/>
        </w:rPr>
        <w:t>(</w:t>
      </w:r>
      <w:r w:rsidR="0075471C" w:rsidRPr="0075471C">
        <w:rPr>
          <w:rFonts w:ascii="Arial" w:hAnsi="Arial" w:cs="Arial"/>
          <w:b/>
          <w:bCs/>
        </w:rPr>
        <w:t>F</w:t>
      </w:r>
      <w:r w:rsidR="0075471C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about the EVEX Work Item</w:t>
      </w:r>
      <w:r w:rsidR="004C7673">
        <w:rPr>
          <w:rFonts w:ascii="Arial" w:hAnsi="Arial" w:cs="Arial"/>
        </w:rPr>
        <w:t xml:space="preserve"> and specifications</w:t>
      </w:r>
      <w:r>
        <w:rPr>
          <w:rFonts w:ascii="Arial" w:hAnsi="Arial" w:cs="Arial"/>
        </w:rPr>
        <w:t>:</w:t>
      </w:r>
    </w:p>
    <w:p w14:paraId="577A818D" w14:textId="354488AF" w:rsidR="00C23669" w:rsidRDefault="00C23669" w:rsidP="008601C3">
      <w:pPr>
        <w:pStyle w:val="Header"/>
        <w:tabs>
          <w:tab w:val="left" w:pos="720"/>
        </w:tabs>
        <w:rPr>
          <w:rFonts w:ascii="Arial" w:hAnsi="Arial" w:cs="Arial"/>
        </w:rPr>
      </w:pPr>
    </w:p>
    <w:p w14:paraId="2DE0338C" w14:textId="0D2644D9" w:rsidR="0019067D" w:rsidRPr="0075471C" w:rsidRDefault="0075471C" w:rsidP="008601C3">
      <w:pPr>
        <w:pStyle w:val="Header"/>
        <w:tabs>
          <w:tab w:val="left" w:pos="720"/>
        </w:tabs>
        <w:rPr>
          <w:rFonts w:ascii="Arial" w:hAnsi="Arial" w:cs="Arial"/>
          <w:b/>
          <w:bCs/>
        </w:rPr>
      </w:pPr>
      <w:r w:rsidRPr="0075471C">
        <w:rPr>
          <w:rFonts w:ascii="Arial" w:hAnsi="Arial" w:cs="Arial"/>
          <w:b/>
          <w:bCs/>
        </w:rPr>
        <w:t>CT3 observation</w:t>
      </w:r>
      <w:r>
        <w:rPr>
          <w:rFonts w:ascii="Arial" w:hAnsi="Arial" w:cs="Arial"/>
          <w:b/>
          <w:bCs/>
        </w:rPr>
        <w:t xml:space="preserve"> 1</w:t>
      </w:r>
      <w:r w:rsidRPr="0075471C">
        <w:rPr>
          <w:rFonts w:ascii="Arial" w:hAnsi="Arial" w:cs="Arial"/>
          <w:b/>
          <w:bCs/>
        </w:rPr>
        <w:t>:</w:t>
      </w:r>
    </w:p>
    <w:p w14:paraId="25097944" w14:textId="107FE2A0" w:rsidR="004C7673" w:rsidRDefault="00985C60" w:rsidP="00985C60">
      <w:pPr>
        <w:pStyle w:val="Header"/>
        <w:tabs>
          <w:tab w:val="left" w:pos="720"/>
        </w:tabs>
        <w:rPr>
          <w:rFonts w:ascii="Arial" w:hAnsi="Arial" w:cs="Arial"/>
          <w:i/>
          <w:iCs/>
          <w:sz w:val="18"/>
          <w:szCs w:val="18"/>
        </w:rPr>
      </w:pPr>
      <w:r w:rsidRPr="00985C60">
        <w:rPr>
          <w:rFonts w:ascii="Arial" w:hAnsi="Arial" w:cs="Arial"/>
          <w:i/>
          <w:iCs/>
          <w:sz w:val="18"/>
          <w:szCs w:val="18"/>
        </w:rPr>
        <w:t>EVEX WI add</w:t>
      </w:r>
      <w:r w:rsidR="00F553B2">
        <w:rPr>
          <w:rFonts w:ascii="Arial" w:hAnsi="Arial" w:cs="Arial"/>
          <w:i/>
          <w:iCs/>
          <w:sz w:val="18"/>
          <w:szCs w:val="18"/>
        </w:rPr>
        <w:t>s</w:t>
      </w:r>
      <w:r w:rsidRPr="00985C60">
        <w:rPr>
          <w:rFonts w:ascii="Arial" w:hAnsi="Arial" w:cs="Arial"/>
          <w:i/>
          <w:iCs/>
          <w:sz w:val="18"/>
          <w:szCs w:val="18"/>
        </w:rPr>
        <w:t xml:space="preserve"> new </w:t>
      </w:r>
      <w:r w:rsidR="004C7673">
        <w:rPr>
          <w:rFonts w:ascii="Arial" w:hAnsi="Arial" w:cs="Arial"/>
          <w:i/>
          <w:iCs/>
          <w:sz w:val="18"/>
          <w:szCs w:val="18"/>
        </w:rPr>
        <w:t xml:space="preserve">stage 3 TS with description of </w:t>
      </w:r>
      <w:r w:rsidR="004C7673" w:rsidRPr="004C7673">
        <w:rPr>
          <w:rFonts w:ascii="Arial" w:hAnsi="Arial" w:cs="Arial"/>
          <w:i/>
          <w:iCs/>
          <w:sz w:val="18"/>
          <w:szCs w:val="18"/>
        </w:rPr>
        <w:t xml:space="preserve">Data Collection and </w:t>
      </w:r>
      <w:r w:rsidR="004C7673" w:rsidRPr="0019067D">
        <w:rPr>
          <w:rFonts w:ascii="Arial" w:hAnsi="Arial" w:cs="Arial"/>
          <w:i/>
          <w:iCs/>
          <w:sz w:val="18"/>
          <w:szCs w:val="18"/>
          <w:highlight w:val="yellow"/>
        </w:rPr>
        <w:t>Reporting</w:t>
      </w:r>
      <w:r w:rsidR="004C7673" w:rsidRPr="004C7673">
        <w:rPr>
          <w:rFonts w:ascii="Arial" w:hAnsi="Arial" w:cs="Arial"/>
          <w:i/>
          <w:iCs/>
          <w:sz w:val="18"/>
          <w:szCs w:val="18"/>
        </w:rPr>
        <w:t>; Protocols and Formats</w:t>
      </w:r>
      <w:r w:rsidR="004C7673">
        <w:rPr>
          <w:rFonts w:ascii="Arial" w:hAnsi="Arial" w:cs="Arial"/>
          <w:i/>
          <w:iCs/>
          <w:sz w:val="18"/>
          <w:szCs w:val="18"/>
        </w:rPr>
        <w:t>, corresponding to</w:t>
      </w:r>
      <w:r w:rsidR="004C7673" w:rsidRPr="004C7673">
        <w:rPr>
          <w:rFonts w:ascii="Arial" w:hAnsi="Arial" w:cs="Arial"/>
          <w:i/>
          <w:iCs/>
          <w:sz w:val="18"/>
          <w:szCs w:val="18"/>
        </w:rPr>
        <w:t xml:space="preserve"> </w:t>
      </w:r>
      <w:r w:rsidRPr="00985C60">
        <w:rPr>
          <w:rFonts w:ascii="Arial" w:hAnsi="Arial" w:cs="Arial"/>
          <w:i/>
          <w:iCs/>
          <w:sz w:val="18"/>
          <w:szCs w:val="18"/>
        </w:rPr>
        <w:t>TS</w:t>
      </w:r>
      <w:r w:rsidR="00026D1B">
        <w:t> </w:t>
      </w:r>
      <w:r w:rsidRPr="00985C60">
        <w:rPr>
          <w:rFonts w:ascii="Arial" w:hAnsi="Arial" w:cs="Arial"/>
          <w:i/>
          <w:iCs/>
          <w:sz w:val="18"/>
          <w:szCs w:val="18"/>
        </w:rPr>
        <w:t xml:space="preserve">26.532 </w:t>
      </w:r>
      <w:r w:rsidR="004C7673">
        <w:rPr>
          <w:rFonts w:ascii="Arial" w:hAnsi="Arial" w:cs="Arial"/>
          <w:i/>
          <w:iCs/>
          <w:sz w:val="18"/>
          <w:szCs w:val="18"/>
        </w:rPr>
        <w:t>with current v0.1.0 draft version</w:t>
      </w:r>
      <w:r w:rsidR="00F65979">
        <w:rPr>
          <w:rFonts w:ascii="Arial" w:hAnsi="Arial" w:cs="Arial"/>
          <w:i/>
          <w:iCs/>
          <w:sz w:val="18"/>
          <w:szCs w:val="18"/>
        </w:rPr>
        <w:t xml:space="preserve">, which contains </w:t>
      </w:r>
      <w:r w:rsidR="00F553B2">
        <w:rPr>
          <w:rFonts w:ascii="Arial" w:hAnsi="Arial" w:cs="Arial"/>
          <w:i/>
          <w:iCs/>
          <w:sz w:val="18"/>
          <w:szCs w:val="18"/>
        </w:rPr>
        <w:t xml:space="preserve">a </w:t>
      </w:r>
      <w:r w:rsidR="00F65979">
        <w:rPr>
          <w:rFonts w:ascii="Arial" w:hAnsi="Arial" w:cs="Arial"/>
          <w:i/>
          <w:iCs/>
          <w:sz w:val="18"/>
          <w:szCs w:val="18"/>
        </w:rPr>
        <w:t xml:space="preserve">clause </w:t>
      </w:r>
      <w:r w:rsidR="00F553B2">
        <w:rPr>
          <w:rFonts w:ascii="Arial" w:hAnsi="Arial" w:cs="Arial"/>
          <w:i/>
          <w:iCs/>
          <w:sz w:val="18"/>
          <w:szCs w:val="18"/>
        </w:rPr>
        <w:t xml:space="preserve">below, which </w:t>
      </w:r>
      <w:r w:rsidR="00F65979">
        <w:rPr>
          <w:rFonts w:ascii="Arial" w:hAnsi="Arial" w:cs="Arial"/>
          <w:i/>
          <w:iCs/>
          <w:sz w:val="18"/>
          <w:szCs w:val="18"/>
        </w:rPr>
        <w:t>specifies the event exposure service API:</w:t>
      </w:r>
    </w:p>
    <w:p w14:paraId="395B30A5" w14:textId="77777777" w:rsidR="004C7673" w:rsidRPr="004C7673" w:rsidRDefault="004C7673" w:rsidP="004C7673">
      <w:pPr>
        <w:keepNext/>
        <w:keepLines/>
        <w:spacing w:before="120" w:after="180"/>
        <w:ind w:left="1134" w:hanging="1134"/>
        <w:outlineLvl w:val="2"/>
        <w:rPr>
          <w:rFonts w:ascii="Arial" w:eastAsia="Times New Roman" w:hAnsi="Arial"/>
          <w:sz w:val="28"/>
        </w:rPr>
      </w:pPr>
      <w:bookmarkStart w:id="0" w:name="_Toc80279423"/>
      <w:r w:rsidRPr="004C7673">
        <w:rPr>
          <w:rFonts w:ascii="Arial" w:eastAsia="Times New Roman" w:hAnsi="Arial"/>
          <w:sz w:val="28"/>
        </w:rPr>
        <w:t>4.2.8</w:t>
      </w:r>
      <w:r w:rsidRPr="004C7673">
        <w:rPr>
          <w:rFonts w:ascii="Arial" w:eastAsia="Times New Roman" w:hAnsi="Arial"/>
          <w:sz w:val="28"/>
        </w:rPr>
        <w:tab/>
        <w:t xml:space="preserve">Event subscription, </w:t>
      </w:r>
      <w:proofErr w:type="gramStart"/>
      <w:r w:rsidRPr="004C7673">
        <w:rPr>
          <w:rFonts w:ascii="Arial" w:eastAsia="Times New Roman" w:hAnsi="Arial"/>
          <w:sz w:val="28"/>
        </w:rPr>
        <w:t>management</w:t>
      </w:r>
      <w:proofErr w:type="gramEnd"/>
      <w:r w:rsidRPr="004C7673">
        <w:rPr>
          <w:rFonts w:ascii="Arial" w:eastAsia="Times New Roman" w:hAnsi="Arial"/>
          <w:sz w:val="28"/>
        </w:rPr>
        <w:t xml:space="preserve"> and publication</w:t>
      </w:r>
      <w:bookmarkEnd w:id="0"/>
    </w:p>
    <w:p w14:paraId="7A65F65D" w14:textId="77777777" w:rsidR="004C7673" w:rsidRPr="004C7673" w:rsidRDefault="004C7673" w:rsidP="004C7673">
      <w:pPr>
        <w:spacing w:after="180"/>
        <w:rPr>
          <w:rFonts w:eastAsia="Times New Roman"/>
        </w:rPr>
      </w:pPr>
      <w:r w:rsidRPr="004C7673">
        <w:rPr>
          <w:rFonts w:eastAsia="Times New Roman"/>
        </w:rPr>
        <w:t xml:space="preserve">This clause </w:t>
      </w:r>
      <w:r w:rsidRPr="004C7673">
        <w:rPr>
          <w:rFonts w:eastAsia="Times New Roman"/>
          <w:highlight w:val="yellow"/>
        </w:rPr>
        <w:t>specifies the event exposure service API</w:t>
      </w:r>
      <w:r w:rsidRPr="004C7673">
        <w:rPr>
          <w:rFonts w:eastAsia="Times New Roman"/>
        </w:rPr>
        <w:t xml:space="preserve"> used by the NWDAF or an Application Server Provider AF to subscribe to and receive UE data related event information from a Data Collection AF.</w:t>
      </w:r>
    </w:p>
    <w:p w14:paraId="329C18A3" w14:textId="777144AF" w:rsidR="00690DA2" w:rsidRDefault="00985C60" w:rsidP="008601C3">
      <w:pPr>
        <w:pStyle w:val="Header"/>
        <w:tabs>
          <w:tab w:val="left" w:pos="720"/>
        </w:tabs>
        <w:rPr>
          <w:rFonts w:ascii="Arial" w:hAnsi="Arial" w:cs="Arial"/>
          <w:i/>
          <w:iCs/>
          <w:sz w:val="18"/>
          <w:szCs w:val="18"/>
        </w:rPr>
      </w:pPr>
      <w:r w:rsidRPr="00985C60">
        <w:rPr>
          <w:rFonts w:ascii="Arial" w:hAnsi="Arial" w:cs="Arial"/>
          <w:i/>
          <w:iCs/>
          <w:sz w:val="18"/>
          <w:szCs w:val="18"/>
        </w:rPr>
        <w:t>TS</w:t>
      </w:r>
      <w:r w:rsidR="00026D1B">
        <w:t> </w:t>
      </w:r>
      <w:r w:rsidRPr="00985C60">
        <w:rPr>
          <w:rFonts w:ascii="Arial" w:hAnsi="Arial" w:cs="Arial"/>
          <w:i/>
          <w:iCs/>
          <w:sz w:val="18"/>
          <w:szCs w:val="18"/>
        </w:rPr>
        <w:t>29.517 already define</w:t>
      </w:r>
      <w:r w:rsidR="007048F3">
        <w:rPr>
          <w:rFonts w:ascii="Arial" w:hAnsi="Arial" w:cs="Arial"/>
          <w:i/>
          <w:iCs/>
          <w:sz w:val="18"/>
          <w:szCs w:val="18"/>
        </w:rPr>
        <w:t>s</w:t>
      </w:r>
      <w:r w:rsidRPr="00985C60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985C60">
        <w:rPr>
          <w:rFonts w:ascii="Arial" w:hAnsi="Arial" w:cs="Arial"/>
          <w:i/>
          <w:iCs/>
          <w:sz w:val="18"/>
          <w:szCs w:val="18"/>
        </w:rPr>
        <w:t>Naf_EventExposure</w:t>
      </w:r>
      <w:proofErr w:type="spellEnd"/>
      <w:r w:rsidRPr="00985C60">
        <w:rPr>
          <w:rFonts w:ascii="Arial" w:hAnsi="Arial" w:cs="Arial"/>
          <w:i/>
          <w:iCs/>
          <w:sz w:val="18"/>
          <w:szCs w:val="18"/>
        </w:rPr>
        <w:t xml:space="preserve"> API used by NWDAF to subscribe to and receive data collection from AF.</w:t>
      </w:r>
      <w:r w:rsidR="00690DA2"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(NWDAF directly subscribe to </w:t>
      </w:r>
      <w:r w:rsidR="00690DA2">
        <w:rPr>
          <w:rFonts w:ascii="Arial" w:hAnsi="Arial" w:cs="Arial"/>
          <w:i/>
          <w:iCs/>
          <w:sz w:val="18"/>
          <w:szCs w:val="18"/>
        </w:rPr>
        <w:t xml:space="preserve">trust domain AF or via NEF subscribe to untrust domain AF for </w:t>
      </w:r>
      <w:r w:rsidR="00F65979">
        <w:rPr>
          <w:rFonts w:ascii="Arial" w:hAnsi="Arial" w:cs="Arial"/>
          <w:i/>
          <w:iCs/>
          <w:sz w:val="18"/>
          <w:szCs w:val="18"/>
        </w:rPr>
        <w:t xml:space="preserve">application </w:t>
      </w:r>
      <w:r w:rsidR="00690DA2">
        <w:rPr>
          <w:rFonts w:ascii="Arial" w:hAnsi="Arial" w:cs="Arial"/>
          <w:i/>
          <w:iCs/>
          <w:sz w:val="18"/>
          <w:szCs w:val="18"/>
        </w:rPr>
        <w:t>data collection).</w:t>
      </w:r>
      <w:r w:rsidR="00F65979">
        <w:rPr>
          <w:rFonts w:ascii="Arial" w:hAnsi="Arial" w:cs="Arial"/>
          <w:i/>
          <w:iCs/>
          <w:sz w:val="18"/>
          <w:szCs w:val="18"/>
        </w:rPr>
        <w:t xml:space="preserve"> </w:t>
      </w:r>
      <w:r w:rsidR="005316DD">
        <w:rPr>
          <w:rFonts w:ascii="Arial" w:hAnsi="Arial" w:cs="Arial"/>
          <w:i/>
          <w:iCs/>
          <w:sz w:val="18"/>
          <w:szCs w:val="18"/>
        </w:rPr>
        <w:t xml:space="preserve">Also, </w:t>
      </w:r>
      <w:r w:rsidR="00690DA2" w:rsidRPr="00690DA2">
        <w:rPr>
          <w:rFonts w:ascii="Arial" w:hAnsi="Arial" w:cs="Arial"/>
          <w:i/>
          <w:iCs/>
          <w:sz w:val="18"/>
          <w:szCs w:val="18"/>
        </w:rPr>
        <w:t xml:space="preserve">UE data collection </w:t>
      </w:r>
      <w:r w:rsidR="00F65979">
        <w:rPr>
          <w:rFonts w:ascii="Arial" w:hAnsi="Arial" w:cs="Arial"/>
          <w:i/>
          <w:iCs/>
          <w:sz w:val="18"/>
          <w:szCs w:val="18"/>
        </w:rPr>
        <w:t>via</w:t>
      </w:r>
      <w:r w:rsidR="00690DA2" w:rsidRPr="00690DA2">
        <w:rPr>
          <w:rFonts w:ascii="Arial" w:hAnsi="Arial" w:cs="Arial"/>
          <w:i/>
          <w:iCs/>
          <w:sz w:val="18"/>
          <w:szCs w:val="18"/>
        </w:rPr>
        <w:t xml:space="preserve"> AF has been </w:t>
      </w:r>
      <w:r w:rsidR="005316DD">
        <w:rPr>
          <w:rFonts w:ascii="Arial" w:hAnsi="Arial" w:cs="Arial"/>
          <w:i/>
          <w:iCs/>
          <w:sz w:val="18"/>
          <w:szCs w:val="18"/>
        </w:rPr>
        <w:t>specified</w:t>
      </w:r>
      <w:r w:rsidR="005316DD" w:rsidRPr="00690DA2">
        <w:rPr>
          <w:rFonts w:ascii="Arial" w:hAnsi="Arial" w:cs="Arial"/>
          <w:i/>
          <w:iCs/>
          <w:sz w:val="18"/>
          <w:szCs w:val="18"/>
        </w:rPr>
        <w:t xml:space="preserve"> </w:t>
      </w:r>
      <w:r w:rsidR="00690DA2" w:rsidRPr="00690DA2">
        <w:rPr>
          <w:rFonts w:ascii="Arial" w:hAnsi="Arial" w:cs="Arial"/>
          <w:i/>
          <w:iCs/>
          <w:sz w:val="18"/>
          <w:szCs w:val="18"/>
        </w:rPr>
        <w:t>in TS</w:t>
      </w:r>
      <w:r w:rsidR="00026D1B">
        <w:t> </w:t>
      </w:r>
      <w:r w:rsidR="00690DA2" w:rsidRPr="00690DA2">
        <w:rPr>
          <w:rFonts w:ascii="Arial" w:hAnsi="Arial" w:cs="Arial"/>
          <w:i/>
          <w:iCs/>
          <w:sz w:val="18"/>
          <w:szCs w:val="18"/>
        </w:rPr>
        <w:t xml:space="preserve">23.288 </w:t>
      </w:r>
      <w:r w:rsidR="00E622E5">
        <w:rPr>
          <w:rFonts w:ascii="Arial" w:hAnsi="Arial" w:cs="Arial"/>
          <w:i/>
          <w:iCs/>
          <w:sz w:val="18"/>
          <w:szCs w:val="18"/>
        </w:rPr>
        <w:t>e.g.</w:t>
      </w:r>
      <w:r w:rsidR="00690DA2" w:rsidRPr="00690DA2">
        <w:rPr>
          <w:rFonts w:ascii="Arial" w:hAnsi="Arial" w:cs="Arial"/>
          <w:i/>
          <w:iCs/>
          <w:sz w:val="18"/>
          <w:szCs w:val="18"/>
        </w:rPr>
        <w:t>in clause</w:t>
      </w:r>
      <w:r w:rsidR="00026D1B">
        <w:t> </w:t>
      </w:r>
      <w:r w:rsidR="00690DA2" w:rsidRPr="00690DA2">
        <w:rPr>
          <w:rFonts w:ascii="Arial" w:hAnsi="Arial" w:cs="Arial"/>
          <w:i/>
          <w:iCs/>
          <w:sz w:val="18"/>
          <w:szCs w:val="18"/>
        </w:rPr>
        <w:t>6.10 Dispersion Analytics</w:t>
      </w:r>
      <w:r w:rsidR="00F65979">
        <w:rPr>
          <w:rFonts w:ascii="Arial" w:hAnsi="Arial" w:cs="Arial"/>
          <w:i/>
          <w:iCs/>
          <w:sz w:val="18"/>
          <w:szCs w:val="18"/>
        </w:rPr>
        <w:t>, hence</w:t>
      </w:r>
      <w:r w:rsidR="00690DA2" w:rsidRPr="00690DA2">
        <w:rPr>
          <w:rFonts w:ascii="Arial" w:hAnsi="Arial" w:cs="Arial"/>
          <w:i/>
          <w:iCs/>
          <w:sz w:val="18"/>
          <w:szCs w:val="18"/>
        </w:rPr>
        <w:t xml:space="preserve"> CT3 has</w:t>
      </w:r>
      <w:r w:rsidR="00F65979">
        <w:rPr>
          <w:rFonts w:ascii="Arial" w:hAnsi="Arial" w:cs="Arial"/>
          <w:i/>
          <w:iCs/>
          <w:sz w:val="18"/>
          <w:szCs w:val="18"/>
        </w:rPr>
        <w:t xml:space="preserve"> </w:t>
      </w:r>
      <w:r w:rsidR="00690DA2" w:rsidRPr="00690DA2">
        <w:rPr>
          <w:rFonts w:ascii="Arial" w:hAnsi="Arial" w:cs="Arial"/>
          <w:i/>
          <w:iCs/>
          <w:sz w:val="18"/>
          <w:szCs w:val="18"/>
        </w:rPr>
        <w:t xml:space="preserve">implemented </w:t>
      </w:r>
      <w:r w:rsidR="005316DD">
        <w:rPr>
          <w:rFonts w:ascii="Arial" w:hAnsi="Arial" w:cs="Arial"/>
          <w:i/>
          <w:iCs/>
          <w:sz w:val="18"/>
          <w:szCs w:val="18"/>
        </w:rPr>
        <w:t xml:space="preserve">this </w:t>
      </w:r>
      <w:r w:rsidR="00690DA2" w:rsidRPr="00690DA2">
        <w:rPr>
          <w:rFonts w:ascii="Arial" w:hAnsi="Arial" w:cs="Arial"/>
          <w:i/>
          <w:iCs/>
          <w:sz w:val="18"/>
          <w:szCs w:val="18"/>
        </w:rPr>
        <w:t>in TS</w:t>
      </w:r>
      <w:r w:rsidR="00026D1B">
        <w:t> </w:t>
      </w:r>
      <w:r w:rsidR="00690DA2" w:rsidRPr="00690DA2">
        <w:rPr>
          <w:rFonts w:ascii="Arial" w:hAnsi="Arial" w:cs="Arial"/>
          <w:i/>
          <w:iCs/>
          <w:sz w:val="18"/>
          <w:szCs w:val="18"/>
        </w:rPr>
        <w:t>29.517 accordingly</w:t>
      </w:r>
      <w:r w:rsidR="00F65979">
        <w:rPr>
          <w:rFonts w:ascii="Arial" w:hAnsi="Arial" w:cs="Arial"/>
          <w:i/>
          <w:iCs/>
          <w:sz w:val="18"/>
          <w:szCs w:val="18"/>
        </w:rPr>
        <w:t xml:space="preserve">, </w:t>
      </w:r>
      <w:proofErr w:type="gramStart"/>
      <w:r w:rsidR="005316DD">
        <w:rPr>
          <w:rFonts w:ascii="Arial" w:hAnsi="Arial" w:cs="Arial"/>
          <w:i/>
          <w:iCs/>
          <w:sz w:val="18"/>
          <w:szCs w:val="18"/>
        </w:rPr>
        <w:t xml:space="preserve">and </w:t>
      </w:r>
      <w:r w:rsidR="00F65979">
        <w:rPr>
          <w:rFonts w:ascii="Arial" w:hAnsi="Arial" w:cs="Arial"/>
          <w:i/>
          <w:iCs/>
          <w:sz w:val="18"/>
          <w:szCs w:val="18"/>
        </w:rPr>
        <w:t>also</w:t>
      </w:r>
      <w:proofErr w:type="gramEnd"/>
      <w:r w:rsidR="00F65979">
        <w:rPr>
          <w:rFonts w:ascii="Arial" w:hAnsi="Arial" w:cs="Arial"/>
          <w:i/>
          <w:iCs/>
          <w:sz w:val="18"/>
          <w:szCs w:val="18"/>
        </w:rPr>
        <w:t xml:space="preserve"> </w:t>
      </w:r>
      <w:r w:rsidR="005316DD">
        <w:rPr>
          <w:rFonts w:ascii="Arial" w:hAnsi="Arial" w:cs="Arial"/>
          <w:i/>
          <w:iCs/>
          <w:sz w:val="18"/>
          <w:szCs w:val="18"/>
        </w:rPr>
        <w:t xml:space="preserve">has specified </w:t>
      </w:r>
      <w:r w:rsidR="00F65979">
        <w:rPr>
          <w:rFonts w:ascii="Arial" w:hAnsi="Arial" w:cs="Arial"/>
          <w:i/>
          <w:iCs/>
          <w:sz w:val="18"/>
          <w:szCs w:val="18"/>
        </w:rPr>
        <w:t xml:space="preserve">the </w:t>
      </w:r>
      <w:r w:rsidR="00671026">
        <w:rPr>
          <w:rFonts w:ascii="Arial" w:hAnsi="Arial" w:cs="Arial"/>
          <w:i/>
          <w:iCs/>
          <w:sz w:val="18"/>
          <w:szCs w:val="18"/>
        </w:rPr>
        <w:t xml:space="preserve">corresponding </w:t>
      </w:r>
      <w:r w:rsidR="00E622E5">
        <w:rPr>
          <w:rFonts w:ascii="Arial" w:hAnsi="Arial" w:cs="Arial"/>
          <w:i/>
          <w:iCs/>
          <w:sz w:val="18"/>
          <w:szCs w:val="18"/>
        </w:rPr>
        <w:t xml:space="preserve">procedure </w:t>
      </w:r>
      <w:r w:rsidR="00F65979">
        <w:rPr>
          <w:rFonts w:ascii="Arial" w:hAnsi="Arial" w:cs="Arial"/>
          <w:i/>
          <w:iCs/>
          <w:sz w:val="18"/>
          <w:szCs w:val="18"/>
        </w:rPr>
        <w:t>signalling flow clause in TS</w:t>
      </w:r>
      <w:r w:rsidR="00F65979">
        <w:t> </w:t>
      </w:r>
      <w:r w:rsidR="00F65979">
        <w:rPr>
          <w:rFonts w:ascii="Arial" w:hAnsi="Arial" w:cs="Arial"/>
          <w:i/>
          <w:iCs/>
          <w:sz w:val="18"/>
          <w:szCs w:val="18"/>
        </w:rPr>
        <w:t>29.552.</w:t>
      </w:r>
    </w:p>
    <w:p w14:paraId="6972E7A7" w14:textId="77777777" w:rsidR="00BB53BF" w:rsidRPr="00690DA2" w:rsidRDefault="00BB53BF" w:rsidP="008601C3">
      <w:pPr>
        <w:pStyle w:val="Header"/>
        <w:tabs>
          <w:tab w:val="left" w:pos="720"/>
        </w:tabs>
        <w:rPr>
          <w:rFonts w:ascii="Arial" w:hAnsi="Arial" w:cs="Arial"/>
          <w:i/>
          <w:iCs/>
          <w:sz w:val="18"/>
          <w:szCs w:val="18"/>
        </w:rPr>
      </w:pPr>
    </w:p>
    <w:p w14:paraId="49A88D17" w14:textId="57CDF7DF" w:rsidR="00BB53BF" w:rsidRDefault="001B28CB" w:rsidP="00985C60">
      <w:pPr>
        <w:pStyle w:val="Header"/>
        <w:tabs>
          <w:tab w:val="left" w:pos="720"/>
        </w:tabs>
        <w:rPr>
          <w:rFonts w:ascii="Arial" w:hAnsi="Arial" w:cs="Arial"/>
        </w:rPr>
      </w:pPr>
      <w:r w:rsidRPr="001B28CB">
        <w:rPr>
          <w:rFonts w:ascii="Arial" w:hAnsi="Arial" w:cs="Arial"/>
          <w:b/>
          <w:bCs/>
        </w:rPr>
        <w:t>Q1</w:t>
      </w:r>
      <w:r>
        <w:rPr>
          <w:rFonts w:ascii="Arial" w:hAnsi="Arial" w:cs="Arial"/>
        </w:rPr>
        <w:t xml:space="preserve">: </w:t>
      </w:r>
      <w:r w:rsidR="00F65979">
        <w:rPr>
          <w:rFonts w:ascii="Arial" w:hAnsi="Arial" w:cs="Arial"/>
        </w:rPr>
        <w:t xml:space="preserve">Since the existing </w:t>
      </w:r>
      <w:r w:rsidR="00F65979" w:rsidRPr="00F65979">
        <w:rPr>
          <w:rFonts w:ascii="Arial" w:hAnsi="Arial" w:cs="Arial"/>
        </w:rPr>
        <w:t>TS</w:t>
      </w:r>
      <w:r w:rsidR="00F65979" w:rsidRPr="00F65979">
        <w:t> </w:t>
      </w:r>
      <w:r w:rsidR="00F65979" w:rsidRPr="00F65979">
        <w:rPr>
          <w:rFonts w:ascii="Arial" w:hAnsi="Arial" w:cs="Arial"/>
        </w:rPr>
        <w:t xml:space="preserve">29.517 </w:t>
      </w:r>
      <w:r w:rsidR="00F65979">
        <w:rPr>
          <w:rFonts w:ascii="Arial" w:hAnsi="Arial" w:cs="Arial"/>
        </w:rPr>
        <w:t xml:space="preserve">and </w:t>
      </w:r>
      <w:r w:rsidR="00F65979" w:rsidRPr="00F65979">
        <w:rPr>
          <w:rFonts w:ascii="Arial" w:hAnsi="Arial" w:cs="Arial"/>
        </w:rPr>
        <w:t>TS</w:t>
      </w:r>
      <w:r w:rsidR="00F65979" w:rsidRPr="00F65979">
        <w:t> </w:t>
      </w:r>
      <w:r w:rsidR="00F65979" w:rsidRPr="00F65979">
        <w:rPr>
          <w:rFonts w:ascii="Arial" w:hAnsi="Arial" w:cs="Arial"/>
        </w:rPr>
        <w:t>29.552</w:t>
      </w:r>
      <w:r w:rsidR="00F65979">
        <w:rPr>
          <w:rFonts w:ascii="Arial" w:hAnsi="Arial" w:cs="Arial"/>
        </w:rPr>
        <w:t xml:space="preserve"> already </w:t>
      </w:r>
      <w:r w:rsidR="005316DD">
        <w:rPr>
          <w:rFonts w:ascii="Arial" w:hAnsi="Arial" w:cs="Arial"/>
        </w:rPr>
        <w:t xml:space="preserve">provide </w:t>
      </w:r>
      <w:proofErr w:type="spellStart"/>
      <w:r w:rsidR="00E622E5">
        <w:rPr>
          <w:rFonts w:ascii="Arial" w:hAnsi="Arial" w:cs="Arial"/>
        </w:rPr>
        <w:t>Naf_EventExposure</w:t>
      </w:r>
      <w:proofErr w:type="spellEnd"/>
      <w:r w:rsidR="00E622E5">
        <w:rPr>
          <w:rFonts w:ascii="Arial" w:hAnsi="Arial" w:cs="Arial"/>
        </w:rPr>
        <w:t xml:space="preserve"> API, </w:t>
      </w:r>
      <w:r w:rsidR="005316DD">
        <w:rPr>
          <w:rFonts w:ascii="Arial" w:hAnsi="Arial" w:cs="Arial"/>
        </w:rPr>
        <w:t>is such a</w:t>
      </w:r>
      <w:r w:rsidR="00E622E5">
        <w:rPr>
          <w:rFonts w:ascii="Arial" w:hAnsi="Arial" w:cs="Arial"/>
        </w:rPr>
        <w:t xml:space="preserve"> clause </w:t>
      </w:r>
      <w:r w:rsidR="005316DD">
        <w:rPr>
          <w:rFonts w:ascii="Arial" w:hAnsi="Arial" w:cs="Arial"/>
        </w:rPr>
        <w:t xml:space="preserve">indeed needed </w:t>
      </w:r>
      <w:r w:rsidR="00E622E5">
        <w:rPr>
          <w:rFonts w:ascii="Arial" w:hAnsi="Arial" w:cs="Arial"/>
        </w:rPr>
        <w:t xml:space="preserve">in </w:t>
      </w:r>
      <w:r w:rsidR="00E622E5" w:rsidRPr="00F65979">
        <w:rPr>
          <w:rFonts w:ascii="Arial" w:hAnsi="Arial" w:cs="Arial"/>
        </w:rPr>
        <w:t>TS</w:t>
      </w:r>
      <w:r w:rsidR="00E622E5" w:rsidRPr="00F65979">
        <w:t> </w:t>
      </w:r>
      <w:r w:rsidR="00E622E5" w:rsidRPr="00F65979">
        <w:rPr>
          <w:rFonts w:ascii="Arial" w:hAnsi="Arial" w:cs="Arial"/>
        </w:rPr>
        <w:t>2</w:t>
      </w:r>
      <w:r w:rsidR="00E622E5">
        <w:rPr>
          <w:rFonts w:ascii="Arial" w:hAnsi="Arial" w:cs="Arial"/>
        </w:rPr>
        <w:t>6</w:t>
      </w:r>
      <w:r w:rsidR="00E622E5" w:rsidRPr="00F65979">
        <w:rPr>
          <w:rFonts w:ascii="Arial" w:hAnsi="Arial" w:cs="Arial"/>
        </w:rPr>
        <w:t>.5</w:t>
      </w:r>
      <w:r w:rsidR="00E622E5">
        <w:rPr>
          <w:rFonts w:ascii="Arial" w:hAnsi="Arial" w:cs="Arial"/>
        </w:rPr>
        <w:t>3</w:t>
      </w:r>
      <w:r w:rsidR="00E622E5" w:rsidRPr="00F65979">
        <w:rPr>
          <w:rFonts w:ascii="Arial" w:hAnsi="Arial" w:cs="Arial"/>
        </w:rPr>
        <w:t>2</w:t>
      </w:r>
      <w:r w:rsidR="00E622E5">
        <w:rPr>
          <w:rFonts w:ascii="Arial" w:hAnsi="Arial" w:cs="Arial"/>
        </w:rPr>
        <w:t xml:space="preserve"> to specify this API which is under CT3 remit</w:t>
      </w:r>
      <w:r w:rsidR="00690DA2">
        <w:rPr>
          <w:rFonts w:ascii="Arial" w:hAnsi="Arial" w:cs="Arial"/>
        </w:rPr>
        <w:t>?</w:t>
      </w:r>
    </w:p>
    <w:p w14:paraId="2D1C518B" w14:textId="2E4E6666" w:rsidR="008601C3" w:rsidRPr="00B30882" w:rsidRDefault="00BB53BF" w:rsidP="00B30882">
      <w:pPr>
        <w:pStyle w:val="Header"/>
        <w:tabs>
          <w:tab w:val="left" w:pos="720"/>
        </w:tabs>
        <w:spacing w:before="120"/>
        <w:rPr>
          <w:rFonts w:ascii="Arial" w:hAnsi="Arial" w:cs="Arial"/>
          <w:color w:val="002060"/>
        </w:rPr>
      </w:pPr>
      <w:r w:rsidRPr="00B30882">
        <w:rPr>
          <w:rFonts w:ascii="Arial" w:hAnsi="Arial" w:cs="Arial"/>
          <w:b/>
          <w:bCs/>
          <w:color w:val="000099"/>
        </w:rPr>
        <w:t>F1</w:t>
      </w:r>
      <w:r w:rsidRPr="00B30882">
        <w:rPr>
          <w:rFonts w:ascii="Arial" w:hAnsi="Arial" w:cs="Arial"/>
          <w:color w:val="000099"/>
        </w:rPr>
        <w:t>:</w:t>
      </w:r>
      <w:r>
        <w:rPr>
          <w:rFonts w:ascii="Arial" w:hAnsi="Arial" w:cs="Arial"/>
        </w:rPr>
        <w:t xml:space="preserve"> </w:t>
      </w:r>
      <w:r w:rsidR="005834F1" w:rsidRPr="00093265">
        <w:rPr>
          <w:rFonts w:ascii="Arial" w:hAnsi="Arial" w:cs="Arial"/>
          <w:color w:val="000099"/>
        </w:rPr>
        <w:t>CT3 regards it as</w:t>
      </w:r>
      <w:r w:rsidR="005834F1">
        <w:rPr>
          <w:rFonts w:ascii="Arial" w:hAnsi="Arial" w:cs="Arial"/>
        </w:rPr>
        <w:t xml:space="preserve"> </w:t>
      </w:r>
      <w:r w:rsidR="005834F1">
        <w:rPr>
          <w:rFonts w:ascii="Arial" w:hAnsi="Arial" w:cs="Arial"/>
          <w:color w:val="000099"/>
        </w:rPr>
        <w:t>b</w:t>
      </w:r>
      <w:r w:rsidR="00690DA2" w:rsidRPr="00B30882">
        <w:rPr>
          <w:rFonts w:ascii="Arial" w:hAnsi="Arial" w:cs="Arial"/>
          <w:color w:val="000099"/>
        </w:rPr>
        <w:t xml:space="preserve">etter to extend the </w:t>
      </w:r>
      <w:proofErr w:type="spellStart"/>
      <w:r w:rsidR="00690DA2" w:rsidRPr="00B30882">
        <w:rPr>
          <w:rFonts w:ascii="Arial" w:hAnsi="Arial" w:cs="Arial"/>
          <w:color w:val="000099"/>
        </w:rPr>
        <w:t>Naf_EventExposure</w:t>
      </w:r>
      <w:proofErr w:type="spellEnd"/>
      <w:r w:rsidR="00690DA2" w:rsidRPr="00B30882">
        <w:rPr>
          <w:rFonts w:ascii="Arial" w:hAnsi="Arial" w:cs="Arial"/>
          <w:color w:val="000099"/>
        </w:rPr>
        <w:t xml:space="preserve"> API for UE data collection on media streaming</w:t>
      </w:r>
      <w:r w:rsidRPr="00B30882">
        <w:rPr>
          <w:rFonts w:ascii="Arial" w:hAnsi="Arial" w:cs="Arial"/>
          <w:color w:val="000099"/>
        </w:rPr>
        <w:t xml:space="preserve"> </w:t>
      </w:r>
      <w:r w:rsidR="00E622E5" w:rsidRPr="00B30882">
        <w:rPr>
          <w:rFonts w:ascii="Arial" w:hAnsi="Arial" w:cs="Arial"/>
          <w:color w:val="000099"/>
        </w:rPr>
        <w:t>via AF in the existing TS</w:t>
      </w:r>
      <w:r w:rsidR="00E622E5" w:rsidRPr="00B30882">
        <w:rPr>
          <w:color w:val="000099"/>
        </w:rPr>
        <w:t> </w:t>
      </w:r>
      <w:r w:rsidR="00E622E5" w:rsidRPr="00B30882">
        <w:rPr>
          <w:rFonts w:ascii="Arial" w:hAnsi="Arial" w:cs="Arial"/>
          <w:color w:val="000099"/>
        </w:rPr>
        <w:t>29.517</w:t>
      </w:r>
      <w:r w:rsidR="005834F1">
        <w:rPr>
          <w:rFonts w:ascii="Arial" w:hAnsi="Arial" w:cs="Arial"/>
          <w:color w:val="000099"/>
        </w:rPr>
        <w:t>.</w:t>
      </w:r>
      <w:r w:rsidR="00855CD4">
        <w:rPr>
          <w:rFonts w:ascii="Arial" w:hAnsi="Arial" w:cs="Arial"/>
          <w:color w:val="000099"/>
        </w:rPr>
        <w:t xml:space="preserve"> TS</w:t>
      </w:r>
      <w:r w:rsidR="00855CD4" w:rsidRPr="00144D32">
        <w:rPr>
          <w:color w:val="000099"/>
        </w:rPr>
        <w:t> </w:t>
      </w:r>
      <w:r w:rsidR="00855CD4">
        <w:rPr>
          <w:rFonts w:ascii="Arial" w:hAnsi="Arial" w:cs="Arial"/>
          <w:color w:val="000099"/>
        </w:rPr>
        <w:t>29.517</w:t>
      </w:r>
      <w:r w:rsidR="00855CD4" w:rsidRPr="00144D32">
        <w:rPr>
          <w:rFonts w:ascii="Arial" w:hAnsi="Arial" w:cs="Arial"/>
          <w:color w:val="000099"/>
        </w:rPr>
        <w:t xml:space="preserve"> can reuse the media streaming data format defined in SA4 stage 3 specifications.</w:t>
      </w:r>
      <w:r w:rsidR="005834F1" w:rsidRPr="00B30882">
        <w:rPr>
          <w:rFonts w:ascii="Arial" w:hAnsi="Arial" w:cs="Arial"/>
          <w:color w:val="000099"/>
        </w:rPr>
        <w:t xml:space="preserve"> </w:t>
      </w:r>
      <w:r w:rsidR="001D0656" w:rsidRPr="001D0656">
        <w:rPr>
          <w:rFonts w:ascii="Arial" w:hAnsi="Arial" w:cs="Arial"/>
          <w:color w:val="000099"/>
        </w:rPr>
        <w:t>The stage 2 requirements of these extensions first</w:t>
      </w:r>
      <w:r w:rsidR="001D0656">
        <w:rPr>
          <w:rFonts w:ascii="Arial" w:hAnsi="Arial" w:cs="Arial"/>
          <w:color w:val="000099"/>
        </w:rPr>
        <w:t>ly</w:t>
      </w:r>
      <w:r w:rsidR="001D0656" w:rsidRPr="001D0656">
        <w:rPr>
          <w:rFonts w:ascii="Arial" w:hAnsi="Arial" w:cs="Arial"/>
          <w:color w:val="000099"/>
        </w:rPr>
        <w:t xml:space="preserve"> need to be either defined or referenced in 23.502, which contains the service definition of </w:t>
      </w:r>
      <w:proofErr w:type="spellStart"/>
      <w:r w:rsidR="001D0656" w:rsidRPr="001D0656">
        <w:rPr>
          <w:rFonts w:ascii="Arial" w:hAnsi="Arial" w:cs="Arial"/>
          <w:color w:val="000099"/>
        </w:rPr>
        <w:t>Naf_EventExposure</w:t>
      </w:r>
      <w:proofErr w:type="spellEnd"/>
      <w:r w:rsidR="001D0656" w:rsidRPr="001D0656">
        <w:rPr>
          <w:rFonts w:ascii="Arial" w:hAnsi="Arial" w:cs="Arial"/>
          <w:color w:val="000099"/>
        </w:rPr>
        <w:t>.</w:t>
      </w:r>
      <w:r w:rsidR="001D0656">
        <w:rPr>
          <w:rFonts w:ascii="Arial" w:hAnsi="Arial" w:cs="Arial"/>
          <w:color w:val="000099"/>
        </w:rPr>
        <w:t xml:space="preserve"> </w:t>
      </w:r>
      <w:r w:rsidR="00E622E5" w:rsidRPr="00B30882">
        <w:rPr>
          <w:rFonts w:ascii="Arial" w:hAnsi="Arial" w:cs="Arial"/>
          <w:color w:val="000099"/>
        </w:rPr>
        <w:t>TS</w:t>
      </w:r>
      <w:r w:rsidR="00E622E5" w:rsidRPr="00B30882">
        <w:rPr>
          <w:color w:val="000099"/>
        </w:rPr>
        <w:t> </w:t>
      </w:r>
      <w:r w:rsidR="00E622E5" w:rsidRPr="00B30882">
        <w:rPr>
          <w:rFonts w:ascii="Arial" w:hAnsi="Arial" w:cs="Arial"/>
          <w:color w:val="000099"/>
        </w:rPr>
        <w:t xml:space="preserve">26.532 can refer to related clauses in </w:t>
      </w:r>
      <w:r w:rsidR="00C904C8" w:rsidRPr="00B30882">
        <w:rPr>
          <w:rFonts w:ascii="Arial" w:hAnsi="Arial" w:cs="Arial"/>
          <w:color w:val="000099"/>
        </w:rPr>
        <w:t>TS</w:t>
      </w:r>
      <w:r w:rsidR="00C904C8" w:rsidRPr="00B30882">
        <w:rPr>
          <w:color w:val="000099"/>
        </w:rPr>
        <w:t> </w:t>
      </w:r>
      <w:r w:rsidR="00C904C8" w:rsidRPr="00B30882">
        <w:rPr>
          <w:rFonts w:ascii="Arial" w:hAnsi="Arial" w:cs="Arial"/>
          <w:color w:val="000099"/>
        </w:rPr>
        <w:t>29.517</w:t>
      </w:r>
      <w:r w:rsidR="00751EA0">
        <w:rPr>
          <w:rFonts w:ascii="Arial" w:hAnsi="Arial" w:cs="Arial"/>
          <w:color w:val="000099"/>
        </w:rPr>
        <w:t xml:space="preserve">, </w:t>
      </w:r>
      <w:bookmarkStart w:id="1" w:name="_Hlk84668132"/>
      <w:r w:rsidR="00C226D6">
        <w:rPr>
          <w:rFonts w:ascii="Arial" w:hAnsi="Arial" w:cs="Arial"/>
          <w:color w:val="000099"/>
        </w:rPr>
        <w:t xml:space="preserve">hence </w:t>
      </w:r>
      <w:r w:rsidR="00751EA0">
        <w:rPr>
          <w:rFonts w:ascii="Arial" w:hAnsi="Arial" w:cs="Arial"/>
          <w:color w:val="000099"/>
        </w:rPr>
        <w:t>n</w:t>
      </w:r>
      <w:r w:rsidR="00671026">
        <w:rPr>
          <w:rFonts w:ascii="Arial" w:hAnsi="Arial" w:cs="Arial"/>
          <w:color w:val="000099"/>
        </w:rPr>
        <w:t xml:space="preserve">o need to </w:t>
      </w:r>
      <w:r w:rsidR="00751EA0">
        <w:rPr>
          <w:rFonts w:ascii="Arial" w:hAnsi="Arial" w:cs="Arial"/>
          <w:color w:val="000099"/>
        </w:rPr>
        <w:t>specify the event exposure service API in clause</w:t>
      </w:r>
      <w:r w:rsidR="00751EA0">
        <w:t> </w:t>
      </w:r>
      <w:r w:rsidR="00751EA0">
        <w:rPr>
          <w:rFonts w:ascii="Arial" w:hAnsi="Arial" w:cs="Arial"/>
          <w:color w:val="000099"/>
        </w:rPr>
        <w:t>4.2.8 in TS</w:t>
      </w:r>
      <w:r w:rsidR="00751EA0">
        <w:t> </w:t>
      </w:r>
      <w:r w:rsidR="00751EA0">
        <w:rPr>
          <w:rFonts w:ascii="Arial" w:hAnsi="Arial" w:cs="Arial"/>
          <w:color w:val="000099"/>
        </w:rPr>
        <w:t>26.532</w:t>
      </w:r>
      <w:r w:rsidR="00690DA2" w:rsidRPr="00B30882">
        <w:rPr>
          <w:rFonts w:ascii="Arial" w:hAnsi="Arial" w:cs="Arial"/>
          <w:color w:val="000099"/>
        </w:rPr>
        <w:t>.</w:t>
      </w:r>
      <w:bookmarkEnd w:id="1"/>
    </w:p>
    <w:p w14:paraId="2D2A3601" w14:textId="72594843" w:rsidR="00B30882" w:rsidRDefault="00B30882" w:rsidP="00A04938">
      <w:pPr>
        <w:pStyle w:val="Header"/>
        <w:tabs>
          <w:tab w:val="left" w:pos="720"/>
        </w:tabs>
        <w:rPr>
          <w:rFonts w:ascii="Arial" w:hAnsi="Arial" w:cs="Arial"/>
        </w:rPr>
      </w:pPr>
    </w:p>
    <w:p w14:paraId="1ED694A7" w14:textId="57922FFE" w:rsidR="0075471C" w:rsidRPr="0075471C" w:rsidRDefault="0075471C" w:rsidP="0075471C">
      <w:pPr>
        <w:pStyle w:val="Header"/>
        <w:tabs>
          <w:tab w:val="left" w:pos="720"/>
        </w:tabs>
        <w:rPr>
          <w:rFonts w:ascii="Arial" w:hAnsi="Arial" w:cs="Arial"/>
          <w:b/>
          <w:bCs/>
        </w:rPr>
      </w:pPr>
      <w:r w:rsidRPr="0075471C">
        <w:rPr>
          <w:rFonts w:ascii="Arial" w:hAnsi="Arial" w:cs="Arial"/>
          <w:b/>
          <w:bCs/>
        </w:rPr>
        <w:t>CT3 observation</w:t>
      </w:r>
      <w:r>
        <w:rPr>
          <w:rFonts w:ascii="Arial" w:hAnsi="Arial" w:cs="Arial"/>
          <w:b/>
          <w:bCs/>
        </w:rPr>
        <w:t xml:space="preserve"> </w:t>
      </w:r>
      <w:r w:rsidR="00855CD4">
        <w:rPr>
          <w:rFonts w:ascii="Arial" w:hAnsi="Arial" w:cs="Arial"/>
          <w:b/>
          <w:bCs/>
        </w:rPr>
        <w:t>2</w:t>
      </w:r>
      <w:r w:rsidRPr="0075471C">
        <w:rPr>
          <w:rFonts w:ascii="Arial" w:hAnsi="Arial" w:cs="Arial"/>
          <w:b/>
          <w:bCs/>
        </w:rPr>
        <w:t>:</w:t>
      </w:r>
    </w:p>
    <w:p w14:paraId="7665F9D3" w14:textId="1D35F222" w:rsidR="0075471C" w:rsidRPr="0075471C" w:rsidRDefault="0075471C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i/>
          <w:iCs/>
        </w:rPr>
      </w:pPr>
      <w:proofErr w:type="spellStart"/>
      <w:r w:rsidRPr="0075471C">
        <w:rPr>
          <w:rFonts w:ascii="Arial" w:hAnsi="Arial" w:cs="Arial"/>
          <w:i/>
          <w:iCs/>
        </w:rPr>
        <w:lastRenderedPageBreak/>
        <w:t>Nnef_NFManagement</w:t>
      </w:r>
      <w:proofErr w:type="spellEnd"/>
      <w:r w:rsidRPr="0075471C">
        <w:rPr>
          <w:rFonts w:ascii="Arial" w:hAnsi="Arial" w:cs="Arial"/>
          <w:i/>
          <w:iCs/>
        </w:rPr>
        <w:t xml:space="preserve"> service and </w:t>
      </w:r>
      <w:proofErr w:type="spellStart"/>
      <w:r w:rsidRPr="0075471C">
        <w:rPr>
          <w:rFonts w:ascii="Arial" w:hAnsi="Arial" w:cs="Arial"/>
          <w:i/>
          <w:iCs/>
        </w:rPr>
        <w:t>Nnef_DataReporting</w:t>
      </w:r>
      <w:proofErr w:type="spellEnd"/>
      <w:r w:rsidRPr="0075471C">
        <w:rPr>
          <w:rFonts w:ascii="Arial" w:hAnsi="Arial" w:cs="Arial"/>
          <w:i/>
          <w:iCs/>
        </w:rPr>
        <w:t xml:space="preserve"> service are mentioned in TS</w:t>
      </w:r>
      <w:r w:rsidRPr="0075471C">
        <w:rPr>
          <w:i/>
          <w:iCs/>
        </w:rPr>
        <w:t> </w:t>
      </w:r>
      <w:r w:rsidRPr="0075471C">
        <w:rPr>
          <w:rFonts w:ascii="Arial" w:hAnsi="Arial" w:cs="Arial"/>
          <w:i/>
          <w:iCs/>
        </w:rPr>
        <w:t xml:space="preserve">26.531, while no such NEF services </w:t>
      </w:r>
      <w:r w:rsidR="00D52B21">
        <w:rPr>
          <w:rFonts w:ascii="Arial" w:hAnsi="Arial" w:cs="Arial"/>
          <w:i/>
          <w:iCs/>
        </w:rPr>
        <w:t xml:space="preserve">exist </w:t>
      </w:r>
      <w:r w:rsidRPr="0075471C">
        <w:rPr>
          <w:rFonts w:ascii="Arial" w:hAnsi="Arial" w:cs="Arial"/>
          <w:i/>
          <w:iCs/>
        </w:rPr>
        <w:t>in TS</w:t>
      </w:r>
      <w:r w:rsidRPr="0075471C">
        <w:rPr>
          <w:i/>
          <w:iCs/>
        </w:rPr>
        <w:t> </w:t>
      </w:r>
      <w:r w:rsidRPr="0075471C">
        <w:rPr>
          <w:rFonts w:ascii="Arial" w:hAnsi="Arial" w:cs="Arial"/>
          <w:i/>
          <w:iCs/>
        </w:rPr>
        <w:t>23.502 or TS</w:t>
      </w:r>
      <w:r w:rsidRPr="0075471C">
        <w:rPr>
          <w:i/>
          <w:iCs/>
        </w:rPr>
        <w:t> </w:t>
      </w:r>
      <w:r w:rsidRPr="0075471C">
        <w:rPr>
          <w:rFonts w:ascii="Arial" w:hAnsi="Arial" w:cs="Arial"/>
          <w:i/>
          <w:iCs/>
        </w:rPr>
        <w:t>23.288</w:t>
      </w:r>
      <w:r>
        <w:rPr>
          <w:rFonts w:ascii="Arial" w:hAnsi="Arial" w:cs="Arial"/>
          <w:i/>
          <w:iCs/>
        </w:rPr>
        <w:t>.</w:t>
      </w:r>
    </w:p>
    <w:p w14:paraId="42BE0E60" w14:textId="77777777" w:rsidR="0075471C" w:rsidRDefault="0075471C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</w:rPr>
      </w:pPr>
    </w:p>
    <w:p w14:paraId="3C0C985A" w14:textId="6CEE40C8" w:rsidR="00144D32" w:rsidRDefault="00144D32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 w:rsidRPr="00CC475D">
        <w:rPr>
          <w:rFonts w:ascii="Arial" w:hAnsi="Arial" w:cs="Arial"/>
          <w:b/>
          <w:bCs/>
        </w:rPr>
        <w:t>Q</w:t>
      </w:r>
      <w:r w:rsidR="00855CD4">
        <w:rPr>
          <w:rFonts w:ascii="Arial" w:hAnsi="Arial" w:cs="Arial"/>
          <w:b/>
          <w:bCs/>
        </w:rPr>
        <w:t>2</w:t>
      </w:r>
      <w:r>
        <w:rPr>
          <w:rFonts w:ascii="Arial" w:hAnsi="Arial" w:cs="Arial"/>
        </w:rPr>
        <w:t>:</w:t>
      </w:r>
      <w:r w:rsidR="00CC475D">
        <w:rPr>
          <w:rFonts w:ascii="Arial" w:hAnsi="Arial" w:cs="Arial"/>
        </w:rPr>
        <w:t xml:space="preserve"> </w:t>
      </w:r>
      <w:r w:rsidR="00D52B21">
        <w:rPr>
          <w:rFonts w:ascii="Arial" w:hAnsi="Arial" w:cs="Arial"/>
        </w:rPr>
        <w:t xml:space="preserve">Should the </w:t>
      </w:r>
      <w:proofErr w:type="spellStart"/>
      <w:r w:rsidR="0075471C" w:rsidRPr="0019067D">
        <w:rPr>
          <w:rFonts w:ascii="Arial" w:hAnsi="Arial" w:cs="Arial"/>
        </w:rPr>
        <w:t>Nnef_NFManagement</w:t>
      </w:r>
      <w:proofErr w:type="spellEnd"/>
      <w:r w:rsidR="0075471C" w:rsidRPr="0019067D">
        <w:rPr>
          <w:rFonts w:ascii="Arial" w:hAnsi="Arial" w:cs="Arial"/>
        </w:rPr>
        <w:t xml:space="preserve"> service and </w:t>
      </w:r>
      <w:proofErr w:type="spellStart"/>
      <w:r w:rsidR="0075471C" w:rsidRPr="0019067D">
        <w:rPr>
          <w:rFonts w:ascii="Arial" w:hAnsi="Arial" w:cs="Arial"/>
        </w:rPr>
        <w:t>Nnef_DataReporting</w:t>
      </w:r>
      <w:proofErr w:type="spellEnd"/>
      <w:r w:rsidR="0075471C" w:rsidRPr="0019067D">
        <w:rPr>
          <w:rFonts w:ascii="Arial" w:hAnsi="Arial" w:cs="Arial"/>
        </w:rPr>
        <w:t xml:space="preserve"> service </w:t>
      </w:r>
      <w:r w:rsidR="00671026" w:rsidRPr="0019067D">
        <w:rPr>
          <w:rFonts w:ascii="Arial" w:hAnsi="Arial" w:cs="Arial"/>
        </w:rPr>
        <w:t>alig</w:t>
      </w:r>
      <w:r w:rsidR="0019067D" w:rsidRPr="0019067D">
        <w:rPr>
          <w:rFonts w:ascii="Arial" w:hAnsi="Arial" w:cs="Arial"/>
        </w:rPr>
        <w:t>ned</w:t>
      </w:r>
      <w:r w:rsidR="00671026" w:rsidRPr="0019067D">
        <w:rPr>
          <w:rFonts w:ascii="Arial" w:hAnsi="Arial" w:cs="Arial"/>
        </w:rPr>
        <w:t xml:space="preserve"> between </w:t>
      </w:r>
      <w:r w:rsidR="00CC475D" w:rsidRPr="0019067D">
        <w:rPr>
          <w:rFonts w:ascii="Arial" w:hAnsi="Arial" w:cs="Arial"/>
        </w:rPr>
        <w:t xml:space="preserve">SA2 </w:t>
      </w:r>
      <w:r w:rsidR="00924822" w:rsidRPr="0019067D">
        <w:rPr>
          <w:rFonts w:ascii="Arial" w:hAnsi="Arial" w:cs="Arial"/>
        </w:rPr>
        <w:t>and SA4</w:t>
      </w:r>
      <w:r w:rsidR="00CC475D" w:rsidRPr="0019067D">
        <w:rPr>
          <w:rFonts w:ascii="Arial" w:hAnsi="Arial" w:cs="Arial"/>
        </w:rPr>
        <w:t>?</w:t>
      </w:r>
    </w:p>
    <w:p w14:paraId="387A9975" w14:textId="45C39BBE" w:rsidR="00144D32" w:rsidRDefault="00144D32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728978DA" w14:textId="0B381BA4" w:rsidR="009923C8" w:rsidRPr="00CC475D" w:rsidRDefault="009923C8" w:rsidP="009923C8">
      <w:pPr>
        <w:pStyle w:val="Header"/>
        <w:tabs>
          <w:tab w:val="clear" w:pos="4153"/>
          <w:tab w:val="clear" w:pos="8306"/>
        </w:tabs>
        <w:rPr>
          <w:rFonts w:ascii="Calibri" w:eastAsia="Times New Roman" w:hAnsi="Calibri" w:cs="Calibri"/>
          <w:color w:val="000099"/>
          <w:sz w:val="22"/>
          <w:szCs w:val="22"/>
          <w:lang w:val="en-US" w:eastAsia="zh-CN"/>
        </w:rPr>
      </w:pPr>
      <w:r w:rsidRPr="00CC475D">
        <w:rPr>
          <w:rFonts w:ascii="Arial" w:hAnsi="Arial" w:cs="Arial"/>
          <w:b/>
          <w:bCs/>
          <w:color w:val="000099"/>
        </w:rPr>
        <w:t>F</w:t>
      </w:r>
      <w:r w:rsidR="00855CD4">
        <w:rPr>
          <w:rFonts w:ascii="Arial" w:hAnsi="Arial" w:cs="Arial"/>
          <w:b/>
          <w:bCs/>
          <w:color w:val="000099"/>
        </w:rPr>
        <w:t>2</w:t>
      </w:r>
      <w:r w:rsidRPr="00CC475D">
        <w:rPr>
          <w:rFonts w:ascii="Arial" w:hAnsi="Arial" w:cs="Arial"/>
          <w:color w:val="000099"/>
        </w:rPr>
        <w:t xml:space="preserve">: CT3 would also like to be early informed (by keeping in LS Cc list) </w:t>
      </w:r>
      <w:r w:rsidR="005834F1">
        <w:rPr>
          <w:rFonts w:ascii="Arial" w:hAnsi="Arial" w:cs="Arial"/>
          <w:color w:val="000099"/>
        </w:rPr>
        <w:t>by</w:t>
      </w:r>
      <w:r w:rsidR="005834F1" w:rsidRPr="00CC475D">
        <w:rPr>
          <w:rFonts w:ascii="Arial" w:hAnsi="Arial" w:cs="Arial"/>
          <w:color w:val="000099"/>
        </w:rPr>
        <w:t xml:space="preserve"> </w:t>
      </w:r>
      <w:r w:rsidRPr="00CC475D">
        <w:rPr>
          <w:rFonts w:ascii="Arial" w:hAnsi="Arial" w:cs="Arial"/>
          <w:color w:val="000099"/>
        </w:rPr>
        <w:t>SA4</w:t>
      </w:r>
      <w:r w:rsidR="005834F1">
        <w:rPr>
          <w:rFonts w:ascii="Arial" w:hAnsi="Arial" w:cs="Arial"/>
          <w:color w:val="000099"/>
        </w:rPr>
        <w:t xml:space="preserve"> and / or </w:t>
      </w:r>
      <w:r w:rsidRPr="00CC475D">
        <w:rPr>
          <w:rFonts w:ascii="Arial" w:hAnsi="Arial" w:cs="Arial"/>
          <w:color w:val="000099"/>
        </w:rPr>
        <w:t xml:space="preserve">SA2 on related AF Event Exposure topics, so that further UE/AF data collection implementation in </w:t>
      </w:r>
      <w:r w:rsidR="00671026" w:rsidRPr="00144D32">
        <w:rPr>
          <w:rFonts w:ascii="Arial" w:hAnsi="Arial" w:cs="Arial"/>
          <w:color w:val="000099"/>
        </w:rPr>
        <w:t>TS</w:t>
      </w:r>
      <w:r w:rsidR="00671026" w:rsidRPr="00144D32">
        <w:rPr>
          <w:color w:val="000099"/>
        </w:rPr>
        <w:t> </w:t>
      </w:r>
      <w:r w:rsidRPr="00CC475D">
        <w:rPr>
          <w:rFonts w:ascii="Arial" w:hAnsi="Arial" w:cs="Arial"/>
          <w:color w:val="000099"/>
        </w:rPr>
        <w:t>29.517 could be well aligned.</w:t>
      </w:r>
    </w:p>
    <w:p w14:paraId="3B9F126B" w14:textId="56F98EEB" w:rsidR="009923C8" w:rsidRDefault="009923C8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val="en-US"/>
        </w:rPr>
      </w:pPr>
    </w:p>
    <w:p w14:paraId="3EECBDFD" w14:textId="77777777" w:rsidR="00925EB2" w:rsidRPr="009923C8" w:rsidRDefault="00925EB2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val="en-US"/>
        </w:rPr>
      </w:pPr>
    </w:p>
    <w:p w14:paraId="6F62BFB6" w14:textId="77777777" w:rsidR="00C878AB" w:rsidRDefault="006E317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3A618C79" w14:textId="40DDD1F4" w:rsidR="00C878AB" w:rsidRPr="006C05D2" w:rsidRDefault="006E3178">
      <w:pPr>
        <w:spacing w:after="120"/>
        <w:ind w:left="1985" w:hanging="1985"/>
        <w:rPr>
          <w:rFonts w:ascii="Arial" w:hAnsi="Arial" w:cs="Arial"/>
          <w:b/>
        </w:rPr>
      </w:pPr>
      <w:r w:rsidRPr="006C05D2">
        <w:rPr>
          <w:rFonts w:ascii="Arial" w:hAnsi="Arial" w:cs="Arial"/>
          <w:b/>
        </w:rPr>
        <w:t xml:space="preserve">To </w:t>
      </w:r>
      <w:r w:rsidR="00C27FAE">
        <w:rPr>
          <w:rFonts w:ascii="Arial" w:hAnsi="Arial" w:cs="Arial"/>
          <w:b/>
        </w:rPr>
        <w:t>SA4</w:t>
      </w:r>
      <w:r w:rsidR="005535E4">
        <w:rPr>
          <w:rFonts w:ascii="Arial" w:hAnsi="Arial" w:cs="Arial"/>
          <w:b/>
        </w:rPr>
        <w:t>:</w:t>
      </w:r>
    </w:p>
    <w:p w14:paraId="4B56D267" w14:textId="1B86940B" w:rsidR="00C878AB" w:rsidRPr="00EE6B07" w:rsidRDefault="006E3178">
      <w:pPr>
        <w:spacing w:after="120"/>
        <w:ind w:left="993" w:hanging="993"/>
        <w:rPr>
          <w:rFonts w:ascii="Arial" w:hAnsi="Arial" w:cs="Arial"/>
        </w:rPr>
      </w:pPr>
      <w:r w:rsidRPr="00EE6B07">
        <w:rPr>
          <w:rFonts w:ascii="Arial" w:hAnsi="Arial" w:cs="Arial"/>
          <w:b/>
        </w:rPr>
        <w:t>ACTION:</w:t>
      </w:r>
      <w:r w:rsidRPr="00EE6B07">
        <w:rPr>
          <w:rFonts w:ascii="Arial" w:hAnsi="Arial" w:cs="Arial"/>
          <w:b/>
        </w:rPr>
        <w:tab/>
      </w:r>
      <w:r w:rsidR="006C05D2" w:rsidRPr="00EE6B07">
        <w:rPr>
          <w:rFonts w:ascii="Arial" w:hAnsi="Arial" w:cs="Arial"/>
        </w:rPr>
        <w:t>CT3</w:t>
      </w:r>
      <w:r w:rsidRPr="00EE6B07">
        <w:rPr>
          <w:rFonts w:ascii="Arial" w:hAnsi="Arial" w:cs="Arial"/>
        </w:rPr>
        <w:t xml:space="preserve"> asks </w:t>
      </w:r>
      <w:r w:rsidR="00C27FAE">
        <w:rPr>
          <w:rFonts w:ascii="Arial" w:hAnsi="Arial" w:cs="Arial"/>
        </w:rPr>
        <w:t>SA</w:t>
      </w:r>
      <w:r w:rsidR="00163A66">
        <w:rPr>
          <w:rFonts w:ascii="Arial" w:hAnsi="Arial" w:cs="Arial"/>
        </w:rPr>
        <w:t>4</w:t>
      </w:r>
      <w:r w:rsidRPr="00EE6B07">
        <w:rPr>
          <w:rFonts w:ascii="Arial" w:hAnsi="Arial" w:cs="Arial"/>
        </w:rPr>
        <w:t xml:space="preserve"> </w:t>
      </w:r>
      <w:r w:rsidR="00A04938" w:rsidRPr="00237FBF">
        <w:rPr>
          <w:rFonts w:ascii="Arial" w:hAnsi="Arial" w:cs="Arial"/>
        </w:rPr>
        <w:t xml:space="preserve">to </w:t>
      </w:r>
      <w:r w:rsidR="00A04938">
        <w:rPr>
          <w:rFonts w:ascii="Arial" w:hAnsi="Arial" w:cs="Arial"/>
        </w:rPr>
        <w:t xml:space="preserve">kindly </w:t>
      </w:r>
      <w:r w:rsidR="00C23669">
        <w:rPr>
          <w:rFonts w:ascii="Arial" w:hAnsi="Arial" w:cs="Arial"/>
        </w:rPr>
        <w:t>consider above questions and feedback</w:t>
      </w:r>
      <w:del w:id="2" w:author="Waqar Zia" w:date="2021-10-14T14:11:00Z">
        <w:r w:rsidR="000463D9" w:rsidDel="00855CD4">
          <w:rPr>
            <w:rFonts w:ascii="Arial" w:hAnsi="Arial" w:cs="Arial"/>
          </w:rPr>
          <w:delText>s</w:delText>
        </w:r>
      </w:del>
      <w:r w:rsidR="00C23669">
        <w:rPr>
          <w:rFonts w:ascii="Arial" w:hAnsi="Arial" w:cs="Arial"/>
        </w:rPr>
        <w:t xml:space="preserve"> about the EVEX Work Item</w:t>
      </w:r>
      <w:r w:rsidR="00CC475D">
        <w:rPr>
          <w:rFonts w:ascii="Arial" w:hAnsi="Arial" w:cs="Arial"/>
        </w:rPr>
        <w:t xml:space="preserve"> and related specifications</w:t>
      </w:r>
      <w:r w:rsidR="00EE6B07" w:rsidRPr="00EE6B07">
        <w:rPr>
          <w:rFonts w:ascii="Arial" w:hAnsi="Arial" w:cs="Arial"/>
        </w:rPr>
        <w:t>.</w:t>
      </w:r>
    </w:p>
    <w:p w14:paraId="5CD28817" w14:textId="332E44A2" w:rsidR="00C878AB" w:rsidRPr="00EE6B07" w:rsidRDefault="00C878AB">
      <w:pPr>
        <w:rPr>
          <w:rFonts w:ascii="Arial" w:hAnsi="Arial" w:cs="Arial"/>
          <w:i/>
          <w:iCs/>
        </w:rPr>
      </w:pPr>
    </w:p>
    <w:p w14:paraId="13BBCFEC" w14:textId="77777777" w:rsidR="00C878AB" w:rsidRDefault="00C878AB">
      <w:pPr>
        <w:spacing w:after="120"/>
        <w:ind w:left="993" w:hanging="993"/>
        <w:rPr>
          <w:rFonts w:ascii="Arial" w:hAnsi="Arial" w:cs="Arial"/>
        </w:rPr>
      </w:pPr>
    </w:p>
    <w:p w14:paraId="272443FD" w14:textId="793C63D8" w:rsidR="00C878AB" w:rsidRDefault="006E317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CT</w:t>
      </w:r>
      <w:r w:rsidR="0062403F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Meetings:</w:t>
      </w:r>
    </w:p>
    <w:p w14:paraId="3EB4D29C" w14:textId="77777777" w:rsidR="00D1102F" w:rsidRPr="00D1102F" w:rsidRDefault="00D1102F" w:rsidP="00D1102F">
      <w:pPr>
        <w:tabs>
          <w:tab w:val="left" w:pos="5103"/>
        </w:tabs>
        <w:overflowPunct w:val="0"/>
        <w:autoSpaceDE w:val="0"/>
        <w:autoSpaceDN w:val="0"/>
        <w:adjustRightInd w:val="0"/>
        <w:spacing w:after="120"/>
        <w:ind w:left="2268" w:hanging="2268"/>
        <w:textAlignment w:val="baseline"/>
        <w:rPr>
          <w:rFonts w:ascii="Arial" w:eastAsia="DengXian" w:hAnsi="Arial" w:cs="Arial"/>
          <w:bCs/>
          <w:lang w:eastAsia="zh-CN"/>
        </w:rPr>
      </w:pPr>
      <w:r w:rsidRPr="00D1102F">
        <w:rPr>
          <w:rFonts w:ascii="Arial" w:eastAsia="DengXian" w:hAnsi="Arial" w:cs="Arial"/>
          <w:bCs/>
          <w:lang w:eastAsia="zh-CN"/>
        </w:rPr>
        <w:t>3GPP TSG CT3#119e</w:t>
      </w:r>
      <w:r w:rsidRPr="00D1102F">
        <w:rPr>
          <w:rFonts w:ascii="Arial" w:eastAsia="DengXian" w:hAnsi="Arial" w:cs="Arial"/>
          <w:bCs/>
          <w:lang w:eastAsia="zh-CN"/>
        </w:rPr>
        <w:tab/>
        <w:t>11th - 19th November 2021</w:t>
      </w:r>
      <w:r w:rsidRPr="00D1102F">
        <w:rPr>
          <w:rFonts w:ascii="Arial" w:eastAsia="DengXian" w:hAnsi="Arial" w:cs="Arial"/>
          <w:bCs/>
          <w:lang w:eastAsia="zh-CN"/>
        </w:rPr>
        <w:tab/>
        <w:t>E-Meeting</w:t>
      </w:r>
    </w:p>
    <w:p w14:paraId="25C9D00C" w14:textId="77777777" w:rsidR="00C878AB" w:rsidRDefault="00C878A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4A3F32C0" w14:textId="77777777" w:rsidR="00C878AB" w:rsidRDefault="00C878A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758ADA25" w14:textId="77777777" w:rsidR="00C878AB" w:rsidRDefault="00C878A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C878AB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B1F5D0" w14:textId="77777777" w:rsidR="00FA5209" w:rsidRDefault="00FA5209">
      <w:r>
        <w:separator/>
      </w:r>
    </w:p>
  </w:endnote>
  <w:endnote w:type="continuationSeparator" w:id="0">
    <w:p w14:paraId="6B58BBC3" w14:textId="77777777" w:rsidR="00FA5209" w:rsidRDefault="00FA5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D039D8" w14:textId="77777777" w:rsidR="00FA5209" w:rsidRDefault="00FA5209">
      <w:r>
        <w:separator/>
      </w:r>
    </w:p>
  </w:footnote>
  <w:footnote w:type="continuationSeparator" w:id="0">
    <w:p w14:paraId="66EE58C3" w14:textId="77777777" w:rsidR="00FA5209" w:rsidRDefault="00FA5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14337C9"/>
    <w:multiLevelType w:val="hybridMultilevel"/>
    <w:tmpl w:val="F78C54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71B4528C"/>
    <w:multiLevelType w:val="hybridMultilevel"/>
    <w:tmpl w:val="C300831A"/>
    <w:lvl w:ilvl="0" w:tplc="D2B042CA">
      <w:start w:val="5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Waqar Zia">
    <w15:presenceInfo w15:providerId="None" w15:userId="Waqar Z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8AB"/>
    <w:rsid w:val="00026D1B"/>
    <w:rsid w:val="00027AD1"/>
    <w:rsid w:val="000463D9"/>
    <w:rsid w:val="00093265"/>
    <w:rsid w:val="000F0873"/>
    <w:rsid w:val="001119FE"/>
    <w:rsid w:val="00120A6B"/>
    <w:rsid w:val="00126828"/>
    <w:rsid w:val="0013116A"/>
    <w:rsid w:val="0013538C"/>
    <w:rsid w:val="00144D32"/>
    <w:rsid w:val="00163A66"/>
    <w:rsid w:val="0017109D"/>
    <w:rsid w:val="00172288"/>
    <w:rsid w:val="0019067D"/>
    <w:rsid w:val="001918A5"/>
    <w:rsid w:val="001B15EA"/>
    <w:rsid w:val="001B28CB"/>
    <w:rsid w:val="001D0656"/>
    <w:rsid w:val="001D5676"/>
    <w:rsid w:val="0020009B"/>
    <w:rsid w:val="002007F8"/>
    <w:rsid w:val="00203542"/>
    <w:rsid w:val="00222CEA"/>
    <w:rsid w:val="00225423"/>
    <w:rsid w:val="002D4F70"/>
    <w:rsid w:val="003221F8"/>
    <w:rsid w:val="00330B35"/>
    <w:rsid w:val="0039065F"/>
    <w:rsid w:val="00392EAF"/>
    <w:rsid w:val="00402AC4"/>
    <w:rsid w:val="004361BA"/>
    <w:rsid w:val="004B084C"/>
    <w:rsid w:val="004C7673"/>
    <w:rsid w:val="004F5886"/>
    <w:rsid w:val="00517FBD"/>
    <w:rsid w:val="005316DD"/>
    <w:rsid w:val="005477F1"/>
    <w:rsid w:val="005535E4"/>
    <w:rsid w:val="00567B0F"/>
    <w:rsid w:val="005834F1"/>
    <w:rsid w:val="00595251"/>
    <w:rsid w:val="005D2394"/>
    <w:rsid w:val="005E7E3C"/>
    <w:rsid w:val="00612DF3"/>
    <w:rsid w:val="0062403F"/>
    <w:rsid w:val="00644A38"/>
    <w:rsid w:val="00671026"/>
    <w:rsid w:val="00673280"/>
    <w:rsid w:val="00687A7B"/>
    <w:rsid w:val="00690DA2"/>
    <w:rsid w:val="006B1D1D"/>
    <w:rsid w:val="006C05D2"/>
    <w:rsid w:val="006E3178"/>
    <w:rsid w:val="006E5DB3"/>
    <w:rsid w:val="006F296A"/>
    <w:rsid w:val="007048F3"/>
    <w:rsid w:val="007360F0"/>
    <w:rsid w:val="00751EA0"/>
    <w:rsid w:val="0075471C"/>
    <w:rsid w:val="0079431E"/>
    <w:rsid w:val="00796664"/>
    <w:rsid w:val="007D6E90"/>
    <w:rsid w:val="00806BFB"/>
    <w:rsid w:val="00822DA5"/>
    <w:rsid w:val="00855CD4"/>
    <w:rsid w:val="008601C3"/>
    <w:rsid w:val="009122AD"/>
    <w:rsid w:val="00924822"/>
    <w:rsid w:val="00925EB2"/>
    <w:rsid w:val="00966134"/>
    <w:rsid w:val="00985C60"/>
    <w:rsid w:val="00991984"/>
    <w:rsid w:val="009923C8"/>
    <w:rsid w:val="00A00A33"/>
    <w:rsid w:val="00A04938"/>
    <w:rsid w:val="00A32DB7"/>
    <w:rsid w:val="00A37209"/>
    <w:rsid w:val="00AC73BE"/>
    <w:rsid w:val="00B130C9"/>
    <w:rsid w:val="00B30882"/>
    <w:rsid w:val="00B46BDD"/>
    <w:rsid w:val="00B675AA"/>
    <w:rsid w:val="00BB53BF"/>
    <w:rsid w:val="00BC12EE"/>
    <w:rsid w:val="00C01C02"/>
    <w:rsid w:val="00C14DA1"/>
    <w:rsid w:val="00C226D6"/>
    <w:rsid w:val="00C23669"/>
    <w:rsid w:val="00C27FAE"/>
    <w:rsid w:val="00C66F30"/>
    <w:rsid w:val="00C81743"/>
    <w:rsid w:val="00C878AB"/>
    <w:rsid w:val="00C904C8"/>
    <w:rsid w:val="00C930C3"/>
    <w:rsid w:val="00CC475D"/>
    <w:rsid w:val="00CD4493"/>
    <w:rsid w:val="00CE4518"/>
    <w:rsid w:val="00D1102F"/>
    <w:rsid w:val="00D52B21"/>
    <w:rsid w:val="00D732DB"/>
    <w:rsid w:val="00DA295F"/>
    <w:rsid w:val="00DC701F"/>
    <w:rsid w:val="00E03298"/>
    <w:rsid w:val="00E41065"/>
    <w:rsid w:val="00E622E5"/>
    <w:rsid w:val="00E64E5D"/>
    <w:rsid w:val="00E701A3"/>
    <w:rsid w:val="00E92087"/>
    <w:rsid w:val="00EE6B07"/>
    <w:rsid w:val="00EF3F4C"/>
    <w:rsid w:val="00F37A8E"/>
    <w:rsid w:val="00F53F4A"/>
    <w:rsid w:val="00F553B2"/>
    <w:rsid w:val="00F65979"/>
    <w:rsid w:val="00F7490F"/>
    <w:rsid w:val="00F8100D"/>
    <w:rsid w:val="00FA4A9F"/>
    <w:rsid w:val="00FA5209"/>
    <w:rsid w:val="00FD6215"/>
    <w:rsid w:val="00FF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5FAE9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character" w:customStyle="1" w:styleId="HeaderChar">
    <w:name w:val="Header Char"/>
    <w:link w:val="Header"/>
    <w:uiPriority w:val="99"/>
    <w:rsid w:val="008601C3"/>
    <w:rPr>
      <w:lang w:eastAsia="en-US"/>
    </w:rPr>
  </w:style>
  <w:style w:type="paragraph" w:customStyle="1" w:styleId="TAL">
    <w:name w:val="TAL"/>
    <w:basedOn w:val="Normal"/>
    <w:link w:val="TALChar"/>
    <w:rsid w:val="008601C3"/>
    <w:pPr>
      <w:keepNext/>
      <w:keepLines/>
    </w:pPr>
    <w:rPr>
      <w:rFonts w:ascii="Arial" w:hAnsi="Arial"/>
      <w:sz w:val="18"/>
    </w:rPr>
  </w:style>
  <w:style w:type="character" w:customStyle="1" w:styleId="TALChar">
    <w:name w:val="TAL Char"/>
    <w:link w:val="TAL"/>
    <w:rsid w:val="008601C3"/>
    <w:rPr>
      <w:rFonts w:ascii="Arial" w:eastAsia="SimSun" w:hAnsi="Arial"/>
      <w:sz w:val="18"/>
      <w:lang w:eastAsia="en-US"/>
    </w:rPr>
  </w:style>
  <w:style w:type="paragraph" w:customStyle="1" w:styleId="TAC">
    <w:name w:val="TAC"/>
    <w:basedOn w:val="TAL"/>
    <w:link w:val="TACChar"/>
    <w:rsid w:val="008601C3"/>
    <w:pPr>
      <w:jc w:val="center"/>
    </w:pPr>
  </w:style>
  <w:style w:type="character" w:customStyle="1" w:styleId="TACChar">
    <w:name w:val="TAC Char"/>
    <w:link w:val="TAC"/>
    <w:locked/>
    <w:rsid w:val="008601C3"/>
    <w:rPr>
      <w:rFonts w:ascii="Arial" w:eastAsia="SimSun" w:hAnsi="Arial"/>
      <w:sz w:val="18"/>
      <w:lang w:eastAsia="en-US"/>
    </w:rPr>
  </w:style>
  <w:style w:type="paragraph" w:customStyle="1" w:styleId="TAH">
    <w:name w:val="TAH"/>
    <w:basedOn w:val="TAC"/>
    <w:rsid w:val="008601C3"/>
    <w:pPr>
      <w:overflowPunct w:val="0"/>
      <w:autoSpaceDE w:val="0"/>
      <w:autoSpaceDN w:val="0"/>
      <w:adjustRightInd w:val="0"/>
      <w:textAlignment w:val="baseline"/>
    </w:pPr>
    <w:rPr>
      <w:b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6CCDF8FC04742BBB852DC96B6CE69" ma:contentTypeVersion="10" ma:contentTypeDescription="Create a new document." ma:contentTypeScope="" ma:versionID="e105531607c4411e73ab115d24546f08">
  <xsd:schema xmlns:xsd="http://www.w3.org/2001/XMLSchema" xmlns:xs="http://www.w3.org/2001/XMLSchema" xmlns:p="http://schemas.microsoft.com/office/2006/metadata/properties" xmlns:ns3="936dff59-e130-4d54-8d0d-11652f5b7f6e" targetNamespace="http://schemas.microsoft.com/office/2006/metadata/properties" ma:root="true" ma:fieldsID="5dd556e1949d38097a7b8ff6527d0224" ns3:_="">
    <xsd:import namespace="936dff59-e130-4d54-8d0d-11652f5b7f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dff59-e130-4d54-8d0d-11652f5b7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77B0FD-356B-4C49-A0CD-5B7001EE15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B81DF7-981C-4A6D-9EBB-00C3D39DE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dff59-e130-4d54-8d0d-11652f5b7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F0DF48-C543-42D2-BC45-981F7D9181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3179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Maria Liang</dc:creator>
  <cp:keywords/>
  <dc:description/>
  <cp:lastModifiedBy>Maria Liang r3</cp:lastModifiedBy>
  <cp:revision>3</cp:revision>
  <cp:lastPrinted>2002-04-23T07:10:00Z</cp:lastPrinted>
  <dcterms:created xsi:type="dcterms:W3CDTF">2021-10-14T12:40:00Z</dcterms:created>
  <dcterms:modified xsi:type="dcterms:W3CDTF">2021-10-14T12:47:00Z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0x0101003AE6CCDF8FC04742BBB852DC96B6CE69</vt:lpwstr>
  </property>
</Properties>
</file>