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093E0DF6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CT3 has below </w:t>
      </w:r>
      <w:r w:rsidR="0075471C">
        <w:rPr>
          <w:rFonts w:ascii="Arial" w:hAnsi="Arial" w:cs="Arial"/>
        </w:rPr>
        <w:t>CT3 observation</w:t>
      </w:r>
      <w:r w:rsidR="00E92087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 xml:space="preserve">, with the </w:t>
      </w:r>
      <w:r w:rsidR="00E92087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question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Q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F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354488AF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DE0338C" w14:textId="0D2644D9" w:rsidR="0019067D" w:rsidRPr="0075471C" w:rsidRDefault="0075471C" w:rsidP="008601C3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1</w:t>
      </w:r>
      <w:r w:rsidRPr="0075471C">
        <w:rPr>
          <w:rFonts w:ascii="Arial" w:hAnsi="Arial" w:cs="Arial"/>
          <w:b/>
          <w:bCs/>
        </w:rPr>
        <w:t>:</w:t>
      </w:r>
    </w:p>
    <w:p w14:paraId="25097944" w14:textId="0CACA16F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 add</w:t>
      </w:r>
      <w:ins w:id="0" w:author="Waqar Zia" w:date="2021-10-14T13:33:00Z">
        <w:r w:rsidR="00F553B2">
          <w:rPr>
            <w:rFonts w:ascii="Arial" w:hAnsi="Arial" w:cs="Arial"/>
            <w:i/>
            <w:iCs/>
            <w:sz w:val="18"/>
            <w:szCs w:val="18"/>
          </w:rPr>
          <w:t>s</w:t>
        </w:r>
      </w:ins>
      <w:r w:rsidRPr="00985C60">
        <w:rPr>
          <w:rFonts w:ascii="Arial" w:hAnsi="Arial" w:cs="Arial"/>
          <w:i/>
          <w:iCs/>
          <w:sz w:val="18"/>
          <w:szCs w:val="18"/>
        </w:rPr>
        <w:t xml:space="preserve">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Data Collection and </w:t>
      </w:r>
      <w:r w:rsidR="004C7673" w:rsidRPr="0019067D">
        <w:rPr>
          <w:rFonts w:ascii="Arial" w:hAnsi="Arial" w:cs="Arial"/>
          <w:i/>
          <w:iCs/>
          <w:sz w:val="18"/>
          <w:szCs w:val="18"/>
          <w:highlight w:val="yellow"/>
        </w:rPr>
        <w:t>Reporting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which contains </w:t>
      </w:r>
      <w:del w:id="1" w:author="Waqar Zia" w:date="2021-10-14T13:34:00Z">
        <w:r w:rsidR="00F65979" w:rsidDel="00F553B2">
          <w:rPr>
            <w:rFonts w:ascii="Arial" w:hAnsi="Arial" w:cs="Arial"/>
            <w:i/>
            <w:iCs/>
            <w:sz w:val="18"/>
            <w:szCs w:val="18"/>
          </w:rPr>
          <w:delText xml:space="preserve">below </w:delText>
        </w:r>
      </w:del>
      <w:ins w:id="2" w:author="Waqar Zia" w:date="2021-10-14T13:34:00Z">
        <w:r w:rsidR="00F553B2">
          <w:rPr>
            <w:rFonts w:ascii="Arial" w:hAnsi="Arial" w:cs="Arial"/>
            <w:i/>
            <w:iCs/>
            <w:sz w:val="18"/>
            <w:szCs w:val="18"/>
          </w:rPr>
          <w:t>a</w:t>
        </w:r>
        <w:r w:rsidR="00F553B2">
          <w:rPr>
            <w:rFonts w:ascii="Arial" w:hAnsi="Arial" w:cs="Arial"/>
            <w:i/>
            <w:iCs/>
            <w:sz w:val="18"/>
            <w:szCs w:val="18"/>
          </w:rPr>
          <w:t xml:space="preserve"> </w:t>
        </w:r>
      </w:ins>
      <w:r w:rsidR="00F65979">
        <w:rPr>
          <w:rFonts w:ascii="Arial" w:hAnsi="Arial" w:cs="Arial"/>
          <w:i/>
          <w:iCs/>
          <w:sz w:val="18"/>
          <w:szCs w:val="18"/>
        </w:rPr>
        <w:t xml:space="preserve">clause </w:t>
      </w:r>
      <w:ins w:id="3" w:author="Waqar Zia" w:date="2021-10-14T13:34:00Z">
        <w:r w:rsidR="00F553B2">
          <w:rPr>
            <w:rFonts w:ascii="Arial" w:hAnsi="Arial" w:cs="Arial"/>
            <w:i/>
            <w:iCs/>
            <w:sz w:val="18"/>
            <w:szCs w:val="18"/>
          </w:rPr>
          <w:t xml:space="preserve">below, which </w:t>
        </w:r>
      </w:ins>
      <w:r w:rsidR="00F65979">
        <w:rPr>
          <w:rFonts w:ascii="Arial" w:hAnsi="Arial" w:cs="Arial"/>
          <w:i/>
          <w:iCs/>
          <w:sz w:val="18"/>
          <w:szCs w:val="18"/>
        </w:rPr>
        <w:t>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4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>Event subscription, management and publication</w:t>
      </w:r>
      <w:bookmarkEnd w:id="4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746B62BA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Naf_EventExposure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del w:id="5" w:author="Waqar Zia" w:date="2021-10-14T13:37:00Z">
        <w:r w:rsidR="00F65979" w:rsidDel="005316DD">
          <w:rPr>
            <w:rFonts w:ascii="Arial" w:hAnsi="Arial" w:cs="Arial"/>
            <w:i/>
            <w:iCs/>
            <w:sz w:val="18"/>
            <w:szCs w:val="18"/>
          </w:rPr>
          <w:delText xml:space="preserve">And </w:delText>
        </w:r>
      </w:del>
      <w:ins w:id="6" w:author="Waqar Zia" w:date="2021-10-14T13:37:00Z">
        <w:r w:rsidR="005316DD">
          <w:rPr>
            <w:rFonts w:ascii="Arial" w:hAnsi="Arial" w:cs="Arial"/>
            <w:i/>
            <w:iCs/>
            <w:sz w:val="18"/>
            <w:szCs w:val="18"/>
          </w:rPr>
          <w:t>Also,</w:t>
        </w:r>
        <w:r w:rsidR="005316DD">
          <w:rPr>
            <w:rFonts w:ascii="Arial" w:hAnsi="Arial" w:cs="Arial"/>
            <w:i/>
            <w:iCs/>
            <w:sz w:val="18"/>
            <w:szCs w:val="18"/>
          </w:rPr>
          <w:t xml:space="preserve"> </w:t>
        </w:r>
      </w:ins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</w:t>
      </w:r>
      <w:del w:id="7" w:author="Waqar Zia" w:date="2021-10-14T13:36:00Z">
        <w:r w:rsidR="00690DA2" w:rsidRPr="00690DA2" w:rsidDel="005316DD">
          <w:rPr>
            <w:rFonts w:ascii="Arial" w:hAnsi="Arial" w:cs="Arial"/>
            <w:i/>
            <w:iCs/>
            <w:sz w:val="18"/>
            <w:szCs w:val="18"/>
          </w:rPr>
          <w:delText xml:space="preserve">defined </w:delText>
        </w:r>
      </w:del>
      <w:ins w:id="8" w:author="Waqar Zia" w:date="2021-10-14T13:36:00Z">
        <w:r w:rsidR="005316DD">
          <w:rPr>
            <w:rFonts w:ascii="Arial" w:hAnsi="Arial" w:cs="Arial"/>
            <w:i/>
            <w:iCs/>
            <w:sz w:val="18"/>
            <w:szCs w:val="18"/>
          </w:rPr>
          <w:t>specified</w:t>
        </w:r>
        <w:r w:rsidR="005316DD" w:rsidRPr="00690DA2">
          <w:rPr>
            <w:rFonts w:ascii="Arial" w:hAnsi="Arial" w:cs="Arial"/>
            <w:i/>
            <w:iCs/>
            <w:sz w:val="18"/>
            <w:szCs w:val="18"/>
          </w:rPr>
          <w:t xml:space="preserve"> </w:t>
        </w:r>
      </w:ins>
      <w:r w:rsidR="00690DA2" w:rsidRPr="00690DA2">
        <w:rPr>
          <w:rFonts w:ascii="Arial" w:hAnsi="Arial" w:cs="Arial"/>
          <w:i/>
          <w:iCs/>
          <w:sz w:val="18"/>
          <w:szCs w:val="18"/>
        </w:rPr>
        <w:t>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implemented </w:t>
      </w:r>
      <w:ins w:id="9" w:author="Waqar Zia" w:date="2021-10-14T13:37:00Z">
        <w:r w:rsidR="005316DD">
          <w:rPr>
            <w:rFonts w:ascii="Arial" w:hAnsi="Arial" w:cs="Arial"/>
            <w:i/>
            <w:iCs/>
            <w:sz w:val="18"/>
            <w:szCs w:val="18"/>
          </w:rPr>
          <w:t xml:space="preserve">this </w:t>
        </w:r>
      </w:ins>
      <w:r w:rsidR="00690DA2" w:rsidRPr="00690DA2">
        <w:rPr>
          <w:rFonts w:ascii="Arial" w:hAnsi="Arial" w:cs="Arial"/>
          <w:i/>
          <w:iCs/>
          <w:sz w:val="18"/>
          <w:szCs w:val="18"/>
        </w:rPr>
        <w:t>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</w:t>
      </w:r>
      <w:ins w:id="10" w:author="Waqar Zia" w:date="2021-10-14T13:37:00Z">
        <w:r w:rsidR="005316DD">
          <w:rPr>
            <w:rFonts w:ascii="Arial" w:hAnsi="Arial" w:cs="Arial"/>
            <w:i/>
            <w:iCs/>
            <w:sz w:val="18"/>
            <w:szCs w:val="18"/>
          </w:rPr>
          <w:t xml:space="preserve">and </w:t>
        </w:r>
      </w:ins>
      <w:r w:rsidR="00F65979">
        <w:rPr>
          <w:rFonts w:ascii="Arial" w:hAnsi="Arial" w:cs="Arial"/>
          <w:i/>
          <w:iCs/>
          <w:sz w:val="18"/>
          <w:szCs w:val="18"/>
        </w:rPr>
        <w:t xml:space="preserve">also </w:t>
      </w:r>
      <w:del w:id="11" w:author="Waqar Zia" w:date="2021-10-14T13:37:00Z">
        <w:r w:rsidR="00F65979" w:rsidDel="005316DD">
          <w:rPr>
            <w:rFonts w:ascii="Arial" w:hAnsi="Arial" w:cs="Arial"/>
            <w:i/>
            <w:iCs/>
            <w:sz w:val="18"/>
            <w:szCs w:val="18"/>
          </w:rPr>
          <w:delText xml:space="preserve">have </w:delText>
        </w:r>
      </w:del>
      <w:ins w:id="12" w:author="Waqar Zia" w:date="2021-10-14T13:37:00Z">
        <w:r w:rsidR="005316DD">
          <w:rPr>
            <w:rFonts w:ascii="Arial" w:hAnsi="Arial" w:cs="Arial"/>
            <w:i/>
            <w:iCs/>
            <w:sz w:val="18"/>
            <w:szCs w:val="18"/>
          </w:rPr>
          <w:t>has</w:t>
        </w:r>
      </w:ins>
      <w:ins w:id="13" w:author="Waqar Zia" w:date="2021-10-14T13:38:00Z">
        <w:r w:rsidR="005316DD">
          <w:rPr>
            <w:rFonts w:ascii="Arial" w:hAnsi="Arial" w:cs="Arial"/>
            <w:i/>
            <w:iCs/>
            <w:sz w:val="18"/>
            <w:szCs w:val="18"/>
          </w:rPr>
          <w:t xml:space="preserve"> specified</w:t>
        </w:r>
      </w:ins>
      <w:ins w:id="14" w:author="Waqar Zia" w:date="2021-10-14T13:37:00Z">
        <w:r w:rsidR="005316DD">
          <w:rPr>
            <w:rFonts w:ascii="Arial" w:hAnsi="Arial" w:cs="Arial"/>
            <w:i/>
            <w:iCs/>
            <w:sz w:val="18"/>
            <w:szCs w:val="18"/>
          </w:rPr>
          <w:t xml:space="preserve"> </w:t>
        </w:r>
      </w:ins>
      <w:r w:rsidR="00F65979">
        <w:rPr>
          <w:rFonts w:ascii="Arial" w:hAnsi="Arial" w:cs="Arial"/>
          <w:i/>
          <w:iCs/>
          <w:sz w:val="18"/>
          <w:szCs w:val="18"/>
        </w:rPr>
        <w:t xml:space="preserve">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0A563906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</w:t>
      </w:r>
      <w:del w:id="15" w:author="Waqar Zia" w:date="2021-10-14T13:39:00Z">
        <w:r w:rsidR="00F65979" w:rsidDel="005316DD">
          <w:rPr>
            <w:rFonts w:ascii="Arial" w:hAnsi="Arial" w:cs="Arial"/>
          </w:rPr>
          <w:delText xml:space="preserve">cover </w:delText>
        </w:r>
      </w:del>
      <w:ins w:id="16" w:author="Waqar Zia" w:date="2021-10-14T13:39:00Z">
        <w:r w:rsidR="005316DD">
          <w:rPr>
            <w:rFonts w:ascii="Arial" w:hAnsi="Arial" w:cs="Arial"/>
          </w:rPr>
          <w:t>provide</w:t>
        </w:r>
        <w:r w:rsidR="005316DD">
          <w:rPr>
            <w:rFonts w:ascii="Arial" w:hAnsi="Arial" w:cs="Arial"/>
          </w:rPr>
          <w:t xml:space="preserve"> </w:t>
        </w:r>
      </w:ins>
      <w:r w:rsidR="00E622E5">
        <w:rPr>
          <w:rFonts w:ascii="Arial" w:hAnsi="Arial" w:cs="Arial"/>
        </w:rPr>
        <w:t xml:space="preserve">Naf_EventExposure API, </w:t>
      </w:r>
      <w:del w:id="17" w:author="Waqar Zia" w:date="2021-10-14T13:39:00Z">
        <w:r w:rsidR="00E622E5" w:rsidDel="005316DD">
          <w:rPr>
            <w:rFonts w:ascii="Arial" w:hAnsi="Arial" w:cs="Arial"/>
          </w:rPr>
          <w:delText xml:space="preserve">whether </w:delText>
        </w:r>
        <w:r w:rsidR="00690DA2" w:rsidDel="005316DD">
          <w:rPr>
            <w:rFonts w:ascii="Arial" w:hAnsi="Arial" w:cs="Arial"/>
          </w:rPr>
          <w:delText xml:space="preserve">SA4 </w:delText>
        </w:r>
        <w:r w:rsidR="00E622E5" w:rsidDel="005316DD">
          <w:rPr>
            <w:rFonts w:ascii="Arial" w:hAnsi="Arial" w:cs="Arial"/>
          </w:rPr>
          <w:delText>need to have</w:delText>
        </w:r>
      </w:del>
      <w:ins w:id="18" w:author="Waqar Zia" w:date="2021-10-14T13:39:00Z">
        <w:r w:rsidR="005316DD">
          <w:rPr>
            <w:rFonts w:ascii="Arial" w:hAnsi="Arial" w:cs="Arial"/>
          </w:rPr>
          <w:t>is such a</w:t>
        </w:r>
      </w:ins>
      <w:r w:rsidR="00E622E5">
        <w:rPr>
          <w:rFonts w:ascii="Arial" w:hAnsi="Arial" w:cs="Arial"/>
        </w:rPr>
        <w:t xml:space="preserve"> clause </w:t>
      </w:r>
      <w:ins w:id="19" w:author="Waqar Zia" w:date="2021-10-14T13:39:00Z">
        <w:r w:rsidR="005316DD">
          <w:rPr>
            <w:rFonts w:ascii="Arial" w:hAnsi="Arial" w:cs="Arial"/>
          </w:rPr>
          <w:t xml:space="preserve">indeed needed </w:t>
        </w:r>
      </w:ins>
      <w:r w:rsidR="00E622E5">
        <w:rPr>
          <w:rFonts w:ascii="Arial" w:hAnsi="Arial" w:cs="Arial"/>
        </w:rPr>
        <w:t xml:space="preserve">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2E4E6666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>etter to extend the Naf_EventExposure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ins w:id="20" w:author="Waqar Zia" w:date="2021-10-14T14:09:00Z">
        <w:r w:rsidR="00855CD4">
          <w:rPr>
            <w:rFonts w:ascii="Arial" w:hAnsi="Arial" w:cs="Arial"/>
            <w:color w:val="000099"/>
          </w:rPr>
          <w:t xml:space="preserve"> </w:t>
        </w:r>
        <w:r w:rsidR="00855CD4">
          <w:rPr>
            <w:rFonts w:ascii="Arial" w:hAnsi="Arial" w:cs="Arial"/>
            <w:color w:val="000099"/>
          </w:rPr>
          <w:t>TS</w:t>
        </w:r>
        <w:r w:rsidR="00855CD4" w:rsidRPr="00144D32">
          <w:rPr>
            <w:color w:val="000099"/>
          </w:rPr>
          <w:t> </w:t>
        </w:r>
        <w:r w:rsidR="00855CD4">
          <w:rPr>
            <w:rFonts w:ascii="Arial" w:hAnsi="Arial" w:cs="Arial"/>
            <w:color w:val="000099"/>
          </w:rPr>
          <w:t>29.517</w:t>
        </w:r>
        <w:r w:rsidR="00855CD4" w:rsidRPr="00144D32">
          <w:rPr>
            <w:rFonts w:ascii="Arial" w:hAnsi="Arial" w:cs="Arial"/>
            <w:color w:val="000099"/>
          </w:rPr>
          <w:t xml:space="preserve"> can reuse the media streaming data format defined in SA4 stage 3 specifications.</w:t>
        </w:r>
      </w:ins>
      <w:r w:rsidR="005834F1" w:rsidRPr="00B30882">
        <w:rPr>
          <w:rFonts w:ascii="Arial" w:hAnsi="Arial" w:cs="Arial"/>
          <w:color w:val="000099"/>
        </w:rPr>
        <w:t xml:space="preserve"> </w:t>
      </w:r>
      <w:r w:rsidR="001D0656" w:rsidRPr="001D0656">
        <w:rPr>
          <w:rFonts w:ascii="Arial" w:hAnsi="Arial" w:cs="Arial"/>
          <w:color w:val="000099"/>
        </w:rPr>
        <w:t>The stage 2 requirements of these extensions first</w:t>
      </w:r>
      <w:r w:rsidR="001D0656">
        <w:rPr>
          <w:rFonts w:ascii="Arial" w:hAnsi="Arial" w:cs="Arial"/>
          <w:color w:val="000099"/>
        </w:rPr>
        <w:t>ly</w:t>
      </w:r>
      <w:r w:rsidR="001D0656" w:rsidRPr="001D0656">
        <w:rPr>
          <w:rFonts w:ascii="Arial" w:hAnsi="Arial" w:cs="Arial"/>
          <w:color w:val="000099"/>
        </w:rPr>
        <w:t xml:space="preserve"> need to be either defined or referenced in 23.502, which contains the service definition of Naf_EventExposure.</w:t>
      </w:r>
      <w:r w:rsidR="001D0656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2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21"/>
    </w:p>
    <w:p w14:paraId="2D2A3601" w14:textId="72594843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2C9105" w14:textId="61B80D54" w:rsidR="0075471C" w:rsidRPr="0075471C" w:rsidDel="00855CD4" w:rsidRDefault="0075471C" w:rsidP="0075471C">
      <w:pPr>
        <w:pStyle w:val="Header"/>
        <w:tabs>
          <w:tab w:val="left" w:pos="720"/>
        </w:tabs>
        <w:rPr>
          <w:del w:id="22" w:author="Waqar Zia" w:date="2021-10-14T14:10:00Z"/>
          <w:rFonts w:ascii="Arial" w:hAnsi="Arial" w:cs="Arial"/>
          <w:b/>
          <w:bCs/>
        </w:rPr>
      </w:pPr>
      <w:del w:id="23" w:author="Waqar Zia" w:date="2021-10-14T14:10:00Z">
        <w:r w:rsidRPr="0075471C" w:rsidDel="00855CD4">
          <w:rPr>
            <w:rFonts w:ascii="Arial" w:hAnsi="Arial" w:cs="Arial"/>
            <w:b/>
            <w:bCs/>
          </w:rPr>
          <w:delText>CT3 observation</w:delText>
        </w:r>
        <w:r w:rsidDel="00855CD4">
          <w:rPr>
            <w:rFonts w:ascii="Arial" w:hAnsi="Arial" w:cs="Arial"/>
            <w:b/>
            <w:bCs/>
          </w:rPr>
          <w:delText xml:space="preserve"> 2</w:delText>
        </w:r>
        <w:r w:rsidRPr="0075471C" w:rsidDel="00855CD4">
          <w:rPr>
            <w:rFonts w:ascii="Arial" w:hAnsi="Arial" w:cs="Arial"/>
            <w:b/>
            <w:bCs/>
          </w:rPr>
          <w:delText>:</w:delText>
        </w:r>
      </w:del>
    </w:p>
    <w:p w14:paraId="31FD89BF" w14:textId="2ADE3470" w:rsidR="007048F3" w:rsidDel="00855CD4" w:rsidRDefault="00B30882" w:rsidP="00A04938">
      <w:pPr>
        <w:pStyle w:val="Header"/>
        <w:tabs>
          <w:tab w:val="left" w:pos="720"/>
        </w:tabs>
        <w:rPr>
          <w:del w:id="24" w:author="Waqar Zia" w:date="2021-10-14T14:10:00Z"/>
          <w:rFonts w:ascii="Arial" w:hAnsi="Arial" w:cs="Arial"/>
        </w:rPr>
      </w:pPr>
      <w:del w:id="25" w:author="Waqar Zia" w:date="2021-10-14T14:10:00Z">
        <w:r w:rsidRPr="00985C60" w:rsidDel="00855CD4">
          <w:rPr>
            <w:rFonts w:ascii="Arial" w:hAnsi="Arial" w:cs="Arial"/>
            <w:i/>
            <w:iCs/>
            <w:sz w:val="18"/>
            <w:szCs w:val="18"/>
          </w:rPr>
          <w:delText>EVEX WI</w:delText>
        </w:r>
        <w:r w:rsidDel="00855CD4">
          <w:rPr>
            <w:rFonts w:ascii="Arial" w:hAnsi="Arial" w:cs="Arial"/>
            <w:i/>
            <w:iCs/>
            <w:sz w:val="18"/>
            <w:szCs w:val="18"/>
          </w:rPr>
          <w:delText xml:space="preserve"> describes </w:delText>
        </w:r>
        <w:r w:rsidRPr="00985C60" w:rsidDel="00855CD4">
          <w:rPr>
            <w:rFonts w:ascii="Arial" w:hAnsi="Arial" w:cs="Arial"/>
            <w:i/>
            <w:iCs/>
            <w:sz w:val="18"/>
            <w:szCs w:val="18"/>
          </w:rPr>
          <w:delText>TS</w:delText>
        </w:r>
        <w:r w:rsidDel="00855CD4">
          <w:delText> </w:delText>
        </w:r>
        <w:r w:rsidRPr="00985C60" w:rsidDel="00855CD4">
          <w:rPr>
            <w:rFonts w:ascii="Arial" w:hAnsi="Arial" w:cs="Arial"/>
            <w:i/>
            <w:iCs/>
            <w:sz w:val="18"/>
            <w:szCs w:val="18"/>
          </w:rPr>
          <w:delText>26.5</w:delText>
        </w:r>
        <w:r w:rsidDel="00855CD4">
          <w:rPr>
            <w:rFonts w:ascii="Arial" w:hAnsi="Arial" w:cs="Arial"/>
            <w:i/>
            <w:iCs/>
            <w:sz w:val="18"/>
            <w:szCs w:val="18"/>
          </w:rPr>
          <w:delText>1</w:delText>
        </w:r>
        <w:r w:rsidRPr="00985C60" w:rsidDel="00855CD4">
          <w:rPr>
            <w:rFonts w:ascii="Arial" w:hAnsi="Arial" w:cs="Arial"/>
            <w:i/>
            <w:iCs/>
            <w:sz w:val="18"/>
            <w:szCs w:val="18"/>
          </w:rPr>
          <w:delText>2</w:delText>
        </w:r>
        <w:r w:rsidDel="00855CD4">
          <w:rPr>
            <w:rFonts w:ascii="Arial" w:hAnsi="Arial" w:cs="Arial"/>
            <w:i/>
            <w:iCs/>
            <w:sz w:val="18"/>
            <w:szCs w:val="18"/>
          </w:rPr>
          <w:delText xml:space="preserve"> impact including AF event exposure</w:delText>
        </w:r>
        <w:r w:rsidR="00144D32" w:rsidDel="00855CD4">
          <w:rPr>
            <w:rFonts w:ascii="Arial" w:hAnsi="Arial" w:cs="Arial"/>
            <w:i/>
            <w:iCs/>
            <w:sz w:val="18"/>
            <w:szCs w:val="18"/>
          </w:rPr>
          <w:delText>:</w:delText>
        </w:r>
      </w:del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3727"/>
        <w:gridCol w:w="1169"/>
        <w:gridCol w:w="1666"/>
        <w:gridCol w:w="1666"/>
      </w:tblGrid>
      <w:tr w:rsidR="00B30882" w:rsidRPr="007048F3" w:rsidDel="00855CD4" w14:paraId="1A1F78CD" w14:textId="73FC1F21" w:rsidTr="00B30882">
        <w:trPr>
          <w:cantSplit/>
          <w:jc w:val="center"/>
          <w:del w:id="26" w:author="Waqar Zia" w:date="2021-10-14T14:10:00Z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AC" w14:textId="5BD73A32" w:rsidR="00B30882" w:rsidRPr="007048F3" w:rsidDel="00855CD4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27" w:author="Waqar Zia" w:date="2021-10-14T14:10:00Z"/>
                <w:rFonts w:eastAsia="Times New Roman"/>
                <w:iCs/>
                <w:lang w:eastAsia="en-GB"/>
              </w:rPr>
            </w:pPr>
            <w:del w:id="28" w:author="Waqar Zia" w:date="2021-10-14T14:10:00Z">
              <w:r w:rsidRPr="007048F3" w:rsidDel="00855CD4">
                <w:rPr>
                  <w:rFonts w:eastAsia="Times New Roman"/>
                  <w:iCs/>
                  <w:lang w:eastAsia="en-GB"/>
                </w:rPr>
                <w:delText>26.512</w:delText>
              </w:r>
            </w:del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6C81DC0B" w:rsidR="00B30882" w:rsidRPr="007048F3" w:rsidDel="00855CD4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29" w:author="Waqar Zia" w:date="2021-10-14T14:10:00Z"/>
                <w:rFonts w:eastAsia="Times New Roman"/>
                <w:iCs/>
                <w:lang w:eastAsia="en-GB"/>
              </w:rPr>
            </w:pPr>
            <w:del w:id="30" w:author="Waqar Zia" w:date="2021-10-14T14:10:00Z">
              <w:r w:rsidRPr="007048F3" w:rsidDel="00855CD4">
                <w:rPr>
                  <w:rFonts w:eastAsia="Times New Roman"/>
                  <w:iCs/>
                  <w:lang w:eastAsia="en-GB"/>
                </w:rPr>
                <w:delText xml:space="preserve">Define the media formats, interfaces and mechanisms to enhance data collection and </w:delText>
              </w:r>
              <w:r w:rsidRPr="0019067D" w:rsidDel="00855CD4">
                <w:rPr>
                  <w:rFonts w:eastAsia="Times New Roman"/>
                  <w:iCs/>
                  <w:highlight w:val="yellow"/>
                  <w:lang w:eastAsia="en-GB"/>
                </w:rPr>
                <w:delText>reporting</w:delText>
              </w:r>
              <w:r w:rsidRPr="007048F3" w:rsidDel="00855CD4">
                <w:rPr>
                  <w:rFonts w:eastAsia="Times New Roman"/>
                  <w:iCs/>
                  <w:lang w:eastAsia="en-GB"/>
                </w:rPr>
                <w:delText xml:space="preserve"> </w:delText>
              </w:r>
              <w:r w:rsidRPr="007048F3" w:rsidDel="00855CD4">
                <w:rPr>
                  <w:rFonts w:eastAsia="Times New Roman"/>
                  <w:iCs/>
                  <w:highlight w:val="yellow"/>
                  <w:lang w:eastAsia="en-GB"/>
                </w:rPr>
                <w:delText>including AF event exposure</w:delText>
              </w:r>
            </w:del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5191DE84" w:rsidR="00B30882" w:rsidRPr="007048F3" w:rsidDel="00855CD4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31" w:author="Waqar Zia" w:date="2021-10-14T14:10:00Z"/>
                <w:rFonts w:eastAsia="Times New Roman"/>
                <w:iCs/>
                <w:lang w:eastAsia="en-GB"/>
              </w:rPr>
            </w:pPr>
            <w:del w:id="32" w:author="Waqar Zia" w:date="2021-10-14T14:10:00Z">
              <w:r w:rsidRPr="007048F3" w:rsidDel="00855CD4">
                <w:rPr>
                  <w:rFonts w:eastAsia="Times New Roman"/>
                  <w:iCs/>
                  <w:lang w:eastAsia="en-GB"/>
                </w:rPr>
                <w:delText>95</w:delText>
              </w:r>
            </w:del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64125E7E" w:rsidR="00B30882" w:rsidRPr="007048F3" w:rsidDel="00855CD4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33" w:author="Waqar Zia" w:date="2021-10-14T14:10:00Z"/>
                <w:rFonts w:eastAsia="Times New Roman"/>
                <w:iCs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E2C" w14:textId="2FC0013C" w:rsidR="00B30882" w:rsidRPr="007048F3" w:rsidDel="00855CD4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34" w:author="Waqar Zia" w:date="2021-10-14T14:10:00Z"/>
                <w:rFonts w:eastAsia="Times New Roman"/>
                <w:iCs/>
                <w:lang w:eastAsia="en-GB"/>
              </w:rPr>
            </w:pPr>
          </w:p>
        </w:tc>
      </w:tr>
    </w:tbl>
    <w:p w14:paraId="7A34FC2E" w14:textId="2A432801" w:rsidR="007048F3" w:rsidDel="00855CD4" w:rsidRDefault="007048F3">
      <w:pPr>
        <w:pStyle w:val="Header"/>
        <w:tabs>
          <w:tab w:val="clear" w:pos="4153"/>
          <w:tab w:val="clear" w:pos="8306"/>
        </w:tabs>
        <w:rPr>
          <w:del w:id="35" w:author="Waqar Zia" w:date="2021-10-14T14:10:00Z"/>
          <w:rFonts w:ascii="Arial" w:hAnsi="Arial" w:cs="Arial"/>
          <w:b/>
          <w:bCs/>
        </w:rPr>
      </w:pPr>
    </w:p>
    <w:p w14:paraId="5EAB6954" w14:textId="7507032D" w:rsidR="007048F3" w:rsidRPr="00BB53BF" w:rsidDel="00855CD4" w:rsidRDefault="00144D32" w:rsidP="007048F3">
      <w:pPr>
        <w:pStyle w:val="Header"/>
        <w:tabs>
          <w:tab w:val="left" w:pos="720"/>
        </w:tabs>
        <w:rPr>
          <w:del w:id="36" w:author="Waqar Zia" w:date="2021-10-14T14:10:00Z"/>
          <w:rFonts w:ascii="Arial" w:hAnsi="Arial" w:cs="Arial"/>
          <w:i/>
          <w:iCs/>
          <w:sz w:val="18"/>
          <w:szCs w:val="18"/>
        </w:rPr>
      </w:pPr>
      <w:del w:id="37" w:author="Waqar Zia" w:date="2021-10-14T14:10:00Z">
        <w:r w:rsidDel="00855CD4">
          <w:rPr>
            <w:rFonts w:ascii="Arial" w:hAnsi="Arial" w:cs="Arial"/>
            <w:i/>
            <w:iCs/>
            <w:sz w:val="18"/>
            <w:szCs w:val="18"/>
          </w:rPr>
          <w:delText>While no description in SA2 specification on AF event exposure to be included in SA4, e.g.</w:delText>
        </w:r>
        <w:r w:rsidR="007048F3" w:rsidRPr="00BB53BF" w:rsidDel="00855CD4">
          <w:rPr>
            <w:rFonts w:ascii="Arial" w:hAnsi="Arial" w:cs="Arial"/>
            <w:i/>
            <w:iCs/>
            <w:sz w:val="18"/>
            <w:szCs w:val="18"/>
          </w:rPr>
          <w:delText>TS</w:delText>
        </w:r>
        <w:r w:rsidR="007048F3" w:rsidDel="00855CD4">
          <w:delText> </w:delText>
        </w:r>
        <w:r w:rsidR="007048F3" w:rsidRPr="00BB53BF" w:rsidDel="00855CD4">
          <w:rPr>
            <w:rFonts w:ascii="Arial" w:hAnsi="Arial" w:cs="Arial"/>
            <w:i/>
            <w:iCs/>
            <w:sz w:val="18"/>
            <w:szCs w:val="18"/>
          </w:rPr>
          <w:delText>23.288 clause</w:delText>
        </w:r>
        <w:r w:rsidR="007048F3" w:rsidDel="00855CD4">
          <w:delText> </w:delText>
        </w:r>
        <w:r w:rsidR="007048F3" w:rsidDel="00855CD4">
          <w:rPr>
            <w:rFonts w:ascii="Arial" w:hAnsi="Arial" w:cs="Arial"/>
            <w:i/>
            <w:iCs/>
            <w:sz w:val="18"/>
            <w:szCs w:val="18"/>
          </w:rPr>
          <w:delText>6.4.2 in Release 17 including QoE metrics UE data collection via AF, with Editor’s note</w:delText>
        </w:r>
        <w:r w:rsidDel="00855CD4">
          <w:rPr>
            <w:rFonts w:ascii="Arial" w:hAnsi="Arial" w:cs="Arial"/>
            <w:i/>
            <w:iCs/>
            <w:sz w:val="18"/>
            <w:szCs w:val="18"/>
          </w:rPr>
          <w:delText xml:space="preserve"> only on </w:delText>
        </w:r>
        <w:r w:rsidRPr="00144D32" w:rsidDel="00855CD4">
          <w:rPr>
            <w:rFonts w:ascii="Arial" w:hAnsi="Arial" w:cs="Arial"/>
            <w:i/>
            <w:iCs/>
            <w:sz w:val="18"/>
            <w:szCs w:val="18"/>
          </w:rPr>
          <w:delText>structure the ASP specific QoE metrics</w:delText>
        </w:r>
        <w:r w:rsidDel="00855CD4">
          <w:rPr>
            <w:rFonts w:ascii="Arial" w:hAnsi="Arial" w:cs="Arial"/>
            <w:i/>
            <w:iCs/>
            <w:sz w:val="18"/>
            <w:szCs w:val="18"/>
          </w:rPr>
          <w:delText>, not covering AF event exposure:</w:delText>
        </w:r>
      </w:del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701"/>
        <w:gridCol w:w="5420"/>
      </w:tblGrid>
      <w:tr w:rsidR="007048F3" w:rsidRPr="00BB53BF" w:rsidDel="00855CD4" w14:paraId="54493EEF" w14:textId="23AFC564" w:rsidTr="004D3C32">
        <w:trPr>
          <w:jc w:val="center"/>
          <w:del w:id="38" w:author="Waqar Zia" w:date="2021-10-14T14:10:00Z"/>
        </w:trPr>
        <w:tc>
          <w:tcPr>
            <w:tcW w:w="2584" w:type="dxa"/>
          </w:tcPr>
          <w:p w14:paraId="70F4B1D3" w14:textId="2B9F1AF4" w:rsidR="007048F3" w:rsidRPr="00BB53BF" w:rsidDel="00855CD4" w:rsidRDefault="007048F3" w:rsidP="004D3C32">
            <w:pPr>
              <w:keepNext/>
              <w:keepLines/>
              <w:rPr>
                <w:del w:id="39" w:author="Waqar Zia" w:date="2021-10-14T14:10:00Z"/>
                <w:rFonts w:ascii="Arial" w:eastAsia="Times New Roman" w:hAnsi="Arial"/>
                <w:sz w:val="18"/>
              </w:rPr>
            </w:pPr>
            <w:del w:id="40" w:author="Waqar Zia" w:date="2021-10-14T14:10:00Z">
              <w:r w:rsidRPr="00BB53BF" w:rsidDel="00855CD4">
                <w:rPr>
                  <w:rFonts w:ascii="Arial" w:eastAsia="Times New Roman" w:hAnsi="Arial"/>
                  <w:sz w:val="18"/>
                </w:rPr>
                <w:delText>QoE metrics</w:delText>
              </w:r>
            </w:del>
          </w:p>
        </w:tc>
        <w:tc>
          <w:tcPr>
            <w:tcW w:w="1701" w:type="dxa"/>
          </w:tcPr>
          <w:p w14:paraId="7656E495" w14:textId="6DC10E4B" w:rsidR="007048F3" w:rsidRPr="00BB53BF" w:rsidDel="00855CD4" w:rsidRDefault="007048F3" w:rsidP="004D3C32">
            <w:pPr>
              <w:keepNext/>
              <w:keepLines/>
              <w:jc w:val="center"/>
              <w:rPr>
                <w:del w:id="41" w:author="Waqar Zia" w:date="2021-10-14T14:10:00Z"/>
                <w:rFonts w:ascii="Arial" w:eastAsia="Times New Roman" w:hAnsi="Arial"/>
                <w:sz w:val="18"/>
              </w:rPr>
            </w:pPr>
            <w:del w:id="42" w:author="Waqar Zia" w:date="2021-10-14T14:10:00Z">
              <w:r w:rsidRPr="00BB53BF" w:rsidDel="00855CD4">
                <w:rPr>
                  <w:rFonts w:ascii="Arial" w:eastAsia="Times New Roman" w:hAnsi="Arial"/>
                  <w:sz w:val="18"/>
                </w:rPr>
                <w:delText>UE (via AF)</w:delText>
              </w:r>
            </w:del>
          </w:p>
        </w:tc>
        <w:tc>
          <w:tcPr>
            <w:tcW w:w="5420" w:type="dxa"/>
          </w:tcPr>
          <w:p w14:paraId="7E8C2EEC" w14:textId="4C5FED52" w:rsidR="007048F3" w:rsidRPr="00BB53BF" w:rsidDel="00855CD4" w:rsidRDefault="007048F3" w:rsidP="004D3C32">
            <w:pPr>
              <w:keepNext/>
              <w:keepLines/>
              <w:rPr>
                <w:del w:id="43" w:author="Waqar Zia" w:date="2021-10-14T14:10:00Z"/>
                <w:rFonts w:ascii="Arial" w:eastAsia="Times New Roman" w:hAnsi="Arial"/>
                <w:sz w:val="18"/>
              </w:rPr>
            </w:pPr>
            <w:del w:id="44" w:author="Waqar Zia" w:date="2021-10-14T14:10:00Z">
              <w:r w:rsidRPr="00BB53BF" w:rsidDel="00855CD4">
                <w:rPr>
                  <w:rFonts w:ascii="Arial" w:eastAsia="Times New Roman" w:hAnsi="Arial"/>
                  <w:sz w:val="18"/>
                </w:rPr>
                <w:delText>QoE metrics observed at the UE(s). QoE metrics and measurement as described in TS 26.114 [27], TS 26.247 [28], TS 26.118 [29], TS 26.346 [30], TS 26.512 [31] or ASP specific QoE metrics, as agreed in the SLA with the MNO, may be used.</w:delText>
              </w:r>
            </w:del>
          </w:p>
          <w:p w14:paraId="62F10B3E" w14:textId="4D85DE58" w:rsidR="007048F3" w:rsidRPr="00BB53BF" w:rsidDel="00855CD4" w:rsidRDefault="007048F3" w:rsidP="004D3C32">
            <w:pPr>
              <w:keepLines/>
              <w:spacing w:after="180"/>
              <w:ind w:left="1560" w:hanging="1276"/>
              <w:rPr>
                <w:del w:id="45" w:author="Waqar Zia" w:date="2021-10-14T14:10:00Z"/>
                <w:rFonts w:eastAsia="Times New Roman"/>
                <w:color w:val="FF0000"/>
              </w:rPr>
            </w:pPr>
            <w:del w:id="46" w:author="Waqar Zia" w:date="2021-10-14T14:10:00Z">
              <w:r w:rsidRPr="00BB53BF" w:rsidDel="00855CD4">
                <w:rPr>
                  <w:rFonts w:eastAsia="Times New Roman"/>
                  <w:color w:val="FF0000"/>
                </w:rPr>
                <w:delText>Editor's note:</w:delText>
              </w:r>
              <w:r w:rsidRPr="00BB53BF" w:rsidDel="00855CD4">
                <w:rPr>
                  <w:rFonts w:eastAsia="Times New Roman"/>
                  <w:color w:val="FF0000"/>
                </w:rPr>
                <w:tab/>
                <w:delText>How to structure the ASP specific QoE metrics and which specification will document it depends on SA WG4's decision.</w:delText>
              </w:r>
            </w:del>
          </w:p>
        </w:tc>
      </w:tr>
    </w:tbl>
    <w:p w14:paraId="449FFC45" w14:textId="293444A0" w:rsidR="007048F3" w:rsidDel="00855CD4" w:rsidRDefault="007048F3">
      <w:pPr>
        <w:pStyle w:val="Header"/>
        <w:tabs>
          <w:tab w:val="clear" w:pos="4153"/>
          <w:tab w:val="clear" w:pos="8306"/>
        </w:tabs>
        <w:rPr>
          <w:del w:id="47" w:author="Waqar Zia" w:date="2021-10-14T14:10:00Z"/>
          <w:rFonts w:ascii="Arial" w:hAnsi="Arial" w:cs="Arial"/>
          <w:b/>
          <w:bCs/>
        </w:rPr>
      </w:pPr>
    </w:p>
    <w:p w14:paraId="1E4F9DBB" w14:textId="30FB878F" w:rsidR="00C878AB" w:rsidRPr="0019067D" w:rsidDel="00855CD4" w:rsidRDefault="00026D1B">
      <w:pPr>
        <w:pStyle w:val="Header"/>
        <w:tabs>
          <w:tab w:val="clear" w:pos="4153"/>
          <w:tab w:val="clear" w:pos="8306"/>
        </w:tabs>
        <w:rPr>
          <w:del w:id="48" w:author="Waqar Zia" w:date="2021-10-14T14:10:00Z"/>
          <w:rFonts w:ascii="Arial" w:hAnsi="Arial" w:cs="Arial"/>
        </w:rPr>
      </w:pPr>
      <w:del w:id="49" w:author="Waqar Zia" w:date="2021-10-14T14:10:00Z">
        <w:r w:rsidRPr="00026D1B" w:rsidDel="00855CD4">
          <w:rPr>
            <w:rFonts w:ascii="Arial" w:hAnsi="Arial" w:cs="Arial"/>
            <w:b/>
            <w:bCs/>
          </w:rPr>
          <w:delText>Q2</w:delText>
        </w:r>
        <w:r w:rsidDel="00855CD4">
          <w:rPr>
            <w:rFonts w:ascii="Arial" w:hAnsi="Arial" w:cs="Arial"/>
          </w:rPr>
          <w:delText xml:space="preserve">: </w:delText>
        </w:r>
        <w:r w:rsidR="0019067D" w:rsidRPr="0019067D" w:rsidDel="00855CD4">
          <w:rPr>
            <w:rFonts w:ascii="Arial" w:hAnsi="Arial" w:cs="Arial"/>
          </w:rPr>
          <w:delText>Which exact reporting and what’s the included AF event exposure in TS</w:delText>
        </w:r>
        <w:r w:rsidR="0019067D" w:rsidRPr="0019067D" w:rsidDel="00855CD4">
          <w:delText> </w:delText>
        </w:r>
        <w:r w:rsidR="0019067D" w:rsidRPr="0019067D" w:rsidDel="00855CD4">
          <w:rPr>
            <w:rFonts w:ascii="Arial" w:hAnsi="Arial" w:cs="Arial"/>
          </w:rPr>
          <w:delText>26.532 and TS</w:delText>
        </w:r>
        <w:r w:rsidR="0019067D" w:rsidRPr="0019067D" w:rsidDel="00855CD4">
          <w:delText> </w:delText>
        </w:r>
        <w:r w:rsidR="0019067D" w:rsidRPr="0019067D" w:rsidDel="00855CD4">
          <w:rPr>
            <w:rFonts w:ascii="Arial" w:hAnsi="Arial" w:cs="Arial"/>
          </w:rPr>
          <w:delText>26.512?</w:delText>
        </w:r>
      </w:del>
    </w:p>
    <w:p w14:paraId="6EBE17D5" w14:textId="61B63E52" w:rsidR="00026D1B" w:rsidRPr="00144D32" w:rsidDel="00855CD4" w:rsidRDefault="00026D1B" w:rsidP="00144D32">
      <w:pPr>
        <w:pStyle w:val="Header"/>
        <w:tabs>
          <w:tab w:val="clear" w:pos="4153"/>
          <w:tab w:val="clear" w:pos="8306"/>
        </w:tabs>
        <w:spacing w:before="120"/>
        <w:rPr>
          <w:del w:id="50" w:author="Waqar Zia" w:date="2021-10-14T14:10:00Z"/>
          <w:rFonts w:ascii="Arial" w:hAnsi="Arial" w:cs="Arial"/>
          <w:color w:val="000099"/>
        </w:rPr>
      </w:pPr>
      <w:del w:id="51" w:author="Waqar Zia" w:date="2021-10-14T14:10:00Z">
        <w:r w:rsidRPr="00144D32" w:rsidDel="00855CD4">
          <w:rPr>
            <w:rFonts w:ascii="Arial" w:hAnsi="Arial" w:cs="Arial"/>
            <w:b/>
            <w:bCs/>
            <w:color w:val="000099"/>
          </w:rPr>
          <w:delText>F</w:delText>
        </w:r>
        <w:r w:rsidR="004F5886" w:rsidRPr="00144D32" w:rsidDel="00855CD4">
          <w:rPr>
            <w:rFonts w:ascii="Arial" w:hAnsi="Arial" w:cs="Arial"/>
            <w:b/>
            <w:bCs/>
            <w:color w:val="000099"/>
          </w:rPr>
          <w:delText>2</w:delText>
        </w:r>
        <w:r w:rsidRPr="00144D32" w:rsidDel="00855CD4">
          <w:rPr>
            <w:rFonts w:ascii="Arial" w:hAnsi="Arial" w:cs="Arial"/>
            <w:color w:val="000099"/>
          </w:rPr>
          <w:delText xml:space="preserve">: </w:delText>
        </w:r>
        <w:r w:rsidR="005834F1" w:rsidDel="00855CD4">
          <w:rPr>
            <w:rFonts w:ascii="Arial" w:hAnsi="Arial" w:cs="Arial"/>
            <w:color w:val="000099"/>
          </w:rPr>
          <w:delText>CT3 regards it as b</w:delText>
        </w:r>
        <w:r w:rsidR="005834F1" w:rsidRPr="00144D32" w:rsidDel="00855CD4">
          <w:rPr>
            <w:rFonts w:ascii="Arial" w:hAnsi="Arial" w:cs="Arial"/>
            <w:color w:val="000099"/>
          </w:rPr>
          <w:delText xml:space="preserve">etter </w:delText>
        </w:r>
        <w:r w:rsidR="00144D32" w:rsidRPr="00144D32" w:rsidDel="00855CD4">
          <w:rPr>
            <w:rFonts w:ascii="Arial" w:hAnsi="Arial" w:cs="Arial"/>
            <w:color w:val="000099"/>
          </w:rPr>
          <w:delText xml:space="preserve">just </w:delText>
        </w:r>
        <w:r w:rsidRPr="00144D32" w:rsidDel="00855CD4">
          <w:rPr>
            <w:rFonts w:ascii="Arial" w:hAnsi="Arial" w:cs="Arial"/>
            <w:color w:val="000099"/>
          </w:rPr>
          <w:delText xml:space="preserve">to define the </w:delText>
        </w:r>
        <w:r w:rsidR="00144D32" w:rsidRPr="00144D32" w:rsidDel="00855CD4">
          <w:rPr>
            <w:rFonts w:ascii="Arial" w:hAnsi="Arial" w:cs="Arial"/>
            <w:color w:val="000099"/>
          </w:rPr>
          <w:delText xml:space="preserve">UNI related </w:delText>
        </w:r>
        <w:r w:rsidRPr="00144D32" w:rsidDel="00855CD4">
          <w:rPr>
            <w:rFonts w:ascii="Arial" w:hAnsi="Arial" w:cs="Arial"/>
            <w:color w:val="000099"/>
          </w:rPr>
          <w:delText>service API between UE and AF</w:delText>
        </w:r>
        <w:r w:rsidR="00144D32" w:rsidRPr="00144D32" w:rsidDel="00855CD4">
          <w:rPr>
            <w:rFonts w:ascii="Arial" w:hAnsi="Arial" w:cs="Arial"/>
            <w:color w:val="000099"/>
          </w:rPr>
          <w:delText>/AS</w:delText>
        </w:r>
        <w:r w:rsidRPr="00144D32" w:rsidDel="00855CD4">
          <w:rPr>
            <w:rFonts w:ascii="Arial" w:hAnsi="Arial" w:cs="Arial"/>
            <w:color w:val="000099"/>
          </w:rPr>
          <w:delText xml:space="preserve"> and data format in SA4</w:delText>
        </w:r>
        <w:r w:rsidR="005834F1" w:rsidDel="00855CD4">
          <w:rPr>
            <w:rFonts w:ascii="Arial" w:hAnsi="Arial" w:cs="Arial"/>
            <w:color w:val="000099"/>
          </w:rPr>
          <w:delText xml:space="preserve">. There is </w:delText>
        </w:r>
        <w:r w:rsidR="00C226D6" w:rsidDel="00855CD4">
          <w:rPr>
            <w:rFonts w:ascii="Arial" w:hAnsi="Arial" w:cs="Arial"/>
            <w:color w:val="000099"/>
          </w:rPr>
          <w:delText>n</w:delText>
        </w:r>
        <w:r w:rsidR="00671026" w:rsidDel="00855CD4">
          <w:rPr>
            <w:rFonts w:ascii="Arial" w:hAnsi="Arial" w:cs="Arial"/>
            <w:color w:val="000099"/>
          </w:rPr>
          <w:delText xml:space="preserve">o need to include </w:delText>
        </w:r>
        <w:r w:rsidR="00C226D6" w:rsidRPr="00C226D6" w:rsidDel="00855CD4">
          <w:rPr>
            <w:rFonts w:ascii="Arial" w:hAnsi="Arial" w:cs="Arial"/>
            <w:color w:val="000099"/>
          </w:rPr>
          <w:delText>AF event exposure</w:delText>
        </w:r>
        <w:r w:rsidR="00C226D6" w:rsidDel="00855CD4">
          <w:rPr>
            <w:rFonts w:ascii="Arial" w:hAnsi="Arial" w:cs="Arial"/>
            <w:color w:val="000099"/>
          </w:rPr>
          <w:delText>,</w:delText>
        </w:r>
        <w:r w:rsidR="00C226D6" w:rsidRPr="00C226D6" w:rsidDel="00855CD4">
          <w:rPr>
            <w:rFonts w:ascii="Arial" w:hAnsi="Arial" w:cs="Arial"/>
            <w:color w:val="000099"/>
          </w:rPr>
          <w:delText xml:space="preserve"> </w:delText>
        </w:r>
        <w:r w:rsidRPr="00144D32" w:rsidDel="00855CD4">
          <w:rPr>
            <w:rFonts w:ascii="Arial" w:hAnsi="Arial" w:cs="Arial"/>
            <w:color w:val="000099"/>
          </w:rPr>
          <w:delText xml:space="preserve">so that </w:delText>
        </w:r>
        <w:r w:rsidR="004F5886" w:rsidRPr="00144D32" w:rsidDel="00855CD4">
          <w:rPr>
            <w:rFonts w:ascii="Arial" w:hAnsi="Arial" w:cs="Arial"/>
            <w:color w:val="000099"/>
          </w:rPr>
          <w:delText>TS</w:delText>
        </w:r>
        <w:r w:rsidR="004F5886" w:rsidRPr="00144D32" w:rsidDel="00855CD4">
          <w:rPr>
            <w:color w:val="000099"/>
          </w:rPr>
          <w:delText> </w:delText>
        </w:r>
        <w:r w:rsidR="004F5886" w:rsidRPr="00144D32" w:rsidDel="00855CD4">
          <w:rPr>
            <w:rFonts w:ascii="Arial" w:hAnsi="Arial" w:cs="Arial"/>
            <w:color w:val="000099"/>
          </w:rPr>
          <w:delText>29.517 in CT3 can continue cover the clear and complete AF event exposure scope</w:delText>
        </w:r>
        <w:r w:rsidR="005834F1" w:rsidDel="00855CD4">
          <w:rPr>
            <w:rFonts w:ascii="Arial" w:hAnsi="Arial" w:cs="Arial"/>
            <w:color w:val="000099"/>
          </w:rPr>
          <w:delText>. TS</w:delText>
        </w:r>
        <w:r w:rsidR="00093265" w:rsidRPr="00144D32" w:rsidDel="00855CD4">
          <w:rPr>
            <w:color w:val="000099"/>
          </w:rPr>
          <w:delText> </w:delText>
        </w:r>
        <w:r w:rsidR="005834F1" w:rsidDel="00855CD4">
          <w:rPr>
            <w:rFonts w:ascii="Arial" w:hAnsi="Arial" w:cs="Arial"/>
            <w:color w:val="000099"/>
          </w:rPr>
          <w:delText>29.517</w:delText>
        </w:r>
        <w:r w:rsidR="00144D32" w:rsidRPr="00144D32" w:rsidDel="00855CD4">
          <w:rPr>
            <w:rFonts w:ascii="Arial" w:hAnsi="Arial" w:cs="Arial"/>
            <w:color w:val="000099"/>
          </w:rPr>
          <w:delText xml:space="preserve"> can reuse the media streaming data format defined in SA4 stage 3 specifications</w:delText>
        </w:r>
        <w:r w:rsidR="004F5886" w:rsidRPr="00144D32" w:rsidDel="00855CD4">
          <w:rPr>
            <w:rFonts w:ascii="Arial" w:hAnsi="Arial" w:cs="Arial"/>
            <w:color w:val="000099"/>
          </w:rPr>
          <w:delText>.</w:delText>
        </w:r>
      </w:del>
    </w:p>
    <w:p w14:paraId="1652ADBE" w14:textId="2781B851" w:rsidR="00026D1B" w:rsidDel="00855CD4" w:rsidRDefault="00026D1B">
      <w:pPr>
        <w:pStyle w:val="Header"/>
        <w:tabs>
          <w:tab w:val="clear" w:pos="4153"/>
          <w:tab w:val="clear" w:pos="8306"/>
        </w:tabs>
        <w:rPr>
          <w:del w:id="52" w:author="Waqar Zia" w:date="2021-10-14T14:10:00Z"/>
          <w:rFonts w:ascii="Arial" w:hAnsi="Arial" w:cs="Arial"/>
        </w:rPr>
      </w:pPr>
    </w:p>
    <w:p w14:paraId="1ED694A7" w14:textId="3688BDD0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</w:t>
      </w:r>
      <w:ins w:id="53" w:author="Waqar Zia" w:date="2021-10-14T14:10:00Z">
        <w:r w:rsidR="00855CD4">
          <w:rPr>
            <w:rFonts w:ascii="Arial" w:hAnsi="Arial" w:cs="Arial"/>
            <w:b/>
            <w:bCs/>
          </w:rPr>
          <w:t>2</w:t>
        </w:r>
      </w:ins>
      <w:del w:id="54" w:author="Waqar Zia" w:date="2021-10-14T14:10:00Z">
        <w:r w:rsidDel="00855CD4">
          <w:rPr>
            <w:rFonts w:ascii="Arial" w:hAnsi="Arial" w:cs="Arial"/>
            <w:b/>
            <w:bCs/>
          </w:rPr>
          <w:delText>3</w:delText>
        </w:r>
      </w:del>
      <w:r w:rsidRPr="0075471C">
        <w:rPr>
          <w:rFonts w:ascii="Arial" w:hAnsi="Arial" w:cs="Arial"/>
          <w:b/>
          <w:bCs/>
        </w:rPr>
        <w:t>:</w:t>
      </w:r>
    </w:p>
    <w:p w14:paraId="7665F9D3" w14:textId="1D35F222" w:rsidR="0075471C" w:rsidRP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r w:rsidRPr="0075471C">
        <w:rPr>
          <w:rFonts w:ascii="Arial" w:hAnsi="Arial" w:cs="Arial"/>
          <w:i/>
          <w:iCs/>
        </w:rPr>
        <w:lastRenderedPageBreak/>
        <w:t>Nnef_NFManagement service and Nnef_DataReporting service are mentioned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 xml:space="preserve">26.531, while no such NEF services </w:t>
      </w:r>
      <w:ins w:id="55" w:author="Waqar Zia" w:date="2021-10-14T13:44:00Z">
        <w:r w:rsidR="00D52B21">
          <w:rPr>
            <w:rFonts w:ascii="Arial" w:hAnsi="Arial" w:cs="Arial"/>
            <w:i/>
            <w:iCs/>
          </w:rPr>
          <w:t xml:space="preserve">exist </w:t>
        </w:r>
      </w:ins>
      <w:r w:rsidRPr="0075471C">
        <w:rPr>
          <w:rFonts w:ascii="Arial" w:hAnsi="Arial"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23.288</w:t>
      </w:r>
      <w:r>
        <w:rPr>
          <w:rFonts w:ascii="Arial" w:hAnsi="Arial" w:cs="Arial"/>
          <w:i/>
          <w:iCs/>
        </w:rPr>
        <w:t>.</w:t>
      </w:r>
    </w:p>
    <w:p w14:paraId="42BE0E60" w14:textId="77777777" w:rsid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C0C985A" w14:textId="36E6ABDB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</w:t>
      </w:r>
      <w:ins w:id="56" w:author="Waqar Zia" w:date="2021-10-14T14:10:00Z">
        <w:r w:rsidR="00855CD4">
          <w:rPr>
            <w:rFonts w:ascii="Arial" w:hAnsi="Arial" w:cs="Arial"/>
            <w:b/>
            <w:bCs/>
          </w:rPr>
          <w:t>2</w:t>
        </w:r>
      </w:ins>
      <w:del w:id="57" w:author="Waqar Zia" w:date="2021-10-14T14:10:00Z">
        <w:r w:rsidRPr="00CC475D" w:rsidDel="00855CD4">
          <w:rPr>
            <w:rFonts w:ascii="Arial" w:hAnsi="Arial" w:cs="Arial"/>
            <w:b/>
            <w:bCs/>
          </w:rPr>
          <w:delText>3</w:delText>
        </w:r>
      </w:del>
      <w:r>
        <w:rPr>
          <w:rFonts w:ascii="Arial" w:hAnsi="Arial" w:cs="Arial"/>
        </w:rPr>
        <w:t>:</w:t>
      </w:r>
      <w:r w:rsidR="00CC475D">
        <w:rPr>
          <w:rFonts w:ascii="Arial" w:hAnsi="Arial" w:cs="Arial"/>
        </w:rPr>
        <w:t xml:space="preserve"> </w:t>
      </w:r>
      <w:ins w:id="58" w:author="Waqar Zia" w:date="2021-10-14T13:44:00Z">
        <w:r w:rsidR="00D52B21">
          <w:rPr>
            <w:rFonts w:ascii="Arial" w:hAnsi="Arial" w:cs="Arial"/>
          </w:rPr>
          <w:t xml:space="preserve">Should the </w:t>
        </w:r>
      </w:ins>
      <w:del w:id="59" w:author="Waqar Zia" w:date="2021-10-14T13:44:00Z">
        <w:r w:rsidR="0075471C" w:rsidRPr="0019067D" w:rsidDel="00D52B21">
          <w:rPr>
            <w:rFonts w:ascii="Arial" w:hAnsi="Arial" w:cs="Arial"/>
          </w:rPr>
          <w:delText>H</w:delText>
        </w:r>
        <w:r w:rsidR="00671026" w:rsidRPr="0019067D" w:rsidDel="00D52B21">
          <w:rPr>
            <w:rFonts w:ascii="Arial" w:hAnsi="Arial" w:cs="Arial"/>
          </w:rPr>
          <w:delText xml:space="preserve">ow about the </w:delText>
        </w:r>
      </w:del>
      <w:r w:rsidR="0075471C" w:rsidRPr="0019067D">
        <w:rPr>
          <w:rFonts w:ascii="Arial" w:hAnsi="Arial" w:cs="Arial"/>
        </w:rPr>
        <w:t xml:space="preserve">Nnef_NFManagement service and Nnef_DataReporting service </w:t>
      </w:r>
      <w:r w:rsidR="00671026" w:rsidRPr="0019067D">
        <w:rPr>
          <w:rFonts w:ascii="Arial" w:hAnsi="Arial" w:cs="Arial"/>
        </w:rPr>
        <w:t>alig</w:t>
      </w:r>
      <w:r w:rsidR="0019067D" w:rsidRPr="0019067D">
        <w:rPr>
          <w:rFonts w:ascii="Arial" w:hAnsi="Arial" w:cs="Arial"/>
        </w:rPr>
        <w:t>ned</w:t>
      </w:r>
      <w:r w:rsidR="00671026" w:rsidRPr="0019067D">
        <w:rPr>
          <w:rFonts w:ascii="Arial" w:hAnsi="Arial" w:cs="Arial"/>
        </w:rPr>
        <w:t xml:space="preserve"> between </w:t>
      </w:r>
      <w:r w:rsidR="00CC475D" w:rsidRPr="0019067D">
        <w:rPr>
          <w:rFonts w:ascii="Arial" w:hAnsi="Arial" w:cs="Arial"/>
        </w:rPr>
        <w:t xml:space="preserve">SA2 </w:t>
      </w:r>
      <w:r w:rsidR="00924822" w:rsidRPr="0019067D">
        <w:rPr>
          <w:rFonts w:ascii="Arial" w:hAnsi="Arial" w:cs="Arial"/>
        </w:rPr>
        <w:t>and SA4</w:t>
      </w:r>
      <w:r w:rsidR="00CC475D" w:rsidRPr="0019067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4A5BBB7D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</w:t>
      </w:r>
      <w:ins w:id="60" w:author="Waqar Zia" w:date="2021-10-14T14:10:00Z">
        <w:r w:rsidR="00855CD4">
          <w:rPr>
            <w:rFonts w:ascii="Arial" w:hAnsi="Arial" w:cs="Arial"/>
            <w:b/>
            <w:bCs/>
            <w:color w:val="000099"/>
          </w:rPr>
          <w:t>2</w:t>
        </w:r>
      </w:ins>
      <w:del w:id="61" w:author="Waqar Zia" w:date="2021-10-14T14:10:00Z">
        <w:r w:rsidRPr="00CC475D" w:rsidDel="00855CD4">
          <w:rPr>
            <w:rFonts w:ascii="Arial" w:hAnsi="Arial" w:cs="Arial"/>
            <w:b/>
            <w:bCs/>
            <w:color w:val="000099"/>
          </w:rPr>
          <w:delText>3</w:delText>
        </w:r>
      </w:del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56F98EEB" w:rsid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3EECBDFD" w14:textId="77777777" w:rsidR="00925EB2" w:rsidRPr="009923C8" w:rsidRDefault="00925EB2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del w:id="62" w:author="Waqar Zia" w:date="2021-10-14T14:11:00Z">
        <w:r w:rsidR="000463D9" w:rsidDel="00855CD4">
          <w:rPr>
            <w:rFonts w:ascii="Arial" w:hAnsi="Arial" w:cs="Arial"/>
          </w:rPr>
          <w:delText>s</w:delText>
        </w:r>
      </w:del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2FD5" w14:textId="77777777" w:rsidR="00CE4518" w:rsidRDefault="00CE4518">
      <w:r>
        <w:separator/>
      </w:r>
    </w:p>
  </w:endnote>
  <w:endnote w:type="continuationSeparator" w:id="0">
    <w:p w14:paraId="3D52410B" w14:textId="77777777" w:rsidR="00CE4518" w:rsidRDefault="00C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D613" w14:textId="77777777" w:rsidR="00CE4518" w:rsidRDefault="00CE4518">
      <w:r>
        <w:separator/>
      </w:r>
    </w:p>
  </w:footnote>
  <w:footnote w:type="continuationSeparator" w:id="0">
    <w:p w14:paraId="5222C5DF" w14:textId="77777777" w:rsidR="00CE4518" w:rsidRDefault="00CE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AB"/>
    <w:rsid w:val="00026D1B"/>
    <w:rsid w:val="00027AD1"/>
    <w:rsid w:val="000463D9"/>
    <w:rsid w:val="00093265"/>
    <w:rsid w:val="000F0873"/>
    <w:rsid w:val="001119FE"/>
    <w:rsid w:val="00120A6B"/>
    <w:rsid w:val="00126828"/>
    <w:rsid w:val="0013116A"/>
    <w:rsid w:val="0013538C"/>
    <w:rsid w:val="00144D32"/>
    <w:rsid w:val="00163A66"/>
    <w:rsid w:val="0017109D"/>
    <w:rsid w:val="00172288"/>
    <w:rsid w:val="0019067D"/>
    <w:rsid w:val="001918A5"/>
    <w:rsid w:val="001B15EA"/>
    <w:rsid w:val="001B28CB"/>
    <w:rsid w:val="001D0656"/>
    <w:rsid w:val="001D5676"/>
    <w:rsid w:val="0020009B"/>
    <w:rsid w:val="002007F8"/>
    <w:rsid w:val="00203542"/>
    <w:rsid w:val="00222CEA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316DD"/>
    <w:rsid w:val="005477F1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360F0"/>
    <w:rsid w:val="00751EA0"/>
    <w:rsid w:val="0075471C"/>
    <w:rsid w:val="0079431E"/>
    <w:rsid w:val="00796664"/>
    <w:rsid w:val="007D6E90"/>
    <w:rsid w:val="00806BFB"/>
    <w:rsid w:val="00822DA5"/>
    <w:rsid w:val="00855CD4"/>
    <w:rsid w:val="008601C3"/>
    <w:rsid w:val="009122AD"/>
    <w:rsid w:val="00924822"/>
    <w:rsid w:val="00925EB2"/>
    <w:rsid w:val="00966134"/>
    <w:rsid w:val="00985C60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66F30"/>
    <w:rsid w:val="00C878AB"/>
    <w:rsid w:val="00C904C8"/>
    <w:rsid w:val="00C930C3"/>
    <w:rsid w:val="00CC475D"/>
    <w:rsid w:val="00CD4493"/>
    <w:rsid w:val="00CE4518"/>
    <w:rsid w:val="00D1102F"/>
    <w:rsid w:val="00D52B21"/>
    <w:rsid w:val="00D732DB"/>
    <w:rsid w:val="00DA295F"/>
    <w:rsid w:val="00DC701F"/>
    <w:rsid w:val="00E03298"/>
    <w:rsid w:val="00E41065"/>
    <w:rsid w:val="00E622E5"/>
    <w:rsid w:val="00E701A3"/>
    <w:rsid w:val="00E92087"/>
    <w:rsid w:val="00EE6B07"/>
    <w:rsid w:val="00EF3F4C"/>
    <w:rsid w:val="00F37A8E"/>
    <w:rsid w:val="00F53F4A"/>
    <w:rsid w:val="00F553B2"/>
    <w:rsid w:val="00F65979"/>
    <w:rsid w:val="00F7490F"/>
    <w:rsid w:val="00F8100D"/>
    <w:rsid w:val="00FA4A9F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4576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Waqar Zia</cp:lastModifiedBy>
  <cp:revision>5</cp:revision>
  <cp:lastPrinted>2002-04-23T07:10:00Z</cp:lastPrinted>
  <dcterms:created xsi:type="dcterms:W3CDTF">2021-10-14T11:34:00Z</dcterms:created>
  <dcterms:modified xsi:type="dcterms:W3CDTF">2021-10-14T12:11:00Z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