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outlineLvl w:val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TSG-CT WG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Meeting #1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4"/>
        </w:rPr>
        <w:t>C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-</w:t>
      </w:r>
      <w:r>
        <w:rPr>
          <w:rFonts w:hint="eastAsia"/>
          <w:b/>
          <w:sz w:val="24"/>
        </w:rPr>
        <w:t>215202</w:t>
      </w:r>
      <w:ins w:id="0" w:author="cmcc2" w:date="2021-10-13T15:27:17Z">
        <w:r>
          <w:rPr>
            <w:rFonts w:hint="eastAsia"/>
            <w:b/>
            <w:sz w:val="24"/>
            <w:lang w:val="en-US" w:eastAsia="zh-CN"/>
          </w:rPr>
          <w:t>-</w:t>
        </w:r>
      </w:ins>
      <w:ins w:id="1" w:author="cmcc2" w:date="2021-10-13T15:27:18Z">
        <w:r>
          <w:rPr>
            <w:rFonts w:hint="eastAsia"/>
            <w:b/>
            <w:sz w:val="24"/>
            <w:lang w:val="en-US" w:eastAsia="zh-CN"/>
          </w:rPr>
          <w:t>r1</w:t>
        </w:r>
      </w:ins>
    </w:p>
    <w:p>
      <w:pPr>
        <w:pStyle w:val="82"/>
        <w:outlineLvl w:val="0"/>
        <w:rPr>
          <w:b/>
          <w:sz w:val="24"/>
        </w:rPr>
      </w:pPr>
      <w:r>
        <w:rPr>
          <w:b/>
          <w:sz w:val="24"/>
        </w:rPr>
        <w:t>E-meeting, 11-15 October 2021</w:t>
      </w:r>
    </w:p>
    <w:p>
      <w:pPr>
        <w:rPr>
          <w:rFonts w:ascii="Arial" w:hAnsi="Arial" w:cs="Arial"/>
          <w:b/>
          <w:bCs/>
        </w:rPr>
      </w:pPr>
      <w:bookmarkStart w:id="2" w:name="_GoBack"/>
      <w:bookmarkEnd w:id="2"/>
    </w:p>
    <w:p>
      <w:pPr>
        <w:spacing w:after="120"/>
        <w:ind w:left="1985" w:hanging="1985"/>
        <w:outlineLvl w:val="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eastAsia="zh-CN"/>
        </w:rPr>
        <w:t>China Mobile</w:t>
      </w:r>
    </w:p>
    <w:p>
      <w:pPr>
        <w:spacing w:after="120"/>
        <w:ind w:left="1985" w:hanging="1985"/>
        <w:outlineLvl w:val="0"/>
        <w:rPr>
          <w:rFonts w:hint="eastAsia"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  <w:lang w:eastAsia="zh-CN"/>
        </w:rPr>
        <w:t xml:space="preserve">Scope of </w:t>
      </w:r>
      <w:r>
        <w:rPr>
          <w:rFonts w:ascii="Arial" w:hAnsi="Arial" w:cs="Arial"/>
          <w:b/>
          <w:bCs/>
          <w:lang w:eastAsia="zh-CN"/>
        </w:rPr>
        <w:t>TS2</w:t>
      </w:r>
      <w:r>
        <w:rPr>
          <w:rFonts w:hint="eastAsia" w:ascii="Arial" w:hAnsi="Arial" w:cs="Arial"/>
          <w:b/>
          <w:bCs/>
          <w:lang w:val="en-US" w:eastAsia="zh-CN"/>
        </w:rPr>
        <w:t>9</w:t>
      </w:r>
      <w:r>
        <w:rPr>
          <w:rFonts w:ascii="Arial" w:hAnsi="Arial" w:cs="Arial"/>
          <w:b/>
          <w:bCs/>
          <w:lang w:eastAsia="zh-CN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53</w:t>
      </w:r>
      <w:r>
        <w:rPr>
          <w:rFonts w:ascii="Arial" w:hAnsi="Arial" w:cs="Arial"/>
          <w:b/>
          <w:bCs/>
          <w:lang w:eastAsia="zh-CN"/>
        </w:rPr>
        <w:t>8</w:t>
      </w:r>
    </w:p>
    <w:p>
      <w:pPr>
        <w:spacing w:after="120"/>
        <w:ind w:left="1985" w:hanging="1985"/>
        <w:outlineLvl w:val="0"/>
        <w:rPr>
          <w:rFonts w:hint="eastAsia"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3GPP TS </w:t>
      </w:r>
      <w:r>
        <w:rPr>
          <w:rFonts w:ascii="Arial" w:hAnsi="Arial" w:cs="Arial"/>
          <w:b/>
          <w:bCs/>
          <w:lang w:eastAsia="zh-CN"/>
        </w:rPr>
        <w:t>2</w:t>
      </w:r>
      <w:r>
        <w:rPr>
          <w:rFonts w:hint="eastAsia" w:ascii="Arial" w:hAnsi="Arial" w:cs="Arial"/>
          <w:b/>
          <w:bCs/>
          <w:lang w:val="en-US" w:eastAsia="zh-CN"/>
        </w:rPr>
        <w:t>9</w:t>
      </w:r>
      <w:r>
        <w:rPr>
          <w:rFonts w:ascii="Arial" w:hAnsi="Arial" w:cs="Arial"/>
          <w:b/>
          <w:bCs/>
          <w:lang w:eastAsia="zh-CN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53</w:t>
      </w:r>
      <w:r>
        <w:rPr>
          <w:rFonts w:ascii="Arial" w:hAnsi="Arial" w:cs="Arial"/>
          <w:b/>
          <w:bCs/>
          <w:lang w:eastAsia="zh-CN"/>
        </w:rPr>
        <w:t>8</w:t>
      </w:r>
      <w:r>
        <w:rPr>
          <w:rFonts w:hint="eastAsia" w:ascii="Arial" w:hAnsi="Arial" w:cs="Arial"/>
          <w:b/>
          <w:bCs/>
          <w:lang w:eastAsia="zh-CN"/>
        </w:rPr>
        <w:t xml:space="preserve"> v0.0.0</w:t>
      </w:r>
    </w:p>
    <w:p>
      <w:pPr>
        <w:spacing w:after="120"/>
        <w:ind w:left="1985" w:hanging="1985"/>
        <w:outlineLvl w:val="0"/>
        <w:rPr>
          <w:rFonts w:hint="default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35</w:t>
      </w:r>
    </w:p>
    <w:p>
      <w:pPr>
        <w:spacing w:after="120"/>
        <w:ind w:left="1985" w:hanging="1985"/>
        <w:outlineLvl w:val="0"/>
        <w:rPr>
          <w:rFonts w:hint="eastAsia"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  <w:lang w:eastAsia="zh-CN"/>
        </w:rPr>
        <w:t>Approval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</w:rPr>
      </w:pPr>
    </w:p>
    <w:p>
      <w:pPr>
        <w:pStyle w:val="82"/>
        <w:rPr>
          <w:b/>
          <w:lang w:val="fr-FR"/>
        </w:rPr>
      </w:pPr>
      <w:r>
        <w:rPr>
          <w:b/>
        </w:rPr>
        <w:t>1</w:t>
      </w:r>
      <w:r>
        <w:rPr>
          <w:b/>
          <w:lang w:val="fr-FR"/>
        </w:rPr>
        <w:t>. Introduction</w:t>
      </w:r>
    </w:p>
    <w:p>
      <w:pPr>
        <w:rPr>
          <w:rFonts w:hint="eastAsia"/>
          <w:lang w:val="fr-FR" w:eastAsia="zh-CN"/>
        </w:rPr>
      </w:pPr>
      <w:r>
        <w:rPr>
          <w:lang w:val="fr-FR"/>
        </w:rPr>
        <w:t>This pCR proposes the</w:t>
      </w:r>
      <w:r>
        <w:rPr>
          <w:rFonts w:hint="eastAsia"/>
          <w:lang w:val="fr-FR" w:eastAsia="zh-CN"/>
        </w:rPr>
        <w:t xml:space="preserve"> scope</w:t>
      </w:r>
      <w:r>
        <w:rPr>
          <w:lang w:val="fr-FR"/>
        </w:rPr>
        <w:t xml:space="preserve"> of TS </w:t>
      </w:r>
      <w:r>
        <w:rPr>
          <w:lang w:val="en-US"/>
        </w:rPr>
        <w:t>2</w:t>
      </w:r>
      <w:r>
        <w:rPr>
          <w:rFonts w:hint="eastAsia"/>
          <w:lang w:val="en-US" w:eastAsia="zh-CN"/>
        </w:rPr>
        <w:t>9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>538</w:t>
      </w:r>
      <w:r>
        <w:rPr>
          <w:lang w:val="fr-FR"/>
        </w:rPr>
        <w:t>.</w:t>
      </w:r>
    </w:p>
    <w:p>
      <w:pPr>
        <w:pStyle w:val="82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Contribute new text</w:t>
      </w:r>
    </w:p>
    <w:p>
      <w:pPr>
        <w:pStyle w:val="82"/>
        <w:rPr>
          <w:b/>
          <w:lang w:val="fr-FR"/>
        </w:rPr>
      </w:pPr>
      <w:r>
        <w:rPr>
          <w:b/>
          <w:lang w:val="fr-FR"/>
        </w:rPr>
        <w:t>3. Conclusions</w:t>
      </w:r>
    </w:p>
    <w:p>
      <w:pPr>
        <w:rPr>
          <w:lang w:val="fr-FR"/>
        </w:rPr>
      </w:pPr>
      <w:r>
        <w:rPr>
          <w:lang w:val="fr-FR"/>
        </w:rPr>
        <w:t>&lt;Conclusion part (optional)&gt;</w:t>
      </w:r>
    </w:p>
    <w:p>
      <w:pPr>
        <w:pStyle w:val="82"/>
        <w:rPr>
          <w:b/>
          <w:lang w:val="fr-FR"/>
        </w:rPr>
      </w:pPr>
      <w:r>
        <w:rPr>
          <w:b/>
          <w:lang w:val="fr-FR"/>
        </w:rPr>
        <w:t>4. Proposal</w:t>
      </w:r>
    </w:p>
    <w:p>
      <w:pPr>
        <w:rPr>
          <w:lang w:val="en-US"/>
        </w:rPr>
      </w:pPr>
      <w:r>
        <w:rPr>
          <w:lang w:val="en-US"/>
        </w:rPr>
        <w:t>It is proposed to agree the following changes to 3GPP TS 2</w:t>
      </w:r>
      <w:r>
        <w:rPr>
          <w:rFonts w:hint="eastAsia"/>
          <w:lang w:val="en-US" w:eastAsia="zh-CN"/>
        </w:rPr>
        <w:t>9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>538</w:t>
      </w:r>
      <w:r>
        <w:rPr>
          <w:lang w:val="en-US"/>
        </w:rPr>
        <w:t xml:space="preserve"> </w:t>
      </w:r>
      <w:r>
        <w:t>v0.</w:t>
      </w:r>
      <w:r>
        <w:rPr>
          <w:rFonts w:hint="eastAsia"/>
          <w:lang w:eastAsia="zh-CN"/>
        </w:rPr>
        <w:t>0</w:t>
      </w:r>
      <w:r>
        <w:rPr>
          <w:lang w:eastAsia="zh-CN"/>
        </w:rPr>
        <w:t>.0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>* * * First Change * * * *</w:t>
      </w:r>
    </w:p>
    <w:p>
      <w:pPr>
        <w:pStyle w:val="2"/>
        <w:rPr>
          <w:rFonts w:hint="eastAsia"/>
          <w:lang w:eastAsia="zh-CN"/>
        </w:rPr>
      </w:pPr>
      <w:bookmarkStart w:id="0" w:name="_Toc83646657"/>
      <w:r>
        <w:rPr>
          <w:rFonts w:hint="eastAsia"/>
          <w:lang w:eastAsia="zh-CN"/>
        </w:rPr>
        <w:t>1</w:t>
      </w:r>
      <w:r>
        <w:rPr>
          <w:rFonts w:hint="eastAsia"/>
        </w:rPr>
        <w:t xml:space="preserve">. </w:t>
      </w:r>
      <w:bookmarkEnd w:id="0"/>
      <w:r>
        <w:rPr>
          <w:rFonts w:hint="eastAsia"/>
          <w:lang w:eastAsia="zh-CN"/>
        </w:rPr>
        <w:t>Scope</w:t>
      </w:r>
    </w:p>
    <w:p>
      <w:pPr>
        <w:rPr>
          <w:ins w:id="2" w:author="cmcc" w:date="2021-09-30T15:24:15Z"/>
        </w:rPr>
      </w:pPr>
      <w:ins w:id="3" w:author="cmcc" w:date="2021-09-30T16:01:48Z">
        <w:r>
          <w:rPr>
            <w:rFonts w:hint="eastAsia"/>
          </w:rPr>
          <w:t>The present document specified the Application Programming Interface (API) for enabling the MSGin5G Service over MSGin5G-2/3/4 interfaces.The application layer architecture, functional requirements, procedures and information flows necessary for MSGin5G Service are contained in 3GPP TS 23.554 [X]. The requirements for MSGin5G are specified in 3GPP TS 22.262 [Y].</w:t>
        </w:r>
      </w:ins>
      <w:ins w:id="4" w:author="cmcc" w:date="2021-09-30T13:54:00Z">
        <w:r>
          <w:rPr/>
          <w:t xml:space="preserve">  </w:t>
        </w:r>
      </w:ins>
    </w:p>
    <w:p>
      <w:pPr>
        <w:rPr>
          <w:ins w:id="5" w:author="cmcc" w:date="2021-09-30T15:24:18Z"/>
          <w:rFonts w:hint="eastAsia"/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 xml:space="preserve">* * *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>
      <w:pPr>
        <w:pStyle w:val="2"/>
        <w:rPr>
          <w:rFonts w:hint="eastAsia"/>
          <w:lang w:eastAsia="zh-CN"/>
        </w:rPr>
      </w:pPr>
      <w:bookmarkStart w:id="1" w:name="_Toc83768228"/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 </w:t>
      </w:r>
      <w:r>
        <w:rPr>
          <w:lang w:val="en-US"/>
        </w:rPr>
        <w:t>References</w:t>
      </w:r>
    </w:p>
    <w:bookmarkEnd w:id="1"/>
    <w:p>
      <w:pPr>
        <w:keepNext w:val="0"/>
        <w:keepLines w:val="0"/>
        <w:widowControl/>
        <w:suppressLineNumbers w:val="0"/>
        <w:spacing w:before="0" w:beforeAutospacing="0" w:after="180" w:afterAutospacing="0"/>
        <w:ind w:left="0" w:right="0"/>
        <w:jc w:val="left"/>
      </w:pP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The following documents contain provisions which, through reference in this text, constitute provisions of the present document.</w:t>
      </w:r>
    </w:p>
    <w:p>
      <w:pPr>
        <w:pStyle w:val="39"/>
        <w:keepNext w:val="0"/>
        <w:keepLines w:val="0"/>
        <w:widowControl/>
        <w:suppressLineNumbers w:val="0"/>
        <w:spacing w:before="0" w:beforeAutospacing="0" w:after="180" w:afterAutospacing="0"/>
        <w:ind w:left="568" w:right="0" w:hanging="284"/>
        <w:jc w:val="left"/>
      </w:pP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-</w:t>
      </w: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ab/>
      </w: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References are either specific (identified by date of publication, edition number, version number, etc.) or non</w:t>
      </w: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noBreakHyphen/>
      </w: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specific.</w:t>
      </w:r>
    </w:p>
    <w:p>
      <w:pPr>
        <w:pStyle w:val="39"/>
        <w:keepNext w:val="0"/>
        <w:keepLines w:val="0"/>
        <w:widowControl/>
        <w:suppressLineNumbers w:val="0"/>
        <w:spacing w:before="0" w:beforeAutospacing="0" w:after="180" w:afterAutospacing="0"/>
        <w:ind w:left="568" w:right="0" w:hanging="284"/>
        <w:jc w:val="left"/>
      </w:pP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-</w:t>
      </w: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ab/>
      </w: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For a specific reference, subsequent revisions do not apply.</w:t>
      </w:r>
    </w:p>
    <w:p>
      <w:pPr>
        <w:pStyle w:val="39"/>
        <w:keepNext w:val="0"/>
        <w:keepLines w:val="0"/>
        <w:widowControl/>
        <w:suppressLineNumbers w:val="0"/>
        <w:spacing w:before="0" w:beforeAutospacing="0" w:after="180" w:afterAutospacing="0"/>
        <w:ind w:left="568" w:right="0" w:hanging="284"/>
        <w:jc w:val="left"/>
      </w:pP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-</w:t>
      </w: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ab/>
      </w: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rFonts w:hint="default" w:ascii="Times New Roman" w:hAnsi="Times New Roman" w:eastAsia="等线" w:cs="Times New Roman"/>
          <w:i/>
          <w:iCs w:val="0"/>
          <w:kern w:val="0"/>
          <w:sz w:val="20"/>
          <w:szCs w:val="20"/>
          <w:lang w:val="en-US" w:eastAsia="zh-CN" w:bidi="ar"/>
        </w:rPr>
        <w:t xml:space="preserve"> in the same Release as the present document</w:t>
      </w: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.</w:t>
      </w:r>
    </w:p>
    <w:p>
      <w:pPr>
        <w:pStyle w:val="39"/>
        <w:keepNext w:val="0"/>
        <w:keepLines/>
        <w:widowControl/>
        <w:suppressLineNumbers w:val="0"/>
        <w:spacing w:before="0" w:beforeAutospacing="0" w:after="180" w:afterAutospacing="0"/>
        <w:ind w:left="1702" w:right="0" w:hanging="1418"/>
        <w:jc w:val="left"/>
        <w:rPr>
          <w:ins w:id="6" w:author="cmcc" w:date="2021-09-30T15:27:02Z"/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[1]</w:t>
      </w: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ab/>
      </w: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3GPP TR 21.905: "Vocabulary for 3GPP Specifications".</w:t>
      </w:r>
    </w:p>
    <w:p>
      <w:pPr>
        <w:pStyle w:val="39"/>
        <w:keepNext w:val="0"/>
        <w:keepLines/>
        <w:widowControl/>
        <w:suppressLineNumbers w:val="0"/>
        <w:spacing w:before="0" w:beforeAutospacing="0" w:after="180" w:afterAutospacing="0"/>
        <w:ind w:left="1702" w:right="0" w:hanging="1418"/>
        <w:jc w:val="left"/>
        <w:rPr>
          <w:ins w:id="7" w:author="cmcc2" w:date="2021-10-13T15:24:43Z"/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</w:pPr>
      <w:ins w:id="8" w:author="cmcc" w:date="2021-09-30T15:27:11Z">
        <w:r>
          <w:rPr>
            <w:rFonts w:hint="default" w:ascii="Times New Roman" w:hAnsi="Times New Roman" w:eastAsia="等线" w:cs="Times New Roman"/>
            <w:kern w:val="0"/>
            <w:sz w:val="20"/>
            <w:szCs w:val="20"/>
            <w:lang w:val="en-US" w:eastAsia="zh-CN" w:bidi="ar"/>
          </w:rPr>
          <w:t>[</w:t>
        </w:r>
      </w:ins>
      <w:ins w:id="9" w:author="cmcc" w:date="2021-09-30T15:27:23Z">
        <w:r>
          <w:rPr>
            <w:rFonts w:hint="eastAsia" w:eastAsia="等线" w:cs="Times New Roman"/>
            <w:kern w:val="0"/>
            <w:sz w:val="20"/>
            <w:szCs w:val="20"/>
            <w:lang w:val="en-US" w:eastAsia="zh-CN" w:bidi="ar"/>
          </w:rPr>
          <w:t>X</w:t>
        </w:r>
      </w:ins>
      <w:ins w:id="10" w:author="cmcc" w:date="2021-09-30T15:27:11Z">
        <w:r>
          <w:rPr>
            <w:rFonts w:hint="default" w:ascii="Times New Roman" w:hAnsi="Times New Roman" w:eastAsia="等线" w:cs="Times New Roman"/>
            <w:kern w:val="0"/>
            <w:sz w:val="20"/>
            <w:szCs w:val="20"/>
            <w:lang w:val="en-US" w:eastAsia="zh-CN" w:bidi="ar"/>
          </w:rPr>
          <w:t>]</w:t>
        </w:r>
      </w:ins>
      <w:ins w:id="11" w:author="cmcc" w:date="2021-09-30T15:27:11Z">
        <w:r>
          <w:rPr>
            <w:rFonts w:hint="default" w:ascii="Times New Roman" w:hAnsi="Times New Roman" w:eastAsia="等线" w:cs="Times New Roman"/>
            <w:kern w:val="0"/>
            <w:sz w:val="20"/>
            <w:szCs w:val="20"/>
            <w:lang w:val="en-US" w:eastAsia="zh-CN" w:bidi="ar"/>
          </w:rPr>
          <w:tab/>
        </w:r>
      </w:ins>
      <w:ins w:id="12" w:author="cmcc" w:date="2021-09-30T15:27:26Z">
        <w:r>
          <w:rPr>
            <w:rFonts w:hint="default" w:ascii="Times New Roman" w:hAnsi="Times New Roman" w:eastAsia="等线" w:cs="Times New Roman"/>
            <w:kern w:val="0"/>
            <w:sz w:val="20"/>
            <w:szCs w:val="20"/>
            <w:lang w:val="en-US" w:eastAsia="zh-CN" w:bidi="ar"/>
          </w:rPr>
          <w:t xml:space="preserve">3GPP TS </w:t>
        </w:r>
      </w:ins>
      <w:ins w:id="13" w:author="cmcc2" w:date="2021-10-13T15:25:56Z">
        <w:r>
          <w:rPr>
            <w:rFonts w:hint="eastAsia" w:eastAsia="等线" w:cs="Times New Roman"/>
            <w:kern w:val="0"/>
            <w:sz w:val="20"/>
            <w:szCs w:val="20"/>
            <w:lang w:val="en-US" w:eastAsia="zh-CN" w:bidi="ar"/>
          </w:rPr>
          <w:t>2</w:t>
        </w:r>
      </w:ins>
      <w:ins w:id="14" w:author="cmcc2" w:date="2021-10-13T15:25:20Z">
        <w:r>
          <w:rPr>
            <w:rFonts w:hint="eastAsia" w:eastAsia="等线" w:cs="Times New Roman"/>
            <w:kern w:val="0"/>
            <w:sz w:val="20"/>
            <w:szCs w:val="20"/>
            <w:lang w:val="en-US" w:eastAsia="zh-CN" w:bidi="ar"/>
          </w:rPr>
          <w:t>3</w:t>
        </w:r>
      </w:ins>
      <w:ins w:id="15" w:author="cmcc" w:date="2021-09-30T15:27:26Z">
        <w:r>
          <w:rPr>
            <w:rFonts w:hint="default" w:ascii="Times New Roman" w:hAnsi="Times New Roman" w:eastAsia="等线" w:cs="Times New Roman"/>
            <w:kern w:val="0"/>
            <w:sz w:val="20"/>
            <w:szCs w:val="20"/>
            <w:lang w:val="en-US" w:eastAsia="zh-CN" w:bidi="ar"/>
          </w:rPr>
          <w:t>.</w:t>
        </w:r>
      </w:ins>
      <w:ins w:id="16" w:author="cmcc2" w:date="2021-10-13T15:25:23Z">
        <w:r>
          <w:rPr>
            <w:rFonts w:hint="eastAsia" w:eastAsia="等线" w:cs="Times New Roman"/>
            <w:kern w:val="0"/>
            <w:sz w:val="20"/>
            <w:szCs w:val="20"/>
            <w:lang w:val="en-US" w:eastAsia="zh-CN" w:bidi="ar"/>
          </w:rPr>
          <w:t>554</w:t>
        </w:r>
      </w:ins>
      <w:ins w:id="17" w:author="cmcc" w:date="2021-09-30T15:27:26Z">
        <w:r>
          <w:rPr>
            <w:rFonts w:hint="default" w:ascii="Times New Roman" w:hAnsi="Times New Roman" w:eastAsia="等线" w:cs="Times New Roman"/>
            <w:kern w:val="0"/>
            <w:sz w:val="20"/>
            <w:szCs w:val="20"/>
            <w:lang w:val="en-US" w:eastAsia="zh-CN" w:bidi="ar"/>
          </w:rPr>
          <w:t>: "</w:t>
        </w:r>
      </w:ins>
      <w:ins w:id="18" w:author="cmcc2" w:date="2021-10-13T15:25:44Z">
        <w:r>
          <w:rPr>
            <w:rFonts w:hint="default" w:ascii="Times New Roman" w:hAnsi="Times New Roman" w:eastAsia="等线" w:cs="Times New Roman"/>
            <w:kern w:val="0"/>
            <w:sz w:val="20"/>
            <w:szCs w:val="20"/>
            <w:lang w:val="en-US" w:eastAsia="zh-CN" w:bidi="ar"/>
          </w:rPr>
          <w:t>Application architecture for MSGin5G Service</w:t>
        </w:r>
      </w:ins>
      <w:ins w:id="19" w:author="cmcc" w:date="2021-09-30T15:27:26Z">
        <w:r>
          <w:rPr>
            <w:rFonts w:hint="default" w:ascii="Times New Roman" w:hAnsi="Times New Roman" w:eastAsia="等线" w:cs="Times New Roman"/>
            <w:kern w:val="0"/>
            <w:sz w:val="20"/>
            <w:szCs w:val="20"/>
            <w:lang w:val="en-US" w:eastAsia="zh-CN" w:bidi="ar"/>
          </w:rPr>
          <w:t>".</w:t>
        </w:r>
      </w:ins>
    </w:p>
    <w:p>
      <w:pPr>
        <w:pStyle w:val="39"/>
        <w:keepNext w:val="0"/>
        <w:keepLines/>
        <w:widowControl/>
        <w:suppressLineNumbers w:val="0"/>
        <w:spacing w:before="0" w:beforeAutospacing="0" w:after="180" w:afterAutospacing="0"/>
        <w:ind w:left="1702" w:right="0" w:hanging="1418"/>
        <w:jc w:val="left"/>
        <w:rPr>
          <w:ins w:id="20" w:author="cmcc2" w:date="2021-10-13T15:24:44Z"/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</w:pPr>
      <w:ins w:id="21" w:author="cmcc2" w:date="2021-10-13T15:24:44Z">
        <w:r>
          <w:rPr>
            <w:rFonts w:hint="default" w:ascii="Times New Roman" w:hAnsi="Times New Roman" w:eastAsia="等线" w:cs="Times New Roman"/>
            <w:kern w:val="0"/>
            <w:sz w:val="20"/>
            <w:szCs w:val="20"/>
            <w:lang w:val="en-US" w:eastAsia="zh-CN" w:bidi="ar"/>
          </w:rPr>
          <w:t>[</w:t>
        </w:r>
      </w:ins>
      <w:ins w:id="22" w:author="cmcc2" w:date="2021-10-13T15:26:01Z">
        <w:r>
          <w:rPr>
            <w:rFonts w:hint="eastAsia" w:eastAsia="等线" w:cs="Times New Roman"/>
            <w:kern w:val="0"/>
            <w:sz w:val="20"/>
            <w:szCs w:val="20"/>
            <w:lang w:val="en-US" w:eastAsia="zh-CN" w:bidi="ar"/>
          </w:rPr>
          <w:t>Y</w:t>
        </w:r>
      </w:ins>
      <w:ins w:id="23" w:author="cmcc2" w:date="2021-10-13T15:24:44Z">
        <w:r>
          <w:rPr>
            <w:rFonts w:hint="default" w:ascii="Times New Roman" w:hAnsi="Times New Roman" w:eastAsia="等线" w:cs="Times New Roman"/>
            <w:kern w:val="0"/>
            <w:sz w:val="20"/>
            <w:szCs w:val="20"/>
            <w:lang w:val="en-US" w:eastAsia="zh-CN" w:bidi="ar"/>
          </w:rPr>
          <w:t>]</w:t>
        </w:r>
      </w:ins>
      <w:ins w:id="24" w:author="cmcc2" w:date="2021-10-13T15:24:44Z">
        <w:r>
          <w:rPr>
            <w:rFonts w:hint="default" w:ascii="Times New Roman" w:hAnsi="Times New Roman" w:eastAsia="等线" w:cs="Times New Roman"/>
            <w:kern w:val="0"/>
            <w:sz w:val="20"/>
            <w:szCs w:val="20"/>
            <w:lang w:val="en-US" w:eastAsia="zh-CN" w:bidi="ar"/>
          </w:rPr>
          <w:tab/>
        </w:r>
      </w:ins>
      <w:ins w:id="25" w:author="cmcc2" w:date="2021-10-13T15:24:44Z">
        <w:r>
          <w:rPr>
            <w:rFonts w:hint="default" w:ascii="Times New Roman" w:hAnsi="Times New Roman" w:eastAsia="等线" w:cs="Times New Roman"/>
            <w:kern w:val="0"/>
            <w:sz w:val="20"/>
            <w:szCs w:val="20"/>
            <w:lang w:val="en-US" w:eastAsia="zh-CN" w:bidi="ar"/>
          </w:rPr>
          <w:t>3GPP TS 22.262: "Message Service within the 5G System".</w:t>
        </w:r>
      </w:ins>
    </w:p>
    <w:p>
      <w:pPr>
        <w:pStyle w:val="39"/>
        <w:keepNext w:val="0"/>
        <w:keepLines/>
        <w:widowControl/>
        <w:suppressLineNumbers w:val="0"/>
        <w:spacing w:before="0" w:beforeAutospacing="0" w:after="180" w:afterAutospacing="0"/>
        <w:ind w:left="1702" w:right="0" w:hanging="1418"/>
        <w:jc w:val="left"/>
        <w:rPr>
          <w:ins w:id="26" w:author="cmcc" w:date="2021-09-30T15:27:11Z"/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</w:pPr>
    </w:p>
    <w:p>
      <w:pPr>
        <w:pStyle w:val="39"/>
        <w:keepNext w:val="0"/>
        <w:keepLines/>
        <w:widowControl/>
        <w:suppressLineNumbers w:val="0"/>
        <w:spacing w:before="0" w:beforeAutospacing="0" w:after="180" w:afterAutospacing="0"/>
        <w:ind w:left="1702" w:right="0" w:hanging="1418"/>
        <w:jc w:val="left"/>
      </w:pP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…</w:t>
      </w:r>
    </w:p>
    <w:p>
      <w:pPr>
        <w:pStyle w:val="39"/>
        <w:keepNext w:val="0"/>
        <w:keepLines/>
        <w:widowControl/>
        <w:suppressLineNumbers w:val="0"/>
        <w:spacing w:before="0" w:beforeAutospacing="0" w:after="180" w:afterAutospacing="0"/>
        <w:ind w:left="1702" w:right="0" w:hanging="1418"/>
        <w:jc w:val="left"/>
      </w:pP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[x]</w:t>
      </w: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ab/>
      </w:r>
      <w:r>
        <w:rPr>
          <w:rFonts w:hint="default" w:ascii="Times New Roman" w:hAnsi="Times New Roman" w:eastAsia="等线" w:cs="Times New Roman"/>
          <w:kern w:val="0"/>
          <w:sz w:val="20"/>
          <w:szCs w:val="20"/>
          <w:lang w:val="en-US" w:eastAsia="zh-CN" w:bidi="ar"/>
        </w:rPr>
        <w:t>&lt;doctype&gt; &lt;#&gt;[ ([up to and including]{yyyy[-mm]|V&lt;a[.b[.c]]&gt;}[onwards])]: "&lt;Title&gt;".</w:t>
      </w:r>
    </w:p>
    <w:p>
      <w:pPr>
        <w:pStyle w:val="86"/>
        <w:widowControl/>
        <w:rPr>
          <w:ins w:id="27" w:author="cmcc" w:date="2021-09-30T15:25:46Z"/>
        </w:rPr>
      </w:pPr>
      <w:r>
        <w:rPr>
          <w:lang w:val="en-US"/>
        </w:rPr>
        <w:t>It is preferred that the reference to 21.905 be the first in the list.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2">
    <w15:presenceInfo w15:providerId="None" w15:userId="cmc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attachedTemplate r:id="rId1"/>
  <w:trackRevisions w:val="1"/>
  <w:documentProtection w:enforcement="0"/>
  <w:defaultTabStop w:val="284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22E4A"/>
    <w:rsid w:val="0002277F"/>
    <w:rsid w:val="00022E4A"/>
    <w:rsid w:val="00043883"/>
    <w:rsid w:val="0004626D"/>
    <w:rsid w:val="000567B6"/>
    <w:rsid w:val="000571F3"/>
    <w:rsid w:val="00070835"/>
    <w:rsid w:val="0007625C"/>
    <w:rsid w:val="00085747"/>
    <w:rsid w:val="00091760"/>
    <w:rsid w:val="0009278B"/>
    <w:rsid w:val="000B6310"/>
    <w:rsid w:val="000C6598"/>
    <w:rsid w:val="000C6DF3"/>
    <w:rsid w:val="000D4999"/>
    <w:rsid w:val="000F73CB"/>
    <w:rsid w:val="000F76CD"/>
    <w:rsid w:val="00107AAB"/>
    <w:rsid w:val="00112A08"/>
    <w:rsid w:val="00117B9F"/>
    <w:rsid w:val="00127527"/>
    <w:rsid w:val="0012798E"/>
    <w:rsid w:val="0013504C"/>
    <w:rsid w:val="00140450"/>
    <w:rsid w:val="00150FFD"/>
    <w:rsid w:val="00151453"/>
    <w:rsid w:val="001553AD"/>
    <w:rsid w:val="0016030E"/>
    <w:rsid w:val="00166369"/>
    <w:rsid w:val="00171A0C"/>
    <w:rsid w:val="001805CC"/>
    <w:rsid w:val="001B7EED"/>
    <w:rsid w:val="001D6808"/>
    <w:rsid w:val="001E41F3"/>
    <w:rsid w:val="001E5A1C"/>
    <w:rsid w:val="001F6C9D"/>
    <w:rsid w:val="0020225A"/>
    <w:rsid w:val="002100CD"/>
    <w:rsid w:val="0021010F"/>
    <w:rsid w:val="00210E61"/>
    <w:rsid w:val="00212FF7"/>
    <w:rsid w:val="002146F3"/>
    <w:rsid w:val="002264BB"/>
    <w:rsid w:val="00232D54"/>
    <w:rsid w:val="00242DA0"/>
    <w:rsid w:val="00247FAF"/>
    <w:rsid w:val="00262BAD"/>
    <w:rsid w:val="002642D6"/>
    <w:rsid w:val="00275D12"/>
    <w:rsid w:val="002769F4"/>
    <w:rsid w:val="002A5B8C"/>
    <w:rsid w:val="002B1F0E"/>
    <w:rsid w:val="002B38EA"/>
    <w:rsid w:val="002C1A29"/>
    <w:rsid w:val="002C3E6C"/>
    <w:rsid w:val="002E34E6"/>
    <w:rsid w:val="002E76C7"/>
    <w:rsid w:val="002F666F"/>
    <w:rsid w:val="00332BBF"/>
    <w:rsid w:val="00347CAD"/>
    <w:rsid w:val="00361937"/>
    <w:rsid w:val="00364534"/>
    <w:rsid w:val="00370766"/>
    <w:rsid w:val="003E29EF"/>
    <w:rsid w:val="003F00E8"/>
    <w:rsid w:val="003F1A09"/>
    <w:rsid w:val="003F3549"/>
    <w:rsid w:val="004120CD"/>
    <w:rsid w:val="004212D1"/>
    <w:rsid w:val="00424B44"/>
    <w:rsid w:val="00424CFA"/>
    <w:rsid w:val="00436BAB"/>
    <w:rsid w:val="004543B0"/>
    <w:rsid w:val="00477A51"/>
    <w:rsid w:val="004818B1"/>
    <w:rsid w:val="00486FED"/>
    <w:rsid w:val="00487F23"/>
    <w:rsid w:val="0049014B"/>
    <w:rsid w:val="0049211E"/>
    <w:rsid w:val="0049586D"/>
    <w:rsid w:val="0049670D"/>
    <w:rsid w:val="004A6CE2"/>
    <w:rsid w:val="004C4BBC"/>
    <w:rsid w:val="004D0376"/>
    <w:rsid w:val="004E02C0"/>
    <w:rsid w:val="004E1F3A"/>
    <w:rsid w:val="004E592F"/>
    <w:rsid w:val="0050780D"/>
    <w:rsid w:val="00507E4F"/>
    <w:rsid w:val="00510DA1"/>
    <w:rsid w:val="005152DC"/>
    <w:rsid w:val="005219A0"/>
    <w:rsid w:val="00525DE5"/>
    <w:rsid w:val="00554906"/>
    <w:rsid w:val="00563633"/>
    <w:rsid w:val="005660BD"/>
    <w:rsid w:val="00567FC9"/>
    <w:rsid w:val="0058703A"/>
    <w:rsid w:val="00587BD8"/>
    <w:rsid w:val="005A3F92"/>
    <w:rsid w:val="005A634A"/>
    <w:rsid w:val="005B383D"/>
    <w:rsid w:val="005B5340"/>
    <w:rsid w:val="005B5D33"/>
    <w:rsid w:val="005C1635"/>
    <w:rsid w:val="005D5305"/>
    <w:rsid w:val="005D671F"/>
    <w:rsid w:val="005E2C44"/>
    <w:rsid w:val="005E4909"/>
    <w:rsid w:val="005E658C"/>
    <w:rsid w:val="00600DC4"/>
    <w:rsid w:val="00607CA1"/>
    <w:rsid w:val="0061797E"/>
    <w:rsid w:val="0062270D"/>
    <w:rsid w:val="0064249A"/>
    <w:rsid w:val="00642835"/>
    <w:rsid w:val="00644B6A"/>
    <w:rsid w:val="00646266"/>
    <w:rsid w:val="0065003E"/>
    <w:rsid w:val="0065028B"/>
    <w:rsid w:val="006556A6"/>
    <w:rsid w:val="00666628"/>
    <w:rsid w:val="00671708"/>
    <w:rsid w:val="006765FB"/>
    <w:rsid w:val="00676A6D"/>
    <w:rsid w:val="00681C4B"/>
    <w:rsid w:val="00681DA1"/>
    <w:rsid w:val="00692DD3"/>
    <w:rsid w:val="006979D7"/>
    <w:rsid w:val="006A0945"/>
    <w:rsid w:val="006A0FAB"/>
    <w:rsid w:val="006C7281"/>
    <w:rsid w:val="006D402F"/>
    <w:rsid w:val="006D4207"/>
    <w:rsid w:val="006D5E34"/>
    <w:rsid w:val="006D5EC3"/>
    <w:rsid w:val="006D71C2"/>
    <w:rsid w:val="006E21FB"/>
    <w:rsid w:val="007010B6"/>
    <w:rsid w:val="00713847"/>
    <w:rsid w:val="00722FA4"/>
    <w:rsid w:val="00735053"/>
    <w:rsid w:val="00741D56"/>
    <w:rsid w:val="007479F4"/>
    <w:rsid w:val="0075343E"/>
    <w:rsid w:val="00756986"/>
    <w:rsid w:val="007A4A08"/>
    <w:rsid w:val="007A5438"/>
    <w:rsid w:val="007B3AA5"/>
    <w:rsid w:val="007B4183"/>
    <w:rsid w:val="007B512A"/>
    <w:rsid w:val="007C2097"/>
    <w:rsid w:val="007C3964"/>
    <w:rsid w:val="007C6246"/>
    <w:rsid w:val="007E0DCE"/>
    <w:rsid w:val="00800104"/>
    <w:rsid w:val="00805B6A"/>
    <w:rsid w:val="00817868"/>
    <w:rsid w:val="00843C3D"/>
    <w:rsid w:val="00850E37"/>
    <w:rsid w:val="0085467E"/>
    <w:rsid w:val="00856B98"/>
    <w:rsid w:val="00870EE7"/>
    <w:rsid w:val="00881AEE"/>
    <w:rsid w:val="00883C02"/>
    <w:rsid w:val="008842D7"/>
    <w:rsid w:val="008875E1"/>
    <w:rsid w:val="008A0451"/>
    <w:rsid w:val="008A5E86"/>
    <w:rsid w:val="008B1118"/>
    <w:rsid w:val="008B3DB0"/>
    <w:rsid w:val="008C6FD5"/>
    <w:rsid w:val="008E448A"/>
    <w:rsid w:val="008F33A2"/>
    <w:rsid w:val="008F647C"/>
    <w:rsid w:val="008F686C"/>
    <w:rsid w:val="008F7B65"/>
    <w:rsid w:val="009209A5"/>
    <w:rsid w:val="009430F5"/>
    <w:rsid w:val="00946C48"/>
    <w:rsid w:val="00957D6A"/>
    <w:rsid w:val="00960F9E"/>
    <w:rsid w:val="0096484F"/>
    <w:rsid w:val="009937EF"/>
    <w:rsid w:val="009947C8"/>
    <w:rsid w:val="009B1144"/>
    <w:rsid w:val="009C61B9"/>
    <w:rsid w:val="009E0A64"/>
    <w:rsid w:val="009E3297"/>
    <w:rsid w:val="009F7FF6"/>
    <w:rsid w:val="00A14DF7"/>
    <w:rsid w:val="00A16CE5"/>
    <w:rsid w:val="00A3669C"/>
    <w:rsid w:val="00A405EE"/>
    <w:rsid w:val="00A4317F"/>
    <w:rsid w:val="00A45459"/>
    <w:rsid w:val="00A47AD9"/>
    <w:rsid w:val="00A47E70"/>
    <w:rsid w:val="00A71465"/>
    <w:rsid w:val="00A823B2"/>
    <w:rsid w:val="00A8322D"/>
    <w:rsid w:val="00AA5432"/>
    <w:rsid w:val="00AA6495"/>
    <w:rsid w:val="00AB6534"/>
    <w:rsid w:val="00AD2965"/>
    <w:rsid w:val="00AD384E"/>
    <w:rsid w:val="00AD5993"/>
    <w:rsid w:val="00AD7C25"/>
    <w:rsid w:val="00AE44CE"/>
    <w:rsid w:val="00AE53E6"/>
    <w:rsid w:val="00AE56D7"/>
    <w:rsid w:val="00AE7799"/>
    <w:rsid w:val="00AF4708"/>
    <w:rsid w:val="00B05B9E"/>
    <w:rsid w:val="00B1345C"/>
    <w:rsid w:val="00B258BB"/>
    <w:rsid w:val="00B46356"/>
    <w:rsid w:val="00B57D17"/>
    <w:rsid w:val="00B65272"/>
    <w:rsid w:val="00B66D06"/>
    <w:rsid w:val="00B677E1"/>
    <w:rsid w:val="00B71279"/>
    <w:rsid w:val="00B754CE"/>
    <w:rsid w:val="00B8024E"/>
    <w:rsid w:val="00B80948"/>
    <w:rsid w:val="00B865C5"/>
    <w:rsid w:val="00B95BA0"/>
    <w:rsid w:val="00B95BC8"/>
    <w:rsid w:val="00BA30F8"/>
    <w:rsid w:val="00BA6456"/>
    <w:rsid w:val="00BB5DFC"/>
    <w:rsid w:val="00BD279D"/>
    <w:rsid w:val="00BD7E24"/>
    <w:rsid w:val="00BF1515"/>
    <w:rsid w:val="00C01773"/>
    <w:rsid w:val="00C123D3"/>
    <w:rsid w:val="00C1268D"/>
    <w:rsid w:val="00C21836"/>
    <w:rsid w:val="00C258AB"/>
    <w:rsid w:val="00C35B9B"/>
    <w:rsid w:val="00C37213"/>
    <w:rsid w:val="00C524DD"/>
    <w:rsid w:val="00C75928"/>
    <w:rsid w:val="00C92BED"/>
    <w:rsid w:val="00C953E5"/>
    <w:rsid w:val="00C95985"/>
    <w:rsid w:val="00C95C66"/>
    <w:rsid w:val="00C96EAE"/>
    <w:rsid w:val="00CA0114"/>
    <w:rsid w:val="00CA3886"/>
    <w:rsid w:val="00CA4650"/>
    <w:rsid w:val="00CB1493"/>
    <w:rsid w:val="00CB204C"/>
    <w:rsid w:val="00CB3DF1"/>
    <w:rsid w:val="00CC22D4"/>
    <w:rsid w:val="00CC5026"/>
    <w:rsid w:val="00CD2478"/>
    <w:rsid w:val="00CD2751"/>
    <w:rsid w:val="00CD3417"/>
    <w:rsid w:val="00CD5700"/>
    <w:rsid w:val="00CE21CA"/>
    <w:rsid w:val="00CF27D1"/>
    <w:rsid w:val="00CF5485"/>
    <w:rsid w:val="00D01137"/>
    <w:rsid w:val="00D407B1"/>
    <w:rsid w:val="00D518FD"/>
    <w:rsid w:val="00D53119"/>
    <w:rsid w:val="00D60F03"/>
    <w:rsid w:val="00D65026"/>
    <w:rsid w:val="00D74333"/>
    <w:rsid w:val="00D83BF8"/>
    <w:rsid w:val="00D86C4B"/>
    <w:rsid w:val="00DA4A78"/>
    <w:rsid w:val="00DA75EC"/>
    <w:rsid w:val="00DC492A"/>
    <w:rsid w:val="00DC6CFF"/>
    <w:rsid w:val="00DD3DF8"/>
    <w:rsid w:val="00DE29CC"/>
    <w:rsid w:val="00DE3D37"/>
    <w:rsid w:val="00DE4297"/>
    <w:rsid w:val="00DE6AB4"/>
    <w:rsid w:val="00E00442"/>
    <w:rsid w:val="00E20CD5"/>
    <w:rsid w:val="00E22736"/>
    <w:rsid w:val="00E412FD"/>
    <w:rsid w:val="00E42C12"/>
    <w:rsid w:val="00E45A80"/>
    <w:rsid w:val="00E461F8"/>
    <w:rsid w:val="00E50C3F"/>
    <w:rsid w:val="00E54145"/>
    <w:rsid w:val="00E5646D"/>
    <w:rsid w:val="00E60553"/>
    <w:rsid w:val="00E7234B"/>
    <w:rsid w:val="00E81BF9"/>
    <w:rsid w:val="00E84466"/>
    <w:rsid w:val="00EB20CE"/>
    <w:rsid w:val="00EB4FA3"/>
    <w:rsid w:val="00ED4616"/>
    <w:rsid w:val="00ED5B7D"/>
    <w:rsid w:val="00ED5D1B"/>
    <w:rsid w:val="00EE4C14"/>
    <w:rsid w:val="00EE7D7C"/>
    <w:rsid w:val="00EF2CB8"/>
    <w:rsid w:val="00F06166"/>
    <w:rsid w:val="00F10DFC"/>
    <w:rsid w:val="00F171D1"/>
    <w:rsid w:val="00F21AA5"/>
    <w:rsid w:val="00F25D98"/>
    <w:rsid w:val="00F26504"/>
    <w:rsid w:val="00F27894"/>
    <w:rsid w:val="00F300FB"/>
    <w:rsid w:val="00F329F6"/>
    <w:rsid w:val="00F42AAE"/>
    <w:rsid w:val="00F47DF9"/>
    <w:rsid w:val="00F5389E"/>
    <w:rsid w:val="00F92762"/>
    <w:rsid w:val="00F946A3"/>
    <w:rsid w:val="00F95B00"/>
    <w:rsid w:val="00F973CD"/>
    <w:rsid w:val="00FB6386"/>
    <w:rsid w:val="00FC029C"/>
    <w:rsid w:val="00FD39C8"/>
    <w:rsid w:val="00FE0706"/>
    <w:rsid w:val="00FE4987"/>
    <w:rsid w:val="00FF3907"/>
    <w:rsid w:val="00FF4F61"/>
    <w:rsid w:val="019B121B"/>
    <w:rsid w:val="07797D99"/>
    <w:rsid w:val="35C87218"/>
    <w:rsid w:val="3C43715A"/>
    <w:rsid w:val="439D4D8E"/>
    <w:rsid w:val="5EF73F35"/>
    <w:rsid w:val="78C1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84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qFormat/>
    <w:uiPriority w:val="0"/>
  </w:style>
  <w:style w:type="table" w:default="1" w:styleId="4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qFormat/>
    <w:uiPriority w:val="0"/>
    <w:rPr>
      <w:sz w:val="24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5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标题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85">
    <w:name w:val="B1 Char"/>
    <w:link w:val="76"/>
    <w:qFormat/>
    <w:uiPriority w:val="0"/>
    <w:rPr>
      <w:rFonts w:ascii="Times New Roman" w:hAnsi="Times New Roman"/>
      <w:lang w:val="en-GB" w:eastAsia="en-US"/>
    </w:rPr>
  </w:style>
  <w:style w:type="paragraph" w:customStyle="1" w:styleId="86">
    <w:name w:val="Guidance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80" w:afterAutospacing="0"/>
      <w:ind w:left="0" w:right="0"/>
      <w:jc w:val="left"/>
    </w:pPr>
    <w:rPr>
      <w:rFonts w:hint="default" w:ascii="Times New Roman" w:hAnsi="Times New Roman" w:eastAsia="等线" w:cs="Times New Roman"/>
      <w:i/>
      <w:color w:val="0000FF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162</Words>
  <Characters>924</Characters>
  <Lines>7</Lines>
  <Paragraphs>2</Paragraphs>
  <TotalTime>8</TotalTime>
  <ScaleCrop>false</ScaleCrop>
  <LinksUpToDate>false</LinksUpToDate>
  <CharactersWithSpaces>1084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2021-09-30T05:54:00Z</dcterms:created>
  <dc:creator>Michael Sanders, John M Meredith</dc:creator>
  <cp:lastModifiedBy>cmcc2</cp:lastModifiedBy>
  <cp:lastPrinted>2113-01-01T00:00:00Z</cp:lastPrinted>
  <dcterms:modified xsi:type="dcterms:W3CDTF">2021-10-13T07:33:16Z</dcterms:modified>
  <dc:title>3GPP Change Request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2052-11.8.2.10229</vt:lpwstr>
  </property>
</Properties>
</file>