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125" w:rsidRDefault="00C4190D">
      <w:pPr>
        <w:pStyle w:val="CRCoverPage"/>
        <w:tabs>
          <w:tab w:val="right" w:pos="9639"/>
        </w:tabs>
        <w:spacing w:after="0"/>
        <w:rPr>
          <w:b/>
          <w:i/>
          <w:sz w:val="28"/>
        </w:rPr>
      </w:pPr>
      <w:bookmarkStart w:id="0" w:name="_GoBack"/>
      <w:bookmarkEnd w:id="0"/>
      <w:r>
        <w:rPr>
          <w:b/>
          <w:sz w:val="24"/>
        </w:rPr>
        <w:t>3GPP TSG-CT WG3 Meeting #118e</w:t>
      </w:r>
      <w:r>
        <w:rPr>
          <w:b/>
          <w:i/>
          <w:sz w:val="28"/>
        </w:rPr>
        <w:tab/>
      </w:r>
      <w:r>
        <w:rPr>
          <w:b/>
          <w:sz w:val="24"/>
        </w:rPr>
        <w:t>C3-215151</w:t>
      </w:r>
      <w:r w:rsidR="003E79F3">
        <w:rPr>
          <w:b/>
          <w:sz w:val="24"/>
        </w:rPr>
        <w:t>_r</w:t>
      </w:r>
      <w:r w:rsidR="004C4BA1">
        <w:rPr>
          <w:b/>
          <w:sz w:val="24"/>
        </w:rPr>
        <w:t>2</w:t>
      </w:r>
    </w:p>
    <w:p w:rsidR="00793125" w:rsidRDefault="00C4190D">
      <w:pPr>
        <w:pStyle w:val="CRCoverPage"/>
        <w:outlineLvl w:val="0"/>
        <w:rPr>
          <w:b/>
          <w:sz w:val="24"/>
        </w:rPr>
      </w:pPr>
      <w:r>
        <w:rPr>
          <w:b/>
          <w:sz w:val="24"/>
        </w:rPr>
        <w:t>E-Meeting, 11</w:t>
      </w:r>
      <w:r>
        <w:rPr>
          <w:b/>
          <w:sz w:val="24"/>
          <w:vertAlign w:val="superscript"/>
        </w:rPr>
        <w:t>th</w:t>
      </w:r>
      <w:r>
        <w:rPr>
          <w:b/>
          <w:sz w:val="24"/>
        </w:rPr>
        <w:t xml:space="preserve"> – 15</w:t>
      </w:r>
      <w:r>
        <w:rPr>
          <w:b/>
          <w:sz w:val="24"/>
          <w:vertAlign w:val="superscript"/>
        </w:rPr>
        <w:t>th</w:t>
      </w:r>
      <w:r>
        <w:rPr>
          <w:b/>
          <w:sz w:val="24"/>
        </w:rPr>
        <w:t xml:space="preserve"> August 2021</w:t>
      </w:r>
    </w:p>
    <w:p w:rsidR="00793125" w:rsidRDefault="00C4190D">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ZTE, China Mobile</w:t>
      </w:r>
    </w:p>
    <w:p w:rsidR="00793125" w:rsidRDefault="00C4190D">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Potential Services and Service Operations</w:t>
      </w:r>
    </w:p>
    <w:p w:rsidR="00793125" w:rsidRDefault="00C4190D">
      <w:pPr>
        <w:spacing w:after="120"/>
        <w:ind w:left="1985" w:hanging="1985"/>
        <w:rPr>
          <w:rFonts w:ascii="Arial" w:hAnsi="Arial" w:cs="Arial"/>
          <w:b/>
          <w:bCs/>
          <w:lang w:val="en-US" w:eastAsia="zh-CN"/>
        </w:rPr>
      </w:pPr>
      <w:r>
        <w:rPr>
          <w:rFonts w:ascii="Arial" w:hAnsi="Arial" w:cs="Arial"/>
          <w:b/>
          <w:bCs/>
          <w:lang w:val="en-US"/>
        </w:rPr>
        <w:t>Release:</w:t>
      </w:r>
      <w:r>
        <w:rPr>
          <w:rFonts w:ascii="Arial" w:hAnsi="Arial" w:cs="Arial"/>
          <w:b/>
          <w:bCs/>
          <w:lang w:val="en-US"/>
        </w:rPr>
        <w:tab/>
        <w:t>Rel-17</w:t>
      </w:r>
    </w:p>
    <w:p w:rsidR="00793125" w:rsidRDefault="00C4190D">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17.35</w:t>
      </w:r>
    </w:p>
    <w:p w:rsidR="00793125" w:rsidRDefault="00C4190D">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 xml:space="preserve">Discussion and </w:t>
      </w:r>
      <w:r>
        <w:rPr>
          <w:rFonts w:ascii="Arial" w:hAnsi="Arial" w:cs="Arial" w:hint="eastAsia"/>
          <w:b/>
          <w:bCs/>
          <w:lang w:val="en-US"/>
        </w:rPr>
        <w:t>Decision</w:t>
      </w:r>
    </w:p>
    <w:p w:rsidR="00793125" w:rsidRDefault="00C4190D">
      <w:pPr>
        <w:pStyle w:val="1"/>
        <w:numPr>
          <w:ilvl w:val="0"/>
          <w:numId w:val="1"/>
        </w:numPr>
        <w:overflowPunct w:val="0"/>
        <w:autoSpaceDE w:val="0"/>
        <w:autoSpaceDN w:val="0"/>
        <w:adjustRightInd w:val="0"/>
        <w:textAlignment w:val="baseline"/>
        <w:rPr>
          <w:rFonts w:cs="Arial"/>
          <w:b/>
          <w:bCs/>
          <w:sz w:val="32"/>
          <w:szCs w:val="36"/>
        </w:rPr>
      </w:pPr>
      <w:bookmarkStart w:id="1" w:name="_Toc18404533"/>
      <w:bookmarkStart w:id="2" w:name="_Toc18403966"/>
      <w:bookmarkStart w:id="3" w:name="_Toc18413600"/>
      <w:r>
        <w:rPr>
          <w:rFonts w:cs="Arial"/>
          <w:sz w:val="32"/>
          <w:szCs w:val="36"/>
        </w:rPr>
        <w:t>Introduction</w:t>
      </w:r>
      <w:bookmarkEnd w:id="1"/>
      <w:bookmarkEnd w:id="2"/>
      <w:bookmarkEnd w:id="3"/>
    </w:p>
    <w:p w:rsidR="00793125" w:rsidRDefault="00C4190D">
      <w:pPr>
        <w:pStyle w:val="ac"/>
        <w:spacing w:before="75" w:beforeAutospacing="0" w:after="75" w:afterAutospacing="0" w:line="315" w:lineRule="atLeast"/>
        <w:rPr>
          <w:rFonts w:eastAsiaTheme="minorEastAsia" w:cs="Arial"/>
          <w:color w:val="000000"/>
          <w:sz w:val="21"/>
          <w:lang w:eastAsia="zh-CN"/>
        </w:rPr>
      </w:pPr>
      <w:r>
        <w:rPr>
          <w:rFonts w:eastAsiaTheme="minorEastAsia" w:cs="Arial" w:hint="eastAsia"/>
          <w:color w:val="000000"/>
          <w:sz w:val="21"/>
          <w:lang w:eastAsia="zh-CN"/>
        </w:rPr>
        <w:t>I</w:t>
      </w:r>
      <w:r>
        <w:rPr>
          <w:rFonts w:eastAsiaTheme="minorEastAsia" w:cs="Arial"/>
          <w:color w:val="000000"/>
          <w:sz w:val="21"/>
          <w:lang w:eastAsia="zh-CN"/>
        </w:rPr>
        <w:t>n CT #93e, the new WID of CT aspects for enabling MSGin5G Service has been approved in CP-212268. A new TS 29.538 is allocated for Enabling MSGin5G Service.</w:t>
      </w:r>
    </w:p>
    <w:p w:rsidR="00793125" w:rsidRDefault="00C4190D">
      <w:pPr>
        <w:pStyle w:val="ac"/>
        <w:spacing w:before="75" w:beforeAutospacing="0" w:after="75" w:afterAutospacing="0" w:line="315" w:lineRule="atLeast"/>
        <w:rPr>
          <w:rFonts w:eastAsiaTheme="minorEastAsia" w:cs="Arial"/>
          <w:color w:val="000000"/>
          <w:sz w:val="21"/>
          <w:lang w:eastAsia="zh-CN"/>
        </w:rPr>
      </w:pPr>
      <w:r>
        <w:rPr>
          <w:rFonts w:eastAsiaTheme="minorEastAsia" w:cs="Arial"/>
          <w:color w:val="000000"/>
          <w:sz w:val="21"/>
          <w:lang w:eastAsia="zh-CN"/>
        </w:rPr>
        <w:t>This paper discusses the potential Services and Service operations based on the normative Stage 2 technical specifications.</w:t>
      </w:r>
    </w:p>
    <w:p w:rsidR="00793125" w:rsidRDefault="00C4190D">
      <w:pPr>
        <w:pStyle w:val="1"/>
        <w:numPr>
          <w:ilvl w:val="0"/>
          <w:numId w:val="1"/>
        </w:numPr>
        <w:overflowPunct w:val="0"/>
        <w:autoSpaceDE w:val="0"/>
        <w:autoSpaceDN w:val="0"/>
        <w:adjustRightInd w:val="0"/>
        <w:textAlignment w:val="baseline"/>
        <w:rPr>
          <w:rFonts w:cs="Arial"/>
          <w:b/>
          <w:bCs/>
          <w:sz w:val="32"/>
          <w:szCs w:val="36"/>
        </w:rPr>
      </w:pPr>
      <w:r>
        <w:rPr>
          <w:rFonts w:cs="Arial"/>
          <w:sz w:val="32"/>
          <w:szCs w:val="36"/>
        </w:rPr>
        <w:t xml:space="preserve">Discussion for service </w:t>
      </w:r>
    </w:p>
    <w:p w:rsidR="00793125" w:rsidRDefault="00C4190D">
      <w:pPr>
        <w:pStyle w:val="1"/>
        <w:numPr>
          <w:ilvl w:val="1"/>
          <w:numId w:val="1"/>
        </w:numPr>
        <w:overflowPunct w:val="0"/>
        <w:autoSpaceDE w:val="0"/>
        <w:autoSpaceDN w:val="0"/>
        <w:adjustRightInd w:val="0"/>
        <w:textAlignment w:val="baseline"/>
        <w:rPr>
          <w:rFonts w:cs="Arial"/>
          <w:b/>
          <w:bCs/>
          <w:sz w:val="32"/>
          <w:szCs w:val="36"/>
        </w:rPr>
      </w:pPr>
      <w:r>
        <w:rPr>
          <w:rFonts w:cs="Arial"/>
          <w:sz w:val="32"/>
          <w:szCs w:val="36"/>
        </w:rPr>
        <w:t>Service for configuration procedure</w:t>
      </w:r>
    </w:p>
    <w:p w:rsidR="00793125" w:rsidRDefault="00C4190D">
      <w:pPr>
        <w:rPr>
          <w:lang w:eastAsia="zh-CN"/>
        </w:rPr>
      </w:pPr>
      <w:r>
        <w:rPr>
          <w:rFonts w:hint="eastAsia"/>
          <w:lang w:eastAsia="zh-CN"/>
        </w:rPr>
        <w:t>According to TS 23.554</w:t>
      </w:r>
      <w:r>
        <w:rPr>
          <w:lang w:eastAsia="zh-CN"/>
        </w:rPr>
        <w:t>, the configuration procedure is used by Message Gateway on behalf of the Non-MSGin5G UE as:</w:t>
      </w:r>
    </w:p>
    <w:p w:rsidR="00793125" w:rsidRDefault="00C4190D">
      <w:pPr>
        <w:rPr>
          <w:ins w:id="4" w:author="梁爽00060169" w:date="2021-10-12T23:57:00Z"/>
          <w:lang w:eastAsia="zh-CN"/>
        </w:rPr>
      </w:pPr>
      <w:r>
        <w:rPr>
          <w:lang w:eastAsia="zh-CN"/>
        </w:rPr>
        <w:t>“</w:t>
      </w:r>
      <w:ins w:id="5" w:author="梁爽00060169" w:date="2021-10-13T00:17:00Z">
        <w:r w:rsidR="00BD7FCA" w:rsidRPr="00BD7FCA">
          <w:rPr>
            <w:i/>
            <w:lang w:eastAsia="zh-CN"/>
          </w:rPr>
          <w:t xml:space="preserve">In the Non-MSGin5G UE configuration procedure, the Message Gateway acts as </w:t>
        </w:r>
        <w:r w:rsidR="00BD7FCA" w:rsidRPr="00A65584">
          <w:rPr>
            <w:i/>
            <w:highlight w:val="yellow"/>
            <w:lang w:eastAsia="zh-CN"/>
            <w:rPrChange w:id="6" w:author="梁爽00060169" w:date="2021-10-13T00:17:00Z">
              <w:rPr>
                <w:i/>
                <w:lang w:eastAsia="zh-CN"/>
              </w:rPr>
            </w:rPrChange>
          </w:rPr>
          <w:t>Configuration management client</w:t>
        </w:r>
        <w:r w:rsidR="00BD7FCA" w:rsidRPr="00BD7FCA">
          <w:rPr>
            <w:i/>
            <w:lang w:eastAsia="zh-CN"/>
          </w:rPr>
          <w:t xml:space="preserve"> specified in 3GPP TS 23.434 [5] on behalf of each Non- MSGin5G UE.</w:t>
        </w:r>
      </w:ins>
      <w:del w:id="7" w:author="梁爽00060169" w:date="2021-10-13T00:17:00Z">
        <w:r w:rsidDel="00BD7FCA">
          <w:rPr>
            <w:rFonts w:hint="eastAsia"/>
            <w:i/>
            <w:lang w:eastAsia="zh-CN"/>
          </w:rPr>
          <w:delText xml:space="preserve">The configuration procedure is used to get the MSGin5G Service configuration information (e.g. UE Service ID), </w:delText>
        </w:r>
        <w:r w:rsidDel="00BD7FCA">
          <w:rPr>
            <w:b/>
            <w:i/>
            <w:lang w:eastAsia="zh-CN"/>
          </w:rPr>
          <w:delText>The configuration procedure</w:delText>
        </w:r>
        <w:r w:rsidDel="00BD7FCA">
          <w:rPr>
            <w:rFonts w:hint="eastAsia"/>
            <w:b/>
            <w:i/>
            <w:lang w:eastAsia="zh-CN"/>
          </w:rPr>
          <w:delText xml:space="preserve"> is </w:delText>
        </w:r>
        <w:r w:rsidDel="00BD7FCA">
          <w:rPr>
            <w:rFonts w:hint="eastAsia"/>
            <w:i/>
            <w:lang w:eastAsia="zh-CN"/>
          </w:rPr>
          <w:delText xml:space="preserve">used by the MSGin5G UE or </w:delText>
        </w:r>
        <w:r w:rsidDel="00BD7FCA">
          <w:rPr>
            <w:rFonts w:hint="eastAsia"/>
            <w:b/>
            <w:i/>
            <w:lang w:eastAsia="zh-CN"/>
          </w:rPr>
          <w:delText>used by Message Gateway on behalf of the Non-MSGin5G UE.</w:delText>
        </w:r>
        <w:r w:rsidDel="00BD7FCA">
          <w:rPr>
            <w:rFonts w:hint="eastAsia"/>
            <w:i/>
            <w:lang w:eastAsia="zh-CN"/>
          </w:rPr>
          <w:delText xml:space="preserve"> The MSGin5G Service configuration information is used in the future messaging communication.</w:delText>
        </w:r>
      </w:del>
      <w:r>
        <w:rPr>
          <w:lang w:eastAsia="zh-CN"/>
        </w:rPr>
        <w:t>”</w:t>
      </w:r>
    </w:p>
    <w:p w:rsidR="00A65584" w:rsidRDefault="00A65584">
      <w:pPr>
        <w:rPr>
          <w:lang w:eastAsia="zh-CN"/>
        </w:rPr>
      </w:pPr>
      <w:ins w:id="8" w:author="梁爽00060169" w:date="2021-10-13T00:19:00Z">
        <w:r>
          <w:rPr>
            <w:rFonts w:hint="eastAsia"/>
            <w:b/>
            <w:bCs/>
            <w:lang w:val="en-US" w:eastAsia="zh-CN"/>
          </w:rPr>
          <w:t>Observation:</w:t>
        </w:r>
        <w:r w:rsidRPr="00A65584">
          <w:rPr>
            <w:rFonts w:hint="eastAsia"/>
            <w:b/>
            <w:bCs/>
            <w:lang w:val="en-US" w:eastAsia="zh-CN"/>
          </w:rPr>
          <w:t xml:space="preserve"> </w:t>
        </w:r>
      </w:ins>
      <w:ins w:id="9" w:author="梁爽00060169" w:date="2021-10-13T00:18:00Z">
        <w:r w:rsidRPr="00A65584">
          <w:rPr>
            <w:b/>
            <w:lang w:eastAsia="zh-CN"/>
            <w:rPrChange w:id="10" w:author="梁爽00060169" w:date="2021-10-13T00:20:00Z">
              <w:rPr>
                <w:lang w:eastAsia="zh-CN"/>
              </w:rPr>
            </w:rPrChange>
          </w:rPr>
          <w:t xml:space="preserve">The configuration procedure between the Message GW and the MSGin5G Server should be considered in CT1 and will not be defined in </w:t>
        </w:r>
      </w:ins>
      <w:ins w:id="11" w:author="梁爽00060169" w:date="2021-10-13T00:19:00Z">
        <w:r w:rsidRPr="00A65584">
          <w:rPr>
            <w:rFonts w:cs="Arial"/>
            <w:b/>
            <w:color w:val="000000"/>
            <w:sz w:val="21"/>
            <w:lang w:eastAsia="zh-CN"/>
            <w:rPrChange w:id="12" w:author="梁爽00060169" w:date="2021-10-13T00:20:00Z">
              <w:rPr>
                <w:rFonts w:cs="Arial"/>
                <w:color w:val="000000"/>
                <w:sz w:val="21"/>
                <w:lang w:eastAsia="zh-CN"/>
              </w:rPr>
            </w:rPrChange>
          </w:rPr>
          <w:t>TS 29.538.</w:t>
        </w:r>
      </w:ins>
    </w:p>
    <w:p w:rsidR="00793125" w:rsidDel="009F3084" w:rsidRDefault="00C4190D">
      <w:pPr>
        <w:rPr>
          <w:del w:id="13" w:author="梁爽00060169" w:date="2021-10-12T22:29:00Z"/>
        </w:rPr>
      </w:pPr>
      <w:del w:id="14" w:author="梁爽00060169" w:date="2021-10-12T22:29:00Z">
        <w:r w:rsidDel="009F3084">
          <w:rPr>
            <w:lang w:eastAsia="zh-CN"/>
          </w:rPr>
          <w:delText xml:space="preserve">Thus it is proposed to add a new service of </w:delText>
        </w:r>
        <w:r w:rsidDel="009F3084">
          <w:delText>Nms_Communication Service and following table shows the Nms_Communication Service Operation.</w:delText>
        </w:r>
      </w:del>
    </w:p>
    <w:tbl>
      <w:tblPr>
        <w:tblStyle w:val="ae"/>
        <w:tblW w:w="9776" w:type="dxa"/>
        <w:tblLayout w:type="fixed"/>
        <w:tblLook w:val="04A0" w:firstRow="1" w:lastRow="0" w:firstColumn="1" w:lastColumn="0" w:noHBand="0" w:noVBand="1"/>
      </w:tblPr>
      <w:tblGrid>
        <w:gridCol w:w="2093"/>
        <w:gridCol w:w="2580"/>
        <w:gridCol w:w="2268"/>
        <w:gridCol w:w="2835"/>
      </w:tblGrid>
      <w:tr w:rsidR="00793125" w:rsidDel="009F3084">
        <w:trPr>
          <w:del w:id="15" w:author="梁爽00060169" w:date="2021-10-12T22:29:00Z"/>
        </w:trPr>
        <w:tc>
          <w:tcPr>
            <w:tcW w:w="2093" w:type="dxa"/>
          </w:tcPr>
          <w:p w:rsidR="00793125" w:rsidDel="009F3084" w:rsidRDefault="00C4190D">
            <w:pPr>
              <w:pStyle w:val="TAH"/>
              <w:ind w:firstLine="210"/>
              <w:rPr>
                <w:del w:id="16" w:author="梁爽00060169" w:date="2021-10-12T22:29:00Z"/>
                <w:rFonts w:eastAsia="宋体"/>
                <w:lang w:eastAsia="zh-CN"/>
              </w:rPr>
            </w:pPr>
            <w:del w:id="17" w:author="梁爽00060169" w:date="2021-10-12T22:29:00Z">
              <w:r w:rsidDel="009F3084">
                <w:rPr>
                  <w:rFonts w:eastAsia="宋体"/>
                  <w:lang w:eastAsia="zh-CN"/>
                </w:rPr>
                <w:delText>Service Name</w:delText>
              </w:r>
            </w:del>
          </w:p>
        </w:tc>
        <w:tc>
          <w:tcPr>
            <w:tcW w:w="2580" w:type="dxa"/>
          </w:tcPr>
          <w:p w:rsidR="00793125" w:rsidDel="009F3084" w:rsidRDefault="00C4190D">
            <w:pPr>
              <w:pStyle w:val="TAH"/>
              <w:ind w:firstLine="210"/>
              <w:rPr>
                <w:del w:id="18" w:author="梁爽00060169" w:date="2021-10-12T22:29:00Z"/>
                <w:rFonts w:eastAsia="宋体"/>
                <w:lang w:eastAsia="zh-CN"/>
              </w:rPr>
            </w:pPr>
            <w:del w:id="19" w:author="梁爽00060169" w:date="2021-10-12T22:29:00Z">
              <w:r w:rsidDel="009F3084">
                <w:rPr>
                  <w:rFonts w:eastAsia="宋体"/>
                  <w:lang w:eastAsia="zh-CN"/>
                </w:rPr>
                <w:delText>Service Operations</w:delText>
              </w:r>
            </w:del>
          </w:p>
        </w:tc>
        <w:tc>
          <w:tcPr>
            <w:tcW w:w="2268" w:type="dxa"/>
          </w:tcPr>
          <w:p w:rsidR="00793125" w:rsidDel="009F3084" w:rsidRDefault="00C4190D">
            <w:pPr>
              <w:pStyle w:val="TAH"/>
              <w:ind w:firstLine="210"/>
              <w:rPr>
                <w:del w:id="20" w:author="梁爽00060169" w:date="2021-10-12T22:29:00Z"/>
                <w:rFonts w:eastAsia="宋体"/>
                <w:lang w:eastAsia="zh-CN"/>
              </w:rPr>
            </w:pPr>
            <w:del w:id="21" w:author="梁爽00060169" w:date="2021-10-12T22:29:00Z">
              <w:r w:rsidDel="009F3084">
                <w:rPr>
                  <w:rFonts w:eastAsia="宋体"/>
                  <w:lang w:eastAsia="zh-CN"/>
                </w:rPr>
                <w:delText>Operation Semantic</w:delText>
              </w:r>
            </w:del>
          </w:p>
        </w:tc>
        <w:tc>
          <w:tcPr>
            <w:tcW w:w="2835" w:type="dxa"/>
          </w:tcPr>
          <w:p w:rsidR="00793125" w:rsidDel="009F3084" w:rsidRDefault="00C4190D">
            <w:pPr>
              <w:pStyle w:val="TAH"/>
              <w:ind w:firstLine="210"/>
              <w:rPr>
                <w:del w:id="22" w:author="梁爽00060169" w:date="2021-10-12T22:29:00Z"/>
                <w:rFonts w:eastAsia="宋体"/>
                <w:lang w:eastAsia="zh-CN"/>
              </w:rPr>
            </w:pPr>
            <w:del w:id="23" w:author="梁爽00060169" w:date="2021-10-12T22:29:00Z">
              <w:r w:rsidDel="009F3084">
                <w:rPr>
                  <w:rFonts w:eastAsia="宋体"/>
                  <w:lang w:eastAsia="zh-CN"/>
                </w:rPr>
                <w:delText>Known Consumer(s)</w:delText>
              </w:r>
            </w:del>
          </w:p>
        </w:tc>
      </w:tr>
      <w:tr w:rsidR="00793125" w:rsidDel="009F3084">
        <w:trPr>
          <w:del w:id="24" w:author="梁爽00060169" w:date="2021-10-12T22:29:00Z"/>
        </w:trPr>
        <w:tc>
          <w:tcPr>
            <w:tcW w:w="2093" w:type="dxa"/>
          </w:tcPr>
          <w:p w:rsidR="00793125" w:rsidDel="009F3084" w:rsidRDefault="00C4190D">
            <w:pPr>
              <w:pStyle w:val="TAL"/>
              <w:jc w:val="both"/>
              <w:rPr>
                <w:del w:id="25" w:author="梁爽00060169" w:date="2021-10-12T22:29:00Z"/>
                <w:rFonts w:eastAsia="宋体"/>
                <w:lang w:eastAsia="zh-CN"/>
              </w:rPr>
            </w:pPr>
            <w:del w:id="26" w:author="梁爽00060169" w:date="2021-10-12T22:29:00Z">
              <w:r w:rsidDel="009F3084">
                <w:rPr>
                  <w:rFonts w:eastAsia="宋体"/>
                  <w:lang w:eastAsia="zh-CN"/>
                </w:rPr>
                <w:delText>Nms</w:delText>
              </w:r>
              <w:r w:rsidDel="009F3084">
                <w:delText>_Communication</w:delText>
              </w:r>
            </w:del>
          </w:p>
        </w:tc>
        <w:tc>
          <w:tcPr>
            <w:tcW w:w="2580" w:type="dxa"/>
          </w:tcPr>
          <w:p w:rsidR="00793125" w:rsidDel="009F3084" w:rsidRDefault="00C4190D">
            <w:pPr>
              <w:pStyle w:val="TAL"/>
              <w:jc w:val="both"/>
              <w:rPr>
                <w:del w:id="27" w:author="梁爽00060169" w:date="2021-10-12T22:29:00Z"/>
                <w:rFonts w:eastAsia="宋体"/>
                <w:lang w:eastAsia="zh-CN"/>
              </w:rPr>
            </w:pPr>
            <w:del w:id="28" w:author="梁爽00060169" w:date="2021-10-12T22:29:00Z">
              <w:r w:rsidDel="009F3084">
                <w:rPr>
                  <w:rFonts w:eastAsia="宋体" w:hint="eastAsia"/>
                  <w:lang w:eastAsia="zh-CN"/>
                </w:rPr>
                <w:delText>Configura</w:delText>
              </w:r>
              <w:r w:rsidDel="009F3084">
                <w:rPr>
                  <w:rFonts w:eastAsia="宋体"/>
                  <w:lang w:eastAsia="zh-CN"/>
                </w:rPr>
                <w:delText>tionTransfer</w:delText>
              </w:r>
            </w:del>
          </w:p>
        </w:tc>
        <w:tc>
          <w:tcPr>
            <w:tcW w:w="2268" w:type="dxa"/>
          </w:tcPr>
          <w:p w:rsidR="00793125" w:rsidDel="009F3084" w:rsidRDefault="00C4190D">
            <w:pPr>
              <w:pStyle w:val="TAL"/>
              <w:jc w:val="both"/>
              <w:rPr>
                <w:del w:id="29" w:author="梁爽00060169" w:date="2021-10-12T22:29:00Z"/>
                <w:rFonts w:eastAsia="宋体"/>
                <w:lang w:eastAsia="zh-CN"/>
              </w:rPr>
            </w:pPr>
            <w:del w:id="30" w:author="梁爽00060169" w:date="2021-10-12T22:29:00Z">
              <w:r w:rsidDel="009F3084">
                <w:rPr>
                  <w:rFonts w:eastAsia="宋体"/>
                  <w:lang w:eastAsia="zh-CN"/>
                </w:rPr>
                <w:delText>Request/Response</w:delText>
              </w:r>
            </w:del>
          </w:p>
        </w:tc>
        <w:tc>
          <w:tcPr>
            <w:tcW w:w="2835" w:type="dxa"/>
          </w:tcPr>
          <w:p w:rsidR="00793125" w:rsidDel="009F3084" w:rsidRDefault="00C4190D">
            <w:pPr>
              <w:pStyle w:val="TAL"/>
              <w:jc w:val="both"/>
              <w:rPr>
                <w:del w:id="31" w:author="梁爽00060169" w:date="2021-10-12T22:29:00Z"/>
              </w:rPr>
            </w:pPr>
            <w:del w:id="32" w:author="梁爽00060169" w:date="2021-10-12T22:29:00Z">
              <w:r w:rsidDel="009F3084">
                <w:delText>Legacy 3GPP Message Gateway</w:delText>
              </w:r>
            </w:del>
          </w:p>
          <w:p w:rsidR="00793125" w:rsidDel="009F3084" w:rsidRDefault="00C4190D">
            <w:pPr>
              <w:pStyle w:val="TAL"/>
              <w:jc w:val="both"/>
              <w:rPr>
                <w:del w:id="33" w:author="梁爽00060169" w:date="2021-10-12T22:29:00Z"/>
              </w:rPr>
            </w:pPr>
            <w:del w:id="34" w:author="梁爽00060169" w:date="2021-10-12T22:29:00Z">
              <w:r w:rsidDel="009F3084">
                <w:delText>Non-3GPP Message Gateway</w:delText>
              </w:r>
            </w:del>
          </w:p>
          <w:p w:rsidR="00793125" w:rsidDel="009F3084" w:rsidRDefault="00C4190D">
            <w:pPr>
              <w:pStyle w:val="TAL"/>
              <w:jc w:val="both"/>
              <w:rPr>
                <w:del w:id="35" w:author="梁爽00060169" w:date="2021-10-12T22:29:00Z"/>
                <w:rFonts w:eastAsia="宋体"/>
                <w:lang w:eastAsia="zh-CN"/>
              </w:rPr>
            </w:pPr>
            <w:del w:id="36" w:author="梁爽00060169" w:date="2021-10-09T17:29:00Z">
              <w:r>
                <w:delText>SEAL Server</w:delText>
              </w:r>
            </w:del>
          </w:p>
        </w:tc>
      </w:tr>
    </w:tbl>
    <w:p w:rsidR="00793125" w:rsidRPr="009F3084" w:rsidRDefault="00793125">
      <w:pPr>
        <w:rPr>
          <w:lang w:eastAsia="zh-CN"/>
        </w:rPr>
      </w:pPr>
    </w:p>
    <w:p w:rsidR="00793125" w:rsidRDefault="00C4190D">
      <w:pPr>
        <w:pStyle w:val="1"/>
        <w:numPr>
          <w:ilvl w:val="1"/>
          <w:numId w:val="1"/>
        </w:numPr>
        <w:overflowPunct w:val="0"/>
        <w:autoSpaceDE w:val="0"/>
        <w:autoSpaceDN w:val="0"/>
        <w:adjustRightInd w:val="0"/>
        <w:textAlignment w:val="baseline"/>
        <w:rPr>
          <w:rFonts w:cs="Arial"/>
          <w:b/>
          <w:bCs/>
          <w:sz w:val="32"/>
          <w:szCs w:val="36"/>
        </w:rPr>
      </w:pPr>
      <w:r>
        <w:rPr>
          <w:rFonts w:cs="Arial"/>
          <w:sz w:val="32"/>
          <w:szCs w:val="36"/>
        </w:rPr>
        <w:t>Service for registration procedure</w:t>
      </w:r>
    </w:p>
    <w:p w:rsidR="00793125" w:rsidRDefault="00C4190D">
      <w:pPr>
        <w:rPr>
          <w:lang w:eastAsia="zh-CN"/>
        </w:rPr>
      </w:pPr>
      <w:r>
        <w:rPr>
          <w:lang w:eastAsia="zh-CN"/>
        </w:rPr>
        <w:t>According to TS 23.554, the registration procedure is used by Message Gateway on behalf of the Non-MSGin5G UE and also used by Application Server to as:</w:t>
      </w:r>
    </w:p>
    <w:p w:rsidR="00793125" w:rsidRDefault="00C4190D">
      <w:pPr>
        <w:rPr>
          <w:lang w:val="en-US" w:eastAsia="zh-CN"/>
        </w:rPr>
      </w:pPr>
      <w:r>
        <w:rPr>
          <w:lang w:val="en-US" w:eastAsia="zh-CN"/>
        </w:rPr>
        <w:t>“</w:t>
      </w:r>
      <w:r>
        <w:rPr>
          <w:i/>
          <w:lang w:val="en-US"/>
        </w:rPr>
        <w:t xml:space="preserve">Non-MSGin5G UEs (i.e., Legacy 3GPP UEs or a Non-3GPP UEs) are connected to the MSGin5G Server through a Message Gateway. </w:t>
      </w:r>
      <w:r>
        <w:rPr>
          <w:b/>
          <w:i/>
          <w:lang w:val="en-US"/>
        </w:rPr>
        <w:t>The Message Gateway performs registration with the MSGin5G Server on behalf of the Non-3GPP UEs</w:t>
      </w:r>
      <w:r>
        <w:rPr>
          <w:i/>
          <w:lang w:val="en-US"/>
        </w:rPr>
        <w:t xml:space="preserve">, based on the registration request from the Non-3GPP UE or on pre-provisioned information. After the procedure is complete, the Message Gateway </w:t>
      </w:r>
      <w:r>
        <w:rPr>
          <w:rFonts w:hint="eastAsia"/>
          <w:i/>
          <w:lang w:val="en-US" w:eastAsia="zh-CN"/>
        </w:rPr>
        <w:t xml:space="preserve">may </w:t>
      </w:r>
      <w:r>
        <w:rPr>
          <w:i/>
          <w:lang w:val="en-US"/>
        </w:rPr>
        <w:t>communicate the result to the UE to enable MSGin5G services at the Non-3GPP UEs.</w:t>
      </w:r>
      <w:r>
        <w:rPr>
          <w:lang w:val="en-US" w:eastAsia="zh-CN"/>
        </w:rPr>
        <w:t>”</w:t>
      </w:r>
    </w:p>
    <w:p w:rsidR="00793125" w:rsidRDefault="00C4190D">
      <w:pPr>
        <w:rPr>
          <w:lang w:val="en-US" w:eastAsia="zh-CN"/>
        </w:rPr>
      </w:pPr>
      <w:r>
        <w:rPr>
          <w:lang w:val="en-US" w:eastAsia="zh-CN"/>
        </w:rPr>
        <w:t>“</w:t>
      </w:r>
      <w:r>
        <w:rPr>
          <w:i/>
          <w:lang w:val="en-US" w:eastAsia="zh-CN"/>
        </w:rPr>
        <w:t xml:space="preserve">The </w:t>
      </w:r>
      <w:proofErr w:type="spellStart"/>
      <w:r>
        <w:rPr>
          <w:i/>
          <w:lang w:val="en-US" w:eastAsia="zh-CN"/>
        </w:rPr>
        <w:t>signalling</w:t>
      </w:r>
      <w:proofErr w:type="spellEnd"/>
      <w:r>
        <w:rPr>
          <w:i/>
          <w:lang w:val="en-US" w:eastAsia="zh-CN"/>
        </w:rPr>
        <w:t xml:space="preserve"> flow for Application Server registration is illustrated in figure 8.2.5-1. Application Server may use the procedure in this clause to do registration. The procedure assumes that the </w:t>
      </w:r>
      <w:r>
        <w:rPr>
          <w:b/>
          <w:i/>
          <w:lang w:val="en-US" w:eastAsia="zh-CN"/>
        </w:rPr>
        <w:t>Application Server</w:t>
      </w:r>
      <w:r>
        <w:rPr>
          <w:i/>
          <w:lang w:val="en-US" w:eastAsia="zh-CN"/>
        </w:rPr>
        <w:t xml:space="preserve"> i</w:t>
      </w:r>
      <w:r>
        <w:rPr>
          <w:b/>
          <w:i/>
          <w:lang w:val="en-US" w:eastAsia="zh-CN"/>
        </w:rPr>
        <w:t>s responsible for triggering registration to the MSGin5G Server in order to establish association with the MSGin5G Server to receive MSGin5G services</w:t>
      </w:r>
      <w:r>
        <w:rPr>
          <w:i/>
          <w:lang w:val="en-US" w:eastAsia="zh-CN"/>
        </w:rPr>
        <w:t>.</w:t>
      </w:r>
      <w:r>
        <w:rPr>
          <w:lang w:val="en-US" w:eastAsia="zh-CN"/>
        </w:rPr>
        <w:t>”</w:t>
      </w:r>
    </w:p>
    <w:p w:rsidR="00793125" w:rsidRDefault="00C4190D">
      <w:r>
        <w:rPr>
          <w:lang w:eastAsia="zh-CN"/>
        </w:rPr>
        <w:lastRenderedPageBreak/>
        <w:t xml:space="preserve">Thus it is proposed to use the new service of </w:t>
      </w:r>
      <w:proofErr w:type="spellStart"/>
      <w:r>
        <w:t>Nms_Communication</w:t>
      </w:r>
      <w:proofErr w:type="spellEnd"/>
      <w:r>
        <w:t xml:space="preserve"> Service and following table shows the </w:t>
      </w:r>
      <w:proofErr w:type="spellStart"/>
      <w:r>
        <w:t>Nms_Communication</w:t>
      </w:r>
      <w:proofErr w:type="spellEnd"/>
      <w:r>
        <w:t xml:space="preserve"> Service Operation.</w:t>
      </w:r>
    </w:p>
    <w:tbl>
      <w:tblPr>
        <w:tblStyle w:val="ae"/>
        <w:tblW w:w="9776" w:type="dxa"/>
        <w:tblLayout w:type="fixed"/>
        <w:tblLook w:val="04A0" w:firstRow="1" w:lastRow="0" w:firstColumn="1" w:lastColumn="0" w:noHBand="0" w:noVBand="1"/>
      </w:tblPr>
      <w:tblGrid>
        <w:gridCol w:w="2093"/>
        <w:gridCol w:w="2580"/>
        <w:gridCol w:w="2268"/>
        <w:gridCol w:w="2835"/>
      </w:tblGrid>
      <w:tr w:rsidR="00793125">
        <w:tc>
          <w:tcPr>
            <w:tcW w:w="2093" w:type="dxa"/>
          </w:tcPr>
          <w:p w:rsidR="00793125" w:rsidRDefault="00C4190D">
            <w:pPr>
              <w:pStyle w:val="TAH"/>
              <w:ind w:firstLine="210"/>
              <w:rPr>
                <w:rFonts w:eastAsia="宋体"/>
                <w:lang w:eastAsia="zh-CN"/>
              </w:rPr>
            </w:pPr>
            <w:r>
              <w:rPr>
                <w:rFonts w:eastAsia="宋体"/>
                <w:lang w:eastAsia="zh-CN"/>
              </w:rPr>
              <w:t>Service Name</w:t>
            </w:r>
          </w:p>
        </w:tc>
        <w:tc>
          <w:tcPr>
            <w:tcW w:w="2580" w:type="dxa"/>
          </w:tcPr>
          <w:p w:rsidR="00793125" w:rsidRDefault="00C4190D">
            <w:pPr>
              <w:pStyle w:val="TAH"/>
              <w:ind w:firstLine="210"/>
              <w:rPr>
                <w:rFonts w:eastAsia="宋体"/>
                <w:lang w:eastAsia="zh-CN"/>
              </w:rPr>
            </w:pPr>
            <w:r>
              <w:rPr>
                <w:rFonts w:eastAsia="宋体"/>
                <w:lang w:eastAsia="zh-CN"/>
              </w:rPr>
              <w:t>Service Operations</w:t>
            </w:r>
          </w:p>
        </w:tc>
        <w:tc>
          <w:tcPr>
            <w:tcW w:w="2268" w:type="dxa"/>
          </w:tcPr>
          <w:p w:rsidR="00793125" w:rsidRDefault="00C4190D">
            <w:pPr>
              <w:pStyle w:val="TAH"/>
              <w:ind w:firstLine="210"/>
              <w:rPr>
                <w:rFonts w:eastAsia="宋体"/>
                <w:lang w:eastAsia="zh-CN"/>
              </w:rPr>
            </w:pPr>
            <w:r>
              <w:rPr>
                <w:rFonts w:eastAsia="宋体"/>
                <w:lang w:eastAsia="zh-CN"/>
              </w:rPr>
              <w:t>Operation Semantic</w:t>
            </w:r>
          </w:p>
        </w:tc>
        <w:tc>
          <w:tcPr>
            <w:tcW w:w="2835" w:type="dxa"/>
          </w:tcPr>
          <w:p w:rsidR="00793125" w:rsidRDefault="00C4190D">
            <w:pPr>
              <w:pStyle w:val="TAH"/>
              <w:ind w:firstLine="210"/>
              <w:rPr>
                <w:rFonts w:eastAsia="宋体"/>
                <w:lang w:eastAsia="zh-CN"/>
              </w:rPr>
            </w:pPr>
            <w:r>
              <w:rPr>
                <w:rFonts w:eastAsia="宋体"/>
                <w:lang w:eastAsia="zh-CN"/>
              </w:rPr>
              <w:t>Known Consumer(s)</w:t>
            </w:r>
          </w:p>
        </w:tc>
      </w:tr>
      <w:tr w:rsidR="00793125">
        <w:trPr>
          <w:trHeight w:val="702"/>
        </w:trPr>
        <w:tc>
          <w:tcPr>
            <w:tcW w:w="2093" w:type="dxa"/>
            <w:vMerge w:val="restart"/>
          </w:tcPr>
          <w:p w:rsidR="00793125" w:rsidRDefault="00C4190D">
            <w:pPr>
              <w:pStyle w:val="TAL"/>
              <w:jc w:val="both"/>
              <w:rPr>
                <w:rFonts w:eastAsia="宋体"/>
                <w:lang w:eastAsia="zh-CN"/>
              </w:rPr>
            </w:pPr>
            <w:proofErr w:type="spellStart"/>
            <w:r>
              <w:rPr>
                <w:rFonts w:eastAsia="宋体"/>
                <w:lang w:eastAsia="zh-CN"/>
              </w:rPr>
              <w:t>N</w:t>
            </w:r>
            <w:r>
              <w:t>ms_Communication</w:t>
            </w:r>
            <w:proofErr w:type="spellEnd"/>
          </w:p>
        </w:tc>
        <w:tc>
          <w:tcPr>
            <w:tcW w:w="2580" w:type="dxa"/>
          </w:tcPr>
          <w:p w:rsidR="00793125" w:rsidRDefault="00C4190D">
            <w:pPr>
              <w:pStyle w:val="TAL"/>
              <w:jc w:val="both"/>
              <w:rPr>
                <w:rFonts w:eastAsia="宋体"/>
                <w:lang w:eastAsia="zh-CN"/>
              </w:rPr>
            </w:pPr>
            <w:proofErr w:type="spellStart"/>
            <w:r>
              <w:rPr>
                <w:rFonts w:eastAsia="宋体"/>
                <w:bCs/>
                <w:lang w:eastAsia="zh-CN"/>
              </w:rPr>
              <w:t>UERegistration</w:t>
            </w:r>
            <w:proofErr w:type="spellEnd"/>
          </w:p>
        </w:tc>
        <w:tc>
          <w:tcPr>
            <w:tcW w:w="2268" w:type="dxa"/>
          </w:tcPr>
          <w:p w:rsidR="00793125" w:rsidRDefault="00C4190D">
            <w:pPr>
              <w:pStyle w:val="TAL"/>
              <w:jc w:val="both"/>
              <w:rPr>
                <w:rFonts w:eastAsia="宋体"/>
                <w:lang w:eastAsia="zh-CN"/>
              </w:rPr>
            </w:pPr>
            <w:r>
              <w:rPr>
                <w:rFonts w:eastAsia="宋体"/>
                <w:lang w:eastAsia="zh-CN"/>
              </w:rPr>
              <w:t>Request/Response</w:t>
            </w:r>
          </w:p>
        </w:tc>
        <w:tc>
          <w:tcPr>
            <w:tcW w:w="2835" w:type="dxa"/>
          </w:tcPr>
          <w:p w:rsidR="00793125" w:rsidRDefault="00C4190D">
            <w:pPr>
              <w:pStyle w:val="TAL"/>
              <w:jc w:val="both"/>
            </w:pPr>
            <w:r>
              <w:t>Legacy 3GPP Message Gateway</w:t>
            </w:r>
          </w:p>
          <w:p w:rsidR="00793125" w:rsidRDefault="00C4190D">
            <w:pPr>
              <w:pStyle w:val="TAL"/>
              <w:jc w:val="both"/>
              <w:rPr>
                <w:rFonts w:eastAsia="宋体"/>
                <w:lang w:eastAsia="zh-CN"/>
              </w:rPr>
            </w:pPr>
            <w:r>
              <w:t>Non-3GPP Message Gateway</w:t>
            </w:r>
          </w:p>
        </w:tc>
      </w:tr>
      <w:tr w:rsidR="00793125">
        <w:tc>
          <w:tcPr>
            <w:tcW w:w="2093" w:type="dxa"/>
            <w:vMerge/>
          </w:tcPr>
          <w:p w:rsidR="00793125" w:rsidRDefault="00793125">
            <w:pPr>
              <w:pStyle w:val="TAL"/>
              <w:jc w:val="both"/>
              <w:rPr>
                <w:rFonts w:eastAsia="宋体"/>
                <w:lang w:eastAsia="zh-CN"/>
              </w:rPr>
            </w:pPr>
          </w:p>
        </w:tc>
        <w:tc>
          <w:tcPr>
            <w:tcW w:w="2580" w:type="dxa"/>
          </w:tcPr>
          <w:p w:rsidR="00793125" w:rsidRDefault="00C4190D">
            <w:pPr>
              <w:pStyle w:val="TAL"/>
              <w:jc w:val="both"/>
              <w:rPr>
                <w:rFonts w:eastAsia="宋体"/>
                <w:lang w:eastAsia="zh-CN"/>
              </w:rPr>
            </w:pPr>
            <w:proofErr w:type="spellStart"/>
            <w:r>
              <w:rPr>
                <w:rFonts w:eastAsia="宋体"/>
                <w:lang w:eastAsia="zh-CN"/>
              </w:rPr>
              <w:t>UE</w:t>
            </w:r>
            <w:r>
              <w:rPr>
                <w:rFonts w:eastAsia="宋体" w:hint="eastAsia"/>
                <w:lang w:eastAsia="zh-CN"/>
              </w:rPr>
              <w:t>Deregistration</w:t>
            </w:r>
            <w:proofErr w:type="spellEnd"/>
          </w:p>
        </w:tc>
        <w:tc>
          <w:tcPr>
            <w:tcW w:w="2268" w:type="dxa"/>
          </w:tcPr>
          <w:p w:rsidR="00793125" w:rsidRDefault="00C4190D">
            <w:pPr>
              <w:pStyle w:val="TAL"/>
              <w:jc w:val="both"/>
              <w:rPr>
                <w:rFonts w:eastAsia="宋体"/>
                <w:lang w:eastAsia="zh-CN"/>
              </w:rPr>
            </w:pPr>
            <w:r>
              <w:rPr>
                <w:rFonts w:eastAsia="宋体"/>
                <w:lang w:eastAsia="zh-CN"/>
              </w:rPr>
              <w:t>Request/Response</w:t>
            </w:r>
          </w:p>
        </w:tc>
        <w:tc>
          <w:tcPr>
            <w:tcW w:w="2835" w:type="dxa"/>
          </w:tcPr>
          <w:p w:rsidR="00793125" w:rsidRDefault="00C4190D">
            <w:pPr>
              <w:pStyle w:val="TAL"/>
              <w:jc w:val="both"/>
            </w:pPr>
            <w:r>
              <w:t>Legacy 3GPP Message Gateway</w:t>
            </w:r>
          </w:p>
          <w:p w:rsidR="00793125" w:rsidRDefault="00C4190D">
            <w:pPr>
              <w:pStyle w:val="TAL"/>
              <w:jc w:val="both"/>
            </w:pPr>
            <w:r>
              <w:t>Non-3GPP Message Gateway</w:t>
            </w:r>
          </w:p>
        </w:tc>
      </w:tr>
      <w:tr w:rsidR="00793125">
        <w:tc>
          <w:tcPr>
            <w:tcW w:w="2093" w:type="dxa"/>
            <w:vMerge/>
          </w:tcPr>
          <w:p w:rsidR="00793125" w:rsidRDefault="00793125">
            <w:pPr>
              <w:pStyle w:val="TAL"/>
              <w:jc w:val="both"/>
              <w:rPr>
                <w:rFonts w:eastAsia="宋体"/>
                <w:lang w:eastAsia="zh-CN"/>
              </w:rPr>
            </w:pPr>
          </w:p>
        </w:tc>
        <w:tc>
          <w:tcPr>
            <w:tcW w:w="2580" w:type="dxa"/>
          </w:tcPr>
          <w:p w:rsidR="00793125" w:rsidRDefault="00C4190D">
            <w:pPr>
              <w:pStyle w:val="TAL"/>
              <w:jc w:val="both"/>
              <w:rPr>
                <w:rFonts w:eastAsia="宋体"/>
                <w:lang w:eastAsia="zh-CN"/>
              </w:rPr>
            </w:pPr>
            <w:proofErr w:type="spellStart"/>
            <w:r>
              <w:rPr>
                <w:rFonts w:eastAsia="宋体"/>
                <w:bCs/>
                <w:lang w:eastAsia="zh-CN"/>
              </w:rPr>
              <w:t>ASRegistration</w:t>
            </w:r>
            <w:proofErr w:type="spellEnd"/>
          </w:p>
        </w:tc>
        <w:tc>
          <w:tcPr>
            <w:tcW w:w="2268" w:type="dxa"/>
          </w:tcPr>
          <w:p w:rsidR="00793125" w:rsidRDefault="00C4190D">
            <w:pPr>
              <w:pStyle w:val="TAL"/>
              <w:jc w:val="both"/>
              <w:rPr>
                <w:rFonts w:eastAsia="宋体"/>
                <w:lang w:eastAsia="zh-CN"/>
              </w:rPr>
            </w:pPr>
            <w:r>
              <w:rPr>
                <w:rFonts w:eastAsia="宋体"/>
                <w:lang w:eastAsia="zh-CN"/>
              </w:rPr>
              <w:t>Request/Response</w:t>
            </w:r>
          </w:p>
        </w:tc>
        <w:tc>
          <w:tcPr>
            <w:tcW w:w="2835" w:type="dxa"/>
          </w:tcPr>
          <w:p w:rsidR="00793125" w:rsidRDefault="00C4190D">
            <w:pPr>
              <w:pStyle w:val="TAL"/>
              <w:jc w:val="both"/>
            </w:pPr>
            <w:r>
              <w:t>Application Server</w:t>
            </w:r>
          </w:p>
        </w:tc>
      </w:tr>
      <w:tr w:rsidR="00793125">
        <w:tc>
          <w:tcPr>
            <w:tcW w:w="2093" w:type="dxa"/>
            <w:vMerge/>
          </w:tcPr>
          <w:p w:rsidR="00793125" w:rsidRDefault="00793125">
            <w:pPr>
              <w:pStyle w:val="TAL"/>
              <w:jc w:val="both"/>
              <w:rPr>
                <w:rFonts w:eastAsia="宋体"/>
                <w:lang w:eastAsia="zh-CN"/>
              </w:rPr>
            </w:pPr>
          </w:p>
        </w:tc>
        <w:tc>
          <w:tcPr>
            <w:tcW w:w="2580" w:type="dxa"/>
          </w:tcPr>
          <w:p w:rsidR="00793125" w:rsidRDefault="00C4190D">
            <w:pPr>
              <w:pStyle w:val="TAL"/>
              <w:jc w:val="both"/>
              <w:rPr>
                <w:rFonts w:eastAsia="宋体"/>
                <w:lang w:eastAsia="zh-CN"/>
              </w:rPr>
            </w:pPr>
            <w:proofErr w:type="spellStart"/>
            <w:r>
              <w:rPr>
                <w:rFonts w:eastAsia="宋体"/>
                <w:lang w:eastAsia="zh-CN"/>
              </w:rPr>
              <w:t>AS</w:t>
            </w:r>
            <w:r>
              <w:rPr>
                <w:rFonts w:eastAsia="宋体" w:hint="eastAsia"/>
                <w:lang w:eastAsia="zh-CN"/>
              </w:rPr>
              <w:t>Deregistration</w:t>
            </w:r>
            <w:proofErr w:type="spellEnd"/>
          </w:p>
        </w:tc>
        <w:tc>
          <w:tcPr>
            <w:tcW w:w="2268" w:type="dxa"/>
          </w:tcPr>
          <w:p w:rsidR="00793125" w:rsidRDefault="00C4190D">
            <w:pPr>
              <w:pStyle w:val="TAL"/>
              <w:jc w:val="both"/>
              <w:rPr>
                <w:rFonts w:eastAsia="宋体"/>
                <w:lang w:eastAsia="zh-CN"/>
              </w:rPr>
            </w:pPr>
            <w:r>
              <w:rPr>
                <w:rFonts w:eastAsia="宋体"/>
                <w:lang w:eastAsia="zh-CN"/>
              </w:rPr>
              <w:t>Request/Response</w:t>
            </w:r>
          </w:p>
        </w:tc>
        <w:tc>
          <w:tcPr>
            <w:tcW w:w="2835" w:type="dxa"/>
          </w:tcPr>
          <w:p w:rsidR="00793125" w:rsidRDefault="00C4190D">
            <w:pPr>
              <w:pStyle w:val="TAL"/>
              <w:jc w:val="both"/>
            </w:pPr>
            <w:r>
              <w:t>Application Server</w:t>
            </w:r>
          </w:p>
        </w:tc>
      </w:tr>
    </w:tbl>
    <w:p w:rsidR="00793125" w:rsidRDefault="00793125">
      <w:pPr>
        <w:rPr>
          <w:lang w:val="en-US"/>
        </w:rPr>
      </w:pPr>
    </w:p>
    <w:p w:rsidR="00793125" w:rsidRDefault="00C4190D">
      <w:pPr>
        <w:pStyle w:val="1"/>
        <w:numPr>
          <w:ilvl w:val="1"/>
          <w:numId w:val="1"/>
        </w:numPr>
        <w:overflowPunct w:val="0"/>
        <w:autoSpaceDE w:val="0"/>
        <w:autoSpaceDN w:val="0"/>
        <w:adjustRightInd w:val="0"/>
        <w:textAlignment w:val="baseline"/>
        <w:rPr>
          <w:rFonts w:cs="Arial"/>
          <w:b/>
          <w:bCs/>
          <w:sz w:val="32"/>
          <w:szCs w:val="36"/>
        </w:rPr>
      </w:pPr>
      <w:r>
        <w:rPr>
          <w:rFonts w:cs="Arial"/>
          <w:sz w:val="32"/>
          <w:szCs w:val="36"/>
        </w:rPr>
        <w:t>Message delivery procedures</w:t>
      </w:r>
    </w:p>
    <w:p w:rsidR="00793125" w:rsidRDefault="00C4190D">
      <w:r>
        <w:t xml:space="preserve">According to TS 23.554, </w:t>
      </w:r>
      <w:r>
        <w:rPr>
          <w:lang w:val="en-US"/>
        </w:rPr>
        <w:t>all MSGin5G message traffic is routed via the MSGin5G Server. A</w:t>
      </w:r>
      <w:r>
        <w:t xml:space="preserve"> Legacy 3GPP Message Gateway or a non-3GPP Message Gateway can send a new MSGin5G message request to the MSGin5G Server on behalf of a Legacy 3GPP UE or Non-3GPP UE. Application Server also can initiate a request </w:t>
      </w:r>
      <w:r>
        <w:rPr>
          <w:lang w:eastAsia="zh-CN"/>
        </w:rPr>
        <w:t xml:space="preserve">for sending an MSGin5G </w:t>
      </w:r>
      <w:r>
        <w:rPr>
          <w:rFonts w:hint="eastAsia"/>
          <w:lang w:eastAsia="zh-CN"/>
        </w:rPr>
        <w:t>m</w:t>
      </w:r>
      <w:r>
        <w:rPr>
          <w:lang w:eastAsia="zh-CN"/>
        </w:rPr>
        <w:t>essage to UE</w:t>
      </w:r>
      <w:r>
        <w:t>.</w:t>
      </w:r>
    </w:p>
    <w:p w:rsidR="00793125" w:rsidRDefault="00C4190D">
      <w:r>
        <w:rPr>
          <w:lang w:eastAsia="zh-CN"/>
        </w:rPr>
        <w:t xml:space="preserve">Thus it is proposed to use the new service of </w:t>
      </w:r>
      <w:proofErr w:type="spellStart"/>
      <w:r>
        <w:t>Nms_Communication</w:t>
      </w:r>
      <w:proofErr w:type="spellEnd"/>
      <w:r>
        <w:t xml:space="preserve"> Service and following table shows the </w:t>
      </w:r>
      <w:proofErr w:type="spellStart"/>
      <w:r>
        <w:t>Nms_Communication</w:t>
      </w:r>
      <w:proofErr w:type="spellEnd"/>
      <w:r>
        <w:t xml:space="preserve"> Service Operation.</w:t>
      </w:r>
    </w:p>
    <w:tbl>
      <w:tblPr>
        <w:tblStyle w:val="ae"/>
        <w:tblW w:w="9776" w:type="dxa"/>
        <w:tblLayout w:type="fixed"/>
        <w:tblLook w:val="04A0" w:firstRow="1" w:lastRow="0" w:firstColumn="1" w:lastColumn="0" w:noHBand="0" w:noVBand="1"/>
      </w:tblPr>
      <w:tblGrid>
        <w:gridCol w:w="2093"/>
        <w:gridCol w:w="2580"/>
        <w:gridCol w:w="2268"/>
        <w:gridCol w:w="2835"/>
      </w:tblGrid>
      <w:tr w:rsidR="00793125">
        <w:tc>
          <w:tcPr>
            <w:tcW w:w="2093" w:type="dxa"/>
          </w:tcPr>
          <w:p w:rsidR="00793125" w:rsidRDefault="00C4190D">
            <w:pPr>
              <w:pStyle w:val="TAH"/>
              <w:ind w:firstLine="210"/>
              <w:rPr>
                <w:rFonts w:eastAsia="宋体"/>
                <w:lang w:eastAsia="zh-CN"/>
              </w:rPr>
            </w:pPr>
            <w:r>
              <w:rPr>
                <w:rFonts w:eastAsia="宋体"/>
                <w:lang w:eastAsia="zh-CN"/>
              </w:rPr>
              <w:t>Service Name</w:t>
            </w:r>
          </w:p>
        </w:tc>
        <w:tc>
          <w:tcPr>
            <w:tcW w:w="2580" w:type="dxa"/>
          </w:tcPr>
          <w:p w:rsidR="00793125" w:rsidRDefault="00C4190D">
            <w:pPr>
              <w:pStyle w:val="TAH"/>
              <w:ind w:firstLine="210"/>
              <w:rPr>
                <w:rFonts w:eastAsia="宋体"/>
                <w:lang w:eastAsia="zh-CN"/>
              </w:rPr>
            </w:pPr>
            <w:r>
              <w:rPr>
                <w:rFonts w:eastAsia="宋体"/>
                <w:lang w:eastAsia="zh-CN"/>
              </w:rPr>
              <w:t>Service Operations</w:t>
            </w:r>
          </w:p>
        </w:tc>
        <w:tc>
          <w:tcPr>
            <w:tcW w:w="2268" w:type="dxa"/>
          </w:tcPr>
          <w:p w:rsidR="00793125" w:rsidRDefault="00C4190D">
            <w:pPr>
              <w:pStyle w:val="TAH"/>
              <w:ind w:firstLine="210"/>
              <w:rPr>
                <w:rFonts w:eastAsia="宋体"/>
                <w:lang w:eastAsia="zh-CN"/>
              </w:rPr>
            </w:pPr>
            <w:r>
              <w:rPr>
                <w:rFonts w:eastAsia="宋体"/>
                <w:lang w:eastAsia="zh-CN"/>
              </w:rPr>
              <w:t>Operation Semantic</w:t>
            </w:r>
          </w:p>
        </w:tc>
        <w:tc>
          <w:tcPr>
            <w:tcW w:w="2835" w:type="dxa"/>
          </w:tcPr>
          <w:p w:rsidR="00793125" w:rsidRDefault="00C4190D">
            <w:pPr>
              <w:pStyle w:val="TAH"/>
              <w:ind w:firstLine="210"/>
              <w:rPr>
                <w:rFonts w:eastAsia="宋体"/>
                <w:lang w:eastAsia="zh-CN"/>
              </w:rPr>
            </w:pPr>
            <w:r>
              <w:rPr>
                <w:rFonts w:eastAsia="宋体"/>
                <w:lang w:eastAsia="zh-CN"/>
              </w:rPr>
              <w:t>Known Consumer(s)</w:t>
            </w:r>
          </w:p>
        </w:tc>
      </w:tr>
      <w:tr w:rsidR="00793125">
        <w:trPr>
          <w:trHeight w:val="702"/>
        </w:trPr>
        <w:tc>
          <w:tcPr>
            <w:tcW w:w="2093" w:type="dxa"/>
            <w:vMerge w:val="restart"/>
          </w:tcPr>
          <w:p w:rsidR="00793125" w:rsidRDefault="00C4190D">
            <w:pPr>
              <w:pStyle w:val="TAL"/>
              <w:jc w:val="both"/>
              <w:rPr>
                <w:rFonts w:eastAsia="宋体"/>
                <w:lang w:eastAsia="zh-CN"/>
              </w:rPr>
            </w:pPr>
            <w:proofErr w:type="spellStart"/>
            <w:r>
              <w:rPr>
                <w:rFonts w:eastAsia="宋体"/>
                <w:lang w:eastAsia="zh-CN"/>
              </w:rPr>
              <w:t>N</w:t>
            </w:r>
            <w:r>
              <w:t>ms_Communication</w:t>
            </w:r>
            <w:proofErr w:type="spellEnd"/>
          </w:p>
        </w:tc>
        <w:tc>
          <w:tcPr>
            <w:tcW w:w="2580" w:type="dxa"/>
          </w:tcPr>
          <w:p w:rsidR="00793125" w:rsidRDefault="00C4190D">
            <w:pPr>
              <w:pStyle w:val="TAL"/>
              <w:jc w:val="both"/>
              <w:rPr>
                <w:rFonts w:eastAsia="宋体"/>
                <w:lang w:eastAsia="zh-CN"/>
              </w:rPr>
            </w:pPr>
            <w:proofErr w:type="spellStart"/>
            <w:r>
              <w:rPr>
                <w:rFonts w:eastAsia="宋体"/>
                <w:lang w:eastAsia="zh-CN"/>
              </w:rPr>
              <w:t>UE</w:t>
            </w:r>
            <w:r>
              <w:rPr>
                <w:rFonts w:eastAsia="宋体" w:hint="eastAsia"/>
                <w:lang w:eastAsia="zh-CN"/>
              </w:rPr>
              <w:t>MessageD</w:t>
            </w:r>
            <w:r>
              <w:rPr>
                <w:rFonts w:eastAsia="宋体"/>
                <w:lang w:eastAsia="zh-CN"/>
              </w:rPr>
              <w:t>elivery</w:t>
            </w:r>
            <w:proofErr w:type="spellEnd"/>
          </w:p>
        </w:tc>
        <w:tc>
          <w:tcPr>
            <w:tcW w:w="2268" w:type="dxa"/>
          </w:tcPr>
          <w:p w:rsidR="00793125" w:rsidRDefault="00C4190D">
            <w:pPr>
              <w:pStyle w:val="TAL"/>
              <w:jc w:val="both"/>
              <w:rPr>
                <w:rFonts w:eastAsia="宋体"/>
                <w:lang w:eastAsia="zh-CN"/>
              </w:rPr>
            </w:pPr>
            <w:r>
              <w:rPr>
                <w:rFonts w:eastAsia="宋体"/>
                <w:lang w:eastAsia="zh-CN"/>
              </w:rPr>
              <w:t>Request/Response</w:t>
            </w:r>
          </w:p>
        </w:tc>
        <w:tc>
          <w:tcPr>
            <w:tcW w:w="2835" w:type="dxa"/>
          </w:tcPr>
          <w:p w:rsidR="00793125" w:rsidRDefault="00C4190D">
            <w:pPr>
              <w:pStyle w:val="TAL"/>
              <w:jc w:val="both"/>
            </w:pPr>
            <w:r>
              <w:t>Legacy 3GPP Message Gateway</w:t>
            </w:r>
          </w:p>
          <w:p w:rsidR="00793125" w:rsidRDefault="00C4190D">
            <w:pPr>
              <w:pStyle w:val="TAL"/>
              <w:jc w:val="both"/>
              <w:rPr>
                <w:rFonts w:eastAsia="宋体"/>
                <w:lang w:eastAsia="zh-CN"/>
              </w:rPr>
            </w:pPr>
            <w:r>
              <w:t>Non-3GPP Message Gateway</w:t>
            </w:r>
          </w:p>
        </w:tc>
      </w:tr>
      <w:tr w:rsidR="00793125">
        <w:trPr>
          <w:trHeight w:val="702"/>
        </w:trPr>
        <w:tc>
          <w:tcPr>
            <w:tcW w:w="2093" w:type="dxa"/>
            <w:vMerge/>
          </w:tcPr>
          <w:p w:rsidR="00793125" w:rsidRDefault="00793125">
            <w:pPr>
              <w:pStyle w:val="TAL"/>
              <w:jc w:val="both"/>
              <w:rPr>
                <w:rFonts w:eastAsia="宋体"/>
                <w:lang w:eastAsia="zh-CN"/>
              </w:rPr>
            </w:pPr>
          </w:p>
        </w:tc>
        <w:tc>
          <w:tcPr>
            <w:tcW w:w="2580" w:type="dxa"/>
          </w:tcPr>
          <w:p w:rsidR="00793125" w:rsidRDefault="00C4190D">
            <w:pPr>
              <w:pStyle w:val="TAL"/>
              <w:jc w:val="both"/>
              <w:rPr>
                <w:rFonts w:eastAsia="宋体"/>
                <w:lang w:eastAsia="zh-CN"/>
              </w:rPr>
            </w:pPr>
            <w:proofErr w:type="spellStart"/>
            <w:r>
              <w:rPr>
                <w:rFonts w:eastAsia="宋体"/>
                <w:lang w:eastAsia="zh-CN"/>
              </w:rPr>
              <w:t>UE</w:t>
            </w:r>
            <w:r>
              <w:rPr>
                <w:rFonts w:eastAsia="宋体" w:hint="eastAsia"/>
                <w:lang w:eastAsia="zh-CN"/>
              </w:rPr>
              <w:t>MessageD</w:t>
            </w:r>
            <w:r>
              <w:rPr>
                <w:rFonts w:eastAsia="宋体"/>
                <w:lang w:eastAsia="zh-CN"/>
              </w:rPr>
              <w:t>eliverySubscribe</w:t>
            </w:r>
            <w:proofErr w:type="spellEnd"/>
          </w:p>
        </w:tc>
        <w:tc>
          <w:tcPr>
            <w:tcW w:w="2268" w:type="dxa"/>
            <w:vMerge w:val="restart"/>
          </w:tcPr>
          <w:p w:rsidR="00793125" w:rsidRDefault="00C4190D">
            <w:pPr>
              <w:pStyle w:val="TAL"/>
              <w:jc w:val="both"/>
              <w:rPr>
                <w:rFonts w:eastAsia="宋体"/>
                <w:lang w:eastAsia="zh-CN"/>
              </w:rPr>
            </w:pPr>
            <w:r>
              <w:rPr>
                <w:rFonts w:eastAsia="宋体"/>
                <w:lang w:eastAsia="zh-CN"/>
              </w:rPr>
              <w:t>Subscribe/Notify</w:t>
            </w:r>
          </w:p>
        </w:tc>
        <w:tc>
          <w:tcPr>
            <w:tcW w:w="2835" w:type="dxa"/>
          </w:tcPr>
          <w:p w:rsidR="00793125" w:rsidRDefault="00C4190D">
            <w:pPr>
              <w:pStyle w:val="TAL"/>
              <w:jc w:val="both"/>
            </w:pPr>
            <w:r>
              <w:t>Legacy 3GPP Message Gateway</w:t>
            </w:r>
          </w:p>
          <w:p w:rsidR="00793125" w:rsidRDefault="00C4190D">
            <w:pPr>
              <w:pStyle w:val="TAL"/>
              <w:jc w:val="both"/>
            </w:pPr>
            <w:r>
              <w:t>Non-3GPP Message Gateway</w:t>
            </w:r>
          </w:p>
        </w:tc>
      </w:tr>
      <w:tr w:rsidR="00793125">
        <w:trPr>
          <w:trHeight w:val="702"/>
        </w:trPr>
        <w:tc>
          <w:tcPr>
            <w:tcW w:w="2093" w:type="dxa"/>
            <w:vMerge/>
          </w:tcPr>
          <w:p w:rsidR="00793125" w:rsidRDefault="00793125">
            <w:pPr>
              <w:pStyle w:val="TAL"/>
              <w:jc w:val="both"/>
              <w:rPr>
                <w:rFonts w:eastAsia="宋体"/>
                <w:lang w:eastAsia="zh-CN"/>
              </w:rPr>
            </w:pPr>
          </w:p>
        </w:tc>
        <w:tc>
          <w:tcPr>
            <w:tcW w:w="2580" w:type="dxa"/>
          </w:tcPr>
          <w:p w:rsidR="00793125" w:rsidRDefault="00C4190D">
            <w:pPr>
              <w:pStyle w:val="TAL"/>
              <w:jc w:val="both"/>
              <w:rPr>
                <w:rFonts w:eastAsia="宋体"/>
                <w:lang w:eastAsia="zh-CN"/>
              </w:rPr>
            </w:pPr>
            <w:proofErr w:type="spellStart"/>
            <w:r>
              <w:rPr>
                <w:rFonts w:eastAsia="宋体"/>
                <w:lang w:eastAsia="zh-CN"/>
              </w:rPr>
              <w:t>UE</w:t>
            </w:r>
            <w:r>
              <w:rPr>
                <w:rFonts w:eastAsia="宋体" w:hint="eastAsia"/>
                <w:lang w:eastAsia="zh-CN"/>
              </w:rPr>
              <w:t>MessageD</w:t>
            </w:r>
            <w:r>
              <w:rPr>
                <w:rFonts w:eastAsia="宋体"/>
                <w:lang w:eastAsia="zh-CN"/>
              </w:rPr>
              <w:t>eliveryUnSubscribe</w:t>
            </w:r>
            <w:proofErr w:type="spellEnd"/>
          </w:p>
        </w:tc>
        <w:tc>
          <w:tcPr>
            <w:tcW w:w="2268" w:type="dxa"/>
            <w:vMerge/>
          </w:tcPr>
          <w:p w:rsidR="00793125" w:rsidRDefault="00793125">
            <w:pPr>
              <w:pStyle w:val="TAL"/>
              <w:jc w:val="both"/>
              <w:rPr>
                <w:rFonts w:eastAsia="宋体"/>
                <w:lang w:eastAsia="zh-CN"/>
              </w:rPr>
            </w:pPr>
          </w:p>
        </w:tc>
        <w:tc>
          <w:tcPr>
            <w:tcW w:w="2835" w:type="dxa"/>
          </w:tcPr>
          <w:p w:rsidR="00793125" w:rsidRDefault="00C4190D">
            <w:pPr>
              <w:pStyle w:val="TAL"/>
              <w:jc w:val="both"/>
            </w:pPr>
            <w:r>
              <w:t>Legacy 3GPP Message Gateway</w:t>
            </w:r>
          </w:p>
          <w:p w:rsidR="00793125" w:rsidRDefault="00C4190D">
            <w:pPr>
              <w:pStyle w:val="TAL"/>
              <w:jc w:val="both"/>
            </w:pPr>
            <w:r>
              <w:t>Non-3GPP Message Gateway</w:t>
            </w:r>
          </w:p>
        </w:tc>
      </w:tr>
      <w:tr w:rsidR="00793125">
        <w:trPr>
          <w:trHeight w:val="702"/>
        </w:trPr>
        <w:tc>
          <w:tcPr>
            <w:tcW w:w="2093" w:type="dxa"/>
            <w:vMerge/>
          </w:tcPr>
          <w:p w:rsidR="00793125" w:rsidRDefault="00793125">
            <w:pPr>
              <w:pStyle w:val="TAL"/>
              <w:jc w:val="both"/>
              <w:rPr>
                <w:rFonts w:eastAsia="宋体"/>
                <w:lang w:eastAsia="zh-CN"/>
              </w:rPr>
            </w:pPr>
          </w:p>
        </w:tc>
        <w:tc>
          <w:tcPr>
            <w:tcW w:w="2580" w:type="dxa"/>
          </w:tcPr>
          <w:p w:rsidR="00793125" w:rsidRDefault="00C4190D">
            <w:pPr>
              <w:pStyle w:val="TAL"/>
              <w:jc w:val="both"/>
              <w:rPr>
                <w:rFonts w:eastAsia="宋体"/>
                <w:lang w:eastAsia="zh-CN"/>
              </w:rPr>
            </w:pPr>
            <w:proofErr w:type="spellStart"/>
            <w:r>
              <w:rPr>
                <w:rFonts w:eastAsia="宋体"/>
                <w:lang w:eastAsia="zh-CN"/>
              </w:rPr>
              <w:t>UE</w:t>
            </w:r>
            <w:r>
              <w:rPr>
                <w:rFonts w:eastAsia="宋体" w:hint="eastAsia"/>
                <w:lang w:eastAsia="zh-CN"/>
              </w:rPr>
              <w:t>MessageD</w:t>
            </w:r>
            <w:r>
              <w:rPr>
                <w:rFonts w:eastAsia="宋体"/>
                <w:lang w:eastAsia="zh-CN"/>
              </w:rPr>
              <w:t>eliveryNotify</w:t>
            </w:r>
            <w:proofErr w:type="spellEnd"/>
          </w:p>
        </w:tc>
        <w:tc>
          <w:tcPr>
            <w:tcW w:w="2268" w:type="dxa"/>
            <w:vMerge/>
          </w:tcPr>
          <w:p w:rsidR="00793125" w:rsidRDefault="00793125">
            <w:pPr>
              <w:pStyle w:val="TAL"/>
              <w:jc w:val="both"/>
              <w:rPr>
                <w:rFonts w:eastAsia="宋体"/>
                <w:lang w:eastAsia="zh-CN"/>
              </w:rPr>
            </w:pPr>
          </w:p>
        </w:tc>
        <w:tc>
          <w:tcPr>
            <w:tcW w:w="2835" w:type="dxa"/>
          </w:tcPr>
          <w:p w:rsidR="00793125" w:rsidRDefault="00C4190D">
            <w:pPr>
              <w:pStyle w:val="TAL"/>
              <w:jc w:val="both"/>
            </w:pPr>
            <w:r>
              <w:t>Legacy 3GPP Message Gateway</w:t>
            </w:r>
          </w:p>
          <w:p w:rsidR="00793125" w:rsidRDefault="00C4190D">
            <w:pPr>
              <w:pStyle w:val="TAL"/>
              <w:jc w:val="both"/>
            </w:pPr>
            <w:r>
              <w:t>Non-3GPP Message Gateway</w:t>
            </w:r>
          </w:p>
        </w:tc>
      </w:tr>
      <w:tr w:rsidR="00793125">
        <w:trPr>
          <w:trHeight w:val="702"/>
        </w:trPr>
        <w:tc>
          <w:tcPr>
            <w:tcW w:w="2093" w:type="dxa"/>
            <w:vMerge/>
          </w:tcPr>
          <w:p w:rsidR="00793125" w:rsidRDefault="00793125">
            <w:pPr>
              <w:pStyle w:val="TAL"/>
              <w:jc w:val="both"/>
              <w:rPr>
                <w:rFonts w:eastAsia="宋体"/>
                <w:lang w:eastAsia="zh-CN"/>
              </w:rPr>
            </w:pPr>
          </w:p>
        </w:tc>
        <w:tc>
          <w:tcPr>
            <w:tcW w:w="2580" w:type="dxa"/>
          </w:tcPr>
          <w:p w:rsidR="00793125" w:rsidRDefault="00C4190D">
            <w:pPr>
              <w:pStyle w:val="TAL"/>
              <w:jc w:val="both"/>
              <w:rPr>
                <w:rFonts w:eastAsia="宋体"/>
                <w:lang w:eastAsia="zh-CN"/>
              </w:rPr>
            </w:pPr>
            <w:proofErr w:type="spellStart"/>
            <w:r>
              <w:rPr>
                <w:rFonts w:eastAsia="宋体" w:hint="eastAsia"/>
                <w:lang w:eastAsia="zh-CN"/>
              </w:rPr>
              <w:t>ASMessageDelivery</w:t>
            </w:r>
            <w:proofErr w:type="spellEnd"/>
          </w:p>
        </w:tc>
        <w:tc>
          <w:tcPr>
            <w:tcW w:w="2268" w:type="dxa"/>
          </w:tcPr>
          <w:p w:rsidR="00793125" w:rsidRDefault="00C4190D">
            <w:pPr>
              <w:pStyle w:val="TAL"/>
              <w:jc w:val="both"/>
              <w:rPr>
                <w:rFonts w:eastAsia="宋体"/>
                <w:lang w:eastAsia="zh-CN"/>
              </w:rPr>
            </w:pPr>
            <w:r>
              <w:rPr>
                <w:rFonts w:eastAsia="宋体"/>
                <w:lang w:eastAsia="zh-CN"/>
              </w:rPr>
              <w:t>Request/Response</w:t>
            </w:r>
          </w:p>
        </w:tc>
        <w:tc>
          <w:tcPr>
            <w:tcW w:w="2835" w:type="dxa"/>
          </w:tcPr>
          <w:p w:rsidR="00793125" w:rsidRDefault="00C4190D">
            <w:pPr>
              <w:pStyle w:val="TAL"/>
              <w:jc w:val="both"/>
            </w:pPr>
            <w:r>
              <w:t>Application Server</w:t>
            </w:r>
          </w:p>
        </w:tc>
      </w:tr>
    </w:tbl>
    <w:p w:rsidR="00793125" w:rsidRDefault="00793125">
      <w:pPr>
        <w:rPr>
          <w:b/>
          <w:lang w:val="en-US" w:eastAsia="zh-CN"/>
        </w:rPr>
      </w:pPr>
    </w:p>
    <w:p w:rsidR="00793125" w:rsidRDefault="00793125">
      <w:pPr>
        <w:rPr>
          <w:lang w:eastAsia="zh-CN"/>
        </w:rPr>
      </w:pPr>
    </w:p>
    <w:p w:rsidR="00793125" w:rsidRDefault="00C4190D">
      <w:pPr>
        <w:rPr>
          <w:lang w:val="en-US" w:eastAsia="zh-CN"/>
        </w:rPr>
      </w:pPr>
      <w:r>
        <w:rPr>
          <w:lang w:val="en-US" w:eastAsia="zh-CN"/>
        </w:rPr>
        <w:t>T</w:t>
      </w:r>
      <w:r>
        <w:rPr>
          <w:rFonts w:hint="eastAsia"/>
          <w:lang w:val="en-US" w:eastAsia="zh-CN"/>
        </w:rPr>
        <w:t xml:space="preserve">he </w:t>
      </w:r>
      <w:r>
        <w:t xml:space="preserve">MSGin5G Server can send an MSGin5G </w:t>
      </w:r>
      <w:r>
        <w:rPr>
          <w:rFonts w:hint="eastAsia"/>
          <w:lang w:eastAsia="zh-CN"/>
        </w:rPr>
        <w:t>m</w:t>
      </w:r>
      <w:r>
        <w:t xml:space="preserve">essage to the Legacy 3GPP Message Gateway, a non-3GPP Message Gateway and Application server. Thus </w:t>
      </w:r>
      <w:r>
        <w:rPr>
          <w:lang w:eastAsia="zh-CN"/>
        </w:rPr>
        <w:t xml:space="preserve">it is proposed to add new services of </w:t>
      </w:r>
      <w:proofErr w:type="spellStart"/>
      <w:r>
        <w:t>Nas_Communication</w:t>
      </w:r>
      <w:proofErr w:type="spellEnd"/>
      <w:r>
        <w:t xml:space="preserve"> Service and </w:t>
      </w:r>
      <w:proofErr w:type="spellStart"/>
      <w:r>
        <w:t>Ngw_Communication</w:t>
      </w:r>
      <w:proofErr w:type="spellEnd"/>
      <w:r>
        <w:t xml:space="preserve"> Service</w:t>
      </w:r>
    </w:p>
    <w:tbl>
      <w:tblPr>
        <w:tblStyle w:val="ae"/>
        <w:tblW w:w="9776" w:type="dxa"/>
        <w:tblLayout w:type="fixed"/>
        <w:tblLook w:val="04A0" w:firstRow="1" w:lastRow="0" w:firstColumn="1" w:lastColumn="0" w:noHBand="0" w:noVBand="1"/>
      </w:tblPr>
      <w:tblGrid>
        <w:gridCol w:w="2093"/>
        <w:gridCol w:w="2580"/>
        <w:gridCol w:w="2268"/>
        <w:gridCol w:w="2835"/>
      </w:tblGrid>
      <w:tr w:rsidR="00793125">
        <w:tc>
          <w:tcPr>
            <w:tcW w:w="2093" w:type="dxa"/>
          </w:tcPr>
          <w:p w:rsidR="00793125" w:rsidRDefault="00C4190D">
            <w:pPr>
              <w:pStyle w:val="TAH"/>
              <w:ind w:firstLine="210"/>
              <w:rPr>
                <w:rFonts w:eastAsia="宋体"/>
                <w:lang w:eastAsia="zh-CN"/>
              </w:rPr>
            </w:pPr>
            <w:r>
              <w:rPr>
                <w:rFonts w:eastAsia="宋体"/>
                <w:lang w:eastAsia="zh-CN"/>
              </w:rPr>
              <w:t>Service Name</w:t>
            </w:r>
          </w:p>
        </w:tc>
        <w:tc>
          <w:tcPr>
            <w:tcW w:w="2580" w:type="dxa"/>
          </w:tcPr>
          <w:p w:rsidR="00793125" w:rsidRDefault="00C4190D">
            <w:pPr>
              <w:pStyle w:val="TAH"/>
              <w:ind w:firstLine="210"/>
              <w:rPr>
                <w:rFonts w:eastAsia="宋体"/>
                <w:lang w:eastAsia="zh-CN"/>
              </w:rPr>
            </w:pPr>
            <w:r>
              <w:rPr>
                <w:rFonts w:eastAsia="宋体"/>
                <w:lang w:eastAsia="zh-CN"/>
              </w:rPr>
              <w:t>Service Operations</w:t>
            </w:r>
          </w:p>
        </w:tc>
        <w:tc>
          <w:tcPr>
            <w:tcW w:w="2268" w:type="dxa"/>
          </w:tcPr>
          <w:p w:rsidR="00793125" w:rsidRDefault="00C4190D">
            <w:pPr>
              <w:pStyle w:val="TAH"/>
              <w:ind w:firstLine="210"/>
              <w:rPr>
                <w:rFonts w:eastAsia="宋体"/>
                <w:lang w:eastAsia="zh-CN"/>
              </w:rPr>
            </w:pPr>
            <w:r>
              <w:rPr>
                <w:rFonts w:eastAsia="宋体"/>
                <w:lang w:eastAsia="zh-CN"/>
              </w:rPr>
              <w:t>Operation Semantic</w:t>
            </w:r>
          </w:p>
        </w:tc>
        <w:tc>
          <w:tcPr>
            <w:tcW w:w="2835" w:type="dxa"/>
          </w:tcPr>
          <w:p w:rsidR="00793125" w:rsidRDefault="00C4190D">
            <w:pPr>
              <w:pStyle w:val="TAH"/>
              <w:ind w:firstLine="210"/>
              <w:rPr>
                <w:rFonts w:eastAsia="宋体"/>
                <w:lang w:eastAsia="zh-CN"/>
              </w:rPr>
            </w:pPr>
            <w:r>
              <w:rPr>
                <w:rFonts w:eastAsia="宋体"/>
                <w:lang w:eastAsia="zh-CN"/>
              </w:rPr>
              <w:t>Known Consumer(s)</w:t>
            </w:r>
          </w:p>
        </w:tc>
      </w:tr>
      <w:tr w:rsidR="00793125">
        <w:trPr>
          <w:trHeight w:val="702"/>
        </w:trPr>
        <w:tc>
          <w:tcPr>
            <w:tcW w:w="2093" w:type="dxa"/>
          </w:tcPr>
          <w:p w:rsidR="00793125" w:rsidRDefault="00C4190D">
            <w:pPr>
              <w:pStyle w:val="TAL"/>
              <w:jc w:val="both"/>
              <w:rPr>
                <w:rFonts w:eastAsia="宋体"/>
                <w:lang w:eastAsia="zh-CN"/>
              </w:rPr>
            </w:pPr>
            <w:proofErr w:type="spellStart"/>
            <w:r>
              <w:rPr>
                <w:rFonts w:eastAsia="宋体"/>
                <w:lang w:eastAsia="zh-CN"/>
              </w:rPr>
              <w:t>N</w:t>
            </w:r>
            <w:r>
              <w:t>as_Communication</w:t>
            </w:r>
            <w:proofErr w:type="spellEnd"/>
          </w:p>
        </w:tc>
        <w:tc>
          <w:tcPr>
            <w:tcW w:w="2580" w:type="dxa"/>
          </w:tcPr>
          <w:p w:rsidR="00793125" w:rsidRDefault="00C4190D">
            <w:pPr>
              <w:pStyle w:val="TAL"/>
              <w:jc w:val="both"/>
              <w:rPr>
                <w:rFonts w:eastAsia="宋体"/>
                <w:lang w:eastAsia="zh-CN"/>
              </w:rPr>
            </w:pPr>
            <w:proofErr w:type="spellStart"/>
            <w:r>
              <w:rPr>
                <w:rFonts w:eastAsia="宋体"/>
                <w:lang w:eastAsia="zh-CN"/>
              </w:rPr>
              <w:t>UE</w:t>
            </w:r>
            <w:r>
              <w:rPr>
                <w:rFonts w:eastAsia="宋体" w:hint="eastAsia"/>
                <w:lang w:eastAsia="zh-CN"/>
              </w:rPr>
              <w:t>MessageD</w:t>
            </w:r>
            <w:r>
              <w:rPr>
                <w:rFonts w:eastAsia="宋体"/>
                <w:lang w:eastAsia="zh-CN"/>
              </w:rPr>
              <w:t>elivery</w:t>
            </w:r>
            <w:proofErr w:type="spellEnd"/>
          </w:p>
        </w:tc>
        <w:tc>
          <w:tcPr>
            <w:tcW w:w="2268" w:type="dxa"/>
          </w:tcPr>
          <w:p w:rsidR="00793125" w:rsidRDefault="00C4190D">
            <w:pPr>
              <w:pStyle w:val="TAL"/>
              <w:jc w:val="both"/>
              <w:rPr>
                <w:rFonts w:eastAsia="宋体"/>
                <w:lang w:eastAsia="zh-CN"/>
              </w:rPr>
            </w:pPr>
            <w:r>
              <w:rPr>
                <w:rFonts w:eastAsia="宋体"/>
                <w:lang w:eastAsia="zh-CN"/>
              </w:rPr>
              <w:t>Request/Response</w:t>
            </w:r>
          </w:p>
        </w:tc>
        <w:tc>
          <w:tcPr>
            <w:tcW w:w="2835" w:type="dxa"/>
          </w:tcPr>
          <w:p w:rsidR="00793125" w:rsidRDefault="00C4190D">
            <w:pPr>
              <w:pStyle w:val="TAL"/>
              <w:jc w:val="both"/>
              <w:rPr>
                <w:rFonts w:eastAsia="宋体"/>
                <w:lang w:eastAsia="zh-CN"/>
              </w:rPr>
            </w:pPr>
            <w:r>
              <w:t>MSGin5G Server</w:t>
            </w:r>
          </w:p>
        </w:tc>
      </w:tr>
    </w:tbl>
    <w:p w:rsidR="00793125" w:rsidRDefault="00793125">
      <w:pPr>
        <w:rPr>
          <w:ins w:id="37" w:author="00060169" w:date="2021-10-09T17:42:00Z"/>
          <w:b/>
          <w:bCs/>
          <w:lang w:val="en-US" w:eastAsia="zh-CN"/>
        </w:rPr>
      </w:pPr>
    </w:p>
    <w:p w:rsidR="00793125" w:rsidRPr="00793125" w:rsidRDefault="00C4190D">
      <w:pPr>
        <w:rPr>
          <w:b/>
          <w:bCs/>
          <w:lang w:val="en-US" w:eastAsia="zh-CN"/>
          <w:rPrChange w:id="38" w:author="00060169" w:date="2021-10-09T17:42:00Z">
            <w:rPr>
              <w:lang w:val="en-US" w:eastAsia="zh-CN"/>
            </w:rPr>
          </w:rPrChange>
        </w:rPr>
      </w:pPr>
      <w:ins w:id="39" w:author="00060169" w:date="2021-10-09T17:41:00Z">
        <w:r>
          <w:rPr>
            <w:b/>
            <w:bCs/>
            <w:lang w:val="en-US" w:eastAsia="zh-CN"/>
            <w:rPrChange w:id="40" w:author="00060169" w:date="2021-10-09T17:42:00Z">
              <w:rPr>
                <w:lang w:val="en-US" w:eastAsia="zh-CN"/>
              </w:rPr>
            </w:rPrChange>
          </w:rPr>
          <w:t xml:space="preserve">Note: </w:t>
        </w:r>
      </w:ins>
      <w:ins w:id="41" w:author="ZTE_1" w:date="2021-10-12T14:52:00Z">
        <w:r w:rsidR="003E79F3">
          <w:rPr>
            <w:b/>
            <w:bCs/>
            <w:lang w:eastAsia="zh-CN"/>
          </w:rPr>
          <w:t>W</w:t>
        </w:r>
      </w:ins>
      <w:ins w:id="42" w:author="00060169" w:date="2021-10-09T17:41:00Z">
        <w:r>
          <w:rPr>
            <w:b/>
            <w:bCs/>
            <w:lang w:eastAsia="zh-CN"/>
            <w:rPrChange w:id="43" w:author="00060169" w:date="2021-10-09T17:42:00Z">
              <w:rPr>
                <w:lang w:eastAsia="zh-CN"/>
              </w:rPr>
            </w:rPrChange>
          </w:rPr>
          <w:t>hether the service and service operation provided by Application server should be defined in</w:t>
        </w:r>
      </w:ins>
      <w:ins w:id="44" w:author="00060169" w:date="2021-10-09T17:42:00Z">
        <w:r>
          <w:rPr>
            <w:rFonts w:hint="eastAsia"/>
            <w:b/>
            <w:bCs/>
            <w:lang w:val="en-US" w:eastAsia="zh-CN"/>
          </w:rPr>
          <w:t xml:space="preserve"> TS 29.538 is FFS.</w:t>
        </w:r>
      </w:ins>
    </w:p>
    <w:tbl>
      <w:tblPr>
        <w:tblStyle w:val="ae"/>
        <w:tblW w:w="9776" w:type="dxa"/>
        <w:tblLayout w:type="fixed"/>
        <w:tblLook w:val="04A0" w:firstRow="1" w:lastRow="0" w:firstColumn="1" w:lastColumn="0" w:noHBand="0" w:noVBand="1"/>
      </w:tblPr>
      <w:tblGrid>
        <w:gridCol w:w="2093"/>
        <w:gridCol w:w="2580"/>
        <w:gridCol w:w="2268"/>
        <w:gridCol w:w="2835"/>
      </w:tblGrid>
      <w:tr w:rsidR="00793125">
        <w:tc>
          <w:tcPr>
            <w:tcW w:w="2093" w:type="dxa"/>
          </w:tcPr>
          <w:p w:rsidR="00793125" w:rsidRDefault="00C4190D">
            <w:pPr>
              <w:pStyle w:val="TAH"/>
              <w:ind w:firstLine="210"/>
              <w:rPr>
                <w:rFonts w:eastAsia="宋体"/>
                <w:lang w:eastAsia="zh-CN"/>
              </w:rPr>
            </w:pPr>
            <w:r>
              <w:rPr>
                <w:rFonts w:eastAsia="宋体"/>
                <w:lang w:eastAsia="zh-CN"/>
              </w:rPr>
              <w:lastRenderedPageBreak/>
              <w:t>Service Name</w:t>
            </w:r>
          </w:p>
        </w:tc>
        <w:tc>
          <w:tcPr>
            <w:tcW w:w="2580" w:type="dxa"/>
          </w:tcPr>
          <w:p w:rsidR="00793125" w:rsidRDefault="00C4190D">
            <w:pPr>
              <w:pStyle w:val="TAH"/>
              <w:ind w:firstLine="210"/>
              <w:rPr>
                <w:rFonts w:eastAsia="宋体"/>
                <w:lang w:eastAsia="zh-CN"/>
              </w:rPr>
            </w:pPr>
            <w:r>
              <w:rPr>
                <w:rFonts w:eastAsia="宋体"/>
                <w:lang w:eastAsia="zh-CN"/>
              </w:rPr>
              <w:t>Service Operations</w:t>
            </w:r>
          </w:p>
        </w:tc>
        <w:tc>
          <w:tcPr>
            <w:tcW w:w="2268" w:type="dxa"/>
          </w:tcPr>
          <w:p w:rsidR="00793125" w:rsidRDefault="00C4190D">
            <w:pPr>
              <w:pStyle w:val="TAH"/>
              <w:ind w:firstLine="210"/>
              <w:rPr>
                <w:rFonts w:eastAsia="宋体"/>
                <w:lang w:eastAsia="zh-CN"/>
              </w:rPr>
            </w:pPr>
            <w:r>
              <w:rPr>
                <w:rFonts w:eastAsia="宋体"/>
                <w:lang w:eastAsia="zh-CN"/>
              </w:rPr>
              <w:t>Operation Semantic</w:t>
            </w:r>
          </w:p>
        </w:tc>
        <w:tc>
          <w:tcPr>
            <w:tcW w:w="2835" w:type="dxa"/>
          </w:tcPr>
          <w:p w:rsidR="00793125" w:rsidRDefault="00C4190D">
            <w:pPr>
              <w:pStyle w:val="TAH"/>
              <w:ind w:firstLine="210"/>
              <w:rPr>
                <w:rFonts w:eastAsia="宋体"/>
                <w:lang w:eastAsia="zh-CN"/>
              </w:rPr>
            </w:pPr>
            <w:r>
              <w:rPr>
                <w:rFonts w:eastAsia="宋体"/>
                <w:lang w:eastAsia="zh-CN"/>
              </w:rPr>
              <w:t>Known Consumer(s)</w:t>
            </w:r>
          </w:p>
        </w:tc>
      </w:tr>
      <w:tr w:rsidR="00793125">
        <w:trPr>
          <w:trHeight w:val="702"/>
        </w:trPr>
        <w:tc>
          <w:tcPr>
            <w:tcW w:w="2093" w:type="dxa"/>
            <w:vMerge w:val="restart"/>
          </w:tcPr>
          <w:p w:rsidR="00793125" w:rsidRDefault="00C4190D">
            <w:pPr>
              <w:pStyle w:val="TAL"/>
              <w:jc w:val="both"/>
              <w:rPr>
                <w:rFonts w:eastAsia="宋体"/>
                <w:lang w:eastAsia="zh-CN"/>
              </w:rPr>
            </w:pPr>
            <w:proofErr w:type="spellStart"/>
            <w:r>
              <w:rPr>
                <w:rFonts w:eastAsia="宋体"/>
                <w:lang w:eastAsia="zh-CN"/>
              </w:rPr>
              <w:t>N</w:t>
            </w:r>
            <w:r>
              <w:t>gw_Communication</w:t>
            </w:r>
            <w:proofErr w:type="spellEnd"/>
          </w:p>
        </w:tc>
        <w:tc>
          <w:tcPr>
            <w:tcW w:w="2580" w:type="dxa"/>
          </w:tcPr>
          <w:p w:rsidR="00793125" w:rsidRDefault="00C4190D">
            <w:pPr>
              <w:pStyle w:val="TAL"/>
              <w:jc w:val="both"/>
              <w:rPr>
                <w:rFonts w:eastAsia="宋体"/>
                <w:lang w:eastAsia="zh-CN"/>
              </w:rPr>
            </w:pPr>
            <w:proofErr w:type="spellStart"/>
            <w:r>
              <w:rPr>
                <w:rFonts w:eastAsia="宋体"/>
                <w:lang w:eastAsia="zh-CN"/>
              </w:rPr>
              <w:t>UE</w:t>
            </w:r>
            <w:r>
              <w:rPr>
                <w:rFonts w:eastAsia="宋体" w:hint="eastAsia"/>
                <w:lang w:eastAsia="zh-CN"/>
              </w:rPr>
              <w:t>MessageD</w:t>
            </w:r>
            <w:r>
              <w:rPr>
                <w:rFonts w:eastAsia="宋体"/>
                <w:lang w:eastAsia="zh-CN"/>
              </w:rPr>
              <w:t>elivery</w:t>
            </w:r>
            <w:proofErr w:type="spellEnd"/>
          </w:p>
        </w:tc>
        <w:tc>
          <w:tcPr>
            <w:tcW w:w="2268" w:type="dxa"/>
          </w:tcPr>
          <w:p w:rsidR="00793125" w:rsidRDefault="00C4190D">
            <w:pPr>
              <w:pStyle w:val="TAL"/>
              <w:jc w:val="both"/>
              <w:rPr>
                <w:rFonts w:eastAsia="宋体"/>
                <w:lang w:eastAsia="zh-CN"/>
              </w:rPr>
            </w:pPr>
            <w:r>
              <w:rPr>
                <w:rFonts w:eastAsia="宋体"/>
                <w:lang w:eastAsia="zh-CN"/>
              </w:rPr>
              <w:t>Request/Response</w:t>
            </w:r>
          </w:p>
        </w:tc>
        <w:tc>
          <w:tcPr>
            <w:tcW w:w="2835" w:type="dxa"/>
          </w:tcPr>
          <w:p w:rsidR="00793125" w:rsidRDefault="00C4190D">
            <w:pPr>
              <w:pStyle w:val="TAL"/>
              <w:jc w:val="both"/>
              <w:rPr>
                <w:rFonts w:eastAsia="宋体"/>
                <w:lang w:eastAsia="zh-CN"/>
              </w:rPr>
            </w:pPr>
            <w:r>
              <w:t>MSGin5G Server</w:t>
            </w:r>
          </w:p>
        </w:tc>
      </w:tr>
      <w:tr w:rsidR="00793125">
        <w:trPr>
          <w:trHeight w:val="702"/>
        </w:trPr>
        <w:tc>
          <w:tcPr>
            <w:tcW w:w="2093" w:type="dxa"/>
            <w:vMerge/>
          </w:tcPr>
          <w:p w:rsidR="00793125" w:rsidRDefault="00793125">
            <w:pPr>
              <w:pStyle w:val="TAL"/>
              <w:jc w:val="both"/>
              <w:rPr>
                <w:rFonts w:eastAsia="宋体"/>
                <w:lang w:eastAsia="zh-CN"/>
              </w:rPr>
            </w:pPr>
          </w:p>
        </w:tc>
        <w:tc>
          <w:tcPr>
            <w:tcW w:w="2580" w:type="dxa"/>
          </w:tcPr>
          <w:p w:rsidR="00793125" w:rsidRDefault="00C4190D">
            <w:pPr>
              <w:pStyle w:val="TAL"/>
              <w:jc w:val="both"/>
              <w:rPr>
                <w:rFonts w:eastAsia="宋体"/>
                <w:lang w:eastAsia="zh-CN"/>
              </w:rPr>
            </w:pPr>
            <w:proofErr w:type="spellStart"/>
            <w:r>
              <w:rPr>
                <w:rFonts w:eastAsia="宋体"/>
                <w:lang w:eastAsia="zh-CN"/>
              </w:rPr>
              <w:t>UE</w:t>
            </w:r>
            <w:r>
              <w:rPr>
                <w:rFonts w:eastAsia="宋体" w:hint="eastAsia"/>
                <w:lang w:eastAsia="zh-CN"/>
              </w:rPr>
              <w:t>MessageD</w:t>
            </w:r>
            <w:r>
              <w:rPr>
                <w:rFonts w:eastAsia="宋体"/>
                <w:lang w:eastAsia="zh-CN"/>
              </w:rPr>
              <w:t>eliverySubscribe</w:t>
            </w:r>
            <w:proofErr w:type="spellEnd"/>
          </w:p>
        </w:tc>
        <w:tc>
          <w:tcPr>
            <w:tcW w:w="2268" w:type="dxa"/>
            <w:vMerge w:val="restart"/>
          </w:tcPr>
          <w:p w:rsidR="00793125" w:rsidRDefault="00C4190D">
            <w:pPr>
              <w:pStyle w:val="TAL"/>
              <w:jc w:val="both"/>
              <w:rPr>
                <w:rFonts w:eastAsia="宋体"/>
                <w:lang w:eastAsia="zh-CN"/>
              </w:rPr>
            </w:pPr>
            <w:r>
              <w:rPr>
                <w:rFonts w:eastAsia="宋体"/>
                <w:lang w:eastAsia="zh-CN"/>
              </w:rPr>
              <w:t>Subscribe / Notify</w:t>
            </w:r>
          </w:p>
        </w:tc>
        <w:tc>
          <w:tcPr>
            <w:tcW w:w="2835" w:type="dxa"/>
          </w:tcPr>
          <w:p w:rsidR="00793125" w:rsidRDefault="00C4190D">
            <w:pPr>
              <w:pStyle w:val="TAL"/>
              <w:jc w:val="both"/>
            </w:pPr>
            <w:r>
              <w:t>MSGin5G Server</w:t>
            </w:r>
          </w:p>
        </w:tc>
      </w:tr>
      <w:tr w:rsidR="00793125">
        <w:trPr>
          <w:trHeight w:val="702"/>
        </w:trPr>
        <w:tc>
          <w:tcPr>
            <w:tcW w:w="2093" w:type="dxa"/>
            <w:vMerge/>
          </w:tcPr>
          <w:p w:rsidR="00793125" w:rsidRDefault="00793125">
            <w:pPr>
              <w:pStyle w:val="TAL"/>
              <w:jc w:val="both"/>
              <w:rPr>
                <w:rFonts w:eastAsia="宋体"/>
                <w:lang w:eastAsia="zh-CN"/>
              </w:rPr>
            </w:pPr>
          </w:p>
        </w:tc>
        <w:tc>
          <w:tcPr>
            <w:tcW w:w="2580" w:type="dxa"/>
          </w:tcPr>
          <w:p w:rsidR="00793125" w:rsidRDefault="00C4190D">
            <w:pPr>
              <w:pStyle w:val="TAL"/>
              <w:jc w:val="both"/>
              <w:rPr>
                <w:rFonts w:eastAsia="宋体"/>
                <w:lang w:eastAsia="zh-CN"/>
              </w:rPr>
            </w:pPr>
            <w:proofErr w:type="spellStart"/>
            <w:r>
              <w:rPr>
                <w:rFonts w:eastAsia="宋体"/>
                <w:lang w:eastAsia="zh-CN"/>
              </w:rPr>
              <w:t>UE</w:t>
            </w:r>
            <w:r>
              <w:rPr>
                <w:rFonts w:eastAsia="宋体" w:hint="eastAsia"/>
                <w:lang w:eastAsia="zh-CN"/>
              </w:rPr>
              <w:t>MessageD</w:t>
            </w:r>
            <w:r>
              <w:rPr>
                <w:rFonts w:eastAsia="宋体"/>
                <w:lang w:eastAsia="zh-CN"/>
              </w:rPr>
              <w:t>eliveryUnSubscribe</w:t>
            </w:r>
            <w:proofErr w:type="spellEnd"/>
          </w:p>
        </w:tc>
        <w:tc>
          <w:tcPr>
            <w:tcW w:w="2268" w:type="dxa"/>
            <w:vMerge/>
          </w:tcPr>
          <w:p w:rsidR="00793125" w:rsidRDefault="00793125">
            <w:pPr>
              <w:pStyle w:val="TAL"/>
              <w:jc w:val="both"/>
              <w:rPr>
                <w:rFonts w:eastAsia="宋体"/>
                <w:lang w:eastAsia="zh-CN"/>
              </w:rPr>
            </w:pPr>
          </w:p>
        </w:tc>
        <w:tc>
          <w:tcPr>
            <w:tcW w:w="2835" w:type="dxa"/>
          </w:tcPr>
          <w:p w:rsidR="00793125" w:rsidRDefault="00C4190D">
            <w:pPr>
              <w:pStyle w:val="TAL"/>
              <w:jc w:val="both"/>
            </w:pPr>
            <w:r>
              <w:t>MSGin5G Server</w:t>
            </w:r>
          </w:p>
        </w:tc>
      </w:tr>
      <w:tr w:rsidR="00793125">
        <w:trPr>
          <w:trHeight w:val="702"/>
        </w:trPr>
        <w:tc>
          <w:tcPr>
            <w:tcW w:w="2093" w:type="dxa"/>
            <w:vMerge/>
          </w:tcPr>
          <w:p w:rsidR="00793125" w:rsidRDefault="00793125">
            <w:pPr>
              <w:pStyle w:val="TAL"/>
              <w:jc w:val="both"/>
              <w:rPr>
                <w:rFonts w:eastAsia="宋体"/>
                <w:lang w:eastAsia="zh-CN"/>
              </w:rPr>
            </w:pPr>
          </w:p>
        </w:tc>
        <w:tc>
          <w:tcPr>
            <w:tcW w:w="2580" w:type="dxa"/>
          </w:tcPr>
          <w:p w:rsidR="00793125" w:rsidRDefault="00C4190D">
            <w:pPr>
              <w:pStyle w:val="TAL"/>
              <w:jc w:val="both"/>
              <w:rPr>
                <w:rFonts w:eastAsia="宋体"/>
                <w:lang w:eastAsia="zh-CN"/>
              </w:rPr>
            </w:pPr>
            <w:proofErr w:type="spellStart"/>
            <w:r>
              <w:rPr>
                <w:rFonts w:eastAsia="宋体"/>
                <w:lang w:eastAsia="zh-CN"/>
              </w:rPr>
              <w:t>UE</w:t>
            </w:r>
            <w:r>
              <w:rPr>
                <w:rFonts w:eastAsia="宋体" w:hint="eastAsia"/>
                <w:lang w:eastAsia="zh-CN"/>
              </w:rPr>
              <w:t>MessageD</w:t>
            </w:r>
            <w:r>
              <w:rPr>
                <w:rFonts w:eastAsia="宋体"/>
                <w:lang w:eastAsia="zh-CN"/>
              </w:rPr>
              <w:t>eliveryNotify</w:t>
            </w:r>
            <w:proofErr w:type="spellEnd"/>
          </w:p>
        </w:tc>
        <w:tc>
          <w:tcPr>
            <w:tcW w:w="2268" w:type="dxa"/>
            <w:vMerge/>
          </w:tcPr>
          <w:p w:rsidR="00793125" w:rsidRDefault="00793125">
            <w:pPr>
              <w:pStyle w:val="TAL"/>
              <w:jc w:val="both"/>
              <w:rPr>
                <w:rFonts w:eastAsia="宋体"/>
                <w:lang w:eastAsia="zh-CN"/>
              </w:rPr>
            </w:pPr>
          </w:p>
        </w:tc>
        <w:tc>
          <w:tcPr>
            <w:tcW w:w="2835" w:type="dxa"/>
          </w:tcPr>
          <w:p w:rsidR="00793125" w:rsidRDefault="00C4190D">
            <w:pPr>
              <w:pStyle w:val="TAL"/>
              <w:jc w:val="both"/>
            </w:pPr>
            <w:r>
              <w:t>MSGin5G Server</w:t>
            </w:r>
          </w:p>
        </w:tc>
      </w:tr>
    </w:tbl>
    <w:p w:rsidR="00793125" w:rsidRDefault="00793125">
      <w:pPr>
        <w:rPr>
          <w:lang w:val="en-US" w:eastAsia="zh-CN"/>
        </w:rPr>
      </w:pPr>
    </w:p>
    <w:p w:rsidR="00793125" w:rsidRDefault="00C4190D">
      <w:pPr>
        <w:pStyle w:val="1"/>
        <w:numPr>
          <w:ilvl w:val="1"/>
          <w:numId w:val="1"/>
        </w:numPr>
        <w:overflowPunct w:val="0"/>
        <w:autoSpaceDE w:val="0"/>
        <w:autoSpaceDN w:val="0"/>
        <w:adjustRightInd w:val="0"/>
        <w:textAlignment w:val="baseline"/>
        <w:rPr>
          <w:rFonts w:cs="Arial"/>
          <w:b/>
          <w:bCs/>
          <w:sz w:val="32"/>
          <w:szCs w:val="36"/>
        </w:rPr>
      </w:pPr>
      <w:r>
        <w:rPr>
          <w:rFonts w:cs="Arial"/>
          <w:sz w:val="32"/>
          <w:szCs w:val="36"/>
        </w:rPr>
        <w:t>Message delivery status report procedures</w:t>
      </w:r>
    </w:p>
    <w:p w:rsidR="00793125" w:rsidRDefault="00C4190D">
      <w:pPr>
        <w:rPr>
          <w:ins w:id="45" w:author="00060169" w:date="2021-10-09T17:43:00Z"/>
        </w:rPr>
      </w:pPr>
      <w:r>
        <w:t xml:space="preserve">According to TS 23.554, </w:t>
      </w:r>
      <w:r>
        <w:rPr>
          <w:lang w:val="en-US"/>
        </w:rPr>
        <w:t xml:space="preserve">the </w:t>
      </w:r>
      <w:r>
        <w:t>Legacy 3GPP Message Gateway, the non-3GPP Message Gateway or the Application server can ask for a message delivery status report from the MSGin5G Server.</w:t>
      </w:r>
    </w:p>
    <w:p w:rsidR="00793125" w:rsidRDefault="00C4190D">
      <w:pPr>
        <w:rPr>
          <w:ins w:id="46" w:author="00060169" w:date="2021-10-09T18:15:00Z"/>
        </w:rPr>
      </w:pPr>
      <w:ins w:id="47" w:author="00060169" w:date="2021-10-09T17:49:00Z">
        <w:r>
          <w:rPr>
            <w:rFonts w:hint="eastAsia"/>
            <w:lang w:val="en-US" w:eastAsia="zh-CN"/>
          </w:rPr>
          <w:t xml:space="preserve">When </w:t>
        </w:r>
        <w:r>
          <w:rPr>
            <w:lang w:val="en-US"/>
          </w:rPr>
          <w:t xml:space="preserve">the </w:t>
        </w:r>
        <w:r>
          <w:t>Legacy 3GPP Message Gateway, the non-3GPP Message Gateway or the Application server</w:t>
        </w:r>
      </w:ins>
      <w:ins w:id="48" w:author="00060169" w:date="2021-10-09T17:50:00Z">
        <w:r>
          <w:rPr>
            <w:rFonts w:hint="eastAsia"/>
            <w:lang w:val="en-US" w:eastAsia="zh-CN"/>
          </w:rPr>
          <w:t xml:space="preserve"> send</w:t>
        </w:r>
      </w:ins>
      <w:ins w:id="49" w:author="00060169" w:date="2021-10-09T17:54:00Z">
        <w:r>
          <w:rPr>
            <w:rFonts w:hint="eastAsia"/>
            <w:lang w:val="en-US" w:eastAsia="zh-CN"/>
          </w:rPr>
          <w:t>s</w:t>
        </w:r>
      </w:ins>
      <w:ins w:id="50" w:author="00060169" w:date="2021-10-09T17:50:00Z">
        <w:r>
          <w:rPr>
            <w:rFonts w:hint="eastAsia"/>
            <w:lang w:val="en-US" w:eastAsia="zh-CN"/>
          </w:rPr>
          <w:t xml:space="preserve"> a message to </w:t>
        </w:r>
        <w:r>
          <w:t>the MSGin5G Server</w:t>
        </w:r>
        <w:r>
          <w:rPr>
            <w:rFonts w:hint="eastAsia"/>
            <w:lang w:val="en-US" w:eastAsia="zh-CN"/>
          </w:rPr>
          <w:t xml:space="preserve">, it can indicate to </w:t>
        </w:r>
      </w:ins>
      <w:ins w:id="51" w:author="00060169" w:date="2021-10-09T17:51:00Z">
        <w:r>
          <w:rPr>
            <w:rFonts w:hint="eastAsia"/>
            <w:lang w:val="en-US" w:eastAsia="zh-CN"/>
          </w:rPr>
          <w:t>subscribe</w:t>
        </w:r>
      </w:ins>
      <w:ins w:id="52" w:author="00060169" w:date="2021-10-09T17:50:00Z">
        <w:r>
          <w:rPr>
            <w:rFonts w:hint="eastAsia"/>
            <w:lang w:val="en-US" w:eastAsia="zh-CN"/>
          </w:rPr>
          <w:t xml:space="preserve"> </w:t>
        </w:r>
      </w:ins>
      <w:ins w:id="53" w:author="00060169" w:date="2021-10-09T17:51:00Z">
        <w:r>
          <w:t>a message delivery status report</w:t>
        </w:r>
        <w:r>
          <w:rPr>
            <w:rFonts w:hint="eastAsia"/>
            <w:lang w:val="en-US" w:eastAsia="zh-CN"/>
          </w:rPr>
          <w:t xml:space="preserve"> implicitly. </w:t>
        </w:r>
      </w:ins>
      <w:ins w:id="54" w:author="00060169" w:date="2021-10-09T18:16:00Z">
        <w:r>
          <w:t xml:space="preserve">Thus </w:t>
        </w:r>
        <w:r>
          <w:rPr>
            <w:lang w:eastAsia="zh-CN"/>
          </w:rPr>
          <w:t>it is proposed to use</w:t>
        </w:r>
        <w:r>
          <w:rPr>
            <w:rFonts w:hint="eastAsia"/>
            <w:lang w:val="en-US" w:eastAsia="zh-CN"/>
          </w:rPr>
          <w:t xml:space="preserve"> the</w:t>
        </w:r>
        <w:r>
          <w:rPr>
            <w:lang w:eastAsia="zh-CN"/>
          </w:rPr>
          <w:t xml:space="preserve"> new </w:t>
        </w:r>
        <w:proofErr w:type="spellStart"/>
        <w:r>
          <w:rPr>
            <w:lang w:eastAsia="zh-CN"/>
          </w:rPr>
          <w:t>servic</w:t>
        </w:r>
        <w:proofErr w:type="spellEnd"/>
        <w:r>
          <w:rPr>
            <w:rFonts w:hint="eastAsia"/>
            <w:lang w:val="en-US" w:eastAsia="zh-CN"/>
          </w:rPr>
          <w:t>e</w:t>
        </w:r>
        <w:r>
          <w:rPr>
            <w:lang w:eastAsia="zh-CN"/>
          </w:rPr>
          <w:t xml:space="preserve"> of </w:t>
        </w:r>
        <w:proofErr w:type="spellStart"/>
        <w:r>
          <w:t>Nas_Communication</w:t>
        </w:r>
        <w:proofErr w:type="spellEnd"/>
        <w:r>
          <w:t xml:space="preserve"> Service and </w:t>
        </w:r>
        <w:proofErr w:type="spellStart"/>
        <w:r>
          <w:t>Ngw_Communication</w:t>
        </w:r>
        <w:proofErr w:type="spellEnd"/>
        <w:r>
          <w:t xml:space="preserve"> Service</w:t>
        </w:r>
        <w:r>
          <w:rPr>
            <w:rFonts w:hint="eastAsia"/>
            <w:lang w:val="en-US" w:eastAsia="zh-CN"/>
          </w:rPr>
          <w:t xml:space="preserve"> and </w:t>
        </w:r>
        <w:r>
          <w:t xml:space="preserve">following table shows the </w:t>
        </w:r>
        <w:proofErr w:type="spellStart"/>
        <w:r>
          <w:t>Nas_Communication</w:t>
        </w:r>
        <w:proofErr w:type="spellEnd"/>
        <w:r>
          <w:t xml:space="preserve"> Service Operation</w:t>
        </w:r>
        <w:r>
          <w:rPr>
            <w:rFonts w:hint="eastAsia"/>
            <w:lang w:val="en-US" w:eastAsia="zh-CN"/>
          </w:rPr>
          <w:t xml:space="preserve"> </w:t>
        </w:r>
        <w:r>
          <w:t xml:space="preserve">and </w:t>
        </w:r>
        <w:proofErr w:type="spellStart"/>
        <w:r>
          <w:t>Ngw_Communication</w:t>
        </w:r>
        <w:proofErr w:type="spellEnd"/>
        <w:r>
          <w:t xml:space="preserve"> Service Operation</w:t>
        </w:r>
      </w:ins>
      <w:ins w:id="55" w:author="00060169" w:date="2021-10-09T18:17:00Z">
        <w:r>
          <w:rPr>
            <w:rFonts w:hint="eastAsia"/>
            <w:lang w:val="en-US" w:eastAsia="zh-CN"/>
          </w:rPr>
          <w:t>.</w:t>
        </w:r>
      </w:ins>
    </w:p>
    <w:tbl>
      <w:tblPr>
        <w:tblStyle w:val="ae"/>
        <w:tblW w:w="9776" w:type="dxa"/>
        <w:tblLayout w:type="fixed"/>
        <w:tblLook w:val="04A0" w:firstRow="1" w:lastRow="0" w:firstColumn="1" w:lastColumn="0" w:noHBand="0" w:noVBand="1"/>
      </w:tblPr>
      <w:tblGrid>
        <w:gridCol w:w="2093"/>
        <w:gridCol w:w="2580"/>
        <w:gridCol w:w="2268"/>
        <w:gridCol w:w="2835"/>
      </w:tblGrid>
      <w:tr w:rsidR="00793125">
        <w:trPr>
          <w:ins w:id="56" w:author="00060169" w:date="2021-10-09T18:16:00Z"/>
        </w:trPr>
        <w:tc>
          <w:tcPr>
            <w:tcW w:w="2093" w:type="dxa"/>
          </w:tcPr>
          <w:p w:rsidR="00793125" w:rsidRDefault="00C4190D">
            <w:pPr>
              <w:pStyle w:val="TAH"/>
              <w:ind w:firstLine="210"/>
              <w:rPr>
                <w:ins w:id="57" w:author="00060169" w:date="2021-10-09T18:16:00Z"/>
                <w:rFonts w:eastAsia="宋体"/>
                <w:lang w:eastAsia="zh-CN"/>
              </w:rPr>
            </w:pPr>
            <w:ins w:id="58" w:author="00060169" w:date="2021-10-09T18:16:00Z">
              <w:r>
                <w:rPr>
                  <w:rFonts w:eastAsia="宋体"/>
                  <w:lang w:eastAsia="zh-CN"/>
                </w:rPr>
                <w:t>Service Name</w:t>
              </w:r>
            </w:ins>
          </w:p>
        </w:tc>
        <w:tc>
          <w:tcPr>
            <w:tcW w:w="2580" w:type="dxa"/>
          </w:tcPr>
          <w:p w:rsidR="00793125" w:rsidRDefault="00C4190D">
            <w:pPr>
              <w:pStyle w:val="TAH"/>
              <w:ind w:firstLine="210"/>
              <w:rPr>
                <w:ins w:id="59" w:author="00060169" w:date="2021-10-09T18:16:00Z"/>
                <w:rFonts w:eastAsia="宋体"/>
                <w:lang w:eastAsia="zh-CN"/>
              </w:rPr>
            </w:pPr>
            <w:ins w:id="60" w:author="00060169" w:date="2021-10-09T18:16:00Z">
              <w:r>
                <w:rPr>
                  <w:rFonts w:eastAsia="宋体"/>
                  <w:lang w:eastAsia="zh-CN"/>
                </w:rPr>
                <w:t>Service Operations</w:t>
              </w:r>
            </w:ins>
          </w:p>
        </w:tc>
        <w:tc>
          <w:tcPr>
            <w:tcW w:w="2268" w:type="dxa"/>
          </w:tcPr>
          <w:p w:rsidR="00793125" w:rsidRDefault="00C4190D">
            <w:pPr>
              <w:pStyle w:val="TAH"/>
              <w:ind w:firstLine="210"/>
              <w:rPr>
                <w:ins w:id="61" w:author="00060169" w:date="2021-10-09T18:16:00Z"/>
                <w:rFonts w:eastAsia="宋体"/>
                <w:lang w:eastAsia="zh-CN"/>
              </w:rPr>
            </w:pPr>
            <w:ins w:id="62" w:author="00060169" w:date="2021-10-09T18:16:00Z">
              <w:r>
                <w:rPr>
                  <w:rFonts w:eastAsia="宋体"/>
                  <w:lang w:eastAsia="zh-CN"/>
                </w:rPr>
                <w:t>Operation Semantic</w:t>
              </w:r>
            </w:ins>
          </w:p>
        </w:tc>
        <w:tc>
          <w:tcPr>
            <w:tcW w:w="2835" w:type="dxa"/>
          </w:tcPr>
          <w:p w:rsidR="00793125" w:rsidRDefault="00C4190D">
            <w:pPr>
              <w:pStyle w:val="TAH"/>
              <w:ind w:firstLine="210"/>
              <w:rPr>
                <w:ins w:id="63" w:author="00060169" w:date="2021-10-09T18:16:00Z"/>
                <w:rFonts w:eastAsia="宋体"/>
                <w:lang w:eastAsia="zh-CN"/>
              </w:rPr>
            </w:pPr>
            <w:ins w:id="64" w:author="00060169" w:date="2021-10-09T18:16:00Z">
              <w:r>
                <w:rPr>
                  <w:rFonts w:eastAsia="宋体"/>
                  <w:lang w:eastAsia="zh-CN"/>
                </w:rPr>
                <w:t>Known Consumer(s)</w:t>
              </w:r>
            </w:ins>
          </w:p>
        </w:tc>
      </w:tr>
      <w:tr w:rsidR="00793125">
        <w:trPr>
          <w:trHeight w:val="702"/>
          <w:ins w:id="65" w:author="00060169" w:date="2021-10-09T18:16:00Z"/>
        </w:trPr>
        <w:tc>
          <w:tcPr>
            <w:tcW w:w="2093" w:type="dxa"/>
          </w:tcPr>
          <w:p w:rsidR="00793125" w:rsidRDefault="00C4190D">
            <w:pPr>
              <w:pStyle w:val="TAL"/>
              <w:jc w:val="both"/>
              <w:rPr>
                <w:ins w:id="66" w:author="00060169" w:date="2021-10-09T18:16:00Z"/>
                <w:rFonts w:eastAsia="宋体"/>
                <w:lang w:eastAsia="zh-CN"/>
              </w:rPr>
            </w:pPr>
            <w:proofErr w:type="spellStart"/>
            <w:ins w:id="67" w:author="00060169" w:date="2021-10-09T18:16:00Z">
              <w:r>
                <w:rPr>
                  <w:rFonts w:eastAsia="宋体"/>
                  <w:lang w:eastAsia="zh-CN"/>
                </w:rPr>
                <w:t>N</w:t>
              </w:r>
              <w:r>
                <w:t>as_Communication</w:t>
              </w:r>
              <w:proofErr w:type="spellEnd"/>
            </w:ins>
          </w:p>
        </w:tc>
        <w:tc>
          <w:tcPr>
            <w:tcW w:w="2580" w:type="dxa"/>
          </w:tcPr>
          <w:p w:rsidR="00793125" w:rsidRDefault="00C4190D">
            <w:pPr>
              <w:pStyle w:val="TAL"/>
              <w:jc w:val="both"/>
              <w:rPr>
                <w:ins w:id="68" w:author="00060169" w:date="2021-10-09T18:16:00Z"/>
                <w:rFonts w:eastAsia="宋体"/>
                <w:lang w:val="en-US" w:eastAsia="zh-CN"/>
              </w:rPr>
            </w:pPr>
            <w:proofErr w:type="spellStart"/>
            <w:ins w:id="69" w:author="00060169" w:date="2021-10-09T18:16:00Z">
              <w:r>
                <w:rPr>
                  <w:rFonts w:eastAsia="宋体"/>
                  <w:lang w:eastAsia="zh-CN"/>
                </w:rPr>
                <w:t>UE</w:t>
              </w:r>
              <w:r>
                <w:rPr>
                  <w:rFonts w:eastAsia="宋体" w:hint="eastAsia"/>
                  <w:lang w:eastAsia="zh-CN"/>
                </w:rPr>
                <w:t>MessageD</w:t>
              </w:r>
              <w:r>
                <w:rPr>
                  <w:rFonts w:eastAsia="宋体"/>
                  <w:lang w:eastAsia="zh-CN"/>
                </w:rPr>
                <w:t>eliveryStatus</w:t>
              </w:r>
              <w:proofErr w:type="spellEnd"/>
              <w:r>
                <w:rPr>
                  <w:rFonts w:eastAsia="宋体" w:hint="eastAsia"/>
                  <w:lang w:val="en-US" w:eastAsia="zh-CN"/>
                </w:rPr>
                <w:t>Transfer</w:t>
              </w:r>
            </w:ins>
          </w:p>
        </w:tc>
        <w:tc>
          <w:tcPr>
            <w:tcW w:w="2268" w:type="dxa"/>
          </w:tcPr>
          <w:p w:rsidR="00793125" w:rsidRDefault="00C4190D">
            <w:pPr>
              <w:pStyle w:val="TAL"/>
              <w:jc w:val="both"/>
              <w:rPr>
                <w:ins w:id="70" w:author="00060169" w:date="2021-10-09T18:16:00Z"/>
                <w:rFonts w:eastAsia="宋体"/>
                <w:lang w:eastAsia="zh-CN"/>
              </w:rPr>
            </w:pPr>
            <w:ins w:id="71" w:author="00060169" w:date="2021-10-09T18:16:00Z">
              <w:r>
                <w:rPr>
                  <w:rFonts w:eastAsia="宋体"/>
                  <w:lang w:eastAsia="zh-CN"/>
                </w:rPr>
                <w:t>Request/Response</w:t>
              </w:r>
            </w:ins>
          </w:p>
          <w:p w:rsidR="00793125" w:rsidRDefault="00793125">
            <w:pPr>
              <w:pStyle w:val="TAL"/>
              <w:jc w:val="both"/>
              <w:rPr>
                <w:ins w:id="72" w:author="00060169" w:date="2021-10-09T18:16:00Z"/>
                <w:rFonts w:eastAsia="宋体"/>
                <w:lang w:eastAsia="zh-CN"/>
              </w:rPr>
            </w:pPr>
          </w:p>
          <w:p w:rsidR="00793125" w:rsidRDefault="00793125">
            <w:pPr>
              <w:pStyle w:val="TAL"/>
              <w:jc w:val="both"/>
              <w:rPr>
                <w:ins w:id="73" w:author="00060169" w:date="2021-10-09T18:16:00Z"/>
                <w:rFonts w:eastAsia="宋体"/>
                <w:lang w:eastAsia="zh-CN"/>
              </w:rPr>
            </w:pPr>
          </w:p>
        </w:tc>
        <w:tc>
          <w:tcPr>
            <w:tcW w:w="2835" w:type="dxa"/>
          </w:tcPr>
          <w:p w:rsidR="00793125" w:rsidRDefault="00C4190D">
            <w:pPr>
              <w:pStyle w:val="TAL"/>
              <w:jc w:val="both"/>
              <w:rPr>
                <w:ins w:id="74" w:author="00060169" w:date="2021-10-09T18:16:00Z"/>
                <w:rFonts w:eastAsia="宋体"/>
                <w:lang w:eastAsia="zh-CN"/>
              </w:rPr>
            </w:pPr>
            <w:ins w:id="75" w:author="00060169" w:date="2021-10-09T18:16:00Z">
              <w:r>
                <w:t>MSGin5G Server</w:t>
              </w:r>
            </w:ins>
          </w:p>
        </w:tc>
      </w:tr>
    </w:tbl>
    <w:p w:rsidR="00793125" w:rsidRDefault="00C4190D">
      <w:pPr>
        <w:rPr>
          <w:ins w:id="76" w:author="00060169" w:date="2021-10-09T18:22:00Z"/>
          <w:b/>
          <w:bCs/>
          <w:lang w:val="en-US" w:eastAsia="zh-CN"/>
        </w:rPr>
      </w:pPr>
      <w:ins w:id="77" w:author="00060169" w:date="2021-10-09T18:22:00Z">
        <w:r>
          <w:rPr>
            <w:rFonts w:hint="eastAsia"/>
            <w:b/>
            <w:bCs/>
            <w:lang w:val="en-US" w:eastAsia="zh-CN"/>
          </w:rPr>
          <w:t xml:space="preserve">Note: </w:t>
        </w:r>
      </w:ins>
      <w:ins w:id="78" w:author="ZTE_1" w:date="2021-10-12T14:52:00Z">
        <w:r w:rsidR="003E79F3">
          <w:rPr>
            <w:b/>
            <w:bCs/>
            <w:lang w:eastAsia="zh-CN"/>
          </w:rPr>
          <w:t>W</w:t>
        </w:r>
      </w:ins>
      <w:ins w:id="79" w:author="00060169" w:date="2021-10-09T18:22:00Z">
        <w:r>
          <w:rPr>
            <w:b/>
            <w:bCs/>
            <w:lang w:eastAsia="zh-CN"/>
          </w:rPr>
          <w:t>hether the service and service operation provided by Application server should be defined in</w:t>
        </w:r>
        <w:r>
          <w:rPr>
            <w:rFonts w:hint="eastAsia"/>
            <w:b/>
            <w:bCs/>
            <w:lang w:val="en-US" w:eastAsia="zh-CN"/>
          </w:rPr>
          <w:t xml:space="preserve"> TS 29.538 is FFS.</w:t>
        </w:r>
      </w:ins>
    </w:p>
    <w:p w:rsidR="00793125" w:rsidRDefault="00793125">
      <w:pPr>
        <w:rPr>
          <w:ins w:id="80" w:author="00060169" w:date="2021-10-09T18:16:00Z"/>
        </w:rPr>
      </w:pPr>
    </w:p>
    <w:tbl>
      <w:tblPr>
        <w:tblStyle w:val="ae"/>
        <w:tblW w:w="9776" w:type="dxa"/>
        <w:tblLayout w:type="fixed"/>
        <w:tblLook w:val="04A0" w:firstRow="1" w:lastRow="0" w:firstColumn="1" w:lastColumn="0" w:noHBand="0" w:noVBand="1"/>
      </w:tblPr>
      <w:tblGrid>
        <w:gridCol w:w="2093"/>
        <w:gridCol w:w="2580"/>
        <w:gridCol w:w="2268"/>
        <w:gridCol w:w="2835"/>
      </w:tblGrid>
      <w:tr w:rsidR="00793125">
        <w:trPr>
          <w:ins w:id="81" w:author="00060169" w:date="2021-10-09T18:17:00Z"/>
        </w:trPr>
        <w:tc>
          <w:tcPr>
            <w:tcW w:w="2093" w:type="dxa"/>
          </w:tcPr>
          <w:p w:rsidR="00793125" w:rsidRDefault="00C4190D">
            <w:pPr>
              <w:pStyle w:val="TAH"/>
              <w:ind w:firstLine="210"/>
              <w:rPr>
                <w:ins w:id="82" w:author="00060169" w:date="2021-10-09T18:17:00Z"/>
                <w:rFonts w:eastAsia="宋体"/>
                <w:lang w:eastAsia="zh-CN"/>
              </w:rPr>
            </w:pPr>
            <w:ins w:id="83" w:author="00060169" w:date="2021-10-09T18:17:00Z">
              <w:r>
                <w:rPr>
                  <w:rFonts w:eastAsia="宋体"/>
                  <w:lang w:eastAsia="zh-CN"/>
                </w:rPr>
                <w:t>Service Name</w:t>
              </w:r>
            </w:ins>
          </w:p>
        </w:tc>
        <w:tc>
          <w:tcPr>
            <w:tcW w:w="2580" w:type="dxa"/>
          </w:tcPr>
          <w:p w:rsidR="00793125" w:rsidRDefault="00C4190D">
            <w:pPr>
              <w:pStyle w:val="TAH"/>
              <w:ind w:firstLine="210"/>
              <w:rPr>
                <w:ins w:id="84" w:author="00060169" w:date="2021-10-09T18:17:00Z"/>
                <w:rFonts w:eastAsia="宋体"/>
                <w:lang w:eastAsia="zh-CN"/>
              </w:rPr>
            </w:pPr>
            <w:ins w:id="85" w:author="00060169" w:date="2021-10-09T18:17:00Z">
              <w:r>
                <w:rPr>
                  <w:rFonts w:eastAsia="宋体"/>
                  <w:lang w:eastAsia="zh-CN"/>
                </w:rPr>
                <w:t>Service Operations</w:t>
              </w:r>
            </w:ins>
          </w:p>
        </w:tc>
        <w:tc>
          <w:tcPr>
            <w:tcW w:w="2268" w:type="dxa"/>
          </w:tcPr>
          <w:p w:rsidR="00793125" w:rsidRDefault="00C4190D">
            <w:pPr>
              <w:pStyle w:val="TAH"/>
              <w:ind w:firstLine="210"/>
              <w:rPr>
                <w:ins w:id="86" w:author="00060169" w:date="2021-10-09T18:17:00Z"/>
                <w:rFonts w:eastAsia="宋体"/>
                <w:lang w:eastAsia="zh-CN"/>
              </w:rPr>
            </w:pPr>
            <w:ins w:id="87" w:author="00060169" w:date="2021-10-09T18:17:00Z">
              <w:r>
                <w:rPr>
                  <w:rFonts w:eastAsia="宋体"/>
                  <w:lang w:eastAsia="zh-CN"/>
                </w:rPr>
                <w:t>Operation Semantic</w:t>
              </w:r>
            </w:ins>
          </w:p>
        </w:tc>
        <w:tc>
          <w:tcPr>
            <w:tcW w:w="2835" w:type="dxa"/>
          </w:tcPr>
          <w:p w:rsidR="00793125" w:rsidRDefault="00C4190D">
            <w:pPr>
              <w:pStyle w:val="TAH"/>
              <w:ind w:firstLine="210"/>
              <w:rPr>
                <w:ins w:id="88" w:author="00060169" w:date="2021-10-09T18:17:00Z"/>
                <w:rFonts w:eastAsia="宋体"/>
                <w:lang w:eastAsia="zh-CN"/>
              </w:rPr>
            </w:pPr>
            <w:ins w:id="89" w:author="00060169" w:date="2021-10-09T18:17:00Z">
              <w:r>
                <w:rPr>
                  <w:rFonts w:eastAsia="宋体"/>
                  <w:lang w:eastAsia="zh-CN"/>
                </w:rPr>
                <w:t>Known Consumer(s)</w:t>
              </w:r>
            </w:ins>
          </w:p>
        </w:tc>
      </w:tr>
      <w:tr w:rsidR="00793125">
        <w:trPr>
          <w:trHeight w:val="702"/>
          <w:ins w:id="90" w:author="00060169" w:date="2021-10-09T18:17:00Z"/>
        </w:trPr>
        <w:tc>
          <w:tcPr>
            <w:tcW w:w="2093" w:type="dxa"/>
          </w:tcPr>
          <w:p w:rsidR="00793125" w:rsidRDefault="00C4190D">
            <w:pPr>
              <w:pStyle w:val="TAL"/>
              <w:jc w:val="both"/>
              <w:rPr>
                <w:ins w:id="91" w:author="00060169" w:date="2021-10-09T18:17:00Z"/>
                <w:rFonts w:eastAsia="宋体"/>
                <w:lang w:eastAsia="zh-CN"/>
              </w:rPr>
            </w:pPr>
            <w:ins w:id="92" w:author="00060169" w:date="2021-10-09T18:17:00Z">
              <w:r>
                <w:rPr>
                  <w:rFonts w:eastAsia="宋体"/>
                  <w:lang w:eastAsia="zh-CN"/>
                </w:rPr>
                <w:t>N</w:t>
              </w:r>
              <w:proofErr w:type="spellStart"/>
              <w:r>
                <w:rPr>
                  <w:rFonts w:eastAsia="宋体" w:hint="eastAsia"/>
                  <w:lang w:val="en-US" w:eastAsia="zh-CN"/>
                </w:rPr>
                <w:t>gw</w:t>
              </w:r>
              <w:proofErr w:type="spellEnd"/>
              <w:r>
                <w:t>_Communication</w:t>
              </w:r>
            </w:ins>
          </w:p>
        </w:tc>
        <w:tc>
          <w:tcPr>
            <w:tcW w:w="2580" w:type="dxa"/>
          </w:tcPr>
          <w:p w:rsidR="00793125" w:rsidRDefault="00C4190D">
            <w:pPr>
              <w:pStyle w:val="TAL"/>
              <w:jc w:val="both"/>
              <w:rPr>
                <w:ins w:id="93" w:author="00060169" w:date="2021-10-09T18:17:00Z"/>
                <w:rFonts w:eastAsia="宋体"/>
                <w:lang w:val="en-US" w:eastAsia="zh-CN"/>
              </w:rPr>
            </w:pPr>
            <w:proofErr w:type="spellStart"/>
            <w:ins w:id="94" w:author="00060169" w:date="2021-10-09T18:17:00Z">
              <w:r>
                <w:rPr>
                  <w:rFonts w:eastAsia="宋体"/>
                  <w:lang w:eastAsia="zh-CN"/>
                </w:rPr>
                <w:t>UE</w:t>
              </w:r>
              <w:r>
                <w:rPr>
                  <w:rFonts w:eastAsia="宋体" w:hint="eastAsia"/>
                  <w:lang w:eastAsia="zh-CN"/>
                </w:rPr>
                <w:t>MessageD</w:t>
              </w:r>
              <w:r>
                <w:rPr>
                  <w:rFonts w:eastAsia="宋体"/>
                  <w:lang w:eastAsia="zh-CN"/>
                </w:rPr>
                <w:t>eliveryStatus</w:t>
              </w:r>
              <w:proofErr w:type="spellEnd"/>
              <w:r>
                <w:rPr>
                  <w:rFonts w:eastAsia="宋体" w:hint="eastAsia"/>
                  <w:lang w:val="en-US" w:eastAsia="zh-CN"/>
                </w:rPr>
                <w:t>Transfer</w:t>
              </w:r>
            </w:ins>
          </w:p>
        </w:tc>
        <w:tc>
          <w:tcPr>
            <w:tcW w:w="2268" w:type="dxa"/>
          </w:tcPr>
          <w:p w:rsidR="00793125" w:rsidRDefault="00C4190D">
            <w:pPr>
              <w:pStyle w:val="TAL"/>
              <w:jc w:val="both"/>
              <w:rPr>
                <w:ins w:id="95" w:author="00060169" w:date="2021-10-09T18:17:00Z"/>
                <w:rFonts w:eastAsia="宋体"/>
                <w:lang w:eastAsia="zh-CN"/>
              </w:rPr>
            </w:pPr>
            <w:ins w:id="96" w:author="00060169" w:date="2021-10-09T18:17:00Z">
              <w:r>
                <w:rPr>
                  <w:rFonts w:eastAsia="宋体"/>
                  <w:lang w:eastAsia="zh-CN"/>
                </w:rPr>
                <w:t>Request/Response</w:t>
              </w:r>
            </w:ins>
          </w:p>
          <w:p w:rsidR="00793125" w:rsidRDefault="00793125">
            <w:pPr>
              <w:pStyle w:val="TAL"/>
              <w:jc w:val="both"/>
              <w:rPr>
                <w:ins w:id="97" w:author="00060169" w:date="2021-10-09T18:17:00Z"/>
                <w:rFonts w:eastAsia="宋体"/>
                <w:lang w:eastAsia="zh-CN"/>
              </w:rPr>
            </w:pPr>
          </w:p>
          <w:p w:rsidR="00793125" w:rsidRDefault="00793125">
            <w:pPr>
              <w:pStyle w:val="TAL"/>
              <w:jc w:val="both"/>
              <w:rPr>
                <w:ins w:id="98" w:author="00060169" w:date="2021-10-09T18:17:00Z"/>
                <w:rFonts w:eastAsia="宋体"/>
                <w:lang w:eastAsia="zh-CN"/>
              </w:rPr>
            </w:pPr>
          </w:p>
        </w:tc>
        <w:tc>
          <w:tcPr>
            <w:tcW w:w="2835" w:type="dxa"/>
          </w:tcPr>
          <w:p w:rsidR="00793125" w:rsidRDefault="00C4190D">
            <w:pPr>
              <w:pStyle w:val="TAL"/>
              <w:jc w:val="both"/>
              <w:rPr>
                <w:ins w:id="99" w:author="00060169" w:date="2021-10-09T18:17:00Z"/>
                <w:rFonts w:eastAsia="宋体"/>
                <w:lang w:eastAsia="zh-CN"/>
              </w:rPr>
            </w:pPr>
            <w:ins w:id="100" w:author="00060169" w:date="2021-10-09T18:17:00Z">
              <w:r>
                <w:t>MSGin5G Server</w:t>
              </w:r>
            </w:ins>
          </w:p>
        </w:tc>
      </w:tr>
    </w:tbl>
    <w:p w:rsidR="00793125" w:rsidRDefault="00793125">
      <w:pPr>
        <w:rPr>
          <w:lang w:val="en-US" w:eastAsia="zh-CN"/>
        </w:rPr>
      </w:pPr>
    </w:p>
    <w:p w:rsidR="00793125" w:rsidRDefault="00C4190D">
      <w:ins w:id="101" w:author="00060169" w:date="2021-10-09T17:54:00Z">
        <w:r>
          <w:rPr>
            <w:rFonts w:hint="eastAsia"/>
            <w:lang w:val="en-US" w:eastAsia="zh-CN"/>
          </w:rPr>
          <w:t xml:space="preserve">The </w:t>
        </w:r>
        <w:r>
          <w:t>Legacy 3GPP Message Gateway, the non-3GPP Message Gateway or the Application server</w:t>
        </w:r>
        <w:r>
          <w:rPr>
            <w:rFonts w:hint="eastAsia"/>
            <w:lang w:val="en-US" w:eastAsia="zh-CN"/>
          </w:rPr>
          <w:t xml:space="preserve"> can also subsc</w:t>
        </w:r>
      </w:ins>
      <w:ins w:id="102" w:author="00060169" w:date="2021-10-09T17:55:00Z">
        <w:r>
          <w:rPr>
            <w:rFonts w:hint="eastAsia"/>
            <w:lang w:val="en-US" w:eastAsia="zh-CN"/>
          </w:rPr>
          <w:t>r</w:t>
        </w:r>
      </w:ins>
      <w:ins w:id="103" w:author="00060169" w:date="2021-10-09T17:54:00Z">
        <w:r>
          <w:rPr>
            <w:rFonts w:hint="eastAsia"/>
            <w:lang w:val="en-US" w:eastAsia="zh-CN"/>
          </w:rPr>
          <w:t xml:space="preserve">ibe </w:t>
        </w:r>
      </w:ins>
      <w:ins w:id="104" w:author="00060169" w:date="2021-10-09T17:55:00Z">
        <w:r>
          <w:t>a message delivery status report from the MSGin5G Server</w:t>
        </w:r>
        <w:r>
          <w:rPr>
            <w:rFonts w:hint="eastAsia"/>
            <w:lang w:val="en-US" w:eastAsia="zh-CN"/>
          </w:rPr>
          <w:t xml:space="preserve"> explicitly. </w:t>
        </w:r>
      </w:ins>
      <w:r>
        <w:rPr>
          <w:lang w:eastAsia="zh-CN"/>
        </w:rPr>
        <w:t xml:space="preserve">Thus it is proposed to use the new service of </w:t>
      </w:r>
      <w:proofErr w:type="spellStart"/>
      <w:r>
        <w:t>Nms_Communication</w:t>
      </w:r>
      <w:proofErr w:type="spellEnd"/>
      <w:r>
        <w:t xml:space="preserve"> Service and following table shows the </w:t>
      </w:r>
      <w:proofErr w:type="spellStart"/>
      <w:r>
        <w:t>Nms_Communication</w:t>
      </w:r>
      <w:proofErr w:type="spellEnd"/>
      <w:r>
        <w:t xml:space="preserve"> Service Operation.</w:t>
      </w:r>
    </w:p>
    <w:tbl>
      <w:tblPr>
        <w:tblStyle w:val="ae"/>
        <w:tblW w:w="9776" w:type="dxa"/>
        <w:tblLayout w:type="fixed"/>
        <w:tblLook w:val="04A0" w:firstRow="1" w:lastRow="0" w:firstColumn="1" w:lastColumn="0" w:noHBand="0" w:noVBand="1"/>
      </w:tblPr>
      <w:tblGrid>
        <w:gridCol w:w="2093"/>
        <w:gridCol w:w="2580"/>
        <w:gridCol w:w="2268"/>
        <w:gridCol w:w="2835"/>
      </w:tblGrid>
      <w:tr w:rsidR="00793125">
        <w:tc>
          <w:tcPr>
            <w:tcW w:w="2093" w:type="dxa"/>
          </w:tcPr>
          <w:p w:rsidR="00793125" w:rsidRDefault="00C4190D">
            <w:pPr>
              <w:pStyle w:val="TAH"/>
              <w:ind w:firstLine="210"/>
              <w:rPr>
                <w:rFonts w:eastAsia="宋体"/>
                <w:lang w:eastAsia="zh-CN"/>
              </w:rPr>
            </w:pPr>
            <w:r>
              <w:rPr>
                <w:rFonts w:eastAsia="宋体"/>
                <w:lang w:eastAsia="zh-CN"/>
              </w:rPr>
              <w:lastRenderedPageBreak/>
              <w:t>Service Name</w:t>
            </w:r>
          </w:p>
        </w:tc>
        <w:tc>
          <w:tcPr>
            <w:tcW w:w="2580" w:type="dxa"/>
          </w:tcPr>
          <w:p w:rsidR="00793125" w:rsidRDefault="00C4190D">
            <w:pPr>
              <w:pStyle w:val="TAH"/>
              <w:ind w:firstLine="210"/>
              <w:rPr>
                <w:rFonts w:eastAsia="宋体"/>
                <w:lang w:eastAsia="zh-CN"/>
              </w:rPr>
            </w:pPr>
            <w:r>
              <w:rPr>
                <w:rFonts w:eastAsia="宋体"/>
                <w:lang w:eastAsia="zh-CN"/>
              </w:rPr>
              <w:t>Service Operations</w:t>
            </w:r>
          </w:p>
        </w:tc>
        <w:tc>
          <w:tcPr>
            <w:tcW w:w="2268" w:type="dxa"/>
          </w:tcPr>
          <w:p w:rsidR="00793125" w:rsidRDefault="00C4190D">
            <w:pPr>
              <w:pStyle w:val="TAH"/>
              <w:ind w:firstLine="210"/>
              <w:rPr>
                <w:rFonts w:eastAsia="宋体"/>
                <w:lang w:eastAsia="zh-CN"/>
              </w:rPr>
            </w:pPr>
            <w:r>
              <w:rPr>
                <w:rFonts w:eastAsia="宋体"/>
                <w:lang w:eastAsia="zh-CN"/>
              </w:rPr>
              <w:t>Operation Semantic</w:t>
            </w:r>
          </w:p>
        </w:tc>
        <w:tc>
          <w:tcPr>
            <w:tcW w:w="2835" w:type="dxa"/>
          </w:tcPr>
          <w:p w:rsidR="00793125" w:rsidRDefault="00C4190D">
            <w:pPr>
              <w:pStyle w:val="TAH"/>
              <w:ind w:firstLine="210"/>
              <w:rPr>
                <w:rFonts w:eastAsia="宋体"/>
                <w:lang w:eastAsia="zh-CN"/>
              </w:rPr>
            </w:pPr>
            <w:r>
              <w:rPr>
                <w:rFonts w:eastAsia="宋体"/>
                <w:lang w:eastAsia="zh-CN"/>
              </w:rPr>
              <w:t>Known Consumer(s)</w:t>
            </w:r>
          </w:p>
        </w:tc>
      </w:tr>
      <w:tr w:rsidR="00793125">
        <w:trPr>
          <w:trHeight w:val="702"/>
        </w:trPr>
        <w:tc>
          <w:tcPr>
            <w:tcW w:w="2093" w:type="dxa"/>
            <w:vMerge w:val="restart"/>
          </w:tcPr>
          <w:p w:rsidR="00793125" w:rsidRDefault="00C4190D">
            <w:pPr>
              <w:pStyle w:val="TAL"/>
              <w:jc w:val="both"/>
              <w:rPr>
                <w:rFonts w:eastAsia="宋体"/>
                <w:lang w:eastAsia="zh-CN"/>
              </w:rPr>
            </w:pPr>
            <w:proofErr w:type="spellStart"/>
            <w:r>
              <w:rPr>
                <w:rFonts w:eastAsia="宋体"/>
                <w:lang w:eastAsia="zh-CN"/>
              </w:rPr>
              <w:t>N</w:t>
            </w:r>
            <w:r>
              <w:t>ms_Communication</w:t>
            </w:r>
            <w:proofErr w:type="spellEnd"/>
          </w:p>
        </w:tc>
        <w:tc>
          <w:tcPr>
            <w:tcW w:w="2580" w:type="dxa"/>
          </w:tcPr>
          <w:p w:rsidR="00793125" w:rsidRDefault="00C4190D">
            <w:pPr>
              <w:pStyle w:val="TAL"/>
              <w:jc w:val="both"/>
              <w:rPr>
                <w:rFonts w:eastAsia="宋体"/>
                <w:lang w:eastAsia="zh-CN"/>
              </w:rPr>
            </w:pPr>
            <w:proofErr w:type="spellStart"/>
            <w:r>
              <w:rPr>
                <w:rFonts w:eastAsia="宋体"/>
                <w:lang w:eastAsia="zh-CN"/>
              </w:rPr>
              <w:t>UE</w:t>
            </w:r>
            <w:r>
              <w:rPr>
                <w:rFonts w:eastAsia="宋体" w:hint="eastAsia"/>
                <w:lang w:eastAsia="zh-CN"/>
              </w:rPr>
              <w:t>MessageD</w:t>
            </w:r>
            <w:r>
              <w:rPr>
                <w:rFonts w:eastAsia="宋体"/>
                <w:lang w:eastAsia="zh-CN"/>
              </w:rPr>
              <w:t>eliveryStatusSbuscribe</w:t>
            </w:r>
            <w:proofErr w:type="spellEnd"/>
          </w:p>
        </w:tc>
        <w:tc>
          <w:tcPr>
            <w:tcW w:w="2268" w:type="dxa"/>
            <w:vMerge w:val="restart"/>
          </w:tcPr>
          <w:p w:rsidR="00793125" w:rsidRDefault="00C4190D">
            <w:pPr>
              <w:pStyle w:val="TAL"/>
              <w:jc w:val="both"/>
              <w:rPr>
                <w:rFonts w:eastAsia="宋体"/>
                <w:lang w:eastAsia="zh-CN"/>
              </w:rPr>
            </w:pPr>
            <w:r>
              <w:rPr>
                <w:rFonts w:eastAsia="宋体"/>
                <w:lang w:eastAsia="zh-CN"/>
              </w:rPr>
              <w:t>Subscribe / Notify</w:t>
            </w:r>
          </w:p>
          <w:p w:rsidR="00793125" w:rsidRDefault="00793125">
            <w:pPr>
              <w:pStyle w:val="TAL"/>
              <w:jc w:val="both"/>
              <w:rPr>
                <w:rFonts w:eastAsia="宋体"/>
                <w:lang w:eastAsia="zh-CN"/>
              </w:rPr>
            </w:pPr>
          </w:p>
        </w:tc>
        <w:tc>
          <w:tcPr>
            <w:tcW w:w="2835" w:type="dxa"/>
          </w:tcPr>
          <w:p w:rsidR="00793125" w:rsidRDefault="00C4190D">
            <w:pPr>
              <w:pStyle w:val="TAL"/>
              <w:jc w:val="both"/>
            </w:pPr>
            <w:r>
              <w:t>Legacy 3GPP Message Gateway</w:t>
            </w:r>
          </w:p>
          <w:p w:rsidR="00793125" w:rsidRDefault="00C4190D">
            <w:pPr>
              <w:pStyle w:val="TAL"/>
              <w:jc w:val="both"/>
              <w:rPr>
                <w:rFonts w:eastAsia="宋体"/>
                <w:lang w:eastAsia="zh-CN"/>
              </w:rPr>
            </w:pPr>
            <w:r>
              <w:t>Non-3GPP Message Gateway</w:t>
            </w:r>
          </w:p>
        </w:tc>
      </w:tr>
      <w:tr w:rsidR="00793125">
        <w:trPr>
          <w:trHeight w:val="702"/>
        </w:trPr>
        <w:tc>
          <w:tcPr>
            <w:tcW w:w="2093" w:type="dxa"/>
            <w:vMerge/>
          </w:tcPr>
          <w:p w:rsidR="00793125" w:rsidRDefault="00793125">
            <w:pPr>
              <w:pStyle w:val="TAL"/>
              <w:jc w:val="both"/>
              <w:rPr>
                <w:rFonts w:eastAsia="宋体"/>
                <w:lang w:eastAsia="zh-CN"/>
              </w:rPr>
            </w:pPr>
          </w:p>
        </w:tc>
        <w:tc>
          <w:tcPr>
            <w:tcW w:w="2580" w:type="dxa"/>
          </w:tcPr>
          <w:p w:rsidR="00793125" w:rsidRDefault="00C4190D">
            <w:pPr>
              <w:pStyle w:val="TAL"/>
              <w:jc w:val="both"/>
              <w:rPr>
                <w:rFonts w:eastAsia="宋体"/>
                <w:lang w:eastAsia="zh-CN"/>
              </w:rPr>
            </w:pPr>
            <w:proofErr w:type="spellStart"/>
            <w:r>
              <w:rPr>
                <w:rFonts w:eastAsia="宋体"/>
                <w:lang w:eastAsia="zh-CN"/>
              </w:rPr>
              <w:t>UE</w:t>
            </w:r>
            <w:r>
              <w:rPr>
                <w:rFonts w:eastAsia="宋体" w:hint="eastAsia"/>
                <w:lang w:eastAsia="zh-CN"/>
              </w:rPr>
              <w:t>MessageD</w:t>
            </w:r>
            <w:r>
              <w:rPr>
                <w:rFonts w:eastAsia="宋体"/>
                <w:lang w:eastAsia="zh-CN"/>
              </w:rPr>
              <w:t>eliveryStatusUnSubscribe</w:t>
            </w:r>
            <w:proofErr w:type="spellEnd"/>
          </w:p>
        </w:tc>
        <w:tc>
          <w:tcPr>
            <w:tcW w:w="2268" w:type="dxa"/>
            <w:vMerge/>
          </w:tcPr>
          <w:p w:rsidR="00793125" w:rsidRDefault="00793125">
            <w:pPr>
              <w:pStyle w:val="TAL"/>
              <w:jc w:val="both"/>
              <w:rPr>
                <w:rFonts w:eastAsia="宋体"/>
                <w:lang w:eastAsia="zh-CN"/>
              </w:rPr>
            </w:pPr>
          </w:p>
        </w:tc>
        <w:tc>
          <w:tcPr>
            <w:tcW w:w="2835" w:type="dxa"/>
          </w:tcPr>
          <w:p w:rsidR="00793125" w:rsidRDefault="00C4190D">
            <w:pPr>
              <w:pStyle w:val="TAL"/>
              <w:jc w:val="both"/>
            </w:pPr>
            <w:r>
              <w:t>Legacy 3GPP Message Gateway</w:t>
            </w:r>
          </w:p>
          <w:p w:rsidR="00793125" w:rsidRDefault="00C4190D">
            <w:pPr>
              <w:pStyle w:val="TAL"/>
              <w:jc w:val="both"/>
            </w:pPr>
            <w:r>
              <w:t>Non-3GPP Message Gateway</w:t>
            </w:r>
          </w:p>
        </w:tc>
      </w:tr>
      <w:tr w:rsidR="00793125">
        <w:trPr>
          <w:trHeight w:val="702"/>
        </w:trPr>
        <w:tc>
          <w:tcPr>
            <w:tcW w:w="2093" w:type="dxa"/>
            <w:vMerge/>
          </w:tcPr>
          <w:p w:rsidR="00793125" w:rsidRDefault="00793125">
            <w:pPr>
              <w:pStyle w:val="TAL"/>
              <w:jc w:val="both"/>
              <w:rPr>
                <w:rFonts w:eastAsia="宋体"/>
                <w:lang w:eastAsia="zh-CN"/>
              </w:rPr>
            </w:pPr>
          </w:p>
        </w:tc>
        <w:tc>
          <w:tcPr>
            <w:tcW w:w="2580" w:type="dxa"/>
          </w:tcPr>
          <w:p w:rsidR="00793125" w:rsidRDefault="00C4190D">
            <w:pPr>
              <w:pStyle w:val="TAL"/>
              <w:jc w:val="both"/>
              <w:rPr>
                <w:rFonts w:eastAsia="宋体"/>
                <w:lang w:eastAsia="zh-CN"/>
              </w:rPr>
            </w:pPr>
            <w:proofErr w:type="spellStart"/>
            <w:r>
              <w:rPr>
                <w:rFonts w:eastAsia="宋体"/>
                <w:lang w:eastAsia="zh-CN"/>
              </w:rPr>
              <w:t>UE</w:t>
            </w:r>
            <w:r>
              <w:rPr>
                <w:rFonts w:eastAsia="宋体" w:hint="eastAsia"/>
                <w:lang w:eastAsia="zh-CN"/>
              </w:rPr>
              <w:t>MessageD</w:t>
            </w:r>
            <w:r>
              <w:rPr>
                <w:rFonts w:eastAsia="宋体"/>
                <w:lang w:eastAsia="zh-CN"/>
              </w:rPr>
              <w:t>eliveryStatusNotify</w:t>
            </w:r>
            <w:proofErr w:type="spellEnd"/>
          </w:p>
        </w:tc>
        <w:tc>
          <w:tcPr>
            <w:tcW w:w="2268" w:type="dxa"/>
            <w:vMerge/>
          </w:tcPr>
          <w:p w:rsidR="00793125" w:rsidRDefault="00793125">
            <w:pPr>
              <w:pStyle w:val="TAL"/>
              <w:jc w:val="both"/>
              <w:rPr>
                <w:rFonts w:eastAsia="宋体"/>
                <w:lang w:eastAsia="zh-CN"/>
              </w:rPr>
            </w:pPr>
          </w:p>
        </w:tc>
        <w:tc>
          <w:tcPr>
            <w:tcW w:w="2835" w:type="dxa"/>
          </w:tcPr>
          <w:p w:rsidR="00793125" w:rsidRDefault="00C4190D">
            <w:pPr>
              <w:pStyle w:val="TAL"/>
              <w:jc w:val="both"/>
            </w:pPr>
            <w:r>
              <w:t>Legacy 3GPP Message Gateway</w:t>
            </w:r>
          </w:p>
          <w:p w:rsidR="00793125" w:rsidRDefault="00C4190D">
            <w:pPr>
              <w:pStyle w:val="TAL"/>
              <w:jc w:val="both"/>
            </w:pPr>
            <w:r>
              <w:t>Non-3GPP Message Gateway</w:t>
            </w:r>
          </w:p>
        </w:tc>
      </w:tr>
      <w:tr w:rsidR="00793125">
        <w:trPr>
          <w:trHeight w:val="702"/>
        </w:trPr>
        <w:tc>
          <w:tcPr>
            <w:tcW w:w="2093" w:type="dxa"/>
            <w:vMerge/>
          </w:tcPr>
          <w:p w:rsidR="00793125" w:rsidRDefault="00793125">
            <w:pPr>
              <w:pStyle w:val="TAL"/>
              <w:jc w:val="both"/>
              <w:rPr>
                <w:rFonts w:eastAsia="宋体"/>
                <w:lang w:eastAsia="zh-CN"/>
              </w:rPr>
            </w:pPr>
          </w:p>
        </w:tc>
        <w:tc>
          <w:tcPr>
            <w:tcW w:w="2580" w:type="dxa"/>
          </w:tcPr>
          <w:p w:rsidR="00793125" w:rsidRDefault="00C4190D">
            <w:pPr>
              <w:pStyle w:val="TAL"/>
              <w:jc w:val="both"/>
              <w:rPr>
                <w:rFonts w:eastAsia="宋体"/>
                <w:lang w:eastAsia="zh-CN"/>
              </w:rPr>
            </w:pPr>
            <w:proofErr w:type="spellStart"/>
            <w:r>
              <w:rPr>
                <w:rFonts w:eastAsia="宋体"/>
                <w:lang w:eastAsia="zh-CN"/>
              </w:rPr>
              <w:t>AS</w:t>
            </w:r>
            <w:r>
              <w:rPr>
                <w:rFonts w:eastAsia="宋体" w:hint="eastAsia"/>
                <w:lang w:eastAsia="zh-CN"/>
              </w:rPr>
              <w:t>MessageD</w:t>
            </w:r>
            <w:r>
              <w:rPr>
                <w:rFonts w:eastAsia="宋体"/>
                <w:lang w:eastAsia="zh-CN"/>
              </w:rPr>
              <w:t>eliveryStatusSbuscribe</w:t>
            </w:r>
            <w:proofErr w:type="spellEnd"/>
          </w:p>
        </w:tc>
        <w:tc>
          <w:tcPr>
            <w:tcW w:w="2268" w:type="dxa"/>
            <w:vMerge w:val="restart"/>
          </w:tcPr>
          <w:p w:rsidR="00793125" w:rsidRDefault="00C4190D">
            <w:pPr>
              <w:pStyle w:val="TAL"/>
              <w:jc w:val="both"/>
              <w:rPr>
                <w:rFonts w:eastAsia="宋体"/>
                <w:lang w:eastAsia="zh-CN"/>
              </w:rPr>
            </w:pPr>
            <w:r>
              <w:rPr>
                <w:rFonts w:eastAsia="宋体"/>
                <w:lang w:eastAsia="zh-CN"/>
              </w:rPr>
              <w:t>Subscribe / Notify</w:t>
            </w:r>
          </w:p>
          <w:p w:rsidR="00793125" w:rsidRDefault="00793125">
            <w:pPr>
              <w:pStyle w:val="TAL"/>
              <w:jc w:val="both"/>
              <w:rPr>
                <w:rFonts w:eastAsia="宋体"/>
                <w:lang w:eastAsia="zh-CN"/>
              </w:rPr>
            </w:pPr>
          </w:p>
        </w:tc>
        <w:tc>
          <w:tcPr>
            <w:tcW w:w="2835" w:type="dxa"/>
          </w:tcPr>
          <w:p w:rsidR="00793125" w:rsidRDefault="00C4190D">
            <w:pPr>
              <w:pStyle w:val="TAL"/>
              <w:jc w:val="both"/>
            </w:pPr>
            <w:r>
              <w:t>Application Server</w:t>
            </w:r>
          </w:p>
        </w:tc>
      </w:tr>
      <w:tr w:rsidR="00793125">
        <w:trPr>
          <w:trHeight w:val="702"/>
        </w:trPr>
        <w:tc>
          <w:tcPr>
            <w:tcW w:w="2093" w:type="dxa"/>
            <w:vMerge/>
          </w:tcPr>
          <w:p w:rsidR="00793125" w:rsidRDefault="00793125">
            <w:pPr>
              <w:pStyle w:val="TAL"/>
              <w:jc w:val="both"/>
              <w:rPr>
                <w:rFonts w:eastAsia="宋体"/>
                <w:lang w:eastAsia="zh-CN"/>
              </w:rPr>
            </w:pPr>
          </w:p>
        </w:tc>
        <w:tc>
          <w:tcPr>
            <w:tcW w:w="2580" w:type="dxa"/>
          </w:tcPr>
          <w:p w:rsidR="00793125" w:rsidRDefault="00C4190D">
            <w:pPr>
              <w:pStyle w:val="TAL"/>
              <w:jc w:val="both"/>
              <w:rPr>
                <w:rFonts w:eastAsia="宋体"/>
                <w:lang w:eastAsia="zh-CN"/>
              </w:rPr>
            </w:pPr>
            <w:proofErr w:type="spellStart"/>
            <w:r>
              <w:rPr>
                <w:rFonts w:eastAsia="宋体"/>
                <w:lang w:eastAsia="zh-CN"/>
              </w:rPr>
              <w:t>AS</w:t>
            </w:r>
            <w:r>
              <w:rPr>
                <w:rFonts w:eastAsia="宋体" w:hint="eastAsia"/>
                <w:lang w:eastAsia="zh-CN"/>
              </w:rPr>
              <w:t>MessageD</w:t>
            </w:r>
            <w:r>
              <w:rPr>
                <w:rFonts w:eastAsia="宋体"/>
                <w:lang w:eastAsia="zh-CN"/>
              </w:rPr>
              <w:t>eliveryStatusUnSubscribe</w:t>
            </w:r>
            <w:proofErr w:type="spellEnd"/>
          </w:p>
        </w:tc>
        <w:tc>
          <w:tcPr>
            <w:tcW w:w="2268" w:type="dxa"/>
            <w:vMerge/>
          </w:tcPr>
          <w:p w:rsidR="00793125" w:rsidRDefault="00793125">
            <w:pPr>
              <w:pStyle w:val="TAL"/>
              <w:jc w:val="both"/>
              <w:rPr>
                <w:rFonts w:eastAsia="宋体"/>
                <w:lang w:eastAsia="zh-CN"/>
              </w:rPr>
            </w:pPr>
          </w:p>
        </w:tc>
        <w:tc>
          <w:tcPr>
            <w:tcW w:w="2835" w:type="dxa"/>
          </w:tcPr>
          <w:p w:rsidR="00793125" w:rsidRDefault="00C4190D">
            <w:pPr>
              <w:pStyle w:val="TAL"/>
              <w:jc w:val="both"/>
            </w:pPr>
            <w:r>
              <w:t>Application Server</w:t>
            </w:r>
          </w:p>
        </w:tc>
      </w:tr>
      <w:tr w:rsidR="00793125">
        <w:trPr>
          <w:trHeight w:val="702"/>
        </w:trPr>
        <w:tc>
          <w:tcPr>
            <w:tcW w:w="2093" w:type="dxa"/>
            <w:vMerge/>
          </w:tcPr>
          <w:p w:rsidR="00793125" w:rsidRDefault="00793125">
            <w:pPr>
              <w:pStyle w:val="TAL"/>
              <w:jc w:val="both"/>
              <w:rPr>
                <w:rFonts w:eastAsia="宋体"/>
                <w:lang w:eastAsia="zh-CN"/>
              </w:rPr>
            </w:pPr>
          </w:p>
        </w:tc>
        <w:tc>
          <w:tcPr>
            <w:tcW w:w="2580" w:type="dxa"/>
          </w:tcPr>
          <w:p w:rsidR="00793125" w:rsidRDefault="00C4190D">
            <w:pPr>
              <w:pStyle w:val="TAL"/>
              <w:jc w:val="both"/>
              <w:rPr>
                <w:rFonts w:eastAsia="宋体"/>
                <w:lang w:eastAsia="zh-CN"/>
              </w:rPr>
            </w:pPr>
            <w:proofErr w:type="spellStart"/>
            <w:r>
              <w:rPr>
                <w:rFonts w:eastAsia="宋体"/>
                <w:lang w:eastAsia="zh-CN"/>
              </w:rPr>
              <w:t>AS</w:t>
            </w:r>
            <w:r>
              <w:rPr>
                <w:rFonts w:eastAsia="宋体" w:hint="eastAsia"/>
                <w:lang w:eastAsia="zh-CN"/>
              </w:rPr>
              <w:t>MessageD</w:t>
            </w:r>
            <w:r>
              <w:rPr>
                <w:rFonts w:eastAsia="宋体"/>
                <w:lang w:eastAsia="zh-CN"/>
              </w:rPr>
              <w:t>eliveryStatusNotify</w:t>
            </w:r>
            <w:proofErr w:type="spellEnd"/>
          </w:p>
        </w:tc>
        <w:tc>
          <w:tcPr>
            <w:tcW w:w="2268" w:type="dxa"/>
            <w:vMerge/>
          </w:tcPr>
          <w:p w:rsidR="00793125" w:rsidRDefault="00793125">
            <w:pPr>
              <w:pStyle w:val="TAL"/>
              <w:jc w:val="both"/>
              <w:rPr>
                <w:rFonts w:eastAsia="宋体"/>
                <w:lang w:eastAsia="zh-CN"/>
              </w:rPr>
            </w:pPr>
          </w:p>
        </w:tc>
        <w:tc>
          <w:tcPr>
            <w:tcW w:w="2835" w:type="dxa"/>
          </w:tcPr>
          <w:p w:rsidR="00793125" w:rsidRDefault="00C4190D">
            <w:pPr>
              <w:pStyle w:val="TAL"/>
              <w:jc w:val="both"/>
            </w:pPr>
            <w:r>
              <w:t>Application Server</w:t>
            </w:r>
          </w:p>
        </w:tc>
      </w:tr>
    </w:tbl>
    <w:p w:rsidR="00793125" w:rsidRDefault="00793125">
      <w:pPr>
        <w:rPr>
          <w:lang w:val="en-US" w:eastAsia="zh-CN"/>
        </w:rPr>
      </w:pPr>
    </w:p>
    <w:p w:rsidR="00793125" w:rsidRDefault="00C4190D">
      <w:pPr>
        <w:rPr>
          <w:ins w:id="105" w:author="00060169" w:date="2021-10-09T18:19:00Z"/>
          <w:lang w:val="en-US" w:eastAsia="zh-CN"/>
        </w:rPr>
      </w:pPr>
      <w:r>
        <w:rPr>
          <w:lang w:val="en-US" w:eastAsia="zh-CN"/>
        </w:rPr>
        <w:t>T</w:t>
      </w:r>
      <w:r>
        <w:rPr>
          <w:rFonts w:hint="eastAsia"/>
          <w:lang w:val="en-US" w:eastAsia="zh-CN"/>
        </w:rPr>
        <w:t xml:space="preserve">he </w:t>
      </w:r>
      <w:r>
        <w:t xml:space="preserve">MSGin5G Server can ask for a message delivery status report from the Legacy 3GPP Message Gateway, a non-3GPP Message Gateway and Application server. </w:t>
      </w:r>
      <w:ins w:id="106" w:author="00060169" w:date="2021-10-09T17:57:00Z">
        <w:r>
          <w:rPr>
            <w:rFonts w:hint="eastAsia"/>
            <w:lang w:val="en-US" w:eastAsia="zh-CN"/>
          </w:rPr>
          <w:t xml:space="preserve"> </w:t>
        </w:r>
      </w:ins>
    </w:p>
    <w:p w:rsidR="00793125" w:rsidRDefault="00C4190D">
      <w:pPr>
        <w:rPr>
          <w:ins w:id="107" w:author="00060169" w:date="2021-10-09T18:17:00Z"/>
          <w:lang w:val="en-US" w:eastAsia="zh-CN"/>
        </w:rPr>
      </w:pPr>
      <w:ins w:id="108" w:author="00060169" w:date="2021-10-09T18:19:00Z">
        <w:r>
          <w:rPr>
            <w:rFonts w:hint="eastAsia"/>
            <w:lang w:val="en-US" w:eastAsia="zh-CN"/>
          </w:rPr>
          <w:t>Similar with the implicit way and explicit way above</w:t>
        </w:r>
      </w:ins>
      <w:ins w:id="109" w:author="00060169" w:date="2021-10-09T18:20:00Z">
        <w:r>
          <w:rPr>
            <w:rFonts w:hint="eastAsia"/>
            <w:lang w:val="en-US" w:eastAsia="zh-CN"/>
          </w:rPr>
          <w:t xml:space="preserve">, it </w:t>
        </w:r>
        <w:proofErr w:type="gramStart"/>
        <w:r>
          <w:rPr>
            <w:rFonts w:hint="eastAsia"/>
            <w:lang w:val="en-US" w:eastAsia="zh-CN"/>
          </w:rPr>
          <w:t xml:space="preserve">is </w:t>
        </w:r>
        <w:r>
          <w:rPr>
            <w:lang w:eastAsia="zh-CN"/>
          </w:rPr>
          <w:t xml:space="preserve"> to</w:t>
        </w:r>
        <w:proofErr w:type="gramEnd"/>
        <w:r>
          <w:rPr>
            <w:lang w:eastAsia="zh-CN"/>
          </w:rPr>
          <w:t xml:space="preserve"> use</w:t>
        </w:r>
        <w:r>
          <w:rPr>
            <w:rFonts w:hint="eastAsia"/>
            <w:lang w:val="en-US" w:eastAsia="zh-CN"/>
          </w:rPr>
          <w:t xml:space="preserve"> the</w:t>
        </w:r>
        <w:r>
          <w:rPr>
            <w:lang w:eastAsia="zh-CN"/>
          </w:rPr>
          <w:t xml:space="preserve"> new service of </w:t>
        </w:r>
        <w:r>
          <w:t>N</w:t>
        </w:r>
        <w:proofErr w:type="spellStart"/>
        <w:r>
          <w:rPr>
            <w:rFonts w:hint="eastAsia"/>
            <w:lang w:val="en-US" w:eastAsia="zh-CN"/>
          </w:rPr>
          <w:t>ms</w:t>
        </w:r>
        <w:proofErr w:type="spellEnd"/>
        <w:r>
          <w:t>_Communication Service</w:t>
        </w:r>
      </w:ins>
      <w:ins w:id="110" w:author="00060169" w:date="2021-10-09T18:21:00Z">
        <w:r>
          <w:rPr>
            <w:rFonts w:hint="eastAsia"/>
            <w:lang w:val="en-US" w:eastAsia="zh-CN"/>
          </w:rPr>
          <w:t xml:space="preserve"> in the implicit way.</w:t>
        </w:r>
      </w:ins>
    </w:p>
    <w:tbl>
      <w:tblPr>
        <w:tblStyle w:val="ae"/>
        <w:tblW w:w="9776" w:type="dxa"/>
        <w:tblLayout w:type="fixed"/>
        <w:tblLook w:val="04A0" w:firstRow="1" w:lastRow="0" w:firstColumn="1" w:lastColumn="0" w:noHBand="0" w:noVBand="1"/>
      </w:tblPr>
      <w:tblGrid>
        <w:gridCol w:w="2093"/>
        <w:gridCol w:w="2580"/>
        <w:gridCol w:w="2268"/>
        <w:gridCol w:w="2835"/>
      </w:tblGrid>
      <w:tr w:rsidR="00793125">
        <w:trPr>
          <w:ins w:id="111" w:author="00060169" w:date="2021-10-09T18:17:00Z"/>
        </w:trPr>
        <w:tc>
          <w:tcPr>
            <w:tcW w:w="2093" w:type="dxa"/>
          </w:tcPr>
          <w:p w:rsidR="00793125" w:rsidRDefault="00C4190D">
            <w:pPr>
              <w:pStyle w:val="TAH"/>
              <w:ind w:firstLine="210"/>
              <w:rPr>
                <w:ins w:id="112" w:author="00060169" w:date="2021-10-09T18:17:00Z"/>
                <w:rFonts w:eastAsia="宋体"/>
                <w:lang w:eastAsia="zh-CN"/>
              </w:rPr>
            </w:pPr>
            <w:ins w:id="113" w:author="00060169" w:date="2021-10-09T18:17:00Z">
              <w:r>
                <w:rPr>
                  <w:rFonts w:eastAsia="宋体"/>
                  <w:lang w:eastAsia="zh-CN"/>
                </w:rPr>
                <w:t>Service Name</w:t>
              </w:r>
            </w:ins>
          </w:p>
        </w:tc>
        <w:tc>
          <w:tcPr>
            <w:tcW w:w="2580" w:type="dxa"/>
          </w:tcPr>
          <w:p w:rsidR="00793125" w:rsidRDefault="00C4190D">
            <w:pPr>
              <w:pStyle w:val="TAH"/>
              <w:ind w:firstLine="210"/>
              <w:rPr>
                <w:ins w:id="114" w:author="00060169" w:date="2021-10-09T18:17:00Z"/>
                <w:rFonts w:eastAsia="宋体"/>
                <w:lang w:eastAsia="zh-CN"/>
              </w:rPr>
            </w:pPr>
            <w:ins w:id="115" w:author="00060169" w:date="2021-10-09T18:17:00Z">
              <w:r>
                <w:rPr>
                  <w:rFonts w:eastAsia="宋体"/>
                  <w:lang w:eastAsia="zh-CN"/>
                </w:rPr>
                <w:t>Service Operations</w:t>
              </w:r>
            </w:ins>
          </w:p>
        </w:tc>
        <w:tc>
          <w:tcPr>
            <w:tcW w:w="2268" w:type="dxa"/>
          </w:tcPr>
          <w:p w:rsidR="00793125" w:rsidRDefault="00C4190D">
            <w:pPr>
              <w:pStyle w:val="TAH"/>
              <w:ind w:firstLine="210"/>
              <w:rPr>
                <w:ins w:id="116" w:author="00060169" w:date="2021-10-09T18:17:00Z"/>
                <w:rFonts w:eastAsia="宋体"/>
                <w:lang w:eastAsia="zh-CN"/>
              </w:rPr>
            </w:pPr>
            <w:ins w:id="117" w:author="00060169" w:date="2021-10-09T18:17:00Z">
              <w:r>
                <w:rPr>
                  <w:rFonts w:eastAsia="宋体"/>
                  <w:lang w:eastAsia="zh-CN"/>
                </w:rPr>
                <w:t>Operation Semantic</w:t>
              </w:r>
            </w:ins>
          </w:p>
        </w:tc>
        <w:tc>
          <w:tcPr>
            <w:tcW w:w="2835" w:type="dxa"/>
          </w:tcPr>
          <w:p w:rsidR="00793125" w:rsidRDefault="00C4190D">
            <w:pPr>
              <w:pStyle w:val="TAH"/>
              <w:ind w:firstLine="210"/>
              <w:rPr>
                <w:ins w:id="118" w:author="00060169" w:date="2021-10-09T18:17:00Z"/>
                <w:rFonts w:eastAsia="宋体"/>
                <w:lang w:eastAsia="zh-CN"/>
              </w:rPr>
            </w:pPr>
            <w:ins w:id="119" w:author="00060169" w:date="2021-10-09T18:17:00Z">
              <w:r>
                <w:rPr>
                  <w:rFonts w:eastAsia="宋体"/>
                  <w:lang w:eastAsia="zh-CN"/>
                </w:rPr>
                <w:t>Known Consumer(s)</w:t>
              </w:r>
            </w:ins>
          </w:p>
        </w:tc>
      </w:tr>
      <w:tr w:rsidR="00793125">
        <w:trPr>
          <w:trHeight w:val="702"/>
          <w:ins w:id="120" w:author="00060169" w:date="2021-10-09T18:17:00Z"/>
        </w:trPr>
        <w:tc>
          <w:tcPr>
            <w:tcW w:w="2093" w:type="dxa"/>
            <w:vMerge w:val="restart"/>
          </w:tcPr>
          <w:p w:rsidR="00793125" w:rsidRDefault="00C4190D">
            <w:pPr>
              <w:pStyle w:val="TAL"/>
              <w:jc w:val="both"/>
              <w:rPr>
                <w:ins w:id="121" w:author="00060169" w:date="2021-10-09T18:17:00Z"/>
                <w:rFonts w:eastAsia="宋体"/>
                <w:lang w:eastAsia="zh-CN"/>
              </w:rPr>
            </w:pPr>
            <w:proofErr w:type="spellStart"/>
            <w:ins w:id="122" w:author="00060169" w:date="2021-10-09T18:17:00Z">
              <w:r>
                <w:rPr>
                  <w:rFonts w:eastAsia="宋体"/>
                  <w:lang w:eastAsia="zh-CN"/>
                </w:rPr>
                <w:t>N</w:t>
              </w:r>
              <w:r>
                <w:t>ms_Communication</w:t>
              </w:r>
              <w:proofErr w:type="spellEnd"/>
            </w:ins>
          </w:p>
        </w:tc>
        <w:tc>
          <w:tcPr>
            <w:tcW w:w="2580" w:type="dxa"/>
          </w:tcPr>
          <w:p w:rsidR="00793125" w:rsidRDefault="00C4190D">
            <w:pPr>
              <w:pStyle w:val="TAL"/>
              <w:jc w:val="both"/>
              <w:rPr>
                <w:ins w:id="123" w:author="00060169" w:date="2021-10-09T18:17:00Z"/>
                <w:rFonts w:eastAsia="宋体"/>
                <w:lang w:val="en-US" w:eastAsia="zh-CN"/>
              </w:rPr>
            </w:pPr>
            <w:proofErr w:type="spellStart"/>
            <w:ins w:id="124" w:author="00060169" w:date="2021-10-09T18:17:00Z">
              <w:r>
                <w:rPr>
                  <w:rFonts w:eastAsia="宋体"/>
                  <w:lang w:eastAsia="zh-CN"/>
                </w:rPr>
                <w:t>UE</w:t>
              </w:r>
              <w:r>
                <w:rPr>
                  <w:rFonts w:eastAsia="宋体" w:hint="eastAsia"/>
                  <w:lang w:eastAsia="zh-CN"/>
                </w:rPr>
                <w:t>MessageD</w:t>
              </w:r>
              <w:r>
                <w:rPr>
                  <w:rFonts w:eastAsia="宋体"/>
                  <w:lang w:eastAsia="zh-CN"/>
                </w:rPr>
                <w:t>eliveryStatus</w:t>
              </w:r>
              <w:proofErr w:type="spellEnd"/>
              <w:r>
                <w:rPr>
                  <w:rFonts w:eastAsia="宋体" w:hint="eastAsia"/>
                  <w:lang w:val="en-US" w:eastAsia="zh-CN"/>
                </w:rPr>
                <w:t>Transfer</w:t>
              </w:r>
            </w:ins>
          </w:p>
        </w:tc>
        <w:tc>
          <w:tcPr>
            <w:tcW w:w="2268" w:type="dxa"/>
          </w:tcPr>
          <w:p w:rsidR="00793125" w:rsidRDefault="00C4190D">
            <w:pPr>
              <w:pStyle w:val="TAL"/>
              <w:jc w:val="both"/>
              <w:rPr>
                <w:ins w:id="125" w:author="00060169" w:date="2021-10-09T18:17:00Z"/>
                <w:rFonts w:eastAsia="宋体"/>
                <w:lang w:eastAsia="zh-CN"/>
              </w:rPr>
            </w:pPr>
            <w:ins w:id="126" w:author="00060169" w:date="2021-10-09T18:17:00Z">
              <w:r>
                <w:rPr>
                  <w:rFonts w:eastAsia="宋体"/>
                  <w:lang w:eastAsia="zh-CN"/>
                </w:rPr>
                <w:t>Request/Response</w:t>
              </w:r>
            </w:ins>
          </w:p>
          <w:p w:rsidR="00793125" w:rsidRDefault="00793125">
            <w:pPr>
              <w:pStyle w:val="TAL"/>
              <w:jc w:val="both"/>
              <w:rPr>
                <w:ins w:id="127" w:author="00060169" w:date="2021-10-09T18:17:00Z"/>
                <w:rFonts w:eastAsia="宋体"/>
                <w:lang w:eastAsia="zh-CN"/>
              </w:rPr>
            </w:pPr>
          </w:p>
        </w:tc>
        <w:tc>
          <w:tcPr>
            <w:tcW w:w="2835" w:type="dxa"/>
          </w:tcPr>
          <w:p w:rsidR="00793125" w:rsidRDefault="00C4190D">
            <w:pPr>
              <w:pStyle w:val="TAL"/>
              <w:jc w:val="both"/>
              <w:rPr>
                <w:ins w:id="128" w:author="00060169" w:date="2021-10-09T18:17:00Z"/>
              </w:rPr>
            </w:pPr>
            <w:ins w:id="129" w:author="00060169" w:date="2021-10-09T18:17:00Z">
              <w:r>
                <w:t>Legacy 3GPP Message Gateway</w:t>
              </w:r>
            </w:ins>
          </w:p>
          <w:p w:rsidR="00793125" w:rsidRDefault="00C4190D">
            <w:pPr>
              <w:pStyle w:val="TAL"/>
              <w:jc w:val="both"/>
              <w:rPr>
                <w:ins w:id="130" w:author="00060169" w:date="2021-10-09T18:17:00Z"/>
                <w:rFonts w:eastAsia="宋体"/>
                <w:lang w:eastAsia="zh-CN"/>
              </w:rPr>
            </w:pPr>
            <w:ins w:id="131" w:author="00060169" w:date="2021-10-09T18:17:00Z">
              <w:r>
                <w:t>Non-3GPP Message Gateway</w:t>
              </w:r>
            </w:ins>
          </w:p>
        </w:tc>
      </w:tr>
      <w:tr w:rsidR="00793125">
        <w:trPr>
          <w:trHeight w:val="702"/>
          <w:ins w:id="132" w:author="00060169" w:date="2021-10-09T18:17:00Z"/>
        </w:trPr>
        <w:tc>
          <w:tcPr>
            <w:tcW w:w="2093" w:type="dxa"/>
            <w:vMerge/>
          </w:tcPr>
          <w:p w:rsidR="00793125" w:rsidRDefault="00793125">
            <w:pPr>
              <w:pStyle w:val="TAL"/>
              <w:jc w:val="both"/>
              <w:rPr>
                <w:ins w:id="133" w:author="00060169" w:date="2021-10-09T18:17:00Z"/>
                <w:rFonts w:eastAsia="宋体"/>
                <w:lang w:eastAsia="zh-CN"/>
              </w:rPr>
            </w:pPr>
          </w:p>
        </w:tc>
        <w:tc>
          <w:tcPr>
            <w:tcW w:w="2580" w:type="dxa"/>
          </w:tcPr>
          <w:p w:rsidR="00793125" w:rsidRDefault="00C4190D">
            <w:pPr>
              <w:pStyle w:val="TAL"/>
              <w:jc w:val="both"/>
              <w:rPr>
                <w:ins w:id="134" w:author="00060169" w:date="2021-10-09T18:17:00Z"/>
                <w:rFonts w:eastAsia="宋体"/>
                <w:lang w:eastAsia="zh-CN"/>
              </w:rPr>
            </w:pPr>
            <w:proofErr w:type="spellStart"/>
            <w:ins w:id="135" w:author="00060169" w:date="2021-10-09T18:17:00Z">
              <w:r>
                <w:rPr>
                  <w:rFonts w:eastAsia="宋体"/>
                  <w:lang w:eastAsia="zh-CN"/>
                </w:rPr>
                <w:t>AS</w:t>
              </w:r>
              <w:r>
                <w:rPr>
                  <w:rFonts w:eastAsia="宋体" w:hint="eastAsia"/>
                  <w:lang w:eastAsia="zh-CN"/>
                </w:rPr>
                <w:t>MessageD</w:t>
              </w:r>
              <w:r>
                <w:rPr>
                  <w:rFonts w:eastAsia="宋体"/>
                  <w:lang w:eastAsia="zh-CN"/>
                </w:rPr>
                <w:t>eliveryStatus</w:t>
              </w:r>
              <w:proofErr w:type="spellEnd"/>
              <w:r>
                <w:rPr>
                  <w:rFonts w:eastAsia="宋体" w:hint="eastAsia"/>
                  <w:lang w:val="en-US" w:eastAsia="zh-CN"/>
                </w:rPr>
                <w:t>Transfer</w:t>
              </w:r>
            </w:ins>
          </w:p>
        </w:tc>
        <w:tc>
          <w:tcPr>
            <w:tcW w:w="2268" w:type="dxa"/>
          </w:tcPr>
          <w:p w:rsidR="00793125" w:rsidRDefault="00C4190D">
            <w:pPr>
              <w:pStyle w:val="TAL"/>
              <w:jc w:val="both"/>
              <w:rPr>
                <w:ins w:id="136" w:author="00060169" w:date="2021-10-09T18:17:00Z"/>
                <w:rFonts w:eastAsia="宋体"/>
                <w:lang w:eastAsia="zh-CN"/>
              </w:rPr>
            </w:pPr>
            <w:ins w:id="137" w:author="00060169" w:date="2021-10-09T18:17:00Z">
              <w:r>
                <w:rPr>
                  <w:rFonts w:eastAsia="宋体"/>
                  <w:lang w:eastAsia="zh-CN"/>
                </w:rPr>
                <w:t>Request/Response</w:t>
              </w:r>
            </w:ins>
          </w:p>
          <w:p w:rsidR="00793125" w:rsidRDefault="00793125">
            <w:pPr>
              <w:pStyle w:val="TAL"/>
              <w:jc w:val="both"/>
              <w:rPr>
                <w:ins w:id="138" w:author="00060169" w:date="2021-10-09T18:17:00Z"/>
                <w:rFonts w:eastAsia="宋体"/>
                <w:lang w:eastAsia="zh-CN"/>
              </w:rPr>
            </w:pPr>
          </w:p>
        </w:tc>
        <w:tc>
          <w:tcPr>
            <w:tcW w:w="2835" w:type="dxa"/>
          </w:tcPr>
          <w:p w:rsidR="00793125" w:rsidRDefault="00C4190D">
            <w:pPr>
              <w:pStyle w:val="TAL"/>
              <w:jc w:val="both"/>
              <w:rPr>
                <w:ins w:id="139" w:author="00060169" w:date="2021-10-09T18:17:00Z"/>
              </w:rPr>
            </w:pPr>
            <w:ins w:id="140" w:author="00060169" w:date="2021-10-09T18:17:00Z">
              <w:r>
                <w:t>Application Server</w:t>
              </w:r>
            </w:ins>
          </w:p>
        </w:tc>
      </w:tr>
    </w:tbl>
    <w:p w:rsidR="00793125" w:rsidRDefault="00793125">
      <w:pPr>
        <w:rPr>
          <w:ins w:id="141" w:author="00060169" w:date="2021-10-09T18:17:00Z"/>
        </w:rPr>
      </w:pPr>
    </w:p>
    <w:p w:rsidR="00793125" w:rsidRDefault="00C4190D">
      <w:pPr>
        <w:rPr>
          <w:lang w:val="en-US" w:eastAsia="zh-CN"/>
        </w:rPr>
      </w:pPr>
      <w:del w:id="142" w:author="00060169" w:date="2021-10-09T18:21:00Z">
        <w:r>
          <w:delText>Thus</w:delText>
        </w:r>
      </w:del>
      <w:ins w:id="143" w:author="00060169" w:date="2021-10-09T18:21:00Z">
        <w:r>
          <w:rPr>
            <w:rFonts w:hint="eastAsia"/>
            <w:lang w:val="en-US" w:eastAsia="zh-CN"/>
          </w:rPr>
          <w:t>And</w:t>
        </w:r>
      </w:ins>
      <w:r>
        <w:t xml:space="preserve"> </w:t>
      </w:r>
      <w:r>
        <w:rPr>
          <w:lang w:eastAsia="zh-CN"/>
        </w:rPr>
        <w:t>it is proposed to use</w:t>
      </w:r>
      <w:ins w:id="144" w:author="00060169" w:date="2021-10-09T18:12:00Z">
        <w:r>
          <w:rPr>
            <w:rFonts w:hint="eastAsia"/>
            <w:lang w:val="en-US" w:eastAsia="zh-CN"/>
          </w:rPr>
          <w:t xml:space="preserve"> the</w:t>
        </w:r>
      </w:ins>
      <w:r>
        <w:rPr>
          <w:lang w:eastAsia="zh-CN"/>
        </w:rPr>
        <w:t xml:space="preserve"> new service</w:t>
      </w:r>
      <w:del w:id="145" w:author="00060169" w:date="2021-10-09T18:20:00Z">
        <w:r>
          <w:rPr>
            <w:lang w:eastAsia="zh-CN"/>
          </w:rPr>
          <w:delText>s</w:delText>
        </w:r>
      </w:del>
      <w:r>
        <w:rPr>
          <w:lang w:eastAsia="zh-CN"/>
        </w:rPr>
        <w:t xml:space="preserve"> of </w:t>
      </w:r>
      <w:proofErr w:type="spellStart"/>
      <w:r>
        <w:t>Nas_Communication</w:t>
      </w:r>
      <w:proofErr w:type="spellEnd"/>
      <w:r>
        <w:t xml:space="preserve"> Service and </w:t>
      </w:r>
      <w:proofErr w:type="spellStart"/>
      <w:r>
        <w:t>Ngw_Communication</w:t>
      </w:r>
      <w:proofErr w:type="spellEnd"/>
      <w:r>
        <w:t xml:space="preserve"> Service</w:t>
      </w:r>
      <w:ins w:id="146" w:author="00060169" w:date="2021-10-09T18:21:00Z">
        <w:r>
          <w:rPr>
            <w:rFonts w:hint="eastAsia"/>
            <w:lang w:val="en-US" w:eastAsia="zh-CN"/>
          </w:rPr>
          <w:t xml:space="preserve"> in the</w:t>
        </w:r>
      </w:ins>
      <w:ins w:id="147" w:author="00060169" w:date="2021-10-09T18:13:00Z">
        <w:r>
          <w:rPr>
            <w:rFonts w:hint="eastAsia"/>
            <w:lang w:val="en-US" w:eastAsia="zh-CN"/>
          </w:rPr>
          <w:t xml:space="preserve"> explicit way</w:t>
        </w:r>
      </w:ins>
      <w:ins w:id="148" w:author="00060169" w:date="2021-10-09T18:12:00Z">
        <w:r>
          <w:t>.</w:t>
        </w:r>
      </w:ins>
    </w:p>
    <w:tbl>
      <w:tblPr>
        <w:tblStyle w:val="ae"/>
        <w:tblW w:w="9776" w:type="dxa"/>
        <w:tblLayout w:type="fixed"/>
        <w:tblLook w:val="04A0" w:firstRow="1" w:lastRow="0" w:firstColumn="1" w:lastColumn="0" w:noHBand="0" w:noVBand="1"/>
      </w:tblPr>
      <w:tblGrid>
        <w:gridCol w:w="2093"/>
        <w:gridCol w:w="2580"/>
        <w:gridCol w:w="2268"/>
        <w:gridCol w:w="2835"/>
      </w:tblGrid>
      <w:tr w:rsidR="00793125">
        <w:tc>
          <w:tcPr>
            <w:tcW w:w="2093" w:type="dxa"/>
          </w:tcPr>
          <w:p w:rsidR="00793125" w:rsidRDefault="00C4190D">
            <w:pPr>
              <w:pStyle w:val="TAH"/>
              <w:ind w:firstLine="210"/>
              <w:rPr>
                <w:rFonts w:eastAsia="宋体"/>
                <w:lang w:eastAsia="zh-CN"/>
              </w:rPr>
            </w:pPr>
            <w:r>
              <w:rPr>
                <w:rFonts w:eastAsia="宋体"/>
                <w:lang w:eastAsia="zh-CN"/>
              </w:rPr>
              <w:t>Service Name</w:t>
            </w:r>
          </w:p>
        </w:tc>
        <w:tc>
          <w:tcPr>
            <w:tcW w:w="2580" w:type="dxa"/>
          </w:tcPr>
          <w:p w:rsidR="00793125" w:rsidRDefault="00C4190D">
            <w:pPr>
              <w:pStyle w:val="TAH"/>
              <w:ind w:firstLine="210"/>
              <w:rPr>
                <w:rFonts w:eastAsia="宋体"/>
                <w:lang w:eastAsia="zh-CN"/>
              </w:rPr>
            </w:pPr>
            <w:r>
              <w:rPr>
                <w:rFonts w:eastAsia="宋体"/>
                <w:lang w:eastAsia="zh-CN"/>
              </w:rPr>
              <w:t>Service Operations</w:t>
            </w:r>
          </w:p>
        </w:tc>
        <w:tc>
          <w:tcPr>
            <w:tcW w:w="2268" w:type="dxa"/>
          </w:tcPr>
          <w:p w:rsidR="00793125" w:rsidRDefault="00C4190D">
            <w:pPr>
              <w:pStyle w:val="TAH"/>
              <w:ind w:firstLine="210"/>
              <w:rPr>
                <w:rFonts w:eastAsia="宋体"/>
                <w:lang w:eastAsia="zh-CN"/>
              </w:rPr>
            </w:pPr>
            <w:r>
              <w:rPr>
                <w:rFonts w:eastAsia="宋体"/>
                <w:lang w:eastAsia="zh-CN"/>
              </w:rPr>
              <w:t>Operation Semantic</w:t>
            </w:r>
          </w:p>
        </w:tc>
        <w:tc>
          <w:tcPr>
            <w:tcW w:w="2835" w:type="dxa"/>
          </w:tcPr>
          <w:p w:rsidR="00793125" w:rsidRDefault="00C4190D">
            <w:pPr>
              <w:pStyle w:val="TAH"/>
              <w:ind w:firstLine="210"/>
              <w:rPr>
                <w:rFonts w:eastAsia="宋体"/>
                <w:lang w:eastAsia="zh-CN"/>
              </w:rPr>
            </w:pPr>
            <w:r>
              <w:rPr>
                <w:rFonts w:eastAsia="宋体"/>
                <w:lang w:eastAsia="zh-CN"/>
              </w:rPr>
              <w:t>Known Consumer(s)</w:t>
            </w:r>
          </w:p>
        </w:tc>
      </w:tr>
      <w:tr w:rsidR="00793125">
        <w:trPr>
          <w:trHeight w:val="702"/>
        </w:trPr>
        <w:tc>
          <w:tcPr>
            <w:tcW w:w="2093" w:type="dxa"/>
            <w:vMerge w:val="restart"/>
          </w:tcPr>
          <w:p w:rsidR="00793125" w:rsidRDefault="00C4190D">
            <w:pPr>
              <w:pStyle w:val="TAL"/>
              <w:jc w:val="both"/>
              <w:rPr>
                <w:rFonts w:eastAsia="宋体"/>
                <w:lang w:eastAsia="zh-CN"/>
              </w:rPr>
            </w:pPr>
            <w:proofErr w:type="spellStart"/>
            <w:r>
              <w:rPr>
                <w:rFonts w:eastAsia="宋体"/>
                <w:lang w:eastAsia="zh-CN"/>
              </w:rPr>
              <w:t>N</w:t>
            </w:r>
            <w:r>
              <w:t>as_Communication</w:t>
            </w:r>
            <w:proofErr w:type="spellEnd"/>
          </w:p>
        </w:tc>
        <w:tc>
          <w:tcPr>
            <w:tcW w:w="2580" w:type="dxa"/>
          </w:tcPr>
          <w:p w:rsidR="00793125" w:rsidRDefault="00C4190D">
            <w:pPr>
              <w:pStyle w:val="TAL"/>
              <w:jc w:val="both"/>
              <w:rPr>
                <w:rFonts w:eastAsia="宋体"/>
                <w:lang w:eastAsia="zh-CN"/>
              </w:rPr>
            </w:pPr>
            <w:proofErr w:type="spellStart"/>
            <w:r>
              <w:rPr>
                <w:rFonts w:eastAsia="宋体"/>
                <w:lang w:eastAsia="zh-CN"/>
              </w:rPr>
              <w:t>UE</w:t>
            </w:r>
            <w:r>
              <w:rPr>
                <w:rFonts w:eastAsia="宋体" w:hint="eastAsia"/>
                <w:lang w:eastAsia="zh-CN"/>
              </w:rPr>
              <w:t>MessageD</w:t>
            </w:r>
            <w:r>
              <w:rPr>
                <w:rFonts w:eastAsia="宋体"/>
                <w:lang w:eastAsia="zh-CN"/>
              </w:rPr>
              <w:t>eliveryStatusSubscribe</w:t>
            </w:r>
            <w:proofErr w:type="spellEnd"/>
          </w:p>
        </w:tc>
        <w:tc>
          <w:tcPr>
            <w:tcW w:w="2268" w:type="dxa"/>
            <w:vMerge w:val="restart"/>
          </w:tcPr>
          <w:p w:rsidR="00793125" w:rsidRDefault="00C4190D">
            <w:pPr>
              <w:pStyle w:val="TAL"/>
              <w:jc w:val="both"/>
              <w:rPr>
                <w:rFonts w:eastAsia="宋体"/>
                <w:lang w:eastAsia="zh-CN"/>
              </w:rPr>
            </w:pPr>
            <w:r>
              <w:rPr>
                <w:rFonts w:eastAsia="宋体"/>
                <w:lang w:eastAsia="zh-CN"/>
              </w:rPr>
              <w:t>Subscribe / Notify</w:t>
            </w:r>
          </w:p>
          <w:p w:rsidR="00793125" w:rsidRDefault="00793125">
            <w:pPr>
              <w:pStyle w:val="TAL"/>
              <w:jc w:val="both"/>
              <w:rPr>
                <w:rFonts w:eastAsia="宋体"/>
                <w:lang w:eastAsia="zh-CN"/>
              </w:rPr>
            </w:pPr>
          </w:p>
        </w:tc>
        <w:tc>
          <w:tcPr>
            <w:tcW w:w="2835" w:type="dxa"/>
          </w:tcPr>
          <w:p w:rsidR="00793125" w:rsidRDefault="00C4190D">
            <w:pPr>
              <w:pStyle w:val="TAL"/>
              <w:jc w:val="both"/>
              <w:rPr>
                <w:rFonts w:eastAsia="宋体"/>
                <w:lang w:eastAsia="zh-CN"/>
              </w:rPr>
            </w:pPr>
            <w:r>
              <w:t>MSGin5G Server</w:t>
            </w:r>
          </w:p>
        </w:tc>
      </w:tr>
      <w:tr w:rsidR="00793125">
        <w:trPr>
          <w:trHeight w:val="702"/>
        </w:trPr>
        <w:tc>
          <w:tcPr>
            <w:tcW w:w="2093" w:type="dxa"/>
            <w:vMerge/>
          </w:tcPr>
          <w:p w:rsidR="00793125" w:rsidRDefault="00793125">
            <w:pPr>
              <w:pStyle w:val="TAL"/>
              <w:jc w:val="both"/>
              <w:rPr>
                <w:rFonts w:eastAsia="宋体"/>
                <w:lang w:eastAsia="zh-CN"/>
              </w:rPr>
            </w:pPr>
          </w:p>
        </w:tc>
        <w:tc>
          <w:tcPr>
            <w:tcW w:w="2580" w:type="dxa"/>
          </w:tcPr>
          <w:p w:rsidR="00793125" w:rsidRDefault="00C4190D">
            <w:pPr>
              <w:pStyle w:val="TAL"/>
              <w:jc w:val="both"/>
              <w:rPr>
                <w:rFonts w:eastAsia="宋体"/>
                <w:lang w:eastAsia="zh-CN"/>
              </w:rPr>
            </w:pPr>
            <w:proofErr w:type="spellStart"/>
            <w:r>
              <w:rPr>
                <w:rFonts w:eastAsia="宋体"/>
                <w:lang w:eastAsia="zh-CN"/>
              </w:rPr>
              <w:t>UE</w:t>
            </w:r>
            <w:r>
              <w:rPr>
                <w:rFonts w:eastAsia="宋体" w:hint="eastAsia"/>
                <w:lang w:eastAsia="zh-CN"/>
              </w:rPr>
              <w:t>MessageD</w:t>
            </w:r>
            <w:r>
              <w:rPr>
                <w:rFonts w:eastAsia="宋体"/>
                <w:lang w:eastAsia="zh-CN"/>
              </w:rPr>
              <w:t>eliveryStatusUnSubscribe</w:t>
            </w:r>
            <w:proofErr w:type="spellEnd"/>
          </w:p>
        </w:tc>
        <w:tc>
          <w:tcPr>
            <w:tcW w:w="2268" w:type="dxa"/>
            <w:vMerge/>
          </w:tcPr>
          <w:p w:rsidR="00793125" w:rsidRDefault="00793125">
            <w:pPr>
              <w:pStyle w:val="TAL"/>
              <w:jc w:val="both"/>
              <w:rPr>
                <w:rFonts w:eastAsia="宋体"/>
                <w:lang w:eastAsia="zh-CN"/>
              </w:rPr>
            </w:pPr>
          </w:p>
        </w:tc>
        <w:tc>
          <w:tcPr>
            <w:tcW w:w="2835" w:type="dxa"/>
          </w:tcPr>
          <w:p w:rsidR="00793125" w:rsidRDefault="00C4190D">
            <w:pPr>
              <w:pStyle w:val="TAL"/>
              <w:jc w:val="both"/>
            </w:pPr>
            <w:r>
              <w:t>MSGin5G Server</w:t>
            </w:r>
          </w:p>
        </w:tc>
      </w:tr>
      <w:tr w:rsidR="00793125">
        <w:trPr>
          <w:trHeight w:val="702"/>
        </w:trPr>
        <w:tc>
          <w:tcPr>
            <w:tcW w:w="2093" w:type="dxa"/>
            <w:vMerge/>
          </w:tcPr>
          <w:p w:rsidR="00793125" w:rsidRDefault="00793125">
            <w:pPr>
              <w:pStyle w:val="TAL"/>
              <w:jc w:val="both"/>
              <w:rPr>
                <w:rFonts w:eastAsia="宋体"/>
                <w:lang w:eastAsia="zh-CN"/>
              </w:rPr>
            </w:pPr>
          </w:p>
        </w:tc>
        <w:tc>
          <w:tcPr>
            <w:tcW w:w="2580" w:type="dxa"/>
          </w:tcPr>
          <w:p w:rsidR="00793125" w:rsidRDefault="00C4190D">
            <w:pPr>
              <w:pStyle w:val="TAL"/>
              <w:jc w:val="both"/>
              <w:rPr>
                <w:rFonts w:eastAsia="宋体"/>
                <w:lang w:eastAsia="zh-CN"/>
              </w:rPr>
            </w:pPr>
            <w:proofErr w:type="spellStart"/>
            <w:r>
              <w:rPr>
                <w:rFonts w:eastAsia="宋体"/>
                <w:lang w:eastAsia="zh-CN"/>
              </w:rPr>
              <w:t>UE</w:t>
            </w:r>
            <w:r>
              <w:rPr>
                <w:rFonts w:eastAsia="宋体" w:hint="eastAsia"/>
                <w:lang w:eastAsia="zh-CN"/>
              </w:rPr>
              <w:t>MessageD</w:t>
            </w:r>
            <w:r>
              <w:rPr>
                <w:rFonts w:eastAsia="宋体"/>
                <w:lang w:eastAsia="zh-CN"/>
              </w:rPr>
              <w:t>eliveryStatusNotify</w:t>
            </w:r>
            <w:proofErr w:type="spellEnd"/>
          </w:p>
        </w:tc>
        <w:tc>
          <w:tcPr>
            <w:tcW w:w="2268" w:type="dxa"/>
            <w:vMerge/>
          </w:tcPr>
          <w:p w:rsidR="00793125" w:rsidRDefault="00793125">
            <w:pPr>
              <w:pStyle w:val="TAL"/>
              <w:jc w:val="both"/>
              <w:rPr>
                <w:rFonts w:eastAsia="宋体"/>
                <w:lang w:eastAsia="zh-CN"/>
              </w:rPr>
            </w:pPr>
          </w:p>
        </w:tc>
        <w:tc>
          <w:tcPr>
            <w:tcW w:w="2835" w:type="dxa"/>
          </w:tcPr>
          <w:p w:rsidR="00793125" w:rsidRDefault="00C4190D">
            <w:pPr>
              <w:pStyle w:val="TAL"/>
              <w:jc w:val="both"/>
            </w:pPr>
            <w:r>
              <w:t>MSGin5G Server</w:t>
            </w:r>
          </w:p>
        </w:tc>
      </w:tr>
    </w:tbl>
    <w:p w:rsidR="00793125" w:rsidRDefault="00793125">
      <w:pPr>
        <w:rPr>
          <w:ins w:id="149" w:author="00060169" w:date="2021-10-09T17:57:00Z"/>
          <w:b/>
          <w:bCs/>
          <w:lang w:val="en-US" w:eastAsia="zh-CN"/>
        </w:rPr>
      </w:pPr>
    </w:p>
    <w:p w:rsidR="00793125" w:rsidRDefault="00C4190D">
      <w:pPr>
        <w:rPr>
          <w:ins w:id="150" w:author="00060169" w:date="2021-10-09T17:57:00Z"/>
          <w:b/>
          <w:bCs/>
          <w:lang w:val="en-US" w:eastAsia="zh-CN"/>
        </w:rPr>
      </w:pPr>
      <w:ins w:id="151" w:author="00060169" w:date="2021-10-09T17:57:00Z">
        <w:r>
          <w:rPr>
            <w:rFonts w:hint="eastAsia"/>
            <w:b/>
            <w:bCs/>
            <w:lang w:val="en-US" w:eastAsia="zh-CN"/>
          </w:rPr>
          <w:t xml:space="preserve">Note: </w:t>
        </w:r>
      </w:ins>
      <w:ins w:id="152" w:author="ZTE_1" w:date="2021-10-12T14:52:00Z">
        <w:r w:rsidR="003E79F3">
          <w:rPr>
            <w:b/>
            <w:bCs/>
            <w:lang w:eastAsia="zh-CN"/>
          </w:rPr>
          <w:t>W</w:t>
        </w:r>
      </w:ins>
      <w:ins w:id="153" w:author="00060169" w:date="2021-10-09T17:57:00Z">
        <w:r>
          <w:rPr>
            <w:b/>
            <w:bCs/>
            <w:lang w:eastAsia="zh-CN"/>
          </w:rPr>
          <w:t>hether the service and service operation provided by Application server should be defined in</w:t>
        </w:r>
        <w:r>
          <w:rPr>
            <w:rFonts w:hint="eastAsia"/>
            <w:b/>
            <w:bCs/>
            <w:lang w:val="en-US" w:eastAsia="zh-CN"/>
          </w:rPr>
          <w:t xml:space="preserve"> TS 29.538 is FFS.</w:t>
        </w:r>
      </w:ins>
    </w:p>
    <w:p w:rsidR="00793125" w:rsidRDefault="00793125">
      <w:pPr>
        <w:rPr>
          <w:ins w:id="154" w:author="00060169" w:date="2021-10-09T17:57:00Z"/>
          <w:lang w:eastAsia="zh-CN"/>
        </w:rPr>
      </w:pPr>
    </w:p>
    <w:p w:rsidR="00793125" w:rsidRDefault="00793125">
      <w:pPr>
        <w:rPr>
          <w:lang w:eastAsia="zh-CN"/>
        </w:rPr>
      </w:pPr>
    </w:p>
    <w:tbl>
      <w:tblPr>
        <w:tblStyle w:val="ae"/>
        <w:tblW w:w="9776" w:type="dxa"/>
        <w:tblLayout w:type="fixed"/>
        <w:tblLook w:val="04A0" w:firstRow="1" w:lastRow="0" w:firstColumn="1" w:lastColumn="0" w:noHBand="0" w:noVBand="1"/>
      </w:tblPr>
      <w:tblGrid>
        <w:gridCol w:w="2093"/>
        <w:gridCol w:w="2580"/>
        <w:gridCol w:w="2268"/>
        <w:gridCol w:w="2835"/>
      </w:tblGrid>
      <w:tr w:rsidR="00793125">
        <w:tc>
          <w:tcPr>
            <w:tcW w:w="2093" w:type="dxa"/>
          </w:tcPr>
          <w:p w:rsidR="00793125" w:rsidRDefault="00C4190D">
            <w:pPr>
              <w:pStyle w:val="TAH"/>
              <w:ind w:firstLine="210"/>
              <w:rPr>
                <w:rFonts w:eastAsia="宋体"/>
                <w:lang w:eastAsia="zh-CN"/>
              </w:rPr>
            </w:pPr>
            <w:r>
              <w:rPr>
                <w:rFonts w:eastAsia="宋体"/>
                <w:lang w:eastAsia="zh-CN"/>
              </w:rPr>
              <w:lastRenderedPageBreak/>
              <w:t>Service Name</w:t>
            </w:r>
          </w:p>
        </w:tc>
        <w:tc>
          <w:tcPr>
            <w:tcW w:w="2580" w:type="dxa"/>
          </w:tcPr>
          <w:p w:rsidR="00793125" w:rsidRDefault="00C4190D">
            <w:pPr>
              <w:pStyle w:val="TAH"/>
              <w:ind w:firstLine="210"/>
              <w:rPr>
                <w:rFonts w:eastAsia="宋体"/>
                <w:lang w:eastAsia="zh-CN"/>
              </w:rPr>
            </w:pPr>
            <w:r>
              <w:rPr>
                <w:rFonts w:eastAsia="宋体"/>
                <w:lang w:eastAsia="zh-CN"/>
              </w:rPr>
              <w:t>Service Operations</w:t>
            </w:r>
          </w:p>
        </w:tc>
        <w:tc>
          <w:tcPr>
            <w:tcW w:w="2268" w:type="dxa"/>
          </w:tcPr>
          <w:p w:rsidR="00793125" w:rsidRDefault="00C4190D">
            <w:pPr>
              <w:pStyle w:val="TAH"/>
              <w:ind w:firstLine="210"/>
              <w:rPr>
                <w:rFonts w:eastAsia="宋体"/>
                <w:lang w:eastAsia="zh-CN"/>
              </w:rPr>
            </w:pPr>
            <w:r>
              <w:rPr>
                <w:rFonts w:eastAsia="宋体"/>
                <w:lang w:eastAsia="zh-CN"/>
              </w:rPr>
              <w:t>Operation Semantic</w:t>
            </w:r>
          </w:p>
        </w:tc>
        <w:tc>
          <w:tcPr>
            <w:tcW w:w="2835" w:type="dxa"/>
          </w:tcPr>
          <w:p w:rsidR="00793125" w:rsidRDefault="00C4190D">
            <w:pPr>
              <w:pStyle w:val="TAH"/>
              <w:ind w:firstLine="210"/>
              <w:rPr>
                <w:rFonts w:eastAsia="宋体"/>
                <w:lang w:eastAsia="zh-CN"/>
              </w:rPr>
            </w:pPr>
            <w:r>
              <w:rPr>
                <w:rFonts w:eastAsia="宋体"/>
                <w:lang w:eastAsia="zh-CN"/>
              </w:rPr>
              <w:t>Known Consumer(s)</w:t>
            </w:r>
          </w:p>
        </w:tc>
      </w:tr>
      <w:tr w:rsidR="00793125">
        <w:trPr>
          <w:trHeight w:val="702"/>
        </w:trPr>
        <w:tc>
          <w:tcPr>
            <w:tcW w:w="2093" w:type="dxa"/>
            <w:vMerge w:val="restart"/>
          </w:tcPr>
          <w:p w:rsidR="00793125" w:rsidRDefault="00C4190D">
            <w:pPr>
              <w:pStyle w:val="TAL"/>
              <w:jc w:val="both"/>
              <w:rPr>
                <w:rFonts w:eastAsia="宋体"/>
                <w:lang w:eastAsia="zh-CN"/>
              </w:rPr>
            </w:pPr>
            <w:proofErr w:type="spellStart"/>
            <w:r>
              <w:rPr>
                <w:rFonts w:eastAsia="宋体"/>
                <w:lang w:eastAsia="zh-CN"/>
              </w:rPr>
              <w:t>N</w:t>
            </w:r>
            <w:r>
              <w:t>gw_Communication</w:t>
            </w:r>
            <w:proofErr w:type="spellEnd"/>
          </w:p>
        </w:tc>
        <w:tc>
          <w:tcPr>
            <w:tcW w:w="2580" w:type="dxa"/>
          </w:tcPr>
          <w:p w:rsidR="00793125" w:rsidRDefault="00C4190D">
            <w:pPr>
              <w:pStyle w:val="TAL"/>
              <w:jc w:val="both"/>
              <w:rPr>
                <w:rFonts w:eastAsia="宋体"/>
                <w:lang w:eastAsia="zh-CN"/>
              </w:rPr>
            </w:pPr>
            <w:proofErr w:type="spellStart"/>
            <w:r>
              <w:rPr>
                <w:rFonts w:eastAsia="宋体"/>
                <w:lang w:eastAsia="zh-CN"/>
              </w:rPr>
              <w:t>UE</w:t>
            </w:r>
            <w:r>
              <w:rPr>
                <w:rFonts w:eastAsia="宋体" w:hint="eastAsia"/>
                <w:lang w:eastAsia="zh-CN"/>
              </w:rPr>
              <w:t>MessageD</w:t>
            </w:r>
            <w:r>
              <w:rPr>
                <w:rFonts w:eastAsia="宋体"/>
                <w:lang w:eastAsia="zh-CN"/>
              </w:rPr>
              <w:t>eliveryStatusSubscribe</w:t>
            </w:r>
            <w:proofErr w:type="spellEnd"/>
          </w:p>
        </w:tc>
        <w:tc>
          <w:tcPr>
            <w:tcW w:w="2268" w:type="dxa"/>
            <w:vMerge w:val="restart"/>
          </w:tcPr>
          <w:p w:rsidR="00793125" w:rsidRDefault="00C4190D">
            <w:pPr>
              <w:pStyle w:val="TAL"/>
              <w:jc w:val="both"/>
              <w:rPr>
                <w:rFonts w:eastAsia="宋体"/>
                <w:lang w:eastAsia="zh-CN"/>
              </w:rPr>
            </w:pPr>
            <w:r>
              <w:rPr>
                <w:rFonts w:eastAsia="宋体"/>
                <w:lang w:eastAsia="zh-CN"/>
              </w:rPr>
              <w:t>Subscribe / Notify</w:t>
            </w:r>
          </w:p>
          <w:p w:rsidR="00793125" w:rsidRDefault="00793125">
            <w:pPr>
              <w:pStyle w:val="TAL"/>
              <w:jc w:val="both"/>
              <w:rPr>
                <w:rFonts w:eastAsia="宋体"/>
                <w:lang w:eastAsia="zh-CN"/>
              </w:rPr>
            </w:pPr>
          </w:p>
        </w:tc>
        <w:tc>
          <w:tcPr>
            <w:tcW w:w="2835" w:type="dxa"/>
          </w:tcPr>
          <w:p w:rsidR="00793125" w:rsidRDefault="00C4190D">
            <w:pPr>
              <w:pStyle w:val="TAL"/>
              <w:jc w:val="both"/>
              <w:rPr>
                <w:rFonts w:eastAsia="宋体"/>
                <w:lang w:eastAsia="zh-CN"/>
              </w:rPr>
            </w:pPr>
            <w:r>
              <w:t>MSGin5G Server</w:t>
            </w:r>
          </w:p>
        </w:tc>
      </w:tr>
      <w:tr w:rsidR="00793125">
        <w:trPr>
          <w:trHeight w:val="702"/>
        </w:trPr>
        <w:tc>
          <w:tcPr>
            <w:tcW w:w="2093" w:type="dxa"/>
            <w:vMerge/>
          </w:tcPr>
          <w:p w:rsidR="00793125" w:rsidRDefault="00793125">
            <w:pPr>
              <w:pStyle w:val="TAL"/>
              <w:jc w:val="both"/>
              <w:rPr>
                <w:rFonts w:eastAsia="宋体"/>
                <w:lang w:eastAsia="zh-CN"/>
              </w:rPr>
            </w:pPr>
          </w:p>
        </w:tc>
        <w:tc>
          <w:tcPr>
            <w:tcW w:w="2580" w:type="dxa"/>
          </w:tcPr>
          <w:p w:rsidR="00793125" w:rsidRDefault="00C4190D">
            <w:pPr>
              <w:pStyle w:val="TAL"/>
              <w:jc w:val="both"/>
              <w:rPr>
                <w:rFonts w:eastAsia="宋体"/>
                <w:lang w:eastAsia="zh-CN"/>
              </w:rPr>
            </w:pPr>
            <w:proofErr w:type="spellStart"/>
            <w:r>
              <w:rPr>
                <w:rFonts w:eastAsia="宋体"/>
                <w:lang w:eastAsia="zh-CN"/>
              </w:rPr>
              <w:t>UE</w:t>
            </w:r>
            <w:r>
              <w:rPr>
                <w:rFonts w:eastAsia="宋体" w:hint="eastAsia"/>
                <w:lang w:eastAsia="zh-CN"/>
              </w:rPr>
              <w:t>MessageD</w:t>
            </w:r>
            <w:r>
              <w:rPr>
                <w:rFonts w:eastAsia="宋体"/>
                <w:lang w:eastAsia="zh-CN"/>
              </w:rPr>
              <w:t>eliveryStatusUnSubscribe</w:t>
            </w:r>
            <w:proofErr w:type="spellEnd"/>
          </w:p>
        </w:tc>
        <w:tc>
          <w:tcPr>
            <w:tcW w:w="2268" w:type="dxa"/>
            <w:vMerge/>
          </w:tcPr>
          <w:p w:rsidR="00793125" w:rsidRDefault="00793125">
            <w:pPr>
              <w:pStyle w:val="TAL"/>
              <w:jc w:val="both"/>
              <w:rPr>
                <w:rFonts w:eastAsia="宋体"/>
                <w:lang w:eastAsia="zh-CN"/>
              </w:rPr>
            </w:pPr>
          </w:p>
        </w:tc>
        <w:tc>
          <w:tcPr>
            <w:tcW w:w="2835" w:type="dxa"/>
          </w:tcPr>
          <w:p w:rsidR="00793125" w:rsidRDefault="00C4190D">
            <w:pPr>
              <w:pStyle w:val="TAL"/>
              <w:jc w:val="both"/>
            </w:pPr>
            <w:r>
              <w:t>MSGin5G Server</w:t>
            </w:r>
          </w:p>
        </w:tc>
      </w:tr>
      <w:tr w:rsidR="00793125">
        <w:trPr>
          <w:trHeight w:val="702"/>
        </w:trPr>
        <w:tc>
          <w:tcPr>
            <w:tcW w:w="2093" w:type="dxa"/>
            <w:vMerge/>
          </w:tcPr>
          <w:p w:rsidR="00793125" w:rsidRDefault="00793125">
            <w:pPr>
              <w:pStyle w:val="TAL"/>
              <w:jc w:val="both"/>
              <w:rPr>
                <w:rFonts w:eastAsia="宋体"/>
                <w:lang w:eastAsia="zh-CN"/>
              </w:rPr>
            </w:pPr>
          </w:p>
        </w:tc>
        <w:tc>
          <w:tcPr>
            <w:tcW w:w="2580" w:type="dxa"/>
          </w:tcPr>
          <w:p w:rsidR="00793125" w:rsidRDefault="00C4190D">
            <w:pPr>
              <w:pStyle w:val="TAL"/>
              <w:jc w:val="both"/>
              <w:rPr>
                <w:rFonts w:eastAsia="宋体"/>
                <w:lang w:eastAsia="zh-CN"/>
              </w:rPr>
            </w:pPr>
            <w:proofErr w:type="spellStart"/>
            <w:r>
              <w:rPr>
                <w:rFonts w:eastAsia="宋体"/>
                <w:lang w:eastAsia="zh-CN"/>
              </w:rPr>
              <w:t>UE</w:t>
            </w:r>
            <w:r>
              <w:rPr>
                <w:rFonts w:eastAsia="宋体" w:hint="eastAsia"/>
                <w:lang w:eastAsia="zh-CN"/>
              </w:rPr>
              <w:t>MessageD</w:t>
            </w:r>
            <w:r>
              <w:rPr>
                <w:rFonts w:eastAsia="宋体"/>
                <w:lang w:eastAsia="zh-CN"/>
              </w:rPr>
              <w:t>eliveryStatusNotify</w:t>
            </w:r>
            <w:proofErr w:type="spellEnd"/>
          </w:p>
        </w:tc>
        <w:tc>
          <w:tcPr>
            <w:tcW w:w="2268" w:type="dxa"/>
            <w:vMerge/>
          </w:tcPr>
          <w:p w:rsidR="00793125" w:rsidRDefault="00793125">
            <w:pPr>
              <w:pStyle w:val="TAL"/>
              <w:jc w:val="both"/>
              <w:rPr>
                <w:rFonts w:eastAsia="宋体"/>
                <w:lang w:eastAsia="zh-CN"/>
              </w:rPr>
            </w:pPr>
          </w:p>
        </w:tc>
        <w:tc>
          <w:tcPr>
            <w:tcW w:w="2835" w:type="dxa"/>
          </w:tcPr>
          <w:p w:rsidR="00793125" w:rsidRDefault="00C4190D">
            <w:pPr>
              <w:pStyle w:val="TAL"/>
              <w:jc w:val="both"/>
            </w:pPr>
            <w:r>
              <w:t>MSGin5G Server</w:t>
            </w:r>
          </w:p>
        </w:tc>
      </w:tr>
    </w:tbl>
    <w:p w:rsidR="00793125" w:rsidRDefault="00793125">
      <w:pPr>
        <w:rPr>
          <w:ins w:id="155" w:author="00060169" w:date="2021-10-09T18:22:00Z"/>
          <w:lang w:val="en-US" w:eastAsia="zh-CN"/>
        </w:rPr>
      </w:pPr>
    </w:p>
    <w:p w:rsidR="00793125" w:rsidRDefault="00C4190D">
      <w:pPr>
        <w:rPr>
          <w:ins w:id="156" w:author="00060169" w:date="2021-10-09T18:22:00Z"/>
          <w:b/>
          <w:bCs/>
          <w:lang w:val="en-US" w:eastAsia="zh-CN"/>
        </w:rPr>
      </w:pPr>
      <w:ins w:id="157" w:author="00060169" w:date="2021-10-09T18:22:00Z">
        <w:r>
          <w:rPr>
            <w:rFonts w:hint="eastAsia"/>
            <w:b/>
            <w:bCs/>
            <w:lang w:val="en-US" w:eastAsia="zh-CN"/>
          </w:rPr>
          <w:t xml:space="preserve">Observation: In order to avoid unnecessary </w:t>
        </w:r>
        <w:proofErr w:type="spellStart"/>
        <w:r>
          <w:rPr>
            <w:rFonts w:hint="eastAsia"/>
            <w:b/>
            <w:bCs/>
            <w:lang w:val="en-US" w:eastAsia="zh-CN"/>
          </w:rPr>
          <w:t>signallings</w:t>
        </w:r>
        <w:proofErr w:type="spellEnd"/>
        <w:r>
          <w:rPr>
            <w:rFonts w:hint="eastAsia"/>
            <w:b/>
            <w:bCs/>
            <w:lang w:val="en-US" w:eastAsia="zh-CN"/>
          </w:rPr>
          <w:t>, the implicit way is preferred.</w:t>
        </w:r>
      </w:ins>
    </w:p>
    <w:p w:rsidR="00793125" w:rsidRDefault="00793125">
      <w:pPr>
        <w:rPr>
          <w:lang w:val="en-US" w:eastAsia="zh-CN"/>
        </w:rPr>
      </w:pPr>
    </w:p>
    <w:p w:rsidR="00793125" w:rsidRDefault="00C4190D">
      <w:pPr>
        <w:pStyle w:val="1"/>
        <w:numPr>
          <w:ilvl w:val="1"/>
          <w:numId w:val="1"/>
        </w:numPr>
        <w:overflowPunct w:val="0"/>
        <w:autoSpaceDE w:val="0"/>
        <w:autoSpaceDN w:val="0"/>
        <w:adjustRightInd w:val="0"/>
        <w:textAlignment w:val="baseline"/>
        <w:rPr>
          <w:rFonts w:cs="Arial"/>
          <w:b/>
          <w:bCs/>
          <w:sz w:val="32"/>
          <w:szCs w:val="36"/>
        </w:rPr>
      </w:pPr>
      <w:r>
        <w:rPr>
          <w:rFonts w:cs="Arial"/>
          <w:sz w:val="32"/>
          <w:szCs w:val="36"/>
        </w:rPr>
        <w:t>Message Aggregation</w:t>
      </w:r>
    </w:p>
    <w:p w:rsidR="00793125" w:rsidRDefault="00C4190D">
      <w:pPr>
        <w:rPr>
          <w:lang w:val="en-US" w:eastAsia="zh-CN"/>
        </w:rPr>
      </w:pPr>
      <w:r>
        <w:rPr>
          <w:rFonts w:hint="eastAsia"/>
          <w:lang w:val="en-US" w:eastAsia="zh-CN"/>
        </w:rPr>
        <w:t xml:space="preserve">According to TS 23.554, </w:t>
      </w:r>
      <w:r>
        <w:rPr>
          <w:lang w:val="en-US" w:eastAsia="zh-CN"/>
        </w:rPr>
        <w:t>t</w:t>
      </w:r>
      <w:r>
        <w:rPr>
          <w:lang w:eastAsia="zh-CN"/>
        </w:rPr>
        <w:t xml:space="preserve">he MSGin5G </w:t>
      </w:r>
      <w:r>
        <w:rPr>
          <w:rFonts w:hint="eastAsia"/>
          <w:lang w:eastAsia="zh-CN"/>
        </w:rPr>
        <w:t>S</w:t>
      </w:r>
      <w:r>
        <w:rPr>
          <w:lang w:eastAsia="zh-CN"/>
        </w:rPr>
        <w:t xml:space="preserve">ervice can optimize communications by aggregating one or more messages towards the target, based on maximum segment size allowed to transmit over available transport. It is proposed to reuse the Service Operations in 2.3 and add some </w:t>
      </w:r>
      <w:r>
        <w:t>attributes.</w:t>
      </w:r>
    </w:p>
    <w:p w:rsidR="00793125" w:rsidRDefault="00C4190D">
      <w:pPr>
        <w:pStyle w:val="1"/>
        <w:numPr>
          <w:ilvl w:val="1"/>
          <w:numId w:val="1"/>
        </w:numPr>
        <w:overflowPunct w:val="0"/>
        <w:autoSpaceDE w:val="0"/>
        <w:autoSpaceDN w:val="0"/>
        <w:adjustRightInd w:val="0"/>
        <w:textAlignment w:val="baseline"/>
        <w:rPr>
          <w:rFonts w:cs="Arial"/>
          <w:b/>
          <w:bCs/>
          <w:sz w:val="32"/>
          <w:szCs w:val="36"/>
        </w:rPr>
      </w:pPr>
      <w:r>
        <w:rPr>
          <w:rFonts w:cs="Arial"/>
          <w:sz w:val="32"/>
          <w:szCs w:val="36"/>
        </w:rPr>
        <w:t>Message Segmentation and Reassembly</w:t>
      </w:r>
    </w:p>
    <w:p w:rsidR="00793125" w:rsidRDefault="00C4190D">
      <w:r>
        <w:rPr>
          <w:rFonts w:hint="eastAsia"/>
          <w:lang w:val="en-US" w:eastAsia="zh-CN"/>
        </w:rPr>
        <w:t>According to TS 23.554</w:t>
      </w:r>
      <w:r>
        <w:rPr>
          <w:lang w:val="en-US" w:eastAsia="zh-CN"/>
        </w:rPr>
        <w:t xml:space="preserve">, </w:t>
      </w:r>
      <w:r>
        <w:t>the MSGin5G Server performs MSGin5G message segmentation and reassembly in following cases:</w:t>
      </w:r>
    </w:p>
    <w:p w:rsidR="00793125" w:rsidRDefault="00C4190D">
      <w:pPr>
        <w:rPr>
          <w:lang w:eastAsia="zh-CN"/>
        </w:rPr>
      </w:pPr>
      <w:r>
        <w:t>“</w:t>
      </w:r>
      <w:r>
        <w:rPr>
          <w:b/>
          <w:i/>
        </w:rPr>
        <w:t>For Application-to-</w:t>
      </w:r>
      <w:r>
        <w:rPr>
          <w:rFonts w:hint="eastAsia"/>
          <w:b/>
          <w:i/>
          <w:lang w:eastAsia="zh-CN"/>
        </w:rPr>
        <w:t>P</w:t>
      </w:r>
      <w:r>
        <w:rPr>
          <w:b/>
          <w:i/>
        </w:rPr>
        <w:t>oint use case</w:t>
      </w:r>
      <w:r>
        <w:rPr>
          <w:i/>
        </w:rPr>
        <w:t xml:space="preserve">, </w:t>
      </w:r>
      <w:r>
        <w:rPr>
          <w:b/>
          <w:i/>
        </w:rPr>
        <w:t>the MSGin5G Server performs MSGin5G message segmentation</w:t>
      </w:r>
      <w:r>
        <w:rPr>
          <w:i/>
        </w:rPr>
        <w:t xml:space="preserve"> while the MSGin5G Client performs MSGin5G message reassembly. </w:t>
      </w:r>
      <w:r>
        <w:rPr>
          <w:b/>
          <w:i/>
        </w:rPr>
        <w:t>For Point-to-</w:t>
      </w:r>
      <w:r>
        <w:rPr>
          <w:rFonts w:hint="eastAsia"/>
          <w:b/>
          <w:i/>
          <w:lang w:eastAsia="zh-CN"/>
        </w:rPr>
        <w:t>A</w:t>
      </w:r>
      <w:r>
        <w:rPr>
          <w:b/>
          <w:i/>
        </w:rPr>
        <w:t>pplication use case,</w:t>
      </w:r>
      <w:r>
        <w:rPr>
          <w:i/>
        </w:rPr>
        <w:t xml:space="preserve"> the MSGin5G Client performs MSGin5G message segmentation while t</w:t>
      </w:r>
      <w:r>
        <w:rPr>
          <w:b/>
          <w:i/>
        </w:rPr>
        <w:t>he MSGin5G Server performs MSGin5G message reassembly.</w:t>
      </w:r>
      <w:r>
        <w:t>”</w:t>
      </w:r>
    </w:p>
    <w:p w:rsidR="00793125" w:rsidRDefault="00C4190D">
      <w:r>
        <w:rPr>
          <w:lang w:eastAsia="zh-CN"/>
        </w:rPr>
        <w:t xml:space="preserve">The segmented message delivered to the UE and </w:t>
      </w:r>
      <w:r>
        <w:t>reassembly of segments delivered to the Application Server</w:t>
      </w:r>
      <w:r>
        <w:rPr>
          <w:lang w:eastAsia="zh-CN"/>
        </w:rPr>
        <w:t xml:space="preserve"> can reuse the Service Operations in 2.3 and add some </w:t>
      </w:r>
      <w:r>
        <w:t xml:space="preserve">attributes. </w:t>
      </w:r>
    </w:p>
    <w:p w:rsidR="00793125" w:rsidRDefault="00C4190D">
      <w:pPr>
        <w:pStyle w:val="1"/>
        <w:numPr>
          <w:ilvl w:val="1"/>
          <w:numId w:val="1"/>
        </w:numPr>
        <w:overflowPunct w:val="0"/>
        <w:autoSpaceDE w:val="0"/>
        <w:autoSpaceDN w:val="0"/>
        <w:adjustRightInd w:val="0"/>
        <w:textAlignment w:val="baseline"/>
        <w:rPr>
          <w:rFonts w:cs="Arial"/>
          <w:b/>
          <w:bCs/>
          <w:sz w:val="32"/>
          <w:szCs w:val="36"/>
        </w:rPr>
      </w:pPr>
      <w:r>
        <w:rPr>
          <w:rFonts w:cs="Arial"/>
          <w:sz w:val="32"/>
          <w:szCs w:val="36"/>
        </w:rPr>
        <w:t>Message Topic Subscription</w:t>
      </w:r>
    </w:p>
    <w:p w:rsidR="00793125" w:rsidRDefault="00C4190D">
      <w:pPr>
        <w:rPr>
          <w:lang w:eastAsia="zh-CN"/>
        </w:rPr>
      </w:pPr>
      <w:r>
        <w:rPr>
          <w:rFonts w:hint="eastAsia"/>
          <w:lang w:val="en-US" w:eastAsia="zh-CN"/>
        </w:rPr>
        <w:t>According to TS 23.554</w:t>
      </w:r>
      <w:r>
        <w:rPr>
          <w:lang w:val="en-US" w:eastAsia="zh-CN"/>
        </w:rPr>
        <w:t>,</w:t>
      </w:r>
      <w:r>
        <w:rPr>
          <w:rFonts w:hint="eastAsia"/>
          <w:lang w:eastAsia="zh-CN"/>
        </w:rPr>
        <w:t xml:space="preserve"> A MSGin5G </w:t>
      </w:r>
      <w:r>
        <w:rPr>
          <w:lang w:eastAsia="zh-CN"/>
        </w:rPr>
        <w:t>C</w:t>
      </w:r>
      <w:r>
        <w:rPr>
          <w:rFonts w:hint="eastAsia"/>
          <w:lang w:eastAsia="zh-CN"/>
        </w:rPr>
        <w:t>lient</w:t>
      </w:r>
      <w:r>
        <w:rPr>
          <w:lang w:eastAsia="zh-CN"/>
        </w:rPr>
        <w:t xml:space="preserve"> or an </w:t>
      </w:r>
      <w:r>
        <w:rPr>
          <w:rFonts w:hint="eastAsia"/>
          <w:lang w:eastAsia="zh-CN"/>
        </w:rPr>
        <w:t xml:space="preserve">Application Server can subscribe one or more </w:t>
      </w:r>
      <w:r>
        <w:rPr>
          <w:lang w:eastAsia="zh-CN"/>
        </w:rPr>
        <w:t>M</w:t>
      </w:r>
      <w:r>
        <w:rPr>
          <w:rFonts w:hint="eastAsia"/>
          <w:lang w:eastAsia="zh-CN"/>
        </w:rPr>
        <w:t xml:space="preserve">essaging </w:t>
      </w:r>
      <w:r>
        <w:rPr>
          <w:lang w:eastAsia="zh-CN"/>
        </w:rPr>
        <w:t>T</w:t>
      </w:r>
      <w:r>
        <w:rPr>
          <w:rFonts w:hint="eastAsia"/>
          <w:lang w:eastAsia="zh-CN"/>
        </w:rPr>
        <w:t>opic(s) on the MSGin5G Server.</w:t>
      </w:r>
    </w:p>
    <w:p w:rsidR="00793125" w:rsidRDefault="00C4190D">
      <w:r>
        <w:rPr>
          <w:lang w:eastAsia="zh-CN"/>
        </w:rPr>
        <w:t xml:space="preserve">Thus it is proposed to use the new service of </w:t>
      </w:r>
      <w:proofErr w:type="spellStart"/>
      <w:r>
        <w:t>Nms_Communication</w:t>
      </w:r>
      <w:proofErr w:type="spellEnd"/>
      <w:r>
        <w:t xml:space="preserve"> Service and following table shows the </w:t>
      </w:r>
      <w:proofErr w:type="spellStart"/>
      <w:r>
        <w:t>Nms_Communication</w:t>
      </w:r>
      <w:proofErr w:type="spellEnd"/>
      <w:r>
        <w:t xml:space="preserve"> Service Operation.</w:t>
      </w:r>
    </w:p>
    <w:tbl>
      <w:tblPr>
        <w:tblStyle w:val="ae"/>
        <w:tblW w:w="9776" w:type="dxa"/>
        <w:tblLayout w:type="fixed"/>
        <w:tblLook w:val="04A0" w:firstRow="1" w:lastRow="0" w:firstColumn="1" w:lastColumn="0" w:noHBand="0" w:noVBand="1"/>
      </w:tblPr>
      <w:tblGrid>
        <w:gridCol w:w="2093"/>
        <w:gridCol w:w="2580"/>
        <w:gridCol w:w="2268"/>
        <w:gridCol w:w="2835"/>
      </w:tblGrid>
      <w:tr w:rsidR="00793125">
        <w:tc>
          <w:tcPr>
            <w:tcW w:w="2093" w:type="dxa"/>
          </w:tcPr>
          <w:p w:rsidR="00793125" w:rsidRDefault="00C4190D">
            <w:pPr>
              <w:pStyle w:val="TAH"/>
              <w:ind w:firstLine="210"/>
              <w:rPr>
                <w:rFonts w:eastAsia="宋体"/>
                <w:lang w:eastAsia="zh-CN"/>
              </w:rPr>
            </w:pPr>
            <w:r>
              <w:rPr>
                <w:rFonts w:eastAsia="宋体"/>
                <w:lang w:eastAsia="zh-CN"/>
              </w:rPr>
              <w:t>Service Name</w:t>
            </w:r>
          </w:p>
        </w:tc>
        <w:tc>
          <w:tcPr>
            <w:tcW w:w="2580" w:type="dxa"/>
          </w:tcPr>
          <w:p w:rsidR="00793125" w:rsidRDefault="00C4190D">
            <w:pPr>
              <w:pStyle w:val="TAH"/>
              <w:ind w:firstLine="210"/>
              <w:rPr>
                <w:rFonts w:eastAsia="宋体"/>
                <w:lang w:eastAsia="zh-CN"/>
              </w:rPr>
            </w:pPr>
            <w:r>
              <w:rPr>
                <w:rFonts w:eastAsia="宋体"/>
                <w:lang w:eastAsia="zh-CN"/>
              </w:rPr>
              <w:t>Service Operations</w:t>
            </w:r>
          </w:p>
        </w:tc>
        <w:tc>
          <w:tcPr>
            <w:tcW w:w="2268" w:type="dxa"/>
          </w:tcPr>
          <w:p w:rsidR="00793125" w:rsidRDefault="00C4190D">
            <w:pPr>
              <w:pStyle w:val="TAH"/>
              <w:ind w:firstLine="210"/>
              <w:rPr>
                <w:rFonts w:eastAsia="宋体"/>
                <w:lang w:eastAsia="zh-CN"/>
              </w:rPr>
            </w:pPr>
            <w:r>
              <w:rPr>
                <w:rFonts w:eastAsia="宋体"/>
                <w:lang w:eastAsia="zh-CN"/>
              </w:rPr>
              <w:t>Operation Semantic</w:t>
            </w:r>
          </w:p>
        </w:tc>
        <w:tc>
          <w:tcPr>
            <w:tcW w:w="2835" w:type="dxa"/>
          </w:tcPr>
          <w:p w:rsidR="00793125" w:rsidRDefault="00C4190D">
            <w:pPr>
              <w:pStyle w:val="TAH"/>
              <w:ind w:firstLine="210"/>
              <w:rPr>
                <w:rFonts w:eastAsia="宋体"/>
                <w:lang w:eastAsia="zh-CN"/>
              </w:rPr>
            </w:pPr>
            <w:r>
              <w:rPr>
                <w:rFonts w:eastAsia="宋体"/>
                <w:lang w:eastAsia="zh-CN"/>
              </w:rPr>
              <w:t>Known Consumer(s)</w:t>
            </w:r>
          </w:p>
        </w:tc>
      </w:tr>
      <w:tr w:rsidR="00793125">
        <w:tc>
          <w:tcPr>
            <w:tcW w:w="2093" w:type="dxa"/>
            <w:vMerge w:val="restart"/>
          </w:tcPr>
          <w:p w:rsidR="00793125" w:rsidRDefault="00C4190D">
            <w:pPr>
              <w:pStyle w:val="TAL"/>
              <w:jc w:val="both"/>
              <w:rPr>
                <w:rFonts w:eastAsia="宋体"/>
                <w:lang w:eastAsia="zh-CN"/>
              </w:rPr>
            </w:pPr>
            <w:proofErr w:type="spellStart"/>
            <w:r>
              <w:rPr>
                <w:rFonts w:eastAsia="宋体"/>
                <w:lang w:eastAsia="zh-CN"/>
              </w:rPr>
              <w:t>Nms</w:t>
            </w:r>
            <w:r>
              <w:t>_Communication</w:t>
            </w:r>
            <w:proofErr w:type="spellEnd"/>
          </w:p>
        </w:tc>
        <w:tc>
          <w:tcPr>
            <w:tcW w:w="2580" w:type="dxa"/>
          </w:tcPr>
          <w:p w:rsidR="00793125" w:rsidRDefault="00C4190D">
            <w:pPr>
              <w:pStyle w:val="TAL"/>
              <w:jc w:val="both"/>
              <w:rPr>
                <w:rFonts w:eastAsia="宋体"/>
                <w:lang w:eastAsia="zh-CN"/>
              </w:rPr>
            </w:pPr>
            <w:proofErr w:type="spellStart"/>
            <w:r>
              <w:rPr>
                <w:rFonts w:eastAsia="宋体"/>
                <w:lang w:eastAsia="zh-CN"/>
              </w:rPr>
              <w:t>MessageTopicSubscribe</w:t>
            </w:r>
            <w:proofErr w:type="spellEnd"/>
          </w:p>
        </w:tc>
        <w:tc>
          <w:tcPr>
            <w:tcW w:w="2268" w:type="dxa"/>
            <w:vMerge w:val="restart"/>
          </w:tcPr>
          <w:p w:rsidR="00793125" w:rsidRDefault="00C4190D">
            <w:pPr>
              <w:pStyle w:val="TAL"/>
              <w:jc w:val="both"/>
              <w:rPr>
                <w:rFonts w:eastAsia="宋体"/>
                <w:lang w:eastAsia="zh-CN"/>
              </w:rPr>
            </w:pPr>
            <w:r>
              <w:rPr>
                <w:rFonts w:eastAsia="宋体"/>
                <w:lang w:eastAsia="zh-CN"/>
              </w:rPr>
              <w:t>Subscribe / Notify</w:t>
            </w:r>
          </w:p>
        </w:tc>
        <w:tc>
          <w:tcPr>
            <w:tcW w:w="2835" w:type="dxa"/>
          </w:tcPr>
          <w:p w:rsidR="00793125" w:rsidRDefault="00C4190D">
            <w:pPr>
              <w:pStyle w:val="TAL"/>
              <w:jc w:val="both"/>
              <w:rPr>
                <w:rFonts w:eastAsia="宋体"/>
                <w:lang w:eastAsia="zh-CN"/>
              </w:rPr>
            </w:pPr>
            <w:r>
              <w:t>Application Server</w:t>
            </w:r>
          </w:p>
        </w:tc>
      </w:tr>
      <w:tr w:rsidR="00793125">
        <w:tc>
          <w:tcPr>
            <w:tcW w:w="2093" w:type="dxa"/>
            <w:vMerge/>
          </w:tcPr>
          <w:p w:rsidR="00793125" w:rsidRDefault="00793125">
            <w:pPr>
              <w:pStyle w:val="TAL"/>
              <w:jc w:val="both"/>
              <w:rPr>
                <w:rFonts w:eastAsia="宋体"/>
                <w:lang w:eastAsia="zh-CN"/>
              </w:rPr>
            </w:pPr>
          </w:p>
        </w:tc>
        <w:tc>
          <w:tcPr>
            <w:tcW w:w="2580" w:type="dxa"/>
          </w:tcPr>
          <w:p w:rsidR="00793125" w:rsidRDefault="00C4190D">
            <w:pPr>
              <w:pStyle w:val="TAL"/>
              <w:jc w:val="both"/>
              <w:rPr>
                <w:rFonts w:eastAsia="宋体"/>
                <w:lang w:eastAsia="zh-CN"/>
              </w:rPr>
            </w:pPr>
            <w:proofErr w:type="spellStart"/>
            <w:r>
              <w:rPr>
                <w:rFonts w:eastAsia="宋体"/>
                <w:lang w:eastAsia="zh-CN"/>
              </w:rPr>
              <w:t>MessageTopicUnSubscribe</w:t>
            </w:r>
            <w:proofErr w:type="spellEnd"/>
          </w:p>
        </w:tc>
        <w:tc>
          <w:tcPr>
            <w:tcW w:w="2268" w:type="dxa"/>
            <w:vMerge/>
          </w:tcPr>
          <w:p w:rsidR="00793125" w:rsidRDefault="00793125">
            <w:pPr>
              <w:pStyle w:val="TAL"/>
              <w:jc w:val="both"/>
              <w:rPr>
                <w:rFonts w:eastAsia="宋体"/>
                <w:lang w:eastAsia="zh-CN"/>
              </w:rPr>
            </w:pPr>
          </w:p>
        </w:tc>
        <w:tc>
          <w:tcPr>
            <w:tcW w:w="2835" w:type="dxa"/>
          </w:tcPr>
          <w:p w:rsidR="00793125" w:rsidRDefault="00C4190D">
            <w:pPr>
              <w:pStyle w:val="TAL"/>
              <w:jc w:val="both"/>
            </w:pPr>
            <w:r>
              <w:t>Application Server</w:t>
            </w:r>
          </w:p>
        </w:tc>
      </w:tr>
      <w:tr w:rsidR="00793125">
        <w:tc>
          <w:tcPr>
            <w:tcW w:w="2093" w:type="dxa"/>
            <w:vMerge/>
          </w:tcPr>
          <w:p w:rsidR="00793125" w:rsidRDefault="00793125">
            <w:pPr>
              <w:pStyle w:val="TAL"/>
              <w:jc w:val="both"/>
              <w:rPr>
                <w:rFonts w:eastAsia="宋体"/>
                <w:lang w:eastAsia="zh-CN"/>
              </w:rPr>
            </w:pPr>
          </w:p>
        </w:tc>
        <w:tc>
          <w:tcPr>
            <w:tcW w:w="2580" w:type="dxa"/>
          </w:tcPr>
          <w:p w:rsidR="00793125" w:rsidRDefault="00C4190D">
            <w:pPr>
              <w:pStyle w:val="TAL"/>
              <w:jc w:val="both"/>
              <w:rPr>
                <w:rFonts w:eastAsia="宋体"/>
                <w:lang w:eastAsia="zh-CN"/>
              </w:rPr>
            </w:pPr>
            <w:proofErr w:type="spellStart"/>
            <w:r>
              <w:rPr>
                <w:rFonts w:eastAsia="宋体"/>
                <w:lang w:eastAsia="zh-CN"/>
              </w:rPr>
              <w:t>MessageTopicNotify</w:t>
            </w:r>
            <w:proofErr w:type="spellEnd"/>
          </w:p>
        </w:tc>
        <w:tc>
          <w:tcPr>
            <w:tcW w:w="2268" w:type="dxa"/>
            <w:vMerge/>
          </w:tcPr>
          <w:p w:rsidR="00793125" w:rsidRDefault="00793125">
            <w:pPr>
              <w:pStyle w:val="TAL"/>
              <w:jc w:val="both"/>
              <w:rPr>
                <w:rFonts w:eastAsia="宋体"/>
                <w:lang w:eastAsia="zh-CN"/>
              </w:rPr>
            </w:pPr>
          </w:p>
        </w:tc>
        <w:tc>
          <w:tcPr>
            <w:tcW w:w="2835" w:type="dxa"/>
          </w:tcPr>
          <w:p w:rsidR="00793125" w:rsidRDefault="00C4190D">
            <w:pPr>
              <w:pStyle w:val="TAL"/>
              <w:jc w:val="both"/>
            </w:pPr>
            <w:r>
              <w:t>Application Server</w:t>
            </w:r>
          </w:p>
        </w:tc>
      </w:tr>
    </w:tbl>
    <w:p w:rsidR="00793125" w:rsidRDefault="00793125">
      <w:pPr>
        <w:rPr>
          <w:lang w:val="en-US" w:eastAsia="zh-CN"/>
        </w:rPr>
      </w:pPr>
    </w:p>
    <w:p w:rsidR="00793125" w:rsidRDefault="00C4190D">
      <w:pPr>
        <w:pStyle w:val="1"/>
        <w:numPr>
          <w:ilvl w:val="0"/>
          <w:numId w:val="1"/>
        </w:numPr>
        <w:overflowPunct w:val="0"/>
        <w:autoSpaceDE w:val="0"/>
        <w:autoSpaceDN w:val="0"/>
        <w:adjustRightInd w:val="0"/>
        <w:textAlignment w:val="baseline"/>
        <w:rPr>
          <w:rFonts w:cs="Arial"/>
          <w:b/>
          <w:bCs/>
          <w:sz w:val="32"/>
          <w:szCs w:val="36"/>
        </w:rPr>
      </w:pPr>
      <w:r>
        <w:rPr>
          <w:rFonts w:cs="Arial"/>
          <w:sz w:val="32"/>
          <w:szCs w:val="36"/>
        </w:rPr>
        <w:t>Conclusion and proposals</w:t>
      </w:r>
    </w:p>
    <w:p w:rsidR="00793125" w:rsidRDefault="00C4190D">
      <w:pPr>
        <w:rPr>
          <w:bCs/>
          <w:lang w:eastAsia="zh-CN"/>
        </w:rPr>
      </w:pPr>
      <w:r>
        <w:rPr>
          <w:bCs/>
          <w:lang w:eastAsia="zh-CN"/>
        </w:rPr>
        <w:t>B</w:t>
      </w:r>
      <w:r>
        <w:rPr>
          <w:rFonts w:hint="eastAsia"/>
          <w:bCs/>
          <w:lang w:eastAsia="zh-CN"/>
        </w:rPr>
        <w:t xml:space="preserve">ase </w:t>
      </w:r>
      <w:r>
        <w:rPr>
          <w:bCs/>
          <w:lang w:eastAsia="zh-CN"/>
        </w:rPr>
        <w:t>on the analysis of procedures defined in TS 23.554, it is proposed to introduce the Services and Service Operations in TS 29.538.</w:t>
      </w:r>
    </w:p>
    <w:p w:rsidR="00793125" w:rsidRDefault="00C4190D">
      <w:pPr>
        <w:pStyle w:val="TH"/>
        <w:tabs>
          <w:tab w:val="left" w:pos="3068"/>
          <w:tab w:val="center" w:pos="4890"/>
        </w:tabs>
      </w:pPr>
      <w:r>
        <w:lastRenderedPageBreak/>
        <w:t>MSGin5G Server Services</w:t>
      </w:r>
    </w:p>
    <w:tbl>
      <w:tblPr>
        <w:tblStyle w:val="ae"/>
        <w:tblW w:w="9776" w:type="dxa"/>
        <w:tblLayout w:type="fixed"/>
        <w:tblLook w:val="04A0" w:firstRow="1" w:lastRow="0" w:firstColumn="1" w:lastColumn="0" w:noHBand="0" w:noVBand="1"/>
      </w:tblPr>
      <w:tblGrid>
        <w:gridCol w:w="2093"/>
        <w:gridCol w:w="2580"/>
        <w:gridCol w:w="2268"/>
        <w:gridCol w:w="2835"/>
      </w:tblGrid>
      <w:tr w:rsidR="00793125">
        <w:tc>
          <w:tcPr>
            <w:tcW w:w="2093" w:type="dxa"/>
          </w:tcPr>
          <w:p w:rsidR="00793125" w:rsidRDefault="00C4190D">
            <w:pPr>
              <w:pStyle w:val="TAH"/>
              <w:ind w:firstLine="210"/>
              <w:rPr>
                <w:rFonts w:eastAsia="宋体"/>
                <w:lang w:eastAsia="zh-CN"/>
              </w:rPr>
            </w:pPr>
            <w:r>
              <w:rPr>
                <w:rFonts w:eastAsia="宋体"/>
                <w:lang w:eastAsia="zh-CN"/>
              </w:rPr>
              <w:t>Service Name</w:t>
            </w:r>
          </w:p>
        </w:tc>
        <w:tc>
          <w:tcPr>
            <w:tcW w:w="2580" w:type="dxa"/>
          </w:tcPr>
          <w:p w:rsidR="00793125" w:rsidRDefault="00C4190D">
            <w:pPr>
              <w:pStyle w:val="TAH"/>
              <w:ind w:firstLine="210"/>
              <w:rPr>
                <w:rFonts w:eastAsia="宋体"/>
                <w:lang w:eastAsia="zh-CN"/>
              </w:rPr>
            </w:pPr>
            <w:r>
              <w:rPr>
                <w:rFonts w:eastAsia="宋体"/>
                <w:lang w:eastAsia="zh-CN"/>
              </w:rPr>
              <w:t>Service Operations</w:t>
            </w:r>
          </w:p>
        </w:tc>
        <w:tc>
          <w:tcPr>
            <w:tcW w:w="2268" w:type="dxa"/>
          </w:tcPr>
          <w:p w:rsidR="00793125" w:rsidRDefault="00C4190D">
            <w:pPr>
              <w:pStyle w:val="TAH"/>
              <w:ind w:firstLine="210"/>
              <w:rPr>
                <w:rFonts w:eastAsia="宋体"/>
                <w:lang w:eastAsia="zh-CN"/>
              </w:rPr>
            </w:pPr>
            <w:r>
              <w:rPr>
                <w:rFonts w:eastAsia="宋体"/>
                <w:lang w:eastAsia="zh-CN"/>
              </w:rPr>
              <w:t>Operation Semantic</w:t>
            </w:r>
          </w:p>
        </w:tc>
        <w:tc>
          <w:tcPr>
            <w:tcW w:w="2835" w:type="dxa"/>
          </w:tcPr>
          <w:p w:rsidR="00793125" w:rsidRDefault="00C4190D">
            <w:pPr>
              <w:pStyle w:val="TAH"/>
              <w:ind w:firstLine="210"/>
              <w:rPr>
                <w:rFonts w:eastAsia="宋体"/>
                <w:lang w:eastAsia="zh-CN"/>
              </w:rPr>
            </w:pPr>
            <w:r>
              <w:rPr>
                <w:rFonts w:eastAsia="宋体"/>
                <w:lang w:eastAsia="zh-CN"/>
              </w:rPr>
              <w:t>Known Consumer(s)</w:t>
            </w:r>
          </w:p>
        </w:tc>
      </w:tr>
      <w:tr w:rsidR="00793125">
        <w:trPr>
          <w:trHeight w:val="702"/>
        </w:trPr>
        <w:tc>
          <w:tcPr>
            <w:tcW w:w="2093" w:type="dxa"/>
            <w:vMerge w:val="restart"/>
          </w:tcPr>
          <w:p w:rsidR="00793125" w:rsidRDefault="00C4190D">
            <w:pPr>
              <w:pStyle w:val="TAL"/>
              <w:jc w:val="both"/>
              <w:rPr>
                <w:rFonts w:eastAsia="宋体"/>
                <w:lang w:eastAsia="zh-CN"/>
              </w:rPr>
            </w:pPr>
            <w:proofErr w:type="spellStart"/>
            <w:r>
              <w:rPr>
                <w:rFonts w:eastAsia="宋体"/>
                <w:lang w:eastAsia="zh-CN"/>
              </w:rPr>
              <w:t>N</w:t>
            </w:r>
            <w:r>
              <w:t>ms_Communication</w:t>
            </w:r>
            <w:proofErr w:type="spellEnd"/>
          </w:p>
        </w:tc>
        <w:tc>
          <w:tcPr>
            <w:tcW w:w="2580" w:type="dxa"/>
          </w:tcPr>
          <w:p w:rsidR="00793125" w:rsidRDefault="00C4190D">
            <w:pPr>
              <w:pStyle w:val="TAL"/>
              <w:jc w:val="both"/>
              <w:rPr>
                <w:rFonts w:eastAsia="宋体"/>
                <w:lang w:eastAsia="zh-CN"/>
              </w:rPr>
            </w:pPr>
            <w:del w:id="158" w:author="梁爽00060169" w:date="2021-10-12T22:30:00Z">
              <w:r w:rsidDel="009F3084">
                <w:rPr>
                  <w:rFonts w:eastAsia="宋体" w:hint="eastAsia"/>
                  <w:lang w:eastAsia="zh-CN"/>
                </w:rPr>
                <w:delText>Configura</w:delText>
              </w:r>
              <w:r w:rsidDel="009F3084">
                <w:rPr>
                  <w:rFonts w:eastAsia="宋体"/>
                  <w:lang w:eastAsia="zh-CN"/>
                </w:rPr>
                <w:delText>tionTransfer</w:delText>
              </w:r>
            </w:del>
          </w:p>
        </w:tc>
        <w:tc>
          <w:tcPr>
            <w:tcW w:w="2268" w:type="dxa"/>
          </w:tcPr>
          <w:p w:rsidR="00793125" w:rsidRDefault="00C4190D">
            <w:pPr>
              <w:pStyle w:val="TAL"/>
              <w:jc w:val="both"/>
              <w:rPr>
                <w:rFonts w:eastAsia="宋体"/>
                <w:lang w:eastAsia="zh-CN"/>
              </w:rPr>
            </w:pPr>
            <w:del w:id="159" w:author="梁爽00060169" w:date="2021-10-12T22:30:00Z">
              <w:r w:rsidDel="009F3084">
                <w:rPr>
                  <w:rFonts w:eastAsia="宋体"/>
                  <w:lang w:eastAsia="zh-CN"/>
                </w:rPr>
                <w:delText>Request/Response</w:delText>
              </w:r>
            </w:del>
          </w:p>
        </w:tc>
        <w:tc>
          <w:tcPr>
            <w:tcW w:w="2835" w:type="dxa"/>
          </w:tcPr>
          <w:p w:rsidR="00793125" w:rsidDel="009F3084" w:rsidRDefault="00C4190D">
            <w:pPr>
              <w:pStyle w:val="TAL"/>
              <w:jc w:val="both"/>
              <w:rPr>
                <w:del w:id="160" w:author="梁爽00060169" w:date="2021-10-12T22:30:00Z"/>
              </w:rPr>
            </w:pPr>
            <w:del w:id="161" w:author="梁爽00060169" w:date="2021-10-12T22:30:00Z">
              <w:r w:rsidDel="009F3084">
                <w:delText>Legacy 3GPP Message Gateway</w:delText>
              </w:r>
            </w:del>
          </w:p>
          <w:p w:rsidR="00793125" w:rsidDel="009F3084" w:rsidRDefault="00C4190D">
            <w:pPr>
              <w:pStyle w:val="TAL"/>
              <w:jc w:val="both"/>
              <w:rPr>
                <w:del w:id="162" w:author="梁爽00060169" w:date="2021-10-12T22:30:00Z"/>
              </w:rPr>
            </w:pPr>
            <w:del w:id="163" w:author="梁爽00060169" w:date="2021-10-12T22:30:00Z">
              <w:r w:rsidDel="009F3084">
                <w:delText>Non-3GPP Message Gateway</w:delText>
              </w:r>
            </w:del>
          </w:p>
          <w:p w:rsidR="00793125" w:rsidRDefault="00C4190D">
            <w:pPr>
              <w:pStyle w:val="TAL"/>
              <w:jc w:val="both"/>
              <w:rPr>
                <w:rFonts w:eastAsia="宋体"/>
                <w:lang w:eastAsia="zh-CN"/>
              </w:rPr>
            </w:pPr>
            <w:del w:id="164" w:author="梁爽00060169" w:date="2021-10-12T22:30:00Z">
              <w:r w:rsidDel="009F3084">
                <w:rPr>
                  <w:rFonts w:eastAsia="宋体" w:hint="eastAsia"/>
                  <w:lang w:eastAsia="zh-CN"/>
                </w:rPr>
                <w:delText>SEAL Server</w:delText>
              </w:r>
            </w:del>
          </w:p>
        </w:tc>
      </w:tr>
      <w:tr w:rsidR="00793125">
        <w:trPr>
          <w:trHeight w:val="702"/>
        </w:trPr>
        <w:tc>
          <w:tcPr>
            <w:tcW w:w="2093" w:type="dxa"/>
            <w:vMerge/>
          </w:tcPr>
          <w:p w:rsidR="00793125" w:rsidRDefault="00793125">
            <w:pPr>
              <w:pStyle w:val="TAL"/>
              <w:jc w:val="both"/>
              <w:rPr>
                <w:rFonts w:eastAsia="宋体"/>
                <w:lang w:eastAsia="zh-CN"/>
              </w:rPr>
            </w:pPr>
          </w:p>
        </w:tc>
        <w:tc>
          <w:tcPr>
            <w:tcW w:w="2580" w:type="dxa"/>
          </w:tcPr>
          <w:p w:rsidR="00793125" w:rsidRDefault="00C4190D">
            <w:pPr>
              <w:pStyle w:val="TAL"/>
              <w:jc w:val="both"/>
              <w:rPr>
                <w:rFonts w:eastAsia="宋体"/>
                <w:bCs/>
                <w:lang w:eastAsia="zh-CN"/>
              </w:rPr>
            </w:pPr>
            <w:proofErr w:type="spellStart"/>
            <w:r>
              <w:rPr>
                <w:rFonts w:eastAsia="宋体"/>
                <w:bCs/>
                <w:lang w:eastAsia="zh-CN"/>
              </w:rPr>
              <w:t>UERegistration</w:t>
            </w:r>
            <w:proofErr w:type="spellEnd"/>
          </w:p>
        </w:tc>
        <w:tc>
          <w:tcPr>
            <w:tcW w:w="2268" w:type="dxa"/>
          </w:tcPr>
          <w:p w:rsidR="00793125" w:rsidRDefault="00C4190D">
            <w:pPr>
              <w:pStyle w:val="TAL"/>
              <w:jc w:val="both"/>
              <w:rPr>
                <w:rFonts w:eastAsia="宋体"/>
                <w:lang w:eastAsia="zh-CN"/>
              </w:rPr>
            </w:pPr>
            <w:r>
              <w:rPr>
                <w:rFonts w:eastAsia="宋体"/>
                <w:lang w:eastAsia="zh-CN"/>
              </w:rPr>
              <w:t>Request/Response</w:t>
            </w:r>
          </w:p>
        </w:tc>
        <w:tc>
          <w:tcPr>
            <w:tcW w:w="2835" w:type="dxa"/>
          </w:tcPr>
          <w:p w:rsidR="00793125" w:rsidRDefault="00C4190D">
            <w:pPr>
              <w:pStyle w:val="TAL"/>
              <w:jc w:val="both"/>
            </w:pPr>
            <w:r>
              <w:t>Legacy 3GPP Message Gateway</w:t>
            </w:r>
          </w:p>
          <w:p w:rsidR="00793125" w:rsidRDefault="00C4190D">
            <w:pPr>
              <w:pStyle w:val="TAL"/>
              <w:jc w:val="both"/>
            </w:pPr>
            <w:r>
              <w:t>Non-3GPP Message Gateway</w:t>
            </w:r>
          </w:p>
        </w:tc>
      </w:tr>
      <w:tr w:rsidR="00793125">
        <w:tc>
          <w:tcPr>
            <w:tcW w:w="2093" w:type="dxa"/>
            <w:vMerge/>
          </w:tcPr>
          <w:p w:rsidR="00793125" w:rsidRDefault="00793125">
            <w:pPr>
              <w:pStyle w:val="TAL"/>
              <w:jc w:val="both"/>
              <w:rPr>
                <w:rFonts w:eastAsia="宋体"/>
                <w:lang w:eastAsia="zh-CN"/>
              </w:rPr>
            </w:pPr>
          </w:p>
        </w:tc>
        <w:tc>
          <w:tcPr>
            <w:tcW w:w="2580" w:type="dxa"/>
          </w:tcPr>
          <w:p w:rsidR="00793125" w:rsidRDefault="00C4190D">
            <w:pPr>
              <w:pStyle w:val="TAL"/>
              <w:jc w:val="both"/>
              <w:rPr>
                <w:rFonts w:eastAsia="宋体"/>
                <w:lang w:eastAsia="zh-CN"/>
              </w:rPr>
            </w:pPr>
            <w:proofErr w:type="spellStart"/>
            <w:r>
              <w:rPr>
                <w:rFonts w:eastAsia="宋体"/>
                <w:lang w:eastAsia="zh-CN"/>
              </w:rPr>
              <w:t>UE</w:t>
            </w:r>
            <w:r>
              <w:rPr>
                <w:rFonts w:eastAsia="宋体" w:hint="eastAsia"/>
                <w:lang w:eastAsia="zh-CN"/>
              </w:rPr>
              <w:t>Deregistration</w:t>
            </w:r>
            <w:proofErr w:type="spellEnd"/>
          </w:p>
        </w:tc>
        <w:tc>
          <w:tcPr>
            <w:tcW w:w="2268" w:type="dxa"/>
          </w:tcPr>
          <w:p w:rsidR="00793125" w:rsidRDefault="00C4190D">
            <w:pPr>
              <w:pStyle w:val="TAL"/>
              <w:jc w:val="both"/>
              <w:rPr>
                <w:rFonts w:eastAsia="宋体"/>
                <w:lang w:eastAsia="zh-CN"/>
              </w:rPr>
            </w:pPr>
            <w:r>
              <w:rPr>
                <w:rFonts w:eastAsia="宋体"/>
                <w:lang w:eastAsia="zh-CN"/>
              </w:rPr>
              <w:t>Request/Response</w:t>
            </w:r>
          </w:p>
        </w:tc>
        <w:tc>
          <w:tcPr>
            <w:tcW w:w="2835" w:type="dxa"/>
          </w:tcPr>
          <w:p w:rsidR="00793125" w:rsidRDefault="00C4190D">
            <w:pPr>
              <w:pStyle w:val="TAL"/>
              <w:jc w:val="both"/>
            </w:pPr>
            <w:r>
              <w:t>Legacy 3GPP Message Gateway</w:t>
            </w:r>
          </w:p>
          <w:p w:rsidR="00793125" w:rsidRDefault="00C4190D">
            <w:pPr>
              <w:pStyle w:val="TAL"/>
              <w:jc w:val="both"/>
            </w:pPr>
            <w:r>
              <w:t>Non-3GPP Message Gateway</w:t>
            </w:r>
          </w:p>
        </w:tc>
      </w:tr>
      <w:tr w:rsidR="00793125">
        <w:tc>
          <w:tcPr>
            <w:tcW w:w="2093" w:type="dxa"/>
            <w:vMerge/>
          </w:tcPr>
          <w:p w:rsidR="00793125" w:rsidRDefault="00793125">
            <w:pPr>
              <w:pStyle w:val="TAL"/>
              <w:jc w:val="both"/>
              <w:rPr>
                <w:rFonts w:eastAsia="宋体"/>
                <w:lang w:eastAsia="zh-CN"/>
              </w:rPr>
            </w:pPr>
          </w:p>
        </w:tc>
        <w:tc>
          <w:tcPr>
            <w:tcW w:w="2580" w:type="dxa"/>
          </w:tcPr>
          <w:p w:rsidR="00793125" w:rsidRDefault="00C4190D">
            <w:pPr>
              <w:pStyle w:val="TAL"/>
              <w:jc w:val="both"/>
              <w:rPr>
                <w:rFonts w:eastAsia="宋体"/>
                <w:lang w:eastAsia="zh-CN"/>
              </w:rPr>
            </w:pPr>
            <w:proofErr w:type="spellStart"/>
            <w:r>
              <w:rPr>
                <w:rFonts w:eastAsia="宋体"/>
                <w:bCs/>
                <w:lang w:eastAsia="zh-CN"/>
              </w:rPr>
              <w:t>ASRegistration</w:t>
            </w:r>
            <w:proofErr w:type="spellEnd"/>
          </w:p>
        </w:tc>
        <w:tc>
          <w:tcPr>
            <w:tcW w:w="2268" w:type="dxa"/>
          </w:tcPr>
          <w:p w:rsidR="00793125" w:rsidRDefault="00C4190D">
            <w:pPr>
              <w:pStyle w:val="TAL"/>
              <w:jc w:val="both"/>
              <w:rPr>
                <w:rFonts w:eastAsia="宋体"/>
                <w:lang w:eastAsia="zh-CN"/>
              </w:rPr>
            </w:pPr>
            <w:r>
              <w:rPr>
                <w:rFonts w:eastAsia="宋体"/>
                <w:lang w:eastAsia="zh-CN"/>
              </w:rPr>
              <w:t>Request/Response</w:t>
            </w:r>
          </w:p>
        </w:tc>
        <w:tc>
          <w:tcPr>
            <w:tcW w:w="2835" w:type="dxa"/>
          </w:tcPr>
          <w:p w:rsidR="00793125" w:rsidRDefault="00C4190D">
            <w:pPr>
              <w:pStyle w:val="TAL"/>
              <w:jc w:val="both"/>
            </w:pPr>
            <w:r>
              <w:t>Application Server</w:t>
            </w:r>
          </w:p>
        </w:tc>
      </w:tr>
      <w:tr w:rsidR="00793125">
        <w:tc>
          <w:tcPr>
            <w:tcW w:w="2093" w:type="dxa"/>
            <w:vMerge/>
          </w:tcPr>
          <w:p w:rsidR="00793125" w:rsidRDefault="00793125">
            <w:pPr>
              <w:pStyle w:val="TAL"/>
              <w:jc w:val="both"/>
              <w:rPr>
                <w:rFonts w:eastAsia="宋体"/>
                <w:lang w:eastAsia="zh-CN"/>
              </w:rPr>
            </w:pPr>
          </w:p>
        </w:tc>
        <w:tc>
          <w:tcPr>
            <w:tcW w:w="2580" w:type="dxa"/>
          </w:tcPr>
          <w:p w:rsidR="00793125" w:rsidRDefault="00C4190D">
            <w:pPr>
              <w:pStyle w:val="TAL"/>
              <w:jc w:val="both"/>
              <w:rPr>
                <w:rFonts w:eastAsia="宋体"/>
                <w:lang w:eastAsia="zh-CN"/>
              </w:rPr>
            </w:pPr>
            <w:proofErr w:type="spellStart"/>
            <w:r>
              <w:rPr>
                <w:rFonts w:eastAsia="宋体"/>
                <w:lang w:eastAsia="zh-CN"/>
              </w:rPr>
              <w:t>AS</w:t>
            </w:r>
            <w:r>
              <w:rPr>
                <w:rFonts w:eastAsia="宋体" w:hint="eastAsia"/>
                <w:lang w:eastAsia="zh-CN"/>
              </w:rPr>
              <w:t>Deregistration</w:t>
            </w:r>
            <w:proofErr w:type="spellEnd"/>
          </w:p>
        </w:tc>
        <w:tc>
          <w:tcPr>
            <w:tcW w:w="2268" w:type="dxa"/>
          </w:tcPr>
          <w:p w:rsidR="00793125" w:rsidRDefault="00C4190D">
            <w:pPr>
              <w:pStyle w:val="TAL"/>
              <w:jc w:val="both"/>
              <w:rPr>
                <w:rFonts w:eastAsia="宋体"/>
                <w:lang w:eastAsia="zh-CN"/>
              </w:rPr>
            </w:pPr>
            <w:r>
              <w:rPr>
                <w:rFonts w:eastAsia="宋体"/>
                <w:lang w:eastAsia="zh-CN"/>
              </w:rPr>
              <w:t>Request/Response</w:t>
            </w:r>
          </w:p>
        </w:tc>
        <w:tc>
          <w:tcPr>
            <w:tcW w:w="2835" w:type="dxa"/>
          </w:tcPr>
          <w:p w:rsidR="00793125" w:rsidRDefault="00C4190D">
            <w:pPr>
              <w:pStyle w:val="TAL"/>
              <w:jc w:val="both"/>
            </w:pPr>
            <w:r>
              <w:t>Application Server</w:t>
            </w:r>
          </w:p>
        </w:tc>
      </w:tr>
      <w:tr w:rsidR="00793125">
        <w:tc>
          <w:tcPr>
            <w:tcW w:w="2093" w:type="dxa"/>
            <w:vMerge/>
          </w:tcPr>
          <w:p w:rsidR="00793125" w:rsidRDefault="00793125">
            <w:pPr>
              <w:pStyle w:val="TAL"/>
              <w:jc w:val="both"/>
              <w:rPr>
                <w:rFonts w:eastAsia="宋体"/>
                <w:lang w:eastAsia="zh-CN"/>
              </w:rPr>
            </w:pPr>
          </w:p>
        </w:tc>
        <w:tc>
          <w:tcPr>
            <w:tcW w:w="2580" w:type="dxa"/>
          </w:tcPr>
          <w:p w:rsidR="00793125" w:rsidRDefault="00C4190D">
            <w:pPr>
              <w:pStyle w:val="TAL"/>
              <w:jc w:val="both"/>
              <w:rPr>
                <w:rFonts w:eastAsia="宋体"/>
                <w:lang w:eastAsia="zh-CN"/>
              </w:rPr>
            </w:pPr>
            <w:proofErr w:type="spellStart"/>
            <w:r>
              <w:rPr>
                <w:rFonts w:eastAsia="宋体"/>
                <w:lang w:eastAsia="zh-CN"/>
              </w:rPr>
              <w:t>UE</w:t>
            </w:r>
            <w:r>
              <w:rPr>
                <w:rFonts w:eastAsia="宋体" w:hint="eastAsia"/>
                <w:lang w:eastAsia="zh-CN"/>
              </w:rPr>
              <w:t>MessageD</w:t>
            </w:r>
            <w:r>
              <w:rPr>
                <w:rFonts w:eastAsia="宋体"/>
                <w:lang w:eastAsia="zh-CN"/>
              </w:rPr>
              <w:t>elivery</w:t>
            </w:r>
            <w:proofErr w:type="spellEnd"/>
          </w:p>
        </w:tc>
        <w:tc>
          <w:tcPr>
            <w:tcW w:w="2268" w:type="dxa"/>
          </w:tcPr>
          <w:p w:rsidR="00793125" w:rsidRDefault="00C4190D">
            <w:pPr>
              <w:pStyle w:val="TAL"/>
              <w:jc w:val="both"/>
              <w:rPr>
                <w:rFonts w:eastAsia="宋体"/>
                <w:lang w:eastAsia="zh-CN"/>
              </w:rPr>
            </w:pPr>
            <w:r>
              <w:rPr>
                <w:rFonts w:eastAsia="宋体"/>
                <w:lang w:eastAsia="zh-CN"/>
              </w:rPr>
              <w:t>Request/Response</w:t>
            </w:r>
          </w:p>
        </w:tc>
        <w:tc>
          <w:tcPr>
            <w:tcW w:w="2835" w:type="dxa"/>
          </w:tcPr>
          <w:p w:rsidR="00793125" w:rsidRDefault="00C4190D">
            <w:pPr>
              <w:pStyle w:val="TAL"/>
              <w:jc w:val="both"/>
            </w:pPr>
            <w:r>
              <w:t>Legacy 3GPP Message Gateway</w:t>
            </w:r>
          </w:p>
          <w:p w:rsidR="00793125" w:rsidRDefault="00C4190D">
            <w:pPr>
              <w:pStyle w:val="TAL"/>
              <w:jc w:val="both"/>
            </w:pPr>
            <w:r>
              <w:t>Non-3GPP Message Gateway</w:t>
            </w:r>
          </w:p>
        </w:tc>
      </w:tr>
      <w:tr w:rsidR="00793125">
        <w:tc>
          <w:tcPr>
            <w:tcW w:w="2093" w:type="dxa"/>
            <w:vMerge/>
          </w:tcPr>
          <w:p w:rsidR="00793125" w:rsidRDefault="00793125">
            <w:pPr>
              <w:pStyle w:val="TAL"/>
              <w:jc w:val="both"/>
              <w:rPr>
                <w:rFonts w:eastAsia="宋体"/>
                <w:lang w:eastAsia="zh-CN"/>
              </w:rPr>
            </w:pPr>
          </w:p>
        </w:tc>
        <w:tc>
          <w:tcPr>
            <w:tcW w:w="2580" w:type="dxa"/>
          </w:tcPr>
          <w:p w:rsidR="00793125" w:rsidRDefault="00C4190D">
            <w:pPr>
              <w:pStyle w:val="TAL"/>
              <w:jc w:val="both"/>
              <w:rPr>
                <w:rFonts w:eastAsia="宋体"/>
                <w:lang w:eastAsia="zh-CN"/>
              </w:rPr>
            </w:pPr>
            <w:proofErr w:type="spellStart"/>
            <w:r>
              <w:rPr>
                <w:rFonts w:eastAsia="宋体"/>
                <w:lang w:eastAsia="zh-CN"/>
              </w:rPr>
              <w:t>UE</w:t>
            </w:r>
            <w:r>
              <w:rPr>
                <w:rFonts w:eastAsia="宋体" w:hint="eastAsia"/>
                <w:lang w:eastAsia="zh-CN"/>
              </w:rPr>
              <w:t>MessageD</w:t>
            </w:r>
            <w:r>
              <w:rPr>
                <w:rFonts w:eastAsia="宋体"/>
                <w:lang w:eastAsia="zh-CN"/>
              </w:rPr>
              <w:t>eliverySubscribe</w:t>
            </w:r>
            <w:proofErr w:type="spellEnd"/>
          </w:p>
        </w:tc>
        <w:tc>
          <w:tcPr>
            <w:tcW w:w="2268" w:type="dxa"/>
            <w:vMerge w:val="restart"/>
          </w:tcPr>
          <w:p w:rsidR="00793125" w:rsidRDefault="00C4190D">
            <w:pPr>
              <w:pStyle w:val="TAL"/>
              <w:jc w:val="both"/>
              <w:rPr>
                <w:rFonts w:eastAsia="宋体"/>
                <w:lang w:eastAsia="zh-CN"/>
              </w:rPr>
            </w:pPr>
            <w:r>
              <w:rPr>
                <w:rFonts w:eastAsia="宋体"/>
                <w:lang w:eastAsia="zh-CN"/>
              </w:rPr>
              <w:t>Subscribe/Notify</w:t>
            </w:r>
          </w:p>
        </w:tc>
        <w:tc>
          <w:tcPr>
            <w:tcW w:w="2835" w:type="dxa"/>
          </w:tcPr>
          <w:p w:rsidR="00793125" w:rsidRDefault="00C4190D">
            <w:pPr>
              <w:pStyle w:val="TAL"/>
              <w:jc w:val="both"/>
            </w:pPr>
            <w:r>
              <w:t>Legacy 3GPP Message Gateway</w:t>
            </w:r>
          </w:p>
          <w:p w:rsidR="00793125" w:rsidRDefault="00C4190D">
            <w:pPr>
              <w:pStyle w:val="TAL"/>
              <w:jc w:val="both"/>
            </w:pPr>
            <w:r>
              <w:t>Non-3GPP Message Gateway</w:t>
            </w:r>
          </w:p>
        </w:tc>
      </w:tr>
      <w:tr w:rsidR="00793125">
        <w:tc>
          <w:tcPr>
            <w:tcW w:w="2093" w:type="dxa"/>
            <w:vMerge/>
          </w:tcPr>
          <w:p w:rsidR="00793125" w:rsidRDefault="00793125">
            <w:pPr>
              <w:pStyle w:val="TAL"/>
              <w:jc w:val="both"/>
              <w:rPr>
                <w:rFonts w:eastAsia="宋体"/>
                <w:lang w:eastAsia="zh-CN"/>
              </w:rPr>
            </w:pPr>
          </w:p>
        </w:tc>
        <w:tc>
          <w:tcPr>
            <w:tcW w:w="2580" w:type="dxa"/>
          </w:tcPr>
          <w:p w:rsidR="00793125" w:rsidRDefault="00C4190D">
            <w:pPr>
              <w:pStyle w:val="TAL"/>
              <w:jc w:val="both"/>
              <w:rPr>
                <w:rFonts w:eastAsia="宋体"/>
                <w:lang w:eastAsia="zh-CN"/>
              </w:rPr>
            </w:pPr>
            <w:proofErr w:type="spellStart"/>
            <w:r>
              <w:rPr>
                <w:rFonts w:eastAsia="宋体"/>
                <w:lang w:eastAsia="zh-CN"/>
              </w:rPr>
              <w:t>UE</w:t>
            </w:r>
            <w:r>
              <w:rPr>
                <w:rFonts w:eastAsia="宋体" w:hint="eastAsia"/>
                <w:lang w:eastAsia="zh-CN"/>
              </w:rPr>
              <w:t>MessageD</w:t>
            </w:r>
            <w:r>
              <w:rPr>
                <w:rFonts w:eastAsia="宋体"/>
                <w:lang w:eastAsia="zh-CN"/>
              </w:rPr>
              <w:t>eliveryUnSubscribe</w:t>
            </w:r>
            <w:proofErr w:type="spellEnd"/>
          </w:p>
        </w:tc>
        <w:tc>
          <w:tcPr>
            <w:tcW w:w="2268" w:type="dxa"/>
            <w:vMerge/>
          </w:tcPr>
          <w:p w:rsidR="00793125" w:rsidRDefault="00793125">
            <w:pPr>
              <w:pStyle w:val="TAL"/>
              <w:jc w:val="both"/>
              <w:rPr>
                <w:rFonts w:eastAsia="宋体"/>
                <w:lang w:eastAsia="zh-CN"/>
              </w:rPr>
            </w:pPr>
          </w:p>
        </w:tc>
        <w:tc>
          <w:tcPr>
            <w:tcW w:w="2835" w:type="dxa"/>
          </w:tcPr>
          <w:p w:rsidR="00793125" w:rsidRDefault="00C4190D">
            <w:pPr>
              <w:pStyle w:val="TAL"/>
              <w:jc w:val="both"/>
            </w:pPr>
            <w:r>
              <w:t>Legacy 3GPP Message Gateway</w:t>
            </w:r>
          </w:p>
          <w:p w:rsidR="00793125" w:rsidRDefault="00C4190D">
            <w:pPr>
              <w:pStyle w:val="TAL"/>
              <w:jc w:val="both"/>
            </w:pPr>
            <w:r>
              <w:t>Non-3GPP Message Gateway</w:t>
            </w:r>
          </w:p>
        </w:tc>
      </w:tr>
      <w:tr w:rsidR="00793125">
        <w:tc>
          <w:tcPr>
            <w:tcW w:w="2093" w:type="dxa"/>
            <w:vMerge/>
          </w:tcPr>
          <w:p w:rsidR="00793125" w:rsidRDefault="00793125">
            <w:pPr>
              <w:pStyle w:val="TAL"/>
              <w:jc w:val="both"/>
              <w:rPr>
                <w:rFonts w:eastAsia="宋体"/>
                <w:lang w:eastAsia="zh-CN"/>
              </w:rPr>
            </w:pPr>
          </w:p>
        </w:tc>
        <w:tc>
          <w:tcPr>
            <w:tcW w:w="2580" w:type="dxa"/>
          </w:tcPr>
          <w:p w:rsidR="00793125" w:rsidRDefault="00C4190D">
            <w:pPr>
              <w:pStyle w:val="TAL"/>
              <w:jc w:val="both"/>
              <w:rPr>
                <w:rFonts w:eastAsia="宋体"/>
                <w:lang w:eastAsia="zh-CN"/>
              </w:rPr>
            </w:pPr>
            <w:proofErr w:type="spellStart"/>
            <w:r>
              <w:rPr>
                <w:rFonts w:eastAsia="宋体"/>
                <w:lang w:eastAsia="zh-CN"/>
              </w:rPr>
              <w:t>UE</w:t>
            </w:r>
            <w:r>
              <w:rPr>
                <w:rFonts w:eastAsia="宋体" w:hint="eastAsia"/>
                <w:lang w:eastAsia="zh-CN"/>
              </w:rPr>
              <w:t>MessageD</w:t>
            </w:r>
            <w:r>
              <w:rPr>
                <w:rFonts w:eastAsia="宋体"/>
                <w:lang w:eastAsia="zh-CN"/>
              </w:rPr>
              <w:t>eliveryNotify</w:t>
            </w:r>
            <w:proofErr w:type="spellEnd"/>
          </w:p>
        </w:tc>
        <w:tc>
          <w:tcPr>
            <w:tcW w:w="2268" w:type="dxa"/>
            <w:vMerge/>
          </w:tcPr>
          <w:p w:rsidR="00793125" w:rsidRDefault="00793125">
            <w:pPr>
              <w:pStyle w:val="TAL"/>
              <w:jc w:val="both"/>
              <w:rPr>
                <w:rFonts w:eastAsia="宋体"/>
                <w:lang w:eastAsia="zh-CN"/>
              </w:rPr>
            </w:pPr>
          </w:p>
        </w:tc>
        <w:tc>
          <w:tcPr>
            <w:tcW w:w="2835" w:type="dxa"/>
          </w:tcPr>
          <w:p w:rsidR="00793125" w:rsidRDefault="00C4190D">
            <w:pPr>
              <w:pStyle w:val="TAL"/>
              <w:jc w:val="both"/>
            </w:pPr>
            <w:r>
              <w:t>Legacy 3GPP Message Gateway</w:t>
            </w:r>
          </w:p>
          <w:p w:rsidR="00793125" w:rsidRDefault="00C4190D">
            <w:pPr>
              <w:pStyle w:val="TAL"/>
              <w:jc w:val="both"/>
            </w:pPr>
            <w:r>
              <w:t>Non-3GPP Message Gateway</w:t>
            </w:r>
          </w:p>
        </w:tc>
      </w:tr>
      <w:tr w:rsidR="00793125">
        <w:tc>
          <w:tcPr>
            <w:tcW w:w="2093" w:type="dxa"/>
            <w:vMerge/>
          </w:tcPr>
          <w:p w:rsidR="00793125" w:rsidRDefault="00793125">
            <w:pPr>
              <w:pStyle w:val="TAL"/>
              <w:jc w:val="both"/>
              <w:rPr>
                <w:rFonts w:eastAsia="宋体"/>
                <w:lang w:eastAsia="zh-CN"/>
              </w:rPr>
            </w:pPr>
          </w:p>
        </w:tc>
        <w:tc>
          <w:tcPr>
            <w:tcW w:w="2580" w:type="dxa"/>
          </w:tcPr>
          <w:p w:rsidR="00793125" w:rsidRDefault="00C4190D">
            <w:pPr>
              <w:pStyle w:val="TAL"/>
              <w:jc w:val="both"/>
              <w:rPr>
                <w:rFonts w:eastAsia="宋体"/>
                <w:lang w:eastAsia="zh-CN"/>
              </w:rPr>
            </w:pPr>
            <w:proofErr w:type="spellStart"/>
            <w:r>
              <w:rPr>
                <w:rFonts w:eastAsia="宋体" w:hint="eastAsia"/>
                <w:lang w:eastAsia="zh-CN"/>
              </w:rPr>
              <w:t>ASMessageDelivery</w:t>
            </w:r>
            <w:proofErr w:type="spellEnd"/>
          </w:p>
        </w:tc>
        <w:tc>
          <w:tcPr>
            <w:tcW w:w="2268" w:type="dxa"/>
          </w:tcPr>
          <w:p w:rsidR="00793125" w:rsidRDefault="00C4190D">
            <w:pPr>
              <w:pStyle w:val="TAL"/>
              <w:jc w:val="both"/>
              <w:rPr>
                <w:rFonts w:eastAsia="宋体"/>
                <w:lang w:eastAsia="zh-CN"/>
              </w:rPr>
            </w:pPr>
            <w:r>
              <w:rPr>
                <w:rFonts w:eastAsia="宋体"/>
                <w:lang w:eastAsia="zh-CN"/>
              </w:rPr>
              <w:t>Request/Response</w:t>
            </w:r>
          </w:p>
        </w:tc>
        <w:tc>
          <w:tcPr>
            <w:tcW w:w="2835" w:type="dxa"/>
          </w:tcPr>
          <w:p w:rsidR="00793125" w:rsidRDefault="00C4190D">
            <w:pPr>
              <w:pStyle w:val="TAL"/>
              <w:jc w:val="both"/>
            </w:pPr>
            <w:r>
              <w:t>Application Server</w:t>
            </w:r>
          </w:p>
        </w:tc>
      </w:tr>
      <w:tr w:rsidR="00793125">
        <w:tc>
          <w:tcPr>
            <w:tcW w:w="2093" w:type="dxa"/>
            <w:vMerge/>
          </w:tcPr>
          <w:p w:rsidR="00793125" w:rsidRDefault="00793125">
            <w:pPr>
              <w:pStyle w:val="TAL"/>
              <w:jc w:val="both"/>
              <w:rPr>
                <w:rFonts w:eastAsia="宋体"/>
                <w:lang w:eastAsia="zh-CN"/>
              </w:rPr>
            </w:pPr>
          </w:p>
        </w:tc>
        <w:tc>
          <w:tcPr>
            <w:tcW w:w="2580" w:type="dxa"/>
          </w:tcPr>
          <w:p w:rsidR="00793125" w:rsidRDefault="00C4190D">
            <w:pPr>
              <w:pStyle w:val="TAL"/>
              <w:jc w:val="both"/>
              <w:rPr>
                <w:rFonts w:eastAsia="宋体"/>
                <w:lang w:eastAsia="zh-CN"/>
              </w:rPr>
            </w:pPr>
            <w:proofErr w:type="spellStart"/>
            <w:r>
              <w:rPr>
                <w:rFonts w:eastAsia="宋体"/>
                <w:lang w:eastAsia="zh-CN"/>
              </w:rPr>
              <w:t>UE</w:t>
            </w:r>
            <w:r>
              <w:rPr>
                <w:rFonts w:eastAsia="宋体" w:hint="eastAsia"/>
                <w:lang w:eastAsia="zh-CN"/>
              </w:rPr>
              <w:t>MessageD</w:t>
            </w:r>
            <w:r>
              <w:rPr>
                <w:rFonts w:eastAsia="宋体"/>
                <w:lang w:eastAsia="zh-CN"/>
              </w:rPr>
              <w:t>eliveryStatusSubscribe</w:t>
            </w:r>
            <w:proofErr w:type="spellEnd"/>
          </w:p>
        </w:tc>
        <w:tc>
          <w:tcPr>
            <w:tcW w:w="2268" w:type="dxa"/>
            <w:vMerge w:val="restart"/>
          </w:tcPr>
          <w:p w:rsidR="00793125" w:rsidRDefault="00C4190D">
            <w:pPr>
              <w:pStyle w:val="TAL"/>
              <w:jc w:val="both"/>
              <w:rPr>
                <w:rFonts w:eastAsia="宋体"/>
                <w:lang w:eastAsia="zh-CN"/>
              </w:rPr>
            </w:pPr>
            <w:r>
              <w:rPr>
                <w:rFonts w:eastAsia="宋体"/>
                <w:lang w:eastAsia="zh-CN"/>
              </w:rPr>
              <w:t>Subscribe/Notify</w:t>
            </w:r>
          </w:p>
          <w:p w:rsidR="00793125" w:rsidRDefault="00793125">
            <w:pPr>
              <w:pStyle w:val="TAL"/>
              <w:jc w:val="both"/>
              <w:rPr>
                <w:rFonts w:eastAsia="宋体"/>
                <w:lang w:eastAsia="zh-CN"/>
              </w:rPr>
            </w:pPr>
          </w:p>
        </w:tc>
        <w:tc>
          <w:tcPr>
            <w:tcW w:w="2835" w:type="dxa"/>
          </w:tcPr>
          <w:p w:rsidR="00793125" w:rsidRDefault="00C4190D">
            <w:pPr>
              <w:pStyle w:val="TAL"/>
              <w:jc w:val="both"/>
            </w:pPr>
            <w:r>
              <w:t>Legacy 3GPP Message Gateway</w:t>
            </w:r>
          </w:p>
          <w:p w:rsidR="00793125" w:rsidRDefault="00C4190D">
            <w:pPr>
              <w:pStyle w:val="TAL"/>
              <w:jc w:val="both"/>
            </w:pPr>
            <w:r>
              <w:t>Non-3GPP Message Gateway</w:t>
            </w:r>
          </w:p>
        </w:tc>
      </w:tr>
      <w:tr w:rsidR="00793125">
        <w:tc>
          <w:tcPr>
            <w:tcW w:w="2093" w:type="dxa"/>
            <w:vMerge/>
          </w:tcPr>
          <w:p w:rsidR="00793125" w:rsidRDefault="00793125">
            <w:pPr>
              <w:pStyle w:val="TAL"/>
              <w:jc w:val="both"/>
              <w:rPr>
                <w:rFonts w:eastAsia="宋体"/>
                <w:lang w:eastAsia="zh-CN"/>
              </w:rPr>
            </w:pPr>
          </w:p>
        </w:tc>
        <w:tc>
          <w:tcPr>
            <w:tcW w:w="2580" w:type="dxa"/>
          </w:tcPr>
          <w:p w:rsidR="00793125" w:rsidRDefault="00C4190D">
            <w:pPr>
              <w:pStyle w:val="TAL"/>
              <w:jc w:val="both"/>
              <w:rPr>
                <w:rFonts w:eastAsia="宋体"/>
                <w:lang w:eastAsia="zh-CN"/>
              </w:rPr>
            </w:pPr>
            <w:proofErr w:type="spellStart"/>
            <w:r>
              <w:rPr>
                <w:rFonts w:eastAsia="宋体"/>
                <w:lang w:eastAsia="zh-CN"/>
              </w:rPr>
              <w:t>UE</w:t>
            </w:r>
            <w:r>
              <w:rPr>
                <w:rFonts w:eastAsia="宋体" w:hint="eastAsia"/>
                <w:lang w:eastAsia="zh-CN"/>
              </w:rPr>
              <w:t>MessageD</w:t>
            </w:r>
            <w:r>
              <w:rPr>
                <w:rFonts w:eastAsia="宋体"/>
                <w:lang w:eastAsia="zh-CN"/>
              </w:rPr>
              <w:t>eliveryStatusUnSubscribe</w:t>
            </w:r>
            <w:proofErr w:type="spellEnd"/>
          </w:p>
        </w:tc>
        <w:tc>
          <w:tcPr>
            <w:tcW w:w="2268" w:type="dxa"/>
            <w:vMerge/>
          </w:tcPr>
          <w:p w:rsidR="00793125" w:rsidRDefault="00793125">
            <w:pPr>
              <w:pStyle w:val="TAL"/>
              <w:jc w:val="both"/>
              <w:rPr>
                <w:rFonts w:eastAsia="宋体"/>
                <w:lang w:eastAsia="zh-CN"/>
              </w:rPr>
            </w:pPr>
          </w:p>
        </w:tc>
        <w:tc>
          <w:tcPr>
            <w:tcW w:w="2835" w:type="dxa"/>
          </w:tcPr>
          <w:p w:rsidR="00793125" w:rsidRDefault="00C4190D">
            <w:pPr>
              <w:pStyle w:val="TAL"/>
              <w:jc w:val="both"/>
            </w:pPr>
            <w:r>
              <w:t>Legacy 3GPP Message Gateway</w:t>
            </w:r>
          </w:p>
          <w:p w:rsidR="00793125" w:rsidRDefault="00C4190D">
            <w:pPr>
              <w:pStyle w:val="TAL"/>
              <w:jc w:val="both"/>
            </w:pPr>
            <w:r>
              <w:t>Non-3GPP Message Gateway</w:t>
            </w:r>
          </w:p>
        </w:tc>
      </w:tr>
      <w:tr w:rsidR="00793125">
        <w:tc>
          <w:tcPr>
            <w:tcW w:w="2093" w:type="dxa"/>
            <w:vMerge/>
          </w:tcPr>
          <w:p w:rsidR="00793125" w:rsidRDefault="00793125">
            <w:pPr>
              <w:pStyle w:val="TAL"/>
              <w:jc w:val="both"/>
              <w:rPr>
                <w:rFonts w:eastAsia="宋体"/>
                <w:lang w:eastAsia="zh-CN"/>
              </w:rPr>
            </w:pPr>
          </w:p>
        </w:tc>
        <w:tc>
          <w:tcPr>
            <w:tcW w:w="2580" w:type="dxa"/>
          </w:tcPr>
          <w:p w:rsidR="00793125" w:rsidRDefault="00C4190D">
            <w:pPr>
              <w:pStyle w:val="TAL"/>
              <w:jc w:val="both"/>
              <w:rPr>
                <w:rFonts w:eastAsia="宋体"/>
                <w:lang w:eastAsia="zh-CN"/>
              </w:rPr>
            </w:pPr>
            <w:proofErr w:type="spellStart"/>
            <w:r>
              <w:rPr>
                <w:rFonts w:eastAsia="宋体"/>
                <w:lang w:eastAsia="zh-CN"/>
              </w:rPr>
              <w:t>UE</w:t>
            </w:r>
            <w:r>
              <w:rPr>
                <w:rFonts w:eastAsia="宋体" w:hint="eastAsia"/>
                <w:lang w:eastAsia="zh-CN"/>
              </w:rPr>
              <w:t>MessageD</w:t>
            </w:r>
            <w:r>
              <w:rPr>
                <w:rFonts w:eastAsia="宋体"/>
                <w:lang w:eastAsia="zh-CN"/>
              </w:rPr>
              <w:t>eliveryStatusNotify</w:t>
            </w:r>
            <w:proofErr w:type="spellEnd"/>
          </w:p>
        </w:tc>
        <w:tc>
          <w:tcPr>
            <w:tcW w:w="2268" w:type="dxa"/>
            <w:vMerge/>
          </w:tcPr>
          <w:p w:rsidR="00793125" w:rsidRDefault="00793125">
            <w:pPr>
              <w:pStyle w:val="TAL"/>
              <w:jc w:val="both"/>
              <w:rPr>
                <w:rFonts w:eastAsia="宋体"/>
                <w:lang w:eastAsia="zh-CN"/>
              </w:rPr>
            </w:pPr>
          </w:p>
        </w:tc>
        <w:tc>
          <w:tcPr>
            <w:tcW w:w="2835" w:type="dxa"/>
          </w:tcPr>
          <w:p w:rsidR="00793125" w:rsidRDefault="00C4190D">
            <w:pPr>
              <w:pStyle w:val="TAL"/>
              <w:jc w:val="both"/>
            </w:pPr>
            <w:r>
              <w:t>Legacy 3GPP Message Gateway</w:t>
            </w:r>
          </w:p>
          <w:p w:rsidR="00793125" w:rsidRDefault="00C4190D">
            <w:pPr>
              <w:pStyle w:val="TAL"/>
              <w:jc w:val="both"/>
            </w:pPr>
            <w:r>
              <w:t>Non-3GPP Message Gateway</w:t>
            </w:r>
          </w:p>
        </w:tc>
      </w:tr>
      <w:tr w:rsidR="00793125">
        <w:trPr>
          <w:ins w:id="165" w:author="00060169" w:date="2021-10-09T18:23:00Z"/>
        </w:trPr>
        <w:tc>
          <w:tcPr>
            <w:tcW w:w="2093" w:type="dxa"/>
            <w:vMerge/>
          </w:tcPr>
          <w:p w:rsidR="00793125" w:rsidRDefault="00793125">
            <w:pPr>
              <w:pStyle w:val="TAL"/>
              <w:jc w:val="both"/>
              <w:rPr>
                <w:ins w:id="166" w:author="00060169" w:date="2021-10-09T18:23:00Z"/>
                <w:rFonts w:eastAsia="宋体"/>
                <w:lang w:eastAsia="zh-CN"/>
              </w:rPr>
            </w:pPr>
          </w:p>
        </w:tc>
        <w:tc>
          <w:tcPr>
            <w:tcW w:w="2580" w:type="dxa"/>
          </w:tcPr>
          <w:p w:rsidR="00793125" w:rsidRDefault="00C4190D">
            <w:pPr>
              <w:pStyle w:val="TAL"/>
              <w:jc w:val="both"/>
              <w:rPr>
                <w:ins w:id="167" w:author="00060169" w:date="2021-10-09T18:23:00Z"/>
                <w:rFonts w:eastAsia="宋体"/>
                <w:lang w:val="en-US" w:eastAsia="zh-CN"/>
              </w:rPr>
            </w:pPr>
            <w:proofErr w:type="spellStart"/>
            <w:r>
              <w:rPr>
                <w:rFonts w:eastAsia="宋体"/>
                <w:lang w:eastAsia="zh-CN"/>
              </w:rPr>
              <w:t>UE</w:t>
            </w:r>
            <w:r>
              <w:rPr>
                <w:rFonts w:eastAsia="宋体" w:hint="eastAsia"/>
                <w:lang w:eastAsia="zh-CN"/>
              </w:rPr>
              <w:t>MessageD</w:t>
            </w:r>
            <w:r>
              <w:rPr>
                <w:rFonts w:eastAsia="宋体"/>
                <w:lang w:eastAsia="zh-CN"/>
              </w:rPr>
              <w:t>eliveryStatus</w:t>
            </w:r>
            <w:proofErr w:type="spellEnd"/>
            <w:r>
              <w:rPr>
                <w:rFonts w:eastAsia="宋体" w:hint="eastAsia"/>
                <w:lang w:val="en-US" w:eastAsia="zh-CN"/>
              </w:rPr>
              <w:t>Transfer</w:t>
            </w:r>
          </w:p>
        </w:tc>
        <w:tc>
          <w:tcPr>
            <w:tcW w:w="2268" w:type="dxa"/>
          </w:tcPr>
          <w:p w:rsidR="00793125" w:rsidRDefault="00C4190D">
            <w:pPr>
              <w:pStyle w:val="TAL"/>
              <w:jc w:val="both"/>
              <w:rPr>
                <w:rFonts w:eastAsia="宋体"/>
                <w:lang w:eastAsia="zh-CN"/>
              </w:rPr>
            </w:pPr>
            <w:r>
              <w:rPr>
                <w:rFonts w:eastAsia="宋体"/>
                <w:lang w:eastAsia="zh-CN"/>
              </w:rPr>
              <w:t>Request/Response</w:t>
            </w:r>
          </w:p>
          <w:p w:rsidR="00793125" w:rsidRDefault="00793125">
            <w:pPr>
              <w:pStyle w:val="TAL"/>
              <w:jc w:val="both"/>
              <w:rPr>
                <w:ins w:id="168" w:author="00060169" w:date="2021-10-09T18:23:00Z"/>
                <w:rFonts w:eastAsia="宋体"/>
                <w:lang w:eastAsia="zh-CN"/>
              </w:rPr>
            </w:pPr>
          </w:p>
        </w:tc>
        <w:tc>
          <w:tcPr>
            <w:tcW w:w="2835" w:type="dxa"/>
          </w:tcPr>
          <w:p w:rsidR="00793125" w:rsidRDefault="00C4190D">
            <w:pPr>
              <w:pStyle w:val="TAL"/>
              <w:jc w:val="both"/>
            </w:pPr>
            <w:r>
              <w:t>Legacy 3GPP Message Gateway</w:t>
            </w:r>
          </w:p>
          <w:p w:rsidR="00793125" w:rsidRDefault="00C4190D">
            <w:pPr>
              <w:pStyle w:val="TAL"/>
              <w:jc w:val="both"/>
              <w:rPr>
                <w:ins w:id="169" w:author="00060169" w:date="2021-10-09T18:23:00Z"/>
                <w:rFonts w:eastAsia="宋体"/>
                <w:lang w:eastAsia="zh-CN"/>
              </w:rPr>
            </w:pPr>
            <w:r>
              <w:t>Non-3GPP Message Gateway</w:t>
            </w:r>
          </w:p>
        </w:tc>
      </w:tr>
      <w:tr w:rsidR="00793125">
        <w:trPr>
          <w:ins w:id="170" w:author="00060169" w:date="2021-10-09T18:24:00Z"/>
        </w:trPr>
        <w:tc>
          <w:tcPr>
            <w:tcW w:w="2093" w:type="dxa"/>
            <w:vMerge/>
          </w:tcPr>
          <w:p w:rsidR="00793125" w:rsidRDefault="00793125">
            <w:pPr>
              <w:pStyle w:val="TAL"/>
              <w:jc w:val="both"/>
              <w:rPr>
                <w:ins w:id="171" w:author="00060169" w:date="2021-10-09T18:24:00Z"/>
                <w:rFonts w:eastAsia="宋体"/>
                <w:lang w:eastAsia="zh-CN"/>
              </w:rPr>
            </w:pPr>
          </w:p>
        </w:tc>
        <w:tc>
          <w:tcPr>
            <w:tcW w:w="2580" w:type="dxa"/>
          </w:tcPr>
          <w:p w:rsidR="00793125" w:rsidRDefault="00C4190D">
            <w:pPr>
              <w:pStyle w:val="TAL"/>
              <w:jc w:val="both"/>
              <w:rPr>
                <w:ins w:id="172" w:author="00060169" w:date="2021-10-09T18:24:00Z"/>
                <w:rFonts w:eastAsia="宋体"/>
                <w:lang w:eastAsia="zh-CN"/>
              </w:rPr>
            </w:pPr>
            <w:proofErr w:type="spellStart"/>
            <w:r>
              <w:rPr>
                <w:rFonts w:eastAsia="宋体"/>
                <w:lang w:eastAsia="zh-CN"/>
              </w:rPr>
              <w:t>AS</w:t>
            </w:r>
            <w:r>
              <w:rPr>
                <w:rFonts w:eastAsia="宋体" w:hint="eastAsia"/>
                <w:lang w:eastAsia="zh-CN"/>
              </w:rPr>
              <w:t>MessageD</w:t>
            </w:r>
            <w:r>
              <w:rPr>
                <w:rFonts w:eastAsia="宋体"/>
                <w:lang w:eastAsia="zh-CN"/>
              </w:rPr>
              <w:t>eliveryStatus</w:t>
            </w:r>
            <w:proofErr w:type="spellEnd"/>
            <w:r>
              <w:rPr>
                <w:rFonts w:eastAsia="宋体" w:hint="eastAsia"/>
                <w:lang w:val="en-US" w:eastAsia="zh-CN"/>
              </w:rPr>
              <w:t>Transfer</w:t>
            </w:r>
          </w:p>
        </w:tc>
        <w:tc>
          <w:tcPr>
            <w:tcW w:w="2268" w:type="dxa"/>
          </w:tcPr>
          <w:p w:rsidR="00793125" w:rsidRDefault="00C4190D">
            <w:pPr>
              <w:pStyle w:val="TAL"/>
              <w:jc w:val="both"/>
              <w:rPr>
                <w:rFonts w:eastAsia="宋体"/>
                <w:lang w:eastAsia="zh-CN"/>
              </w:rPr>
            </w:pPr>
            <w:r>
              <w:rPr>
                <w:rFonts w:eastAsia="宋体"/>
                <w:lang w:eastAsia="zh-CN"/>
              </w:rPr>
              <w:t>Request/Response</w:t>
            </w:r>
          </w:p>
          <w:p w:rsidR="00793125" w:rsidRDefault="00793125">
            <w:pPr>
              <w:pStyle w:val="TAL"/>
              <w:jc w:val="both"/>
              <w:rPr>
                <w:ins w:id="173" w:author="00060169" w:date="2021-10-09T18:24:00Z"/>
                <w:rFonts w:eastAsia="宋体"/>
                <w:lang w:eastAsia="zh-CN"/>
              </w:rPr>
            </w:pPr>
          </w:p>
        </w:tc>
        <w:tc>
          <w:tcPr>
            <w:tcW w:w="2835" w:type="dxa"/>
          </w:tcPr>
          <w:p w:rsidR="00793125" w:rsidRDefault="00C4190D">
            <w:pPr>
              <w:pStyle w:val="TAL"/>
              <w:jc w:val="both"/>
              <w:rPr>
                <w:ins w:id="174" w:author="00060169" w:date="2021-10-09T18:24:00Z"/>
              </w:rPr>
            </w:pPr>
            <w:r>
              <w:t>Application Server</w:t>
            </w:r>
          </w:p>
        </w:tc>
      </w:tr>
      <w:tr w:rsidR="00793125">
        <w:tc>
          <w:tcPr>
            <w:tcW w:w="2093" w:type="dxa"/>
            <w:vMerge/>
          </w:tcPr>
          <w:p w:rsidR="00793125" w:rsidRDefault="00793125">
            <w:pPr>
              <w:pStyle w:val="TAL"/>
              <w:jc w:val="both"/>
              <w:rPr>
                <w:rFonts w:eastAsia="宋体"/>
                <w:lang w:eastAsia="zh-CN"/>
              </w:rPr>
            </w:pPr>
          </w:p>
        </w:tc>
        <w:tc>
          <w:tcPr>
            <w:tcW w:w="2580" w:type="dxa"/>
          </w:tcPr>
          <w:p w:rsidR="00793125" w:rsidRDefault="00C4190D">
            <w:pPr>
              <w:pStyle w:val="TAL"/>
              <w:jc w:val="both"/>
              <w:rPr>
                <w:rFonts w:eastAsia="宋体"/>
                <w:lang w:eastAsia="zh-CN"/>
              </w:rPr>
            </w:pPr>
            <w:proofErr w:type="spellStart"/>
            <w:r>
              <w:rPr>
                <w:rFonts w:eastAsia="宋体"/>
                <w:lang w:eastAsia="zh-CN"/>
              </w:rPr>
              <w:t>AS</w:t>
            </w:r>
            <w:r>
              <w:rPr>
                <w:rFonts w:eastAsia="宋体" w:hint="eastAsia"/>
                <w:lang w:eastAsia="zh-CN"/>
              </w:rPr>
              <w:t>MessageD</w:t>
            </w:r>
            <w:r>
              <w:rPr>
                <w:rFonts w:eastAsia="宋体"/>
                <w:lang w:eastAsia="zh-CN"/>
              </w:rPr>
              <w:t>eliveryStatusSubscribe</w:t>
            </w:r>
            <w:proofErr w:type="spellEnd"/>
          </w:p>
        </w:tc>
        <w:tc>
          <w:tcPr>
            <w:tcW w:w="2268" w:type="dxa"/>
            <w:vMerge w:val="restart"/>
          </w:tcPr>
          <w:p w:rsidR="00793125" w:rsidRDefault="00C4190D">
            <w:pPr>
              <w:pStyle w:val="TAL"/>
              <w:jc w:val="both"/>
              <w:rPr>
                <w:rFonts w:eastAsia="宋体"/>
                <w:lang w:eastAsia="zh-CN"/>
              </w:rPr>
            </w:pPr>
            <w:r>
              <w:rPr>
                <w:rFonts w:eastAsia="宋体"/>
                <w:lang w:eastAsia="zh-CN"/>
              </w:rPr>
              <w:t>Subscribe/Notify</w:t>
            </w:r>
          </w:p>
          <w:p w:rsidR="00793125" w:rsidRDefault="00C4190D">
            <w:pPr>
              <w:pStyle w:val="TAL"/>
              <w:jc w:val="both"/>
              <w:rPr>
                <w:rFonts w:eastAsia="宋体"/>
                <w:lang w:val="en-US" w:eastAsia="zh-CN"/>
              </w:rPr>
            </w:pPr>
            <w:ins w:id="175" w:author="00060169" w:date="2021-10-09T18:25:00Z">
              <w:r>
                <w:rPr>
                  <w:rFonts w:eastAsia="宋体" w:hint="eastAsia"/>
                  <w:lang w:val="en-US" w:eastAsia="zh-CN"/>
                </w:rPr>
                <w:t>(</w:t>
              </w:r>
            </w:ins>
            <w:ins w:id="176" w:author="00060169" w:date="2021-10-09T18:28:00Z">
              <w:r>
                <w:rPr>
                  <w:rFonts w:eastAsia="宋体" w:hint="eastAsia"/>
                  <w:lang w:val="en-US" w:eastAsia="zh-CN"/>
                </w:rPr>
                <w:t>N</w:t>
              </w:r>
            </w:ins>
            <w:ins w:id="177" w:author="00060169" w:date="2021-10-09T18:25:00Z">
              <w:r>
                <w:rPr>
                  <w:rFonts w:eastAsia="宋体" w:hint="eastAsia"/>
                  <w:lang w:val="en-US" w:eastAsia="zh-CN"/>
                </w:rPr>
                <w:t>ote)</w:t>
              </w:r>
            </w:ins>
          </w:p>
        </w:tc>
        <w:tc>
          <w:tcPr>
            <w:tcW w:w="2835" w:type="dxa"/>
          </w:tcPr>
          <w:p w:rsidR="00793125" w:rsidRDefault="00C4190D">
            <w:pPr>
              <w:pStyle w:val="TAL"/>
              <w:jc w:val="both"/>
            </w:pPr>
            <w:r>
              <w:t>Application Server</w:t>
            </w:r>
          </w:p>
        </w:tc>
      </w:tr>
      <w:tr w:rsidR="00793125">
        <w:tc>
          <w:tcPr>
            <w:tcW w:w="2093" w:type="dxa"/>
            <w:vMerge/>
          </w:tcPr>
          <w:p w:rsidR="00793125" w:rsidRDefault="00793125">
            <w:pPr>
              <w:pStyle w:val="TAL"/>
              <w:jc w:val="both"/>
              <w:rPr>
                <w:rFonts w:eastAsia="宋体"/>
                <w:lang w:eastAsia="zh-CN"/>
              </w:rPr>
            </w:pPr>
          </w:p>
        </w:tc>
        <w:tc>
          <w:tcPr>
            <w:tcW w:w="2580" w:type="dxa"/>
          </w:tcPr>
          <w:p w:rsidR="00793125" w:rsidRDefault="00C4190D">
            <w:pPr>
              <w:pStyle w:val="TAL"/>
              <w:jc w:val="both"/>
              <w:rPr>
                <w:rFonts w:eastAsia="宋体"/>
                <w:lang w:eastAsia="zh-CN"/>
              </w:rPr>
            </w:pPr>
            <w:proofErr w:type="spellStart"/>
            <w:r>
              <w:rPr>
                <w:rFonts w:eastAsia="宋体"/>
                <w:lang w:eastAsia="zh-CN"/>
              </w:rPr>
              <w:t>AS</w:t>
            </w:r>
            <w:r>
              <w:rPr>
                <w:rFonts w:eastAsia="宋体" w:hint="eastAsia"/>
                <w:lang w:eastAsia="zh-CN"/>
              </w:rPr>
              <w:t>MessageD</w:t>
            </w:r>
            <w:r>
              <w:rPr>
                <w:rFonts w:eastAsia="宋体"/>
                <w:lang w:eastAsia="zh-CN"/>
              </w:rPr>
              <w:t>eliveryStatusUnSubscribe</w:t>
            </w:r>
            <w:proofErr w:type="spellEnd"/>
          </w:p>
        </w:tc>
        <w:tc>
          <w:tcPr>
            <w:tcW w:w="2268" w:type="dxa"/>
            <w:vMerge/>
          </w:tcPr>
          <w:p w:rsidR="00793125" w:rsidRDefault="00793125">
            <w:pPr>
              <w:pStyle w:val="TAL"/>
              <w:jc w:val="both"/>
              <w:rPr>
                <w:rFonts w:eastAsia="宋体"/>
                <w:lang w:eastAsia="zh-CN"/>
              </w:rPr>
            </w:pPr>
          </w:p>
        </w:tc>
        <w:tc>
          <w:tcPr>
            <w:tcW w:w="2835" w:type="dxa"/>
          </w:tcPr>
          <w:p w:rsidR="00793125" w:rsidRDefault="00C4190D">
            <w:pPr>
              <w:pStyle w:val="TAL"/>
              <w:jc w:val="both"/>
            </w:pPr>
            <w:r>
              <w:t>Application Server</w:t>
            </w:r>
          </w:p>
        </w:tc>
      </w:tr>
      <w:tr w:rsidR="00793125">
        <w:tc>
          <w:tcPr>
            <w:tcW w:w="2093" w:type="dxa"/>
            <w:vMerge/>
          </w:tcPr>
          <w:p w:rsidR="00793125" w:rsidRDefault="00793125">
            <w:pPr>
              <w:pStyle w:val="TAL"/>
              <w:jc w:val="both"/>
              <w:rPr>
                <w:rFonts w:eastAsia="宋体"/>
                <w:lang w:eastAsia="zh-CN"/>
              </w:rPr>
            </w:pPr>
          </w:p>
        </w:tc>
        <w:tc>
          <w:tcPr>
            <w:tcW w:w="2580" w:type="dxa"/>
          </w:tcPr>
          <w:p w:rsidR="00793125" w:rsidRDefault="00C4190D">
            <w:pPr>
              <w:pStyle w:val="TAL"/>
              <w:jc w:val="both"/>
              <w:rPr>
                <w:rFonts w:eastAsia="宋体"/>
                <w:lang w:eastAsia="zh-CN"/>
              </w:rPr>
            </w:pPr>
            <w:proofErr w:type="spellStart"/>
            <w:r>
              <w:rPr>
                <w:rFonts w:eastAsia="宋体"/>
                <w:lang w:eastAsia="zh-CN"/>
              </w:rPr>
              <w:t>AS</w:t>
            </w:r>
            <w:r>
              <w:rPr>
                <w:rFonts w:eastAsia="宋体" w:hint="eastAsia"/>
                <w:lang w:eastAsia="zh-CN"/>
              </w:rPr>
              <w:t>MessageD</w:t>
            </w:r>
            <w:r>
              <w:rPr>
                <w:rFonts w:eastAsia="宋体"/>
                <w:lang w:eastAsia="zh-CN"/>
              </w:rPr>
              <w:t>eliveryStatusNotify</w:t>
            </w:r>
            <w:proofErr w:type="spellEnd"/>
          </w:p>
        </w:tc>
        <w:tc>
          <w:tcPr>
            <w:tcW w:w="2268" w:type="dxa"/>
            <w:vMerge/>
          </w:tcPr>
          <w:p w:rsidR="00793125" w:rsidRDefault="00793125">
            <w:pPr>
              <w:pStyle w:val="TAL"/>
              <w:jc w:val="both"/>
              <w:rPr>
                <w:rFonts w:eastAsia="宋体"/>
                <w:lang w:eastAsia="zh-CN"/>
              </w:rPr>
            </w:pPr>
          </w:p>
        </w:tc>
        <w:tc>
          <w:tcPr>
            <w:tcW w:w="2835" w:type="dxa"/>
          </w:tcPr>
          <w:p w:rsidR="00793125" w:rsidRDefault="00C4190D">
            <w:pPr>
              <w:pStyle w:val="TAL"/>
              <w:jc w:val="both"/>
            </w:pPr>
            <w:r>
              <w:t>Application Server</w:t>
            </w:r>
          </w:p>
        </w:tc>
      </w:tr>
      <w:tr w:rsidR="00793125">
        <w:tc>
          <w:tcPr>
            <w:tcW w:w="2093" w:type="dxa"/>
            <w:vMerge/>
          </w:tcPr>
          <w:p w:rsidR="00793125" w:rsidRDefault="00793125">
            <w:pPr>
              <w:pStyle w:val="TAL"/>
              <w:jc w:val="both"/>
              <w:rPr>
                <w:rFonts w:eastAsia="宋体"/>
                <w:lang w:eastAsia="zh-CN"/>
              </w:rPr>
            </w:pPr>
          </w:p>
        </w:tc>
        <w:tc>
          <w:tcPr>
            <w:tcW w:w="2580" w:type="dxa"/>
          </w:tcPr>
          <w:p w:rsidR="00793125" w:rsidRDefault="00C4190D">
            <w:pPr>
              <w:pStyle w:val="TAL"/>
              <w:jc w:val="both"/>
              <w:rPr>
                <w:rFonts w:eastAsia="宋体"/>
                <w:lang w:eastAsia="zh-CN"/>
              </w:rPr>
            </w:pPr>
            <w:proofErr w:type="spellStart"/>
            <w:r>
              <w:rPr>
                <w:rFonts w:eastAsia="宋体"/>
                <w:lang w:eastAsia="zh-CN"/>
              </w:rPr>
              <w:t>MessageTopicSubscribe</w:t>
            </w:r>
            <w:proofErr w:type="spellEnd"/>
          </w:p>
        </w:tc>
        <w:tc>
          <w:tcPr>
            <w:tcW w:w="2268" w:type="dxa"/>
            <w:vMerge w:val="restart"/>
          </w:tcPr>
          <w:p w:rsidR="00793125" w:rsidRDefault="00C4190D">
            <w:pPr>
              <w:pStyle w:val="TAL"/>
              <w:jc w:val="both"/>
              <w:rPr>
                <w:rFonts w:eastAsia="宋体"/>
                <w:lang w:eastAsia="zh-CN"/>
              </w:rPr>
            </w:pPr>
            <w:r>
              <w:rPr>
                <w:rFonts w:eastAsia="宋体"/>
                <w:lang w:eastAsia="zh-CN"/>
              </w:rPr>
              <w:t>Subscribe/Notify</w:t>
            </w:r>
          </w:p>
        </w:tc>
        <w:tc>
          <w:tcPr>
            <w:tcW w:w="2835" w:type="dxa"/>
          </w:tcPr>
          <w:p w:rsidR="00793125" w:rsidRDefault="00C4190D">
            <w:pPr>
              <w:pStyle w:val="TAL"/>
              <w:jc w:val="both"/>
            </w:pPr>
            <w:r>
              <w:t>Application Server</w:t>
            </w:r>
          </w:p>
        </w:tc>
      </w:tr>
      <w:tr w:rsidR="00793125">
        <w:tc>
          <w:tcPr>
            <w:tcW w:w="2093" w:type="dxa"/>
            <w:vMerge/>
          </w:tcPr>
          <w:p w:rsidR="00793125" w:rsidRDefault="00793125">
            <w:pPr>
              <w:pStyle w:val="TAL"/>
              <w:jc w:val="both"/>
              <w:rPr>
                <w:rFonts w:eastAsia="宋体"/>
                <w:lang w:eastAsia="zh-CN"/>
              </w:rPr>
            </w:pPr>
          </w:p>
        </w:tc>
        <w:tc>
          <w:tcPr>
            <w:tcW w:w="2580" w:type="dxa"/>
          </w:tcPr>
          <w:p w:rsidR="00793125" w:rsidRDefault="00C4190D">
            <w:pPr>
              <w:pStyle w:val="TAL"/>
              <w:jc w:val="both"/>
              <w:rPr>
                <w:rFonts w:eastAsia="宋体"/>
                <w:lang w:eastAsia="zh-CN"/>
              </w:rPr>
            </w:pPr>
            <w:proofErr w:type="spellStart"/>
            <w:r>
              <w:rPr>
                <w:rFonts w:eastAsia="宋体"/>
                <w:lang w:eastAsia="zh-CN"/>
              </w:rPr>
              <w:t>MessageTopicUnSubscribe</w:t>
            </w:r>
            <w:proofErr w:type="spellEnd"/>
          </w:p>
        </w:tc>
        <w:tc>
          <w:tcPr>
            <w:tcW w:w="2268" w:type="dxa"/>
            <w:vMerge/>
          </w:tcPr>
          <w:p w:rsidR="00793125" w:rsidRDefault="00793125">
            <w:pPr>
              <w:pStyle w:val="TAL"/>
              <w:jc w:val="both"/>
              <w:rPr>
                <w:rFonts w:eastAsia="宋体"/>
                <w:lang w:eastAsia="zh-CN"/>
              </w:rPr>
            </w:pPr>
          </w:p>
        </w:tc>
        <w:tc>
          <w:tcPr>
            <w:tcW w:w="2835" w:type="dxa"/>
          </w:tcPr>
          <w:p w:rsidR="00793125" w:rsidRDefault="00C4190D">
            <w:pPr>
              <w:pStyle w:val="TAL"/>
              <w:jc w:val="both"/>
            </w:pPr>
            <w:r>
              <w:t>Application Server</w:t>
            </w:r>
          </w:p>
        </w:tc>
      </w:tr>
      <w:tr w:rsidR="00793125">
        <w:tc>
          <w:tcPr>
            <w:tcW w:w="2093" w:type="dxa"/>
            <w:vMerge/>
          </w:tcPr>
          <w:p w:rsidR="00793125" w:rsidRDefault="00793125">
            <w:pPr>
              <w:pStyle w:val="TAL"/>
              <w:jc w:val="both"/>
              <w:rPr>
                <w:rFonts w:eastAsia="宋体"/>
                <w:lang w:eastAsia="zh-CN"/>
              </w:rPr>
            </w:pPr>
          </w:p>
        </w:tc>
        <w:tc>
          <w:tcPr>
            <w:tcW w:w="2580" w:type="dxa"/>
          </w:tcPr>
          <w:p w:rsidR="00793125" w:rsidRDefault="00C4190D">
            <w:pPr>
              <w:pStyle w:val="TAL"/>
              <w:jc w:val="both"/>
              <w:rPr>
                <w:rFonts w:eastAsia="宋体"/>
                <w:lang w:eastAsia="zh-CN"/>
              </w:rPr>
            </w:pPr>
            <w:proofErr w:type="spellStart"/>
            <w:r>
              <w:rPr>
                <w:rFonts w:eastAsia="宋体"/>
                <w:lang w:eastAsia="zh-CN"/>
              </w:rPr>
              <w:t>MessageTopicNotify</w:t>
            </w:r>
            <w:proofErr w:type="spellEnd"/>
          </w:p>
        </w:tc>
        <w:tc>
          <w:tcPr>
            <w:tcW w:w="2268" w:type="dxa"/>
            <w:vMerge/>
          </w:tcPr>
          <w:p w:rsidR="00793125" w:rsidRDefault="00793125">
            <w:pPr>
              <w:pStyle w:val="TAL"/>
              <w:jc w:val="both"/>
              <w:rPr>
                <w:rFonts w:eastAsia="宋体"/>
                <w:lang w:eastAsia="zh-CN"/>
              </w:rPr>
            </w:pPr>
          </w:p>
        </w:tc>
        <w:tc>
          <w:tcPr>
            <w:tcW w:w="2835" w:type="dxa"/>
          </w:tcPr>
          <w:p w:rsidR="00793125" w:rsidRDefault="00C4190D">
            <w:pPr>
              <w:pStyle w:val="TAL"/>
              <w:jc w:val="both"/>
            </w:pPr>
            <w:r>
              <w:t>Application Server</w:t>
            </w:r>
          </w:p>
        </w:tc>
      </w:tr>
      <w:tr w:rsidR="00793125">
        <w:trPr>
          <w:ins w:id="178" w:author="00060169" w:date="2021-10-09T18:24:00Z"/>
        </w:trPr>
        <w:tc>
          <w:tcPr>
            <w:tcW w:w="9776" w:type="dxa"/>
            <w:gridSpan w:val="4"/>
          </w:tcPr>
          <w:p w:rsidR="00793125" w:rsidRDefault="00C4190D">
            <w:pPr>
              <w:pStyle w:val="TAL"/>
              <w:jc w:val="both"/>
              <w:rPr>
                <w:ins w:id="179" w:author="00060169" w:date="2021-10-09T18:24:00Z"/>
                <w:lang w:val="en-US"/>
              </w:rPr>
            </w:pPr>
            <w:ins w:id="180" w:author="00060169" w:date="2021-10-09T18:25:00Z">
              <w:r>
                <w:rPr>
                  <w:rFonts w:eastAsia="宋体" w:hint="eastAsia"/>
                  <w:lang w:val="en-US" w:eastAsia="zh-CN"/>
                </w:rPr>
                <w:t xml:space="preserve">Note: </w:t>
              </w:r>
            </w:ins>
            <w:ins w:id="181" w:author="00060169" w:date="2021-10-09T18:27:00Z">
              <w:r>
                <w:rPr>
                  <w:rFonts w:eastAsia="宋体" w:hint="eastAsia"/>
                  <w:lang w:val="en-US" w:eastAsia="zh-CN"/>
                </w:rPr>
                <w:t>T</w:t>
              </w:r>
            </w:ins>
            <w:ins w:id="182" w:author="00060169" w:date="2021-10-09T18:25:00Z">
              <w:r>
                <w:rPr>
                  <w:rFonts w:eastAsia="宋体" w:hint="eastAsia"/>
                  <w:lang w:val="en-US" w:eastAsia="zh-CN"/>
                </w:rPr>
                <w:t>he</w:t>
              </w:r>
            </w:ins>
            <w:ins w:id="183" w:author="00060169" w:date="2021-10-09T18:27:00Z">
              <w:r>
                <w:rPr>
                  <w:rFonts w:eastAsia="宋体" w:hint="eastAsia"/>
                  <w:lang w:val="en-US" w:eastAsia="zh-CN"/>
                </w:rPr>
                <w:t xml:space="preserve"> subscription of</w:t>
              </w:r>
            </w:ins>
            <w:ins w:id="184" w:author="00060169" w:date="2021-10-09T18:25:00Z">
              <w:r>
                <w:rPr>
                  <w:rFonts w:eastAsia="宋体" w:hint="eastAsia"/>
                  <w:lang w:val="en-US" w:eastAsia="zh-CN"/>
                </w:rPr>
                <w:t xml:space="preserve"> </w:t>
              </w:r>
            </w:ins>
            <w:ins w:id="185" w:author="00060169" w:date="2021-10-09T18:26:00Z">
              <w:r>
                <w:rPr>
                  <w:rFonts w:eastAsia="宋体" w:hint="eastAsia"/>
                  <w:lang w:eastAsia="zh-CN"/>
                </w:rPr>
                <w:t>Message</w:t>
              </w:r>
              <w:r>
                <w:rPr>
                  <w:rFonts w:eastAsia="宋体" w:hint="eastAsia"/>
                  <w:lang w:val="en-US" w:eastAsia="zh-CN"/>
                </w:rPr>
                <w:t xml:space="preserve"> </w:t>
              </w:r>
              <w:r>
                <w:rPr>
                  <w:rFonts w:eastAsia="宋体" w:hint="eastAsia"/>
                  <w:lang w:eastAsia="zh-CN"/>
                </w:rPr>
                <w:t>D</w:t>
              </w:r>
              <w:r>
                <w:rPr>
                  <w:rFonts w:eastAsia="宋体"/>
                  <w:lang w:eastAsia="zh-CN"/>
                </w:rPr>
                <w:t>elivery</w:t>
              </w:r>
              <w:r>
                <w:rPr>
                  <w:rFonts w:eastAsia="宋体" w:hint="eastAsia"/>
                  <w:lang w:val="en-US" w:eastAsia="zh-CN"/>
                </w:rPr>
                <w:t xml:space="preserve"> </w:t>
              </w:r>
              <w:r>
                <w:rPr>
                  <w:rFonts w:eastAsia="宋体"/>
                  <w:lang w:eastAsia="zh-CN"/>
                </w:rPr>
                <w:t>Status</w:t>
              </w:r>
              <w:r>
                <w:rPr>
                  <w:rFonts w:eastAsia="宋体" w:hint="eastAsia"/>
                  <w:lang w:val="en-US" w:eastAsia="zh-CN"/>
                </w:rPr>
                <w:t xml:space="preserve"> </w:t>
              </w:r>
            </w:ins>
            <w:ins w:id="186" w:author="00060169" w:date="2021-10-09T18:27:00Z">
              <w:r>
                <w:rPr>
                  <w:rFonts w:eastAsia="宋体" w:hint="eastAsia"/>
                  <w:lang w:val="en-US" w:eastAsia="zh-CN"/>
                </w:rPr>
                <w:t>in a</w:t>
              </w:r>
            </w:ins>
            <w:ins w:id="187" w:author="ZTE_1" w:date="2021-10-12T14:52:00Z">
              <w:r w:rsidR="003E79F3">
                <w:rPr>
                  <w:rFonts w:eastAsia="宋体"/>
                  <w:lang w:val="en-US" w:eastAsia="zh-CN"/>
                </w:rPr>
                <w:t>n</w:t>
              </w:r>
            </w:ins>
            <w:ins w:id="188" w:author="00060169" w:date="2021-10-09T18:27:00Z">
              <w:r>
                <w:rPr>
                  <w:rFonts w:eastAsia="宋体" w:hint="eastAsia"/>
                  <w:lang w:val="en-US" w:eastAsia="zh-CN"/>
                </w:rPr>
                <w:t xml:space="preserve"> explicit way is not preferred.</w:t>
              </w:r>
            </w:ins>
          </w:p>
        </w:tc>
      </w:tr>
    </w:tbl>
    <w:p w:rsidR="00793125" w:rsidRDefault="00793125">
      <w:pPr>
        <w:rPr>
          <w:b/>
          <w:bCs/>
        </w:rPr>
      </w:pPr>
    </w:p>
    <w:p w:rsidR="00793125" w:rsidRDefault="00C4190D">
      <w:pPr>
        <w:pStyle w:val="TH"/>
        <w:tabs>
          <w:tab w:val="left" w:pos="3068"/>
          <w:tab w:val="center" w:pos="4890"/>
        </w:tabs>
      </w:pPr>
      <w:r>
        <w:lastRenderedPageBreak/>
        <w:t>Application Server Services</w:t>
      </w:r>
    </w:p>
    <w:tbl>
      <w:tblPr>
        <w:tblStyle w:val="ae"/>
        <w:tblW w:w="9776" w:type="dxa"/>
        <w:tblLayout w:type="fixed"/>
        <w:tblLook w:val="04A0" w:firstRow="1" w:lastRow="0" w:firstColumn="1" w:lastColumn="0" w:noHBand="0" w:noVBand="1"/>
      </w:tblPr>
      <w:tblGrid>
        <w:gridCol w:w="2093"/>
        <w:gridCol w:w="2580"/>
        <w:gridCol w:w="2268"/>
        <w:gridCol w:w="2835"/>
        <w:tblGridChange w:id="189">
          <w:tblGrid>
            <w:gridCol w:w="113"/>
            <w:gridCol w:w="1980"/>
            <w:gridCol w:w="113"/>
            <w:gridCol w:w="2467"/>
            <w:gridCol w:w="113"/>
            <w:gridCol w:w="2155"/>
            <w:gridCol w:w="113"/>
            <w:gridCol w:w="2722"/>
            <w:gridCol w:w="113"/>
          </w:tblGrid>
        </w:tblGridChange>
      </w:tblGrid>
      <w:tr w:rsidR="00793125">
        <w:tc>
          <w:tcPr>
            <w:tcW w:w="2093" w:type="dxa"/>
          </w:tcPr>
          <w:p w:rsidR="00793125" w:rsidRDefault="00C4190D">
            <w:pPr>
              <w:pStyle w:val="TAH"/>
              <w:ind w:firstLine="210"/>
              <w:rPr>
                <w:rFonts w:eastAsia="宋体"/>
                <w:lang w:eastAsia="zh-CN"/>
              </w:rPr>
            </w:pPr>
            <w:r>
              <w:rPr>
                <w:rFonts w:eastAsia="宋体"/>
                <w:lang w:eastAsia="zh-CN"/>
              </w:rPr>
              <w:t>Service Name</w:t>
            </w:r>
          </w:p>
        </w:tc>
        <w:tc>
          <w:tcPr>
            <w:tcW w:w="2580" w:type="dxa"/>
          </w:tcPr>
          <w:p w:rsidR="00793125" w:rsidRDefault="00C4190D">
            <w:pPr>
              <w:pStyle w:val="TAH"/>
              <w:ind w:firstLine="210"/>
              <w:rPr>
                <w:rFonts w:eastAsia="宋体"/>
                <w:lang w:eastAsia="zh-CN"/>
              </w:rPr>
            </w:pPr>
            <w:r>
              <w:rPr>
                <w:rFonts w:eastAsia="宋体"/>
                <w:lang w:eastAsia="zh-CN"/>
              </w:rPr>
              <w:t>Service Operations</w:t>
            </w:r>
          </w:p>
        </w:tc>
        <w:tc>
          <w:tcPr>
            <w:tcW w:w="2268" w:type="dxa"/>
          </w:tcPr>
          <w:p w:rsidR="00793125" w:rsidRDefault="00C4190D">
            <w:pPr>
              <w:pStyle w:val="TAH"/>
              <w:ind w:firstLine="210"/>
              <w:rPr>
                <w:rFonts w:eastAsia="宋体"/>
                <w:lang w:eastAsia="zh-CN"/>
              </w:rPr>
            </w:pPr>
            <w:r>
              <w:rPr>
                <w:rFonts w:eastAsia="宋体"/>
                <w:lang w:eastAsia="zh-CN"/>
              </w:rPr>
              <w:t>Operation Semantic</w:t>
            </w:r>
          </w:p>
        </w:tc>
        <w:tc>
          <w:tcPr>
            <w:tcW w:w="2835" w:type="dxa"/>
          </w:tcPr>
          <w:p w:rsidR="00793125" w:rsidRDefault="00C4190D">
            <w:pPr>
              <w:pStyle w:val="TAH"/>
              <w:ind w:firstLine="210"/>
              <w:rPr>
                <w:rFonts w:eastAsia="宋体"/>
                <w:lang w:eastAsia="zh-CN"/>
              </w:rPr>
            </w:pPr>
            <w:r>
              <w:rPr>
                <w:rFonts w:eastAsia="宋体"/>
                <w:lang w:eastAsia="zh-CN"/>
              </w:rPr>
              <w:t>Known Consumer(s)</w:t>
            </w:r>
          </w:p>
        </w:tc>
      </w:tr>
      <w:tr w:rsidR="00793125">
        <w:trPr>
          <w:trHeight w:val="702"/>
        </w:trPr>
        <w:tc>
          <w:tcPr>
            <w:tcW w:w="2093" w:type="dxa"/>
            <w:vMerge w:val="restart"/>
          </w:tcPr>
          <w:p w:rsidR="00793125" w:rsidRDefault="00C4190D">
            <w:pPr>
              <w:pStyle w:val="TAL"/>
              <w:jc w:val="both"/>
              <w:rPr>
                <w:rFonts w:eastAsia="宋体"/>
                <w:lang w:eastAsia="zh-CN"/>
              </w:rPr>
            </w:pPr>
            <w:proofErr w:type="spellStart"/>
            <w:r>
              <w:rPr>
                <w:rFonts w:eastAsia="宋体"/>
                <w:lang w:eastAsia="zh-CN"/>
              </w:rPr>
              <w:t>N</w:t>
            </w:r>
            <w:r>
              <w:t>as_Communication</w:t>
            </w:r>
            <w:proofErr w:type="spellEnd"/>
          </w:p>
        </w:tc>
        <w:tc>
          <w:tcPr>
            <w:tcW w:w="2580" w:type="dxa"/>
          </w:tcPr>
          <w:p w:rsidR="00793125" w:rsidRDefault="00C4190D">
            <w:pPr>
              <w:pStyle w:val="TAL"/>
              <w:jc w:val="both"/>
              <w:rPr>
                <w:rFonts w:eastAsia="宋体"/>
                <w:lang w:eastAsia="zh-CN"/>
              </w:rPr>
            </w:pPr>
            <w:proofErr w:type="spellStart"/>
            <w:r>
              <w:rPr>
                <w:rFonts w:eastAsia="宋体"/>
                <w:lang w:eastAsia="zh-CN"/>
              </w:rPr>
              <w:t>UE</w:t>
            </w:r>
            <w:r>
              <w:rPr>
                <w:rFonts w:eastAsia="宋体" w:hint="eastAsia"/>
                <w:lang w:eastAsia="zh-CN"/>
              </w:rPr>
              <w:t>MessageD</w:t>
            </w:r>
            <w:r>
              <w:rPr>
                <w:rFonts w:eastAsia="宋体"/>
                <w:lang w:eastAsia="zh-CN"/>
              </w:rPr>
              <w:t>elivery</w:t>
            </w:r>
            <w:proofErr w:type="spellEnd"/>
          </w:p>
        </w:tc>
        <w:tc>
          <w:tcPr>
            <w:tcW w:w="2268" w:type="dxa"/>
          </w:tcPr>
          <w:p w:rsidR="00793125" w:rsidRDefault="00C4190D">
            <w:pPr>
              <w:pStyle w:val="TAL"/>
              <w:jc w:val="both"/>
              <w:rPr>
                <w:rFonts w:eastAsia="宋体"/>
                <w:lang w:eastAsia="zh-CN"/>
              </w:rPr>
            </w:pPr>
            <w:r>
              <w:rPr>
                <w:rFonts w:eastAsia="宋体"/>
                <w:lang w:eastAsia="zh-CN"/>
              </w:rPr>
              <w:t>Request/Response</w:t>
            </w:r>
          </w:p>
        </w:tc>
        <w:tc>
          <w:tcPr>
            <w:tcW w:w="2835" w:type="dxa"/>
          </w:tcPr>
          <w:p w:rsidR="00793125" w:rsidRDefault="00C4190D">
            <w:pPr>
              <w:pStyle w:val="TAL"/>
              <w:jc w:val="both"/>
              <w:rPr>
                <w:rFonts w:eastAsia="宋体"/>
                <w:lang w:eastAsia="zh-CN"/>
              </w:rPr>
            </w:pPr>
            <w:r>
              <w:t>MSGin5G Server</w:t>
            </w:r>
          </w:p>
        </w:tc>
      </w:tr>
      <w:tr w:rsidR="00793125" w:rsidTr="00793125">
        <w:tblPrEx>
          <w:tblW w:w="9776" w:type="dxa"/>
          <w:tblLayout w:type="fixed"/>
          <w:tblPrExChange w:id="190" w:author="00060169" w:date="2021-10-09T18:28:00Z">
            <w:tblPrEx>
              <w:tblW w:w="9776" w:type="dxa"/>
              <w:tblLayout w:type="fixed"/>
            </w:tblPrEx>
          </w:tblPrExChange>
        </w:tblPrEx>
        <w:trPr>
          <w:trHeight w:val="460"/>
          <w:ins w:id="191" w:author="00060169" w:date="2021-10-09T18:28:00Z"/>
          <w:trPrChange w:id="192" w:author="00060169" w:date="2021-10-09T18:28:00Z">
            <w:trPr>
              <w:gridAfter w:val="0"/>
              <w:trHeight w:val="702"/>
            </w:trPr>
          </w:trPrChange>
        </w:trPr>
        <w:tc>
          <w:tcPr>
            <w:tcW w:w="2093" w:type="dxa"/>
            <w:vMerge/>
            <w:tcPrChange w:id="193" w:author="00060169" w:date="2021-10-09T18:28:00Z">
              <w:tcPr>
                <w:tcW w:w="2093" w:type="dxa"/>
                <w:gridSpan w:val="2"/>
                <w:vMerge/>
              </w:tcPr>
            </w:tcPrChange>
          </w:tcPr>
          <w:p w:rsidR="00793125" w:rsidRDefault="00793125">
            <w:pPr>
              <w:pStyle w:val="TAL"/>
              <w:jc w:val="both"/>
              <w:rPr>
                <w:ins w:id="194" w:author="00060169" w:date="2021-10-09T18:28:00Z"/>
                <w:rFonts w:eastAsia="宋体"/>
                <w:lang w:eastAsia="zh-CN"/>
              </w:rPr>
            </w:pPr>
          </w:p>
        </w:tc>
        <w:tc>
          <w:tcPr>
            <w:tcW w:w="2580" w:type="dxa"/>
            <w:tcPrChange w:id="195" w:author="00060169" w:date="2021-10-09T18:28:00Z">
              <w:tcPr>
                <w:tcW w:w="2580" w:type="dxa"/>
                <w:gridSpan w:val="2"/>
              </w:tcPr>
            </w:tcPrChange>
          </w:tcPr>
          <w:p w:rsidR="00793125" w:rsidRDefault="00C4190D">
            <w:pPr>
              <w:pStyle w:val="TAL"/>
              <w:jc w:val="both"/>
              <w:rPr>
                <w:ins w:id="196" w:author="00060169" w:date="2021-10-09T18:28:00Z"/>
                <w:rFonts w:eastAsia="宋体"/>
                <w:lang w:val="en-US" w:eastAsia="zh-CN"/>
              </w:rPr>
            </w:pPr>
            <w:proofErr w:type="spellStart"/>
            <w:r>
              <w:rPr>
                <w:rFonts w:eastAsia="宋体"/>
                <w:lang w:eastAsia="zh-CN"/>
              </w:rPr>
              <w:t>UE</w:t>
            </w:r>
            <w:r>
              <w:rPr>
                <w:rFonts w:eastAsia="宋体" w:hint="eastAsia"/>
                <w:lang w:eastAsia="zh-CN"/>
              </w:rPr>
              <w:t>MessageD</w:t>
            </w:r>
            <w:r>
              <w:rPr>
                <w:rFonts w:eastAsia="宋体"/>
                <w:lang w:eastAsia="zh-CN"/>
              </w:rPr>
              <w:t>eliveryStatus</w:t>
            </w:r>
            <w:proofErr w:type="spellEnd"/>
            <w:r>
              <w:rPr>
                <w:rFonts w:eastAsia="宋体" w:hint="eastAsia"/>
                <w:lang w:val="en-US" w:eastAsia="zh-CN"/>
              </w:rPr>
              <w:t>Transfer</w:t>
            </w:r>
          </w:p>
        </w:tc>
        <w:tc>
          <w:tcPr>
            <w:tcW w:w="2268" w:type="dxa"/>
            <w:tcPrChange w:id="197" w:author="00060169" w:date="2021-10-09T18:28:00Z">
              <w:tcPr>
                <w:tcW w:w="2268" w:type="dxa"/>
                <w:gridSpan w:val="2"/>
              </w:tcPr>
            </w:tcPrChange>
          </w:tcPr>
          <w:p w:rsidR="00793125" w:rsidRDefault="00C4190D">
            <w:pPr>
              <w:pStyle w:val="TAL"/>
              <w:jc w:val="both"/>
              <w:rPr>
                <w:rFonts w:eastAsia="宋体"/>
                <w:lang w:eastAsia="zh-CN"/>
              </w:rPr>
            </w:pPr>
            <w:r>
              <w:rPr>
                <w:rFonts w:eastAsia="宋体"/>
                <w:lang w:eastAsia="zh-CN"/>
              </w:rPr>
              <w:t>Request/Response</w:t>
            </w:r>
          </w:p>
          <w:p w:rsidR="00793125" w:rsidRDefault="00793125">
            <w:pPr>
              <w:pStyle w:val="TAL"/>
              <w:jc w:val="both"/>
              <w:rPr>
                <w:rFonts w:eastAsia="宋体"/>
                <w:lang w:eastAsia="zh-CN"/>
              </w:rPr>
            </w:pPr>
          </w:p>
          <w:p w:rsidR="00793125" w:rsidRDefault="00793125">
            <w:pPr>
              <w:pStyle w:val="TAL"/>
              <w:jc w:val="both"/>
              <w:rPr>
                <w:ins w:id="198" w:author="00060169" w:date="2021-10-09T18:28:00Z"/>
                <w:rFonts w:eastAsia="宋体"/>
                <w:lang w:eastAsia="zh-CN"/>
              </w:rPr>
            </w:pPr>
          </w:p>
        </w:tc>
        <w:tc>
          <w:tcPr>
            <w:tcW w:w="2835" w:type="dxa"/>
            <w:tcPrChange w:id="199" w:author="00060169" w:date="2021-10-09T18:28:00Z">
              <w:tcPr>
                <w:tcW w:w="2835" w:type="dxa"/>
                <w:gridSpan w:val="2"/>
              </w:tcPr>
            </w:tcPrChange>
          </w:tcPr>
          <w:p w:rsidR="00793125" w:rsidRDefault="00C4190D">
            <w:pPr>
              <w:pStyle w:val="TAL"/>
              <w:jc w:val="both"/>
              <w:rPr>
                <w:ins w:id="200" w:author="00060169" w:date="2021-10-09T18:28:00Z"/>
                <w:rFonts w:eastAsia="宋体"/>
                <w:lang w:eastAsia="zh-CN"/>
              </w:rPr>
            </w:pPr>
            <w:r>
              <w:t>MSGin5G Server</w:t>
            </w:r>
          </w:p>
        </w:tc>
      </w:tr>
      <w:tr w:rsidR="00793125">
        <w:trPr>
          <w:trHeight w:val="702"/>
        </w:trPr>
        <w:tc>
          <w:tcPr>
            <w:tcW w:w="2093" w:type="dxa"/>
            <w:vMerge/>
          </w:tcPr>
          <w:p w:rsidR="00793125" w:rsidRDefault="00793125">
            <w:pPr>
              <w:pStyle w:val="TAL"/>
              <w:jc w:val="both"/>
              <w:rPr>
                <w:rFonts w:eastAsia="宋体"/>
                <w:lang w:eastAsia="zh-CN"/>
              </w:rPr>
            </w:pPr>
          </w:p>
        </w:tc>
        <w:tc>
          <w:tcPr>
            <w:tcW w:w="2580" w:type="dxa"/>
          </w:tcPr>
          <w:p w:rsidR="00793125" w:rsidRDefault="00C4190D">
            <w:pPr>
              <w:pStyle w:val="TAL"/>
              <w:jc w:val="both"/>
              <w:rPr>
                <w:rFonts w:eastAsia="宋体"/>
                <w:lang w:eastAsia="zh-CN"/>
              </w:rPr>
            </w:pPr>
            <w:proofErr w:type="spellStart"/>
            <w:r>
              <w:rPr>
                <w:rFonts w:eastAsia="宋体"/>
                <w:lang w:eastAsia="zh-CN"/>
              </w:rPr>
              <w:t>UE</w:t>
            </w:r>
            <w:r>
              <w:rPr>
                <w:rFonts w:eastAsia="宋体" w:hint="eastAsia"/>
                <w:lang w:eastAsia="zh-CN"/>
              </w:rPr>
              <w:t>MessageD</w:t>
            </w:r>
            <w:r>
              <w:rPr>
                <w:rFonts w:eastAsia="宋体"/>
                <w:lang w:eastAsia="zh-CN"/>
              </w:rPr>
              <w:t>eliveryStatusSubscribe</w:t>
            </w:r>
            <w:proofErr w:type="spellEnd"/>
          </w:p>
        </w:tc>
        <w:tc>
          <w:tcPr>
            <w:tcW w:w="2268" w:type="dxa"/>
            <w:vMerge w:val="restart"/>
          </w:tcPr>
          <w:p w:rsidR="00793125" w:rsidRDefault="00C4190D">
            <w:pPr>
              <w:pStyle w:val="TAL"/>
              <w:jc w:val="both"/>
              <w:rPr>
                <w:ins w:id="201" w:author="00060169" w:date="2021-10-09T18:27:00Z"/>
                <w:rFonts w:eastAsia="宋体"/>
                <w:lang w:eastAsia="zh-CN"/>
              </w:rPr>
            </w:pPr>
            <w:r>
              <w:rPr>
                <w:rFonts w:eastAsia="宋体"/>
                <w:lang w:eastAsia="zh-CN"/>
              </w:rPr>
              <w:t>Subscribe/Notify</w:t>
            </w:r>
          </w:p>
          <w:p w:rsidR="00793125" w:rsidRDefault="00C4190D">
            <w:pPr>
              <w:pStyle w:val="TAL"/>
              <w:jc w:val="both"/>
              <w:rPr>
                <w:rFonts w:eastAsia="宋体"/>
                <w:lang w:val="en-US" w:eastAsia="zh-CN"/>
              </w:rPr>
            </w:pPr>
            <w:ins w:id="202" w:author="00060169" w:date="2021-10-09T18:28:00Z">
              <w:r>
                <w:rPr>
                  <w:rFonts w:eastAsia="宋体" w:hint="eastAsia"/>
                  <w:lang w:val="en-US" w:eastAsia="zh-CN"/>
                </w:rPr>
                <w:t>(Note)</w:t>
              </w:r>
            </w:ins>
          </w:p>
          <w:p w:rsidR="00793125" w:rsidRDefault="00793125">
            <w:pPr>
              <w:pStyle w:val="TAL"/>
              <w:jc w:val="both"/>
              <w:rPr>
                <w:rFonts w:eastAsia="宋体"/>
                <w:lang w:eastAsia="zh-CN"/>
              </w:rPr>
            </w:pPr>
          </w:p>
        </w:tc>
        <w:tc>
          <w:tcPr>
            <w:tcW w:w="2835" w:type="dxa"/>
          </w:tcPr>
          <w:p w:rsidR="00793125" w:rsidRDefault="00C4190D">
            <w:pPr>
              <w:pStyle w:val="TAL"/>
              <w:jc w:val="both"/>
            </w:pPr>
            <w:r>
              <w:t>MSGin5G Server</w:t>
            </w:r>
          </w:p>
        </w:tc>
      </w:tr>
      <w:tr w:rsidR="00793125">
        <w:trPr>
          <w:trHeight w:val="702"/>
        </w:trPr>
        <w:tc>
          <w:tcPr>
            <w:tcW w:w="2093" w:type="dxa"/>
            <w:vMerge/>
          </w:tcPr>
          <w:p w:rsidR="00793125" w:rsidRDefault="00793125">
            <w:pPr>
              <w:pStyle w:val="TAL"/>
              <w:jc w:val="both"/>
              <w:rPr>
                <w:rFonts w:eastAsia="宋体"/>
                <w:lang w:eastAsia="zh-CN"/>
              </w:rPr>
            </w:pPr>
          </w:p>
        </w:tc>
        <w:tc>
          <w:tcPr>
            <w:tcW w:w="2580" w:type="dxa"/>
          </w:tcPr>
          <w:p w:rsidR="00793125" w:rsidRDefault="00C4190D">
            <w:pPr>
              <w:pStyle w:val="TAL"/>
              <w:jc w:val="both"/>
              <w:rPr>
                <w:rFonts w:eastAsia="宋体"/>
                <w:lang w:eastAsia="zh-CN"/>
              </w:rPr>
            </w:pPr>
            <w:proofErr w:type="spellStart"/>
            <w:r>
              <w:rPr>
                <w:rFonts w:eastAsia="宋体"/>
                <w:lang w:eastAsia="zh-CN"/>
              </w:rPr>
              <w:t>UE</w:t>
            </w:r>
            <w:r>
              <w:rPr>
                <w:rFonts w:eastAsia="宋体" w:hint="eastAsia"/>
                <w:lang w:eastAsia="zh-CN"/>
              </w:rPr>
              <w:t>MessageD</w:t>
            </w:r>
            <w:r>
              <w:rPr>
                <w:rFonts w:eastAsia="宋体"/>
                <w:lang w:eastAsia="zh-CN"/>
              </w:rPr>
              <w:t>eliveryStatusUnSubscribe</w:t>
            </w:r>
            <w:proofErr w:type="spellEnd"/>
          </w:p>
        </w:tc>
        <w:tc>
          <w:tcPr>
            <w:tcW w:w="2268" w:type="dxa"/>
            <w:vMerge/>
          </w:tcPr>
          <w:p w:rsidR="00793125" w:rsidRDefault="00793125">
            <w:pPr>
              <w:pStyle w:val="TAL"/>
              <w:jc w:val="both"/>
              <w:rPr>
                <w:rFonts w:eastAsia="宋体"/>
                <w:lang w:eastAsia="zh-CN"/>
              </w:rPr>
            </w:pPr>
          </w:p>
        </w:tc>
        <w:tc>
          <w:tcPr>
            <w:tcW w:w="2835" w:type="dxa"/>
          </w:tcPr>
          <w:p w:rsidR="00793125" w:rsidRDefault="00C4190D">
            <w:pPr>
              <w:pStyle w:val="TAL"/>
              <w:jc w:val="both"/>
            </w:pPr>
            <w:r>
              <w:t>MSGin5G Server</w:t>
            </w:r>
          </w:p>
        </w:tc>
      </w:tr>
      <w:tr w:rsidR="00793125">
        <w:trPr>
          <w:trHeight w:val="702"/>
        </w:trPr>
        <w:tc>
          <w:tcPr>
            <w:tcW w:w="2093" w:type="dxa"/>
            <w:vMerge/>
          </w:tcPr>
          <w:p w:rsidR="00793125" w:rsidRDefault="00793125">
            <w:pPr>
              <w:pStyle w:val="TAL"/>
              <w:jc w:val="both"/>
              <w:rPr>
                <w:rFonts w:eastAsia="宋体"/>
                <w:lang w:eastAsia="zh-CN"/>
              </w:rPr>
            </w:pPr>
          </w:p>
        </w:tc>
        <w:tc>
          <w:tcPr>
            <w:tcW w:w="2580" w:type="dxa"/>
          </w:tcPr>
          <w:p w:rsidR="00793125" w:rsidRDefault="00C4190D">
            <w:pPr>
              <w:pStyle w:val="TAL"/>
              <w:jc w:val="both"/>
              <w:rPr>
                <w:rFonts w:eastAsia="宋体"/>
                <w:lang w:eastAsia="zh-CN"/>
              </w:rPr>
            </w:pPr>
            <w:proofErr w:type="spellStart"/>
            <w:r>
              <w:rPr>
                <w:rFonts w:eastAsia="宋体"/>
                <w:lang w:eastAsia="zh-CN"/>
              </w:rPr>
              <w:t>UE</w:t>
            </w:r>
            <w:r>
              <w:rPr>
                <w:rFonts w:eastAsia="宋体" w:hint="eastAsia"/>
                <w:lang w:eastAsia="zh-CN"/>
              </w:rPr>
              <w:t>MessageD</w:t>
            </w:r>
            <w:r>
              <w:rPr>
                <w:rFonts w:eastAsia="宋体"/>
                <w:lang w:eastAsia="zh-CN"/>
              </w:rPr>
              <w:t>eliveryStatusNotify</w:t>
            </w:r>
            <w:proofErr w:type="spellEnd"/>
          </w:p>
        </w:tc>
        <w:tc>
          <w:tcPr>
            <w:tcW w:w="2268" w:type="dxa"/>
            <w:vMerge/>
          </w:tcPr>
          <w:p w:rsidR="00793125" w:rsidRDefault="00793125">
            <w:pPr>
              <w:pStyle w:val="TAL"/>
              <w:jc w:val="both"/>
              <w:rPr>
                <w:rFonts w:eastAsia="宋体"/>
                <w:lang w:eastAsia="zh-CN"/>
              </w:rPr>
            </w:pPr>
          </w:p>
        </w:tc>
        <w:tc>
          <w:tcPr>
            <w:tcW w:w="2835" w:type="dxa"/>
          </w:tcPr>
          <w:p w:rsidR="00793125" w:rsidRDefault="00C4190D">
            <w:pPr>
              <w:pStyle w:val="TAL"/>
              <w:jc w:val="both"/>
            </w:pPr>
            <w:r>
              <w:t>MSGin5G Server</w:t>
            </w:r>
          </w:p>
        </w:tc>
      </w:tr>
      <w:tr w:rsidR="00793125" w:rsidTr="00793125">
        <w:tblPrEx>
          <w:tblW w:w="9776" w:type="dxa"/>
          <w:tblLayout w:type="fixed"/>
          <w:tblPrExChange w:id="203" w:author="00060169" w:date="2021-10-09T18:28:00Z">
            <w:tblPrEx>
              <w:tblW w:w="9776" w:type="dxa"/>
              <w:tblLayout w:type="fixed"/>
            </w:tblPrEx>
          </w:tblPrExChange>
        </w:tblPrEx>
        <w:trPr>
          <w:trHeight w:val="327"/>
          <w:ins w:id="204" w:author="00060169" w:date="2021-10-09T18:27:00Z"/>
          <w:trPrChange w:id="205" w:author="00060169" w:date="2021-10-09T18:28:00Z">
            <w:trPr>
              <w:gridAfter w:val="0"/>
              <w:trHeight w:val="702"/>
            </w:trPr>
          </w:trPrChange>
        </w:trPr>
        <w:tc>
          <w:tcPr>
            <w:tcW w:w="9776" w:type="dxa"/>
            <w:gridSpan w:val="4"/>
            <w:tcPrChange w:id="206" w:author="00060169" w:date="2021-10-09T18:28:00Z">
              <w:tcPr>
                <w:tcW w:w="9776" w:type="dxa"/>
                <w:gridSpan w:val="8"/>
              </w:tcPr>
            </w:tcPrChange>
          </w:tcPr>
          <w:p w:rsidR="00793125" w:rsidRDefault="00C4190D">
            <w:pPr>
              <w:pStyle w:val="TAL"/>
              <w:jc w:val="both"/>
              <w:rPr>
                <w:ins w:id="207" w:author="00060169" w:date="2021-10-09T18:27:00Z"/>
              </w:rPr>
            </w:pPr>
            <w:ins w:id="208" w:author="00060169" w:date="2021-10-09T18:27:00Z">
              <w:r>
                <w:rPr>
                  <w:rFonts w:eastAsia="宋体" w:hint="eastAsia"/>
                  <w:lang w:val="en-US" w:eastAsia="zh-CN"/>
                </w:rPr>
                <w:t xml:space="preserve">Note: The subscription of </w:t>
              </w:r>
              <w:r>
                <w:rPr>
                  <w:rFonts w:eastAsia="宋体" w:hint="eastAsia"/>
                  <w:lang w:eastAsia="zh-CN"/>
                </w:rPr>
                <w:t>Message</w:t>
              </w:r>
              <w:r>
                <w:rPr>
                  <w:rFonts w:eastAsia="宋体" w:hint="eastAsia"/>
                  <w:lang w:val="en-US" w:eastAsia="zh-CN"/>
                </w:rPr>
                <w:t xml:space="preserve"> </w:t>
              </w:r>
              <w:r>
                <w:rPr>
                  <w:rFonts w:eastAsia="宋体" w:hint="eastAsia"/>
                  <w:lang w:eastAsia="zh-CN"/>
                </w:rPr>
                <w:t>D</w:t>
              </w:r>
              <w:r>
                <w:rPr>
                  <w:rFonts w:eastAsia="宋体"/>
                  <w:lang w:eastAsia="zh-CN"/>
                </w:rPr>
                <w:t>elivery</w:t>
              </w:r>
              <w:r>
                <w:rPr>
                  <w:rFonts w:eastAsia="宋体" w:hint="eastAsia"/>
                  <w:lang w:val="en-US" w:eastAsia="zh-CN"/>
                </w:rPr>
                <w:t xml:space="preserve"> </w:t>
              </w:r>
              <w:r>
                <w:rPr>
                  <w:rFonts w:eastAsia="宋体"/>
                  <w:lang w:eastAsia="zh-CN"/>
                </w:rPr>
                <w:t>Status</w:t>
              </w:r>
              <w:r>
                <w:rPr>
                  <w:rFonts w:eastAsia="宋体" w:hint="eastAsia"/>
                  <w:lang w:val="en-US" w:eastAsia="zh-CN"/>
                </w:rPr>
                <w:t xml:space="preserve"> in a</w:t>
              </w:r>
            </w:ins>
            <w:ins w:id="209" w:author="ZTE_1" w:date="2021-10-12T14:52:00Z">
              <w:r w:rsidR="003E79F3">
                <w:rPr>
                  <w:rFonts w:eastAsia="宋体"/>
                  <w:lang w:val="en-US" w:eastAsia="zh-CN"/>
                </w:rPr>
                <w:t>n</w:t>
              </w:r>
            </w:ins>
            <w:ins w:id="210" w:author="00060169" w:date="2021-10-09T18:27:00Z">
              <w:r>
                <w:rPr>
                  <w:rFonts w:eastAsia="宋体" w:hint="eastAsia"/>
                  <w:lang w:val="en-US" w:eastAsia="zh-CN"/>
                </w:rPr>
                <w:t xml:space="preserve"> explicit way is not preferred.</w:t>
              </w:r>
            </w:ins>
          </w:p>
        </w:tc>
      </w:tr>
    </w:tbl>
    <w:p w:rsidR="00793125" w:rsidRDefault="00C4190D">
      <w:pPr>
        <w:rPr>
          <w:ins w:id="211" w:author="00060169" w:date="2021-10-09T18:30:00Z"/>
          <w:b/>
          <w:bCs/>
          <w:lang w:val="en-US" w:eastAsia="zh-CN"/>
        </w:rPr>
      </w:pPr>
      <w:ins w:id="212" w:author="00060169" w:date="2021-10-09T18:30:00Z">
        <w:r>
          <w:rPr>
            <w:rFonts w:hint="eastAsia"/>
            <w:b/>
            <w:bCs/>
            <w:lang w:val="en-US" w:eastAsia="zh-CN"/>
          </w:rPr>
          <w:t xml:space="preserve">Note: </w:t>
        </w:r>
        <w:r>
          <w:rPr>
            <w:b/>
            <w:bCs/>
            <w:lang w:eastAsia="zh-CN"/>
          </w:rPr>
          <w:t>whether the service and service operation provided by Application server should be defined in</w:t>
        </w:r>
        <w:r>
          <w:rPr>
            <w:rFonts w:hint="eastAsia"/>
            <w:b/>
            <w:bCs/>
            <w:lang w:val="en-US" w:eastAsia="zh-CN"/>
          </w:rPr>
          <w:t xml:space="preserve"> TS 29.538 is FFS.</w:t>
        </w:r>
      </w:ins>
    </w:p>
    <w:p w:rsidR="00793125" w:rsidRDefault="00793125">
      <w:pPr>
        <w:rPr>
          <w:lang w:eastAsia="zh-CN"/>
        </w:rPr>
      </w:pPr>
    </w:p>
    <w:p w:rsidR="00793125" w:rsidRDefault="00C4190D">
      <w:pPr>
        <w:pStyle w:val="TH"/>
        <w:tabs>
          <w:tab w:val="left" w:pos="3068"/>
          <w:tab w:val="center" w:pos="4890"/>
        </w:tabs>
      </w:pPr>
      <w:r>
        <w:t>Message Gateway Services</w:t>
      </w:r>
    </w:p>
    <w:tbl>
      <w:tblPr>
        <w:tblStyle w:val="ae"/>
        <w:tblW w:w="9776" w:type="dxa"/>
        <w:tblLayout w:type="fixed"/>
        <w:tblLook w:val="04A0" w:firstRow="1" w:lastRow="0" w:firstColumn="1" w:lastColumn="0" w:noHBand="0" w:noVBand="1"/>
      </w:tblPr>
      <w:tblGrid>
        <w:gridCol w:w="2093"/>
        <w:gridCol w:w="2580"/>
        <w:gridCol w:w="2268"/>
        <w:gridCol w:w="2835"/>
        <w:tblGridChange w:id="213">
          <w:tblGrid>
            <w:gridCol w:w="113"/>
            <w:gridCol w:w="2093"/>
            <w:gridCol w:w="2580"/>
            <w:gridCol w:w="2268"/>
            <w:gridCol w:w="2722"/>
            <w:gridCol w:w="113"/>
          </w:tblGrid>
        </w:tblGridChange>
      </w:tblGrid>
      <w:tr w:rsidR="00793125">
        <w:tc>
          <w:tcPr>
            <w:tcW w:w="2093" w:type="dxa"/>
          </w:tcPr>
          <w:p w:rsidR="00793125" w:rsidRDefault="00C4190D">
            <w:pPr>
              <w:pStyle w:val="TAH"/>
              <w:ind w:firstLine="210"/>
              <w:rPr>
                <w:rFonts w:eastAsia="宋体"/>
                <w:lang w:eastAsia="zh-CN"/>
              </w:rPr>
            </w:pPr>
            <w:r>
              <w:rPr>
                <w:rFonts w:eastAsia="宋体"/>
                <w:lang w:eastAsia="zh-CN"/>
              </w:rPr>
              <w:t>Service Name</w:t>
            </w:r>
          </w:p>
        </w:tc>
        <w:tc>
          <w:tcPr>
            <w:tcW w:w="2580" w:type="dxa"/>
          </w:tcPr>
          <w:p w:rsidR="00793125" w:rsidRDefault="00C4190D">
            <w:pPr>
              <w:pStyle w:val="TAH"/>
              <w:ind w:firstLine="210"/>
              <w:rPr>
                <w:rFonts w:eastAsia="宋体"/>
                <w:lang w:eastAsia="zh-CN"/>
              </w:rPr>
            </w:pPr>
            <w:r>
              <w:rPr>
                <w:rFonts w:eastAsia="宋体"/>
                <w:lang w:eastAsia="zh-CN"/>
              </w:rPr>
              <w:t>Service Operations</w:t>
            </w:r>
          </w:p>
        </w:tc>
        <w:tc>
          <w:tcPr>
            <w:tcW w:w="2268" w:type="dxa"/>
          </w:tcPr>
          <w:p w:rsidR="00793125" w:rsidRDefault="00C4190D">
            <w:pPr>
              <w:pStyle w:val="TAH"/>
              <w:ind w:firstLine="210"/>
              <w:rPr>
                <w:rFonts w:eastAsia="宋体"/>
                <w:lang w:eastAsia="zh-CN"/>
              </w:rPr>
            </w:pPr>
            <w:r>
              <w:rPr>
                <w:rFonts w:eastAsia="宋体"/>
                <w:lang w:eastAsia="zh-CN"/>
              </w:rPr>
              <w:t>Operation Semantic</w:t>
            </w:r>
          </w:p>
        </w:tc>
        <w:tc>
          <w:tcPr>
            <w:tcW w:w="2835" w:type="dxa"/>
          </w:tcPr>
          <w:p w:rsidR="00793125" w:rsidRDefault="00C4190D">
            <w:pPr>
              <w:pStyle w:val="TAH"/>
              <w:ind w:firstLine="210"/>
              <w:rPr>
                <w:rFonts w:eastAsia="宋体"/>
                <w:lang w:eastAsia="zh-CN"/>
              </w:rPr>
            </w:pPr>
            <w:r>
              <w:rPr>
                <w:rFonts w:eastAsia="宋体"/>
                <w:lang w:eastAsia="zh-CN"/>
              </w:rPr>
              <w:t>Known Consumer(s)</w:t>
            </w:r>
          </w:p>
        </w:tc>
      </w:tr>
      <w:tr w:rsidR="00793125">
        <w:trPr>
          <w:trHeight w:val="702"/>
        </w:trPr>
        <w:tc>
          <w:tcPr>
            <w:tcW w:w="2093" w:type="dxa"/>
            <w:vMerge w:val="restart"/>
          </w:tcPr>
          <w:p w:rsidR="00793125" w:rsidRDefault="00C4190D">
            <w:pPr>
              <w:pStyle w:val="TAL"/>
              <w:jc w:val="both"/>
              <w:rPr>
                <w:rFonts w:eastAsia="宋体"/>
                <w:lang w:eastAsia="zh-CN"/>
              </w:rPr>
            </w:pPr>
            <w:proofErr w:type="spellStart"/>
            <w:r>
              <w:rPr>
                <w:rFonts w:eastAsia="宋体"/>
                <w:lang w:eastAsia="zh-CN"/>
              </w:rPr>
              <w:t>N</w:t>
            </w:r>
            <w:r>
              <w:t>gw_Communication</w:t>
            </w:r>
            <w:proofErr w:type="spellEnd"/>
          </w:p>
        </w:tc>
        <w:tc>
          <w:tcPr>
            <w:tcW w:w="2580" w:type="dxa"/>
          </w:tcPr>
          <w:p w:rsidR="00793125" w:rsidRDefault="00C4190D">
            <w:pPr>
              <w:pStyle w:val="TAL"/>
              <w:jc w:val="both"/>
              <w:rPr>
                <w:rFonts w:eastAsia="宋体"/>
                <w:lang w:eastAsia="zh-CN"/>
              </w:rPr>
            </w:pPr>
            <w:proofErr w:type="spellStart"/>
            <w:r>
              <w:rPr>
                <w:rFonts w:eastAsia="宋体"/>
                <w:lang w:eastAsia="zh-CN"/>
              </w:rPr>
              <w:t>UE</w:t>
            </w:r>
            <w:r>
              <w:rPr>
                <w:rFonts w:eastAsia="宋体" w:hint="eastAsia"/>
                <w:lang w:eastAsia="zh-CN"/>
              </w:rPr>
              <w:t>MessageD</w:t>
            </w:r>
            <w:r>
              <w:rPr>
                <w:rFonts w:eastAsia="宋体"/>
                <w:lang w:eastAsia="zh-CN"/>
              </w:rPr>
              <w:t>elivery</w:t>
            </w:r>
            <w:proofErr w:type="spellEnd"/>
          </w:p>
        </w:tc>
        <w:tc>
          <w:tcPr>
            <w:tcW w:w="2268" w:type="dxa"/>
          </w:tcPr>
          <w:p w:rsidR="00793125" w:rsidRDefault="00C4190D">
            <w:pPr>
              <w:pStyle w:val="TAL"/>
              <w:jc w:val="both"/>
              <w:rPr>
                <w:rFonts w:eastAsia="宋体"/>
                <w:lang w:eastAsia="zh-CN"/>
              </w:rPr>
            </w:pPr>
            <w:r>
              <w:rPr>
                <w:rFonts w:eastAsia="宋体"/>
                <w:lang w:eastAsia="zh-CN"/>
              </w:rPr>
              <w:t>Request/Response</w:t>
            </w:r>
          </w:p>
        </w:tc>
        <w:tc>
          <w:tcPr>
            <w:tcW w:w="2835" w:type="dxa"/>
          </w:tcPr>
          <w:p w:rsidR="00793125" w:rsidRDefault="00C4190D">
            <w:pPr>
              <w:pStyle w:val="TAL"/>
              <w:jc w:val="both"/>
              <w:rPr>
                <w:rFonts w:eastAsia="宋体"/>
                <w:lang w:eastAsia="zh-CN"/>
              </w:rPr>
            </w:pPr>
            <w:r>
              <w:t>MSGin5G Server</w:t>
            </w:r>
          </w:p>
        </w:tc>
      </w:tr>
      <w:tr w:rsidR="00793125">
        <w:trPr>
          <w:trHeight w:val="702"/>
        </w:trPr>
        <w:tc>
          <w:tcPr>
            <w:tcW w:w="2093" w:type="dxa"/>
            <w:vMerge/>
          </w:tcPr>
          <w:p w:rsidR="00793125" w:rsidRDefault="00793125">
            <w:pPr>
              <w:pStyle w:val="TAL"/>
              <w:jc w:val="both"/>
              <w:rPr>
                <w:rFonts w:eastAsia="宋体"/>
                <w:lang w:eastAsia="zh-CN"/>
              </w:rPr>
            </w:pPr>
          </w:p>
        </w:tc>
        <w:tc>
          <w:tcPr>
            <w:tcW w:w="2580" w:type="dxa"/>
          </w:tcPr>
          <w:p w:rsidR="00793125" w:rsidRDefault="00C4190D">
            <w:pPr>
              <w:pStyle w:val="TAL"/>
              <w:jc w:val="both"/>
              <w:rPr>
                <w:rFonts w:eastAsia="宋体"/>
                <w:lang w:eastAsia="zh-CN"/>
              </w:rPr>
            </w:pPr>
            <w:proofErr w:type="spellStart"/>
            <w:r>
              <w:rPr>
                <w:rFonts w:eastAsia="宋体"/>
                <w:lang w:eastAsia="zh-CN"/>
              </w:rPr>
              <w:t>UE</w:t>
            </w:r>
            <w:r>
              <w:rPr>
                <w:rFonts w:eastAsia="宋体" w:hint="eastAsia"/>
                <w:lang w:eastAsia="zh-CN"/>
              </w:rPr>
              <w:t>MessageD</w:t>
            </w:r>
            <w:r>
              <w:rPr>
                <w:rFonts w:eastAsia="宋体"/>
                <w:lang w:eastAsia="zh-CN"/>
              </w:rPr>
              <w:t>eliverySubscribe</w:t>
            </w:r>
            <w:proofErr w:type="spellEnd"/>
          </w:p>
        </w:tc>
        <w:tc>
          <w:tcPr>
            <w:tcW w:w="2268" w:type="dxa"/>
            <w:vMerge w:val="restart"/>
          </w:tcPr>
          <w:p w:rsidR="00793125" w:rsidRDefault="00C4190D">
            <w:pPr>
              <w:pStyle w:val="TAL"/>
              <w:jc w:val="both"/>
              <w:rPr>
                <w:rFonts w:eastAsia="宋体"/>
                <w:lang w:eastAsia="zh-CN"/>
              </w:rPr>
            </w:pPr>
            <w:r>
              <w:rPr>
                <w:rFonts w:eastAsia="宋体"/>
                <w:lang w:eastAsia="zh-CN"/>
              </w:rPr>
              <w:t>Subscribe/Notify</w:t>
            </w:r>
          </w:p>
        </w:tc>
        <w:tc>
          <w:tcPr>
            <w:tcW w:w="2835" w:type="dxa"/>
          </w:tcPr>
          <w:p w:rsidR="00793125" w:rsidRDefault="00C4190D">
            <w:pPr>
              <w:pStyle w:val="TAL"/>
              <w:jc w:val="both"/>
            </w:pPr>
            <w:r>
              <w:t>MSGin5G Server</w:t>
            </w:r>
          </w:p>
        </w:tc>
      </w:tr>
      <w:tr w:rsidR="00793125">
        <w:trPr>
          <w:trHeight w:val="702"/>
        </w:trPr>
        <w:tc>
          <w:tcPr>
            <w:tcW w:w="2093" w:type="dxa"/>
            <w:vMerge/>
          </w:tcPr>
          <w:p w:rsidR="00793125" w:rsidRDefault="00793125">
            <w:pPr>
              <w:pStyle w:val="TAL"/>
              <w:jc w:val="both"/>
              <w:rPr>
                <w:rFonts w:eastAsia="宋体"/>
                <w:lang w:eastAsia="zh-CN"/>
              </w:rPr>
            </w:pPr>
          </w:p>
        </w:tc>
        <w:tc>
          <w:tcPr>
            <w:tcW w:w="2580" w:type="dxa"/>
          </w:tcPr>
          <w:p w:rsidR="00793125" w:rsidRDefault="00C4190D">
            <w:pPr>
              <w:pStyle w:val="TAL"/>
              <w:jc w:val="both"/>
              <w:rPr>
                <w:rFonts w:eastAsia="宋体"/>
                <w:lang w:eastAsia="zh-CN"/>
              </w:rPr>
            </w:pPr>
            <w:proofErr w:type="spellStart"/>
            <w:r>
              <w:rPr>
                <w:rFonts w:eastAsia="宋体"/>
                <w:lang w:eastAsia="zh-CN"/>
              </w:rPr>
              <w:t>UE</w:t>
            </w:r>
            <w:r>
              <w:rPr>
                <w:rFonts w:eastAsia="宋体" w:hint="eastAsia"/>
                <w:lang w:eastAsia="zh-CN"/>
              </w:rPr>
              <w:t>MessageD</w:t>
            </w:r>
            <w:r>
              <w:rPr>
                <w:rFonts w:eastAsia="宋体"/>
                <w:lang w:eastAsia="zh-CN"/>
              </w:rPr>
              <w:t>eliveryUnSubscribe</w:t>
            </w:r>
            <w:proofErr w:type="spellEnd"/>
          </w:p>
        </w:tc>
        <w:tc>
          <w:tcPr>
            <w:tcW w:w="2268" w:type="dxa"/>
            <w:vMerge/>
          </w:tcPr>
          <w:p w:rsidR="00793125" w:rsidRDefault="00793125">
            <w:pPr>
              <w:pStyle w:val="TAL"/>
              <w:jc w:val="both"/>
              <w:rPr>
                <w:rFonts w:eastAsia="宋体"/>
                <w:lang w:eastAsia="zh-CN"/>
              </w:rPr>
            </w:pPr>
          </w:p>
        </w:tc>
        <w:tc>
          <w:tcPr>
            <w:tcW w:w="2835" w:type="dxa"/>
          </w:tcPr>
          <w:p w:rsidR="00793125" w:rsidRDefault="00C4190D">
            <w:pPr>
              <w:pStyle w:val="TAL"/>
              <w:jc w:val="both"/>
            </w:pPr>
            <w:r>
              <w:t>MSGin5G Server</w:t>
            </w:r>
          </w:p>
        </w:tc>
      </w:tr>
      <w:tr w:rsidR="00793125">
        <w:trPr>
          <w:trHeight w:val="702"/>
        </w:trPr>
        <w:tc>
          <w:tcPr>
            <w:tcW w:w="2093" w:type="dxa"/>
            <w:vMerge/>
          </w:tcPr>
          <w:p w:rsidR="00793125" w:rsidRDefault="00793125">
            <w:pPr>
              <w:pStyle w:val="TAL"/>
              <w:jc w:val="both"/>
              <w:rPr>
                <w:rFonts w:eastAsia="宋体"/>
                <w:lang w:eastAsia="zh-CN"/>
              </w:rPr>
            </w:pPr>
          </w:p>
        </w:tc>
        <w:tc>
          <w:tcPr>
            <w:tcW w:w="2580" w:type="dxa"/>
          </w:tcPr>
          <w:p w:rsidR="00793125" w:rsidRDefault="00C4190D">
            <w:pPr>
              <w:pStyle w:val="TAL"/>
              <w:jc w:val="both"/>
              <w:rPr>
                <w:rFonts w:eastAsia="宋体"/>
                <w:lang w:eastAsia="zh-CN"/>
              </w:rPr>
            </w:pPr>
            <w:proofErr w:type="spellStart"/>
            <w:r>
              <w:rPr>
                <w:rFonts w:eastAsia="宋体"/>
                <w:lang w:eastAsia="zh-CN"/>
              </w:rPr>
              <w:t>UE</w:t>
            </w:r>
            <w:r>
              <w:rPr>
                <w:rFonts w:eastAsia="宋体" w:hint="eastAsia"/>
                <w:lang w:eastAsia="zh-CN"/>
              </w:rPr>
              <w:t>MessageD</w:t>
            </w:r>
            <w:r>
              <w:rPr>
                <w:rFonts w:eastAsia="宋体"/>
                <w:lang w:eastAsia="zh-CN"/>
              </w:rPr>
              <w:t>eliveryNotify</w:t>
            </w:r>
            <w:proofErr w:type="spellEnd"/>
          </w:p>
        </w:tc>
        <w:tc>
          <w:tcPr>
            <w:tcW w:w="2268" w:type="dxa"/>
            <w:vMerge/>
          </w:tcPr>
          <w:p w:rsidR="00793125" w:rsidRDefault="00793125">
            <w:pPr>
              <w:pStyle w:val="TAL"/>
              <w:jc w:val="both"/>
              <w:rPr>
                <w:rFonts w:eastAsia="宋体"/>
                <w:lang w:eastAsia="zh-CN"/>
              </w:rPr>
            </w:pPr>
          </w:p>
        </w:tc>
        <w:tc>
          <w:tcPr>
            <w:tcW w:w="2835" w:type="dxa"/>
          </w:tcPr>
          <w:p w:rsidR="00793125" w:rsidRDefault="00C4190D">
            <w:pPr>
              <w:pStyle w:val="TAL"/>
              <w:jc w:val="both"/>
            </w:pPr>
            <w:r>
              <w:t>MSGin5G Server</w:t>
            </w:r>
          </w:p>
        </w:tc>
      </w:tr>
      <w:tr w:rsidR="00793125">
        <w:trPr>
          <w:trHeight w:val="702"/>
          <w:ins w:id="214" w:author="00060169" w:date="2021-10-09T18:29:00Z"/>
        </w:trPr>
        <w:tc>
          <w:tcPr>
            <w:tcW w:w="2093" w:type="dxa"/>
            <w:vMerge/>
          </w:tcPr>
          <w:p w:rsidR="00793125" w:rsidRDefault="00793125">
            <w:pPr>
              <w:pStyle w:val="TAL"/>
              <w:jc w:val="both"/>
              <w:rPr>
                <w:ins w:id="215" w:author="00060169" w:date="2021-10-09T18:29:00Z"/>
                <w:rFonts w:eastAsia="宋体"/>
                <w:lang w:eastAsia="zh-CN"/>
              </w:rPr>
            </w:pPr>
          </w:p>
        </w:tc>
        <w:tc>
          <w:tcPr>
            <w:tcW w:w="2580" w:type="dxa"/>
          </w:tcPr>
          <w:p w:rsidR="00793125" w:rsidRDefault="00C4190D">
            <w:pPr>
              <w:pStyle w:val="TAL"/>
              <w:jc w:val="both"/>
              <w:rPr>
                <w:ins w:id="216" w:author="00060169" w:date="2021-10-09T18:29:00Z"/>
                <w:rFonts w:eastAsia="宋体"/>
                <w:lang w:val="en-US" w:eastAsia="zh-CN"/>
              </w:rPr>
            </w:pPr>
            <w:proofErr w:type="spellStart"/>
            <w:r>
              <w:rPr>
                <w:rFonts w:eastAsia="宋体"/>
                <w:lang w:eastAsia="zh-CN"/>
              </w:rPr>
              <w:t>UE</w:t>
            </w:r>
            <w:r>
              <w:rPr>
                <w:rFonts w:eastAsia="宋体" w:hint="eastAsia"/>
                <w:lang w:eastAsia="zh-CN"/>
              </w:rPr>
              <w:t>MessageD</w:t>
            </w:r>
            <w:r>
              <w:rPr>
                <w:rFonts w:eastAsia="宋体"/>
                <w:lang w:eastAsia="zh-CN"/>
              </w:rPr>
              <w:t>eliveryStatus</w:t>
            </w:r>
            <w:proofErr w:type="spellEnd"/>
            <w:r>
              <w:rPr>
                <w:rFonts w:eastAsia="宋体" w:hint="eastAsia"/>
                <w:lang w:val="en-US" w:eastAsia="zh-CN"/>
              </w:rPr>
              <w:t>Transfer</w:t>
            </w:r>
          </w:p>
        </w:tc>
        <w:tc>
          <w:tcPr>
            <w:tcW w:w="2268" w:type="dxa"/>
          </w:tcPr>
          <w:p w:rsidR="00793125" w:rsidRDefault="00C4190D">
            <w:pPr>
              <w:pStyle w:val="TAL"/>
              <w:jc w:val="both"/>
              <w:rPr>
                <w:rFonts w:eastAsia="宋体"/>
                <w:lang w:eastAsia="zh-CN"/>
              </w:rPr>
            </w:pPr>
            <w:r>
              <w:rPr>
                <w:rFonts w:eastAsia="宋体"/>
                <w:lang w:eastAsia="zh-CN"/>
              </w:rPr>
              <w:t>Request/Response</w:t>
            </w:r>
          </w:p>
          <w:p w:rsidR="00793125" w:rsidRDefault="00793125">
            <w:pPr>
              <w:pStyle w:val="TAL"/>
              <w:jc w:val="both"/>
              <w:rPr>
                <w:rFonts w:eastAsia="宋体"/>
                <w:lang w:eastAsia="zh-CN"/>
              </w:rPr>
            </w:pPr>
          </w:p>
          <w:p w:rsidR="00793125" w:rsidRDefault="00793125">
            <w:pPr>
              <w:pStyle w:val="TAL"/>
              <w:jc w:val="both"/>
              <w:rPr>
                <w:ins w:id="217" w:author="00060169" w:date="2021-10-09T18:29:00Z"/>
                <w:rFonts w:eastAsia="宋体"/>
                <w:lang w:eastAsia="zh-CN"/>
              </w:rPr>
            </w:pPr>
          </w:p>
        </w:tc>
        <w:tc>
          <w:tcPr>
            <w:tcW w:w="2835" w:type="dxa"/>
          </w:tcPr>
          <w:p w:rsidR="00793125" w:rsidRDefault="00C4190D">
            <w:pPr>
              <w:pStyle w:val="TAL"/>
              <w:jc w:val="both"/>
              <w:rPr>
                <w:ins w:id="218" w:author="00060169" w:date="2021-10-09T18:29:00Z"/>
                <w:rFonts w:eastAsia="宋体"/>
                <w:lang w:eastAsia="zh-CN"/>
              </w:rPr>
            </w:pPr>
            <w:r>
              <w:t>MSGin5G Server</w:t>
            </w:r>
          </w:p>
        </w:tc>
      </w:tr>
      <w:tr w:rsidR="00793125">
        <w:trPr>
          <w:trHeight w:val="702"/>
        </w:trPr>
        <w:tc>
          <w:tcPr>
            <w:tcW w:w="2093" w:type="dxa"/>
            <w:vMerge/>
          </w:tcPr>
          <w:p w:rsidR="00793125" w:rsidRDefault="00793125">
            <w:pPr>
              <w:pStyle w:val="TAL"/>
              <w:jc w:val="both"/>
              <w:rPr>
                <w:rFonts w:eastAsia="宋体"/>
                <w:lang w:eastAsia="zh-CN"/>
              </w:rPr>
            </w:pPr>
          </w:p>
        </w:tc>
        <w:tc>
          <w:tcPr>
            <w:tcW w:w="2580" w:type="dxa"/>
          </w:tcPr>
          <w:p w:rsidR="00793125" w:rsidRDefault="00C4190D">
            <w:pPr>
              <w:pStyle w:val="TAL"/>
              <w:jc w:val="both"/>
              <w:rPr>
                <w:rFonts w:eastAsia="宋体"/>
                <w:lang w:eastAsia="zh-CN"/>
              </w:rPr>
            </w:pPr>
            <w:proofErr w:type="spellStart"/>
            <w:r>
              <w:rPr>
                <w:rFonts w:eastAsia="宋体"/>
                <w:lang w:eastAsia="zh-CN"/>
              </w:rPr>
              <w:t>UE</w:t>
            </w:r>
            <w:r>
              <w:rPr>
                <w:rFonts w:eastAsia="宋体" w:hint="eastAsia"/>
                <w:lang w:eastAsia="zh-CN"/>
              </w:rPr>
              <w:t>MessageD</w:t>
            </w:r>
            <w:r>
              <w:rPr>
                <w:rFonts w:eastAsia="宋体"/>
                <w:lang w:eastAsia="zh-CN"/>
              </w:rPr>
              <w:t>eliveryStatusSubscribe</w:t>
            </w:r>
            <w:proofErr w:type="spellEnd"/>
          </w:p>
        </w:tc>
        <w:tc>
          <w:tcPr>
            <w:tcW w:w="2268" w:type="dxa"/>
            <w:vMerge w:val="restart"/>
          </w:tcPr>
          <w:p w:rsidR="00793125" w:rsidRDefault="00C4190D">
            <w:pPr>
              <w:pStyle w:val="TAL"/>
              <w:jc w:val="both"/>
              <w:rPr>
                <w:ins w:id="219" w:author="00060169" w:date="2021-10-09T18:29:00Z"/>
                <w:rFonts w:eastAsia="宋体"/>
                <w:lang w:eastAsia="zh-CN"/>
              </w:rPr>
            </w:pPr>
            <w:r>
              <w:rPr>
                <w:rFonts w:eastAsia="宋体"/>
                <w:lang w:eastAsia="zh-CN"/>
              </w:rPr>
              <w:t>Subscribe/Notify</w:t>
            </w:r>
          </w:p>
          <w:p w:rsidR="00793125" w:rsidRDefault="00C4190D">
            <w:pPr>
              <w:pStyle w:val="TAL"/>
              <w:jc w:val="both"/>
              <w:rPr>
                <w:rFonts w:eastAsia="宋体"/>
                <w:lang w:val="en-US" w:eastAsia="zh-CN"/>
              </w:rPr>
            </w:pPr>
            <w:ins w:id="220" w:author="00060169" w:date="2021-10-09T18:29:00Z">
              <w:r>
                <w:rPr>
                  <w:rFonts w:eastAsia="宋体" w:hint="eastAsia"/>
                  <w:lang w:val="en-US" w:eastAsia="zh-CN"/>
                </w:rPr>
                <w:t>(Note)</w:t>
              </w:r>
            </w:ins>
          </w:p>
          <w:p w:rsidR="00793125" w:rsidRDefault="00793125">
            <w:pPr>
              <w:pStyle w:val="TAL"/>
              <w:jc w:val="both"/>
              <w:rPr>
                <w:rFonts w:eastAsia="宋体"/>
                <w:lang w:eastAsia="zh-CN"/>
              </w:rPr>
            </w:pPr>
          </w:p>
        </w:tc>
        <w:tc>
          <w:tcPr>
            <w:tcW w:w="2835" w:type="dxa"/>
          </w:tcPr>
          <w:p w:rsidR="00793125" w:rsidRDefault="00C4190D">
            <w:pPr>
              <w:pStyle w:val="TAL"/>
              <w:jc w:val="both"/>
            </w:pPr>
            <w:r>
              <w:t>MSGin5G Server</w:t>
            </w:r>
          </w:p>
        </w:tc>
      </w:tr>
      <w:tr w:rsidR="00793125">
        <w:trPr>
          <w:trHeight w:val="702"/>
        </w:trPr>
        <w:tc>
          <w:tcPr>
            <w:tcW w:w="2093" w:type="dxa"/>
            <w:vMerge/>
          </w:tcPr>
          <w:p w:rsidR="00793125" w:rsidRDefault="00793125">
            <w:pPr>
              <w:pStyle w:val="TAL"/>
              <w:jc w:val="both"/>
              <w:rPr>
                <w:rFonts w:eastAsia="宋体"/>
                <w:lang w:eastAsia="zh-CN"/>
              </w:rPr>
            </w:pPr>
          </w:p>
        </w:tc>
        <w:tc>
          <w:tcPr>
            <w:tcW w:w="2580" w:type="dxa"/>
          </w:tcPr>
          <w:p w:rsidR="00793125" w:rsidRDefault="00C4190D">
            <w:pPr>
              <w:pStyle w:val="TAL"/>
              <w:jc w:val="both"/>
              <w:rPr>
                <w:rFonts w:eastAsia="宋体"/>
                <w:lang w:eastAsia="zh-CN"/>
              </w:rPr>
            </w:pPr>
            <w:proofErr w:type="spellStart"/>
            <w:r>
              <w:rPr>
                <w:rFonts w:eastAsia="宋体"/>
                <w:lang w:eastAsia="zh-CN"/>
              </w:rPr>
              <w:t>UE</w:t>
            </w:r>
            <w:r>
              <w:rPr>
                <w:rFonts w:eastAsia="宋体" w:hint="eastAsia"/>
                <w:lang w:eastAsia="zh-CN"/>
              </w:rPr>
              <w:t>MessageD</w:t>
            </w:r>
            <w:r>
              <w:rPr>
                <w:rFonts w:eastAsia="宋体"/>
                <w:lang w:eastAsia="zh-CN"/>
              </w:rPr>
              <w:t>eliveryStatusUnSubscribe</w:t>
            </w:r>
            <w:proofErr w:type="spellEnd"/>
          </w:p>
        </w:tc>
        <w:tc>
          <w:tcPr>
            <w:tcW w:w="2268" w:type="dxa"/>
            <w:vMerge/>
          </w:tcPr>
          <w:p w:rsidR="00793125" w:rsidRDefault="00793125">
            <w:pPr>
              <w:pStyle w:val="TAL"/>
              <w:jc w:val="both"/>
              <w:rPr>
                <w:rFonts w:eastAsia="宋体"/>
                <w:lang w:eastAsia="zh-CN"/>
              </w:rPr>
            </w:pPr>
          </w:p>
        </w:tc>
        <w:tc>
          <w:tcPr>
            <w:tcW w:w="2835" w:type="dxa"/>
          </w:tcPr>
          <w:p w:rsidR="00793125" w:rsidRDefault="00C4190D">
            <w:pPr>
              <w:pStyle w:val="TAL"/>
              <w:jc w:val="both"/>
            </w:pPr>
            <w:r>
              <w:t>MSGin5G Server</w:t>
            </w:r>
          </w:p>
        </w:tc>
      </w:tr>
      <w:tr w:rsidR="00793125">
        <w:trPr>
          <w:trHeight w:val="702"/>
        </w:trPr>
        <w:tc>
          <w:tcPr>
            <w:tcW w:w="2093" w:type="dxa"/>
            <w:vMerge/>
          </w:tcPr>
          <w:p w:rsidR="00793125" w:rsidRDefault="00793125">
            <w:pPr>
              <w:pStyle w:val="TAL"/>
              <w:jc w:val="both"/>
              <w:rPr>
                <w:rFonts w:eastAsia="宋体"/>
                <w:lang w:eastAsia="zh-CN"/>
              </w:rPr>
            </w:pPr>
          </w:p>
        </w:tc>
        <w:tc>
          <w:tcPr>
            <w:tcW w:w="2580" w:type="dxa"/>
          </w:tcPr>
          <w:p w:rsidR="00793125" w:rsidRDefault="00C4190D">
            <w:pPr>
              <w:pStyle w:val="TAL"/>
              <w:jc w:val="both"/>
              <w:rPr>
                <w:rFonts w:eastAsia="宋体"/>
                <w:lang w:eastAsia="zh-CN"/>
              </w:rPr>
            </w:pPr>
            <w:proofErr w:type="spellStart"/>
            <w:r>
              <w:rPr>
                <w:rFonts w:eastAsia="宋体"/>
                <w:lang w:eastAsia="zh-CN"/>
              </w:rPr>
              <w:t>UE</w:t>
            </w:r>
            <w:r>
              <w:rPr>
                <w:rFonts w:eastAsia="宋体" w:hint="eastAsia"/>
                <w:lang w:eastAsia="zh-CN"/>
              </w:rPr>
              <w:t>MessageD</w:t>
            </w:r>
            <w:r>
              <w:rPr>
                <w:rFonts w:eastAsia="宋体"/>
                <w:lang w:eastAsia="zh-CN"/>
              </w:rPr>
              <w:t>eliveryStatusNotify</w:t>
            </w:r>
            <w:proofErr w:type="spellEnd"/>
          </w:p>
        </w:tc>
        <w:tc>
          <w:tcPr>
            <w:tcW w:w="2268" w:type="dxa"/>
            <w:vMerge/>
          </w:tcPr>
          <w:p w:rsidR="00793125" w:rsidRDefault="00793125">
            <w:pPr>
              <w:pStyle w:val="TAL"/>
              <w:jc w:val="both"/>
              <w:rPr>
                <w:rFonts w:eastAsia="宋体"/>
                <w:lang w:eastAsia="zh-CN"/>
              </w:rPr>
            </w:pPr>
          </w:p>
        </w:tc>
        <w:tc>
          <w:tcPr>
            <w:tcW w:w="2835" w:type="dxa"/>
          </w:tcPr>
          <w:p w:rsidR="00793125" w:rsidRDefault="00C4190D">
            <w:pPr>
              <w:pStyle w:val="TAL"/>
              <w:jc w:val="both"/>
            </w:pPr>
            <w:r>
              <w:t>MSGin5G Server</w:t>
            </w:r>
          </w:p>
        </w:tc>
      </w:tr>
      <w:tr w:rsidR="00793125" w:rsidTr="00793125">
        <w:tblPrEx>
          <w:tblW w:w="9776" w:type="dxa"/>
          <w:tblLayout w:type="fixed"/>
          <w:tblPrExChange w:id="221" w:author="00060169" w:date="2021-10-09T18:29:00Z">
            <w:tblPrEx>
              <w:tblW w:w="9776" w:type="dxa"/>
              <w:tblLayout w:type="fixed"/>
            </w:tblPrEx>
          </w:tblPrExChange>
        </w:tblPrEx>
        <w:trPr>
          <w:trHeight w:val="239"/>
          <w:ins w:id="222" w:author="00060169" w:date="2021-10-09T18:29:00Z"/>
          <w:trPrChange w:id="223" w:author="00060169" w:date="2021-10-09T18:29:00Z">
            <w:trPr>
              <w:gridAfter w:val="0"/>
              <w:trHeight w:val="702"/>
            </w:trPr>
          </w:trPrChange>
        </w:trPr>
        <w:tc>
          <w:tcPr>
            <w:tcW w:w="9776" w:type="dxa"/>
            <w:gridSpan w:val="4"/>
            <w:tcPrChange w:id="224" w:author="00060169" w:date="2021-10-09T18:29:00Z">
              <w:tcPr>
                <w:tcW w:w="9776" w:type="dxa"/>
                <w:gridSpan w:val="5"/>
              </w:tcPr>
            </w:tcPrChange>
          </w:tcPr>
          <w:p w:rsidR="00793125" w:rsidRDefault="00C4190D">
            <w:pPr>
              <w:pStyle w:val="TAL"/>
              <w:jc w:val="both"/>
              <w:rPr>
                <w:ins w:id="225" w:author="00060169" w:date="2021-10-09T18:29:00Z"/>
              </w:rPr>
            </w:pPr>
            <w:ins w:id="226" w:author="00060169" w:date="2021-10-09T18:29:00Z">
              <w:r>
                <w:rPr>
                  <w:rFonts w:eastAsia="宋体" w:hint="eastAsia"/>
                  <w:lang w:val="en-US" w:eastAsia="zh-CN"/>
                </w:rPr>
                <w:t xml:space="preserve">Note: The subscription of </w:t>
              </w:r>
              <w:r>
                <w:rPr>
                  <w:rFonts w:eastAsia="宋体" w:hint="eastAsia"/>
                  <w:lang w:eastAsia="zh-CN"/>
                </w:rPr>
                <w:t>Message</w:t>
              </w:r>
              <w:r>
                <w:rPr>
                  <w:rFonts w:eastAsia="宋体" w:hint="eastAsia"/>
                  <w:lang w:val="en-US" w:eastAsia="zh-CN"/>
                </w:rPr>
                <w:t xml:space="preserve"> </w:t>
              </w:r>
              <w:r>
                <w:rPr>
                  <w:rFonts w:eastAsia="宋体" w:hint="eastAsia"/>
                  <w:lang w:eastAsia="zh-CN"/>
                </w:rPr>
                <w:t>D</w:t>
              </w:r>
              <w:r>
                <w:rPr>
                  <w:rFonts w:eastAsia="宋体"/>
                  <w:lang w:eastAsia="zh-CN"/>
                </w:rPr>
                <w:t>elivery</w:t>
              </w:r>
              <w:r>
                <w:rPr>
                  <w:rFonts w:eastAsia="宋体" w:hint="eastAsia"/>
                  <w:lang w:val="en-US" w:eastAsia="zh-CN"/>
                </w:rPr>
                <w:t xml:space="preserve"> </w:t>
              </w:r>
              <w:r>
                <w:rPr>
                  <w:rFonts w:eastAsia="宋体"/>
                  <w:lang w:eastAsia="zh-CN"/>
                </w:rPr>
                <w:t>Status</w:t>
              </w:r>
              <w:r>
                <w:rPr>
                  <w:rFonts w:eastAsia="宋体" w:hint="eastAsia"/>
                  <w:lang w:val="en-US" w:eastAsia="zh-CN"/>
                </w:rPr>
                <w:t xml:space="preserve"> in a</w:t>
              </w:r>
            </w:ins>
            <w:ins w:id="227" w:author="ZTE_1" w:date="2021-10-12T14:52:00Z">
              <w:r w:rsidR="003E79F3">
                <w:rPr>
                  <w:rFonts w:eastAsia="宋体"/>
                  <w:lang w:val="en-US" w:eastAsia="zh-CN"/>
                </w:rPr>
                <w:t>n</w:t>
              </w:r>
            </w:ins>
            <w:ins w:id="228" w:author="00060169" w:date="2021-10-09T18:29:00Z">
              <w:r>
                <w:rPr>
                  <w:rFonts w:eastAsia="宋体" w:hint="eastAsia"/>
                  <w:lang w:val="en-US" w:eastAsia="zh-CN"/>
                </w:rPr>
                <w:t xml:space="preserve"> explicit way is not preferred.</w:t>
              </w:r>
            </w:ins>
          </w:p>
        </w:tc>
      </w:tr>
    </w:tbl>
    <w:p w:rsidR="00793125" w:rsidRDefault="00793125">
      <w:pPr>
        <w:rPr>
          <w:bCs/>
          <w:lang w:eastAsia="zh-CN"/>
        </w:rPr>
      </w:pPr>
      <w:bookmarkStart w:id="229" w:name="_Toc18404543"/>
      <w:bookmarkStart w:id="230" w:name="_Toc18413612"/>
      <w:bookmarkStart w:id="231" w:name="_Toc18403976"/>
    </w:p>
    <w:p w:rsidR="00793125" w:rsidRDefault="00793125">
      <w:pPr>
        <w:rPr>
          <w:ins w:id="232" w:author="梁爽00060169" w:date="2021-10-12T22:30:00Z"/>
          <w:bCs/>
          <w:lang w:eastAsia="zh-CN"/>
        </w:rPr>
      </w:pPr>
    </w:p>
    <w:p w:rsidR="009F3084" w:rsidRDefault="009F3084">
      <w:pPr>
        <w:rPr>
          <w:ins w:id="233" w:author="梁爽00060169" w:date="2021-10-12T22:30:00Z"/>
          <w:bCs/>
          <w:lang w:eastAsia="zh-CN"/>
        </w:rPr>
      </w:pPr>
    </w:p>
    <w:p w:rsidR="009F3084" w:rsidRDefault="009F3084">
      <w:pPr>
        <w:rPr>
          <w:ins w:id="234" w:author="梁爽00060169" w:date="2021-10-12T22:30:00Z"/>
          <w:bCs/>
          <w:lang w:eastAsia="zh-CN"/>
        </w:rPr>
      </w:pPr>
    </w:p>
    <w:p w:rsidR="009F3084" w:rsidRDefault="009F3084">
      <w:pPr>
        <w:rPr>
          <w:bCs/>
          <w:lang w:eastAsia="zh-CN"/>
        </w:rPr>
      </w:pPr>
    </w:p>
    <w:p w:rsidR="00793125" w:rsidRDefault="00C4190D">
      <w:pPr>
        <w:pStyle w:val="1"/>
        <w:numPr>
          <w:ilvl w:val="0"/>
          <w:numId w:val="1"/>
        </w:numPr>
        <w:overflowPunct w:val="0"/>
        <w:autoSpaceDE w:val="0"/>
        <w:autoSpaceDN w:val="0"/>
        <w:adjustRightInd w:val="0"/>
        <w:textAlignment w:val="baseline"/>
        <w:rPr>
          <w:rFonts w:cs="Arial"/>
          <w:b/>
          <w:bCs/>
          <w:sz w:val="32"/>
          <w:szCs w:val="36"/>
        </w:rPr>
      </w:pPr>
      <w:r>
        <w:rPr>
          <w:rFonts w:cs="Arial"/>
          <w:sz w:val="32"/>
          <w:szCs w:val="36"/>
        </w:rPr>
        <w:lastRenderedPageBreak/>
        <w:t>References</w:t>
      </w:r>
      <w:bookmarkEnd w:id="229"/>
      <w:bookmarkEnd w:id="230"/>
      <w:bookmarkEnd w:id="231"/>
    </w:p>
    <w:p w:rsidR="00793125" w:rsidRDefault="00C4190D">
      <w:pPr>
        <w:pStyle w:val="ac"/>
        <w:numPr>
          <w:ilvl w:val="0"/>
          <w:numId w:val="2"/>
        </w:numPr>
        <w:spacing w:before="75" w:beforeAutospacing="0" w:after="75" w:afterAutospacing="0" w:line="315" w:lineRule="atLeast"/>
        <w:rPr>
          <w:rFonts w:cs="Arial"/>
          <w:color w:val="000000"/>
          <w:sz w:val="21"/>
        </w:rPr>
      </w:pPr>
      <w:bookmarkStart w:id="235" w:name="_Ref45709611"/>
      <w:r>
        <w:rPr>
          <w:rFonts w:eastAsiaTheme="minorEastAsia" w:cs="Arial"/>
          <w:color w:val="000000"/>
          <w:sz w:val="21"/>
          <w:lang w:eastAsia="zh-CN"/>
        </w:rPr>
        <w:t>CP-212268</w:t>
      </w:r>
      <w:r>
        <w:rPr>
          <w:rFonts w:cs="Arial"/>
          <w:color w:val="000000"/>
          <w:sz w:val="21"/>
        </w:rPr>
        <w:t>, CT aspects for enabling MSGin5G Service, China Mobile, CT#93e</w:t>
      </w:r>
      <w:bookmarkEnd w:id="235"/>
    </w:p>
    <w:p w:rsidR="00793125" w:rsidRDefault="00C4190D">
      <w:pPr>
        <w:pStyle w:val="ac"/>
        <w:numPr>
          <w:ilvl w:val="0"/>
          <w:numId w:val="2"/>
        </w:numPr>
        <w:spacing w:before="75" w:beforeAutospacing="0" w:after="75" w:afterAutospacing="0" w:line="315" w:lineRule="atLeast"/>
        <w:rPr>
          <w:rFonts w:cs="Arial"/>
          <w:color w:val="000000"/>
          <w:sz w:val="21"/>
        </w:rPr>
      </w:pPr>
      <w:bookmarkStart w:id="236" w:name="_Ref70412859"/>
      <w:r>
        <w:rPr>
          <w:rFonts w:cs="Arial"/>
          <w:color w:val="000000"/>
          <w:sz w:val="21"/>
        </w:rPr>
        <w:t>3GPP TS 23.554, Application architecture for MSGin5G Service; Stage 2</w:t>
      </w:r>
      <w:bookmarkEnd w:id="236"/>
    </w:p>
    <w:sectPr w:rsidR="00793125">
      <w:headerReference w:type="default" r:id="rId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753" w:rsidRDefault="003C3753">
      <w:pPr>
        <w:spacing w:after="0"/>
      </w:pPr>
      <w:r>
        <w:separator/>
      </w:r>
    </w:p>
  </w:endnote>
  <w:endnote w:type="continuationSeparator" w:id="0">
    <w:p w:rsidR="003C3753" w:rsidRDefault="003C37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宋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753" w:rsidRDefault="003C3753">
      <w:pPr>
        <w:spacing w:after="0"/>
      </w:pPr>
      <w:r>
        <w:separator/>
      </w:r>
    </w:p>
  </w:footnote>
  <w:footnote w:type="continuationSeparator" w:id="0">
    <w:p w:rsidR="003C3753" w:rsidRDefault="003C375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125" w:rsidRDefault="00C4190D">
    <w:pPr>
      <w:pStyle w:val="aa"/>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E4796"/>
    <w:multiLevelType w:val="multilevel"/>
    <w:tmpl w:val="070E479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梁爽00060169">
    <w15:presenceInfo w15:providerId="AD" w15:userId="S-1-5-21-3250579939-626067488-4216368596-77899"/>
  </w15:person>
  <w15:person w15:author="00060169">
    <w15:presenceInfo w15:providerId="None" w15:userId="00060169"/>
  </w15:person>
  <w15:person w15:author="ZTE_1">
    <w15:presenceInfo w15:providerId="None" w15:userId="ZTE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F5"/>
    <w:rsid w:val="000128B2"/>
    <w:rsid w:val="00017C04"/>
    <w:rsid w:val="00022E4A"/>
    <w:rsid w:val="00032D56"/>
    <w:rsid w:val="0003711D"/>
    <w:rsid w:val="00043E25"/>
    <w:rsid w:val="0004575F"/>
    <w:rsid w:val="00062124"/>
    <w:rsid w:val="00066856"/>
    <w:rsid w:val="00070F86"/>
    <w:rsid w:val="00072AAF"/>
    <w:rsid w:val="00072DD2"/>
    <w:rsid w:val="00074980"/>
    <w:rsid w:val="000766EB"/>
    <w:rsid w:val="00082B2C"/>
    <w:rsid w:val="000B1216"/>
    <w:rsid w:val="000B14A6"/>
    <w:rsid w:val="000B5F8E"/>
    <w:rsid w:val="000C6598"/>
    <w:rsid w:val="000D21C2"/>
    <w:rsid w:val="000D3612"/>
    <w:rsid w:val="000D759A"/>
    <w:rsid w:val="000E7DAA"/>
    <w:rsid w:val="000F10EA"/>
    <w:rsid w:val="000F2C43"/>
    <w:rsid w:val="00103C41"/>
    <w:rsid w:val="00116BDF"/>
    <w:rsid w:val="00125623"/>
    <w:rsid w:val="0012641D"/>
    <w:rsid w:val="00130F69"/>
    <w:rsid w:val="0013241F"/>
    <w:rsid w:val="00142205"/>
    <w:rsid w:val="00142F65"/>
    <w:rsid w:val="00143552"/>
    <w:rsid w:val="00151B37"/>
    <w:rsid w:val="001552E4"/>
    <w:rsid w:val="0015767E"/>
    <w:rsid w:val="00173518"/>
    <w:rsid w:val="00183134"/>
    <w:rsid w:val="0018590D"/>
    <w:rsid w:val="00191E6B"/>
    <w:rsid w:val="001A2502"/>
    <w:rsid w:val="001B5C2B"/>
    <w:rsid w:val="001B77E2"/>
    <w:rsid w:val="001D25E6"/>
    <w:rsid w:val="001D348F"/>
    <w:rsid w:val="001D4C82"/>
    <w:rsid w:val="001E1118"/>
    <w:rsid w:val="001E2EB5"/>
    <w:rsid w:val="001E41F3"/>
    <w:rsid w:val="001F051A"/>
    <w:rsid w:val="001F151F"/>
    <w:rsid w:val="001F27A9"/>
    <w:rsid w:val="001F3B42"/>
    <w:rsid w:val="00203449"/>
    <w:rsid w:val="002115E0"/>
    <w:rsid w:val="00212096"/>
    <w:rsid w:val="002153AE"/>
    <w:rsid w:val="00216490"/>
    <w:rsid w:val="00231568"/>
    <w:rsid w:val="00231EE4"/>
    <w:rsid w:val="00232FD1"/>
    <w:rsid w:val="00240BAE"/>
    <w:rsid w:val="00241597"/>
    <w:rsid w:val="0024668B"/>
    <w:rsid w:val="00255DCA"/>
    <w:rsid w:val="00275D12"/>
    <w:rsid w:val="0027780F"/>
    <w:rsid w:val="002A46C9"/>
    <w:rsid w:val="002A6BBA"/>
    <w:rsid w:val="002B102E"/>
    <w:rsid w:val="002B1A87"/>
    <w:rsid w:val="002E1A1B"/>
    <w:rsid w:val="002E48BE"/>
    <w:rsid w:val="002E5E53"/>
    <w:rsid w:val="002E6115"/>
    <w:rsid w:val="002E7E88"/>
    <w:rsid w:val="002F2855"/>
    <w:rsid w:val="002F2F4E"/>
    <w:rsid w:val="002F4070"/>
    <w:rsid w:val="002F4FF2"/>
    <w:rsid w:val="002F6340"/>
    <w:rsid w:val="00301E67"/>
    <w:rsid w:val="00305C60"/>
    <w:rsid w:val="00312084"/>
    <w:rsid w:val="00315BD4"/>
    <w:rsid w:val="00324E79"/>
    <w:rsid w:val="00330643"/>
    <w:rsid w:val="00332B9D"/>
    <w:rsid w:val="00350012"/>
    <w:rsid w:val="0035485E"/>
    <w:rsid w:val="003554E8"/>
    <w:rsid w:val="003617F4"/>
    <w:rsid w:val="003658C8"/>
    <w:rsid w:val="00366995"/>
    <w:rsid w:val="00370766"/>
    <w:rsid w:val="00371954"/>
    <w:rsid w:val="00383648"/>
    <w:rsid w:val="0039050F"/>
    <w:rsid w:val="00393A9D"/>
    <w:rsid w:val="00394E81"/>
    <w:rsid w:val="003A59CB"/>
    <w:rsid w:val="003B2CE5"/>
    <w:rsid w:val="003B6E04"/>
    <w:rsid w:val="003B79F5"/>
    <w:rsid w:val="003C3753"/>
    <w:rsid w:val="003C3786"/>
    <w:rsid w:val="003C5322"/>
    <w:rsid w:val="003C6283"/>
    <w:rsid w:val="003E29EF"/>
    <w:rsid w:val="003E79F3"/>
    <w:rsid w:val="003F131E"/>
    <w:rsid w:val="00400464"/>
    <w:rsid w:val="00411094"/>
    <w:rsid w:val="00413493"/>
    <w:rsid w:val="00435765"/>
    <w:rsid w:val="00435799"/>
    <w:rsid w:val="00436BAB"/>
    <w:rsid w:val="00440825"/>
    <w:rsid w:val="00443403"/>
    <w:rsid w:val="004559D4"/>
    <w:rsid w:val="0046240D"/>
    <w:rsid w:val="0046761A"/>
    <w:rsid w:val="00473F2B"/>
    <w:rsid w:val="00497F14"/>
    <w:rsid w:val="004A4BEC"/>
    <w:rsid w:val="004B422F"/>
    <w:rsid w:val="004B45A4"/>
    <w:rsid w:val="004B4AB5"/>
    <w:rsid w:val="004C2B96"/>
    <w:rsid w:val="004C4BA1"/>
    <w:rsid w:val="004C75EA"/>
    <w:rsid w:val="004D077E"/>
    <w:rsid w:val="004E330A"/>
    <w:rsid w:val="004F2441"/>
    <w:rsid w:val="004F3177"/>
    <w:rsid w:val="0050780D"/>
    <w:rsid w:val="00511527"/>
    <w:rsid w:val="00511BE0"/>
    <w:rsid w:val="005124E4"/>
    <w:rsid w:val="0051277C"/>
    <w:rsid w:val="00523D33"/>
    <w:rsid w:val="005275CB"/>
    <w:rsid w:val="0054453D"/>
    <w:rsid w:val="005554E1"/>
    <w:rsid w:val="0055627C"/>
    <w:rsid w:val="00564B5B"/>
    <w:rsid w:val="005651FD"/>
    <w:rsid w:val="00583C26"/>
    <w:rsid w:val="005900B8"/>
    <w:rsid w:val="00592829"/>
    <w:rsid w:val="0059653F"/>
    <w:rsid w:val="00597BF4"/>
    <w:rsid w:val="005A1DCC"/>
    <w:rsid w:val="005A6150"/>
    <w:rsid w:val="005A634D"/>
    <w:rsid w:val="005B25F0"/>
    <w:rsid w:val="005C11F0"/>
    <w:rsid w:val="005C385D"/>
    <w:rsid w:val="005C676D"/>
    <w:rsid w:val="005D2A50"/>
    <w:rsid w:val="005D7121"/>
    <w:rsid w:val="005E1CA3"/>
    <w:rsid w:val="005E2C44"/>
    <w:rsid w:val="005E4FE7"/>
    <w:rsid w:val="005E6F1B"/>
    <w:rsid w:val="0060287A"/>
    <w:rsid w:val="0061048B"/>
    <w:rsid w:val="00611297"/>
    <w:rsid w:val="00625C45"/>
    <w:rsid w:val="00641009"/>
    <w:rsid w:val="00643317"/>
    <w:rsid w:val="006471CD"/>
    <w:rsid w:val="00661116"/>
    <w:rsid w:val="006631D2"/>
    <w:rsid w:val="00665D72"/>
    <w:rsid w:val="00677FB5"/>
    <w:rsid w:val="006B406B"/>
    <w:rsid w:val="006B4700"/>
    <w:rsid w:val="006B5418"/>
    <w:rsid w:val="006E21FB"/>
    <w:rsid w:val="006E292A"/>
    <w:rsid w:val="00710497"/>
    <w:rsid w:val="00712563"/>
    <w:rsid w:val="00714B2E"/>
    <w:rsid w:val="00727AC1"/>
    <w:rsid w:val="0074184E"/>
    <w:rsid w:val="007439B9"/>
    <w:rsid w:val="0075569D"/>
    <w:rsid w:val="007760E6"/>
    <w:rsid w:val="00776567"/>
    <w:rsid w:val="00793125"/>
    <w:rsid w:val="007938F2"/>
    <w:rsid w:val="0079407D"/>
    <w:rsid w:val="007B00CA"/>
    <w:rsid w:val="007B4183"/>
    <w:rsid w:val="007B512A"/>
    <w:rsid w:val="007C2097"/>
    <w:rsid w:val="007C2F14"/>
    <w:rsid w:val="007C4831"/>
    <w:rsid w:val="007C7597"/>
    <w:rsid w:val="007E6510"/>
    <w:rsid w:val="00803362"/>
    <w:rsid w:val="00806788"/>
    <w:rsid w:val="00825337"/>
    <w:rsid w:val="008302F3"/>
    <w:rsid w:val="008428C2"/>
    <w:rsid w:val="0084392E"/>
    <w:rsid w:val="00847E31"/>
    <w:rsid w:val="00852011"/>
    <w:rsid w:val="00856A30"/>
    <w:rsid w:val="00856F03"/>
    <w:rsid w:val="00861E62"/>
    <w:rsid w:val="008672D3"/>
    <w:rsid w:val="00870EE7"/>
    <w:rsid w:val="008731EA"/>
    <w:rsid w:val="00875CCA"/>
    <w:rsid w:val="00883B6F"/>
    <w:rsid w:val="008902BC"/>
    <w:rsid w:val="008A0451"/>
    <w:rsid w:val="008A3B86"/>
    <w:rsid w:val="008A5E86"/>
    <w:rsid w:val="008A5F08"/>
    <w:rsid w:val="008B72B0"/>
    <w:rsid w:val="008C012C"/>
    <w:rsid w:val="008D357F"/>
    <w:rsid w:val="008E09EF"/>
    <w:rsid w:val="008E3631"/>
    <w:rsid w:val="008E4659"/>
    <w:rsid w:val="008E66C4"/>
    <w:rsid w:val="008E7FB6"/>
    <w:rsid w:val="008F686C"/>
    <w:rsid w:val="00915A10"/>
    <w:rsid w:val="009160FD"/>
    <w:rsid w:val="00917C15"/>
    <w:rsid w:val="00920903"/>
    <w:rsid w:val="0093578B"/>
    <w:rsid w:val="00943DC1"/>
    <w:rsid w:val="00945CB4"/>
    <w:rsid w:val="009629FD"/>
    <w:rsid w:val="00972D04"/>
    <w:rsid w:val="00986D55"/>
    <w:rsid w:val="00994AA4"/>
    <w:rsid w:val="009B3291"/>
    <w:rsid w:val="009C2882"/>
    <w:rsid w:val="009C61B9"/>
    <w:rsid w:val="009E2C7E"/>
    <w:rsid w:val="009E3297"/>
    <w:rsid w:val="009E617D"/>
    <w:rsid w:val="009F3084"/>
    <w:rsid w:val="009F7C5D"/>
    <w:rsid w:val="00A055C2"/>
    <w:rsid w:val="00A07584"/>
    <w:rsid w:val="00A122CA"/>
    <w:rsid w:val="00A140DD"/>
    <w:rsid w:val="00A2600A"/>
    <w:rsid w:val="00A2613B"/>
    <w:rsid w:val="00A32441"/>
    <w:rsid w:val="00A3588B"/>
    <w:rsid w:val="00A3669C"/>
    <w:rsid w:val="00A37314"/>
    <w:rsid w:val="00A44971"/>
    <w:rsid w:val="00A47E70"/>
    <w:rsid w:val="00A50626"/>
    <w:rsid w:val="00A65584"/>
    <w:rsid w:val="00A71472"/>
    <w:rsid w:val="00A72DCE"/>
    <w:rsid w:val="00A752C5"/>
    <w:rsid w:val="00A83ECE"/>
    <w:rsid w:val="00A84816"/>
    <w:rsid w:val="00A9104D"/>
    <w:rsid w:val="00A92911"/>
    <w:rsid w:val="00AC29FD"/>
    <w:rsid w:val="00AD7C17"/>
    <w:rsid w:val="00AD7C25"/>
    <w:rsid w:val="00AE0DBB"/>
    <w:rsid w:val="00AE4D95"/>
    <w:rsid w:val="00AF16FA"/>
    <w:rsid w:val="00AF6B24"/>
    <w:rsid w:val="00B03597"/>
    <w:rsid w:val="00B076C6"/>
    <w:rsid w:val="00B258BB"/>
    <w:rsid w:val="00B26F4F"/>
    <w:rsid w:val="00B357DE"/>
    <w:rsid w:val="00B43444"/>
    <w:rsid w:val="00B47938"/>
    <w:rsid w:val="00B56ED9"/>
    <w:rsid w:val="00B57359"/>
    <w:rsid w:val="00B66361"/>
    <w:rsid w:val="00B66D06"/>
    <w:rsid w:val="00B70D58"/>
    <w:rsid w:val="00B72AC8"/>
    <w:rsid w:val="00B91267"/>
    <w:rsid w:val="00B917AC"/>
    <w:rsid w:val="00B9268B"/>
    <w:rsid w:val="00B92835"/>
    <w:rsid w:val="00BA3ACC"/>
    <w:rsid w:val="00BB5DFC"/>
    <w:rsid w:val="00BC0575"/>
    <w:rsid w:val="00BC3D55"/>
    <w:rsid w:val="00BC7C3B"/>
    <w:rsid w:val="00BD0266"/>
    <w:rsid w:val="00BD279D"/>
    <w:rsid w:val="00BD3B6F"/>
    <w:rsid w:val="00BD6C3D"/>
    <w:rsid w:val="00BD7FCA"/>
    <w:rsid w:val="00BE01A2"/>
    <w:rsid w:val="00BE4DF7"/>
    <w:rsid w:val="00BF3228"/>
    <w:rsid w:val="00C0610D"/>
    <w:rsid w:val="00C21836"/>
    <w:rsid w:val="00C37922"/>
    <w:rsid w:val="00C415C3"/>
    <w:rsid w:val="00C4190D"/>
    <w:rsid w:val="00C4329D"/>
    <w:rsid w:val="00C46F58"/>
    <w:rsid w:val="00C506B6"/>
    <w:rsid w:val="00C52A26"/>
    <w:rsid w:val="00C62B38"/>
    <w:rsid w:val="00C713E0"/>
    <w:rsid w:val="00C806FE"/>
    <w:rsid w:val="00C83E4E"/>
    <w:rsid w:val="00C84595"/>
    <w:rsid w:val="00C84704"/>
    <w:rsid w:val="00C85AD4"/>
    <w:rsid w:val="00C95985"/>
    <w:rsid w:val="00C96038"/>
    <w:rsid w:val="00C96EAE"/>
    <w:rsid w:val="00C9780B"/>
    <w:rsid w:val="00CA2EA4"/>
    <w:rsid w:val="00CA3F27"/>
    <w:rsid w:val="00CA7D10"/>
    <w:rsid w:val="00CB1493"/>
    <w:rsid w:val="00CB5725"/>
    <w:rsid w:val="00CC5026"/>
    <w:rsid w:val="00CD2478"/>
    <w:rsid w:val="00CD32DA"/>
    <w:rsid w:val="00CD541D"/>
    <w:rsid w:val="00CE22D1"/>
    <w:rsid w:val="00CE4346"/>
    <w:rsid w:val="00CE5846"/>
    <w:rsid w:val="00CF0EE8"/>
    <w:rsid w:val="00CF26C4"/>
    <w:rsid w:val="00CF3137"/>
    <w:rsid w:val="00CF39F5"/>
    <w:rsid w:val="00D03F56"/>
    <w:rsid w:val="00D04264"/>
    <w:rsid w:val="00D11584"/>
    <w:rsid w:val="00D12FF1"/>
    <w:rsid w:val="00D26C00"/>
    <w:rsid w:val="00D51C49"/>
    <w:rsid w:val="00D53BE5"/>
    <w:rsid w:val="00D6409E"/>
    <w:rsid w:val="00D641A9"/>
    <w:rsid w:val="00D87C02"/>
    <w:rsid w:val="00D908E8"/>
    <w:rsid w:val="00D911C8"/>
    <w:rsid w:val="00DA553B"/>
    <w:rsid w:val="00DA5743"/>
    <w:rsid w:val="00DB72BB"/>
    <w:rsid w:val="00DC2EEA"/>
    <w:rsid w:val="00DC7E04"/>
    <w:rsid w:val="00DF1892"/>
    <w:rsid w:val="00E015DE"/>
    <w:rsid w:val="00E0530F"/>
    <w:rsid w:val="00E159F8"/>
    <w:rsid w:val="00E23A56"/>
    <w:rsid w:val="00E24619"/>
    <w:rsid w:val="00E24CA9"/>
    <w:rsid w:val="00E32097"/>
    <w:rsid w:val="00E365A0"/>
    <w:rsid w:val="00E4306D"/>
    <w:rsid w:val="00E47A90"/>
    <w:rsid w:val="00E53A48"/>
    <w:rsid w:val="00E65E8A"/>
    <w:rsid w:val="00E70251"/>
    <w:rsid w:val="00E7305B"/>
    <w:rsid w:val="00E75C9C"/>
    <w:rsid w:val="00E8778C"/>
    <w:rsid w:val="00E90A16"/>
    <w:rsid w:val="00E924C6"/>
    <w:rsid w:val="00E9497F"/>
    <w:rsid w:val="00E9698F"/>
    <w:rsid w:val="00EA15FE"/>
    <w:rsid w:val="00EA303E"/>
    <w:rsid w:val="00EA76BB"/>
    <w:rsid w:val="00EB1C46"/>
    <w:rsid w:val="00EB3FE7"/>
    <w:rsid w:val="00EB46F3"/>
    <w:rsid w:val="00EB662E"/>
    <w:rsid w:val="00EC11EB"/>
    <w:rsid w:val="00EC5431"/>
    <w:rsid w:val="00ED0D9F"/>
    <w:rsid w:val="00ED19EF"/>
    <w:rsid w:val="00ED3D47"/>
    <w:rsid w:val="00ED4CBC"/>
    <w:rsid w:val="00EE6A83"/>
    <w:rsid w:val="00EE7D7C"/>
    <w:rsid w:val="00EE7FCF"/>
    <w:rsid w:val="00EF44FB"/>
    <w:rsid w:val="00F02E5B"/>
    <w:rsid w:val="00F1278B"/>
    <w:rsid w:val="00F21CC1"/>
    <w:rsid w:val="00F25D98"/>
    <w:rsid w:val="00F26950"/>
    <w:rsid w:val="00F300FB"/>
    <w:rsid w:val="00F34816"/>
    <w:rsid w:val="00F36060"/>
    <w:rsid w:val="00F432E2"/>
    <w:rsid w:val="00F44D16"/>
    <w:rsid w:val="00F50E50"/>
    <w:rsid w:val="00F51BCF"/>
    <w:rsid w:val="00F71A8C"/>
    <w:rsid w:val="00F7680F"/>
    <w:rsid w:val="00F831EE"/>
    <w:rsid w:val="00F83A33"/>
    <w:rsid w:val="00F86788"/>
    <w:rsid w:val="00F8794F"/>
    <w:rsid w:val="00FB6386"/>
    <w:rsid w:val="00FB7BBB"/>
    <w:rsid w:val="00FC4B4B"/>
    <w:rsid w:val="00FC6BF7"/>
    <w:rsid w:val="00FD7944"/>
    <w:rsid w:val="00FE1C07"/>
    <w:rsid w:val="00FE34A3"/>
    <w:rsid w:val="00FE6C48"/>
    <w:rsid w:val="00FE7AE8"/>
    <w:rsid w:val="00FF4DBE"/>
    <w:rsid w:val="00FF6434"/>
    <w:rsid w:val="00FF7AC4"/>
    <w:rsid w:val="08910434"/>
    <w:rsid w:val="662943D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47C93C2-C624-469C-9D35-F3BD8C863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lsdException w:name="toc 9" w:semiHidden="1"/>
    <w:lsdException w:name="footnote text" w:semiHidden="1"/>
    <w:lsdException w:name="annotation text" w:semiHidden="1"/>
    <w:lsdException w:name="header" w:qFormat="1"/>
    <w:lsdException w:name="caption" w:semiHidden="1" w:unhideWhenUsed="1" w:qFormat="1"/>
    <w:lsdException w:name="footnote reference" w:semiHidden="1" w:qFormat="1"/>
    <w:lsdException w:name="annotation reference" w:semiHidden="1"/>
    <w:lsdException w:name="List Number 2"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Typewriter"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ac">
    <w:name w:val="Normal (Web)"/>
    <w:basedOn w:val="a"/>
    <w:uiPriority w:val="99"/>
    <w:unhideWhenUsed/>
    <w:qFormat/>
    <w:pPr>
      <w:spacing w:before="100" w:beforeAutospacing="1" w:after="100" w:afterAutospacing="1" w:line="259" w:lineRule="auto"/>
    </w:pPr>
    <w:rPr>
      <w:rFonts w:ascii="Arial" w:eastAsia="Calibri" w:hAnsi="Arial"/>
      <w:sz w:val="24"/>
      <w:szCs w:val="21"/>
      <w:lang w:eastAsia="en-GB"/>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rPr>
      <w:b/>
      <w:bCs/>
    </w:rPr>
  </w:style>
  <w:style w:type="table" w:styleId="ae">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rPr>
      <w:color w:val="800080"/>
      <w:u w:val="single"/>
    </w:rPr>
  </w:style>
  <w:style w:type="character" w:styleId="af0">
    <w:name w:val="Hyperlink"/>
    <w:rPr>
      <w:color w:val="0000FF"/>
      <w:u w:val="single"/>
    </w:rPr>
  </w:style>
  <w:style w:type="character" w:styleId="af1">
    <w:name w:val="annotation reference"/>
    <w:semiHidden/>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1"/>
    <w:qFormat/>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customStyle="1" w:styleId="Guidance">
    <w:name w:val="Guidance"/>
    <w:basedOn w:val="a"/>
    <w:rPr>
      <w:i/>
      <w:color w:val="0000FF"/>
    </w:rPr>
  </w:style>
  <w:style w:type="character" w:customStyle="1" w:styleId="B1Char1">
    <w:name w:val="B1 Char1"/>
    <w:link w:val="B1"/>
    <w:rPr>
      <w:rFonts w:ascii="Times New Roman" w:hAnsi="Times New Roman"/>
      <w:lang w:val="en-GB"/>
    </w:rPr>
  </w:style>
  <w:style w:type="character" w:customStyle="1" w:styleId="TFChar">
    <w:name w:val="TF Char"/>
    <w:link w:val="TF"/>
    <w:qFormat/>
    <w:rPr>
      <w:rFonts w:ascii="Arial" w:hAnsi="Arial"/>
      <w:b/>
      <w:lang w:val="en-GB"/>
    </w:rPr>
  </w:style>
  <w:style w:type="paragraph" w:styleId="af3">
    <w:name w:val="List Paragraph"/>
    <w:basedOn w:val="a"/>
    <w:uiPriority w:val="34"/>
    <w:qFormat/>
    <w:pPr>
      <w:ind w:left="720"/>
      <w:contextualSpacing/>
    </w:pPr>
  </w:style>
  <w:style w:type="character" w:customStyle="1" w:styleId="TAHCar">
    <w:name w:val="TAH Car"/>
    <w:rPr>
      <w:rFonts w:eastAsia="MS Mincho" w:cs="Arial"/>
      <w:b/>
      <w:bCs/>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X745708\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8</Pages>
  <Words>1965</Words>
  <Characters>11207</Characters>
  <Application>Microsoft Office Word</Application>
  <DocSecurity>0</DocSecurity>
  <Lines>93</Lines>
  <Paragraphs>26</Paragraphs>
  <ScaleCrop>false</ScaleCrop>
  <Company>3GPP Support Team</Company>
  <LinksUpToDate>false</LinksUpToDate>
  <CharactersWithSpaces>13146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ZTE_1</cp:lastModifiedBy>
  <cp:revision>14</cp:revision>
  <cp:lastPrinted>2411-12-31T15:59:00Z</cp:lastPrinted>
  <dcterms:created xsi:type="dcterms:W3CDTF">2021-05-12T09:35:00Z</dcterms:created>
  <dcterms:modified xsi:type="dcterms:W3CDTF">2021-10-13T03:45:00Z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1620729638</vt:lpwstr>
  </property>
  <property fmtid="{D5CDD505-2E9C-101B-9397-08002B2CF9AE}" pid="7" name="KSOProductBuildVer">
    <vt:lpwstr>2052-11.8.2.9022</vt:lpwstr>
  </property>
</Properties>
</file>