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25" w:rsidRDefault="00C4190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TSG-CT WG3 Meeting #118e</w:t>
      </w:r>
      <w:r>
        <w:rPr>
          <w:b/>
          <w:i/>
          <w:sz w:val="28"/>
        </w:rPr>
        <w:tab/>
      </w:r>
      <w:r>
        <w:rPr>
          <w:b/>
          <w:sz w:val="24"/>
        </w:rPr>
        <w:t>C3-215151</w:t>
      </w:r>
      <w:r w:rsidR="003E79F3">
        <w:rPr>
          <w:b/>
          <w:sz w:val="24"/>
        </w:rPr>
        <w:t>_r1</w:t>
      </w:r>
      <w:bookmarkStart w:id="0" w:name="_GoBack"/>
      <w:bookmarkEnd w:id="0"/>
    </w:p>
    <w:p w:rsidR="00793125" w:rsidRDefault="00C4190D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E-Meeting, 11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15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August 2021</w:t>
      </w:r>
    </w:p>
    <w:p w:rsidR="00793125" w:rsidRDefault="00C4190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ZTE, China Mobile</w:t>
      </w:r>
    </w:p>
    <w:p w:rsidR="00793125" w:rsidRDefault="00C4190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Potential Services and Service Operations</w:t>
      </w:r>
    </w:p>
    <w:p w:rsidR="00793125" w:rsidRDefault="00C4190D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Release:</w:t>
      </w:r>
      <w:r>
        <w:rPr>
          <w:rFonts w:ascii="Arial" w:hAnsi="Arial" w:cs="Arial"/>
          <w:b/>
          <w:bCs/>
          <w:lang w:val="en-US"/>
        </w:rPr>
        <w:tab/>
        <w:t>Rel-17</w:t>
      </w:r>
    </w:p>
    <w:p w:rsidR="00793125" w:rsidRDefault="00C4190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17.35</w:t>
      </w:r>
    </w:p>
    <w:p w:rsidR="00793125" w:rsidRDefault="00C4190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 xml:space="preserve">Discussion and </w:t>
      </w:r>
      <w:r>
        <w:rPr>
          <w:rFonts w:ascii="Arial" w:hAnsi="Arial" w:cs="Arial" w:hint="eastAsia"/>
          <w:b/>
          <w:bCs/>
          <w:lang w:val="en-US"/>
        </w:rPr>
        <w:t>Decision</w:t>
      </w:r>
    </w:p>
    <w:p w:rsidR="00793125" w:rsidRDefault="00C4190D">
      <w:pPr>
        <w:pStyle w:val="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32"/>
          <w:szCs w:val="36"/>
        </w:rPr>
      </w:pPr>
      <w:bookmarkStart w:id="1" w:name="_Toc18404533"/>
      <w:bookmarkStart w:id="2" w:name="_Toc18403966"/>
      <w:bookmarkStart w:id="3" w:name="_Toc18413600"/>
      <w:r>
        <w:rPr>
          <w:rFonts w:cs="Arial"/>
          <w:sz w:val="32"/>
          <w:szCs w:val="36"/>
        </w:rPr>
        <w:t>Introduction</w:t>
      </w:r>
      <w:bookmarkEnd w:id="1"/>
      <w:bookmarkEnd w:id="2"/>
      <w:bookmarkEnd w:id="3"/>
    </w:p>
    <w:p w:rsidR="00793125" w:rsidRDefault="00C4190D">
      <w:pPr>
        <w:pStyle w:val="ac"/>
        <w:spacing w:before="75" w:beforeAutospacing="0" w:after="75" w:afterAutospacing="0" w:line="315" w:lineRule="atLeast"/>
        <w:rPr>
          <w:rFonts w:eastAsiaTheme="minorEastAsia" w:cs="Arial"/>
          <w:color w:val="000000"/>
          <w:sz w:val="21"/>
          <w:lang w:eastAsia="zh-CN"/>
        </w:rPr>
      </w:pPr>
      <w:r>
        <w:rPr>
          <w:rFonts w:eastAsiaTheme="minorEastAsia" w:cs="Arial" w:hint="eastAsia"/>
          <w:color w:val="000000"/>
          <w:sz w:val="21"/>
          <w:lang w:eastAsia="zh-CN"/>
        </w:rPr>
        <w:t>I</w:t>
      </w:r>
      <w:r>
        <w:rPr>
          <w:rFonts w:eastAsiaTheme="minorEastAsia" w:cs="Arial"/>
          <w:color w:val="000000"/>
          <w:sz w:val="21"/>
          <w:lang w:eastAsia="zh-CN"/>
        </w:rPr>
        <w:t>n CT #93e, the new</w:t>
      </w:r>
      <w:r>
        <w:rPr>
          <w:rFonts w:eastAsiaTheme="minorEastAsia" w:cs="Arial"/>
          <w:color w:val="000000"/>
          <w:sz w:val="21"/>
          <w:lang w:eastAsia="zh-CN"/>
        </w:rPr>
        <w:t xml:space="preserve"> WID of CT aspects for enabling MSGin5G Service has been approved in CP-212268. A new TS 29.538 is allocated for Enabling MSGin5G Service.</w:t>
      </w:r>
    </w:p>
    <w:p w:rsidR="00793125" w:rsidRDefault="00C4190D">
      <w:pPr>
        <w:pStyle w:val="ac"/>
        <w:spacing w:before="75" w:beforeAutospacing="0" w:after="75" w:afterAutospacing="0" w:line="315" w:lineRule="atLeast"/>
        <w:rPr>
          <w:rFonts w:eastAsiaTheme="minorEastAsia" w:cs="Arial"/>
          <w:color w:val="000000"/>
          <w:sz w:val="21"/>
          <w:lang w:eastAsia="zh-CN"/>
        </w:rPr>
      </w:pPr>
      <w:r>
        <w:rPr>
          <w:rFonts w:eastAsiaTheme="minorEastAsia" w:cs="Arial"/>
          <w:color w:val="000000"/>
          <w:sz w:val="21"/>
          <w:lang w:eastAsia="zh-CN"/>
        </w:rPr>
        <w:t>This paper discusses the potential Services and Service operations based on the normative Stage 2 technical specifica</w:t>
      </w:r>
      <w:r>
        <w:rPr>
          <w:rFonts w:eastAsiaTheme="minorEastAsia" w:cs="Arial"/>
          <w:color w:val="000000"/>
          <w:sz w:val="21"/>
          <w:lang w:eastAsia="zh-CN"/>
        </w:rPr>
        <w:t>tions.</w:t>
      </w:r>
    </w:p>
    <w:p w:rsidR="00793125" w:rsidRDefault="00C4190D">
      <w:pPr>
        <w:pStyle w:val="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32"/>
          <w:szCs w:val="36"/>
        </w:rPr>
      </w:pPr>
      <w:r>
        <w:rPr>
          <w:rFonts w:cs="Arial"/>
          <w:sz w:val="32"/>
          <w:szCs w:val="36"/>
        </w:rPr>
        <w:t xml:space="preserve">Discussion for service </w:t>
      </w:r>
    </w:p>
    <w:p w:rsidR="00793125" w:rsidRDefault="00C4190D">
      <w:pPr>
        <w:pStyle w:val="1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32"/>
          <w:szCs w:val="36"/>
        </w:rPr>
      </w:pPr>
      <w:r>
        <w:rPr>
          <w:rFonts w:cs="Arial"/>
          <w:sz w:val="32"/>
          <w:szCs w:val="36"/>
        </w:rPr>
        <w:t>Service for configuration procedure</w:t>
      </w:r>
    </w:p>
    <w:p w:rsidR="00793125" w:rsidRDefault="00C4190D">
      <w:pPr>
        <w:rPr>
          <w:lang w:eastAsia="zh-CN"/>
        </w:rPr>
      </w:pPr>
      <w:r>
        <w:rPr>
          <w:rFonts w:hint="eastAsia"/>
          <w:lang w:eastAsia="zh-CN"/>
        </w:rPr>
        <w:t>According to TS 23.554</w:t>
      </w:r>
      <w:r>
        <w:rPr>
          <w:lang w:eastAsia="zh-CN"/>
        </w:rPr>
        <w:t xml:space="preserve">, the configuration procedure is used by Message Gateway on behalf of the Non-MSGin5G UE </w:t>
      </w:r>
      <w:proofErr w:type="gramStart"/>
      <w:r>
        <w:rPr>
          <w:lang w:eastAsia="zh-CN"/>
        </w:rPr>
        <w:t>as</w:t>
      </w:r>
      <w:proofErr w:type="gramEnd"/>
      <w:r>
        <w:rPr>
          <w:lang w:eastAsia="zh-CN"/>
        </w:rPr>
        <w:t>:</w:t>
      </w:r>
    </w:p>
    <w:p w:rsidR="00793125" w:rsidRDefault="00C4190D">
      <w:pPr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i/>
          <w:lang w:eastAsia="zh-CN"/>
        </w:rPr>
        <w:t xml:space="preserve">The configuration procedure is used to get the MSGin5G Service configuration information (e.g. UE Service ID), </w:t>
      </w:r>
      <w:proofErr w:type="gramStart"/>
      <w:r>
        <w:rPr>
          <w:b/>
          <w:i/>
          <w:lang w:eastAsia="zh-CN"/>
        </w:rPr>
        <w:t>The</w:t>
      </w:r>
      <w:proofErr w:type="gramEnd"/>
      <w:r>
        <w:rPr>
          <w:b/>
          <w:i/>
          <w:lang w:eastAsia="zh-CN"/>
        </w:rPr>
        <w:t xml:space="preserve"> configuration procedure</w:t>
      </w:r>
      <w:r>
        <w:rPr>
          <w:rFonts w:hint="eastAsia"/>
          <w:b/>
          <w:i/>
          <w:lang w:eastAsia="zh-CN"/>
        </w:rPr>
        <w:t xml:space="preserve"> is </w:t>
      </w:r>
      <w:r>
        <w:rPr>
          <w:rFonts w:hint="eastAsia"/>
          <w:i/>
          <w:lang w:eastAsia="zh-CN"/>
        </w:rPr>
        <w:t xml:space="preserve">used by the MSGin5G UE or </w:t>
      </w:r>
      <w:r>
        <w:rPr>
          <w:rFonts w:hint="eastAsia"/>
          <w:b/>
          <w:i/>
          <w:lang w:eastAsia="zh-CN"/>
        </w:rPr>
        <w:t>used by Message Gateway on behalf of the Non-MSGin5G UE.</w:t>
      </w:r>
      <w:r>
        <w:rPr>
          <w:rFonts w:hint="eastAsia"/>
          <w:i/>
          <w:lang w:eastAsia="zh-CN"/>
        </w:rPr>
        <w:t xml:space="preserve"> The MSGin5G Service configurati</w:t>
      </w:r>
      <w:r>
        <w:rPr>
          <w:rFonts w:hint="eastAsia"/>
          <w:i/>
          <w:lang w:eastAsia="zh-CN"/>
        </w:rPr>
        <w:t>on information is used in the future messaging communication.</w:t>
      </w:r>
      <w:r>
        <w:rPr>
          <w:lang w:eastAsia="zh-CN"/>
        </w:rPr>
        <w:t>”</w:t>
      </w:r>
    </w:p>
    <w:p w:rsidR="00793125" w:rsidRDefault="00C4190D">
      <w:r>
        <w:rPr>
          <w:lang w:eastAsia="zh-CN"/>
        </w:rPr>
        <w:t xml:space="preserve">Thus it is proposed to add a new service of </w:t>
      </w:r>
      <w:proofErr w:type="spellStart"/>
      <w:r>
        <w:t>Nms_Communication</w:t>
      </w:r>
      <w:proofErr w:type="spellEnd"/>
      <w:r>
        <w:t xml:space="preserve"> Service and following table shows the </w:t>
      </w:r>
      <w:proofErr w:type="spellStart"/>
      <w:r>
        <w:t>Nms_Communication</w:t>
      </w:r>
      <w:proofErr w:type="spellEnd"/>
      <w:r>
        <w:t xml:space="preserve"> Service Operation.</w:t>
      </w:r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2268"/>
        <w:gridCol w:w="2835"/>
      </w:tblGrid>
      <w:tr w:rsidR="00793125">
        <w:tc>
          <w:tcPr>
            <w:tcW w:w="2093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Name</w:t>
            </w:r>
          </w:p>
        </w:tc>
        <w:tc>
          <w:tcPr>
            <w:tcW w:w="2580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Operations</w:t>
            </w:r>
          </w:p>
        </w:tc>
        <w:tc>
          <w:tcPr>
            <w:tcW w:w="2268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Operation Semantic</w:t>
            </w:r>
          </w:p>
        </w:tc>
        <w:tc>
          <w:tcPr>
            <w:tcW w:w="2835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Known</w:t>
            </w:r>
            <w:r>
              <w:rPr>
                <w:rFonts w:eastAsia="宋体"/>
                <w:lang w:eastAsia="zh-CN"/>
              </w:rPr>
              <w:t xml:space="preserve"> Consumer(s)</w:t>
            </w:r>
          </w:p>
        </w:tc>
      </w:tr>
      <w:tr w:rsidR="00793125">
        <w:tc>
          <w:tcPr>
            <w:tcW w:w="2093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Nms</w:t>
            </w:r>
            <w:r>
              <w:t>_Communication</w:t>
            </w:r>
            <w:proofErr w:type="spellEnd"/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Configura</w:t>
            </w:r>
            <w:r>
              <w:rPr>
                <w:rFonts w:eastAsia="宋体"/>
                <w:lang w:eastAsia="zh-CN"/>
              </w:rPr>
              <w:t>tionTransfer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</w:pPr>
            <w:r>
              <w:t>Non-3GPP Message Gateway</w:t>
            </w:r>
          </w:p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del w:id="4" w:author="梁爽00060169" w:date="2021-10-09T17:29:00Z">
              <w:r>
                <w:delText>SEAL Server</w:delText>
              </w:r>
            </w:del>
          </w:p>
        </w:tc>
      </w:tr>
    </w:tbl>
    <w:p w:rsidR="00793125" w:rsidRDefault="00793125">
      <w:pPr>
        <w:rPr>
          <w:lang w:eastAsia="zh-CN"/>
        </w:rPr>
      </w:pPr>
    </w:p>
    <w:p w:rsidR="00793125" w:rsidRDefault="00C4190D">
      <w:pPr>
        <w:pStyle w:val="1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32"/>
          <w:szCs w:val="36"/>
        </w:rPr>
      </w:pPr>
      <w:r>
        <w:rPr>
          <w:rFonts w:cs="Arial"/>
          <w:sz w:val="32"/>
          <w:szCs w:val="36"/>
        </w:rPr>
        <w:t>Service for registration procedure</w:t>
      </w:r>
    </w:p>
    <w:p w:rsidR="00793125" w:rsidRDefault="00C4190D">
      <w:pPr>
        <w:rPr>
          <w:lang w:eastAsia="zh-CN"/>
        </w:rPr>
      </w:pPr>
      <w:r>
        <w:rPr>
          <w:lang w:eastAsia="zh-CN"/>
        </w:rPr>
        <w:t xml:space="preserve">According to TS 23.554, the registration procedure is used by Message Gateway on </w:t>
      </w:r>
      <w:r>
        <w:rPr>
          <w:lang w:eastAsia="zh-CN"/>
        </w:rPr>
        <w:t>behalf of the Non-MSGin5G UE and also used by Application Server to as:</w:t>
      </w:r>
    </w:p>
    <w:p w:rsidR="00793125" w:rsidRDefault="00C4190D">
      <w:pPr>
        <w:rPr>
          <w:lang w:val="en-US" w:eastAsia="zh-CN"/>
        </w:rPr>
      </w:pPr>
      <w:r>
        <w:rPr>
          <w:lang w:val="en-US" w:eastAsia="zh-CN"/>
        </w:rPr>
        <w:t>“</w:t>
      </w:r>
      <w:r>
        <w:rPr>
          <w:i/>
          <w:lang w:val="en-US"/>
        </w:rPr>
        <w:t xml:space="preserve">Non-MSGin5G UEs (i.e., Legacy 3GPP UEs or a Non-3GPP UEs) are connected to the MSGin5G Server through a Message Gateway. </w:t>
      </w:r>
      <w:r>
        <w:rPr>
          <w:b/>
          <w:i/>
          <w:lang w:val="en-US"/>
        </w:rPr>
        <w:t>The Message Gateway performs registration with the MSGin5G Ser</w:t>
      </w:r>
      <w:r>
        <w:rPr>
          <w:b/>
          <w:i/>
          <w:lang w:val="en-US"/>
        </w:rPr>
        <w:t>ver on behalf of the Non-3GPP UEs</w:t>
      </w:r>
      <w:r>
        <w:rPr>
          <w:i/>
          <w:lang w:val="en-US"/>
        </w:rPr>
        <w:t xml:space="preserve">, based on the registration request from the Non-3GPP UE or on pre-provisioned information. After the procedure is complete, the Message Gateway </w:t>
      </w:r>
      <w:r>
        <w:rPr>
          <w:rFonts w:hint="eastAsia"/>
          <w:i/>
          <w:lang w:val="en-US" w:eastAsia="zh-CN"/>
        </w:rPr>
        <w:t xml:space="preserve">may </w:t>
      </w:r>
      <w:r>
        <w:rPr>
          <w:i/>
          <w:lang w:val="en-US"/>
        </w:rPr>
        <w:t>communicate the result to the UE to enable MSGin5G services at the Non-3GP</w:t>
      </w:r>
      <w:r>
        <w:rPr>
          <w:i/>
          <w:lang w:val="en-US"/>
        </w:rPr>
        <w:t>P UEs.</w:t>
      </w:r>
      <w:r>
        <w:rPr>
          <w:lang w:val="en-US" w:eastAsia="zh-CN"/>
        </w:rPr>
        <w:t>”</w:t>
      </w:r>
    </w:p>
    <w:p w:rsidR="00793125" w:rsidRDefault="00C4190D">
      <w:pPr>
        <w:rPr>
          <w:lang w:val="en-US" w:eastAsia="zh-CN"/>
        </w:rPr>
      </w:pPr>
      <w:r>
        <w:rPr>
          <w:lang w:val="en-US" w:eastAsia="zh-CN"/>
        </w:rPr>
        <w:t>“</w:t>
      </w:r>
      <w:r>
        <w:rPr>
          <w:i/>
          <w:lang w:val="en-US" w:eastAsia="zh-CN"/>
        </w:rPr>
        <w:t xml:space="preserve">The </w:t>
      </w:r>
      <w:proofErr w:type="spellStart"/>
      <w:r>
        <w:rPr>
          <w:i/>
          <w:lang w:val="en-US" w:eastAsia="zh-CN"/>
        </w:rPr>
        <w:t>signalling</w:t>
      </w:r>
      <w:proofErr w:type="spellEnd"/>
      <w:r>
        <w:rPr>
          <w:i/>
          <w:lang w:val="en-US" w:eastAsia="zh-CN"/>
        </w:rPr>
        <w:t xml:space="preserve"> flow for Application Server registration is illustrated in figure 8.2.5-1. Application Server may use the procedure in this clause to do registration. The procedure assumes that the </w:t>
      </w:r>
      <w:r>
        <w:rPr>
          <w:b/>
          <w:i/>
          <w:lang w:val="en-US" w:eastAsia="zh-CN"/>
        </w:rPr>
        <w:t>Application Server</w:t>
      </w:r>
      <w:r>
        <w:rPr>
          <w:i/>
          <w:lang w:val="en-US" w:eastAsia="zh-CN"/>
        </w:rPr>
        <w:t xml:space="preserve"> i</w:t>
      </w:r>
      <w:r>
        <w:rPr>
          <w:b/>
          <w:i/>
          <w:lang w:val="en-US" w:eastAsia="zh-CN"/>
        </w:rPr>
        <w:t xml:space="preserve">s responsible for triggering </w:t>
      </w:r>
      <w:r>
        <w:rPr>
          <w:b/>
          <w:i/>
          <w:lang w:val="en-US" w:eastAsia="zh-CN"/>
        </w:rPr>
        <w:t>registration to the MSGin5G Server in order to establish association with the MSGin5G Server to receive MSGin5G services</w:t>
      </w:r>
      <w:r>
        <w:rPr>
          <w:i/>
          <w:lang w:val="en-US" w:eastAsia="zh-CN"/>
        </w:rPr>
        <w:t>.</w:t>
      </w:r>
      <w:r>
        <w:rPr>
          <w:lang w:val="en-US" w:eastAsia="zh-CN"/>
        </w:rPr>
        <w:t>”</w:t>
      </w:r>
    </w:p>
    <w:p w:rsidR="00793125" w:rsidRDefault="00C4190D">
      <w:r>
        <w:rPr>
          <w:lang w:eastAsia="zh-CN"/>
        </w:rPr>
        <w:t xml:space="preserve">Thus it is proposed to use the new service of </w:t>
      </w:r>
      <w:proofErr w:type="spellStart"/>
      <w:r>
        <w:t>Nms_Communication</w:t>
      </w:r>
      <w:proofErr w:type="spellEnd"/>
      <w:r>
        <w:t xml:space="preserve"> Service and following table shows the </w:t>
      </w:r>
      <w:proofErr w:type="spellStart"/>
      <w:r>
        <w:t>Nms_Communication</w:t>
      </w:r>
      <w:proofErr w:type="spellEnd"/>
      <w:r>
        <w:t xml:space="preserve"> Service Opera</w:t>
      </w:r>
      <w:r>
        <w:t>tion.</w:t>
      </w:r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2268"/>
        <w:gridCol w:w="2835"/>
      </w:tblGrid>
      <w:tr w:rsidR="00793125">
        <w:tc>
          <w:tcPr>
            <w:tcW w:w="2093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>Service Name</w:t>
            </w:r>
          </w:p>
        </w:tc>
        <w:tc>
          <w:tcPr>
            <w:tcW w:w="2580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Operations</w:t>
            </w:r>
          </w:p>
        </w:tc>
        <w:tc>
          <w:tcPr>
            <w:tcW w:w="2268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Operation Semantic</w:t>
            </w:r>
          </w:p>
        </w:tc>
        <w:tc>
          <w:tcPr>
            <w:tcW w:w="2835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Known Consumer(s)</w:t>
            </w:r>
          </w:p>
        </w:tc>
      </w:tr>
      <w:tr w:rsidR="00793125">
        <w:trPr>
          <w:trHeight w:val="702"/>
        </w:trPr>
        <w:tc>
          <w:tcPr>
            <w:tcW w:w="2093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N</w:t>
            </w:r>
            <w:r>
              <w:t>ms_Communication</w:t>
            </w:r>
            <w:proofErr w:type="spellEnd"/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bCs/>
                <w:lang w:eastAsia="zh-CN"/>
              </w:rPr>
              <w:t>UERegistration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t>Non-3GPP Message Gateway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Deregistration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</w:pPr>
            <w:r>
              <w:t xml:space="preserve">Non-3GPP </w:t>
            </w:r>
            <w:r>
              <w:t>Message Gateway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bCs/>
                <w:lang w:eastAsia="zh-CN"/>
              </w:rPr>
              <w:t>ASRegistration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AS</w:t>
            </w:r>
            <w:r>
              <w:rPr>
                <w:rFonts w:eastAsia="宋体" w:hint="eastAsia"/>
                <w:lang w:eastAsia="zh-CN"/>
              </w:rPr>
              <w:t>Deregistration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</w:tbl>
    <w:p w:rsidR="00793125" w:rsidRDefault="00793125">
      <w:pPr>
        <w:rPr>
          <w:lang w:val="en-US"/>
        </w:rPr>
      </w:pPr>
    </w:p>
    <w:p w:rsidR="00793125" w:rsidRDefault="00C4190D">
      <w:pPr>
        <w:pStyle w:val="1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32"/>
          <w:szCs w:val="36"/>
        </w:rPr>
      </w:pPr>
      <w:r>
        <w:rPr>
          <w:rFonts w:cs="Arial"/>
          <w:sz w:val="32"/>
          <w:szCs w:val="36"/>
        </w:rPr>
        <w:t>Message delivery procedures</w:t>
      </w:r>
    </w:p>
    <w:p w:rsidR="00793125" w:rsidRDefault="00C4190D">
      <w:r>
        <w:t xml:space="preserve">According to TS 23.554, </w:t>
      </w:r>
      <w:r>
        <w:rPr>
          <w:lang w:val="en-US"/>
        </w:rPr>
        <w:t>all MSGin5G message traffic is routed via the MSGin5G Server. A</w:t>
      </w:r>
      <w:r>
        <w:t xml:space="preserve"> Legacy 3GPP Message Gateway or a non-3GPP Message Gateway can send a new MSGin5G message request to the MSGin5G Server on behalf of a Legacy 3GPP UE or Non-3GPP UE. Application Server also can initiate a request </w:t>
      </w:r>
      <w:r>
        <w:rPr>
          <w:lang w:eastAsia="zh-CN"/>
        </w:rPr>
        <w:t xml:space="preserve">for sending an MSGin5G </w:t>
      </w:r>
      <w:r>
        <w:rPr>
          <w:rFonts w:hint="eastAsia"/>
          <w:lang w:eastAsia="zh-CN"/>
        </w:rPr>
        <w:t>m</w:t>
      </w:r>
      <w:r>
        <w:rPr>
          <w:lang w:eastAsia="zh-CN"/>
        </w:rPr>
        <w:t>essage to UE</w:t>
      </w:r>
      <w:r>
        <w:t>.</w:t>
      </w:r>
    </w:p>
    <w:p w:rsidR="00793125" w:rsidRDefault="00C4190D">
      <w:r>
        <w:rPr>
          <w:lang w:eastAsia="zh-CN"/>
        </w:rPr>
        <w:t xml:space="preserve">Thus it is proposed to use the new service of </w:t>
      </w:r>
      <w:proofErr w:type="spellStart"/>
      <w:r>
        <w:t>Nms_Communication</w:t>
      </w:r>
      <w:proofErr w:type="spellEnd"/>
      <w:r>
        <w:t xml:space="preserve"> Service and following table shows the </w:t>
      </w:r>
      <w:proofErr w:type="spellStart"/>
      <w:r>
        <w:t>Nms_Communication</w:t>
      </w:r>
      <w:proofErr w:type="spellEnd"/>
      <w:r>
        <w:t xml:space="preserve"> Service Operation.</w:t>
      </w:r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2268"/>
        <w:gridCol w:w="2835"/>
      </w:tblGrid>
      <w:tr w:rsidR="00793125">
        <w:tc>
          <w:tcPr>
            <w:tcW w:w="2093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Name</w:t>
            </w:r>
          </w:p>
        </w:tc>
        <w:tc>
          <w:tcPr>
            <w:tcW w:w="2580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Operations</w:t>
            </w:r>
          </w:p>
        </w:tc>
        <w:tc>
          <w:tcPr>
            <w:tcW w:w="2268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Operation Semantic</w:t>
            </w:r>
          </w:p>
        </w:tc>
        <w:tc>
          <w:tcPr>
            <w:tcW w:w="2835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Known Consumer(s)</w:t>
            </w:r>
          </w:p>
        </w:tc>
      </w:tr>
      <w:tr w:rsidR="00793125">
        <w:trPr>
          <w:trHeight w:val="702"/>
        </w:trPr>
        <w:tc>
          <w:tcPr>
            <w:tcW w:w="2093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N</w:t>
            </w:r>
            <w:r>
              <w:t>ms_Communication</w:t>
            </w:r>
            <w:proofErr w:type="spellEnd"/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t>Non-3GPP Message Gateway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eliverySubscribe</w:t>
            </w:r>
            <w:proofErr w:type="spellEnd"/>
          </w:p>
        </w:tc>
        <w:tc>
          <w:tcPr>
            <w:tcW w:w="2268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Subscribe/Notify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</w:pPr>
            <w:r>
              <w:t>Non-3GPP Message Gateway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eliveryUnSubscribe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</w:pPr>
            <w:r>
              <w:t>Non-3GPP Message Gateway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eliveryNotify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</w:pPr>
            <w:r>
              <w:t>Non-3GPP Message Gateway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ASMessageDelivery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</w:tbl>
    <w:p w:rsidR="00793125" w:rsidRDefault="00793125">
      <w:pPr>
        <w:rPr>
          <w:b/>
          <w:lang w:val="en-US" w:eastAsia="zh-CN"/>
        </w:rPr>
      </w:pPr>
    </w:p>
    <w:p w:rsidR="00793125" w:rsidRDefault="00793125">
      <w:pPr>
        <w:rPr>
          <w:lang w:eastAsia="zh-CN"/>
        </w:rPr>
      </w:pPr>
    </w:p>
    <w:p w:rsidR="00793125" w:rsidRDefault="00C4190D">
      <w:pPr>
        <w:rPr>
          <w:lang w:val="en-US" w:eastAsia="zh-CN"/>
        </w:rPr>
      </w:pP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 xml:space="preserve">he </w:t>
      </w:r>
      <w:r>
        <w:t xml:space="preserve">MSGin5G Server can send an MSGin5G </w:t>
      </w:r>
      <w:r>
        <w:rPr>
          <w:rFonts w:hint="eastAsia"/>
          <w:lang w:eastAsia="zh-CN"/>
        </w:rPr>
        <w:t>m</w:t>
      </w:r>
      <w:r>
        <w:t xml:space="preserve">essage to the Legacy 3GPP Message Gateway, a non-3GPP Message Gateway and Application server. Thus </w:t>
      </w:r>
      <w:r>
        <w:rPr>
          <w:lang w:eastAsia="zh-CN"/>
        </w:rPr>
        <w:t xml:space="preserve">it is proposed to add new services of </w:t>
      </w:r>
      <w:proofErr w:type="spellStart"/>
      <w:r>
        <w:t>Nas_Communication</w:t>
      </w:r>
      <w:proofErr w:type="spellEnd"/>
      <w:r>
        <w:t xml:space="preserve"> Service and </w:t>
      </w:r>
      <w:proofErr w:type="spellStart"/>
      <w:r>
        <w:t>Ngw_Communication</w:t>
      </w:r>
      <w:proofErr w:type="spellEnd"/>
      <w:r>
        <w:t xml:space="preserve"> Service</w:t>
      </w:r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2268"/>
        <w:gridCol w:w="2835"/>
      </w:tblGrid>
      <w:tr w:rsidR="00793125">
        <w:tc>
          <w:tcPr>
            <w:tcW w:w="2093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Name</w:t>
            </w:r>
          </w:p>
        </w:tc>
        <w:tc>
          <w:tcPr>
            <w:tcW w:w="2580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Operations</w:t>
            </w:r>
          </w:p>
        </w:tc>
        <w:tc>
          <w:tcPr>
            <w:tcW w:w="2268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Operation Semantic</w:t>
            </w:r>
          </w:p>
        </w:tc>
        <w:tc>
          <w:tcPr>
            <w:tcW w:w="2835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Known Consum</w:t>
            </w:r>
            <w:r>
              <w:rPr>
                <w:rFonts w:eastAsia="宋体"/>
                <w:lang w:eastAsia="zh-CN"/>
              </w:rPr>
              <w:t>er(s)</w:t>
            </w:r>
          </w:p>
        </w:tc>
      </w:tr>
      <w:tr w:rsidR="00793125">
        <w:trPr>
          <w:trHeight w:val="702"/>
        </w:trPr>
        <w:tc>
          <w:tcPr>
            <w:tcW w:w="2093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N</w:t>
            </w:r>
            <w:r>
              <w:t>as_Communication</w:t>
            </w:r>
            <w:proofErr w:type="spellEnd"/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t>MSGin5G Server</w:t>
            </w:r>
          </w:p>
        </w:tc>
      </w:tr>
    </w:tbl>
    <w:p w:rsidR="00793125" w:rsidRDefault="00793125">
      <w:pPr>
        <w:rPr>
          <w:ins w:id="5" w:author="00060169" w:date="2021-10-09T17:42:00Z"/>
          <w:b/>
          <w:bCs/>
          <w:lang w:val="en-US" w:eastAsia="zh-CN"/>
        </w:rPr>
      </w:pPr>
    </w:p>
    <w:p w:rsidR="00793125" w:rsidRPr="00793125" w:rsidRDefault="00C4190D">
      <w:pPr>
        <w:rPr>
          <w:b/>
          <w:bCs/>
          <w:lang w:val="en-US" w:eastAsia="zh-CN"/>
          <w:rPrChange w:id="6" w:author="00060169" w:date="2021-10-09T17:42:00Z">
            <w:rPr>
              <w:lang w:val="en-US" w:eastAsia="zh-CN"/>
            </w:rPr>
          </w:rPrChange>
        </w:rPr>
      </w:pPr>
      <w:ins w:id="7" w:author="00060169" w:date="2021-10-09T17:41:00Z">
        <w:r>
          <w:rPr>
            <w:b/>
            <w:bCs/>
            <w:lang w:val="en-US" w:eastAsia="zh-CN"/>
            <w:rPrChange w:id="8" w:author="00060169" w:date="2021-10-09T17:42:00Z">
              <w:rPr>
                <w:lang w:val="en-US" w:eastAsia="zh-CN"/>
              </w:rPr>
            </w:rPrChange>
          </w:rPr>
          <w:t xml:space="preserve">Note: </w:t>
        </w:r>
      </w:ins>
      <w:ins w:id="9" w:author="ZTE_1" w:date="2021-10-12T14:52:00Z">
        <w:r w:rsidR="003E79F3">
          <w:rPr>
            <w:b/>
            <w:bCs/>
            <w:lang w:eastAsia="zh-CN"/>
          </w:rPr>
          <w:t>W</w:t>
        </w:r>
      </w:ins>
      <w:ins w:id="10" w:author="00060169" w:date="2021-10-09T17:41:00Z">
        <w:r>
          <w:rPr>
            <w:b/>
            <w:bCs/>
            <w:lang w:eastAsia="zh-CN"/>
            <w:rPrChange w:id="11" w:author="00060169" w:date="2021-10-09T17:42:00Z">
              <w:rPr>
                <w:lang w:eastAsia="zh-CN"/>
              </w:rPr>
            </w:rPrChange>
          </w:rPr>
          <w:t>hether the service and service operation provided by Application server should be defined in</w:t>
        </w:r>
      </w:ins>
      <w:ins w:id="12" w:author="00060169" w:date="2021-10-09T17:42:00Z">
        <w:r>
          <w:rPr>
            <w:rFonts w:hint="eastAsia"/>
            <w:b/>
            <w:bCs/>
            <w:lang w:val="en-US" w:eastAsia="zh-CN"/>
          </w:rPr>
          <w:t xml:space="preserve"> TS 29.538 is FFS.</w:t>
        </w:r>
      </w:ins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2268"/>
        <w:gridCol w:w="2835"/>
      </w:tblGrid>
      <w:tr w:rsidR="00793125">
        <w:tc>
          <w:tcPr>
            <w:tcW w:w="2093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>Service Name</w:t>
            </w:r>
          </w:p>
        </w:tc>
        <w:tc>
          <w:tcPr>
            <w:tcW w:w="2580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Operations</w:t>
            </w:r>
          </w:p>
        </w:tc>
        <w:tc>
          <w:tcPr>
            <w:tcW w:w="2268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Operation Semantic</w:t>
            </w:r>
          </w:p>
        </w:tc>
        <w:tc>
          <w:tcPr>
            <w:tcW w:w="2835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Known </w:t>
            </w:r>
            <w:r>
              <w:rPr>
                <w:rFonts w:eastAsia="宋体"/>
                <w:lang w:eastAsia="zh-CN"/>
              </w:rPr>
              <w:t>Consumer(s)</w:t>
            </w:r>
          </w:p>
        </w:tc>
      </w:tr>
      <w:tr w:rsidR="00793125">
        <w:trPr>
          <w:trHeight w:val="702"/>
        </w:trPr>
        <w:tc>
          <w:tcPr>
            <w:tcW w:w="2093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N</w:t>
            </w:r>
            <w:r>
              <w:t>gw_Communication</w:t>
            </w:r>
            <w:proofErr w:type="spellEnd"/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t>MSGin5G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eliverySubscribe</w:t>
            </w:r>
            <w:proofErr w:type="spellEnd"/>
          </w:p>
        </w:tc>
        <w:tc>
          <w:tcPr>
            <w:tcW w:w="2268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Subscribe / Notify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MSGin5G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eliveryUnSubscribe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MSGin5G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eliveryNotify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MSGin5G Server</w:t>
            </w:r>
          </w:p>
        </w:tc>
      </w:tr>
    </w:tbl>
    <w:p w:rsidR="00793125" w:rsidRDefault="00793125">
      <w:pPr>
        <w:rPr>
          <w:lang w:val="en-US" w:eastAsia="zh-CN"/>
        </w:rPr>
      </w:pPr>
    </w:p>
    <w:p w:rsidR="00793125" w:rsidRDefault="00C4190D">
      <w:pPr>
        <w:pStyle w:val="1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32"/>
          <w:szCs w:val="36"/>
        </w:rPr>
      </w:pPr>
      <w:r>
        <w:rPr>
          <w:rFonts w:cs="Arial"/>
          <w:sz w:val="32"/>
          <w:szCs w:val="36"/>
        </w:rPr>
        <w:t xml:space="preserve">Message delivery </w:t>
      </w:r>
      <w:r>
        <w:rPr>
          <w:rFonts w:cs="Arial"/>
          <w:sz w:val="32"/>
          <w:szCs w:val="36"/>
        </w:rPr>
        <w:t>status report procedures</w:t>
      </w:r>
    </w:p>
    <w:p w:rsidR="00793125" w:rsidRDefault="00C4190D">
      <w:pPr>
        <w:rPr>
          <w:ins w:id="13" w:author="00060169" w:date="2021-10-09T17:43:00Z"/>
        </w:rPr>
      </w:pPr>
      <w:r>
        <w:t xml:space="preserve">According to TS 23.554, </w:t>
      </w:r>
      <w:r>
        <w:rPr>
          <w:lang w:val="en-US"/>
        </w:rPr>
        <w:t xml:space="preserve">the </w:t>
      </w:r>
      <w:r>
        <w:t>Legacy 3GPP Message Gateway, the non-3GPP Message Gateway or the Application server can ask for a message delivery status report from the MSGin5G Server.</w:t>
      </w:r>
    </w:p>
    <w:p w:rsidR="00793125" w:rsidRDefault="00C4190D">
      <w:pPr>
        <w:rPr>
          <w:ins w:id="14" w:author="00060169" w:date="2021-10-09T18:15:00Z"/>
        </w:rPr>
      </w:pPr>
      <w:ins w:id="15" w:author="00060169" w:date="2021-10-09T17:49:00Z">
        <w:r>
          <w:rPr>
            <w:rFonts w:hint="eastAsia"/>
            <w:lang w:val="en-US" w:eastAsia="zh-CN"/>
          </w:rPr>
          <w:t xml:space="preserve">When </w:t>
        </w:r>
        <w:r>
          <w:rPr>
            <w:lang w:val="en-US"/>
          </w:rPr>
          <w:t xml:space="preserve">the </w:t>
        </w:r>
        <w:r>
          <w:t>Legacy 3GPP Message Gateway, the non-3GP</w:t>
        </w:r>
        <w:r>
          <w:t>P Message Gateway or the Application server</w:t>
        </w:r>
      </w:ins>
      <w:ins w:id="16" w:author="00060169" w:date="2021-10-09T17:50:00Z">
        <w:r>
          <w:rPr>
            <w:rFonts w:hint="eastAsia"/>
            <w:lang w:val="en-US" w:eastAsia="zh-CN"/>
          </w:rPr>
          <w:t xml:space="preserve"> send</w:t>
        </w:r>
      </w:ins>
      <w:ins w:id="17" w:author="00060169" w:date="2021-10-09T17:54:00Z">
        <w:r>
          <w:rPr>
            <w:rFonts w:hint="eastAsia"/>
            <w:lang w:val="en-US" w:eastAsia="zh-CN"/>
          </w:rPr>
          <w:t>s</w:t>
        </w:r>
      </w:ins>
      <w:ins w:id="18" w:author="00060169" w:date="2021-10-09T17:50:00Z">
        <w:r>
          <w:rPr>
            <w:rFonts w:hint="eastAsia"/>
            <w:lang w:val="en-US" w:eastAsia="zh-CN"/>
          </w:rPr>
          <w:t xml:space="preserve"> a message to </w:t>
        </w:r>
        <w:r>
          <w:t>the MSGin5G Server</w:t>
        </w:r>
        <w:r>
          <w:rPr>
            <w:rFonts w:hint="eastAsia"/>
            <w:lang w:val="en-US" w:eastAsia="zh-CN"/>
          </w:rPr>
          <w:t xml:space="preserve">, it can indicate to </w:t>
        </w:r>
      </w:ins>
      <w:ins w:id="19" w:author="00060169" w:date="2021-10-09T17:51:00Z">
        <w:r>
          <w:rPr>
            <w:rFonts w:hint="eastAsia"/>
            <w:lang w:val="en-US" w:eastAsia="zh-CN"/>
          </w:rPr>
          <w:t>subscribe</w:t>
        </w:r>
      </w:ins>
      <w:ins w:id="20" w:author="00060169" w:date="2021-10-09T17:50:00Z">
        <w:r>
          <w:rPr>
            <w:rFonts w:hint="eastAsia"/>
            <w:lang w:val="en-US" w:eastAsia="zh-CN"/>
          </w:rPr>
          <w:t xml:space="preserve"> </w:t>
        </w:r>
      </w:ins>
      <w:ins w:id="21" w:author="00060169" w:date="2021-10-09T17:51:00Z">
        <w:r>
          <w:t>a message delivery status report</w:t>
        </w:r>
        <w:r>
          <w:rPr>
            <w:rFonts w:hint="eastAsia"/>
            <w:lang w:val="en-US" w:eastAsia="zh-CN"/>
          </w:rPr>
          <w:t xml:space="preserve"> implicitly. </w:t>
        </w:r>
      </w:ins>
      <w:ins w:id="22" w:author="00060169" w:date="2021-10-09T18:16:00Z">
        <w:r>
          <w:t xml:space="preserve">Thus </w:t>
        </w:r>
        <w:r>
          <w:rPr>
            <w:lang w:eastAsia="zh-CN"/>
          </w:rPr>
          <w:t>it is proposed to use</w:t>
        </w:r>
        <w:r>
          <w:rPr>
            <w:rFonts w:hint="eastAsia"/>
            <w:lang w:val="en-US" w:eastAsia="zh-CN"/>
          </w:rPr>
          <w:t xml:space="preserve"> the</w:t>
        </w:r>
        <w:r>
          <w:rPr>
            <w:lang w:eastAsia="zh-CN"/>
          </w:rPr>
          <w:t xml:space="preserve"> new </w:t>
        </w:r>
        <w:proofErr w:type="spellStart"/>
        <w:r>
          <w:rPr>
            <w:lang w:eastAsia="zh-CN"/>
          </w:rPr>
          <w:t>servic</w:t>
        </w:r>
        <w:proofErr w:type="spellEnd"/>
        <w:r>
          <w:rPr>
            <w:rFonts w:hint="eastAsia"/>
            <w:lang w:val="en-US" w:eastAsia="zh-CN"/>
          </w:rPr>
          <w:t>e</w:t>
        </w:r>
        <w:r>
          <w:rPr>
            <w:lang w:eastAsia="zh-CN"/>
          </w:rPr>
          <w:t xml:space="preserve"> of </w:t>
        </w:r>
        <w:proofErr w:type="spellStart"/>
        <w:r>
          <w:t>Nas_Communication</w:t>
        </w:r>
        <w:proofErr w:type="spellEnd"/>
        <w:r>
          <w:t xml:space="preserve"> Service and </w:t>
        </w:r>
        <w:proofErr w:type="spellStart"/>
        <w:r>
          <w:t>Ngw_Communication</w:t>
        </w:r>
        <w:proofErr w:type="spellEnd"/>
        <w:r>
          <w:t xml:space="preserve"> </w:t>
        </w:r>
        <w:r>
          <w:t>Service</w:t>
        </w:r>
        <w:r>
          <w:rPr>
            <w:rFonts w:hint="eastAsia"/>
            <w:lang w:val="en-US" w:eastAsia="zh-CN"/>
          </w:rPr>
          <w:t xml:space="preserve"> and </w:t>
        </w:r>
        <w:r>
          <w:t xml:space="preserve">following table shows the </w:t>
        </w:r>
        <w:proofErr w:type="spellStart"/>
        <w:r>
          <w:t>Nas_Communication</w:t>
        </w:r>
        <w:proofErr w:type="spellEnd"/>
        <w:r>
          <w:t xml:space="preserve"> Service Operation</w:t>
        </w:r>
        <w:r>
          <w:rPr>
            <w:rFonts w:hint="eastAsia"/>
            <w:lang w:val="en-US" w:eastAsia="zh-CN"/>
          </w:rPr>
          <w:t xml:space="preserve"> </w:t>
        </w:r>
        <w:r>
          <w:t xml:space="preserve">and </w:t>
        </w:r>
        <w:proofErr w:type="spellStart"/>
        <w:r>
          <w:t>Ngw_Communication</w:t>
        </w:r>
        <w:proofErr w:type="spellEnd"/>
        <w:r>
          <w:t xml:space="preserve"> Service Operation</w:t>
        </w:r>
      </w:ins>
      <w:ins w:id="23" w:author="00060169" w:date="2021-10-09T18:17:00Z">
        <w:r>
          <w:rPr>
            <w:rFonts w:hint="eastAsia"/>
            <w:lang w:val="en-US" w:eastAsia="zh-CN"/>
          </w:rPr>
          <w:t>.</w:t>
        </w:r>
      </w:ins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2268"/>
        <w:gridCol w:w="2835"/>
      </w:tblGrid>
      <w:tr w:rsidR="00793125">
        <w:trPr>
          <w:ins w:id="24" w:author="00060169" w:date="2021-10-09T18:16:00Z"/>
        </w:trPr>
        <w:tc>
          <w:tcPr>
            <w:tcW w:w="2093" w:type="dxa"/>
          </w:tcPr>
          <w:p w:rsidR="00793125" w:rsidRDefault="00C4190D">
            <w:pPr>
              <w:pStyle w:val="TAH"/>
              <w:ind w:firstLine="210"/>
              <w:rPr>
                <w:ins w:id="25" w:author="00060169" w:date="2021-10-09T18:16:00Z"/>
                <w:rFonts w:eastAsia="宋体"/>
                <w:lang w:eastAsia="zh-CN"/>
              </w:rPr>
            </w:pPr>
            <w:ins w:id="26" w:author="00060169" w:date="2021-10-09T18:16:00Z">
              <w:r>
                <w:rPr>
                  <w:rFonts w:eastAsia="宋体"/>
                  <w:lang w:eastAsia="zh-CN"/>
                </w:rPr>
                <w:t>Service Name</w:t>
              </w:r>
            </w:ins>
          </w:p>
        </w:tc>
        <w:tc>
          <w:tcPr>
            <w:tcW w:w="2580" w:type="dxa"/>
          </w:tcPr>
          <w:p w:rsidR="00793125" w:rsidRDefault="00C4190D">
            <w:pPr>
              <w:pStyle w:val="TAH"/>
              <w:ind w:firstLine="210"/>
              <w:rPr>
                <w:ins w:id="27" w:author="00060169" w:date="2021-10-09T18:16:00Z"/>
                <w:rFonts w:eastAsia="宋体"/>
                <w:lang w:eastAsia="zh-CN"/>
              </w:rPr>
            </w:pPr>
            <w:ins w:id="28" w:author="00060169" w:date="2021-10-09T18:16:00Z">
              <w:r>
                <w:rPr>
                  <w:rFonts w:eastAsia="宋体"/>
                  <w:lang w:eastAsia="zh-CN"/>
                </w:rPr>
                <w:t>Service Operations</w:t>
              </w:r>
            </w:ins>
          </w:p>
        </w:tc>
        <w:tc>
          <w:tcPr>
            <w:tcW w:w="2268" w:type="dxa"/>
          </w:tcPr>
          <w:p w:rsidR="00793125" w:rsidRDefault="00C4190D">
            <w:pPr>
              <w:pStyle w:val="TAH"/>
              <w:ind w:firstLine="210"/>
              <w:rPr>
                <w:ins w:id="29" w:author="00060169" w:date="2021-10-09T18:16:00Z"/>
                <w:rFonts w:eastAsia="宋体"/>
                <w:lang w:eastAsia="zh-CN"/>
              </w:rPr>
            </w:pPr>
            <w:ins w:id="30" w:author="00060169" w:date="2021-10-09T18:16:00Z">
              <w:r>
                <w:rPr>
                  <w:rFonts w:eastAsia="宋体"/>
                  <w:lang w:eastAsia="zh-CN"/>
                </w:rPr>
                <w:t>Operation Semantic</w:t>
              </w:r>
            </w:ins>
          </w:p>
        </w:tc>
        <w:tc>
          <w:tcPr>
            <w:tcW w:w="2835" w:type="dxa"/>
          </w:tcPr>
          <w:p w:rsidR="00793125" w:rsidRDefault="00C4190D">
            <w:pPr>
              <w:pStyle w:val="TAH"/>
              <w:ind w:firstLine="210"/>
              <w:rPr>
                <w:ins w:id="31" w:author="00060169" w:date="2021-10-09T18:16:00Z"/>
                <w:rFonts w:eastAsia="宋体"/>
                <w:lang w:eastAsia="zh-CN"/>
              </w:rPr>
            </w:pPr>
            <w:ins w:id="32" w:author="00060169" w:date="2021-10-09T18:16:00Z">
              <w:r>
                <w:rPr>
                  <w:rFonts w:eastAsia="宋体"/>
                  <w:lang w:eastAsia="zh-CN"/>
                </w:rPr>
                <w:t>Known Consumer(s)</w:t>
              </w:r>
            </w:ins>
          </w:p>
        </w:tc>
      </w:tr>
      <w:tr w:rsidR="00793125">
        <w:trPr>
          <w:trHeight w:val="702"/>
          <w:ins w:id="33" w:author="00060169" w:date="2021-10-09T18:16:00Z"/>
        </w:trPr>
        <w:tc>
          <w:tcPr>
            <w:tcW w:w="2093" w:type="dxa"/>
          </w:tcPr>
          <w:p w:rsidR="00793125" w:rsidRDefault="00C4190D">
            <w:pPr>
              <w:pStyle w:val="TAL"/>
              <w:jc w:val="both"/>
              <w:rPr>
                <w:ins w:id="34" w:author="00060169" w:date="2021-10-09T18:16:00Z"/>
                <w:rFonts w:eastAsia="宋体"/>
                <w:lang w:eastAsia="zh-CN"/>
              </w:rPr>
            </w:pPr>
            <w:proofErr w:type="spellStart"/>
            <w:ins w:id="35" w:author="00060169" w:date="2021-10-09T18:16:00Z">
              <w:r>
                <w:rPr>
                  <w:rFonts w:eastAsia="宋体"/>
                  <w:lang w:eastAsia="zh-CN"/>
                </w:rPr>
                <w:t>N</w:t>
              </w:r>
              <w:r>
                <w:t>as_Communication</w:t>
              </w:r>
              <w:proofErr w:type="spellEnd"/>
            </w:ins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ins w:id="36" w:author="00060169" w:date="2021-10-09T18:16:00Z"/>
                <w:rFonts w:eastAsia="宋体"/>
                <w:lang w:val="en-US" w:eastAsia="zh-CN"/>
              </w:rPr>
            </w:pPr>
            <w:proofErr w:type="spellStart"/>
            <w:ins w:id="37" w:author="00060169" w:date="2021-10-09T18:16:00Z">
              <w:r>
                <w:rPr>
                  <w:rFonts w:eastAsia="宋体"/>
                  <w:lang w:eastAsia="zh-CN"/>
                </w:rPr>
                <w:t>UE</w:t>
              </w:r>
              <w:r>
                <w:rPr>
                  <w:rFonts w:eastAsia="宋体" w:hint="eastAsia"/>
                  <w:lang w:eastAsia="zh-CN"/>
                </w:rPr>
                <w:t>MessageD</w:t>
              </w:r>
              <w:r>
                <w:rPr>
                  <w:rFonts w:eastAsia="宋体"/>
                  <w:lang w:eastAsia="zh-CN"/>
                </w:rPr>
                <w:t>eliveryStatus</w:t>
              </w:r>
              <w:proofErr w:type="spellEnd"/>
              <w:r>
                <w:rPr>
                  <w:rFonts w:eastAsia="宋体" w:hint="eastAsia"/>
                  <w:lang w:val="en-US" w:eastAsia="zh-CN"/>
                </w:rPr>
                <w:t>Transfer</w:t>
              </w:r>
            </w:ins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ins w:id="38" w:author="00060169" w:date="2021-10-09T18:16:00Z"/>
                <w:rFonts w:eastAsia="宋体"/>
                <w:lang w:eastAsia="zh-CN"/>
              </w:rPr>
            </w:pPr>
            <w:ins w:id="39" w:author="00060169" w:date="2021-10-09T18:16:00Z">
              <w:r>
                <w:rPr>
                  <w:rFonts w:eastAsia="宋体"/>
                  <w:lang w:eastAsia="zh-CN"/>
                </w:rPr>
                <w:t>Request/Response</w:t>
              </w:r>
            </w:ins>
          </w:p>
          <w:p w:rsidR="00793125" w:rsidRDefault="00793125">
            <w:pPr>
              <w:pStyle w:val="TAL"/>
              <w:jc w:val="both"/>
              <w:rPr>
                <w:ins w:id="40" w:author="00060169" w:date="2021-10-09T18:16:00Z"/>
                <w:rFonts w:eastAsia="宋体"/>
                <w:lang w:eastAsia="zh-CN"/>
              </w:rPr>
            </w:pPr>
          </w:p>
          <w:p w:rsidR="00793125" w:rsidRDefault="00793125">
            <w:pPr>
              <w:pStyle w:val="TAL"/>
              <w:jc w:val="both"/>
              <w:rPr>
                <w:ins w:id="41" w:author="00060169" w:date="2021-10-09T18:16:00Z"/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  <w:rPr>
                <w:ins w:id="42" w:author="00060169" w:date="2021-10-09T18:16:00Z"/>
                <w:rFonts w:eastAsia="宋体"/>
                <w:lang w:eastAsia="zh-CN"/>
              </w:rPr>
            </w:pPr>
            <w:ins w:id="43" w:author="00060169" w:date="2021-10-09T18:16:00Z">
              <w:r>
                <w:t>MSGin5G Server</w:t>
              </w:r>
            </w:ins>
          </w:p>
        </w:tc>
      </w:tr>
    </w:tbl>
    <w:p w:rsidR="00793125" w:rsidRDefault="00C4190D">
      <w:pPr>
        <w:rPr>
          <w:ins w:id="44" w:author="00060169" w:date="2021-10-09T18:22:00Z"/>
          <w:b/>
          <w:bCs/>
          <w:lang w:val="en-US" w:eastAsia="zh-CN"/>
        </w:rPr>
      </w:pPr>
      <w:ins w:id="45" w:author="00060169" w:date="2021-10-09T18:22:00Z">
        <w:r>
          <w:rPr>
            <w:rFonts w:hint="eastAsia"/>
            <w:b/>
            <w:bCs/>
            <w:lang w:val="en-US" w:eastAsia="zh-CN"/>
          </w:rPr>
          <w:t xml:space="preserve">Note: </w:t>
        </w:r>
      </w:ins>
      <w:ins w:id="46" w:author="ZTE_1" w:date="2021-10-12T14:52:00Z">
        <w:r w:rsidR="003E79F3">
          <w:rPr>
            <w:b/>
            <w:bCs/>
            <w:lang w:eastAsia="zh-CN"/>
          </w:rPr>
          <w:t>W</w:t>
        </w:r>
      </w:ins>
      <w:ins w:id="47" w:author="00060169" w:date="2021-10-09T18:22:00Z">
        <w:r>
          <w:rPr>
            <w:b/>
            <w:bCs/>
            <w:lang w:eastAsia="zh-CN"/>
          </w:rPr>
          <w:t>hether the service and service operation provided by Application server should be defined in</w:t>
        </w:r>
        <w:r>
          <w:rPr>
            <w:rFonts w:hint="eastAsia"/>
            <w:b/>
            <w:bCs/>
            <w:lang w:val="en-US" w:eastAsia="zh-CN"/>
          </w:rPr>
          <w:t xml:space="preserve"> TS 29.538 is FFS.</w:t>
        </w:r>
      </w:ins>
    </w:p>
    <w:p w:rsidR="00793125" w:rsidRDefault="00793125">
      <w:pPr>
        <w:rPr>
          <w:ins w:id="48" w:author="00060169" w:date="2021-10-09T18:16:00Z"/>
        </w:rPr>
      </w:pPr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2268"/>
        <w:gridCol w:w="2835"/>
      </w:tblGrid>
      <w:tr w:rsidR="00793125">
        <w:trPr>
          <w:ins w:id="49" w:author="00060169" w:date="2021-10-09T18:17:00Z"/>
        </w:trPr>
        <w:tc>
          <w:tcPr>
            <w:tcW w:w="2093" w:type="dxa"/>
          </w:tcPr>
          <w:p w:rsidR="00793125" w:rsidRDefault="00C4190D">
            <w:pPr>
              <w:pStyle w:val="TAH"/>
              <w:ind w:firstLine="210"/>
              <w:rPr>
                <w:ins w:id="50" w:author="00060169" w:date="2021-10-09T18:17:00Z"/>
                <w:rFonts w:eastAsia="宋体"/>
                <w:lang w:eastAsia="zh-CN"/>
              </w:rPr>
            </w:pPr>
            <w:ins w:id="51" w:author="00060169" w:date="2021-10-09T18:17:00Z">
              <w:r>
                <w:rPr>
                  <w:rFonts w:eastAsia="宋体"/>
                  <w:lang w:eastAsia="zh-CN"/>
                </w:rPr>
                <w:t>Service Name</w:t>
              </w:r>
            </w:ins>
          </w:p>
        </w:tc>
        <w:tc>
          <w:tcPr>
            <w:tcW w:w="2580" w:type="dxa"/>
          </w:tcPr>
          <w:p w:rsidR="00793125" w:rsidRDefault="00C4190D">
            <w:pPr>
              <w:pStyle w:val="TAH"/>
              <w:ind w:firstLine="210"/>
              <w:rPr>
                <w:ins w:id="52" w:author="00060169" w:date="2021-10-09T18:17:00Z"/>
                <w:rFonts w:eastAsia="宋体"/>
                <w:lang w:eastAsia="zh-CN"/>
              </w:rPr>
            </w:pPr>
            <w:ins w:id="53" w:author="00060169" w:date="2021-10-09T18:17:00Z">
              <w:r>
                <w:rPr>
                  <w:rFonts w:eastAsia="宋体"/>
                  <w:lang w:eastAsia="zh-CN"/>
                </w:rPr>
                <w:t>Service Operations</w:t>
              </w:r>
            </w:ins>
          </w:p>
        </w:tc>
        <w:tc>
          <w:tcPr>
            <w:tcW w:w="2268" w:type="dxa"/>
          </w:tcPr>
          <w:p w:rsidR="00793125" w:rsidRDefault="00C4190D">
            <w:pPr>
              <w:pStyle w:val="TAH"/>
              <w:ind w:firstLine="210"/>
              <w:rPr>
                <w:ins w:id="54" w:author="00060169" w:date="2021-10-09T18:17:00Z"/>
                <w:rFonts w:eastAsia="宋体"/>
                <w:lang w:eastAsia="zh-CN"/>
              </w:rPr>
            </w:pPr>
            <w:ins w:id="55" w:author="00060169" w:date="2021-10-09T18:17:00Z">
              <w:r>
                <w:rPr>
                  <w:rFonts w:eastAsia="宋体"/>
                  <w:lang w:eastAsia="zh-CN"/>
                </w:rPr>
                <w:t>Operation Semantic</w:t>
              </w:r>
            </w:ins>
          </w:p>
        </w:tc>
        <w:tc>
          <w:tcPr>
            <w:tcW w:w="2835" w:type="dxa"/>
          </w:tcPr>
          <w:p w:rsidR="00793125" w:rsidRDefault="00C4190D">
            <w:pPr>
              <w:pStyle w:val="TAH"/>
              <w:ind w:firstLine="210"/>
              <w:rPr>
                <w:ins w:id="56" w:author="00060169" w:date="2021-10-09T18:17:00Z"/>
                <w:rFonts w:eastAsia="宋体"/>
                <w:lang w:eastAsia="zh-CN"/>
              </w:rPr>
            </w:pPr>
            <w:ins w:id="57" w:author="00060169" w:date="2021-10-09T18:17:00Z">
              <w:r>
                <w:rPr>
                  <w:rFonts w:eastAsia="宋体"/>
                  <w:lang w:eastAsia="zh-CN"/>
                </w:rPr>
                <w:t>Known Consumer(s)</w:t>
              </w:r>
            </w:ins>
          </w:p>
        </w:tc>
      </w:tr>
      <w:tr w:rsidR="00793125">
        <w:trPr>
          <w:trHeight w:val="702"/>
          <w:ins w:id="58" w:author="00060169" w:date="2021-10-09T18:17:00Z"/>
        </w:trPr>
        <w:tc>
          <w:tcPr>
            <w:tcW w:w="2093" w:type="dxa"/>
          </w:tcPr>
          <w:p w:rsidR="00793125" w:rsidRDefault="00C4190D">
            <w:pPr>
              <w:pStyle w:val="TAL"/>
              <w:jc w:val="both"/>
              <w:rPr>
                <w:ins w:id="59" w:author="00060169" w:date="2021-10-09T18:17:00Z"/>
                <w:rFonts w:eastAsia="宋体"/>
                <w:lang w:eastAsia="zh-CN"/>
              </w:rPr>
            </w:pPr>
            <w:ins w:id="60" w:author="00060169" w:date="2021-10-09T18:17:00Z">
              <w:r>
                <w:rPr>
                  <w:rFonts w:eastAsia="宋体"/>
                  <w:lang w:eastAsia="zh-CN"/>
                </w:rPr>
                <w:t>N</w:t>
              </w:r>
              <w:proofErr w:type="spellStart"/>
              <w:r>
                <w:rPr>
                  <w:rFonts w:eastAsia="宋体" w:hint="eastAsia"/>
                  <w:lang w:val="en-US" w:eastAsia="zh-CN"/>
                </w:rPr>
                <w:t>gw</w:t>
              </w:r>
              <w:proofErr w:type="spellEnd"/>
              <w:r>
                <w:t>_Communication</w:t>
              </w:r>
            </w:ins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ins w:id="61" w:author="00060169" w:date="2021-10-09T18:17:00Z"/>
                <w:rFonts w:eastAsia="宋体"/>
                <w:lang w:val="en-US" w:eastAsia="zh-CN"/>
              </w:rPr>
            </w:pPr>
            <w:proofErr w:type="spellStart"/>
            <w:ins w:id="62" w:author="00060169" w:date="2021-10-09T18:17:00Z">
              <w:r>
                <w:rPr>
                  <w:rFonts w:eastAsia="宋体"/>
                  <w:lang w:eastAsia="zh-CN"/>
                </w:rPr>
                <w:t>UE</w:t>
              </w:r>
              <w:r>
                <w:rPr>
                  <w:rFonts w:eastAsia="宋体" w:hint="eastAsia"/>
                  <w:lang w:eastAsia="zh-CN"/>
                </w:rPr>
                <w:t>MessageD</w:t>
              </w:r>
              <w:r>
                <w:rPr>
                  <w:rFonts w:eastAsia="宋体"/>
                  <w:lang w:eastAsia="zh-CN"/>
                </w:rPr>
                <w:t>eliveryStatus</w:t>
              </w:r>
              <w:proofErr w:type="spellEnd"/>
              <w:r>
                <w:rPr>
                  <w:rFonts w:eastAsia="宋体" w:hint="eastAsia"/>
                  <w:lang w:val="en-US" w:eastAsia="zh-CN"/>
                </w:rPr>
                <w:t>Transfer</w:t>
              </w:r>
            </w:ins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ins w:id="63" w:author="00060169" w:date="2021-10-09T18:17:00Z"/>
                <w:rFonts w:eastAsia="宋体"/>
                <w:lang w:eastAsia="zh-CN"/>
              </w:rPr>
            </w:pPr>
            <w:ins w:id="64" w:author="00060169" w:date="2021-10-09T18:17:00Z">
              <w:r>
                <w:rPr>
                  <w:rFonts w:eastAsia="宋体"/>
                  <w:lang w:eastAsia="zh-CN"/>
                </w:rPr>
                <w:t>Request/Response</w:t>
              </w:r>
            </w:ins>
          </w:p>
          <w:p w:rsidR="00793125" w:rsidRDefault="00793125">
            <w:pPr>
              <w:pStyle w:val="TAL"/>
              <w:jc w:val="both"/>
              <w:rPr>
                <w:ins w:id="65" w:author="00060169" w:date="2021-10-09T18:17:00Z"/>
                <w:rFonts w:eastAsia="宋体"/>
                <w:lang w:eastAsia="zh-CN"/>
              </w:rPr>
            </w:pPr>
          </w:p>
          <w:p w:rsidR="00793125" w:rsidRDefault="00793125">
            <w:pPr>
              <w:pStyle w:val="TAL"/>
              <w:jc w:val="both"/>
              <w:rPr>
                <w:ins w:id="66" w:author="00060169" w:date="2021-10-09T18:17:00Z"/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  <w:rPr>
                <w:ins w:id="67" w:author="00060169" w:date="2021-10-09T18:17:00Z"/>
                <w:rFonts w:eastAsia="宋体"/>
                <w:lang w:eastAsia="zh-CN"/>
              </w:rPr>
            </w:pPr>
            <w:ins w:id="68" w:author="00060169" w:date="2021-10-09T18:17:00Z">
              <w:r>
                <w:t>MSGin5G Server</w:t>
              </w:r>
            </w:ins>
          </w:p>
        </w:tc>
      </w:tr>
    </w:tbl>
    <w:p w:rsidR="00793125" w:rsidRDefault="00793125">
      <w:pPr>
        <w:rPr>
          <w:lang w:val="en-US" w:eastAsia="zh-CN"/>
        </w:rPr>
      </w:pPr>
    </w:p>
    <w:p w:rsidR="00793125" w:rsidRDefault="00C4190D">
      <w:ins w:id="69" w:author="00060169" w:date="2021-10-09T17:54:00Z">
        <w:r>
          <w:rPr>
            <w:rFonts w:hint="eastAsia"/>
            <w:lang w:val="en-US" w:eastAsia="zh-CN"/>
          </w:rPr>
          <w:t xml:space="preserve">The </w:t>
        </w:r>
        <w:r>
          <w:t>Legacy 3GPP Message Gateway, the non-3GPP Message Gateway or the Application server</w:t>
        </w:r>
        <w:r>
          <w:rPr>
            <w:rFonts w:hint="eastAsia"/>
            <w:lang w:val="en-US" w:eastAsia="zh-CN"/>
          </w:rPr>
          <w:t xml:space="preserve"> can also subsc</w:t>
        </w:r>
      </w:ins>
      <w:ins w:id="70" w:author="00060169" w:date="2021-10-09T17:55:00Z">
        <w:r>
          <w:rPr>
            <w:rFonts w:hint="eastAsia"/>
            <w:lang w:val="en-US" w:eastAsia="zh-CN"/>
          </w:rPr>
          <w:t>r</w:t>
        </w:r>
      </w:ins>
      <w:ins w:id="71" w:author="00060169" w:date="2021-10-09T17:54:00Z">
        <w:r>
          <w:rPr>
            <w:rFonts w:hint="eastAsia"/>
            <w:lang w:val="en-US" w:eastAsia="zh-CN"/>
          </w:rPr>
          <w:t xml:space="preserve">ibe </w:t>
        </w:r>
      </w:ins>
      <w:ins w:id="72" w:author="00060169" w:date="2021-10-09T17:55:00Z">
        <w:r>
          <w:t>a message delivery status report from the MSGin5G Server</w:t>
        </w:r>
        <w:r>
          <w:rPr>
            <w:rFonts w:hint="eastAsia"/>
            <w:lang w:val="en-US" w:eastAsia="zh-CN"/>
          </w:rPr>
          <w:t xml:space="preserve"> explicitly. </w:t>
        </w:r>
      </w:ins>
      <w:r>
        <w:rPr>
          <w:lang w:eastAsia="zh-CN"/>
        </w:rPr>
        <w:t xml:space="preserve">Thus it is proposed to use the new service of </w:t>
      </w:r>
      <w:proofErr w:type="spellStart"/>
      <w:r>
        <w:t>Nms_Communication</w:t>
      </w:r>
      <w:proofErr w:type="spellEnd"/>
      <w:r>
        <w:t xml:space="preserve"> Service and following table shows the </w:t>
      </w:r>
      <w:proofErr w:type="spellStart"/>
      <w:r>
        <w:t>Nms_Communication</w:t>
      </w:r>
      <w:proofErr w:type="spellEnd"/>
      <w:r>
        <w:t xml:space="preserve"> Service Operation.</w:t>
      </w:r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2268"/>
        <w:gridCol w:w="2835"/>
      </w:tblGrid>
      <w:tr w:rsidR="00793125">
        <w:tc>
          <w:tcPr>
            <w:tcW w:w="2093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>Service Name</w:t>
            </w:r>
          </w:p>
        </w:tc>
        <w:tc>
          <w:tcPr>
            <w:tcW w:w="2580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Operations</w:t>
            </w:r>
          </w:p>
        </w:tc>
        <w:tc>
          <w:tcPr>
            <w:tcW w:w="2268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Operation Semantic</w:t>
            </w:r>
          </w:p>
        </w:tc>
        <w:tc>
          <w:tcPr>
            <w:tcW w:w="2835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Known Consumer(s)</w:t>
            </w:r>
          </w:p>
        </w:tc>
      </w:tr>
      <w:tr w:rsidR="00793125">
        <w:trPr>
          <w:trHeight w:val="702"/>
        </w:trPr>
        <w:tc>
          <w:tcPr>
            <w:tcW w:w="2093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N</w:t>
            </w:r>
            <w:r>
              <w:t>ms_Communication</w:t>
            </w:r>
            <w:proofErr w:type="spellEnd"/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eliveryStatusSbuscribe</w:t>
            </w:r>
            <w:proofErr w:type="spellEnd"/>
          </w:p>
        </w:tc>
        <w:tc>
          <w:tcPr>
            <w:tcW w:w="2268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Subscribe / Notify</w:t>
            </w:r>
          </w:p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t>Non-3GPP Message Gateway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eliveryStatusUnSubscribe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</w:pPr>
            <w:r>
              <w:t>Non-3GPP Message Gateway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eliveryStatusNotify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</w:pPr>
            <w:r>
              <w:t>Non-3GPP</w:t>
            </w:r>
            <w:r>
              <w:t xml:space="preserve"> Message Gateway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AS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eliveryStatusSbuscribe</w:t>
            </w:r>
            <w:proofErr w:type="spellEnd"/>
          </w:p>
        </w:tc>
        <w:tc>
          <w:tcPr>
            <w:tcW w:w="2268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Subscribe / Notify</w:t>
            </w:r>
          </w:p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AS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eliveryStatusUnSubscribe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AS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eliveryStatusNotify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</w:tbl>
    <w:p w:rsidR="00793125" w:rsidRDefault="00793125">
      <w:pPr>
        <w:rPr>
          <w:lang w:val="en-US" w:eastAsia="zh-CN"/>
        </w:rPr>
      </w:pPr>
    </w:p>
    <w:p w:rsidR="00793125" w:rsidRDefault="00C4190D">
      <w:pPr>
        <w:rPr>
          <w:ins w:id="73" w:author="00060169" w:date="2021-10-09T18:19:00Z"/>
          <w:lang w:val="en-US" w:eastAsia="zh-CN"/>
        </w:rPr>
      </w:pP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 xml:space="preserve">he </w:t>
      </w:r>
      <w:r>
        <w:t xml:space="preserve">MSGin5G Server can ask for a message delivery status report from the Legacy 3GPP Message Gateway, a non-3GPP Message Gateway and Application server. </w:t>
      </w:r>
      <w:ins w:id="74" w:author="00060169" w:date="2021-10-09T17:57:00Z">
        <w:r>
          <w:rPr>
            <w:rFonts w:hint="eastAsia"/>
            <w:lang w:val="en-US" w:eastAsia="zh-CN"/>
          </w:rPr>
          <w:t xml:space="preserve"> </w:t>
        </w:r>
      </w:ins>
    </w:p>
    <w:p w:rsidR="00793125" w:rsidRDefault="00C4190D">
      <w:pPr>
        <w:rPr>
          <w:ins w:id="75" w:author="00060169" w:date="2021-10-09T18:17:00Z"/>
          <w:lang w:val="en-US" w:eastAsia="zh-CN"/>
        </w:rPr>
      </w:pPr>
      <w:ins w:id="76" w:author="00060169" w:date="2021-10-09T18:19:00Z">
        <w:r>
          <w:rPr>
            <w:rFonts w:hint="eastAsia"/>
            <w:lang w:val="en-US" w:eastAsia="zh-CN"/>
          </w:rPr>
          <w:t>Similar with the implicit way and explicit way above</w:t>
        </w:r>
      </w:ins>
      <w:ins w:id="77" w:author="00060169" w:date="2021-10-09T18:20:00Z">
        <w:r>
          <w:rPr>
            <w:rFonts w:hint="eastAsia"/>
            <w:lang w:val="en-US" w:eastAsia="zh-CN"/>
          </w:rPr>
          <w:t xml:space="preserve">, it </w:t>
        </w:r>
        <w:proofErr w:type="gramStart"/>
        <w:r>
          <w:rPr>
            <w:rFonts w:hint="eastAsia"/>
            <w:lang w:val="en-US" w:eastAsia="zh-CN"/>
          </w:rPr>
          <w:t xml:space="preserve">is </w:t>
        </w:r>
        <w:r>
          <w:rPr>
            <w:lang w:eastAsia="zh-CN"/>
          </w:rPr>
          <w:t xml:space="preserve"> to</w:t>
        </w:r>
        <w:proofErr w:type="gramEnd"/>
        <w:r>
          <w:rPr>
            <w:lang w:eastAsia="zh-CN"/>
          </w:rPr>
          <w:t xml:space="preserve"> use</w:t>
        </w:r>
        <w:r>
          <w:rPr>
            <w:rFonts w:hint="eastAsia"/>
            <w:lang w:val="en-US" w:eastAsia="zh-CN"/>
          </w:rPr>
          <w:t xml:space="preserve"> the</w:t>
        </w:r>
        <w:r>
          <w:rPr>
            <w:lang w:eastAsia="zh-CN"/>
          </w:rPr>
          <w:t xml:space="preserve"> new service of </w:t>
        </w:r>
        <w:r>
          <w:t>N</w:t>
        </w:r>
        <w:proofErr w:type="spellStart"/>
        <w:r>
          <w:rPr>
            <w:rFonts w:hint="eastAsia"/>
            <w:lang w:val="en-US" w:eastAsia="zh-CN"/>
          </w:rPr>
          <w:t>ms</w:t>
        </w:r>
        <w:proofErr w:type="spellEnd"/>
        <w:r>
          <w:t xml:space="preserve">_Communication </w:t>
        </w:r>
        <w:r>
          <w:t>Service</w:t>
        </w:r>
      </w:ins>
      <w:ins w:id="78" w:author="00060169" w:date="2021-10-09T18:21:00Z">
        <w:r>
          <w:rPr>
            <w:rFonts w:hint="eastAsia"/>
            <w:lang w:val="en-US" w:eastAsia="zh-CN"/>
          </w:rPr>
          <w:t xml:space="preserve"> in the implicit way.</w:t>
        </w:r>
      </w:ins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2268"/>
        <w:gridCol w:w="2835"/>
      </w:tblGrid>
      <w:tr w:rsidR="00793125">
        <w:trPr>
          <w:ins w:id="79" w:author="00060169" w:date="2021-10-09T18:17:00Z"/>
        </w:trPr>
        <w:tc>
          <w:tcPr>
            <w:tcW w:w="2093" w:type="dxa"/>
          </w:tcPr>
          <w:p w:rsidR="00793125" w:rsidRDefault="00C4190D">
            <w:pPr>
              <w:pStyle w:val="TAH"/>
              <w:ind w:firstLine="210"/>
              <w:rPr>
                <w:ins w:id="80" w:author="00060169" w:date="2021-10-09T18:17:00Z"/>
                <w:rFonts w:eastAsia="宋体"/>
                <w:lang w:eastAsia="zh-CN"/>
              </w:rPr>
            </w:pPr>
            <w:ins w:id="81" w:author="00060169" w:date="2021-10-09T18:17:00Z">
              <w:r>
                <w:rPr>
                  <w:rFonts w:eastAsia="宋体"/>
                  <w:lang w:eastAsia="zh-CN"/>
                </w:rPr>
                <w:t>Service Name</w:t>
              </w:r>
            </w:ins>
          </w:p>
        </w:tc>
        <w:tc>
          <w:tcPr>
            <w:tcW w:w="2580" w:type="dxa"/>
          </w:tcPr>
          <w:p w:rsidR="00793125" w:rsidRDefault="00C4190D">
            <w:pPr>
              <w:pStyle w:val="TAH"/>
              <w:ind w:firstLine="210"/>
              <w:rPr>
                <w:ins w:id="82" w:author="00060169" w:date="2021-10-09T18:17:00Z"/>
                <w:rFonts w:eastAsia="宋体"/>
                <w:lang w:eastAsia="zh-CN"/>
              </w:rPr>
            </w:pPr>
            <w:ins w:id="83" w:author="00060169" w:date="2021-10-09T18:17:00Z">
              <w:r>
                <w:rPr>
                  <w:rFonts w:eastAsia="宋体"/>
                  <w:lang w:eastAsia="zh-CN"/>
                </w:rPr>
                <w:t>Service Operations</w:t>
              </w:r>
            </w:ins>
          </w:p>
        </w:tc>
        <w:tc>
          <w:tcPr>
            <w:tcW w:w="2268" w:type="dxa"/>
          </w:tcPr>
          <w:p w:rsidR="00793125" w:rsidRDefault="00C4190D">
            <w:pPr>
              <w:pStyle w:val="TAH"/>
              <w:ind w:firstLine="210"/>
              <w:rPr>
                <w:ins w:id="84" w:author="00060169" w:date="2021-10-09T18:17:00Z"/>
                <w:rFonts w:eastAsia="宋体"/>
                <w:lang w:eastAsia="zh-CN"/>
              </w:rPr>
            </w:pPr>
            <w:ins w:id="85" w:author="00060169" w:date="2021-10-09T18:17:00Z">
              <w:r>
                <w:rPr>
                  <w:rFonts w:eastAsia="宋体"/>
                  <w:lang w:eastAsia="zh-CN"/>
                </w:rPr>
                <w:t>Operation Semantic</w:t>
              </w:r>
            </w:ins>
          </w:p>
        </w:tc>
        <w:tc>
          <w:tcPr>
            <w:tcW w:w="2835" w:type="dxa"/>
          </w:tcPr>
          <w:p w:rsidR="00793125" w:rsidRDefault="00C4190D">
            <w:pPr>
              <w:pStyle w:val="TAH"/>
              <w:ind w:firstLine="210"/>
              <w:rPr>
                <w:ins w:id="86" w:author="00060169" w:date="2021-10-09T18:17:00Z"/>
                <w:rFonts w:eastAsia="宋体"/>
                <w:lang w:eastAsia="zh-CN"/>
              </w:rPr>
            </w:pPr>
            <w:ins w:id="87" w:author="00060169" w:date="2021-10-09T18:17:00Z">
              <w:r>
                <w:rPr>
                  <w:rFonts w:eastAsia="宋体"/>
                  <w:lang w:eastAsia="zh-CN"/>
                </w:rPr>
                <w:t>Known Consumer(s)</w:t>
              </w:r>
            </w:ins>
          </w:p>
        </w:tc>
      </w:tr>
      <w:tr w:rsidR="00793125">
        <w:trPr>
          <w:trHeight w:val="702"/>
          <w:ins w:id="88" w:author="00060169" w:date="2021-10-09T18:17:00Z"/>
        </w:trPr>
        <w:tc>
          <w:tcPr>
            <w:tcW w:w="2093" w:type="dxa"/>
            <w:vMerge w:val="restart"/>
          </w:tcPr>
          <w:p w:rsidR="00793125" w:rsidRDefault="00C4190D">
            <w:pPr>
              <w:pStyle w:val="TAL"/>
              <w:jc w:val="both"/>
              <w:rPr>
                <w:ins w:id="89" w:author="00060169" w:date="2021-10-09T18:17:00Z"/>
                <w:rFonts w:eastAsia="宋体"/>
                <w:lang w:eastAsia="zh-CN"/>
              </w:rPr>
            </w:pPr>
            <w:proofErr w:type="spellStart"/>
            <w:ins w:id="90" w:author="00060169" w:date="2021-10-09T18:17:00Z">
              <w:r>
                <w:rPr>
                  <w:rFonts w:eastAsia="宋体"/>
                  <w:lang w:eastAsia="zh-CN"/>
                </w:rPr>
                <w:t>N</w:t>
              </w:r>
              <w:r>
                <w:t>ms_Communication</w:t>
              </w:r>
              <w:proofErr w:type="spellEnd"/>
            </w:ins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ins w:id="91" w:author="00060169" w:date="2021-10-09T18:17:00Z"/>
                <w:rFonts w:eastAsia="宋体"/>
                <w:lang w:val="en-US" w:eastAsia="zh-CN"/>
              </w:rPr>
            </w:pPr>
            <w:proofErr w:type="spellStart"/>
            <w:ins w:id="92" w:author="00060169" w:date="2021-10-09T18:17:00Z">
              <w:r>
                <w:rPr>
                  <w:rFonts w:eastAsia="宋体"/>
                  <w:lang w:eastAsia="zh-CN"/>
                </w:rPr>
                <w:t>UE</w:t>
              </w:r>
              <w:r>
                <w:rPr>
                  <w:rFonts w:eastAsia="宋体" w:hint="eastAsia"/>
                  <w:lang w:eastAsia="zh-CN"/>
                </w:rPr>
                <w:t>MessageD</w:t>
              </w:r>
              <w:r>
                <w:rPr>
                  <w:rFonts w:eastAsia="宋体"/>
                  <w:lang w:eastAsia="zh-CN"/>
                </w:rPr>
                <w:t>eliveryStatus</w:t>
              </w:r>
              <w:proofErr w:type="spellEnd"/>
              <w:r>
                <w:rPr>
                  <w:rFonts w:eastAsia="宋体" w:hint="eastAsia"/>
                  <w:lang w:val="en-US" w:eastAsia="zh-CN"/>
                </w:rPr>
                <w:t>Transfer</w:t>
              </w:r>
            </w:ins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ins w:id="93" w:author="00060169" w:date="2021-10-09T18:17:00Z"/>
                <w:rFonts w:eastAsia="宋体"/>
                <w:lang w:eastAsia="zh-CN"/>
              </w:rPr>
            </w:pPr>
            <w:ins w:id="94" w:author="00060169" w:date="2021-10-09T18:17:00Z">
              <w:r>
                <w:rPr>
                  <w:rFonts w:eastAsia="宋体"/>
                  <w:lang w:eastAsia="zh-CN"/>
                </w:rPr>
                <w:t>Request/Response</w:t>
              </w:r>
            </w:ins>
          </w:p>
          <w:p w:rsidR="00793125" w:rsidRDefault="00793125">
            <w:pPr>
              <w:pStyle w:val="TAL"/>
              <w:jc w:val="both"/>
              <w:rPr>
                <w:ins w:id="95" w:author="00060169" w:date="2021-10-09T18:17:00Z"/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  <w:rPr>
                <w:ins w:id="96" w:author="00060169" w:date="2021-10-09T18:17:00Z"/>
              </w:rPr>
            </w:pPr>
            <w:ins w:id="97" w:author="00060169" w:date="2021-10-09T18:17:00Z">
              <w:r>
                <w:t>Legacy 3GPP Message Gateway</w:t>
              </w:r>
            </w:ins>
          </w:p>
          <w:p w:rsidR="00793125" w:rsidRDefault="00C4190D">
            <w:pPr>
              <w:pStyle w:val="TAL"/>
              <w:jc w:val="both"/>
              <w:rPr>
                <w:ins w:id="98" w:author="00060169" w:date="2021-10-09T18:17:00Z"/>
                <w:rFonts w:eastAsia="宋体"/>
                <w:lang w:eastAsia="zh-CN"/>
              </w:rPr>
            </w:pPr>
            <w:ins w:id="99" w:author="00060169" w:date="2021-10-09T18:17:00Z">
              <w:r>
                <w:t>Non-3GPP Message Gateway</w:t>
              </w:r>
            </w:ins>
          </w:p>
        </w:tc>
      </w:tr>
      <w:tr w:rsidR="00793125">
        <w:trPr>
          <w:trHeight w:val="702"/>
          <w:ins w:id="100" w:author="00060169" w:date="2021-10-09T18:17:00Z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ins w:id="101" w:author="00060169" w:date="2021-10-09T18:17:00Z"/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ins w:id="102" w:author="00060169" w:date="2021-10-09T18:17:00Z"/>
                <w:rFonts w:eastAsia="宋体"/>
                <w:lang w:eastAsia="zh-CN"/>
              </w:rPr>
            </w:pPr>
            <w:proofErr w:type="spellStart"/>
            <w:ins w:id="103" w:author="00060169" w:date="2021-10-09T18:17:00Z">
              <w:r>
                <w:rPr>
                  <w:rFonts w:eastAsia="宋体"/>
                  <w:lang w:eastAsia="zh-CN"/>
                </w:rPr>
                <w:t>AS</w:t>
              </w:r>
              <w:r>
                <w:rPr>
                  <w:rFonts w:eastAsia="宋体" w:hint="eastAsia"/>
                  <w:lang w:eastAsia="zh-CN"/>
                </w:rPr>
                <w:t>MessageD</w:t>
              </w:r>
              <w:r>
                <w:rPr>
                  <w:rFonts w:eastAsia="宋体"/>
                  <w:lang w:eastAsia="zh-CN"/>
                </w:rPr>
                <w:t>eliveryStatus</w:t>
              </w:r>
              <w:proofErr w:type="spellEnd"/>
              <w:r>
                <w:rPr>
                  <w:rFonts w:eastAsia="宋体" w:hint="eastAsia"/>
                  <w:lang w:val="en-US" w:eastAsia="zh-CN"/>
                </w:rPr>
                <w:t>Transfer</w:t>
              </w:r>
            </w:ins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ins w:id="104" w:author="00060169" w:date="2021-10-09T18:17:00Z"/>
                <w:rFonts w:eastAsia="宋体"/>
                <w:lang w:eastAsia="zh-CN"/>
              </w:rPr>
            </w:pPr>
            <w:ins w:id="105" w:author="00060169" w:date="2021-10-09T18:17:00Z">
              <w:r>
                <w:rPr>
                  <w:rFonts w:eastAsia="宋体"/>
                  <w:lang w:eastAsia="zh-CN"/>
                </w:rPr>
                <w:t>Request/Response</w:t>
              </w:r>
            </w:ins>
          </w:p>
          <w:p w:rsidR="00793125" w:rsidRDefault="00793125">
            <w:pPr>
              <w:pStyle w:val="TAL"/>
              <w:jc w:val="both"/>
              <w:rPr>
                <w:ins w:id="106" w:author="00060169" w:date="2021-10-09T18:17:00Z"/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  <w:rPr>
                <w:ins w:id="107" w:author="00060169" w:date="2021-10-09T18:17:00Z"/>
              </w:rPr>
            </w:pPr>
            <w:ins w:id="108" w:author="00060169" w:date="2021-10-09T18:17:00Z">
              <w:r>
                <w:t>Application Server</w:t>
              </w:r>
            </w:ins>
          </w:p>
        </w:tc>
      </w:tr>
    </w:tbl>
    <w:p w:rsidR="00793125" w:rsidRDefault="00793125">
      <w:pPr>
        <w:rPr>
          <w:ins w:id="109" w:author="00060169" w:date="2021-10-09T18:17:00Z"/>
        </w:rPr>
      </w:pPr>
    </w:p>
    <w:p w:rsidR="00793125" w:rsidRDefault="00C4190D">
      <w:pPr>
        <w:rPr>
          <w:lang w:val="en-US" w:eastAsia="zh-CN"/>
        </w:rPr>
      </w:pPr>
      <w:del w:id="110" w:author="00060169" w:date="2021-10-09T18:21:00Z">
        <w:r>
          <w:delText>Thus</w:delText>
        </w:r>
      </w:del>
      <w:ins w:id="111" w:author="00060169" w:date="2021-10-09T18:21:00Z">
        <w:r>
          <w:rPr>
            <w:rFonts w:hint="eastAsia"/>
            <w:lang w:val="en-US" w:eastAsia="zh-CN"/>
          </w:rPr>
          <w:t>And</w:t>
        </w:r>
      </w:ins>
      <w:r>
        <w:t xml:space="preserve"> </w:t>
      </w:r>
      <w:r>
        <w:rPr>
          <w:lang w:eastAsia="zh-CN"/>
        </w:rPr>
        <w:t>it is proposed to use</w:t>
      </w:r>
      <w:ins w:id="112" w:author="00060169" w:date="2021-10-09T18:12:00Z">
        <w:r>
          <w:rPr>
            <w:rFonts w:hint="eastAsia"/>
            <w:lang w:val="en-US" w:eastAsia="zh-CN"/>
          </w:rPr>
          <w:t xml:space="preserve"> the</w:t>
        </w:r>
      </w:ins>
      <w:r>
        <w:rPr>
          <w:lang w:eastAsia="zh-CN"/>
        </w:rPr>
        <w:t xml:space="preserve"> new service</w:t>
      </w:r>
      <w:del w:id="113" w:author="00060169" w:date="2021-10-09T18:20:00Z">
        <w:r>
          <w:rPr>
            <w:lang w:eastAsia="zh-CN"/>
          </w:rPr>
          <w:delText>s</w:delText>
        </w:r>
      </w:del>
      <w:r>
        <w:rPr>
          <w:lang w:eastAsia="zh-CN"/>
        </w:rPr>
        <w:t xml:space="preserve"> of </w:t>
      </w:r>
      <w:proofErr w:type="spellStart"/>
      <w:r>
        <w:t>Nas_Communication</w:t>
      </w:r>
      <w:proofErr w:type="spellEnd"/>
      <w:r>
        <w:t xml:space="preserve"> Service and </w:t>
      </w:r>
      <w:proofErr w:type="spellStart"/>
      <w:r>
        <w:t>Ngw_Communication</w:t>
      </w:r>
      <w:proofErr w:type="spellEnd"/>
      <w:r>
        <w:t xml:space="preserve"> Service</w:t>
      </w:r>
      <w:ins w:id="114" w:author="00060169" w:date="2021-10-09T18:21:00Z">
        <w:r>
          <w:rPr>
            <w:rFonts w:hint="eastAsia"/>
            <w:lang w:val="en-US" w:eastAsia="zh-CN"/>
          </w:rPr>
          <w:t xml:space="preserve"> in the</w:t>
        </w:r>
      </w:ins>
      <w:ins w:id="115" w:author="00060169" w:date="2021-10-09T18:13:00Z">
        <w:r>
          <w:rPr>
            <w:rFonts w:hint="eastAsia"/>
            <w:lang w:val="en-US" w:eastAsia="zh-CN"/>
          </w:rPr>
          <w:t xml:space="preserve"> explicit way</w:t>
        </w:r>
      </w:ins>
      <w:ins w:id="116" w:author="00060169" w:date="2021-10-09T18:12:00Z">
        <w:r>
          <w:t>.</w:t>
        </w:r>
      </w:ins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2268"/>
        <w:gridCol w:w="2835"/>
      </w:tblGrid>
      <w:tr w:rsidR="00793125">
        <w:tc>
          <w:tcPr>
            <w:tcW w:w="2093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Name</w:t>
            </w:r>
          </w:p>
        </w:tc>
        <w:tc>
          <w:tcPr>
            <w:tcW w:w="2580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Operations</w:t>
            </w:r>
          </w:p>
        </w:tc>
        <w:tc>
          <w:tcPr>
            <w:tcW w:w="2268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Operation Semantic</w:t>
            </w:r>
          </w:p>
        </w:tc>
        <w:tc>
          <w:tcPr>
            <w:tcW w:w="2835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Known Consumer(s)</w:t>
            </w:r>
          </w:p>
        </w:tc>
      </w:tr>
      <w:tr w:rsidR="00793125">
        <w:trPr>
          <w:trHeight w:val="702"/>
        </w:trPr>
        <w:tc>
          <w:tcPr>
            <w:tcW w:w="2093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N</w:t>
            </w:r>
            <w:r>
              <w:t>as_Communication</w:t>
            </w:r>
            <w:proofErr w:type="spellEnd"/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eliveryStatusSubscribe</w:t>
            </w:r>
            <w:proofErr w:type="spellEnd"/>
          </w:p>
        </w:tc>
        <w:tc>
          <w:tcPr>
            <w:tcW w:w="2268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Subscribe / Notify</w:t>
            </w:r>
          </w:p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t>MSGin5G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eliveryStatusUnSubscribe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MSGin5G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eliveryStatusNotify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MSGin5G Server</w:t>
            </w:r>
          </w:p>
        </w:tc>
      </w:tr>
    </w:tbl>
    <w:p w:rsidR="00793125" w:rsidRDefault="00793125">
      <w:pPr>
        <w:rPr>
          <w:ins w:id="117" w:author="00060169" w:date="2021-10-09T17:57:00Z"/>
          <w:b/>
          <w:bCs/>
          <w:lang w:val="en-US" w:eastAsia="zh-CN"/>
        </w:rPr>
      </w:pPr>
    </w:p>
    <w:p w:rsidR="00793125" w:rsidRDefault="00C4190D">
      <w:pPr>
        <w:rPr>
          <w:ins w:id="118" w:author="00060169" w:date="2021-10-09T17:57:00Z"/>
          <w:b/>
          <w:bCs/>
          <w:lang w:val="en-US" w:eastAsia="zh-CN"/>
        </w:rPr>
      </w:pPr>
      <w:ins w:id="119" w:author="00060169" w:date="2021-10-09T17:57:00Z">
        <w:r>
          <w:rPr>
            <w:rFonts w:hint="eastAsia"/>
            <w:b/>
            <w:bCs/>
            <w:lang w:val="en-US" w:eastAsia="zh-CN"/>
          </w:rPr>
          <w:t xml:space="preserve">Note: </w:t>
        </w:r>
      </w:ins>
      <w:ins w:id="120" w:author="ZTE_1" w:date="2021-10-12T14:52:00Z">
        <w:r w:rsidR="003E79F3">
          <w:rPr>
            <w:b/>
            <w:bCs/>
            <w:lang w:eastAsia="zh-CN"/>
          </w:rPr>
          <w:t>W</w:t>
        </w:r>
      </w:ins>
      <w:ins w:id="121" w:author="00060169" w:date="2021-10-09T17:57:00Z">
        <w:r>
          <w:rPr>
            <w:b/>
            <w:bCs/>
            <w:lang w:eastAsia="zh-CN"/>
          </w:rPr>
          <w:t xml:space="preserve">hether the service and service operation provided by Application server should </w:t>
        </w:r>
        <w:r>
          <w:rPr>
            <w:b/>
            <w:bCs/>
            <w:lang w:eastAsia="zh-CN"/>
          </w:rPr>
          <w:t>be defined in</w:t>
        </w:r>
        <w:r>
          <w:rPr>
            <w:rFonts w:hint="eastAsia"/>
            <w:b/>
            <w:bCs/>
            <w:lang w:val="en-US" w:eastAsia="zh-CN"/>
          </w:rPr>
          <w:t xml:space="preserve"> TS 29.538 is FFS.</w:t>
        </w:r>
      </w:ins>
    </w:p>
    <w:p w:rsidR="00793125" w:rsidRDefault="00793125">
      <w:pPr>
        <w:rPr>
          <w:ins w:id="122" w:author="00060169" w:date="2021-10-09T17:57:00Z"/>
          <w:lang w:eastAsia="zh-CN"/>
        </w:rPr>
      </w:pPr>
    </w:p>
    <w:p w:rsidR="00793125" w:rsidRDefault="00793125">
      <w:pPr>
        <w:rPr>
          <w:lang w:eastAsia="zh-CN"/>
        </w:rPr>
      </w:pPr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2268"/>
        <w:gridCol w:w="2835"/>
      </w:tblGrid>
      <w:tr w:rsidR="00793125">
        <w:tc>
          <w:tcPr>
            <w:tcW w:w="2093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>Service Name</w:t>
            </w:r>
          </w:p>
        </w:tc>
        <w:tc>
          <w:tcPr>
            <w:tcW w:w="2580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Operations</w:t>
            </w:r>
          </w:p>
        </w:tc>
        <w:tc>
          <w:tcPr>
            <w:tcW w:w="2268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Operation Semantic</w:t>
            </w:r>
          </w:p>
        </w:tc>
        <w:tc>
          <w:tcPr>
            <w:tcW w:w="2835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Known Consumer(s)</w:t>
            </w:r>
          </w:p>
        </w:tc>
      </w:tr>
      <w:tr w:rsidR="00793125">
        <w:trPr>
          <w:trHeight w:val="702"/>
        </w:trPr>
        <w:tc>
          <w:tcPr>
            <w:tcW w:w="2093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N</w:t>
            </w:r>
            <w:r>
              <w:t>gw_Communication</w:t>
            </w:r>
            <w:proofErr w:type="spellEnd"/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eliveryStatusSubscribe</w:t>
            </w:r>
            <w:proofErr w:type="spellEnd"/>
          </w:p>
        </w:tc>
        <w:tc>
          <w:tcPr>
            <w:tcW w:w="2268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Subscribe / Notify</w:t>
            </w:r>
          </w:p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t>MSGin5G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eliveryStatusUnSubscribe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MSGin5G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eliveryStatusNotify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MSGin5G Server</w:t>
            </w:r>
          </w:p>
        </w:tc>
      </w:tr>
    </w:tbl>
    <w:p w:rsidR="00793125" w:rsidRDefault="00793125">
      <w:pPr>
        <w:rPr>
          <w:ins w:id="123" w:author="00060169" w:date="2021-10-09T18:22:00Z"/>
          <w:lang w:val="en-US" w:eastAsia="zh-CN"/>
        </w:rPr>
      </w:pPr>
    </w:p>
    <w:p w:rsidR="00793125" w:rsidRDefault="00C4190D">
      <w:pPr>
        <w:rPr>
          <w:ins w:id="124" w:author="00060169" w:date="2021-10-09T18:22:00Z"/>
          <w:b/>
          <w:bCs/>
          <w:lang w:val="en-US" w:eastAsia="zh-CN"/>
        </w:rPr>
      </w:pPr>
      <w:ins w:id="125" w:author="00060169" w:date="2021-10-09T18:22:00Z">
        <w:r>
          <w:rPr>
            <w:rFonts w:hint="eastAsia"/>
            <w:b/>
            <w:bCs/>
            <w:lang w:val="en-US" w:eastAsia="zh-CN"/>
          </w:rPr>
          <w:t xml:space="preserve">Observation: In order to avoid unnecessary </w:t>
        </w:r>
        <w:proofErr w:type="spellStart"/>
        <w:r>
          <w:rPr>
            <w:rFonts w:hint="eastAsia"/>
            <w:b/>
            <w:bCs/>
            <w:lang w:val="en-US" w:eastAsia="zh-CN"/>
          </w:rPr>
          <w:t>signallings</w:t>
        </w:r>
        <w:proofErr w:type="spellEnd"/>
        <w:r>
          <w:rPr>
            <w:rFonts w:hint="eastAsia"/>
            <w:b/>
            <w:bCs/>
            <w:lang w:val="en-US" w:eastAsia="zh-CN"/>
          </w:rPr>
          <w:t>, the implicit way is preferred.</w:t>
        </w:r>
      </w:ins>
    </w:p>
    <w:p w:rsidR="00793125" w:rsidRDefault="00793125">
      <w:pPr>
        <w:rPr>
          <w:lang w:val="en-US" w:eastAsia="zh-CN"/>
        </w:rPr>
      </w:pPr>
    </w:p>
    <w:p w:rsidR="00793125" w:rsidRDefault="00C4190D">
      <w:pPr>
        <w:pStyle w:val="1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32"/>
          <w:szCs w:val="36"/>
        </w:rPr>
      </w:pPr>
      <w:r>
        <w:rPr>
          <w:rFonts w:cs="Arial"/>
          <w:sz w:val="32"/>
          <w:szCs w:val="36"/>
        </w:rPr>
        <w:t>Message Aggregation</w:t>
      </w:r>
    </w:p>
    <w:p w:rsidR="00793125" w:rsidRDefault="00C4190D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According to TS 23.554, </w:t>
      </w:r>
      <w:r>
        <w:rPr>
          <w:lang w:val="en-US" w:eastAsia="zh-CN"/>
        </w:rPr>
        <w:t>t</w:t>
      </w:r>
      <w:r>
        <w:rPr>
          <w:lang w:eastAsia="zh-CN"/>
        </w:rPr>
        <w:t xml:space="preserve">he MSGin5G </w:t>
      </w:r>
      <w:r>
        <w:rPr>
          <w:rFonts w:hint="eastAsia"/>
          <w:lang w:eastAsia="zh-CN"/>
        </w:rPr>
        <w:t>S</w:t>
      </w:r>
      <w:r>
        <w:rPr>
          <w:lang w:eastAsia="zh-CN"/>
        </w:rPr>
        <w:t>ervice can optimize communications by aggregating one or more messages to</w:t>
      </w:r>
      <w:r>
        <w:rPr>
          <w:lang w:eastAsia="zh-CN"/>
        </w:rPr>
        <w:t xml:space="preserve">wards the target, based on maximum segment size allowed to transmit over available transport. It is proposed to reuse the Service Operations in 2.3 and add some </w:t>
      </w:r>
      <w:r>
        <w:t>attributes.</w:t>
      </w:r>
    </w:p>
    <w:p w:rsidR="00793125" w:rsidRDefault="00C4190D">
      <w:pPr>
        <w:pStyle w:val="1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32"/>
          <w:szCs w:val="36"/>
        </w:rPr>
      </w:pPr>
      <w:r>
        <w:rPr>
          <w:rFonts w:cs="Arial"/>
          <w:sz w:val="32"/>
          <w:szCs w:val="36"/>
        </w:rPr>
        <w:t>Message Segmentation and Reassembly</w:t>
      </w:r>
    </w:p>
    <w:p w:rsidR="00793125" w:rsidRDefault="00C4190D">
      <w:r>
        <w:rPr>
          <w:rFonts w:hint="eastAsia"/>
          <w:lang w:val="en-US" w:eastAsia="zh-CN"/>
        </w:rPr>
        <w:t>According to TS 23.554</w:t>
      </w:r>
      <w:r>
        <w:rPr>
          <w:lang w:val="en-US" w:eastAsia="zh-CN"/>
        </w:rPr>
        <w:t xml:space="preserve">, </w:t>
      </w:r>
      <w:r>
        <w:t>the MSGin5G Server perf</w:t>
      </w:r>
      <w:r>
        <w:t>orms MSGin5G message segmentation and reassembly in following cases:</w:t>
      </w:r>
    </w:p>
    <w:p w:rsidR="00793125" w:rsidRDefault="00C4190D">
      <w:pPr>
        <w:rPr>
          <w:lang w:eastAsia="zh-CN"/>
        </w:rPr>
      </w:pPr>
      <w:r>
        <w:t>“</w:t>
      </w:r>
      <w:r>
        <w:rPr>
          <w:b/>
          <w:i/>
        </w:rPr>
        <w:t>For Application-to-</w:t>
      </w:r>
      <w:r>
        <w:rPr>
          <w:rFonts w:hint="eastAsia"/>
          <w:b/>
          <w:i/>
          <w:lang w:eastAsia="zh-CN"/>
        </w:rPr>
        <w:t>P</w:t>
      </w:r>
      <w:r>
        <w:rPr>
          <w:b/>
          <w:i/>
        </w:rPr>
        <w:t>oint use case</w:t>
      </w:r>
      <w:r>
        <w:rPr>
          <w:i/>
        </w:rPr>
        <w:t xml:space="preserve">, </w:t>
      </w:r>
      <w:r>
        <w:rPr>
          <w:b/>
          <w:i/>
        </w:rPr>
        <w:t>the MSGin5G Server performs MSGin5G message segmentation</w:t>
      </w:r>
      <w:r>
        <w:rPr>
          <w:i/>
        </w:rPr>
        <w:t xml:space="preserve"> while the MSGin5G Client performs MSGin5G message reassembly. </w:t>
      </w:r>
      <w:r>
        <w:rPr>
          <w:b/>
          <w:i/>
        </w:rPr>
        <w:t>For Point-to-</w:t>
      </w:r>
      <w:r>
        <w:rPr>
          <w:rFonts w:hint="eastAsia"/>
          <w:b/>
          <w:i/>
          <w:lang w:eastAsia="zh-CN"/>
        </w:rPr>
        <w:t>A</w:t>
      </w:r>
      <w:r>
        <w:rPr>
          <w:b/>
          <w:i/>
        </w:rPr>
        <w:t xml:space="preserve">pplication use </w:t>
      </w:r>
      <w:r>
        <w:rPr>
          <w:b/>
          <w:i/>
        </w:rPr>
        <w:t>case,</w:t>
      </w:r>
      <w:r>
        <w:rPr>
          <w:i/>
        </w:rPr>
        <w:t xml:space="preserve"> the MSGin5G Client performs MSGin5G message segmentation while t</w:t>
      </w:r>
      <w:r>
        <w:rPr>
          <w:b/>
          <w:i/>
        </w:rPr>
        <w:t>he MSGin5G Server performs MSGin5G message reassembly.</w:t>
      </w:r>
      <w:r>
        <w:t>”</w:t>
      </w:r>
    </w:p>
    <w:p w:rsidR="00793125" w:rsidRDefault="00C4190D">
      <w:r>
        <w:rPr>
          <w:lang w:eastAsia="zh-CN"/>
        </w:rPr>
        <w:t xml:space="preserve">The segmented message delivered to the UE and </w:t>
      </w:r>
      <w:r>
        <w:t>reassembly of segments delivered to the Application Server</w:t>
      </w:r>
      <w:r>
        <w:rPr>
          <w:lang w:eastAsia="zh-CN"/>
        </w:rPr>
        <w:t xml:space="preserve"> can reuse the Service Ope</w:t>
      </w:r>
      <w:r>
        <w:rPr>
          <w:lang w:eastAsia="zh-CN"/>
        </w:rPr>
        <w:t xml:space="preserve">rations in 2.3 and add some </w:t>
      </w:r>
      <w:r>
        <w:t xml:space="preserve">attributes. </w:t>
      </w:r>
    </w:p>
    <w:p w:rsidR="00793125" w:rsidRDefault="00C4190D">
      <w:pPr>
        <w:pStyle w:val="1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32"/>
          <w:szCs w:val="36"/>
        </w:rPr>
      </w:pPr>
      <w:r>
        <w:rPr>
          <w:rFonts w:cs="Arial"/>
          <w:sz w:val="32"/>
          <w:szCs w:val="36"/>
        </w:rPr>
        <w:t>Message Topic Subscription</w:t>
      </w:r>
    </w:p>
    <w:p w:rsidR="00793125" w:rsidRDefault="00C4190D">
      <w:pPr>
        <w:rPr>
          <w:lang w:eastAsia="zh-CN"/>
        </w:rPr>
      </w:pPr>
      <w:r>
        <w:rPr>
          <w:rFonts w:hint="eastAsia"/>
          <w:lang w:val="en-US" w:eastAsia="zh-CN"/>
        </w:rPr>
        <w:t>According to TS 23.554</w:t>
      </w:r>
      <w:r>
        <w:rPr>
          <w:lang w:val="en-US" w:eastAsia="zh-CN"/>
        </w:rPr>
        <w:t>,</w:t>
      </w:r>
      <w:r>
        <w:rPr>
          <w:rFonts w:hint="eastAsia"/>
          <w:lang w:eastAsia="zh-CN"/>
        </w:rPr>
        <w:t xml:space="preserve"> A MSGin5G </w:t>
      </w:r>
      <w:r>
        <w:rPr>
          <w:lang w:eastAsia="zh-CN"/>
        </w:rPr>
        <w:t>C</w:t>
      </w:r>
      <w:r>
        <w:rPr>
          <w:rFonts w:hint="eastAsia"/>
          <w:lang w:eastAsia="zh-CN"/>
        </w:rPr>
        <w:t>lient</w:t>
      </w:r>
      <w:r>
        <w:rPr>
          <w:lang w:eastAsia="zh-CN"/>
        </w:rPr>
        <w:t xml:space="preserve"> or an </w:t>
      </w:r>
      <w:r>
        <w:rPr>
          <w:rFonts w:hint="eastAsia"/>
          <w:lang w:eastAsia="zh-CN"/>
        </w:rPr>
        <w:t xml:space="preserve">Application Server can subscribe one or more </w:t>
      </w:r>
      <w:r>
        <w:rPr>
          <w:lang w:eastAsia="zh-CN"/>
        </w:rPr>
        <w:t>M</w:t>
      </w:r>
      <w:r>
        <w:rPr>
          <w:rFonts w:hint="eastAsia"/>
          <w:lang w:eastAsia="zh-CN"/>
        </w:rPr>
        <w:t xml:space="preserve">essaging </w:t>
      </w:r>
      <w:r>
        <w:rPr>
          <w:lang w:eastAsia="zh-CN"/>
        </w:rPr>
        <w:t>T</w:t>
      </w:r>
      <w:r>
        <w:rPr>
          <w:rFonts w:hint="eastAsia"/>
          <w:lang w:eastAsia="zh-CN"/>
        </w:rPr>
        <w:t>opic(s) on the MSGin5G Server.</w:t>
      </w:r>
    </w:p>
    <w:p w:rsidR="00793125" w:rsidRDefault="00C4190D">
      <w:r>
        <w:rPr>
          <w:lang w:eastAsia="zh-CN"/>
        </w:rPr>
        <w:t xml:space="preserve">Thus it is proposed to use the new service of </w:t>
      </w:r>
      <w:proofErr w:type="spellStart"/>
      <w:r>
        <w:t>Nms_Communication</w:t>
      </w:r>
      <w:proofErr w:type="spellEnd"/>
      <w:r>
        <w:t xml:space="preserve"> Service and following table shows the </w:t>
      </w:r>
      <w:proofErr w:type="spellStart"/>
      <w:r>
        <w:t>Nms_Communication</w:t>
      </w:r>
      <w:proofErr w:type="spellEnd"/>
      <w:r>
        <w:t xml:space="preserve"> Service Operation.</w:t>
      </w:r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2268"/>
        <w:gridCol w:w="2835"/>
      </w:tblGrid>
      <w:tr w:rsidR="00793125">
        <w:tc>
          <w:tcPr>
            <w:tcW w:w="2093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Name</w:t>
            </w:r>
          </w:p>
        </w:tc>
        <w:tc>
          <w:tcPr>
            <w:tcW w:w="2580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Operations</w:t>
            </w:r>
          </w:p>
        </w:tc>
        <w:tc>
          <w:tcPr>
            <w:tcW w:w="2268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Operation Semantic</w:t>
            </w:r>
          </w:p>
        </w:tc>
        <w:tc>
          <w:tcPr>
            <w:tcW w:w="2835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Known Consumer(s)</w:t>
            </w:r>
          </w:p>
        </w:tc>
      </w:tr>
      <w:tr w:rsidR="00793125">
        <w:tc>
          <w:tcPr>
            <w:tcW w:w="2093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Nms</w:t>
            </w:r>
            <w:r>
              <w:t>_Communication</w:t>
            </w:r>
            <w:proofErr w:type="spellEnd"/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MessageTopicSubscribe</w:t>
            </w:r>
            <w:proofErr w:type="spellEnd"/>
          </w:p>
        </w:tc>
        <w:tc>
          <w:tcPr>
            <w:tcW w:w="2268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Subscribe / Notify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t>Application Server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MessageTopicUnSubscribe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MessageTopicNotify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</w:tbl>
    <w:p w:rsidR="00793125" w:rsidRDefault="00793125">
      <w:pPr>
        <w:rPr>
          <w:lang w:val="en-US" w:eastAsia="zh-CN"/>
        </w:rPr>
      </w:pPr>
    </w:p>
    <w:p w:rsidR="00793125" w:rsidRDefault="00C4190D">
      <w:pPr>
        <w:pStyle w:val="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32"/>
          <w:szCs w:val="36"/>
        </w:rPr>
      </w:pPr>
      <w:r>
        <w:rPr>
          <w:rFonts w:cs="Arial"/>
          <w:sz w:val="32"/>
          <w:szCs w:val="36"/>
        </w:rPr>
        <w:t>Conclusion and proposals</w:t>
      </w:r>
    </w:p>
    <w:p w:rsidR="00793125" w:rsidRDefault="00C4190D">
      <w:pPr>
        <w:rPr>
          <w:bCs/>
          <w:lang w:eastAsia="zh-CN"/>
        </w:rPr>
      </w:pPr>
      <w:r>
        <w:rPr>
          <w:bCs/>
          <w:lang w:eastAsia="zh-CN"/>
        </w:rPr>
        <w:t>B</w:t>
      </w:r>
      <w:r>
        <w:rPr>
          <w:rFonts w:hint="eastAsia"/>
          <w:bCs/>
          <w:lang w:eastAsia="zh-CN"/>
        </w:rPr>
        <w:t xml:space="preserve">ase </w:t>
      </w:r>
      <w:r>
        <w:rPr>
          <w:bCs/>
          <w:lang w:eastAsia="zh-CN"/>
        </w:rPr>
        <w:t>on the analysis of procedures defined in TS 23.554, it is proposed to introduce the Services and Service Operations in TS 29.538.</w:t>
      </w:r>
    </w:p>
    <w:p w:rsidR="00793125" w:rsidRDefault="00C4190D">
      <w:pPr>
        <w:pStyle w:val="TH"/>
        <w:tabs>
          <w:tab w:val="left" w:pos="3068"/>
          <w:tab w:val="center" w:pos="4890"/>
        </w:tabs>
      </w:pPr>
      <w:r>
        <w:lastRenderedPageBreak/>
        <w:t xml:space="preserve">MSGin5G </w:t>
      </w:r>
      <w:r>
        <w:t>Server Services</w:t>
      </w:r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2268"/>
        <w:gridCol w:w="2835"/>
      </w:tblGrid>
      <w:tr w:rsidR="00793125">
        <w:tc>
          <w:tcPr>
            <w:tcW w:w="2093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Name</w:t>
            </w:r>
          </w:p>
        </w:tc>
        <w:tc>
          <w:tcPr>
            <w:tcW w:w="2580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Operations</w:t>
            </w:r>
          </w:p>
        </w:tc>
        <w:tc>
          <w:tcPr>
            <w:tcW w:w="2268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Operation Semantic</w:t>
            </w:r>
          </w:p>
        </w:tc>
        <w:tc>
          <w:tcPr>
            <w:tcW w:w="2835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Known Consumer(s)</w:t>
            </w:r>
          </w:p>
        </w:tc>
      </w:tr>
      <w:tr w:rsidR="00793125">
        <w:trPr>
          <w:trHeight w:val="702"/>
        </w:trPr>
        <w:tc>
          <w:tcPr>
            <w:tcW w:w="2093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N</w:t>
            </w:r>
            <w:r>
              <w:t>ms_Communication</w:t>
            </w:r>
            <w:proofErr w:type="spellEnd"/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Configura</w:t>
            </w:r>
            <w:r>
              <w:rPr>
                <w:rFonts w:eastAsia="宋体"/>
                <w:lang w:eastAsia="zh-CN"/>
              </w:rPr>
              <w:t>tionTransfer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</w:pPr>
            <w:r>
              <w:t>Non-3GPP Message Gateway</w:t>
            </w:r>
          </w:p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SEAL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bCs/>
                <w:lang w:eastAsia="zh-CN"/>
              </w:rPr>
            </w:pPr>
            <w:proofErr w:type="spellStart"/>
            <w:r>
              <w:rPr>
                <w:rFonts w:eastAsia="宋体"/>
                <w:bCs/>
                <w:lang w:eastAsia="zh-CN"/>
              </w:rPr>
              <w:t>UERegistration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 xml:space="preserve">Legacy 3GPP </w:t>
            </w:r>
            <w:r>
              <w:t>Message Gateway</w:t>
            </w:r>
          </w:p>
          <w:p w:rsidR="00793125" w:rsidRDefault="00C4190D">
            <w:pPr>
              <w:pStyle w:val="TAL"/>
              <w:jc w:val="both"/>
            </w:pPr>
            <w:r>
              <w:t>Non-3GPP Message Gateway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Deregistration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</w:pPr>
            <w:r>
              <w:t>Non-3GPP Message Gateway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bCs/>
                <w:lang w:eastAsia="zh-CN"/>
              </w:rPr>
              <w:t>ASRegistration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AS</w:t>
            </w:r>
            <w:r>
              <w:rPr>
                <w:rFonts w:eastAsia="宋体" w:hint="eastAsia"/>
                <w:lang w:eastAsia="zh-CN"/>
              </w:rPr>
              <w:t>Deregistration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</w:pPr>
            <w:r>
              <w:t>Non-3GPP Message Gateway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eliverySubscribe</w:t>
            </w:r>
            <w:proofErr w:type="spellEnd"/>
          </w:p>
        </w:tc>
        <w:tc>
          <w:tcPr>
            <w:tcW w:w="2268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Subscribe/Notify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</w:pPr>
            <w:r>
              <w:t>Non-3GPP Message Gateway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eliveryUnSubscribe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</w:pPr>
            <w:r>
              <w:t xml:space="preserve">Non-3GPP Message </w:t>
            </w:r>
            <w:r>
              <w:t>Gateway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eliveryNotify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</w:pPr>
            <w:r>
              <w:t>Non-3GPP Message Gateway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ASMessageDelivery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eliveryStatusSubscribe</w:t>
            </w:r>
            <w:proofErr w:type="spellEnd"/>
          </w:p>
        </w:tc>
        <w:tc>
          <w:tcPr>
            <w:tcW w:w="2268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Subscribe/Notify</w:t>
            </w:r>
          </w:p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</w:pPr>
            <w:r>
              <w:t>Non-3GPP Message Gateway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eliveryStatusUnSubscribe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</w:pPr>
            <w:r>
              <w:t>Non-3GPP Message Gateway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eliveryStatusNotify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</w:pPr>
            <w:r>
              <w:t>Non-3GPP Message Gateway</w:t>
            </w:r>
          </w:p>
        </w:tc>
      </w:tr>
      <w:tr w:rsidR="00793125">
        <w:trPr>
          <w:ins w:id="126" w:author="00060169" w:date="2021-10-09T18:23:00Z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ins w:id="127" w:author="00060169" w:date="2021-10-09T18:23:00Z"/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ins w:id="128" w:author="00060169" w:date="2021-10-09T18:23:00Z"/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</w:t>
            </w:r>
            <w:proofErr w:type="spellEnd"/>
            <w:r>
              <w:rPr>
                <w:rFonts w:eastAsia="宋体" w:hint="eastAsia"/>
                <w:lang w:val="en-US" w:eastAsia="zh-CN"/>
              </w:rPr>
              <w:t>Transfer</w:t>
            </w:r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  <w:p w:rsidR="00793125" w:rsidRDefault="00793125">
            <w:pPr>
              <w:pStyle w:val="TAL"/>
              <w:jc w:val="both"/>
              <w:rPr>
                <w:ins w:id="129" w:author="00060169" w:date="2021-10-09T18:23:00Z"/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Legacy 3GPP Message Gateway</w:t>
            </w:r>
          </w:p>
          <w:p w:rsidR="00793125" w:rsidRDefault="00C4190D">
            <w:pPr>
              <w:pStyle w:val="TAL"/>
              <w:jc w:val="both"/>
              <w:rPr>
                <w:ins w:id="130" w:author="00060169" w:date="2021-10-09T18:23:00Z"/>
                <w:rFonts w:eastAsia="宋体"/>
                <w:lang w:eastAsia="zh-CN"/>
              </w:rPr>
            </w:pPr>
            <w:r>
              <w:t>Non-3GPP Message Gateway</w:t>
            </w:r>
          </w:p>
        </w:tc>
      </w:tr>
      <w:tr w:rsidR="00793125">
        <w:trPr>
          <w:ins w:id="131" w:author="00060169" w:date="2021-10-09T18:24:00Z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ins w:id="132" w:author="00060169" w:date="2021-10-09T18:24:00Z"/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ins w:id="133" w:author="00060169" w:date="2021-10-09T18:24:00Z"/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AS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</w:t>
            </w:r>
            <w:proofErr w:type="spellEnd"/>
            <w:r>
              <w:rPr>
                <w:rFonts w:eastAsia="宋体" w:hint="eastAsia"/>
                <w:lang w:val="en-US" w:eastAsia="zh-CN"/>
              </w:rPr>
              <w:t>Transfer</w:t>
            </w:r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  <w:p w:rsidR="00793125" w:rsidRDefault="00793125">
            <w:pPr>
              <w:pStyle w:val="TAL"/>
              <w:jc w:val="both"/>
              <w:rPr>
                <w:ins w:id="134" w:author="00060169" w:date="2021-10-09T18:24:00Z"/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  <w:rPr>
                <w:ins w:id="135" w:author="00060169" w:date="2021-10-09T18:24:00Z"/>
              </w:rPr>
            </w:pPr>
            <w:r>
              <w:t>Application Server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AS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eliveryStatusSubscribe</w:t>
            </w:r>
            <w:proofErr w:type="spellEnd"/>
          </w:p>
        </w:tc>
        <w:tc>
          <w:tcPr>
            <w:tcW w:w="2268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Subscribe/Notify</w:t>
            </w:r>
          </w:p>
          <w:p w:rsidR="00793125" w:rsidRDefault="00C4190D">
            <w:pPr>
              <w:pStyle w:val="TAL"/>
              <w:jc w:val="both"/>
              <w:rPr>
                <w:rFonts w:eastAsia="宋体"/>
                <w:lang w:val="en-US" w:eastAsia="zh-CN"/>
              </w:rPr>
            </w:pPr>
            <w:ins w:id="136" w:author="00060169" w:date="2021-10-09T18:25:00Z">
              <w:r>
                <w:rPr>
                  <w:rFonts w:eastAsia="宋体" w:hint="eastAsia"/>
                  <w:lang w:val="en-US" w:eastAsia="zh-CN"/>
                </w:rPr>
                <w:t>(</w:t>
              </w:r>
            </w:ins>
            <w:ins w:id="137" w:author="00060169" w:date="2021-10-09T18:28:00Z">
              <w:r>
                <w:rPr>
                  <w:rFonts w:eastAsia="宋体" w:hint="eastAsia"/>
                  <w:lang w:val="en-US" w:eastAsia="zh-CN"/>
                </w:rPr>
                <w:t>N</w:t>
              </w:r>
            </w:ins>
            <w:ins w:id="138" w:author="00060169" w:date="2021-10-09T18:25:00Z">
              <w:r>
                <w:rPr>
                  <w:rFonts w:eastAsia="宋体" w:hint="eastAsia"/>
                  <w:lang w:val="en-US" w:eastAsia="zh-CN"/>
                </w:rPr>
                <w:t>ote)</w:t>
              </w:r>
            </w:ins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AS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eliveryStatusUnSubscribe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AS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eliveryStatusNotify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MessageTopicSubscribe</w:t>
            </w:r>
            <w:proofErr w:type="spellEnd"/>
          </w:p>
        </w:tc>
        <w:tc>
          <w:tcPr>
            <w:tcW w:w="2268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Subscribe/Notify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MessageTopicUnSubscribe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  <w:tr w:rsidR="00793125"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MessageTopicNotify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Application Server</w:t>
            </w:r>
          </w:p>
        </w:tc>
      </w:tr>
      <w:tr w:rsidR="00793125">
        <w:trPr>
          <w:ins w:id="139" w:author="00060169" w:date="2021-10-09T18:24:00Z"/>
        </w:trPr>
        <w:tc>
          <w:tcPr>
            <w:tcW w:w="9776" w:type="dxa"/>
            <w:gridSpan w:val="4"/>
          </w:tcPr>
          <w:p w:rsidR="00793125" w:rsidRDefault="00C4190D">
            <w:pPr>
              <w:pStyle w:val="TAL"/>
              <w:jc w:val="both"/>
              <w:rPr>
                <w:ins w:id="140" w:author="00060169" w:date="2021-10-09T18:24:00Z"/>
                <w:lang w:val="en-US"/>
              </w:rPr>
            </w:pPr>
            <w:ins w:id="141" w:author="00060169" w:date="2021-10-09T18:25:00Z">
              <w:r>
                <w:rPr>
                  <w:rFonts w:eastAsia="宋体" w:hint="eastAsia"/>
                  <w:lang w:val="en-US" w:eastAsia="zh-CN"/>
                </w:rPr>
                <w:t xml:space="preserve">Note: </w:t>
              </w:r>
            </w:ins>
            <w:ins w:id="142" w:author="00060169" w:date="2021-10-09T18:27:00Z">
              <w:r>
                <w:rPr>
                  <w:rFonts w:eastAsia="宋体" w:hint="eastAsia"/>
                  <w:lang w:val="en-US" w:eastAsia="zh-CN"/>
                </w:rPr>
                <w:t>T</w:t>
              </w:r>
            </w:ins>
            <w:ins w:id="143" w:author="00060169" w:date="2021-10-09T18:25:00Z">
              <w:r>
                <w:rPr>
                  <w:rFonts w:eastAsia="宋体" w:hint="eastAsia"/>
                  <w:lang w:val="en-US" w:eastAsia="zh-CN"/>
                </w:rPr>
                <w:t>he</w:t>
              </w:r>
            </w:ins>
            <w:ins w:id="144" w:author="00060169" w:date="2021-10-09T18:27:00Z">
              <w:r>
                <w:rPr>
                  <w:rFonts w:eastAsia="宋体" w:hint="eastAsia"/>
                  <w:lang w:val="en-US" w:eastAsia="zh-CN"/>
                </w:rPr>
                <w:t xml:space="preserve"> subscription of</w:t>
              </w:r>
            </w:ins>
            <w:ins w:id="145" w:author="00060169" w:date="2021-10-09T18:25:00Z"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</w:ins>
            <w:ins w:id="146" w:author="00060169" w:date="2021-10-09T18:26:00Z">
              <w:r>
                <w:rPr>
                  <w:rFonts w:eastAsia="宋体" w:hint="eastAsia"/>
                  <w:lang w:eastAsia="zh-CN"/>
                </w:rPr>
                <w:t>Message</w:t>
              </w:r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D</w:t>
              </w:r>
              <w:r>
                <w:rPr>
                  <w:rFonts w:eastAsia="宋体"/>
                  <w:lang w:eastAsia="zh-CN"/>
                </w:rPr>
                <w:t>elivery</w:t>
              </w:r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  <w:r>
                <w:rPr>
                  <w:rFonts w:eastAsia="宋体"/>
                  <w:lang w:eastAsia="zh-CN"/>
                </w:rPr>
                <w:t>Status</w:t>
              </w:r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</w:ins>
            <w:ins w:id="147" w:author="00060169" w:date="2021-10-09T18:27:00Z">
              <w:r>
                <w:rPr>
                  <w:rFonts w:eastAsia="宋体" w:hint="eastAsia"/>
                  <w:lang w:val="en-US" w:eastAsia="zh-CN"/>
                </w:rPr>
                <w:t>in a</w:t>
              </w:r>
            </w:ins>
            <w:ins w:id="148" w:author="ZTE_1" w:date="2021-10-12T14:52:00Z">
              <w:r w:rsidR="003E79F3">
                <w:rPr>
                  <w:rFonts w:eastAsia="宋体"/>
                  <w:lang w:val="en-US" w:eastAsia="zh-CN"/>
                </w:rPr>
                <w:t>n</w:t>
              </w:r>
            </w:ins>
            <w:ins w:id="149" w:author="00060169" w:date="2021-10-09T18:27:00Z">
              <w:r>
                <w:rPr>
                  <w:rFonts w:eastAsia="宋体" w:hint="eastAsia"/>
                  <w:lang w:val="en-US" w:eastAsia="zh-CN"/>
                </w:rPr>
                <w:t xml:space="preserve"> explicit way</w:t>
              </w:r>
              <w:r>
                <w:rPr>
                  <w:rFonts w:eastAsia="宋体" w:hint="eastAsia"/>
                  <w:lang w:val="en-US" w:eastAsia="zh-CN"/>
                </w:rPr>
                <w:t xml:space="preserve"> is not preferred.</w:t>
              </w:r>
            </w:ins>
          </w:p>
        </w:tc>
      </w:tr>
    </w:tbl>
    <w:p w:rsidR="00793125" w:rsidRDefault="00793125">
      <w:pPr>
        <w:rPr>
          <w:b/>
          <w:bCs/>
        </w:rPr>
      </w:pPr>
    </w:p>
    <w:p w:rsidR="00793125" w:rsidRDefault="00C4190D">
      <w:pPr>
        <w:pStyle w:val="TH"/>
        <w:tabs>
          <w:tab w:val="left" w:pos="3068"/>
          <w:tab w:val="center" w:pos="4890"/>
        </w:tabs>
      </w:pPr>
      <w:r>
        <w:lastRenderedPageBreak/>
        <w:t>Application Server Services</w:t>
      </w:r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2268"/>
        <w:gridCol w:w="2835"/>
        <w:tblGridChange w:id="150">
          <w:tblGrid>
            <w:gridCol w:w="113"/>
            <w:gridCol w:w="1980"/>
            <w:gridCol w:w="113"/>
            <w:gridCol w:w="2467"/>
            <w:gridCol w:w="113"/>
            <w:gridCol w:w="2155"/>
            <w:gridCol w:w="113"/>
            <w:gridCol w:w="2722"/>
            <w:gridCol w:w="113"/>
          </w:tblGrid>
        </w:tblGridChange>
      </w:tblGrid>
      <w:tr w:rsidR="00793125">
        <w:tc>
          <w:tcPr>
            <w:tcW w:w="2093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Name</w:t>
            </w:r>
          </w:p>
        </w:tc>
        <w:tc>
          <w:tcPr>
            <w:tcW w:w="2580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Operations</w:t>
            </w:r>
          </w:p>
        </w:tc>
        <w:tc>
          <w:tcPr>
            <w:tcW w:w="2268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Operation Semantic</w:t>
            </w:r>
          </w:p>
        </w:tc>
        <w:tc>
          <w:tcPr>
            <w:tcW w:w="2835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Known Consumer(s)</w:t>
            </w:r>
          </w:p>
        </w:tc>
      </w:tr>
      <w:tr w:rsidR="00793125">
        <w:trPr>
          <w:trHeight w:val="702"/>
        </w:trPr>
        <w:tc>
          <w:tcPr>
            <w:tcW w:w="2093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N</w:t>
            </w:r>
            <w:r>
              <w:t>as_Communication</w:t>
            </w:r>
            <w:proofErr w:type="spellEnd"/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t>MSGin5G Server</w:t>
            </w:r>
          </w:p>
        </w:tc>
      </w:tr>
      <w:tr w:rsidR="00793125" w:rsidTr="00793125">
        <w:tblPrEx>
          <w:tblW w:w="9776" w:type="dxa"/>
          <w:tblLayout w:type="fixed"/>
          <w:tblPrExChange w:id="151" w:author="00060169" w:date="2021-10-09T18:28:00Z">
            <w:tblPrEx>
              <w:tblW w:w="9776" w:type="dxa"/>
              <w:tblLayout w:type="fixed"/>
            </w:tblPrEx>
          </w:tblPrExChange>
        </w:tblPrEx>
        <w:trPr>
          <w:trHeight w:val="460"/>
          <w:ins w:id="152" w:author="00060169" w:date="2021-10-09T18:28:00Z"/>
          <w:trPrChange w:id="153" w:author="00060169" w:date="2021-10-09T18:28:00Z">
            <w:trPr>
              <w:gridAfter w:val="0"/>
              <w:trHeight w:val="702"/>
            </w:trPr>
          </w:trPrChange>
        </w:trPr>
        <w:tc>
          <w:tcPr>
            <w:tcW w:w="2093" w:type="dxa"/>
            <w:vMerge/>
            <w:tcPrChange w:id="154" w:author="00060169" w:date="2021-10-09T18:28:00Z">
              <w:tcPr>
                <w:tcW w:w="2093" w:type="dxa"/>
                <w:gridSpan w:val="2"/>
                <w:vMerge/>
              </w:tcPr>
            </w:tcPrChange>
          </w:tcPr>
          <w:p w:rsidR="00793125" w:rsidRDefault="00793125">
            <w:pPr>
              <w:pStyle w:val="TAL"/>
              <w:jc w:val="both"/>
              <w:rPr>
                <w:ins w:id="155" w:author="00060169" w:date="2021-10-09T18:28:00Z"/>
                <w:rFonts w:eastAsia="宋体"/>
                <w:lang w:eastAsia="zh-CN"/>
              </w:rPr>
            </w:pPr>
          </w:p>
        </w:tc>
        <w:tc>
          <w:tcPr>
            <w:tcW w:w="2580" w:type="dxa"/>
            <w:tcPrChange w:id="156" w:author="00060169" w:date="2021-10-09T18:28:00Z">
              <w:tcPr>
                <w:tcW w:w="2580" w:type="dxa"/>
                <w:gridSpan w:val="2"/>
              </w:tcPr>
            </w:tcPrChange>
          </w:tcPr>
          <w:p w:rsidR="00793125" w:rsidRDefault="00C4190D">
            <w:pPr>
              <w:pStyle w:val="TAL"/>
              <w:jc w:val="both"/>
              <w:rPr>
                <w:ins w:id="157" w:author="00060169" w:date="2021-10-09T18:28:00Z"/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</w:t>
            </w:r>
            <w:proofErr w:type="spellEnd"/>
            <w:r>
              <w:rPr>
                <w:rFonts w:eastAsia="宋体" w:hint="eastAsia"/>
                <w:lang w:val="en-US" w:eastAsia="zh-CN"/>
              </w:rPr>
              <w:t>Transfer</w:t>
            </w:r>
          </w:p>
        </w:tc>
        <w:tc>
          <w:tcPr>
            <w:tcW w:w="2268" w:type="dxa"/>
            <w:tcPrChange w:id="158" w:author="00060169" w:date="2021-10-09T18:28:00Z">
              <w:tcPr>
                <w:tcW w:w="2268" w:type="dxa"/>
                <w:gridSpan w:val="2"/>
              </w:tcPr>
            </w:tcPrChange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  <w:p w:rsidR="00793125" w:rsidRDefault="00793125">
            <w:pPr>
              <w:pStyle w:val="TAL"/>
              <w:jc w:val="both"/>
              <w:rPr>
                <w:ins w:id="159" w:author="00060169" w:date="2021-10-09T18:28:00Z"/>
                <w:rFonts w:eastAsia="宋体"/>
                <w:lang w:eastAsia="zh-CN"/>
              </w:rPr>
            </w:pPr>
          </w:p>
        </w:tc>
        <w:tc>
          <w:tcPr>
            <w:tcW w:w="2835" w:type="dxa"/>
            <w:tcPrChange w:id="160" w:author="00060169" w:date="2021-10-09T18:28:00Z">
              <w:tcPr>
                <w:tcW w:w="2835" w:type="dxa"/>
                <w:gridSpan w:val="2"/>
              </w:tcPr>
            </w:tcPrChange>
          </w:tcPr>
          <w:p w:rsidR="00793125" w:rsidRDefault="00C4190D">
            <w:pPr>
              <w:pStyle w:val="TAL"/>
              <w:jc w:val="both"/>
              <w:rPr>
                <w:ins w:id="161" w:author="00060169" w:date="2021-10-09T18:28:00Z"/>
                <w:rFonts w:eastAsia="宋体"/>
                <w:lang w:eastAsia="zh-CN"/>
              </w:rPr>
            </w:pPr>
            <w:r>
              <w:t>MSGin5G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eliveryStatusSubscribe</w:t>
            </w:r>
            <w:proofErr w:type="spellEnd"/>
          </w:p>
        </w:tc>
        <w:tc>
          <w:tcPr>
            <w:tcW w:w="2268" w:type="dxa"/>
            <w:vMerge w:val="restart"/>
          </w:tcPr>
          <w:p w:rsidR="00793125" w:rsidRDefault="00C4190D">
            <w:pPr>
              <w:pStyle w:val="TAL"/>
              <w:jc w:val="both"/>
              <w:rPr>
                <w:ins w:id="162" w:author="00060169" w:date="2021-10-09T18:27:00Z"/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Subscribe/Notify</w:t>
            </w:r>
          </w:p>
          <w:p w:rsidR="00793125" w:rsidRDefault="00C4190D">
            <w:pPr>
              <w:pStyle w:val="TAL"/>
              <w:jc w:val="both"/>
              <w:rPr>
                <w:rFonts w:eastAsia="宋体"/>
                <w:lang w:val="en-US" w:eastAsia="zh-CN"/>
              </w:rPr>
            </w:pPr>
            <w:ins w:id="163" w:author="00060169" w:date="2021-10-09T18:28:00Z">
              <w:r>
                <w:rPr>
                  <w:rFonts w:eastAsia="宋体" w:hint="eastAsia"/>
                  <w:lang w:val="en-US" w:eastAsia="zh-CN"/>
                </w:rPr>
                <w:t>(Note)</w:t>
              </w:r>
            </w:ins>
          </w:p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MSGin5G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eliveryStatusUnSubscribe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MSGin5G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eliveryStatusNotify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MSGin5G Server</w:t>
            </w:r>
          </w:p>
        </w:tc>
      </w:tr>
      <w:tr w:rsidR="00793125" w:rsidTr="00793125">
        <w:tblPrEx>
          <w:tblW w:w="9776" w:type="dxa"/>
          <w:tblLayout w:type="fixed"/>
          <w:tblPrExChange w:id="164" w:author="00060169" w:date="2021-10-09T18:28:00Z">
            <w:tblPrEx>
              <w:tblW w:w="9776" w:type="dxa"/>
              <w:tblLayout w:type="fixed"/>
            </w:tblPrEx>
          </w:tblPrExChange>
        </w:tblPrEx>
        <w:trPr>
          <w:trHeight w:val="327"/>
          <w:ins w:id="165" w:author="00060169" w:date="2021-10-09T18:27:00Z"/>
          <w:trPrChange w:id="166" w:author="00060169" w:date="2021-10-09T18:28:00Z">
            <w:trPr>
              <w:gridAfter w:val="0"/>
              <w:trHeight w:val="702"/>
            </w:trPr>
          </w:trPrChange>
        </w:trPr>
        <w:tc>
          <w:tcPr>
            <w:tcW w:w="9776" w:type="dxa"/>
            <w:gridSpan w:val="4"/>
            <w:tcPrChange w:id="167" w:author="00060169" w:date="2021-10-09T18:28:00Z">
              <w:tcPr>
                <w:tcW w:w="9776" w:type="dxa"/>
                <w:gridSpan w:val="8"/>
              </w:tcPr>
            </w:tcPrChange>
          </w:tcPr>
          <w:p w:rsidR="00793125" w:rsidRDefault="00C4190D">
            <w:pPr>
              <w:pStyle w:val="TAL"/>
              <w:jc w:val="both"/>
              <w:rPr>
                <w:ins w:id="168" w:author="00060169" w:date="2021-10-09T18:27:00Z"/>
              </w:rPr>
            </w:pPr>
            <w:ins w:id="169" w:author="00060169" w:date="2021-10-09T18:27:00Z">
              <w:r>
                <w:rPr>
                  <w:rFonts w:eastAsia="宋体" w:hint="eastAsia"/>
                  <w:lang w:val="en-US" w:eastAsia="zh-CN"/>
                </w:rPr>
                <w:t xml:space="preserve">Note: The subscription of </w:t>
              </w:r>
              <w:r>
                <w:rPr>
                  <w:rFonts w:eastAsia="宋体" w:hint="eastAsia"/>
                  <w:lang w:eastAsia="zh-CN"/>
                </w:rPr>
                <w:t>Message</w:t>
              </w:r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D</w:t>
              </w:r>
              <w:r>
                <w:rPr>
                  <w:rFonts w:eastAsia="宋体"/>
                  <w:lang w:eastAsia="zh-CN"/>
                </w:rPr>
                <w:t>elivery</w:t>
              </w:r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  <w:r>
                <w:rPr>
                  <w:rFonts w:eastAsia="宋体"/>
                  <w:lang w:eastAsia="zh-CN"/>
                </w:rPr>
                <w:t>Status</w:t>
              </w:r>
              <w:r>
                <w:rPr>
                  <w:rFonts w:eastAsia="宋体" w:hint="eastAsia"/>
                  <w:lang w:val="en-US" w:eastAsia="zh-CN"/>
                </w:rPr>
                <w:t xml:space="preserve"> in a</w:t>
              </w:r>
            </w:ins>
            <w:ins w:id="170" w:author="ZTE_1" w:date="2021-10-12T14:52:00Z">
              <w:r w:rsidR="003E79F3">
                <w:rPr>
                  <w:rFonts w:eastAsia="宋体"/>
                  <w:lang w:val="en-US" w:eastAsia="zh-CN"/>
                </w:rPr>
                <w:t>n</w:t>
              </w:r>
            </w:ins>
            <w:ins w:id="171" w:author="00060169" w:date="2021-10-09T18:27:00Z">
              <w:r>
                <w:rPr>
                  <w:rFonts w:eastAsia="宋体" w:hint="eastAsia"/>
                  <w:lang w:val="en-US" w:eastAsia="zh-CN"/>
                </w:rPr>
                <w:t xml:space="preserve"> explicit way is not preferred.</w:t>
              </w:r>
            </w:ins>
          </w:p>
        </w:tc>
      </w:tr>
    </w:tbl>
    <w:p w:rsidR="00793125" w:rsidRDefault="00C4190D">
      <w:pPr>
        <w:rPr>
          <w:ins w:id="172" w:author="00060169" w:date="2021-10-09T18:30:00Z"/>
          <w:b/>
          <w:bCs/>
          <w:lang w:val="en-US" w:eastAsia="zh-CN"/>
        </w:rPr>
      </w:pPr>
      <w:ins w:id="173" w:author="00060169" w:date="2021-10-09T18:30:00Z">
        <w:r>
          <w:rPr>
            <w:rFonts w:hint="eastAsia"/>
            <w:b/>
            <w:bCs/>
            <w:lang w:val="en-US" w:eastAsia="zh-CN"/>
          </w:rPr>
          <w:t xml:space="preserve">Note: </w:t>
        </w:r>
        <w:r>
          <w:rPr>
            <w:b/>
            <w:bCs/>
            <w:lang w:eastAsia="zh-CN"/>
          </w:rPr>
          <w:t>whether the service and service operation provided by Application server should be defined in</w:t>
        </w:r>
        <w:r>
          <w:rPr>
            <w:rFonts w:hint="eastAsia"/>
            <w:b/>
            <w:bCs/>
            <w:lang w:val="en-US" w:eastAsia="zh-CN"/>
          </w:rPr>
          <w:t xml:space="preserve"> TS 29.538 is FFS.</w:t>
        </w:r>
      </w:ins>
    </w:p>
    <w:p w:rsidR="00793125" w:rsidRDefault="00793125">
      <w:pPr>
        <w:rPr>
          <w:lang w:eastAsia="zh-CN"/>
        </w:rPr>
      </w:pPr>
    </w:p>
    <w:p w:rsidR="00793125" w:rsidRDefault="00C4190D">
      <w:pPr>
        <w:pStyle w:val="TH"/>
        <w:tabs>
          <w:tab w:val="left" w:pos="3068"/>
          <w:tab w:val="center" w:pos="4890"/>
        </w:tabs>
      </w:pPr>
      <w:r>
        <w:t>Message Gateway Services</w:t>
      </w:r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2268"/>
        <w:gridCol w:w="2835"/>
        <w:tblGridChange w:id="174">
          <w:tblGrid>
            <w:gridCol w:w="113"/>
            <w:gridCol w:w="2093"/>
            <w:gridCol w:w="2580"/>
            <w:gridCol w:w="2268"/>
            <w:gridCol w:w="2722"/>
            <w:gridCol w:w="113"/>
          </w:tblGrid>
        </w:tblGridChange>
      </w:tblGrid>
      <w:tr w:rsidR="00793125">
        <w:tc>
          <w:tcPr>
            <w:tcW w:w="2093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Name</w:t>
            </w:r>
          </w:p>
        </w:tc>
        <w:tc>
          <w:tcPr>
            <w:tcW w:w="2580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Service Operations</w:t>
            </w:r>
          </w:p>
        </w:tc>
        <w:tc>
          <w:tcPr>
            <w:tcW w:w="2268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Operation Semantic</w:t>
            </w:r>
          </w:p>
        </w:tc>
        <w:tc>
          <w:tcPr>
            <w:tcW w:w="2835" w:type="dxa"/>
          </w:tcPr>
          <w:p w:rsidR="00793125" w:rsidRDefault="00C4190D">
            <w:pPr>
              <w:pStyle w:val="TAH"/>
              <w:ind w:firstLine="21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Known Consumer(s)</w:t>
            </w:r>
          </w:p>
        </w:tc>
      </w:tr>
      <w:tr w:rsidR="00793125">
        <w:trPr>
          <w:trHeight w:val="702"/>
        </w:trPr>
        <w:tc>
          <w:tcPr>
            <w:tcW w:w="2093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N</w:t>
            </w:r>
            <w:r>
              <w:t>gw_Communication</w:t>
            </w:r>
            <w:proofErr w:type="spellEnd"/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</w:t>
            </w:r>
            <w:proofErr w:type="spellEnd"/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t>MSGin5G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eliverySubscribe</w:t>
            </w:r>
            <w:proofErr w:type="spellEnd"/>
          </w:p>
        </w:tc>
        <w:tc>
          <w:tcPr>
            <w:tcW w:w="2268" w:type="dxa"/>
            <w:vMerge w:val="restart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Subscribe/Notify</w:t>
            </w: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MSGin5G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eliveryUnSubscribe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MSGin5G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eliveryNotify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MSGin5G Server</w:t>
            </w:r>
          </w:p>
        </w:tc>
      </w:tr>
      <w:tr w:rsidR="00793125">
        <w:trPr>
          <w:trHeight w:val="702"/>
          <w:ins w:id="175" w:author="00060169" w:date="2021-10-09T18:29:00Z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ins w:id="176" w:author="00060169" w:date="2021-10-09T18:29:00Z"/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ins w:id="177" w:author="00060169" w:date="2021-10-09T18:29:00Z"/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</w:t>
            </w:r>
            <w:proofErr w:type="spellEnd"/>
            <w:r>
              <w:rPr>
                <w:rFonts w:eastAsia="宋体" w:hint="eastAsia"/>
                <w:lang w:val="en-US" w:eastAsia="zh-CN"/>
              </w:rPr>
              <w:t>Transfer</w:t>
            </w:r>
          </w:p>
        </w:tc>
        <w:tc>
          <w:tcPr>
            <w:tcW w:w="2268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Request/Response</w:t>
            </w:r>
          </w:p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  <w:p w:rsidR="00793125" w:rsidRDefault="00793125">
            <w:pPr>
              <w:pStyle w:val="TAL"/>
              <w:jc w:val="both"/>
              <w:rPr>
                <w:ins w:id="178" w:author="00060169" w:date="2021-10-09T18:29:00Z"/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  <w:rPr>
                <w:ins w:id="179" w:author="00060169" w:date="2021-10-09T18:29:00Z"/>
                <w:rFonts w:eastAsia="宋体"/>
                <w:lang w:eastAsia="zh-CN"/>
              </w:rPr>
            </w:pPr>
            <w:r>
              <w:t>MSGin5G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eliveryStatusSubscribe</w:t>
            </w:r>
            <w:proofErr w:type="spellEnd"/>
          </w:p>
        </w:tc>
        <w:tc>
          <w:tcPr>
            <w:tcW w:w="2268" w:type="dxa"/>
            <w:vMerge w:val="restart"/>
          </w:tcPr>
          <w:p w:rsidR="00793125" w:rsidRDefault="00C4190D">
            <w:pPr>
              <w:pStyle w:val="TAL"/>
              <w:jc w:val="both"/>
              <w:rPr>
                <w:ins w:id="180" w:author="00060169" w:date="2021-10-09T18:29:00Z"/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Subscribe/Notify</w:t>
            </w:r>
          </w:p>
          <w:p w:rsidR="00793125" w:rsidRDefault="00C4190D">
            <w:pPr>
              <w:pStyle w:val="TAL"/>
              <w:jc w:val="both"/>
              <w:rPr>
                <w:rFonts w:eastAsia="宋体"/>
                <w:lang w:val="en-US" w:eastAsia="zh-CN"/>
              </w:rPr>
            </w:pPr>
            <w:ins w:id="181" w:author="00060169" w:date="2021-10-09T18:29:00Z">
              <w:r>
                <w:rPr>
                  <w:rFonts w:eastAsia="宋体" w:hint="eastAsia"/>
                  <w:lang w:val="en-US" w:eastAsia="zh-CN"/>
                </w:rPr>
                <w:t>(Note)</w:t>
              </w:r>
            </w:ins>
          </w:p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MSGin5G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eliveryStatusUnSubscribe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MSGin5G Server</w:t>
            </w:r>
          </w:p>
        </w:tc>
      </w:tr>
      <w:tr w:rsidR="00793125">
        <w:trPr>
          <w:trHeight w:val="702"/>
        </w:trPr>
        <w:tc>
          <w:tcPr>
            <w:tcW w:w="2093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580" w:type="dxa"/>
          </w:tcPr>
          <w:p w:rsidR="00793125" w:rsidRDefault="00C4190D">
            <w:pPr>
              <w:pStyle w:val="TAL"/>
              <w:jc w:val="both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UE</w:t>
            </w:r>
            <w:r>
              <w:rPr>
                <w:rFonts w:eastAsia="宋体" w:hint="eastAsia"/>
                <w:lang w:eastAsia="zh-CN"/>
              </w:rPr>
              <w:t>MessageD</w:t>
            </w:r>
            <w:r>
              <w:rPr>
                <w:rFonts w:eastAsia="宋体"/>
                <w:lang w:eastAsia="zh-CN"/>
              </w:rPr>
              <w:t>eliveryStatusNotify</w:t>
            </w:r>
            <w:proofErr w:type="spellEnd"/>
          </w:p>
        </w:tc>
        <w:tc>
          <w:tcPr>
            <w:tcW w:w="2268" w:type="dxa"/>
            <w:vMerge/>
          </w:tcPr>
          <w:p w:rsidR="00793125" w:rsidRDefault="00793125">
            <w:pPr>
              <w:pStyle w:val="TAL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</w:tcPr>
          <w:p w:rsidR="00793125" w:rsidRDefault="00C4190D">
            <w:pPr>
              <w:pStyle w:val="TAL"/>
              <w:jc w:val="both"/>
            </w:pPr>
            <w:r>
              <w:t>MSGin5G Server</w:t>
            </w:r>
          </w:p>
        </w:tc>
      </w:tr>
      <w:tr w:rsidR="00793125" w:rsidTr="00793125">
        <w:tblPrEx>
          <w:tblW w:w="9776" w:type="dxa"/>
          <w:tblLayout w:type="fixed"/>
          <w:tblPrExChange w:id="182" w:author="00060169" w:date="2021-10-09T18:29:00Z">
            <w:tblPrEx>
              <w:tblW w:w="9776" w:type="dxa"/>
              <w:tblLayout w:type="fixed"/>
            </w:tblPrEx>
          </w:tblPrExChange>
        </w:tblPrEx>
        <w:trPr>
          <w:trHeight w:val="239"/>
          <w:ins w:id="183" w:author="00060169" w:date="2021-10-09T18:29:00Z"/>
          <w:trPrChange w:id="184" w:author="00060169" w:date="2021-10-09T18:29:00Z">
            <w:trPr>
              <w:gridAfter w:val="0"/>
              <w:trHeight w:val="702"/>
            </w:trPr>
          </w:trPrChange>
        </w:trPr>
        <w:tc>
          <w:tcPr>
            <w:tcW w:w="9776" w:type="dxa"/>
            <w:gridSpan w:val="4"/>
            <w:tcPrChange w:id="185" w:author="00060169" w:date="2021-10-09T18:29:00Z">
              <w:tcPr>
                <w:tcW w:w="9776" w:type="dxa"/>
                <w:gridSpan w:val="5"/>
              </w:tcPr>
            </w:tcPrChange>
          </w:tcPr>
          <w:p w:rsidR="00793125" w:rsidRDefault="00C4190D">
            <w:pPr>
              <w:pStyle w:val="TAL"/>
              <w:jc w:val="both"/>
              <w:rPr>
                <w:ins w:id="186" w:author="00060169" w:date="2021-10-09T18:29:00Z"/>
              </w:rPr>
            </w:pPr>
            <w:ins w:id="187" w:author="00060169" w:date="2021-10-09T18:29:00Z">
              <w:r>
                <w:rPr>
                  <w:rFonts w:eastAsia="宋体" w:hint="eastAsia"/>
                  <w:lang w:val="en-US" w:eastAsia="zh-CN"/>
                </w:rPr>
                <w:t xml:space="preserve">Note: The subscription of </w:t>
              </w:r>
              <w:r>
                <w:rPr>
                  <w:rFonts w:eastAsia="宋体" w:hint="eastAsia"/>
                  <w:lang w:eastAsia="zh-CN"/>
                </w:rPr>
                <w:t>Message</w:t>
              </w:r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D</w:t>
              </w:r>
              <w:r>
                <w:rPr>
                  <w:rFonts w:eastAsia="宋体"/>
                  <w:lang w:eastAsia="zh-CN"/>
                </w:rPr>
                <w:t>elivery</w:t>
              </w:r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  <w:r>
                <w:rPr>
                  <w:rFonts w:eastAsia="宋体"/>
                  <w:lang w:eastAsia="zh-CN"/>
                </w:rPr>
                <w:t>Status</w:t>
              </w:r>
              <w:r>
                <w:rPr>
                  <w:rFonts w:eastAsia="宋体" w:hint="eastAsia"/>
                  <w:lang w:val="en-US" w:eastAsia="zh-CN"/>
                </w:rPr>
                <w:t xml:space="preserve"> in a</w:t>
              </w:r>
            </w:ins>
            <w:ins w:id="188" w:author="ZTE_1" w:date="2021-10-12T14:52:00Z">
              <w:r w:rsidR="003E79F3">
                <w:rPr>
                  <w:rFonts w:eastAsia="宋体"/>
                  <w:lang w:val="en-US" w:eastAsia="zh-CN"/>
                </w:rPr>
                <w:t>n</w:t>
              </w:r>
            </w:ins>
            <w:ins w:id="189" w:author="00060169" w:date="2021-10-09T18:29:00Z">
              <w:r>
                <w:rPr>
                  <w:rFonts w:eastAsia="宋体" w:hint="eastAsia"/>
                  <w:lang w:val="en-US" w:eastAsia="zh-CN"/>
                </w:rPr>
                <w:t xml:space="preserve"> explicit way is not preferred.</w:t>
              </w:r>
            </w:ins>
          </w:p>
        </w:tc>
      </w:tr>
    </w:tbl>
    <w:p w:rsidR="00793125" w:rsidRDefault="00793125">
      <w:pPr>
        <w:rPr>
          <w:bCs/>
          <w:lang w:eastAsia="zh-CN"/>
        </w:rPr>
      </w:pPr>
      <w:bookmarkStart w:id="190" w:name="_Toc18404543"/>
      <w:bookmarkStart w:id="191" w:name="_Toc18413612"/>
      <w:bookmarkStart w:id="192" w:name="_Toc18403976"/>
    </w:p>
    <w:p w:rsidR="00793125" w:rsidRDefault="00793125">
      <w:pPr>
        <w:rPr>
          <w:bCs/>
          <w:lang w:eastAsia="zh-CN"/>
        </w:rPr>
      </w:pPr>
    </w:p>
    <w:p w:rsidR="00793125" w:rsidRDefault="00C4190D">
      <w:pPr>
        <w:pStyle w:val="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32"/>
          <w:szCs w:val="36"/>
        </w:rPr>
      </w:pPr>
      <w:r>
        <w:rPr>
          <w:rFonts w:cs="Arial"/>
          <w:sz w:val="32"/>
          <w:szCs w:val="36"/>
        </w:rPr>
        <w:t>References</w:t>
      </w:r>
      <w:bookmarkEnd w:id="190"/>
      <w:bookmarkEnd w:id="191"/>
      <w:bookmarkEnd w:id="192"/>
    </w:p>
    <w:p w:rsidR="00793125" w:rsidRDefault="00C4190D">
      <w:pPr>
        <w:pStyle w:val="ac"/>
        <w:numPr>
          <w:ilvl w:val="0"/>
          <w:numId w:val="2"/>
        </w:numPr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  <w:bookmarkStart w:id="193" w:name="_Ref45709611"/>
      <w:r>
        <w:rPr>
          <w:rFonts w:eastAsiaTheme="minorEastAsia" w:cs="Arial"/>
          <w:color w:val="000000"/>
          <w:sz w:val="21"/>
          <w:lang w:eastAsia="zh-CN"/>
        </w:rPr>
        <w:t>CP-212268</w:t>
      </w:r>
      <w:r>
        <w:rPr>
          <w:rFonts w:cs="Arial"/>
          <w:color w:val="000000"/>
          <w:sz w:val="21"/>
        </w:rPr>
        <w:t>, CT aspects for enabling MSGin5G Service, China Mobile, CT#93e</w:t>
      </w:r>
      <w:bookmarkEnd w:id="193"/>
    </w:p>
    <w:p w:rsidR="00793125" w:rsidRDefault="00C4190D">
      <w:pPr>
        <w:pStyle w:val="ac"/>
        <w:numPr>
          <w:ilvl w:val="0"/>
          <w:numId w:val="2"/>
        </w:numPr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  <w:bookmarkStart w:id="194" w:name="_Ref70412859"/>
      <w:r>
        <w:rPr>
          <w:rFonts w:cs="Arial"/>
          <w:color w:val="000000"/>
          <w:sz w:val="21"/>
        </w:rPr>
        <w:lastRenderedPageBreak/>
        <w:t>3GPP TS 23.554, Application architecture for MSGin5G Service; Stage 2</w:t>
      </w:r>
      <w:bookmarkEnd w:id="194"/>
    </w:p>
    <w:sectPr w:rsidR="00793125">
      <w:head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0D" w:rsidRDefault="00C4190D">
      <w:pPr>
        <w:spacing w:after="0"/>
      </w:pPr>
      <w:r>
        <w:separator/>
      </w:r>
    </w:p>
  </w:endnote>
  <w:endnote w:type="continuationSeparator" w:id="0">
    <w:p w:rsidR="00C4190D" w:rsidRDefault="00C419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0D" w:rsidRDefault="00C4190D">
      <w:pPr>
        <w:spacing w:after="0"/>
      </w:pPr>
      <w:r>
        <w:separator/>
      </w:r>
    </w:p>
  </w:footnote>
  <w:footnote w:type="continuationSeparator" w:id="0">
    <w:p w:rsidR="00C4190D" w:rsidRDefault="00C419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125" w:rsidRDefault="00C4190D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  <w15:person w15:author="00060169">
    <w15:presenceInfo w15:providerId="None" w15:userId="00060169"/>
  </w15:person>
  <w15:person w15:author="ZTE_1">
    <w15:presenceInfo w15:providerId="None" w15:userId="ZTE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AF5"/>
    <w:rsid w:val="000128B2"/>
    <w:rsid w:val="00017C04"/>
    <w:rsid w:val="00022E4A"/>
    <w:rsid w:val="00032D56"/>
    <w:rsid w:val="0003711D"/>
    <w:rsid w:val="00043E25"/>
    <w:rsid w:val="0004575F"/>
    <w:rsid w:val="00062124"/>
    <w:rsid w:val="00066856"/>
    <w:rsid w:val="00070F86"/>
    <w:rsid w:val="00072AAF"/>
    <w:rsid w:val="00072DD2"/>
    <w:rsid w:val="00074980"/>
    <w:rsid w:val="000766EB"/>
    <w:rsid w:val="00082B2C"/>
    <w:rsid w:val="000B1216"/>
    <w:rsid w:val="000B14A6"/>
    <w:rsid w:val="000B5F8E"/>
    <w:rsid w:val="000C6598"/>
    <w:rsid w:val="000D21C2"/>
    <w:rsid w:val="000D3612"/>
    <w:rsid w:val="000D759A"/>
    <w:rsid w:val="000E7DAA"/>
    <w:rsid w:val="000F10EA"/>
    <w:rsid w:val="000F2C43"/>
    <w:rsid w:val="00103C41"/>
    <w:rsid w:val="00116BDF"/>
    <w:rsid w:val="00125623"/>
    <w:rsid w:val="0012641D"/>
    <w:rsid w:val="00130F69"/>
    <w:rsid w:val="0013241F"/>
    <w:rsid w:val="00142205"/>
    <w:rsid w:val="00142F65"/>
    <w:rsid w:val="00143552"/>
    <w:rsid w:val="00151B37"/>
    <w:rsid w:val="001552E4"/>
    <w:rsid w:val="0015767E"/>
    <w:rsid w:val="00173518"/>
    <w:rsid w:val="00183134"/>
    <w:rsid w:val="0018590D"/>
    <w:rsid w:val="00191E6B"/>
    <w:rsid w:val="001A2502"/>
    <w:rsid w:val="001B5C2B"/>
    <w:rsid w:val="001B77E2"/>
    <w:rsid w:val="001D25E6"/>
    <w:rsid w:val="001D348F"/>
    <w:rsid w:val="001D4C82"/>
    <w:rsid w:val="001E1118"/>
    <w:rsid w:val="001E2EB5"/>
    <w:rsid w:val="001E41F3"/>
    <w:rsid w:val="001F051A"/>
    <w:rsid w:val="001F151F"/>
    <w:rsid w:val="001F27A9"/>
    <w:rsid w:val="001F3B42"/>
    <w:rsid w:val="00203449"/>
    <w:rsid w:val="002115E0"/>
    <w:rsid w:val="00212096"/>
    <w:rsid w:val="002153AE"/>
    <w:rsid w:val="00216490"/>
    <w:rsid w:val="00231568"/>
    <w:rsid w:val="00231EE4"/>
    <w:rsid w:val="00232FD1"/>
    <w:rsid w:val="00240BAE"/>
    <w:rsid w:val="00241597"/>
    <w:rsid w:val="0024668B"/>
    <w:rsid w:val="00255DCA"/>
    <w:rsid w:val="00275D12"/>
    <w:rsid w:val="0027780F"/>
    <w:rsid w:val="002A46C9"/>
    <w:rsid w:val="002A6BBA"/>
    <w:rsid w:val="002B102E"/>
    <w:rsid w:val="002B1A87"/>
    <w:rsid w:val="002E1A1B"/>
    <w:rsid w:val="002E48BE"/>
    <w:rsid w:val="002E5E53"/>
    <w:rsid w:val="002E6115"/>
    <w:rsid w:val="002E7E88"/>
    <w:rsid w:val="002F2855"/>
    <w:rsid w:val="002F4070"/>
    <w:rsid w:val="002F4FF2"/>
    <w:rsid w:val="002F6340"/>
    <w:rsid w:val="00301E67"/>
    <w:rsid w:val="00305C60"/>
    <w:rsid w:val="00312084"/>
    <w:rsid w:val="00315BD4"/>
    <w:rsid w:val="00324E79"/>
    <w:rsid w:val="00330643"/>
    <w:rsid w:val="00332B9D"/>
    <w:rsid w:val="00350012"/>
    <w:rsid w:val="0035485E"/>
    <w:rsid w:val="003554E8"/>
    <w:rsid w:val="003617F4"/>
    <w:rsid w:val="003658C8"/>
    <w:rsid w:val="00366995"/>
    <w:rsid w:val="00370766"/>
    <w:rsid w:val="00371954"/>
    <w:rsid w:val="00383648"/>
    <w:rsid w:val="0039050F"/>
    <w:rsid w:val="00393A9D"/>
    <w:rsid w:val="00394E81"/>
    <w:rsid w:val="003A59CB"/>
    <w:rsid w:val="003B2CE5"/>
    <w:rsid w:val="003B6E04"/>
    <w:rsid w:val="003B79F5"/>
    <w:rsid w:val="003C3786"/>
    <w:rsid w:val="003C5322"/>
    <w:rsid w:val="003C6283"/>
    <w:rsid w:val="003E29EF"/>
    <w:rsid w:val="003E79F3"/>
    <w:rsid w:val="003F131E"/>
    <w:rsid w:val="00400464"/>
    <w:rsid w:val="00411094"/>
    <w:rsid w:val="00413493"/>
    <w:rsid w:val="00435765"/>
    <w:rsid w:val="00435799"/>
    <w:rsid w:val="00436BAB"/>
    <w:rsid w:val="00440825"/>
    <w:rsid w:val="00443403"/>
    <w:rsid w:val="004559D4"/>
    <w:rsid w:val="0046240D"/>
    <w:rsid w:val="0046761A"/>
    <w:rsid w:val="00473F2B"/>
    <w:rsid w:val="00497F14"/>
    <w:rsid w:val="004A4BEC"/>
    <w:rsid w:val="004B422F"/>
    <w:rsid w:val="004B45A4"/>
    <w:rsid w:val="004B4AB5"/>
    <w:rsid w:val="004C2B96"/>
    <w:rsid w:val="004C75EA"/>
    <w:rsid w:val="004D077E"/>
    <w:rsid w:val="004E330A"/>
    <w:rsid w:val="004F2441"/>
    <w:rsid w:val="004F3177"/>
    <w:rsid w:val="0050780D"/>
    <w:rsid w:val="00511527"/>
    <w:rsid w:val="00511BE0"/>
    <w:rsid w:val="005124E4"/>
    <w:rsid w:val="0051277C"/>
    <w:rsid w:val="00523D33"/>
    <w:rsid w:val="005275CB"/>
    <w:rsid w:val="0054453D"/>
    <w:rsid w:val="005554E1"/>
    <w:rsid w:val="0055627C"/>
    <w:rsid w:val="00564B5B"/>
    <w:rsid w:val="005651FD"/>
    <w:rsid w:val="00583C26"/>
    <w:rsid w:val="005900B8"/>
    <w:rsid w:val="00592829"/>
    <w:rsid w:val="0059653F"/>
    <w:rsid w:val="00597BF4"/>
    <w:rsid w:val="005A1DCC"/>
    <w:rsid w:val="005A6150"/>
    <w:rsid w:val="005A634D"/>
    <w:rsid w:val="005B25F0"/>
    <w:rsid w:val="005C11F0"/>
    <w:rsid w:val="005C385D"/>
    <w:rsid w:val="005C676D"/>
    <w:rsid w:val="005D2A50"/>
    <w:rsid w:val="005D7121"/>
    <w:rsid w:val="005E1CA3"/>
    <w:rsid w:val="005E2C44"/>
    <w:rsid w:val="005E4FE7"/>
    <w:rsid w:val="005E6F1B"/>
    <w:rsid w:val="0060287A"/>
    <w:rsid w:val="0061048B"/>
    <w:rsid w:val="00611297"/>
    <w:rsid w:val="00625C45"/>
    <w:rsid w:val="00641009"/>
    <w:rsid w:val="00643317"/>
    <w:rsid w:val="006471CD"/>
    <w:rsid w:val="00661116"/>
    <w:rsid w:val="006631D2"/>
    <w:rsid w:val="00665D72"/>
    <w:rsid w:val="00677FB5"/>
    <w:rsid w:val="006B406B"/>
    <w:rsid w:val="006B4700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5569D"/>
    <w:rsid w:val="007760E6"/>
    <w:rsid w:val="00776567"/>
    <w:rsid w:val="00793125"/>
    <w:rsid w:val="007938F2"/>
    <w:rsid w:val="0079407D"/>
    <w:rsid w:val="007B00CA"/>
    <w:rsid w:val="007B4183"/>
    <w:rsid w:val="007B512A"/>
    <w:rsid w:val="007C2097"/>
    <w:rsid w:val="007C2F14"/>
    <w:rsid w:val="007C4831"/>
    <w:rsid w:val="007C7597"/>
    <w:rsid w:val="007E6510"/>
    <w:rsid w:val="00803362"/>
    <w:rsid w:val="00806788"/>
    <w:rsid w:val="00825337"/>
    <w:rsid w:val="008302F3"/>
    <w:rsid w:val="008428C2"/>
    <w:rsid w:val="0084392E"/>
    <w:rsid w:val="00847E31"/>
    <w:rsid w:val="00852011"/>
    <w:rsid w:val="00856A30"/>
    <w:rsid w:val="00856F03"/>
    <w:rsid w:val="00861E62"/>
    <w:rsid w:val="008672D3"/>
    <w:rsid w:val="00870EE7"/>
    <w:rsid w:val="008731EA"/>
    <w:rsid w:val="00875CCA"/>
    <w:rsid w:val="00883B6F"/>
    <w:rsid w:val="008902BC"/>
    <w:rsid w:val="008A0451"/>
    <w:rsid w:val="008A3B86"/>
    <w:rsid w:val="008A5E86"/>
    <w:rsid w:val="008A5F08"/>
    <w:rsid w:val="008B72B0"/>
    <w:rsid w:val="008C012C"/>
    <w:rsid w:val="008D357F"/>
    <w:rsid w:val="008E09EF"/>
    <w:rsid w:val="008E3631"/>
    <w:rsid w:val="008E4659"/>
    <w:rsid w:val="008E66C4"/>
    <w:rsid w:val="008E7FB6"/>
    <w:rsid w:val="008F686C"/>
    <w:rsid w:val="00915A10"/>
    <w:rsid w:val="009160FD"/>
    <w:rsid w:val="00917C15"/>
    <w:rsid w:val="00920903"/>
    <w:rsid w:val="0093578B"/>
    <w:rsid w:val="00943DC1"/>
    <w:rsid w:val="00945CB4"/>
    <w:rsid w:val="009629FD"/>
    <w:rsid w:val="00972D04"/>
    <w:rsid w:val="00986D55"/>
    <w:rsid w:val="00994AA4"/>
    <w:rsid w:val="009B3291"/>
    <w:rsid w:val="009C2882"/>
    <w:rsid w:val="009C61B9"/>
    <w:rsid w:val="009E2C7E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588B"/>
    <w:rsid w:val="00A3669C"/>
    <w:rsid w:val="00A37314"/>
    <w:rsid w:val="00A44971"/>
    <w:rsid w:val="00A47E70"/>
    <w:rsid w:val="00A50626"/>
    <w:rsid w:val="00A71472"/>
    <w:rsid w:val="00A72DCE"/>
    <w:rsid w:val="00A752C5"/>
    <w:rsid w:val="00A83ECE"/>
    <w:rsid w:val="00A84816"/>
    <w:rsid w:val="00A9104D"/>
    <w:rsid w:val="00A92911"/>
    <w:rsid w:val="00AC29FD"/>
    <w:rsid w:val="00AD7C17"/>
    <w:rsid w:val="00AD7C25"/>
    <w:rsid w:val="00AE0DBB"/>
    <w:rsid w:val="00AE4D95"/>
    <w:rsid w:val="00AF16FA"/>
    <w:rsid w:val="00AF6B24"/>
    <w:rsid w:val="00B03597"/>
    <w:rsid w:val="00B076C6"/>
    <w:rsid w:val="00B258BB"/>
    <w:rsid w:val="00B26F4F"/>
    <w:rsid w:val="00B357DE"/>
    <w:rsid w:val="00B43444"/>
    <w:rsid w:val="00B47938"/>
    <w:rsid w:val="00B56ED9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3D55"/>
    <w:rsid w:val="00BC7C3B"/>
    <w:rsid w:val="00BD0266"/>
    <w:rsid w:val="00BD279D"/>
    <w:rsid w:val="00BD3B6F"/>
    <w:rsid w:val="00BD6C3D"/>
    <w:rsid w:val="00BE01A2"/>
    <w:rsid w:val="00BE4DF7"/>
    <w:rsid w:val="00BF3228"/>
    <w:rsid w:val="00C0610D"/>
    <w:rsid w:val="00C21836"/>
    <w:rsid w:val="00C37922"/>
    <w:rsid w:val="00C415C3"/>
    <w:rsid w:val="00C4190D"/>
    <w:rsid w:val="00C4329D"/>
    <w:rsid w:val="00C46F58"/>
    <w:rsid w:val="00C506B6"/>
    <w:rsid w:val="00C52A26"/>
    <w:rsid w:val="00C713E0"/>
    <w:rsid w:val="00C806FE"/>
    <w:rsid w:val="00C83E4E"/>
    <w:rsid w:val="00C84595"/>
    <w:rsid w:val="00C84704"/>
    <w:rsid w:val="00C85AD4"/>
    <w:rsid w:val="00C95985"/>
    <w:rsid w:val="00C96038"/>
    <w:rsid w:val="00C96EAE"/>
    <w:rsid w:val="00C9780B"/>
    <w:rsid w:val="00CA2EA4"/>
    <w:rsid w:val="00CA3F27"/>
    <w:rsid w:val="00CA7D10"/>
    <w:rsid w:val="00CB1493"/>
    <w:rsid w:val="00CB5725"/>
    <w:rsid w:val="00CC5026"/>
    <w:rsid w:val="00CD2478"/>
    <w:rsid w:val="00CD32DA"/>
    <w:rsid w:val="00CD541D"/>
    <w:rsid w:val="00CE22D1"/>
    <w:rsid w:val="00CE4346"/>
    <w:rsid w:val="00CE5846"/>
    <w:rsid w:val="00CF0EE8"/>
    <w:rsid w:val="00CF26C4"/>
    <w:rsid w:val="00CF3137"/>
    <w:rsid w:val="00CF39F5"/>
    <w:rsid w:val="00D03F56"/>
    <w:rsid w:val="00D04264"/>
    <w:rsid w:val="00D11584"/>
    <w:rsid w:val="00D12FF1"/>
    <w:rsid w:val="00D26C00"/>
    <w:rsid w:val="00D51C49"/>
    <w:rsid w:val="00D53BE5"/>
    <w:rsid w:val="00D6409E"/>
    <w:rsid w:val="00D641A9"/>
    <w:rsid w:val="00D87C02"/>
    <w:rsid w:val="00D908E8"/>
    <w:rsid w:val="00D911C8"/>
    <w:rsid w:val="00DA553B"/>
    <w:rsid w:val="00DA5743"/>
    <w:rsid w:val="00DB72BB"/>
    <w:rsid w:val="00DC2EEA"/>
    <w:rsid w:val="00DC7E04"/>
    <w:rsid w:val="00DF1892"/>
    <w:rsid w:val="00E015DE"/>
    <w:rsid w:val="00E0530F"/>
    <w:rsid w:val="00E159F8"/>
    <w:rsid w:val="00E23A56"/>
    <w:rsid w:val="00E24619"/>
    <w:rsid w:val="00E24CA9"/>
    <w:rsid w:val="00E32097"/>
    <w:rsid w:val="00E365A0"/>
    <w:rsid w:val="00E4306D"/>
    <w:rsid w:val="00E47A90"/>
    <w:rsid w:val="00E53A48"/>
    <w:rsid w:val="00E65E8A"/>
    <w:rsid w:val="00E7305B"/>
    <w:rsid w:val="00E75C9C"/>
    <w:rsid w:val="00E8778C"/>
    <w:rsid w:val="00E90A16"/>
    <w:rsid w:val="00E924C6"/>
    <w:rsid w:val="00E9497F"/>
    <w:rsid w:val="00E9698F"/>
    <w:rsid w:val="00EA15FE"/>
    <w:rsid w:val="00EA303E"/>
    <w:rsid w:val="00EA76BB"/>
    <w:rsid w:val="00EB1C46"/>
    <w:rsid w:val="00EB3FE7"/>
    <w:rsid w:val="00EB46F3"/>
    <w:rsid w:val="00EB662E"/>
    <w:rsid w:val="00EC11EB"/>
    <w:rsid w:val="00EC5431"/>
    <w:rsid w:val="00ED0D9F"/>
    <w:rsid w:val="00ED19EF"/>
    <w:rsid w:val="00ED3D47"/>
    <w:rsid w:val="00ED4CBC"/>
    <w:rsid w:val="00EE6A83"/>
    <w:rsid w:val="00EE7D7C"/>
    <w:rsid w:val="00EE7FCF"/>
    <w:rsid w:val="00EF44FB"/>
    <w:rsid w:val="00F02E5B"/>
    <w:rsid w:val="00F1278B"/>
    <w:rsid w:val="00F21CC1"/>
    <w:rsid w:val="00F25D98"/>
    <w:rsid w:val="00F26950"/>
    <w:rsid w:val="00F300FB"/>
    <w:rsid w:val="00F34816"/>
    <w:rsid w:val="00F36060"/>
    <w:rsid w:val="00F432E2"/>
    <w:rsid w:val="00F44D16"/>
    <w:rsid w:val="00F50E50"/>
    <w:rsid w:val="00F51BCF"/>
    <w:rsid w:val="00F71A8C"/>
    <w:rsid w:val="00F7680F"/>
    <w:rsid w:val="00F831EE"/>
    <w:rsid w:val="00F83A33"/>
    <w:rsid w:val="00F86788"/>
    <w:rsid w:val="00F8794F"/>
    <w:rsid w:val="00FB6386"/>
    <w:rsid w:val="00FB7BBB"/>
    <w:rsid w:val="00FC4B4B"/>
    <w:rsid w:val="00FC6BF7"/>
    <w:rsid w:val="00FD7944"/>
    <w:rsid w:val="00FE1C07"/>
    <w:rsid w:val="00FE34A3"/>
    <w:rsid w:val="00FE6C48"/>
    <w:rsid w:val="00FE7AE8"/>
    <w:rsid w:val="00FF4DBE"/>
    <w:rsid w:val="00FF6434"/>
    <w:rsid w:val="00FF7AC4"/>
    <w:rsid w:val="08910434"/>
    <w:rsid w:val="6629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7C93C2-C624-469C-9D35-F3BD8C86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qFormat="1"/>
    <w:lsdException w:name="caption" w:semiHidden="1" w:unhideWhenUsed="1" w:qFormat="1"/>
    <w:lsdException w:name="footnote reference" w:semiHidden="1" w:qFormat="1"/>
    <w:lsdException w:name="annotation reference" w:semiHidden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Typewriter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rFonts w:ascii="Arial" w:eastAsia="Calibri" w:hAnsi="Arial"/>
      <w:sz w:val="24"/>
      <w:szCs w:val="21"/>
      <w:lang w:eastAsia="en-GB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rPr>
      <w:b/>
      <w:bCs/>
    </w:rPr>
  </w:style>
  <w:style w:type="table" w:styleId="ae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rPr>
      <w:color w:val="800080"/>
      <w:u w:val="single"/>
    </w:r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semiHidden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B1Char1">
    <w:name w:val="B1 Char1"/>
    <w:link w:val="B1"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TAHCar">
    <w:name w:val="TAH Car"/>
    <w:rPr>
      <w:rFonts w:eastAsia="MS Mincho" w:cs="Arial"/>
      <w:b/>
      <w:bCs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8</Pages>
  <Words>1916</Words>
  <Characters>10927</Characters>
  <Application>Microsoft Office Word</Application>
  <DocSecurity>0</DocSecurity>
  <Lines>91</Lines>
  <Paragraphs>25</Paragraphs>
  <ScaleCrop>false</ScaleCrop>
  <Company>3GPP Support Team</Company>
  <LinksUpToDate>false</LinksUpToDate>
  <CharactersWithSpaces>12818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ZTE_1</cp:lastModifiedBy>
  <cp:revision>11</cp:revision>
  <cp:lastPrinted>2411-12-31T15:59:00Z</cp:lastPrinted>
  <dcterms:created xsi:type="dcterms:W3CDTF">2021-05-12T09:35:00Z</dcterms:created>
  <dcterms:modified xsi:type="dcterms:W3CDTF">2021-10-12T06:53:00Z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1620729638</vt:lpwstr>
  </property>
  <property fmtid="{D5CDD505-2E9C-101B-9397-08002B2CF9AE}" pid="7" name="KSOProductBuildVer">
    <vt:lpwstr>2052-11.8.2.9022</vt:lpwstr>
  </property>
</Properties>
</file>