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C22F5" w14:textId="4AF31A5B"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</w:t>
      </w:r>
      <w:r w:rsidR="00C75C8F">
        <w:rPr>
          <w:b/>
          <w:sz w:val="24"/>
        </w:rPr>
        <w:t>7</w:t>
      </w:r>
      <w:r>
        <w:rPr>
          <w:b/>
          <w:sz w:val="24"/>
        </w:rPr>
        <w:t>-e</w:t>
      </w:r>
      <w:r>
        <w:rPr>
          <w:b/>
          <w:i/>
          <w:sz w:val="28"/>
        </w:rPr>
        <w:tab/>
        <w:t>C3-</w:t>
      </w:r>
      <w:r w:rsidR="00625FDC">
        <w:rPr>
          <w:b/>
          <w:i/>
          <w:sz w:val="28"/>
          <w:lang w:eastAsia="ko-KR"/>
        </w:rPr>
        <w:t>214081</w:t>
      </w:r>
    </w:p>
    <w:p w14:paraId="1E961B06" w14:textId="0E43E36C"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A9116E" w:rsidRPr="0088506E">
        <w:rPr>
          <w:rFonts w:ascii="Arial" w:hAnsi="Arial"/>
          <w:b/>
          <w:sz w:val="24"/>
        </w:rPr>
        <w:t>1</w:t>
      </w:r>
      <w:r w:rsidR="00C75C8F">
        <w:rPr>
          <w:rFonts w:ascii="Arial" w:hAnsi="Arial"/>
          <w:b/>
          <w:sz w:val="24"/>
        </w:rPr>
        <w:t>8</w:t>
      </w:r>
      <w:r w:rsidR="00A9116E" w:rsidRPr="0088506E">
        <w:rPr>
          <w:rFonts w:ascii="Arial" w:hAnsi="Arial"/>
          <w:b/>
          <w:sz w:val="24"/>
        </w:rPr>
        <w:t xml:space="preserve">th – </w:t>
      </w:r>
      <w:r w:rsidR="00C75C8F">
        <w:rPr>
          <w:rFonts w:ascii="Arial" w:hAnsi="Arial"/>
          <w:b/>
          <w:sz w:val="24"/>
        </w:rPr>
        <w:t>27</w:t>
      </w:r>
      <w:r w:rsidR="00A9116E" w:rsidRPr="0088506E">
        <w:rPr>
          <w:rFonts w:ascii="Arial" w:hAnsi="Arial"/>
          <w:b/>
          <w:sz w:val="24"/>
        </w:rPr>
        <w:t xml:space="preserve">th </w:t>
      </w:r>
      <w:r w:rsidR="00C75C8F">
        <w:rPr>
          <w:rFonts w:ascii="Arial" w:hAnsi="Arial"/>
          <w:b/>
          <w:sz w:val="24"/>
        </w:rPr>
        <w:t>August</w:t>
      </w:r>
      <w:r w:rsidR="00E55BBA" w:rsidRPr="0088506E">
        <w:rPr>
          <w:rFonts w:ascii="Arial" w:hAnsi="Arial"/>
          <w:b/>
          <w:sz w:val="24"/>
        </w:rPr>
        <w:t xml:space="preserve"> 2021</w:t>
      </w:r>
      <w:r w:rsidR="00E55BBA">
        <w:rPr>
          <w:b/>
          <w:noProof/>
          <w:sz w:val="24"/>
        </w:rPr>
        <w:tab/>
      </w:r>
      <w:r w:rsidR="00E55BBA">
        <w:rPr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FD1B7B">
        <w:rPr>
          <w:rFonts w:cs="Arial"/>
          <w:b/>
          <w:bCs/>
          <w:sz w:val="22"/>
        </w:rPr>
        <w:t>Revision of C3-21</w:t>
      </w:r>
      <w:r w:rsidR="00C75C8F">
        <w:rPr>
          <w:rFonts w:cs="Arial"/>
          <w:b/>
          <w:bCs/>
          <w:sz w:val="22"/>
        </w:rPr>
        <w:t>4</w:t>
      </w:r>
      <w:r>
        <w:rPr>
          <w:rFonts w:cs="Arial"/>
          <w:b/>
          <w:bCs/>
          <w:sz w:val="22"/>
        </w:rPr>
        <w:t>xyz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5DC14115" w:rsidR="00A452B4" w:rsidRDefault="0065175F" w:rsidP="008256F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8256F9">
              <w:rPr>
                <w:b/>
                <w:noProof/>
                <w:sz w:val="28"/>
              </w:rPr>
              <w:t>214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0D29FD52" w:rsidR="00A452B4" w:rsidRDefault="00625FD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657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77777777" w:rsidR="00A452B4" w:rsidRDefault="001C071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48AA89C2" w:rsidR="00A452B4" w:rsidRDefault="00104C7C" w:rsidP="008256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5175F">
              <w:rPr>
                <w:b/>
                <w:noProof/>
                <w:sz w:val="28"/>
              </w:rPr>
              <w:t>.</w:t>
            </w:r>
            <w:r w:rsidR="008256F9">
              <w:rPr>
                <w:b/>
                <w:noProof/>
                <w:sz w:val="28"/>
              </w:rPr>
              <w:t>0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4DB92523" w:rsidR="00A452B4" w:rsidRDefault="008609EE" w:rsidP="005D0E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5GS-Level UE identities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502A9F43" w:rsidR="00A452B4" w:rsidRDefault="00C05728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en5GPccSer17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7CA99FE0" w:rsidR="00A452B4" w:rsidRDefault="006236ED" w:rsidP="003D4D95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21</w:t>
            </w:r>
            <w:r>
              <w:rPr>
                <w:noProof/>
              </w:rPr>
              <w:t>-</w:t>
            </w:r>
            <w:r w:rsidR="00DA44E6">
              <w:rPr>
                <w:noProof/>
              </w:rPr>
              <w:t>0</w:t>
            </w:r>
            <w:r w:rsidR="003D4D95">
              <w:rPr>
                <w:noProof/>
              </w:rPr>
              <w:t>8</w:t>
            </w:r>
            <w:r w:rsidRPr="00CD6603">
              <w:rPr>
                <w:noProof/>
              </w:rPr>
              <w:t>-</w:t>
            </w:r>
            <w:r w:rsidR="00DA44E6">
              <w:rPr>
                <w:noProof/>
              </w:rPr>
              <w:t>1</w:t>
            </w:r>
            <w:r w:rsidR="003D4D95">
              <w:rPr>
                <w:noProof/>
              </w:rPr>
              <w:t>8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156C9373" w:rsidR="00A452B4" w:rsidRDefault="00E3387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0D84954F" w:rsidR="00A452B4" w:rsidRDefault="006236ED" w:rsidP="005D5C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E33873">
              <w:rPr>
                <w:noProof/>
              </w:rPr>
              <w:t>7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BC5A67" w14:textId="7196CC47" w:rsidR="003D4D95" w:rsidRPr="00C05728" w:rsidRDefault="008609EE" w:rsidP="00D74B4A">
            <w:pPr>
              <w:pStyle w:val="CRCoverPage"/>
              <w:spacing w:afterLines="5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AF may request the EPC-level identities by including the </w:t>
            </w:r>
            <w:r>
              <w:t>AF-Requested-Data AVP</w:t>
            </w:r>
            <w:r w:rsidR="00D74B4A">
              <w:t xml:space="preserve">. But it is not defined how the PCF reports the 5GS-level identities in the case of interworking with 5GS via Rx interface. </w:t>
            </w:r>
          </w:p>
        </w:tc>
      </w:tr>
      <w:tr w:rsidR="006F0841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6F0841" w:rsidRPr="00311462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9091B" w14:textId="2EA5BFC0" w:rsidR="00356E89" w:rsidRDefault="008256F9" w:rsidP="00FE368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>efines the procedure to preort the 5GS-Level identities.</w:t>
            </w:r>
          </w:p>
        </w:tc>
      </w:tr>
      <w:tr w:rsidR="006F0841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6F0841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038ED129" w:rsidR="006F0841" w:rsidRDefault="008256F9" w:rsidP="008256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procedure of PCF reporting the 5GS-level identities in the case of interworking with 5GS via Rx interface is not defined.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10E9C3E1" w:rsidR="00A452B4" w:rsidRDefault="008256F9" w:rsidP="000511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E.x</w:t>
            </w:r>
            <w:r w:rsidR="00EA5C26">
              <w:rPr>
                <w:noProof/>
                <w:lang w:eastAsia="zh-CN"/>
              </w:rPr>
              <w:t>(new)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730C4788" w:rsidR="00A452B4" w:rsidRDefault="00A452B4" w:rsidP="00EA5C2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3475E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2A5C900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1D1CE0DD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FD933A5" w14:textId="0E541E1A" w:rsidR="00F0594F" w:rsidRDefault="00F0594F" w:rsidP="00F0594F">
      <w:pPr>
        <w:pStyle w:val="1"/>
        <w:rPr>
          <w:ins w:id="2" w:author="Huawei2" w:date="2021-08-06T10:34:00Z"/>
        </w:rPr>
      </w:pPr>
      <w:bookmarkStart w:id="3" w:name="_Toc51760088"/>
      <w:bookmarkStart w:id="4" w:name="_Toc75350938"/>
      <w:proofErr w:type="spellStart"/>
      <w:ins w:id="5" w:author="Huawei2" w:date="2021-08-06T10:34:00Z">
        <w:r>
          <w:t>E.</w:t>
        </w:r>
      </w:ins>
      <w:ins w:id="6" w:author="Huawei2" w:date="2021-08-06T11:43:00Z">
        <w:r w:rsidR="008256F9">
          <w:t>x</w:t>
        </w:r>
      </w:ins>
      <w:proofErr w:type="spellEnd"/>
      <w:ins w:id="7" w:author="Huawei2" w:date="2021-08-06T10:34:00Z">
        <w:r>
          <w:tab/>
        </w:r>
        <w:bookmarkEnd w:id="3"/>
        <w:bookmarkEnd w:id="4"/>
        <w:r>
          <w:t>5G</w:t>
        </w:r>
      </w:ins>
      <w:ins w:id="8" w:author="Huawei2" w:date="2021-08-06T10:35:00Z">
        <w:r>
          <w:t>S-Level Identities report</w:t>
        </w:r>
      </w:ins>
    </w:p>
    <w:p w14:paraId="0A9F1623" w14:textId="2A01A5A1" w:rsidR="00F0594F" w:rsidRDefault="00F0594F" w:rsidP="00F0594F">
      <w:pPr>
        <w:rPr>
          <w:ins w:id="9" w:author="Huawei2" w:date="2021-08-06T10:34:00Z"/>
        </w:rPr>
      </w:pPr>
      <w:ins w:id="10" w:author="Huawei2" w:date="2021-08-06T10:34:00Z">
        <w:r>
          <w:t xml:space="preserve">The PCF provides </w:t>
        </w:r>
      </w:ins>
      <w:ins w:id="11" w:author="Huawei2" w:date="2021-08-06T10:37:00Z">
        <w:r>
          <w:t>5GS-Level Identities as defined in annex A.1 and A.5</w:t>
        </w:r>
      </w:ins>
      <w:ins w:id="12" w:author="Huawei2" w:date="2021-08-06T10:34:00Z">
        <w:r>
          <w:t xml:space="preserve"> with the following differences:</w:t>
        </w:r>
      </w:ins>
    </w:p>
    <w:p w14:paraId="14210459" w14:textId="70A5B2A6" w:rsidR="00F0594F" w:rsidRDefault="00F0594F" w:rsidP="00F0594F">
      <w:pPr>
        <w:pStyle w:val="B10"/>
        <w:rPr>
          <w:ins w:id="13" w:author="Huawei2" w:date="2021-08-06T11:04:00Z"/>
        </w:rPr>
      </w:pPr>
      <w:ins w:id="14" w:author="Huawei2" w:date="2021-08-06T10:34:00Z">
        <w:r>
          <w:t>-</w:t>
        </w:r>
        <w:r>
          <w:tab/>
        </w:r>
      </w:ins>
      <w:proofErr w:type="gramStart"/>
      <w:ins w:id="15" w:author="Huawei2" w:date="2021-08-06T10:59:00Z">
        <w:r w:rsidR="00E01E0D">
          <w:t>the</w:t>
        </w:r>
        <w:proofErr w:type="gramEnd"/>
        <w:r w:rsidR="00E01E0D">
          <w:t xml:space="preserve"> </w:t>
        </w:r>
      </w:ins>
      <w:ins w:id="16" w:author="Huawei" w:date="2021-08-24T16:19:00Z">
        <w:r w:rsidR="00761E5C">
          <w:t xml:space="preserve">IMSI </w:t>
        </w:r>
      </w:ins>
      <w:ins w:id="17" w:author="Huawei2" w:date="2021-08-06T11:01:00Z">
        <w:r w:rsidR="00E01E0D">
          <w:t xml:space="preserve">is included </w:t>
        </w:r>
      </w:ins>
      <w:ins w:id="18" w:author="Huawei2" w:date="2021-08-06T10:59:00Z">
        <w:r w:rsidR="00E01E0D">
          <w:t xml:space="preserve">within the </w:t>
        </w:r>
      </w:ins>
      <w:ins w:id="19" w:author="Huawei2" w:date="2021-08-06T11:00:00Z">
        <w:r w:rsidR="00E01E0D">
          <w:t>Subscription-Id AVP</w:t>
        </w:r>
      </w:ins>
      <w:ins w:id="20" w:author="Huawei" w:date="2021-08-24T16:19:00Z">
        <w:r w:rsidR="00761E5C">
          <w:t xml:space="preserve"> if the IMSI </w:t>
        </w:r>
      </w:ins>
      <w:ins w:id="21" w:author="Huawei" w:date="2021-08-24T16:20:00Z">
        <w:r w:rsidR="00761E5C">
          <w:t>is received within the "</w:t>
        </w:r>
        <w:proofErr w:type="spellStart"/>
        <w:r w:rsidR="00761E5C">
          <w:t>supi</w:t>
        </w:r>
        <w:proofErr w:type="spellEnd"/>
        <w:r w:rsidR="00761E5C">
          <w:t>" attribute</w:t>
        </w:r>
      </w:ins>
      <w:ins w:id="22" w:author="Huawei2" w:date="2021-08-06T11:04:00Z">
        <w:r w:rsidR="00E01E0D">
          <w:t>;</w:t>
        </w:r>
      </w:ins>
    </w:p>
    <w:p w14:paraId="73609E2F" w14:textId="78203836" w:rsidR="00E01E0D" w:rsidRDefault="00B8371D" w:rsidP="00F0594F">
      <w:pPr>
        <w:pStyle w:val="B10"/>
        <w:rPr>
          <w:ins w:id="23" w:author="Huawei" w:date="2021-08-24T16:38:00Z"/>
        </w:rPr>
      </w:pPr>
      <w:ins w:id="24" w:author="Huawei2" w:date="2021-08-06T11:10:00Z">
        <w:r>
          <w:t>-</w:t>
        </w:r>
      </w:ins>
      <w:ins w:id="25" w:author="Huawei2" w:date="2021-08-06T11:04:00Z">
        <w:r w:rsidR="00E01E0D">
          <w:tab/>
        </w:r>
      </w:ins>
      <w:proofErr w:type="gramStart"/>
      <w:ins w:id="26" w:author="Huawei" w:date="2021-08-24T16:39:00Z">
        <w:r w:rsidR="002B7E44">
          <w:t>t</w:t>
        </w:r>
      </w:ins>
      <w:ins w:id="27" w:author="Huawei2" w:date="2021-08-06T11:04:00Z">
        <w:r w:rsidR="00E01E0D">
          <w:t>he</w:t>
        </w:r>
        <w:proofErr w:type="gramEnd"/>
        <w:r w:rsidR="00E01E0D">
          <w:t xml:space="preserve"> </w:t>
        </w:r>
      </w:ins>
      <w:ins w:id="28" w:author="Huawei" w:date="2021-08-24T16:21:00Z">
        <w:r w:rsidR="00761E5C">
          <w:t xml:space="preserve">MSISDN </w:t>
        </w:r>
      </w:ins>
      <w:ins w:id="29" w:author="Huawei2" w:date="2021-08-06T11:04:00Z">
        <w:r w:rsidR="00E01E0D">
          <w:t>is included within the Subscription-Id AVP</w:t>
        </w:r>
      </w:ins>
      <w:ins w:id="30" w:author="Huawei" w:date="2021-08-24T16:21:00Z">
        <w:r w:rsidR="00761E5C">
          <w:t xml:space="preserve"> if the MSISDN is received within the "</w:t>
        </w:r>
        <w:proofErr w:type="spellStart"/>
        <w:r w:rsidR="00761E5C">
          <w:t>g</w:t>
        </w:r>
      </w:ins>
      <w:ins w:id="31" w:author="Huawei" w:date="2021-08-24T16:22:00Z">
        <w:r w:rsidR="00761E5C">
          <w:t>psi</w:t>
        </w:r>
        <w:proofErr w:type="spellEnd"/>
        <w:r w:rsidR="00761E5C">
          <w:t>" attribute</w:t>
        </w:r>
      </w:ins>
      <w:ins w:id="32" w:author="Huawei2" w:date="2021-08-06T11:08:00Z">
        <w:r w:rsidR="00E01E0D">
          <w:t>;</w:t>
        </w:r>
      </w:ins>
    </w:p>
    <w:p w14:paraId="3568DF15" w14:textId="3D39221F" w:rsidR="002B7E44" w:rsidRDefault="002B7E44" w:rsidP="00F0594F">
      <w:pPr>
        <w:pStyle w:val="B10"/>
        <w:rPr>
          <w:ins w:id="33" w:author="Huawei2" w:date="2021-08-06T11:10:00Z"/>
        </w:rPr>
      </w:pPr>
      <w:ins w:id="34" w:author="Huawei" w:date="2021-08-24T16:38:00Z">
        <w:r>
          <w:t>-</w:t>
        </w:r>
        <w:r>
          <w:tab/>
        </w:r>
      </w:ins>
      <w:proofErr w:type="gramStart"/>
      <w:ins w:id="35" w:author="Huawei" w:date="2021-08-24T16:39:00Z">
        <w:r>
          <w:t>the</w:t>
        </w:r>
        <w:proofErr w:type="gramEnd"/>
        <w:r>
          <w:t xml:space="preserve"> </w:t>
        </w:r>
      </w:ins>
      <w:ins w:id="36" w:author="Huawei" w:date="2021-08-24T16:38:00Z">
        <w:r>
          <w:rPr>
            <w:lang w:eastAsia="ja-JP"/>
          </w:rPr>
          <w:t>IMEISV</w:t>
        </w:r>
      </w:ins>
      <w:ins w:id="37" w:author="Huawei" w:date="2021-08-24T16:39:00Z">
        <w:r w:rsidRPr="002B7E44">
          <w:t xml:space="preserve"> </w:t>
        </w:r>
        <w:r>
          <w:t>is included with the User-Equipment-Info AVP</w:t>
        </w:r>
        <w:r>
          <w:t xml:space="preserve"> if </w:t>
        </w:r>
        <w:r>
          <w:t xml:space="preserve">the </w:t>
        </w:r>
        <w:r>
          <w:rPr>
            <w:lang w:eastAsia="ja-JP"/>
          </w:rPr>
          <w:t>IMEISV</w:t>
        </w:r>
        <w:r>
          <w:t xml:space="preserve"> is received within the "</w:t>
        </w:r>
        <w:proofErr w:type="spellStart"/>
        <w:r>
          <w:t>pei</w:t>
        </w:r>
        <w:proofErr w:type="spellEnd"/>
        <w:r>
          <w:t>" attribute</w:t>
        </w:r>
      </w:ins>
      <w:ins w:id="38" w:author="Huawei" w:date="2021-08-24T16:40:00Z">
        <w:r>
          <w:t>;</w:t>
        </w:r>
      </w:ins>
    </w:p>
    <w:p w14:paraId="1EA9E7D8" w14:textId="6BB5EC5A" w:rsidR="00B8371D" w:rsidRDefault="00B8371D" w:rsidP="00F0594F">
      <w:pPr>
        <w:pStyle w:val="B10"/>
        <w:rPr>
          <w:ins w:id="39" w:author="Huawei" w:date="2021-08-24T16:29:00Z"/>
          <w:lang w:eastAsia="ja-JP"/>
        </w:rPr>
      </w:pPr>
      <w:ins w:id="40" w:author="Huawei2" w:date="2021-08-06T11:10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</w:ins>
      <w:ins w:id="41" w:author="Huawei" w:date="2021-08-24T16:40:00Z">
        <w:r w:rsidR="002B7E44">
          <w:t>IMEI</w:t>
        </w:r>
      </w:ins>
      <w:ins w:id="42" w:author="Huawei2" w:date="2021-08-06T11:11:00Z">
        <w:r>
          <w:t xml:space="preserve"> is included with the </w:t>
        </w:r>
      </w:ins>
      <w:bookmarkStart w:id="43" w:name="_Hlk64465013"/>
      <w:proofErr w:type="spellStart"/>
      <w:ins w:id="44" w:author="Huawei2" w:date="2021-08-06T11:12:00Z">
        <w:r>
          <w:t>the</w:t>
        </w:r>
        <w:proofErr w:type="spellEnd"/>
        <w:r>
          <w:t xml:space="preserve"> User-Equipment-Info-Extension AVP</w:t>
        </w:r>
        <w:bookmarkEnd w:id="43"/>
        <w:r>
          <w:t xml:space="preserve"> </w:t>
        </w:r>
        <w:r>
          <w:rPr>
            <w:lang w:eastAsia="ja-JP"/>
          </w:rPr>
          <w:t>if the User-Equipment-Info-Extension feature is supported</w:t>
        </w:r>
      </w:ins>
      <w:ins w:id="45" w:author="Huawei" w:date="2021-08-24T16:40:00Z">
        <w:r w:rsidR="002B7E44">
          <w:rPr>
            <w:lang w:eastAsia="ja-JP"/>
          </w:rPr>
          <w:t xml:space="preserve"> and </w:t>
        </w:r>
        <w:r w:rsidR="002B7E44">
          <w:t xml:space="preserve">the </w:t>
        </w:r>
        <w:r w:rsidR="002B7E44">
          <w:rPr>
            <w:lang w:eastAsia="ja-JP"/>
          </w:rPr>
          <w:t>IMEI</w:t>
        </w:r>
        <w:r w:rsidR="002B7E44">
          <w:t xml:space="preserve"> is received within the "</w:t>
        </w:r>
        <w:proofErr w:type="spellStart"/>
        <w:r w:rsidR="002B7E44">
          <w:t>pei</w:t>
        </w:r>
        <w:proofErr w:type="spellEnd"/>
        <w:r w:rsidR="002B7E44">
          <w:t>" attribute</w:t>
        </w:r>
      </w:ins>
      <w:ins w:id="46" w:author="Huawei2" w:date="2021-08-06T11:12:00Z">
        <w:r>
          <w:rPr>
            <w:lang w:eastAsia="ja-JP"/>
          </w:rPr>
          <w:t>.</w:t>
        </w:r>
      </w:ins>
    </w:p>
    <w:p w14:paraId="475F8448" w14:textId="6DF83457" w:rsidR="00761E5C" w:rsidRDefault="00761E5C" w:rsidP="002B7E44">
      <w:pPr>
        <w:pStyle w:val="NO"/>
        <w:rPr>
          <w:ins w:id="47" w:author="Huawei" w:date="2021-08-24T16:43:00Z"/>
          <w:rFonts w:eastAsia="宋体"/>
          <w:lang w:eastAsia="x-none"/>
        </w:rPr>
      </w:pPr>
      <w:ins w:id="48" w:author="Huawei" w:date="2021-08-24T16:30:00Z">
        <w:r w:rsidRPr="002B7E44">
          <w:rPr>
            <w:rFonts w:eastAsia="宋体"/>
            <w:lang w:eastAsia="x-none"/>
          </w:rPr>
          <w:t xml:space="preserve">NOTE: UE identities </w:t>
        </w:r>
      </w:ins>
      <w:ins w:id="49" w:author="Huawei" w:date="2021-08-24T16:29:00Z">
        <w:r w:rsidRPr="002B7E44">
          <w:rPr>
            <w:rFonts w:eastAsia="宋体"/>
            <w:lang w:eastAsia="x-none"/>
          </w:rPr>
          <w:t>for wireless and wireline convergence access</w:t>
        </w:r>
      </w:ins>
      <w:ins w:id="50" w:author="Huawei" w:date="2021-08-24T16:30:00Z">
        <w:r w:rsidRPr="002B7E44">
          <w:rPr>
            <w:rFonts w:eastAsia="宋体"/>
            <w:lang w:eastAsia="x-none"/>
          </w:rPr>
          <w:t xml:space="preserve"> </w:t>
        </w:r>
        <w:r w:rsidRPr="002B7E44">
          <w:rPr>
            <w:rFonts w:eastAsia="宋体"/>
            <w:lang w:eastAsia="x-none"/>
          </w:rPr>
          <w:t>are not considered to be used for the IMS</w:t>
        </w:r>
      </w:ins>
      <w:ins w:id="51" w:author="Huawei" w:date="2021-08-24T16:43:00Z">
        <w:r w:rsidR="002B7E44">
          <w:rPr>
            <w:rFonts w:eastAsia="宋体"/>
            <w:lang w:eastAsia="x-none"/>
          </w:rPr>
          <w:t>.</w:t>
        </w:r>
      </w:ins>
    </w:p>
    <w:p w14:paraId="65FCDC7F" w14:textId="385DB037" w:rsidR="002B7E44" w:rsidRPr="002B7E44" w:rsidRDefault="002B7E44" w:rsidP="002B7E44">
      <w:pPr>
        <w:pStyle w:val="EditorsNote"/>
        <w:ind w:left="1560" w:hanging="1276"/>
        <w:rPr>
          <w:ins w:id="52" w:author="Huawei2" w:date="2021-08-06T10:34:00Z"/>
        </w:rPr>
      </w:pPr>
      <w:ins w:id="53" w:author="Huawei" w:date="2021-08-24T16:43:00Z">
        <w:r w:rsidRPr="002B7E44">
          <w:t>Editor’s note: The reporting for N</w:t>
        </w:r>
      </w:ins>
      <w:ins w:id="54" w:author="Huawei" w:date="2021-08-24T16:44:00Z">
        <w:r w:rsidRPr="002B7E44">
          <w:t>AI is FFS</w:t>
        </w:r>
      </w:ins>
      <w:bookmarkStart w:id="55" w:name="_GoBack"/>
      <w:bookmarkEnd w:id="55"/>
    </w:p>
    <w:p w14:paraId="12132AC1" w14:textId="77777777"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96BEE" w14:textId="77777777" w:rsidR="001F5DB8" w:rsidRDefault="001F5DB8">
      <w:r>
        <w:separator/>
      </w:r>
    </w:p>
  </w:endnote>
  <w:endnote w:type="continuationSeparator" w:id="0">
    <w:p w14:paraId="58FFF77C" w14:textId="77777777" w:rsidR="001F5DB8" w:rsidRDefault="001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FC4F8" w14:textId="77777777" w:rsidR="001F5DB8" w:rsidRDefault="001F5DB8">
      <w:r>
        <w:separator/>
      </w:r>
    </w:p>
  </w:footnote>
  <w:footnote w:type="continuationSeparator" w:id="0">
    <w:p w14:paraId="13EB0733" w14:textId="77777777" w:rsidR="001F5DB8" w:rsidRDefault="001F5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F107" w14:textId="77777777" w:rsidR="00C05728" w:rsidRDefault="00C0572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5CE9" w14:textId="77777777" w:rsidR="00C05728" w:rsidRDefault="00C0572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889FE" w14:textId="77777777" w:rsidR="00C05728" w:rsidRDefault="00C0572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5FCF" w14:textId="77777777" w:rsidR="00C05728" w:rsidRDefault="00C057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C3B71CE"/>
    <w:multiLevelType w:val="hybridMultilevel"/>
    <w:tmpl w:val="1794E2D4"/>
    <w:lvl w:ilvl="0" w:tplc="65DE8328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3577B31"/>
    <w:multiLevelType w:val="hybridMultilevel"/>
    <w:tmpl w:val="E4D439D4"/>
    <w:lvl w:ilvl="0" w:tplc="9F9E1354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4C9B1F1A"/>
    <w:multiLevelType w:val="hybridMultilevel"/>
    <w:tmpl w:val="EB6E7674"/>
    <w:lvl w:ilvl="0" w:tplc="4178F704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2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55594F"/>
    <w:multiLevelType w:val="hybridMultilevel"/>
    <w:tmpl w:val="B5865232"/>
    <w:lvl w:ilvl="0" w:tplc="7B46BDA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4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4352415"/>
    <w:multiLevelType w:val="hybridMultilevel"/>
    <w:tmpl w:val="0C3CB54E"/>
    <w:lvl w:ilvl="0" w:tplc="9C9C8FB2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38038E7"/>
    <w:multiLevelType w:val="hybridMultilevel"/>
    <w:tmpl w:val="E88A9810"/>
    <w:lvl w:ilvl="0" w:tplc="DC4CDC02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8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21"/>
  </w:num>
  <w:num w:numId="11">
    <w:abstractNumId w:val="2"/>
  </w:num>
  <w:num w:numId="12">
    <w:abstractNumId w:val="41"/>
  </w:num>
  <w:num w:numId="13">
    <w:abstractNumId w:val="17"/>
  </w:num>
  <w:num w:numId="14">
    <w:abstractNumId w:val="3"/>
  </w:num>
  <w:num w:numId="15">
    <w:abstractNumId w:val="12"/>
  </w:num>
  <w:num w:numId="16">
    <w:abstractNumId w:val="10"/>
  </w:num>
  <w:num w:numId="17">
    <w:abstractNumId w:val="40"/>
  </w:num>
  <w:num w:numId="18">
    <w:abstractNumId w:val="44"/>
  </w:num>
  <w:num w:numId="19">
    <w:abstractNumId w:val="43"/>
  </w:num>
  <w:num w:numId="20">
    <w:abstractNumId w:val="20"/>
  </w:num>
  <w:num w:numId="21">
    <w:abstractNumId w:val="5"/>
  </w:num>
  <w:num w:numId="22">
    <w:abstractNumId w:val="8"/>
  </w:num>
  <w:num w:numId="23">
    <w:abstractNumId w:val="24"/>
  </w:num>
  <w:num w:numId="24">
    <w:abstractNumId w:val="4"/>
  </w:num>
  <w:num w:numId="25">
    <w:abstractNumId w:val="39"/>
  </w:num>
  <w:num w:numId="26">
    <w:abstractNumId w:val="26"/>
  </w:num>
  <w:num w:numId="27">
    <w:abstractNumId w:val="15"/>
  </w:num>
  <w:num w:numId="28">
    <w:abstractNumId w:val="37"/>
  </w:num>
  <w:num w:numId="29">
    <w:abstractNumId w:val="9"/>
  </w:num>
  <w:num w:numId="30">
    <w:abstractNumId w:val="45"/>
  </w:num>
  <w:num w:numId="31">
    <w:abstractNumId w:val="27"/>
  </w:num>
  <w:num w:numId="32">
    <w:abstractNumId w:val="31"/>
  </w:num>
  <w:num w:numId="33">
    <w:abstractNumId w:val="32"/>
  </w:num>
  <w:num w:numId="34">
    <w:abstractNumId w:val="22"/>
  </w:num>
  <w:num w:numId="35">
    <w:abstractNumId w:val="11"/>
  </w:num>
  <w:num w:numId="36">
    <w:abstractNumId w:val="13"/>
  </w:num>
  <w:num w:numId="37">
    <w:abstractNumId w:val="23"/>
  </w:num>
  <w:num w:numId="38">
    <w:abstractNumId w:val="7"/>
  </w:num>
  <w:num w:numId="39">
    <w:abstractNumId w:val="35"/>
  </w:num>
  <w:num w:numId="40">
    <w:abstractNumId w:val="34"/>
  </w:num>
  <w:num w:numId="41">
    <w:abstractNumId w:val="16"/>
  </w:num>
  <w:num w:numId="42">
    <w:abstractNumId w:val="28"/>
  </w:num>
  <w:num w:numId="43">
    <w:abstractNumId w:val="29"/>
  </w:num>
  <w:num w:numId="44">
    <w:abstractNumId w:val="30"/>
  </w:num>
  <w:num w:numId="45">
    <w:abstractNumId w:val="6"/>
  </w:num>
  <w:num w:numId="46">
    <w:abstractNumId w:val="36"/>
  </w:num>
  <w:num w:numId="47">
    <w:abstractNumId w:val="14"/>
  </w:num>
  <w:num w:numId="48">
    <w:abstractNumId w:val="42"/>
  </w:num>
  <w:num w:numId="49">
    <w:abstractNumId w:val="33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3E90"/>
    <w:rsid w:val="00006178"/>
    <w:rsid w:val="00012EBD"/>
    <w:rsid w:val="00017196"/>
    <w:rsid w:val="00040908"/>
    <w:rsid w:val="00041AB8"/>
    <w:rsid w:val="0005116D"/>
    <w:rsid w:val="00051340"/>
    <w:rsid w:val="000557C5"/>
    <w:rsid w:val="00056D39"/>
    <w:rsid w:val="000641F7"/>
    <w:rsid w:val="000648A8"/>
    <w:rsid w:val="000675AA"/>
    <w:rsid w:val="00077A88"/>
    <w:rsid w:val="00080860"/>
    <w:rsid w:val="00081928"/>
    <w:rsid w:val="000832D5"/>
    <w:rsid w:val="000876F0"/>
    <w:rsid w:val="00092C1D"/>
    <w:rsid w:val="00096E1C"/>
    <w:rsid w:val="000A0430"/>
    <w:rsid w:val="000A2697"/>
    <w:rsid w:val="000A2A41"/>
    <w:rsid w:val="000A3558"/>
    <w:rsid w:val="000B36FF"/>
    <w:rsid w:val="000B4353"/>
    <w:rsid w:val="000D7422"/>
    <w:rsid w:val="000E4783"/>
    <w:rsid w:val="000F4870"/>
    <w:rsid w:val="000F4B59"/>
    <w:rsid w:val="001003DD"/>
    <w:rsid w:val="001021A4"/>
    <w:rsid w:val="00103C6D"/>
    <w:rsid w:val="00104C12"/>
    <w:rsid w:val="00104C7C"/>
    <w:rsid w:val="00105876"/>
    <w:rsid w:val="001178FD"/>
    <w:rsid w:val="0012030B"/>
    <w:rsid w:val="00136ED7"/>
    <w:rsid w:val="001445BE"/>
    <w:rsid w:val="0014511A"/>
    <w:rsid w:val="00146A51"/>
    <w:rsid w:val="00151BF6"/>
    <w:rsid w:val="00155034"/>
    <w:rsid w:val="001623E2"/>
    <w:rsid w:val="00162BAF"/>
    <w:rsid w:val="00165B11"/>
    <w:rsid w:val="00181DC7"/>
    <w:rsid w:val="0018738D"/>
    <w:rsid w:val="0018739A"/>
    <w:rsid w:val="001905FF"/>
    <w:rsid w:val="001A1231"/>
    <w:rsid w:val="001A16BA"/>
    <w:rsid w:val="001A43A2"/>
    <w:rsid w:val="001A7DBF"/>
    <w:rsid w:val="001B7407"/>
    <w:rsid w:val="001C0719"/>
    <w:rsid w:val="001D301D"/>
    <w:rsid w:val="001D4363"/>
    <w:rsid w:val="001F0E02"/>
    <w:rsid w:val="001F2320"/>
    <w:rsid w:val="001F5DB8"/>
    <w:rsid w:val="001F6289"/>
    <w:rsid w:val="001F74FC"/>
    <w:rsid w:val="00202F1C"/>
    <w:rsid w:val="00203F1A"/>
    <w:rsid w:val="002049F2"/>
    <w:rsid w:val="00224BF4"/>
    <w:rsid w:val="00225530"/>
    <w:rsid w:val="002328AE"/>
    <w:rsid w:val="00233393"/>
    <w:rsid w:val="002375BD"/>
    <w:rsid w:val="002429EA"/>
    <w:rsid w:val="00246339"/>
    <w:rsid w:val="00252186"/>
    <w:rsid w:val="0025282E"/>
    <w:rsid w:val="00262DC5"/>
    <w:rsid w:val="00270A34"/>
    <w:rsid w:val="0028382F"/>
    <w:rsid w:val="002923A4"/>
    <w:rsid w:val="0029641F"/>
    <w:rsid w:val="0029724D"/>
    <w:rsid w:val="002B349F"/>
    <w:rsid w:val="002B7E44"/>
    <w:rsid w:val="002C25C6"/>
    <w:rsid w:val="002D3845"/>
    <w:rsid w:val="002E77A8"/>
    <w:rsid w:val="002F23C4"/>
    <w:rsid w:val="002F5D92"/>
    <w:rsid w:val="00307F67"/>
    <w:rsid w:val="00316C02"/>
    <w:rsid w:val="00317C47"/>
    <w:rsid w:val="00320917"/>
    <w:rsid w:val="00322B19"/>
    <w:rsid w:val="00323AB0"/>
    <w:rsid w:val="003415F5"/>
    <w:rsid w:val="00353E55"/>
    <w:rsid w:val="00354FCC"/>
    <w:rsid w:val="003565A8"/>
    <w:rsid w:val="00356E89"/>
    <w:rsid w:val="003709C4"/>
    <w:rsid w:val="0037109D"/>
    <w:rsid w:val="003735FB"/>
    <w:rsid w:val="0038027A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2794"/>
    <w:rsid w:val="00396A0A"/>
    <w:rsid w:val="003A440C"/>
    <w:rsid w:val="003A445D"/>
    <w:rsid w:val="003B08D7"/>
    <w:rsid w:val="003B121E"/>
    <w:rsid w:val="003B73D1"/>
    <w:rsid w:val="003B7F25"/>
    <w:rsid w:val="003D049C"/>
    <w:rsid w:val="003D4D95"/>
    <w:rsid w:val="003D6D5D"/>
    <w:rsid w:val="003D7012"/>
    <w:rsid w:val="003D7136"/>
    <w:rsid w:val="003E64C3"/>
    <w:rsid w:val="003F5AB4"/>
    <w:rsid w:val="0040637C"/>
    <w:rsid w:val="00415B5A"/>
    <w:rsid w:val="00420B42"/>
    <w:rsid w:val="00423238"/>
    <w:rsid w:val="0042374D"/>
    <w:rsid w:val="00431517"/>
    <w:rsid w:val="004340B8"/>
    <w:rsid w:val="004348EA"/>
    <w:rsid w:val="0043711C"/>
    <w:rsid w:val="00446301"/>
    <w:rsid w:val="00450D6F"/>
    <w:rsid w:val="004526D6"/>
    <w:rsid w:val="00454FF2"/>
    <w:rsid w:val="004561D2"/>
    <w:rsid w:val="00463BA5"/>
    <w:rsid w:val="00470C13"/>
    <w:rsid w:val="00470C86"/>
    <w:rsid w:val="00474D42"/>
    <w:rsid w:val="004777D0"/>
    <w:rsid w:val="004837EA"/>
    <w:rsid w:val="004864F1"/>
    <w:rsid w:val="00494956"/>
    <w:rsid w:val="004B2411"/>
    <w:rsid w:val="004B2E00"/>
    <w:rsid w:val="004B707F"/>
    <w:rsid w:val="004C0DD2"/>
    <w:rsid w:val="004C57C5"/>
    <w:rsid w:val="004D327B"/>
    <w:rsid w:val="004D3D96"/>
    <w:rsid w:val="004D7DC3"/>
    <w:rsid w:val="004E0743"/>
    <w:rsid w:val="004E41A6"/>
    <w:rsid w:val="004E6CDA"/>
    <w:rsid w:val="004F0ADE"/>
    <w:rsid w:val="004F727B"/>
    <w:rsid w:val="0050626C"/>
    <w:rsid w:val="0051102F"/>
    <w:rsid w:val="005150A9"/>
    <w:rsid w:val="00515611"/>
    <w:rsid w:val="00516C72"/>
    <w:rsid w:val="005335E6"/>
    <w:rsid w:val="005346B4"/>
    <w:rsid w:val="00537854"/>
    <w:rsid w:val="00541205"/>
    <w:rsid w:val="00542390"/>
    <w:rsid w:val="005427F2"/>
    <w:rsid w:val="005445E7"/>
    <w:rsid w:val="00544926"/>
    <w:rsid w:val="00545C75"/>
    <w:rsid w:val="005467B3"/>
    <w:rsid w:val="005561F0"/>
    <w:rsid w:val="00562E85"/>
    <w:rsid w:val="005636E3"/>
    <w:rsid w:val="00564A4F"/>
    <w:rsid w:val="0056515D"/>
    <w:rsid w:val="0056628D"/>
    <w:rsid w:val="00566456"/>
    <w:rsid w:val="005710E2"/>
    <w:rsid w:val="00571560"/>
    <w:rsid w:val="00574D24"/>
    <w:rsid w:val="00581603"/>
    <w:rsid w:val="005822C8"/>
    <w:rsid w:val="00586E41"/>
    <w:rsid w:val="005879E9"/>
    <w:rsid w:val="005919F4"/>
    <w:rsid w:val="00592978"/>
    <w:rsid w:val="0059709F"/>
    <w:rsid w:val="005B1B40"/>
    <w:rsid w:val="005B4536"/>
    <w:rsid w:val="005B53AE"/>
    <w:rsid w:val="005B58FC"/>
    <w:rsid w:val="005D0E1A"/>
    <w:rsid w:val="005D5C23"/>
    <w:rsid w:val="005E694A"/>
    <w:rsid w:val="005F601F"/>
    <w:rsid w:val="005F62A8"/>
    <w:rsid w:val="005F688E"/>
    <w:rsid w:val="006022F1"/>
    <w:rsid w:val="006045A0"/>
    <w:rsid w:val="006065B6"/>
    <w:rsid w:val="00607428"/>
    <w:rsid w:val="00612272"/>
    <w:rsid w:val="006174F9"/>
    <w:rsid w:val="00620678"/>
    <w:rsid w:val="006236ED"/>
    <w:rsid w:val="0062443B"/>
    <w:rsid w:val="0062526B"/>
    <w:rsid w:val="00625FDC"/>
    <w:rsid w:val="00635743"/>
    <w:rsid w:val="00636B81"/>
    <w:rsid w:val="00642EBA"/>
    <w:rsid w:val="00647DE0"/>
    <w:rsid w:val="0065175F"/>
    <w:rsid w:val="006577C5"/>
    <w:rsid w:val="00680C45"/>
    <w:rsid w:val="006948E3"/>
    <w:rsid w:val="006A717C"/>
    <w:rsid w:val="006B4BEF"/>
    <w:rsid w:val="006C05F0"/>
    <w:rsid w:val="006C5F7A"/>
    <w:rsid w:val="006D2A8C"/>
    <w:rsid w:val="006D556E"/>
    <w:rsid w:val="006D7FD7"/>
    <w:rsid w:val="006E082E"/>
    <w:rsid w:val="006E1237"/>
    <w:rsid w:val="006E22C2"/>
    <w:rsid w:val="006F0841"/>
    <w:rsid w:val="006F14CA"/>
    <w:rsid w:val="006F6DDE"/>
    <w:rsid w:val="007036A7"/>
    <w:rsid w:val="00710314"/>
    <w:rsid w:val="00710506"/>
    <w:rsid w:val="00715DF9"/>
    <w:rsid w:val="00721ACB"/>
    <w:rsid w:val="00725059"/>
    <w:rsid w:val="007269A8"/>
    <w:rsid w:val="00726C8B"/>
    <w:rsid w:val="00726DDD"/>
    <w:rsid w:val="0074359D"/>
    <w:rsid w:val="00747B52"/>
    <w:rsid w:val="0075206E"/>
    <w:rsid w:val="00754AEB"/>
    <w:rsid w:val="007578F5"/>
    <w:rsid w:val="00760323"/>
    <w:rsid w:val="00761E5C"/>
    <w:rsid w:val="0076434A"/>
    <w:rsid w:val="0077083D"/>
    <w:rsid w:val="00773201"/>
    <w:rsid w:val="00774C7F"/>
    <w:rsid w:val="00774F54"/>
    <w:rsid w:val="00776B0E"/>
    <w:rsid w:val="00776B96"/>
    <w:rsid w:val="007828C9"/>
    <w:rsid w:val="00782DD7"/>
    <w:rsid w:val="00785D67"/>
    <w:rsid w:val="00786BBA"/>
    <w:rsid w:val="007923AD"/>
    <w:rsid w:val="00793040"/>
    <w:rsid w:val="00797614"/>
    <w:rsid w:val="007A1400"/>
    <w:rsid w:val="007B2C9C"/>
    <w:rsid w:val="007B32AC"/>
    <w:rsid w:val="007C2EA2"/>
    <w:rsid w:val="007C4A7B"/>
    <w:rsid w:val="007D2D68"/>
    <w:rsid w:val="007D5D70"/>
    <w:rsid w:val="007E1E36"/>
    <w:rsid w:val="007F0927"/>
    <w:rsid w:val="007F7071"/>
    <w:rsid w:val="0080179B"/>
    <w:rsid w:val="00810C40"/>
    <w:rsid w:val="0081176A"/>
    <w:rsid w:val="00813E62"/>
    <w:rsid w:val="00823C27"/>
    <w:rsid w:val="008256F9"/>
    <w:rsid w:val="0083278D"/>
    <w:rsid w:val="008337BF"/>
    <w:rsid w:val="00833DD1"/>
    <w:rsid w:val="00834AFA"/>
    <w:rsid w:val="00843A0C"/>
    <w:rsid w:val="00845AB2"/>
    <w:rsid w:val="00846C24"/>
    <w:rsid w:val="008609EE"/>
    <w:rsid w:val="00865EB0"/>
    <w:rsid w:val="0087101A"/>
    <w:rsid w:val="008748DB"/>
    <w:rsid w:val="008751E2"/>
    <w:rsid w:val="00884F22"/>
    <w:rsid w:val="0088506E"/>
    <w:rsid w:val="00891603"/>
    <w:rsid w:val="00895013"/>
    <w:rsid w:val="00895CE1"/>
    <w:rsid w:val="008A3CB7"/>
    <w:rsid w:val="008A447A"/>
    <w:rsid w:val="008A5050"/>
    <w:rsid w:val="008A56A1"/>
    <w:rsid w:val="008B5751"/>
    <w:rsid w:val="008C25B7"/>
    <w:rsid w:val="008D1E92"/>
    <w:rsid w:val="008D5722"/>
    <w:rsid w:val="008E4143"/>
    <w:rsid w:val="008E6631"/>
    <w:rsid w:val="008F04ED"/>
    <w:rsid w:val="008F0855"/>
    <w:rsid w:val="008F431C"/>
    <w:rsid w:val="008F77DF"/>
    <w:rsid w:val="00900299"/>
    <w:rsid w:val="009037BA"/>
    <w:rsid w:val="00910E85"/>
    <w:rsid w:val="00911480"/>
    <w:rsid w:val="00917E79"/>
    <w:rsid w:val="00933162"/>
    <w:rsid w:val="00934D66"/>
    <w:rsid w:val="009363E6"/>
    <w:rsid w:val="00953C4F"/>
    <w:rsid w:val="00973CC6"/>
    <w:rsid w:val="0098282D"/>
    <w:rsid w:val="0098535B"/>
    <w:rsid w:val="00987A0D"/>
    <w:rsid w:val="0099297A"/>
    <w:rsid w:val="00994F58"/>
    <w:rsid w:val="009952C2"/>
    <w:rsid w:val="009A116C"/>
    <w:rsid w:val="009A5CBA"/>
    <w:rsid w:val="009A73CC"/>
    <w:rsid w:val="009B223B"/>
    <w:rsid w:val="009C3C04"/>
    <w:rsid w:val="009C4CDD"/>
    <w:rsid w:val="009C58DC"/>
    <w:rsid w:val="009D5908"/>
    <w:rsid w:val="009E7A28"/>
    <w:rsid w:val="009F1B43"/>
    <w:rsid w:val="009F429E"/>
    <w:rsid w:val="009F66BA"/>
    <w:rsid w:val="00A01697"/>
    <w:rsid w:val="00A01A22"/>
    <w:rsid w:val="00A07EB2"/>
    <w:rsid w:val="00A17A90"/>
    <w:rsid w:val="00A21386"/>
    <w:rsid w:val="00A24417"/>
    <w:rsid w:val="00A25BC3"/>
    <w:rsid w:val="00A275F9"/>
    <w:rsid w:val="00A30442"/>
    <w:rsid w:val="00A35924"/>
    <w:rsid w:val="00A35FCD"/>
    <w:rsid w:val="00A44A0F"/>
    <w:rsid w:val="00A44D5C"/>
    <w:rsid w:val="00A44F94"/>
    <w:rsid w:val="00A452B4"/>
    <w:rsid w:val="00A51FBE"/>
    <w:rsid w:val="00A5624F"/>
    <w:rsid w:val="00A70198"/>
    <w:rsid w:val="00A9116E"/>
    <w:rsid w:val="00A915EF"/>
    <w:rsid w:val="00A949AE"/>
    <w:rsid w:val="00A95402"/>
    <w:rsid w:val="00AA1FBB"/>
    <w:rsid w:val="00AA2A37"/>
    <w:rsid w:val="00AA2D05"/>
    <w:rsid w:val="00AA6FD5"/>
    <w:rsid w:val="00AA78F1"/>
    <w:rsid w:val="00AB236E"/>
    <w:rsid w:val="00AB3D3F"/>
    <w:rsid w:val="00AB4A19"/>
    <w:rsid w:val="00AB64EB"/>
    <w:rsid w:val="00AC1C4B"/>
    <w:rsid w:val="00AC5960"/>
    <w:rsid w:val="00AD1055"/>
    <w:rsid w:val="00AD2480"/>
    <w:rsid w:val="00AD2D15"/>
    <w:rsid w:val="00AD43A1"/>
    <w:rsid w:val="00AD4BEA"/>
    <w:rsid w:val="00AE1940"/>
    <w:rsid w:val="00B014DB"/>
    <w:rsid w:val="00B06912"/>
    <w:rsid w:val="00B13F78"/>
    <w:rsid w:val="00B168B4"/>
    <w:rsid w:val="00B22D91"/>
    <w:rsid w:val="00B246F1"/>
    <w:rsid w:val="00B25331"/>
    <w:rsid w:val="00B304BB"/>
    <w:rsid w:val="00B3114D"/>
    <w:rsid w:val="00B34B13"/>
    <w:rsid w:val="00B44857"/>
    <w:rsid w:val="00B47A6B"/>
    <w:rsid w:val="00B70D1C"/>
    <w:rsid w:val="00B728A1"/>
    <w:rsid w:val="00B834E5"/>
    <w:rsid w:val="00B8371D"/>
    <w:rsid w:val="00B90254"/>
    <w:rsid w:val="00B92F51"/>
    <w:rsid w:val="00B97F3E"/>
    <w:rsid w:val="00BA1672"/>
    <w:rsid w:val="00BA60B4"/>
    <w:rsid w:val="00BA6942"/>
    <w:rsid w:val="00BA798A"/>
    <w:rsid w:val="00BB2DE1"/>
    <w:rsid w:val="00BB3624"/>
    <w:rsid w:val="00BC45BA"/>
    <w:rsid w:val="00BC5F32"/>
    <w:rsid w:val="00BD547C"/>
    <w:rsid w:val="00C02C65"/>
    <w:rsid w:val="00C05728"/>
    <w:rsid w:val="00C121EC"/>
    <w:rsid w:val="00C178C0"/>
    <w:rsid w:val="00C366FF"/>
    <w:rsid w:val="00C537AB"/>
    <w:rsid w:val="00C5537D"/>
    <w:rsid w:val="00C619DF"/>
    <w:rsid w:val="00C677E3"/>
    <w:rsid w:val="00C75C8F"/>
    <w:rsid w:val="00C83270"/>
    <w:rsid w:val="00C84EFE"/>
    <w:rsid w:val="00C857E8"/>
    <w:rsid w:val="00C91A76"/>
    <w:rsid w:val="00C94C47"/>
    <w:rsid w:val="00CA309F"/>
    <w:rsid w:val="00CA3900"/>
    <w:rsid w:val="00CA4E72"/>
    <w:rsid w:val="00CC2BB3"/>
    <w:rsid w:val="00CC30AF"/>
    <w:rsid w:val="00CC3896"/>
    <w:rsid w:val="00CC4C6D"/>
    <w:rsid w:val="00CC5279"/>
    <w:rsid w:val="00CD1424"/>
    <w:rsid w:val="00CD2E5D"/>
    <w:rsid w:val="00CD502A"/>
    <w:rsid w:val="00CE2675"/>
    <w:rsid w:val="00CE30EB"/>
    <w:rsid w:val="00CE493A"/>
    <w:rsid w:val="00CF32C0"/>
    <w:rsid w:val="00CF63AA"/>
    <w:rsid w:val="00CF6F14"/>
    <w:rsid w:val="00D07DB2"/>
    <w:rsid w:val="00D12504"/>
    <w:rsid w:val="00D1499C"/>
    <w:rsid w:val="00D15AB8"/>
    <w:rsid w:val="00D167FF"/>
    <w:rsid w:val="00D20CE1"/>
    <w:rsid w:val="00D2369D"/>
    <w:rsid w:val="00D267A6"/>
    <w:rsid w:val="00D327D7"/>
    <w:rsid w:val="00D32F8E"/>
    <w:rsid w:val="00D534FA"/>
    <w:rsid w:val="00D67803"/>
    <w:rsid w:val="00D70751"/>
    <w:rsid w:val="00D7234C"/>
    <w:rsid w:val="00D74B4A"/>
    <w:rsid w:val="00D7753D"/>
    <w:rsid w:val="00D80F06"/>
    <w:rsid w:val="00D8212E"/>
    <w:rsid w:val="00D85AF8"/>
    <w:rsid w:val="00D90385"/>
    <w:rsid w:val="00D95590"/>
    <w:rsid w:val="00D96741"/>
    <w:rsid w:val="00DA298C"/>
    <w:rsid w:val="00DA44E6"/>
    <w:rsid w:val="00DA4F88"/>
    <w:rsid w:val="00DA5F28"/>
    <w:rsid w:val="00DA6A73"/>
    <w:rsid w:val="00DB0C20"/>
    <w:rsid w:val="00DC0DFD"/>
    <w:rsid w:val="00DC2C6C"/>
    <w:rsid w:val="00DC6AAF"/>
    <w:rsid w:val="00DD73D3"/>
    <w:rsid w:val="00DE6665"/>
    <w:rsid w:val="00DF1E2B"/>
    <w:rsid w:val="00DF5357"/>
    <w:rsid w:val="00E01E0D"/>
    <w:rsid w:val="00E02B52"/>
    <w:rsid w:val="00E033CE"/>
    <w:rsid w:val="00E069F1"/>
    <w:rsid w:val="00E13320"/>
    <w:rsid w:val="00E21BCB"/>
    <w:rsid w:val="00E22B52"/>
    <w:rsid w:val="00E22FBD"/>
    <w:rsid w:val="00E255D1"/>
    <w:rsid w:val="00E310B0"/>
    <w:rsid w:val="00E31D91"/>
    <w:rsid w:val="00E33873"/>
    <w:rsid w:val="00E53C5C"/>
    <w:rsid w:val="00E55BBA"/>
    <w:rsid w:val="00E60386"/>
    <w:rsid w:val="00E6066C"/>
    <w:rsid w:val="00E66AAA"/>
    <w:rsid w:val="00E720E1"/>
    <w:rsid w:val="00E747E3"/>
    <w:rsid w:val="00E81961"/>
    <w:rsid w:val="00E93BC8"/>
    <w:rsid w:val="00EA54AD"/>
    <w:rsid w:val="00EA5C26"/>
    <w:rsid w:val="00EB24A5"/>
    <w:rsid w:val="00EB2DBA"/>
    <w:rsid w:val="00EB52B6"/>
    <w:rsid w:val="00EB5AD0"/>
    <w:rsid w:val="00EB5BCD"/>
    <w:rsid w:val="00ED1D82"/>
    <w:rsid w:val="00ED367F"/>
    <w:rsid w:val="00ED417B"/>
    <w:rsid w:val="00ED426D"/>
    <w:rsid w:val="00ED4724"/>
    <w:rsid w:val="00EE1231"/>
    <w:rsid w:val="00EE37C8"/>
    <w:rsid w:val="00EF5CCC"/>
    <w:rsid w:val="00EF6538"/>
    <w:rsid w:val="00F0594F"/>
    <w:rsid w:val="00F23187"/>
    <w:rsid w:val="00F2321A"/>
    <w:rsid w:val="00F23A54"/>
    <w:rsid w:val="00F254B0"/>
    <w:rsid w:val="00F260E7"/>
    <w:rsid w:val="00F378F1"/>
    <w:rsid w:val="00F4169C"/>
    <w:rsid w:val="00F46BE1"/>
    <w:rsid w:val="00F51460"/>
    <w:rsid w:val="00F67CCE"/>
    <w:rsid w:val="00F7409D"/>
    <w:rsid w:val="00F8034F"/>
    <w:rsid w:val="00F83CC5"/>
    <w:rsid w:val="00F944EB"/>
    <w:rsid w:val="00FA7BAA"/>
    <w:rsid w:val="00FB170C"/>
    <w:rsid w:val="00FB1749"/>
    <w:rsid w:val="00FC4772"/>
    <w:rsid w:val="00FC690D"/>
    <w:rsid w:val="00FD1B7B"/>
    <w:rsid w:val="00FD49C3"/>
    <w:rsid w:val="00FD6A19"/>
    <w:rsid w:val="00F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B168B4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8"/>
    <w:qFormat/>
    <w:rsid w:val="00C75C8F"/>
    <w:pPr>
      <w:pageBreakBefore/>
    </w:pPr>
    <w:rPr>
      <w:rFonts w:eastAsia="宋体"/>
    </w:rPr>
  </w:style>
  <w:style w:type="character" w:customStyle="1" w:styleId="B1Char1">
    <w:name w:val="B1 Char1"/>
    <w:rsid w:val="00C75C8F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AB07B-E12A-4BB1-A6F0-6D84AFA3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1900-01-01T08:00:00Z</cp:lastPrinted>
  <dcterms:created xsi:type="dcterms:W3CDTF">2021-08-24T07:51:00Z</dcterms:created>
  <dcterms:modified xsi:type="dcterms:W3CDTF">2021-08-24T08:44:00Z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(3)91O8i3uwxefJHr+5JiaXbibxCVcvhjcsFR77hOGHlMWeD5B50Ke/TJuLjjNQc8h42OTJiSkR
9fEe7heaDjGM7RAd/W3QE4rXDbWzE3AbtNNFLUhzrYs9g/Ere5kSL+709trXBJrFFpNBWSH9
lDyLv3SrA4fU+PJX/5idfRP06Q1rlK4lnn/drFw/BNOTouWfRLTVsWQn4J6ccIegWzskev0w
oRYbRAiXRC4xxdWORw</vt:lpwstr>
  </property>
  <property fmtid="{D5CDD505-2E9C-101B-9397-08002B2CF9AE}" pid="22" name="_2015_ms_pID_7253431">
    <vt:lpwstr>ziYMz00j0QTczJ8YjzJ4OSyGT0dB+xLHQmY5k7qOBSZm+mcKDWfPDN
dQ3M6kHeXpZ/Dp8haPsdl17DNv0vKSdvP3246+3QqMjRsESAZCVVnKs6wzdpJ7caH5iR8KfU
OpfD/bEDlMsRfihCC3yrkxNnlxXTdaT/QbnglqRyRJOmwUkPkiiaxLJaTzSy07R2OPiLNbNa
+G2Tob4Psj+4O+duSmmo7SG5Ll9UMk0lSzyK</vt:lpwstr>
  </property>
  <property fmtid="{D5CDD505-2E9C-101B-9397-08002B2CF9AE}" pid="23" name="_2015_ms_pID_7253432">
    <vt:lpwstr>8/Rs0H3oG2L8N9FyHct8pCg=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1629784150</vt:lpwstr>
  </property>
</Properties>
</file>