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6156D" w14:textId="5D438CE2" w:rsidR="00453022" w:rsidRDefault="0036660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</w:t>
      </w:r>
      <w:r w:rsidR="004B7664">
        <w:rPr>
          <w:b/>
          <w:noProof/>
          <w:sz w:val="24"/>
        </w:rPr>
        <w:t>7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</w:t>
      </w:r>
      <w:r w:rsidR="004B7664">
        <w:rPr>
          <w:b/>
          <w:noProof/>
          <w:sz w:val="24"/>
        </w:rPr>
        <w:t>4</w:t>
      </w:r>
      <w:r w:rsidR="00CE6D83">
        <w:rPr>
          <w:b/>
          <w:noProof/>
          <w:sz w:val="24"/>
        </w:rPr>
        <w:t>151</w:t>
      </w:r>
    </w:p>
    <w:p w14:paraId="3960CFFD" w14:textId="77777777" w:rsidR="00453022" w:rsidRDefault="0036660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4B7664">
        <w:rPr>
          <w:b/>
          <w:noProof/>
          <w:sz w:val="24"/>
        </w:rPr>
        <w:t>8</w:t>
      </w:r>
      <w:r>
        <w:rPr>
          <w:b/>
          <w:noProof/>
          <w:sz w:val="24"/>
        </w:rPr>
        <w:t>th – 2</w:t>
      </w:r>
      <w:r w:rsidR="004B7664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th </w:t>
      </w:r>
      <w:r w:rsidR="004B7664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2021</w:t>
      </w:r>
    </w:p>
    <w:p w14:paraId="5217EB22" w14:textId="77777777" w:rsidR="00453022" w:rsidRDefault="00453022">
      <w:pPr>
        <w:pStyle w:val="CRCoverPage"/>
        <w:outlineLvl w:val="0"/>
        <w:rPr>
          <w:b/>
          <w:sz w:val="24"/>
        </w:rPr>
      </w:pPr>
    </w:p>
    <w:p w14:paraId="7AA46977" w14:textId="096FC069" w:rsidR="00453022" w:rsidRPr="0069197A" w:rsidRDefault="00366605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Huawei</w:t>
      </w:r>
      <w:r w:rsidR="00BE371C">
        <w:rPr>
          <w:rFonts w:ascii="Arial" w:hAnsi="Arial" w:cs="Arial"/>
          <w:b/>
          <w:bCs/>
          <w:lang w:val="en-US"/>
        </w:rPr>
        <w:t xml:space="preserve">, </w:t>
      </w:r>
      <w:r w:rsidR="00BE371C" w:rsidRPr="00177C0D">
        <w:rPr>
          <w:rFonts w:ascii="Arial" w:eastAsia="Batang" w:hAnsi="Arial"/>
          <w:b/>
          <w:lang w:val="en-US" w:eastAsia="zh-CN"/>
        </w:rPr>
        <w:t>Nokia, Nokia Shanghai Bell</w:t>
      </w:r>
    </w:p>
    <w:p w14:paraId="106EEC93" w14:textId="2C49FF57"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244DCD">
        <w:rPr>
          <w:rFonts w:ascii="Arial" w:hAnsi="Arial" w:cs="Arial"/>
          <w:b/>
          <w:bCs/>
          <w:lang w:val="en-US"/>
        </w:rPr>
        <w:t xml:space="preserve">API name and </w:t>
      </w:r>
      <w:r w:rsidR="002F6689">
        <w:rPr>
          <w:rFonts w:ascii="Arial" w:hAnsi="Arial" w:cs="Arial"/>
          <w:b/>
          <w:bCs/>
          <w:lang w:val="en-US"/>
        </w:rPr>
        <w:t>HTTP usage</w:t>
      </w:r>
    </w:p>
    <w:p w14:paraId="0A767E13" w14:textId="77777777"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3GPP TS 29.abc</w:t>
      </w:r>
    </w:p>
    <w:p w14:paraId="7ECF5AFE" w14:textId="77777777"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17</w:t>
      </w:r>
      <w:r>
        <w:rPr>
          <w:rFonts w:ascii="Arial" w:hAnsi="Arial" w:cs="Arial"/>
          <w:b/>
          <w:bCs/>
          <w:lang w:val="en-US"/>
        </w:rPr>
        <w:t>.</w:t>
      </w:r>
      <w:r w:rsidR="004B7664">
        <w:rPr>
          <w:rFonts w:ascii="Arial" w:hAnsi="Arial" w:cs="Arial"/>
          <w:b/>
          <w:bCs/>
          <w:lang w:val="en-US"/>
        </w:rPr>
        <w:t>16</w:t>
      </w:r>
    </w:p>
    <w:p w14:paraId="73E2B609" w14:textId="77777777"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5B6E6989" w14:textId="77777777" w:rsidR="00453022" w:rsidRDefault="004530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35D386C2" w14:textId="77777777"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0EE5A017" w14:textId="77777777" w:rsidR="00453022" w:rsidRDefault="00366605">
      <w:pPr>
        <w:rPr>
          <w:lang w:val="en-US"/>
        </w:rPr>
      </w:pPr>
      <w:r>
        <w:rPr>
          <w:lang w:val="en-US"/>
        </w:rPr>
        <w:t>&lt;Introduction part (optional)&gt;</w:t>
      </w:r>
    </w:p>
    <w:p w14:paraId="1A3B3D24" w14:textId="77777777"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6DA55D0D" w14:textId="77777777" w:rsidR="00453022" w:rsidRDefault="002F6689">
      <w:pPr>
        <w:rPr>
          <w:lang w:val="en-US"/>
        </w:rPr>
      </w:pPr>
      <w:r>
        <w:rPr>
          <w:lang w:val="en-US"/>
        </w:rPr>
        <w:t>HTTP usage</w:t>
      </w:r>
      <w:r w:rsidR="00193DEF">
        <w:rPr>
          <w:lang w:val="en-US"/>
        </w:rPr>
        <w:t xml:space="preserve"> need</w:t>
      </w:r>
      <w:r w:rsidR="007D3187">
        <w:rPr>
          <w:lang w:val="en-US"/>
        </w:rPr>
        <w:t>s</w:t>
      </w:r>
      <w:r w:rsidR="00193DEF">
        <w:rPr>
          <w:lang w:val="en-US"/>
        </w:rPr>
        <w:t xml:space="preserve"> to be specified.</w:t>
      </w:r>
    </w:p>
    <w:p w14:paraId="7BEFA6CB" w14:textId="77777777"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33DEA951" w14:textId="77777777" w:rsidR="00453022" w:rsidRDefault="00453022">
      <w:pPr>
        <w:rPr>
          <w:lang w:val="en-US"/>
        </w:rPr>
      </w:pPr>
    </w:p>
    <w:p w14:paraId="00124DBD" w14:textId="77777777"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593CFFCF" w14:textId="77777777" w:rsidR="00453022" w:rsidRDefault="00366605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193DEF">
        <w:rPr>
          <w:lang w:val="en-US"/>
        </w:rPr>
        <w:t>29.abc</w:t>
      </w:r>
      <w:r>
        <w:rPr>
          <w:lang w:val="en-US"/>
        </w:rPr>
        <w:t>.</w:t>
      </w:r>
    </w:p>
    <w:p w14:paraId="142E923A" w14:textId="77777777" w:rsidR="00453022" w:rsidRDefault="00453022">
      <w:pPr>
        <w:pBdr>
          <w:bottom w:val="single" w:sz="12" w:space="1" w:color="auto"/>
        </w:pBdr>
        <w:rPr>
          <w:lang w:val="en-US"/>
        </w:rPr>
      </w:pPr>
    </w:p>
    <w:p w14:paraId="59AC7D02" w14:textId="77777777" w:rsidR="00453022" w:rsidRDefault="0036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A4EC938" w14:textId="77777777" w:rsidR="00244DCD" w:rsidRDefault="00244DCD" w:rsidP="00244DCD">
      <w:pPr>
        <w:pStyle w:val="3"/>
      </w:pPr>
      <w:bookmarkStart w:id="0" w:name="_Toc510696599"/>
      <w:bookmarkStart w:id="1" w:name="_Toc35971391"/>
      <w:bookmarkStart w:id="2" w:name="_Toc67903515"/>
      <w:bookmarkStart w:id="3" w:name="_Toc78815773"/>
      <w:bookmarkStart w:id="4" w:name="_Toc510696601"/>
      <w:bookmarkStart w:id="5" w:name="_Toc35971393"/>
      <w:bookmarkStart w:id="6" w:name="_Toc67903517"/>
      <w:bookmarkStart w:id="7" w:name="_Toc78815775"/>
      <w:r>
        <w:t>6.1.1</w:t>
      </w:r>
      <w:r>
        <w:tab/>
        <w:t>Introduction</w:t>
      </w:r>
      <w:bookmarkEnd w:id="0"/>
      <w:bookmarkEnd w:id="1"/>
      <w:bookmarkEnd w:id="2"/>
      <w:bookmarkEnd w:id="3"/>
    </w:p>
    <w:p w14:paraId="5B8A3219" w14:textId="77777777" w:rsidR="00244DCD" w:rsidDel="00AC72CE" w:rsidRDefault="00244DCD" w:rsidP="00244DCD">
      <w:pPr>
        <w:pStyle w:val="Guidance"/>
        <w:rPr>
          <w:del w:id="8" w:author="Huawei2" w:date="2021-08-03T18:04:00Z"/>
        </w:rPr>
      </w:pPr>
      <w:del w:id="9" w:author="Huawei2" w:date="2021-08-03T18:04:00Z">
        <w:r w:rsidDel="00AC72CE">
          <w:delText>This clause specifies the API Name and Version.</w:delText>
        </w:r>
      </w:del>
    </w:p>
    <w:p w14:paraId="5FB0D13B" w14:textId="72BBA3AA" w:rsidR="00244DCD" w:rsidRDefault="00244DCD" w:rsidP="00244DCD">
      <w:pPr>
        <w:rPr>
          <w:noProof/>
          <w:lang w:eastAsia="zh-CN"/>
        </w:rPr>
      </w:pPr>
      <w:r w:rsidRPr="00E23840">
        <w:rPr>
          <w:noProof/>
        </w:rPr>
        <w:t>The</w:t>
      </w:r>
      <w:r>
        <w:rPr>
          <w:noProof/>
        </w:rPr>
        <w:t xml:space="preserve"> </w:t>
      </w:r>
      <w:ins w:id="10" w:author="Huawei2" w:date="2021-08-03T18:04:00Z">
        <w:r w:rsidRPr="00AC72CE">
          <w:rPr>
            <w:noProof/>
          </w:rPr>
          <w:t>Ntsctsf_TimeSynchronization</w:t>
        </w:r>
      </w:ins>
      <w:ins w:id="11" w:author="Huawei" w:date="2021-08-22T19:17:00Z">
        <w:r w:rsidR="00AE3032">
          <w:rPr>
            <w:noProof/>
          </w:rPr>
          <w:t xml:space="preserve"> service</w:t>
        </w:r>
      </w:ins>
      <w:bookmarkStart w:id="12" w:name="_GoBack"/>
      <w:bookmarkEnd w:id="12"/>
      <w:del w:id="13" w:author="Huawei2" w:date="2021-08-03T18:04:00Z">
        <w:r w:rsidDel="00AC72CE">
          <w:rPr>
            <w:noProof/>
          </w:rPr>
          <w:delText>&lt;</w:delText>
        </w:r>
        <w:r w:rsidRPr="00E23840" w:rsidDel="00AC72CE">
          <w:rPr>
            <w:noProof/>
          </w:rPr>
          <w:delText>Service</w:delText>
        </w:r>
        <w:r w:rsidDel="00AC72CE">
          <w:rPr>
            <w:noProof/>
          </w:rPr>
          <w:delText xml:space="preserve"> 1&gt;</w:delText>
        </w:r>
      </w:del>
      <w:r w:rsidRPr="00E23840">
        <w:rPr>
          <w:noProof/>
        </w:rPr>
        <w:t xml:space="preserve"> shall use the </w:t>
      </w:r>
      <w:ins w:id="14" w:author="Huawei2" w:date="2021-08-03T18:04:00Z">
        <w:r w:rsidRPr="00AC72CE">
          <w:rPr>
            <w:noProof/>
          </w:rPr>
          <w:t>Ntsctsf_TimeSynchronization</w:t>
        </w:r>
      </w:ins>
      <w:del w:id="15" w:author="Huawei2" w:date="2021-08-03T18:04:00Z">
        <w:r w:rsidDel="00AC72CE">
          <w:rPr>
            <w:noProof/>
          </w:rPr>
          <w:delText>&lt;Service 1&gt;</w:delText>
        </w:r>
      </w:del>
      <w:r w:rsidRPr="00E23840">
        <w:rPr>
          <w:noProof/>
        </w:rPr>
        <w:t xml:space="preserve"> </w:t>
      </w:r>
      <w:r w:rsidRPr="00E23840">
        <w:rPr>
          <w:noProof/>
          <w:lang w:eastAsia="zh-CN"/>
        </w:rPr>
        <w:t>API.</w:t>
      </w:r>
    </w:p>
    <w:p w14:paraId="1D57B0B5" w14:textId="77777777" w:rsidR="00244DCD" w:rsidRDefault="00244DCD" w:rsidP="00244DCD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The API URI of th</w:t>
      </w:r>
      <w:r>
        <w:rPr>
          <w:rFonts w:hint="eastAsia"/>
          <w:noProof/>
        </w:rPr>
        <w:t xml:space="preserve">e </w:t>
      </w:r>
      <w:ins w:id="16" w:author="Huawei2" w:date="2021-08-03T18:05:00Z">
        <w:r w:rsidRPr="00AC72CE">
          <w:rPr>
            <w:noProof/>
          </w:rPr>
          <w:t>Ntsctsf_TimeSynchronization</w:t>
        </w:r>
      </w:ins>
      <w:del w:id="17" w:author="Huawei2" w:date="2021-08-03T18:05:00Z">
        <w:r w:rsidDel="00AC72CE">
          <w:rPr>
            <w:noProof/>
          </w:rPr>
          <w:delText>&lt;Service 1&gt;</w:delText>
        </w:r>
      </w:del>
      <w:r w:rsidRPr="00E23840">
        <w:rPr>
          <w:noProof/>
        </w:rPr>
        <w:t xml:space="preserve"> </w:t>
      </w:r>
      <w:r w:rsidRPr="00E23840">
        <w:rPr>
          <w:noProof/>
          <w:lang w:eastAsia="zh-CN"/>
        </w:rPr>
        <w:t>API</w:t>
      </w:r>
      <w:r>
        <w:rPr>
          <w:rFonts w:hint="eastAsia"/>
          <w:noProof/>
          <w:lang w:eastAsia="zh-CN"/>
        </w:rPr>
        <w:t xml:space="preserve"> shall be:</w:t>
      </w:r>
    </w:p>
    <w:p w14:paraId="4822D54A" w14:textId="6851A272" w:rsidR="00244DCD" w:rsidRPr="00E23840" w:rsidRDefault="00244DCD" w:rsidP="00244DCD">
      <w:pPr>
        <w:rPr>
          <w:noProof/>
          <w:lang w:eastAsia="zh-CN"/>
        </w:rPr>
      </w:pPr>
      <w:r w:rsidRPr="00E23840">
        <w:rPr>
          <w:b/>
          <w:noProof/>
        </w:rPr>
        <w:t>{apiRoot}/</w:t>
      </w:r>
      <w:r>
        <w:rPr>
          <w:b/>
          <w:noProof/>
        </w:rPr>
        <w:t>&lt;</w:t>
      </w:r>
      <w:r w:rsidRPr="00E23840">
        <w:rPr>
          <w:b/>
          <w:noProof/>
        </w:rPr>
        <w:t>apiName</w:t>
      </w:r>
      <w:r>
        <w:rPr>
          <w:b/>
          <w:noProof/>
        </w:rPr>
        <w:t>&gt;</w:t>
      </w:r>
      <w:r w:rsidRPr="00E23840">
        <w:rPr>
          <w:b/>
          <w:noProof/>
        </w:rPr>
        <w:t>/</w:t>
      </w:r>
      <w:r>
        <w:rPr>
          <w:b/>
          <w:noProof/>
        </w:rPr>
        <w:t>&lt;</w:t>
      </w:r>
      <w:r w:rsidRPr="00E23840">
        <w:rPr>
          <w:b/>
          <w:noProof/>
        </w:rPr>
        <w:t>apiVersion</w:t>
      </w:r>
      <w:r>
        <w:rPr>
          <w:b/>
          <w:noProof/>
        </w:rPr>
        <w:t>&gt;</w:t>
      </w:r>
      <w:del w:id="18" w:author="Huawei" w:date="2021-08-22T19:16:00Z">
        <w:r w:rsidDel="00AE3032">
          <w:rPr>
            <w:b/>
            <w:noProof/>
          </w:rPr>
          <w:delText>/</w:delText>
        </w:r>
      </w:del>
    </w:p>
    <w:p w14:paraId="7B5D40EF" w14:textId="77777777" w:rsidR="00244DCD" w:rsidRPr="00E23840" w:rsidRDefault="00244DCD" w:rsidP="00244DCD">
      <w:pPr>
        <w:rPr>
          <w:noProof/>
          <w:lang w:eastAsia="zh-CN"/>
        </w:rPr>
      </w:pPr>
      <w:r w:rsidRPr="00E23840">
        <w:rPr>
          <w:noProof/>
          <w:lang w:eastAsia="zh-CN"/>
        </w:rPr>
        <w:t>The request URI</w:t>
      </w:r>
      <w:r>
        <w:rPr>
          <w:rFonts w:hint="eastAsia"/>
          <w:noProof/>
          <w:lang w:eastAsia="zh-CN"/>
        </w:rPr>
        <w:t>s</w:t>
      </w:r>
      <w:r w:rsidRPr="00E23840">
        <w:rPr>
          <w:noProof/>
          <w:lang w:eastAsia="zh-CN"/>
        </w:rPr>
        <w:t xml:space="preserve"> used in HTTP request</w:t>
      </w:r>
      <w:r>
        <w:rPr>
          <w:rFonts w:hint="eastAsia"/>
          <w:noProof/>
          <w:lang w:eastAsia="zh-CN"/>
        </w:rPr>
        <w:t>s</w:t>
      </w:r>
      <w:r w:rsidRPr="00E23840">
        <w:rPr>
          <w:noProof/>
          <w:lang w:eastAsia="zh-CN"/>
        </w:rPr>
        <w:t xml:space="preserve"> from the NF service consumer towards the </w:t>
      </w:r>
      <w:r>
        <w:rPr>
          <w:noProof/>
          <w:lang w:eastAsia="zh-CN"/>
        </w:rPr>
        <w:t>NF service producer</w:t>
      </w:r>
      <w:r w:rsidRPr="00E23840">
        <w:rPr>
          <w:noProof/>
          <w:lang w:eastAsia="zh-CN"/>
        </w:rPr>
        <w:t xml:space="preserve"> shall have the </w:t>
      </w:r>
      <w:r>
        <w:rPr>
          <w:rFonts w:hint="eastAsia"/>
          <w:noProof/>
          <w:lang w:eastAsia="zh-CN"/>
        </w:rPr>
        <w:t xml:space="preserve">Resource URI </w:t>
      </w:r>
      <w:r w:rsidRPr="00E23840">
        <w:rPr>
          <w:noProof/>
          <w:lang w:eastAsia="zh-CN"/>
        </w:rPr>
        <w:t xml:space="preserve">structure defined in </w:t>
      </w:r>
      <w:r>
        <w:rPr>
          <w:noProof/>
          <w:lang w:eastAsia="zh-CN"/>
        </w:rPr>
        <w:t>clause</w:t>
      </w:r>
      <w:r w:rsidRPr="00E23840">
        <w:rPr>
          <w:noProof/>
          <w:lang w:eastAsia="zh-CN"/>
        </w:rPr>
        <w:t> 4.4.1 of 3GPP TS 29.501 [</w:t>
      </w:r>
      <w:r>
        <w:rPr>
          <w:noProof/>
          <w:lang w:eastAsia="zh-CN"/>
        </w:rPr>
        <w:t>5</w:t>
      </w:r>
      <w:r w:rsidRPr="00E23840">
        <w:rPr>
          <w:noProof/>
          <w:lang w:eastAsia="zh-CN"/>
        </w:rPr>
        <w:t>], i.e.:</w:t>
      </w:r>
    </w:p>
    <w:p w14:paraId="439114D9" w14:textId="77777777" w:rsidR="00244DCD" w:rsidRPr="00E23840" w:rsidRDefault="00244DCD" w:rsidP="00244DCD">
      <w:pPr>
        <w:pStyle w:val="B1"/>
        <w:rPr>
          <w:b/>
          <w:noProof/>
        </w:rPr>
      </w:pPr>
      <w:r w:rsidRPr="00E23840">
        <w:rPr>
          <w:b/>
          <w:noProof/>
        </w:rPr>
        <w:t>{apiRoot}/</w:t>
      </w:r>
      <w:r>
        <w:rPr>
          <w:b/>
          <w:noProof/>
        </w:rPr>
        <w:t>&lt;</w:t>
      </w:r>
      <w:r w:rsidRPr="00E23840">
        <w:rPr>
          <w:b/>
          <w:noProof/>
        </w:rPr>
        <w:t>apiName</w:t>
      </w:r>
      <w:r>
        <w:rPr>
          <w:b/>
          <w:noProof/>
        </w:rPr>
        <w:t>&gt;</w:t>
      </w:r>
      <w:r w:rsidRPr="00E23840">
        <w:rPr>
          <w:b/>
          <w:noProof/>
        </w:rPr>
        <w:t>/</w:t>
      </w:r>
      <w:r>
        <w:rPr>
          <w:b/>
          <w:noProof/>
        </w:rPr>
        <w:t>&lt;apiVersion&gt;</w:t>
      </w:r>
      <w:r w:rsidRPr="00E23840">
        <w:rPr>
          <w:b/>
          <w:noProof/>
        </w:rPr>
        <w:t>/</w:t>
      </w:r>
      <w:r>
        <w:rPr>
          <w:b/>
          <w:noProof/>
        </w:rPr>
        <w:t>&lt;</w:t>
      </w:r>
      <w:r w:rsidRPr="00E23840">
        <w:rPr>
          <w:b/>
          <w:noProof/>
        </w:rPr>
        <w:t>apiSpecificResourceUriPart</w:t>
      </w:r>
      <w:r>
        <w:rPr>
          <w:b/>
          <w:noProof/>
        </w:rPr>
        <w:t>&gt;</w:t>
      </w:r>
    </w:p>
    <w:p w14:paraId="2FD9A4C5" w14:textId="77777777" w:rsidR="00244DCD" w:rsidRPr="00E23840" w:rsidRDefault="00244DCD" w:rsidP="00244DCD">
      <w:pPr>
        <w:rPr>
          <w:noProof/>
          <w:lang w:eastAsia="zh-CN"/>
        </w:rPr>
      </w:pPr>
      <w:r w:rsidRPr="00E23840">
        <w:rPr>
          <w:noProof/>
          <w:lang w:eastAsia="zh-CN"/>
        </w:rPr>
        <w:t>with the following components:</w:t>
      </w:r>
    </w:p>
    <w:p w14:paraId="4B92EE89" w14:textId="77777777" w:rsidR="00244DCD" w:rsidRPr="00E23840" w:rsidRDefault="00244DCD" w:rsidP="00244DCD">
      <w:pPr>
        <w:pStyle w:val="B1"/>
        <w:rPr>
          <w:noProof/>
          <w:lang w:eastAsia="zh-CN"/>
        </w:rPr>
      </w:pPr>
      <w:r w:rsidRPr="00E23840">
        <w:rPr>
          <w:noProof/>
          <w:lang w:eastAsia="zh-CN"/>
        </w:rPr>
        <w:t>-</w:t>
      </w:r>
      <w:r w:rsidRPr="00E23840">
        <w:rPr>
          <w:noProof/>
          <w:lang w:eastAsia="zh-CN"/>
        </w:rPr>
        <w:tab/>
        <w:t xml:space="preserve">The </w:t>
      </w:r>
      <w:r w:rsidRPr="00E23840">
        <w:rPr>
          <w:noProof/>
        </w:rPr>
        <w:t xml:space="preserve">{apiRoot} shall be set as described in </w:t>
      </w:r>
      <w:r w:rsidRPr="00E23840">
        <w:rPr>
          <w:noProof/>
          <w:lang w:eastAsia="zh-CN"/>
        </w:rPr>
        <w:t>3GPP TS 29.501 [</w:t>
      </w:r>
      <w:r>
        <w:rPr>
          <w:noProof/>
          <w:lang w:eastAsia="zh-CN"/>
        </w:rPr>
        <w:t>5</w:t>
      </w:r>
      <w:r w:rsidRPr="00E23840">
        <w:rPr>
          <w:noProof/>
          <w:lang w:eastAsia="zh-CN"/>
        </w:rPr>
        <w:t>].</w:t>
      </w:r>
    </w:p>
    <w:p w14:paraId="5ED5D6DC" w14:textId="77777777" w:rsidR="00244DCD" w:rsidRPr="00E23840" w:rsidRDefault="00244DCD" w:rsidP="00244DCD">
      <w:pPr>
        <w:pStyle w:val="B1"/>
        <w:rPr>
          <w:noProof/>
        </w:rPr>
      </w:pPr>
      <w:r w:rsidRPr="00E23840">
        <w:rPr>
          <w:noProof/>
          <w:lang w:eastAsia="zh-CN"/>
        </w:rPr>
        <w:t>-</w:t>
      </w:r>
      <w:r w:rsidRPr="00E23840">
        <w:rPr>
          <w:noProof/>
          <w:lang w:eastAsia="zh-CN"/>
        </w:rPr>
        <w:tab/>
        <w:t xml:space="preserve">The </w:t>
      </w:r>
      <w:r>
        <w:rPr>
          <w:noProof/>
        </w:rPr>
        <w:t>&lt;</w:t>
      </w:r>
      <w:r w:rsidRPr="00E23840">
        <w:rPr>
          <w:noProof/>
        </w:rPr>
        <w:t>apiName</w:t>
      </w:r>
      <w:r>
        <w:rPr>
          <w:noProof/>
        </w:rPr>
        <w:t>&gt;</w:t>
      </w:r>
      <w:r w:rsidRPr="00E23840">
        <w:rPr>
          <w:b/>
          <w:noProof/>
        </w:rPr>
        <w:t xml:space="preserve"> </w:t>
      </w:r>
      <w:r w:rsidRPr="00E23840">
        <w:rPr>
          <w:noProof/>
        </w:rPr>
        <w:t xml:space="preserve">shall be </w:t>
      </w:r>
      <w:r>
        <w:rPr>
          <w:noProof/>
        </w:rPr>
        <w:t>"</w:t>
      </w:r>
      <w:del w:id="19" w:author="Huawei2" w:date="2021-08-03T18:06:00Z">
        <w:r w:rsidDel="00AC72CE">
          <w:rPr>
            <w:noProof/>
          </w:rPr>
          <w:delText>&lt;service 1 API name&gt;</w:delText>
        </w:r>
      </w:del>
      <w:ins w:id="20" w:author="Huawei2" w:date="2021-08-03T18:06:00Z">
        <w:r>
          <w:rPr>
            <w:noProof/>
          </w:rPr>
          <w:t>ntsctsf</w:t>
        </w:r>
        <w:r>
          <w:rPr>
            <w:rFonts w:hint="eastAsia"/>
            <w:noProof/>
            <w:lang w:eastAsia="zh-CN"/>
          </w:rPr>
          <w:t>-</w:t>
        </w:r>
        <w:r>
          <w:rPr>
            <w:noProof/>
          </w:rPr>
          <w:t>time-sync</w:t>
        </w:r>
      </w:ins>
      <w:r>
        <w:rPr>
          <w:noProof/>
        </w:rPr>
        <w:t>"</w:t>
      </w:r>
      <w:r w:rsidRPr="00E23840">
        <w:rPr>
          <w:noProof/>
        </w:rPr>
        <w:t>.</w:t>
      </w:r>
    </w:p>
    <w:p w14:paraId="4CA08EA3" w14:textId="77777777" w:rsidR="00244DCD" w:rsidRPr="00E23840" w:rsidRDefault="00244DCD" w:rsidP="00244DCD">
      <w:pPr>
        <w:pStyle w:val="B1"/>
        <w:rPr>
          <w:noProof/>
        </w:rPr>
      </w:pPr>
      <w:r w:rsidRPr="00E23840">
        <w:rPr>
          <w:noProof/>
        </w:rPr>
        <w:t>-</w:t>
      </w:r>
      <w:r w:rsidRPr="00E23840">
        <w:rPr>
          <w:noProof/>
        </w:rPr>
        <w:tab/>
        <w:t xml:space="preserve">The </w:t>
      </w:r>
      <w:r>
        <w:rPr>
          <w:noProof/>
        </w:rPr>
        <w:t>&lt;apiVersion&gt;</w:t>
      </w:r>
      <w:r w:rsidRPr="00E23840">
        <w:rPr>
          <w:noProof/>
        </w:rPr>
        <w:t xml:space="preserve"> shall be "v1".</w:t>
      </w:r>
    </w:p>
    <w:p w14:paraId="468CDF74" w14:textId="77777777" w:rsidR="00244DCD" w:rsidRDefault="00244DCD" w:rsidP="00244DCD">
      <w:pPr>
        <w:pStyle w:val="B1"/>
        <w:rPr>
          <w:noProof/>
        </w:rPr>
      </w:pPr>
      <w:r w:rsidRPr="00E23840">
        <w:rPr>
          <w:noProof/>
        </w:rPr>
        <w:t>-</w:t>
      </w:r>
      <w:r w:rsidRPr="00E23840">
        <w:rPr>
          <w:noProof/>
        </w:rPr>
        <w:tab/>
        <w:t xml:space="preserve">The </w:t>
      </w:r>
      <w:r>
        <w:rPr>
          <w:noProof/>
        </w:rPr>
        <w:t>&lt;</w:t>
      </w:r>
      <w:r w:rsidRPr="00E23840">
        <w:rPr>
          <w:noProof/>
        </w:rPr>
        <w:t>apiSpecificResourceUriPart</w:t>
      </w:r>
      <w:r>
        <w:rPr>
          <w:noProof/>
        </w:rPr>
        <w:t>&gt;</w:t>
      </w:r>
      <w:r w:rsidRPr="00E23840">
        <w:rPr>
          <w:noProof/>
        </w:rPr>
        <w:t xml:space="preserve"> shall be set as described in </w:t>
      </w:r>
      <w:r>
        <w:rPr>
          <w:noProof/>
        </w:rPr>
        <w:t>clause</w:t>
      </w:r>
      <w:r w:rsidRPr="00E23840">
        <w:rPr>
          <w:noProof/>
          <w:lang w:eastAsia="zh-CN"/>
        </w:rPr>
        <w:t> </w:t>
      </w:r>
      <w:r w:rsidRPr="00E23840">
        <w:rPr>
          <w:noProof/>
        </w:rPr>
        <w:t>5.3.</w:t>
      </w:r>
    </w:p>
    <w:p w14:paraId="35E0AF5E" w14:textId="77777777" w:rsidR="00244DCD" w:rsidRDefault="00244DCD" w:rsidP="0024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9448992" w14:textId="77777777" w:rsidR="002F6689" w:rsidRPr="000C5200" w:rsidRDefault="002F6689" w:rsidP="002F6689">
      <w:pPr>
        <w:pStyle w:val="4"/>
      </w:pPr>
      <w:r>
        <w:t>6.1.2.1</w:t>
      </w:r>
      <w:r>
        <w:tab/>
        <w:t>General</w:t>
      </w:r>
      <w:bookmarkEnd w:id="4"/>
      <w:bookmarkEnd w:id="5"/>
      <w:bookmarkEnd w:id="6"/>
      <w:bookmarkEnd w:id="7"/>
    </w:p>
    <w:p w14:paraId="655E89B1" w14:textId="77777777" w:rsidR="002F6689" w:rsidRPr="00986E88" w:rsidRDefault="002F6689" w:rsidP="002F6689">
      <w:pPr>
        <w:rPr>
          <w:noProof/>
        </w:rPr>
      </w:pPr>
      <w:bookmarkStart w:id="21" w:name="_Toc510696602"/>
      <w:r w:rsidRPr="00986E88">
        <w:rPr>
          <w:noProof/>
        </w:rPr>
        <w:t>HTTP</w:t>
      </w:r>
      <w:r w:rsidRPr="00986E88">
        <w:rPr>
          <w:noProof/>
          <w:lang w:eastAsia="zh-CN"/>
        </w:rPr>
        <w:t>/2, IETF RFC 7540 [</w:t>
      </w:r>
      <w:r>
        <w:rPr>
          <w:noProof/>
          <w:lang w:eastAsia="zh-CN"/>
        </w:rPr>
        <w:t>11</w:t>
      </w:r>
      <w:r w:rsidRPr="00986E88">
        <w:rPr>
          <w:noProof/>
          <w:lang w:eastAsia="zh-CN"/>
        </w:rPr>
        <w:t xml:space="preserve">], </w:t>
      </w:r>
      <w:r w:rsidRPr="00986E88">
        <w:rPr>
          <w:noProof/>
        </w:rPr>
        <w:t>shall be used as specified in clause 5 of 3GPP TS 29.500 [4].</w:t>
      </w:r>
    </w:p>
    <w:p w14:paraId="76D53B77" w14:textId="77777777" w:rsidR="002F6689" w:rsidRPr="00986E88" w:rsidRDefault="002F6689" w:rsidP="002F6689">
      <w:pPr>
        <w:rPr>
          <w:noProof/>
        </w:rPr>
      </w:pPr>
      <w:r w:rsidRPr="00986E88">
        <w:rPr>
          <w:noProof/>
        </w:rPr>
        <w:lastRenderedPageBreak/>
        <w:t>HTTP</w:t>
      </w:r>
      <w:r w:rsidRPr="00986E88">
        <w:rPr>
          <w:noProof/>
          <w:lang w:eastAsia="zh-CN"/>
        </w:rPr>
        <w:t xml:space="preserve">/2 </w:t>
      </w:r>
      <w:r w:rsidRPr="00986E88">
        <w:rPr>
          <w:noProof/>
        </w:rPr>
        <w:t xml:space="preserve">shall be transported as specified in </w:t>
      </w:r>
      <w:r>
        <w:rPr>
          <w:noProof/>
        </w:rPr>
        <w:t>clause</w:t>
      </w:r>
      <w:r w:rsidRPr="00986E88">
        <w:rPr>
          <w:noProof/>
        </w:rPr>
        <w:t> 5.3 of 3GPP TS 29.500 [4].</w:t>
      </w:r>
    </w:p>
    <w:p w14:paraId="6D574135" w14:textId="77777777" w:rsidR="002F6689" w:rsidRPr="00986E88" w:rsidRDefault="002F6689" w:rsidP="002F6689">
      <w:pPr>
        <w:rPr>
          <w:noProof/>
        </w:rPr>
      </w:pPr>
      <w:r w:rsidRPr="00986E88">
        <w:rPr>
          <w:noProof/>
        </w:rPr>
        <w:t>The OpenAPI [</w:t>
      </w:r>
      <w:r>
        <w:rPr>
          <w:noProof/>
        </w:rPr>
        <w:t>6</w:t>
      </w:r>
      <w:r w:rsidRPr="00986E88">
        <w:rPr>
          <w:noProof/>
        </w:rPr>
        <w:t xml:space="preserve">] specification of HTTP messages and content bodies for the </w:t>
      </w:r>
      <w:ins w:id="22" w:author="Huawei2" w:date="2021-08-04T15:44:00Z">
        <w:r w:rsidRPr="002F6689">
          <w:rPr>
            <w:noProof/>
          </w:rPr>
          <w:t>Ntsctsf_TimeSynchronization</w:t>
        </w:r>
      </w:ins>
      <w:del w:id="23" w:author="Huawei2" w:date="2021-08-04T15:44:00Z">
        <w:r w:rsidDel="002F6689">
          <w:rPr>
            <w:noProof/>
          </w:rPr>
          <w:delText>&lt;API Name&gt;</w:delText>
        </w:r>
      </w:del>
      <w:r>
        <w:rPr>
          <w:noProof/>
        </w:rPr>
        <w:t xml:space="preserve"> API</w:t>
      </w:r>
      <w:r w:rsidRPr="00986E88">
        <w:rPr>
          <w:noProof/>
        </w:rPr>
        <w:t xml:space="preserve"> is contained in Annex A.</w:t>
      </w:r>
    </w:p>
    <w:p w14:paraId="476D8D8F" w14:textId="77777777" w:rsidR="002F6689" w:rsidRDefault="002F6689" w:rsidP="002F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4" w:name="_Toc510696603"/>
      <w:bookmarkStart w:id="25" w:name="_Toc35971395"/>
      <w:bookmarkStart w:id="26" w:name="_Toc67903519"/>
      <w:bookmarkStart w:id="27" w:name="_Toc78815777"/>
      <w:bookmarkEnd w:id="21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0DC71CD" w14:textId="77777777" w:rsidR="002F6689" w:rsidRDefault="002F6689" w:rsidP="002F6689">
      <w:pPr>
        <w:pStyle w:val="5"/>
        <w:rPr>
          <w:lang w:eastAsia="zh-CN"/>
        </w:rPr>
      </w:pPr>
      <w:r>
        <w:t>6.1.2.2.1</w:t>
      </w:r>
      <w:r>
        <w:rPr>
          <w:rFonts w:hint="eastAsia"/>
          <w:lang w:eastAsia="zh-CN"/>
        </w:rPr>
        <w:tab/>
      </w:r>
      <w:r>
        <w:rPr>
          <w:lang w:eastAsia="zh-CN"/>
        </w:rPr>
        <w:t>General</w:t>
      </w:r>
      <w:bookmarkEnd w:id="24"/>
      <w:bookmarkEnd w:id="25"/>
      <w:bookmarkEnd w:id="26"/>
      <w:bookmarkEnd w:id="27"/>
    </w:p>
    <w:p w14:paraId="3406B0EC" w14:textId="77777777" w:rsidR="002F6689" w:rsidRPr="00986E88" w:rsidRDefault="002F6689" w:rsidP="002F6689">
      <w:pPr>
        <w:rPr>
          <w:noProof/>
        </w:rPr>
      </w:pPr>
      <w:bookmarkStart w:id="28" w:name="_Toc510696604"/>
      <w:r w:rsidRPr="00986E88">
        <w:rPr>
          <w:noProof/>
        </w:rPr>
        <w:t xml:space="preserve">See </w:t>
      </w:r>
      <w:r>
        <w:rPr>
          <w:noProof/>
        </w:rPr>
        <w:t>clause</w:t>
      </w:r>
      <w:r w:rsidRPr="00986E88">
        <w:rPr>
          <w:noProof/>
        </w:rPr>
        <w:t> 5.2.2 of 3GPP TS 29.500 [4] for the usage of HTTP standard headers.</w:t>
      </w:r>
    </w:p>
    <w:p w14:paraId="7FBE1357" w14:textId="77777777" w:rsidR="002F6689" w:rsidDel="002F6689" w:rsidRDefault="002F6689" w:rsidP="002F6689">
      <w:pPr>
        <w:pStyle w:val="Guidance"/>
        <w:rPr>
          <w:del w:id="29" w:author="Huawei2" w:date="2021-08-04T15:45:00Z"/>
        </w:rPr>
      </w:pPr>
      <w:del w:id="30" w:author="Huawei2" w:date="2021-08-04T15:45:00Z">
        <w:r w:rsidDel="002F6689">
          <w:delText>Add specific information for the API if applicable.</w:delText>
        </w:r>
      </w:del>
    </w:p>
    <w:p w14:paraId="39F8E6FE" w14:textId="77777777" w:rsidR="002F6689" w:rsidRDefault="002F6689" w:rsidP="002F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CC277D1" w14:textId="77777777" w:rsidR="002F6689" w:rsidRPr="000C5200" w:rsidRDefault="002F6689" w:rsidP="002F6689">
      <w:pPr>
        <w:pStyle w:val="4"/>
      </w:pPr>
      <w:bookmarkStart w:id="31" w:name="_Toc510696605"/>
      <w:bookmarkStart w:id="32" w:name="_Toc35971397"/>
      <w:bookmarkStart w:id="33" w:name="_Toc67903521"/>
      <w:bookmarkStart w:id="34" w:name="_Toc78815779"/>
      <w:bookmarkEnd w:id="28"/>
      <w:r>
        <w:t>6.1.2.3</w:t>
      </w:r>
      <w:r>
        <w:tab/>
        <w:t>HTTP custom headers</w:t>
      </w:r>
      <w:bookmarkEnd w:id="31"/>
      <w:bookmarkEnd w:id="32"/>
      <w:bookmarkEnd w:id="33"/>
      <w:bookmarkEnd w:id="34"/>
    </w:p>
    <w:p w14:paraId="6B7B42B9" w14:textId="77777777" w:rsidR="002F6689" w:rsidRDefault="002F6689" w:rsidP="002F6689">
      <w:pPr>
        <w:rPr>
          <w:ins w:id="35" w:author="Huawei2" w:date="2021-08-04T15:46:00Z"/>
          <w:noProof/>
        </w:rPr>
      </w:pPr>
      <w:r>
        <w:rPr>
          <w:noProof/>
        </w:rPr>
        <w:t xml:space="preserve">The mandatory </w:t>
      </w:r>
      <w:r w:rsidRPr="00F55C40">
        <w:rPr>
          <w:noProof/>
        </w:rPr>
        <w:t>HTTP custom heade</w:t>
      </w:r>
      <w:r>
        <w:rPr>
          <w:noProof/>
        </w:rPr>
        <w:t>r fields specified in clause </w:t>
      </w:r>
      <w:r w:rsidRPr="00F55C40">
        <w:rPr>
          <w:noProof/>
        </w:rPr>
        <w:t xml:space="preserve">5.2.3.2 of </w:t>
      </w:r>
      <w:r>
        <w:rPr>
          <w:noProof/>
        </w:rPr>
        <w:t>3GPP TS </w:t>
      </w:r>
      <w:r w:rsidRPr="00F55C40">
        <w:rPr>
          <w:noProof/>
        </w:rPr>
        <w:t>29.500</w:t>
      </w:r>
      <w:r>
        <w:rPr>
          <w:noProof/>
        </w:rPr>
        <w:t xml:space="preserve"> [4] shall be supported, </w:t>
      </w:r>
      <w:r w:rsidRPr="00810C4F">
        <w:rPr>
          <w:noProof/>
        </w:rPr>
        <w:t xml:space="preserve">and </w:t>
      </w:r>
      <w:r>
        <w:rPr>
          <w:noProof/>
        </w:rPr>
        <w:t>the optional</w:t>
      </w:r>
      <w:r w:rsidRPr="00810C4F">
        <w:rPr>
          <w:noProof/>
        </w:rPr>
        <w:t xml:space="preserve"> HTTP custom header fields specified in clause</w:t>
      </w:r>
      <w:r>
        <w:rPr>
          <w:noProof/>
        </w:rPr>
        <w:t> </w:t>
      </w:r>
      <w:r w:rsidRPr="00810C4F">
        <w:rPr>
          <w:noProof/>
        </w:rPr>
        <w:t>5.2.3.3 of 3GPP</w:t>
      </w:r>
      <w:r>
        <w:rPr>
          <w:noProof/>
        </w:rPr>
        <w:t> </w:t>
      </w:r>
      <w:r w:rsidRPr="00810C4F">
        <w:rPr>
          <w:noProof/>
        </w:rPr>
        <w:t>TS</w:t>
      </w:r>
      <w:r>
        <w:rPr>
          <w:noProof/>
        </w:rPr>
        <w:t> </w:t>
      </w:r>
      <w:r w:rsidRPr="00810C4F">
        <w:rPr>
          <w:noProof/>
        </w:rPr>
        <w:t>29.500</w:t>
      </w:r>
      <w:r>
        <w:rPr>
          <w:noProof/>
        </w:rPr>
        <w:t> </w:t>
      </w:r>
      <w:r w:rsidRPr="00810C4F">
        <w:rPr>
          <w:noProof/>
        </w:rPr>
        <w:t>[4]</w:t>
      </w:r>
      <w:r>
        <w:rPr>
          <w:noProof/>
        </w:rPr>
        <w:t xml:space="preserve"> may be supported.</w:t>
      </w:r>
    </w:p>
    <w:p w14:paraId="72BB9D14" w14:textId="77777777" w:rsidR="002F6689" w:rsidRDefault="002F6689" w:rsidP="002F6689">
      <w:ins w:id="36" w:author="Huawei2" w:date="2021-08-04T15:46:00Z">
        <w:r w:rsidRPr="00376A4A">
          <w:rPr>
            <w:lang w:eastAsia="zh-CN"/>
          </w:rPr>
          <w:t xml:space="preserve">In this Release </w:t>
        </w:r>
        <w:r w:rsidRPr="00376A4A">
          <w:t xml:space="preserve">of the specification, no specific custom headers are defined for the </w:t>
        </w:r>
      </w:ins>
      <w:proofErr w:type="spellStart"/>
      <w:ins w:id="37" w:author="Huawei2" w:date="2021-08-04T16:04:00Z">
        <w:r w:rsidR="00912E1E" w:rsidRPr="00912E1E">
          <w:t>Ntsctsf_TimeSynchronization</w:t>
        </w:r>
      </w:ins>
      <w:proofErr w:type="spellEnd"/>
      <w:ins w:id="38" w:author="Huawei2" w:date="2021-08-04T15:46:00Z">
        <w:r w:rsidRPr="00376A4A">
          <w:t xml:space="preserve"> API.</w:t>
        </w:r>
      </w:ins>
    </w:p>
    <w:p w14:paraId="2285FB6F" w14:textId="77777777" w:rsidR="007A5716" w:rsidRPr="00EF6F5D" w:rsidDel="002F6689" w:rsidRDefault="002F6689" w:rsidP="002F6689">
      <w:pPr>
        <w:pStyle w:val="Guidance"/>
        <w:rPr>
          <w:del w:id="39" w:author="Huawei2" w:date="2021-08-04T15:46:00Z"/>
        </w:rPr>
      </w:pPr>
      <w:del w:id="40" w:author="Huawei2" w:date="2021-08-04T15:46:00Z">
        <w:r w:rsidDel="002F6689">
          <w:delText>Add specific information for the API if applicable.</w:delText>
        </w:r>
      </w:del>
    </w:p>
    <w:p w14:paraId="1B00B1FE" w14:textId="57A95FEB" w:rsidR="00453022" w:rsidRDefault="00366605" w:rsidP="00691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453022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352D60" w16cid:durableId="24BCC54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9E8F2" w14:textId="77777777" w:rsidR="008C496D" w:rsidRDefault="008C496D">
      <w:r>
        <w:separator/>
      </w:r>
    </w:p>
  </w:endnote>
  <w:endnote w:type="continuationSeparator" w:id="0">
    <w:p w14:paraId="4BA61BCA" w14:textId="77777777" w:rsidR="008C496D" w:rsidRDefault="008C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9E365" w14:textId="77777777" w:rsidR="008C496D" w:rsidRDefault="008C496D">
      <w:r>
        <w:separator/>
      </w:r>
    </w:p>
  </w:footnote>
  <w:footnote w:type="continuationSeparator" w:id="0">
    <w:p w14:paraId="6A485B71" w14:textId="77777777" w:rsidR="008C496D" w:rsidRDefault="008C4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DBC26" w14:textId="77777777" w:rsidR="00453022" w:rsidRDefault="00366605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D7652"/>
    <w:multiLevelType w:val="hybridMultilevel"/>
    <w:tmpl w:val="678A751A"/>
    <w:lvl w:ilvl="0" w:tplc="AB9E3D84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2"/>
    <w:rsid w:val="00040545"/>
    <w:rsid w:val="00042541"/>
    <w:rsid w:val="00132E19"/>
    <w:rsid w:val="0016382E"/>
    <w:rsid w:val="00193DEF"/>
    <w:rsid w:val="001C58E1"/>
    <w:rsid w:val="002017C4"/>
    <w:rsid w:val="00244DCD"/>
    <w:rsid w:val="00282C51"/>
    <w:rsid w:val="002B02D6"/>
    <w:rsid w:val="002F6689"/>
    <w:rsid w:val="00314080"/>
    <w:rsid w:val="00366605"/>
    <w:rsid w:val="00453022"/>
    <w:rsid w:val="004B7664"/>
    <w:rsid w:val="00512338"/>
    <w:rsid w:val="005B0610"/>
    <w:rsid w:val="00621786"/>
    <w:rsid w:val="00627D12"/>
    <w:rsid w:val="0069197A"/>
    <w:rsid w:val="00701DF9"/>
    <w:rsid w:val="0076293D"/>
    <w:rsid w:val="0077012B"/>
    <w:rsid w:val="007A5716"/>
    <w:rsid w:val="007D3187"/>
    <w:rsid w:val="00830E09"/>
    <w:rsid w:val="008503D7"/>
    <w:rsid w:val="008833BD"/>
    <w:rsid w:val="0088675C"/>
    <w:rsid w:val="008B7647"/>
    <w:rsid w:val="008C496D"/>
    <w:rsid w:val="008D546B"/>
    <w:rsid w:val="008E6031"/>
    <w:rsid w:val="00912E1E"/>
    <w:rsid w:val="00915E66"/>
    <w:rsid w:val="0097134F"/>
    <w:rsid w:val="00A743E2"/>
    <w:rsid w:val="00A8132F"/>
    <w:rsid w:val="00AA554D"/>
    <w:rsid w:val="00AC3218"/>
    <w:rsid w:val="00AC57EF"/>
    <w:rsid w:val="00AC72CE"/>
    <w:rsid w:val="00AE3032"/>
    <w:rsid w:val="00BA1FBF"/>
    <w:rsid w:val="00BE371C"/>
    <w:rsid w:val="00BE6F8C"/>
    <w:rsid w:val="00C0041F"/>
    <w:rsid w:val="00C315B8"/>
    <w:rsid w:val="00C406DD"/>
    <w:rsid w:val="00CC01E8"/>
    <w:rsid w:val="00CE6D83"/>
    <w:rsid w:val="00D36A14"/>
    <w:rsid w:val="00D41BF8"/>
    <w:rsid w:val="00D43BB1"/>
    <w:rsid w:val="00DA5821"/>
    <w:rsid w:val="00DE68F1"/>
    <w:rsid w:val="00E25B5E"/>
    <w:rsid w:val="00E307ED"/>
    <w:rsid w:val="00EF6F5D"/>
    <w:rsid w:val="00F4702B"/>
    <w:rsid w:val="00F50EB9"/>
    <w:rsid w:val="00F74921"/>
    <w:rsid w:val="00F875B9"/>
    <w:rsid w:val="00FB064B"/>
    <w:rsid w:val="00FE1420"/>
    <w:rsid w:val="00FE23B3"/>
    <w:rsid w:val="00FE6C6D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ED2AD2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132E19"/>
    <w:rPr>
      <w:rFonts w:eastAsia="等线"/>
      <w:i/>
      <w:color w:val="0000FF"/>
    </w:rPr>
  </w:style>
  <w:style w:type="character" w:customStyle="1" w:styleId="2Char">
    <w:name w:val="标题 2 Char"/>
    <w:link w:val="2"/>
    <w:rsid w:val="00830E09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locked/>
    <w:rsid w:val="0016382E"/>
    <w:rPr>
      <w:rFonts w:ascii="Times New Roman" w:hAnsi="Times New Roman"/>
      <w:lang w:eastAsia="en-US"/>
    </w:rPr>
  </w:style>
  <w:style w:type="character" w:customStyle="1" w:styleId="4Char">
    <w:name w:val="标题 4 Char"/>
    <w:link w:val="4"/>
    <w:rsid w:val="00D41BF8"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rsid w:val="00FF2CCF"/>
    <w:rPr>
      <w:rFonts w:ascii="Arial" w:hAnsi="Arial"/>
      <w:sz w:val="22"/>
      <w:lang w:eastAsia="en-US"/>
    </w:rPr>
  </w:style>
  <w:style w:type="character" w:customStyle="1" w:styleId="NOZchn">
    <w:name w:val="NO Zchn"/>
    <w:link w:val="NO"/>
    <w:rsid w:val="007D3187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2F6689"/>
    <w:rPr>
      <w:rFonts w:ascii="Times New Roman" w:hAnsi="Times New Roman"/>
      <w:lang w:eastAsia="en-US"/>
    </w:rPr>
  </w:style>
  <w:style w:type="character" w:customStyle="1" w:styleId="Char">
    <w:name w:val="批注文字 Char"/>
    <w:basedOn w:val="a0"/>
    <w:link w:val="ac"/>
    <w:semiHidden/>
    <w:rsid w:val="00BE371C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3</cp:revision>
  <cp:lastPrinted>1899-12-31T23:00:00Z</cp:lastPrinted>
  <dcterms:created xsi:type="dcterms:W3CDTF">2021-08-22T11:15:00Z</dcterms:created>
  <dcterms:modified xsi:type="dcterms:W3CDTF">2021-08-22T11:17:00Z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(3)UWB5qnIR6sbaftbFbQrxmUb9Q/4uLd2c7qkjlZQEHCfJAY7WgwtKrFDbdzFeO6o6ibfqWBa5
HXGzc5wQgHbbq9SMLABqob44xUNW8iPMiKQgLPTLRHS21hs2nEOTs8OBSK+HJHeQJVdtbJSS
9gzlrEQFgpkCA/2f5lDYFcACxPTWRKwPrJaPrj5szrz14ZY/HZ0pMLUylZpj/6/WaNxhD7ux
uX7IgVHQfoGxBsrKOO</vt:lpwstr>
  </property>
  <property fmtid="{D5CDD505-2E9C-101B-9397-08002B2CF9AE}" pid="4" name="_2015_ms_pID_7253431">
    <vt:lpwstr>nDL+Rv4ErS3WC3/DQ2jGzRv7K0RYCxELuI5Zlr1n0R5K7Sghc1KG8C
UtcDsKQu1r+eDJ0dT2FKxCPSyOYczW3lT3JOiIKt48nmyjlyV1Lu4UNNaeMb4o2vALvmyxyK
4u+RtifWQHsocw+5eKhqyXz0/KRgdH+UVMIGbINRDYh4gR9/RJzAGno9tFR3bm4MApT7289E
tvqaJucndU2t5hRRsnuxtmmlKQrQRYGxbLFM</vt:lpwstr>
  </property>
  <property fmtid="{D5CDD505-2E9C-101B-9397-08002B2CF9AE}" pid="5" name="_2015_ms_pID_7253432">
    <vt:lpwstr>Pw==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1629616675</vt:lpwstr>
  </property>
</Properties>
</file>