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89AE" w14:textId="484CE9DB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B736B8">
        <w:rPr>
          <w:b/>
          <w:noProof/>
          <w:sz w:val="24"/>
        </w:rPr>
        <w:t>214148</w:t>
      </w:r>
    </w:p>
    <w:p w14:paraId="1122BD71" w14:textId="77777777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B7664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</w:t>
      </w:r>
      <w:r w:rsidR="004B766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7CCA5ABC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7A07D175" w14:textId="473CF3C5" w:rsidR="00453022" w:rsidRPr="00463953" w:rsidRDefault="006511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  <w:r w:rsidR="00A67366">
        <w:rPr>
          <w:rFonts w:ascii="Arial" w:hAnsi="Arial" w:cs="Arial"/>
          <w:b/>
          <w:bCs/>
          <w:lang w:val="en-US"/>
        </w:rPr>
        <w:t xml:space="preserve">, </w:t>
      </w:r>
      <w:r w:rsidR="00A67366" w:rsidRPr="00177C0D">
        <w:rPr>
          <w:rFonts w:ascii="Arial" w:eastAsia="Batang" w:hAnsi="Arial"/>
          <w:b/>
          <w:lang w:val="en-US" w:eastAsia="zh-CN"/>
        </w:rPr>
        <w:t>Nokia, Nokia Shanghai Bell</w:t>
      </w:r>
    </w:p>
    <w:p w14:paraId="18FB7CC1" w14:textId="77777777" w:rsidR="00453022" w:rsidRPr="00A57D25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47408B" w:rsidRPr="0047408B">
        <w:rPr>
          <w:rFonts w:ascii="Arial" w:hAnsi="Arial" w:cs="Arial"/>
          <w:b/>
          <w:bCs/>
          <w:lang w:val="en-US"/>
        </w:rPr>
        <w:t>Ntsctsf_TimeSynchronization_</w:t>
      </w:r>
      <w:r w:rsidR="00D648DC" w:rsidRPr="0047408B">
        <w:rPr>
          <w:rFonts w:ascii="Arial" w:hAnsi="Arial" w:cs="Arial"/>
          <w:b/>
          <w:bCs/>
          <w:lang w:val="en-US"/>
        </w:rPr>
        <w:t>Config</w:t>
      </w:r>
      <w:r w:rsidR="00D648DC">
        <w:rPr>
          <w:rFonts w:ascii="Arial" w:hAnsi="Arial" w:cs="Arial"/>
          <w:b/>
          <w:bCs/>
          <w:lang w:val="en-US"/>
        </w:rPr>
        <w:t>Update</w:t>
      </w:r>
      <w:proofErr w:type="spellEnd"/>
      <w:r w:rsidR="00D648DC" w:rsidRPr="00A57D25">
        <w:rPr>
          <w:rFonts w:ascii="Arial" w:hAnsi="Arial" w:cs="Arial"/>
          <w:b/>
          <w:bCs/>
          <w:lang w:val="en-US"/>
        </w:rPr>
        <w:t xml:space="preserve"> </w:t>
      </w:r>
      <w:r w:rsidR="00A57D25" w:rsidRPr="00A57D25">
        <w:rPr>
          <w:rFonts w:ascii="Arial" w:hAnsi="Arial" w:cs="Arial"/>
          <w:b/>
          <w:bCs/>
          <w:lang w:val="en-US"/>
        </w:rPr>
        <w:t>service operation</w:t>
      </w:r>
    </w:p>
    <w:p w14:paraId="02EDA659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29.abc</w:t>
      </w:r>
    </w:p>
    <w:p w14:paraId="72135A94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6B86CD16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2D76B65C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E3EBA85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078644A8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45048752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59C827A9" w14:textId="77777777" w:rsidR="00453022" w:rsidRDefault="0047408B">
      <w:pPr>
        <w:rPr>
          <w:lang w:val="en-US"/>
        </w:rPr>
      </w:pPr>
      <w:proofErr w:type="spellStart"/>
      <w:r w:rsidRPr="0047408B">
        <w:rPr>
          <w:lang w:val="en-US"/>
        </w:rPr>
        <w:t>Ntsctsf_TimeSynchronization_Config</w:t>
      </w:r>
      <w:r w:rsidR="00D648DC">
        <w:rPr>
          <w:lang w:val="en-US"/>
        </w:rPr>
        <w:t>Update</w:t>
      </w:r>
      <w:proofErr w:type="spellEnd"/>
      <w:r w:rsidR="00035056" w:rsidRPr="00035056">
        <w:rPr>
          <w:lang w:val="en-US"/>
        </w:rPr>
        <w:t xml:space="preserve"> service operation</w:t>
      </w:r>
      <w:r w:rsidR="00193DEF">
        <w:rPr>
          <w:lang w:val="en-US"/>
        </w:rPr>
        <w:t xml:space="preserve"> needs to be specified.</w:t>
      </w:r>
    </w:p>
    <w:p w14:paraId="6EA6542F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7DF88E73" w14:textId="77777777" w:rsidR="00453022" w:rsidRDefault="00453022">
      <w:pPr>
        <w:rPr>
          <w:lang w:val="en-US"/>
        </w:rPr>
      </w:pPr>
    </w:p>
    <w:p w14:paraId="437DC9E3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BB6E9E6" w14:textId="77777777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29.abc</w:t>
      </w:r>
      <w:r>
        <w:rPr>
          <w:lang w:val="en-US"/>
        </w:rPr>
        <w:t>.</w:t>
      </w:r>
    </w:p>
    <w:p w14:paraId="4337EDA1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53A4017E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5DA2DF7" w14:textId="77777777" w:rsidR="0047408B" w:rsidRPr="0047408B" w:rsidRDefault="0047408B" w:rsidP="0047408B">
      <w:pPr>
        <w:pStyle w:val="4"/>
        <w:rPr>
          <w:ins w:id="0" w:author="Huawei2" w:date="2021-08-09T10:56:00Z"/>
          <w:rFonts w:eastAsia="等线"/>
        </w:rPr>
      </w:pPr>
      <w:ins w:id="1" w:author="Huawei2" w:date="2021-08-09T10:56:00Z">
        <w:r w:rsidRPr="0047408B">
          <w:rPr>
            <w:rFonts w:eastAsia="等线"/>
          </w:rPr>
          <w:t>5.2.2.</w:t>
        </w:r>
      </w:ins>
      <w:ins w:id="2" w:author="Huawei2" w:date="2021-08-09T14:07:00Z">
        <w:r w:rsidR="00D648DC">
          <w:rPr>
            <w:rFonts w:eastAsia="等线"/>
          </w:rPr>
          <w:t>6</w:t>
        </w:r>
      </w:ins>
      <w:ins w:id="3" w:author="Huawei2" w:date="2021-08-09T10:56:00Z">
        <w:r w:rsidRPr="0047408B">
          <w:rPr>
            <w:rFonts w:eastAsia="等线"/>
          </w:rPr>
          <w:tab/>
        </w:r>
      </w:ins>
      <w:proofErr w:type="spellStart"/>
      <w:ins w:id="4" w:author="Huawei2" w:date="2021-08-09T10:57:00Z">
        <w:r w:rsidRPr="0047408B">
          <w:rPr>
            <w:rFonts w:eastAsia="等线"/>
          </w:rPr>
          <w:t>Ntsctsf_TimeSynchronization_Config</w:t>
        </w:r>
      </w:ins>
      <w:ins w:id="5" w:author="Huawei2" w:date="2021-08-09T14:07:00Z">
        <w:r w:rsidR="00D648DC">
          <w:rPr>
            <w:rFonts w:eastAsia="等线"/>
          </w:rPr>
          <w:t>Update</w:t>
        </w:r>
      </w:ins>
      <w:proofErr w:type="spellEnd"/>
    </w:p>
    <w:p w14:paraId="2E224BDA" w14:textId="77777777" w:rsidR="0047408B" w:rsidRDefault="0047408B" w:rsidP="0047408B">
      <w:pPr>
        <w:pStyle w:val="5"/>
        <w:rPr>
          <w:ins w:id="6" w:author="Huawei2" w:date="2021-08-09T10:56:00Z"/>
        </w:rPr>
      </w:pPr>
      <w:bookmarkStart w:id="7" w:name="_Toc510696592"/>
      <w:bookmarkStart w:id="8" w:name="_Toc35971384"/>
      <w:bookmarkStart w:id="9" w:name="_Toc67903508"/>
      <w:bookmarkStart w:id="10" w:name="_Toc78815766"/>
      <w:ins w:id="11" w:author="Huawei2" w:date="2021-08-09T10:56:00Z">
        <w:r>
          <w:t>5.2.2.</w:t>
        </w:r>
      </w:ins>
      <w:ins w:id="12" w:author="Huawei2" w:date="2021-08-09T14:09:00Z">
        <w:r w:rsidR="00D648DC">
          <w:t>6</w:t>
        </w:r>
      </w:ins>
      <w:ins w:id="13" w:author="Huawei2" w:date="2021-08-09T10:56:00Z">
        <w:r>
          <w:t>.1</w:t>
        </w:r>
        <w:r>
          <w:tab/>
          <w:t>General</w:t>
        </w:r>
        <w:bookmarkEnd w:id="7"/>
        <w:bookmarkEnd w:id="8"/>
        <w:bookmarkEnd w:id="9"/>
        <w:bookmarkEnd w:id="10"/>
      </w:ins>
    </w:p>
    <w:p w14:paraId="74C4ABFB" w14:textId="77777777" w:rsidR="0047408B" w:rsidRDefault="0047408B" w:rsidP="0047408B">
      <w:pPr>
        <w:rPr>
          <w:ins w:id="14" w:author="Huawei2" w:date="2021-08-09T10:56:00Z"/>
          <w:noProof/>
        </w:rPr>
      </w:pPr>
      <w:ins w:id="15" w:author="Huawei2" w:date="2021-08-09T10:56:00Z">
        <w:r>
          <w:rPr>
            <w:noProof/>
          </w:rPr>
          <w:t xml:space="preserve">This service operation is used by an NF service consumer to </w:t>
        </w:r>
      </w:ins>
      <w:ins w:id="16" w:author="Huawei2" w:date="2021-08-09T14:09:00Z">
        <w:r w:rsidR="00D648DC">
          <w:rPr>
            <w:noProof/>
          </w:rPr>
          <w:t>update</w:t>
        </w:r>
      </w:ins>
      <w:ins w:id="17" w:author="Huawei2" w:date="2021-08-09T10:58:00Z">
        <w:r>
          <w:t xml:space="preserve"> a time synchronization configuration</w:t>
        </w:r>
      </w:ins>
      <w:ins w:id="18" w:author="Huawei2" w:date="2021-08-09T10:56:00Z">
        <w:r>
          <w:rPr>
            <w:noProof/>
          </w:rPr>
          <w:t>.</w:t>
        </w:r>
      </w:ins>
    </w:p>
    <w:p w14:paraId="3806A875" w14:textId="77777777" w:rsidR="0047408B" w:rsidRDefault="0047408B" w:rsidP="0047408B">
      <w:pPr>
        <w:rPr>
          <w:ins w:id="19" w:author="Huawei2" w:date="2021-08-09T10:56:00Z"/>
          <w:noProof/>
          <w:lang w:eastAsia="zh-CN"/>
        </w:rPr>
      </w:pPr>
      <w:ins w:id="20" w:author="Huawei2" w:date="2021-08-09T10:56:00Z">
        <w:r>
          <w:rPr>
            <w:noProof/>
            <w:lang w:eastAsia="zh-CN"/>
          </w:rPr>
          <w:t xml:space="preserve">The following procedures using the </w:t>
        </w:r>
      </w:ins>
      <w:ins w:id="21" w:author="Huawei2" w:date="2021-08-09T10:59:00Z">
        <w:r w:rsidRPr="0047408B">
          <w:rPr>
            <w:noProof/>
            <w:lang w:eastAsia="zh-CN"/>
          </w:rPr>
          <w:t>Ntsctsf_TimeSynchronization_Config</w:t>
        </w:r>
      </w:ins>
      <w:ins w:id="22" w:author="Huawei2" w:date="2021-08-09T14:09:00Z">
        <w:r w:rsidR="00D648DC">
          <w:rPr>
            <w:noProof/>
            <w:lang w:eastAsia="zh-CN"/>
          </w:rPr>
          <w:t>Update</w:t>
        </w:r>
      </w:ins>
      <w:ins w:id="23" w:author="Huawei2" w:date="2021-08-09T10:56:00Z">
        <w:r>
          <w:rPr>
            <w:noProof/>
            <w:lang w:eastAsia="zh-CN"/>
          </w:rPr>
          <w:t xml:space="preserve"> service operation are supported:</w:t>
        </w:r>
      </w:ins>
    </w:p>
    <w:p w14:paraId="7279561C" w14:textId="77777777" w:rsidR="0047408B" w:rsidRPr="00D93024" w:rsidRDefault="0047408B" w:rsidP="0047408B">
      <w:pPr>
        <w:pStyle w:val="B1"/>
        <w:rPr>
          <w:ins w:id="24" w:author="Huawei2" w:date="2021-08-09T10:56:00Z"/>
          <w:noProof/>
        </w:rPr>
      </w:pPr>
      <w:ins w:id="25" w:author="Huawei2" w:date="2021-08-09T10:56:00Z">
        <w:r>
          <w:rPr>
            <w:noProof/>
          </w:rPr>
          <w:t>-</w:t>
        </w:r>
        <w:r>
          <w:rPr>
            <w:noProof/>
          </w:rPr>
          <w:tab/>
        </w:r>
      </w:ins>
      <w:ins w:id="26" w:author="Huawei2" w:date="2021-08-09T14:09:00Z">
        <w:r w:rsidR="00D648DC">
          <w:rPr>
            <w:noProof/>
          </w:rPr>
          <w:t>Updating</w:t>
        </w:r>
      </w:ins>
      <w:ins w:id="27" w:author="Huawei2" w:date="2021-08-09T10:56:00Z">
        <w:r>
          <w:rPr>
            <w:noProof/>
          </w:rPr>
          <w:t xml:space="preserve"> a</w:t>
        </w:r>
      </w:ins>
      <w:ins w:id="28" w:author="Huawei2" w:date="2021-08-09T14:10:00Z">
        <w:r w:rsidR="00D648DC">
          <w:rPr>
            <w:noProof/>
          </w:rPr>
          <w:t>n existing</w:t>
        </w:r>
      </w:ins>
      <w:ins w:id="29" w:author="Huawei2" w:date="2021-08-09T10:56:00Z">
        <w:r>
          <w:rPr>
            <w:noProof/>
          </w:rPr>
          <w:t xml:space="preserve">  </w:t>
        </w:r>
      </w:ins>
      <w:ins w:id="30" w:author="Huawei2" w:date="2021-08-09T10:59:00Z">
        <w:r>
          <w:rPr>
            <w:noProof/>
          </w:rPr>
          <w:t>configuration.</w:t>
        </w:r>
      </w:ins>
      <w:ins w:id="31" w:author="Huawei2" w:date="2021-08-09T10:56:00Z">
        <w:r>
          <w:rPr>
            <w:noProof/>
          </w:rPr>
          <w:t>.</w:t>
        </w:r>
      </w:ins>
    </w:p>
    <w:p w14:paraId="33E9668F" w14:textId="77777777" w:rsidR="0047408B" w:rsidRDefault="0047408B" w:rsidP="0047408B">
      <w:pPr>
        <w:pStyle w:val="5"/>
        <w:rPr>
          <w:ins w:id="32" w:author="Huawei2" w:date="2021-08-09T10:56:00Z"/>
        </w:rPr>
      </w:pPr>
      <w:bookmarkStart w:id="33" w:name="_Toc510696593"/>
      <w:bookmarkStart w:id="34" w:name="_Toc35971385"/>
      <w:bookmarkStart w:id="35" w:name="_Toc67903509"/>
      <w:bookmarkStart w:id="36" w:name="_Toc78815767"/>
      <w:ins w:id="37" w:author="Huawei2" w:date="2021-08-09T10:56:00Z">
        <w:r>
          <w:t>5.2.2.</w:t>
        </w:r>
      </w:ins>
      <w:ins w:id="38" w:author="Huawei2" w:date="2021-08-09T14:10:00Z">
        <w:r w:rsidR="00E74280">
          <w:t>6</w:t>
        </w:r>
      </w:ins>
      <w:ins w:id="39" w:author="Huawei2" w:date="2021-08-09T10:56:00Z">
        <w:r>
          <w:t>.2</w:t>
        </w:r>
        <w:r>
          <w:tab/>
        </w:r>
      </w:ins>
      <w:ins w:id="40" w:author="Huawei2" w:date="2021-08-09T14:10:00Z">
        <w:r w:rsidR="00E74280">
          <w:rPr>
            <w:noProof/>
          </w:rPr>
          <w:t>Updating</w:t>
        </w:r>
      </w:ins>
      <w:ins w:id="41" w:author="Huawei2" w:date="2021-08-09T10:56:00Z">
        <w:r>
          <w:rPr>
            <w:noProof/>
          </w:rPr>
          <w:t xml:space="preserve"> a</w:t>
        </w:r>
      </w:ins>
      <w:ins w:id="42" w:author="Huawei2" w:date="2021-08-09T14:10:00Z">
        <w:r w:rsidR="00E74280">
          <w:rPr>
            <w:noProof/>
          </w:rPr>
          <w:t>n</w:t>
        </w:r>
      </w:ins>
      <w:ins w:id="43" w:author="Huawei2" w:date="2021-08-09T10:56:00Z">
        <w:r>
          <w:rPr>
            <w:noProof/>
          </w:rPr>
          <w:t xml:space="preserve"> </w:t>
        </w:r>
      </w:ins>
      <w:ins w:id="44" w:author="Huawei2" w:date="2021-08-09T14:10:00Z">
        <w:r w:rsidR="00E74280">
          <w:rPr>
            <w:noProof/>
          </w:rPr>
          <w:t>existing</w:t>
        </w:r>
      </w:ins>
      <w:ins w:id="45" w:author="Huawei2" w:date="2021-08-09T10:56:00Z">
        <w:r>
          <w:rPr>
            <w:noProof/>
          </w:rPr>
          <w:t xml:space="preserve"> </w:t>
        </w:r>
      </w:ins>
      <w:bookmarkEnd w:id="33"/>
      <w:bookmarkEnd w:id="34"/>
      <w:bookmarkEnd w:id="35"/>
      <w:bookmarkEnd w:id="36"/>
      <w:ins w:id="46" w:author="Huawei2" w:date="2021-08-09T11:00:00Z">
        <w:r>
          <w:rPr>
            <w:noProof/>
          </w:rPr>
          <w:t>configuration</w:t>
        </w:r>
      </w:ins>
    </w:p>
    <w:p w14:paraId="1C10557E" w14:textId="77777777" w:rsidR="0047408B" w:rsidRDefault="0047408B" w:rsidP="0047408B">
      <w:pPr>
        <w:rPr>
          <w:ins w:id="47" w:author="Huawei2" w:date="2021-08-09T10:56:00Z"/>
          <w:noProof/>
        </w:rPr>
      </w:pPr>
      <w:ins w:id="48" w:author="Huawei2" w:date="2021-08-09T10:56:00Z">
        <w:r>
          <w:rPr>
            <w:noProof/>
          </w:rPr>
          <w:t>Figure 5.2.2.</w:t>
        </w:r>
      </w:ins>
      <w:ins w:id="49" w:author="Huawei2" w:date="2021-08-09T14:11:00Z">
        <w:r w:rsidR="00E74280">
          <w:rPr>
            <w:noProof/>
          </w:rPr>
          <w:t>6</w:t>
        </w:r>
      </w:ins>
      <w:ins w:id="50" w:author="Huawei2" w:date="2021-08-09T10:56:00Z">
        <w:r>
          <w:rPr>
            <w:noProof/>
          </w:rPr>
          <w:t xml:space="preserve">.2-1 illustrates the </w:t>
        </w:r>
      </w:ins>
      <w:ins w:id="51" w:author="Huawei2" w:date="2021-08-09T14:11:00Z">
        <w:r w:rsidR="00E74280">
          <w:rPr>
            <w:noProof/>
          </w:rPr>
          <w:t>updating</w:t>
        </w:r>
      </w:ins>
      <w:ins w:id="52" w:author="Huawei2" w:date="2021-08-09T10:56:00Z">
        <w:r>
          <w:rPr>
            <w:noProof/>
          </w:rPr>
          <w:t xml:space="preserve"> of a</w:t>
        </w:r>
      </w:ins>
      <w:ins w:id="53" w:author="Huawei2" w:date="2021-08-09T14:11:00Z">
        <w:r w:rsidR="00E74280">
          <w:rPr>
            <w:noProof/>
          </w:rPr>
          <w:t>n</w:t>
        </w:r>
      </w:ins>
      <w:ins w:id="54" w:author="Huawei2" w:date="2021-08-09T10:56:00Z">
        <w:r>
          <w:rPr>
            <w:noProof/>
          </w:rPr>
          <w:t xml:space="preserve"> </w:t>
        </w:r>
      </w:ins>
      <w:ins w:id="55" w:author="Huawei2" w:date="2021-08-09T14:11:00Z">
        <w:r w:rsidR="00E74280">
          <w:rPr>
            <w:noProof/>
          </w:rPr>
          <w:t>existing configuration</w:t>
        </w:r>
      </w:ins>
      <w:ins w:id="56" w:author="Huawei2" w:date="2021-08-09T10:56:00Z">
        <w:r>
          <w:rPr>
            <w:noProof/>
          </w:rPr>
          <w:t>.</w:t>
        </w:r>
      </w:ins>
    </w:p>
    <w:p w14:paraId="39AC7893" w14:textId="77777777" w:rsidR="0047408B" w:rsidRDefault="006F6E91" w:rsidP="0047408B">
      <w:pPr>
        <w:rPr>
          <w:ins w:id="57" w:author="Huawei2" w:date="2021-08-09T10:56:00Z"/>
          <w:noProof/>
        </w:rPr>
      </w:pPr>
      <w:ins w:id="58" w:author="Huawei2" w:date="2021-08-09T10:56:00Z">
        <w:r>
          <w:rPr>
            <w:noProof/>
          </w:rPr>
          <w:object w:dxaOrig="9541" w:dyaOrig="3166" w14:anchorId="2346C67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6.95pt;height:158.55pt" o:ole="">
              <v:imagedata r:id="rId8" o:title=""/>
            </v:shape>
            <o:OLEObject Type="Embed" ProgID="Visio.Drawing.11" ShapeID="_x0000_i1025" DrawAspect="Content" ObjectID="_1691164922" r:id="rId9"/>
          </w:object>
        </w:r>
      </w:ins>
    </w:p>
    <w:p w14:paraId="289A62EA" w14:textId="77777777" w:rsidR="0047408B" w:rsidRDefault="0047408B" w:rsidP="0047408B">
      <w:pPr>
        <w:pStyle w:val="TF"/>
        <w:rPr>
          <w:ins w:id="59" w:author="Huawei2" w:date="2021-08-09T10:56:00Z"/>
          <w:noProof/>
        </w:rPr>
      </w:pPr>
      <w:ins w:id="60" w:author="Huawei2" w:date="2021-08-09T10:56:00Z">
        <w:r>
          <w:rPr>
            <w:noProof/>
          </w:rPr>
          <w:t>Figure 5.2.2.</w:t>
        </w:r>
      </w:ins>
      <w:ins w:id="61" w:author="Huawei2" w:date="2021-08-09T14:13:00Z">
        <w:r w:rsidR="003769E7">
          <w:rPr>
            <w:noProof/>
          </w:rPr>
          <w:t>6</w:t>
        </w:r>
      </w:ins>
      <w:ins w:id="62" w:author="Huawei2" w:date="2021-08-09T10:56:00Z">
        <w:r>
          <w:rPr>
            <w:noProof/>
          </w:rPr>
          <w:t xml:space="preserve">.2-1: </w:t>
        </w:r>
      </w:ins>
      <w:ins w:id="63" w:author="Huawei2" w:date="2021-08-09T14:17:00Z">
        <w:r w:rsidR="003769E7">
          <w:rPr>
            <w:noProof/>
          </w:rPr>
          <w:t>Update</w:t>
        </w:r>
      </w:ins>
      <w:ins w:id="64" w:author="Huawei2" w:date="2021-08-09T10:56:00Z">
        <w:r>
          <w:rPr>
            <w:noProof/>
          </w:rPr>
          <w:t xml:space="preserve"> of a </w:t>
        </w:r>
      </w:ins>
      <w:ins w:id="65" w:author="Huawei2" w:date="2021-08-09T11:01:00Z">
        <w:r>
          <w:rPr>
            <w:noProof/>
          </w:rPr>
          <w:t>configuration</w:t>
        </w:r>
      </w:ins>
    </w:p>
    <w:p w14:paraId="45D177BC" w14:textId="77777777" w:rsidR="002E611D" w:rsidRDefault="002E611D" w:rsidP="002E611D">
      <w:pPr>
        <w:rPr>
          <w:ins w:id="66" w:author="Huawei2" w:date="2021-08-09T14:18:00Z"/>
        </w:rPr>
      </w:pPr>
      <w:ins w:id="67" w:author="Huawei2" w:date="2021-08-09T14:19:00Z">
        <w:r>
          <w:lastRenderedPageBreak/>
          <w:t>To update a configuration, t</w:t>
        </w:r>
      </w:ins>
      <w:ins w:id="68" w:author="Huawei2" w:date="2021-08-09T14:18:00Z">
        <w:r>
          <w:t>he NF service consumer shall send an HTTP PUT request to the resource "</w:t>
        </w:r>
      </w:ins>
      <w:ins w:id="69" w:author="Huawei2" w:date="2021-08-09T14:19:00Z">
        <w:r w:rsidRPr="00B45CC5">
          <w:t>{apiRoot}/ntsctsf-time-sync/&lt;apiVersion&gt;/subscriptions</w:t>
        </w:r>
        <w:r>
          <w:t>/{subscriptionId}/configurations/{configurationId</w:t>
        </w:r>
      </w:ins>
      <w:ins w:id="70" w:author="Huawei2" w:date="2021-08-09T14:18:00Z">
        <w:r>
          <w:t xml:space="preserve">" representing an existing </w:t>
        </w:r>
      </w:ins>
      <w:ins w:id="71" w:author="Huawei2" w:date="2021-08-09T14:20:00Z">
        <w:r>
          <w:t xml:space="preserve">"Individual </w:t>
        </w:r>
        <w:r>
          <w:rPr>
            <w:lang w:eastAsia="zh-CN"/>
          </w:rPr>
          <w:t>Time Synchronization</w:t>
        </w:r>
        <w:r>
          <w:t xml:space="preserve"> Exposure Configuration</w:t>
        </w:r>
      </w:ins>
      <w:ins w:id="72" w:author="Huawei2" w:date="2021-08-09T14:40:00Z">
        <w:r w:rsidR="00AC1EEA">
          <w:t>"</w:t>
        </w:r>
      </w:ins>
      <w:ins w:id="73" w:author="Huawei2" w:date="2021-08-09T14:18:00Z">
        <w:r>
          <w:t xml:space="preserve"> resource, as shown in figure </w:t>
        </w:r>
      </w:ins>
      <w:ins w:id="74" w:author="Huawei2" w:date="2021-08-09T14:20:00Z">
        <w:r>
          <w:t>5</w:t>
        </w:r>
      </w:ins>
      <w:ins w:id="75" w:author="Huawei2" w:date="2021-08-09T14:18:00Z">
        <w:r>
          <w:t>.2.</w:t>
        </w:r>
      </w:ins>
      <w:ins w:id="76" w:author="Huawei2" w:date="2021-08-09T14:20:00Z">
        <w:r>
          <w:t>2.6</w:t>
        </w:r>
      </w:ins>
      <w:ins w:id="77" w:author="Huawei2" w:date="2021-08-09T14:18:00Z">
        <w:r>
          <w:t>.</w:t>
        </w:r>
      </w:ins>
      <w:ins w:id="78" w:author="Huawei2" w:date="2021-08-09T14:20:00Z">
        <w:r>
          <w:t>2</w:t>
        </w:r>
      </w:ins>
      <w:ins w:id="79" w:author="Huawei2" w:date="2021-08-09T14:18:00Z">
        <w:r>
          <w:t>-1, step 1, to modify the</w:t>
        </w:r>
      </w:ins>
      <w:ins w:id="80" w:author="Huawei2" w:date="2021-08-09T14:21:00Z">
        <w:r>
          <w:t xml:space="preserve"> configuration</w:t>
        </w:r>
      </w:ins>
      <w:ins w:id="81" w:author="Huawei2" w:date="2021-08-09T14:18:00Z">
        <w:r>
          <w:t>.</w:t>
        </w:r>
      </w:ins>
    </w:p>
    <w:p w14:paraId="0FEB4124" w14:textId="77777777" w:rsidR="002E611D" w:rsidRDefault="002E611D" w:rsidP="002E611D">
      <w:pPr>
        <w:rPr>
          <w:ins w:id="82" w:author="Huawei2" w:date="2021-08-09T14:18:00Z"/>
        </w:rPr>
      </w:pPr>
      <w:ins w:id="83" w:author="Huawei2" w:date="2021-08-09T14:18:00Z">
        <w:r>
          <w:t xml:space="preserve">The </w:t>
        </w:r>
      </w:ins>
      <w:proofErr w:type="spellStart"/>
      <w:ins w:id="84" w:author="Huawei2" w:date="2021-08-09T14:21:00Z">
        <w:r w:rsidR="00EF04CA">
          <w:rPr>
            <w:lang w:eastAsia="zh-CN"/>
          </w:rPr>
          <w:t>TimeSyncExposureConfig</w:t>
        </w:r>
      </w:ins>
      <w:proofErr w:type="spellEnd"/>
      <w:ins w:id="85" w:author="Huawei2" w:date="2021-08-09T14:18:00Z">
        <w:r>
          <w:t xml:space="preserve"> data structure provided in the request body</w:t>
        </w:r>
      </w:ins>
      <w:ins w:id="86" w:author="Huawei2" w:date="2021-08-09T14:23:00Z">
        <w:r w:rsidR="00EF04CA">
          <w:t xml:space="preserve"> shall include</w:t>
        </w:r>
      </w:ins>
      <w:ins w:id="87" w:author="Huawei2" w:date="2021-08-09T14:18:00Z">
        <w:r>
          <w:t xml:space="preserve">: </w:t>
        </w:r>
      </w:ins>
    </w:p>
    <w:p w14:paraId="4F2EAD63" w14:textId="77777777" w:rsidR="00EF04CA" w:rsidRDefault="00EF04CA" w:rsidP="00EF04CA">
      <w:pPr>
        <w:pStyle w:val="B1"/>
        <w:rPr>
          <w:ins w:id="88" w:author="Huawei2" w:date="2021-08-09T14:24:00Z"/>
          <w:noProof/>
        </w:rPr>
      </w:pPr>
      <w:ins w:id="89" w:author="Huawei2" w:date="2021-08-09T14:23:00Z">
        <w:r>
          <w:rPr>
            <w:noProof/>
          </w:rPr>
          <w:t>-</w:t>
        </w:r>
        <w:r>
          <w:rPr>
            <w:noProof/>
          </w:rPr>
          <w:tab/>
          <w:t>the user plane node Id within the "upNodeId" attribute;</w:t>
        </w:r>
      </w:ins>
    </w:p>
    <w:p w14:paraId="4CBE885B" w14:textId="77777777" w:rsidR="00EF04CA" w:rsidRPr="00EF04CA" w:rsidRDefault="00EF04CA" w:rsidP="00EF04CA">
      <w:pPr>
        <w:pStyle w:val="NO"/>
        <w:rPr>
          <w:ins w:id="90" w:author="Huawei2" w:date="2021-08-09T14:23:00Z"/>
          <w:noProof/>
        </w:rPr>
      </w:pPr>
      <w:ins w:id="91" w:author="Huawei2" w:date="2021-08-09T14:24:00Z">
        <w:r>
          <w:rPr>
            <w:noProof/>
          </w:rPr>
          <w:t>NOTE 1:</w:t>
        </w:r>
        <w:r>
          <w:rPr>
            <w:noProof/>
          </w:rPr>
          <w:tab/>
        </w:r>
        <w:r>
          <w:rPr>
            <w:noProof/>
          </w:rPr>
          <w:tab/>
          <w:t xml:space="preserve">The user plane node Id </w:t>
        </w:r>
      </w:ins>
      <w:ins w:id="92" w:author="Huawei2" w:date="2021-08-09T14:25:00Z">
        <w:r>
          <w:rPr>
            <w:noProof/>
          </w:rPr>
          <w:t>cannot be changed during the modification</w:t>
        </w:r>
      </w:ins>
      <w:ins w:id="93" w:author="Huawei2" w:date="2021-08-09T14:24:00Z">
        <w:r>
          <w:t>.</w:t>
        </w:r>
      </w:ins>
    </w:p>
    <w:p w14:paraId="4481D949" w14:textId="7A3F6E0B" w:rsidR="00EF04CA" w:rsidRDefault="00EF04CA" w:rsidP="00EF04CA">
      <w:pPr>
        <w:pStyle w:val="B1"/>
        <w:rPr>
          <w:ins w:id="94" w:author="Huawei2" w:date="2021-08-09T14:23:00Z"/>
          <w:noProof/>
        </w:rPr>
      </w:pPr>
      <w:ins w:id="95" w:author="Huawei2" w:date="2021-08-09T14:23:00Z">
        <w:r>
          <w:rPr>
            <w:noProof/>
          </w:rPr>
          <w:t>-</w:t>
        </w:r>
        <w:r>
          <w:rPr>
            <w:noProof/>
          </w:rPr>
          <w:tab/>
          <w:t>the time synchronization distribution method within the "</w:t>
        </w:r>
        <w:proofErr w:type="spellStart"/>
        <w:r>
          <w:t>reqDisMethod</w:t>
        </w:r>
        <w:proofErr w:type="spellEnd"/>
        <w:r>
          <w:t>" attribute</w:t>
        </w:r>
        <w:r>
          <w:rPr>
            <w:noProof/>
          </w:rPr>
          <w:t>;</w:t>
        </w:r>
      </w:ins>
    </w:p>
    <w:p w14:paraId="44799146" w14:textId="77777777" w:rsidR="00EF04CA" w:rsidRDefault="00EF04CA" w:rsidP="00EF04CA">
      <w:pPr>
        <w:pStyle w:val="B1"/>
        <w:rPr>
          <w:ins w:id="96" w:author="Huawei2" w:date="2021-08-09T14:23:00Z"/>
          <w:noProof/>
        </w:rPr>
      </w:pPr>
      <w:ins w:id="97" w:author="Huawei2" w:date="2021-08-09T14:23:00Z">
        <w:r>
          <w:rPr>
            <w:noProof/>
          </w:rPr>
          <w:t>-</w:t>
        </w:r>
        <w:r>
          <w:rPr>
            <w:noProof/>
          </w:rPr>
          <w:tab/>
          <w:t>the notification URI within the "configNotifUri" attribute;</w:t>
        </w:r>
      </w:ins>
    </w:p>
    <w:p w14:paraId="06C6F669" w14:textId="77777777" w:rsidR="00EF04CA" w:rsidRDefault="00EF04CA" w:rsidP="00EF04CA">
      <w:pPr>
        <w:pStyle w:val="B1"/>
        <w:rPr>
          <w:ins w:id="98" w:author="Huawei2" w:date="2021-08-09T14:23:00Z"/>
          <w:noProof/>
        </w:rPr>
      </w:pPr>
      <w:ins w:id="99" w:author="Huawei2" w:date="2021-08-09T14:23:00Z">
        <w:r>
          <w:rPr>
            <w:noProof/>
          </w:rPr>
          <w:t>-</w:t>
        </w:r>
        <w:r>
          <w:rPr>
            <w:noProof/>
          </w:rPr>
          <w:tab/>
          <w:t>the notification correlation Id within the "configNotifId" attribute;</w:t>
        </w:r>
      </w:ins>
    </w:p>
    <w:p w14:paraId="19E7D4AB" w14:textId="77777777" w:rsidR="002E611D" w:rsidRDefault="002E611D" w:rsidP="002E611D">
      <w:pPr>
        <w:pStyle w:val="NO"/>
        <w:rPr>
          <w:ins w:id="100" w:author="Huawei2" w:date="2021-08-09T14:18:00Z"/>
          <w:noProof/>
        </w:rPr>
      </w:pPr>
      <w:ins w:id="101" w:author="Huawei2" w:date="2021-08-09T14:18:00Z">
        <w:r>
          <w:rPr>
            <w:noProof/>
          </w:rPr>
          <w:t>NOTE </w:t>
        </w:r>
      </w:ins>
      <w:ins w:id="102" w:author="Huawei2" w:date="2021-08-09T14:26:00Z">
        <w:r w:rsidR="00E63E56">
          <w:rPr>
            <w:noProof/>
          </w:rPr>
          <w:t>2</w:t>
        </w:r>
      </w:ins>
      <w:ins w:id="103" w:author="Huawei2" w:date="2021-08-09T14:18:00Z">
        <w:r>
          <w:rPr>
            <w:noProof/>
          </w:rPr>
          <w:t>:</w:t>
        </w:r>
        <w:r>
          <w:rPr>
            <w:noProof/>
          </w:rPr>
          <w:tab/>
        </w:r>
        <w:r>
          <w:rPr>
            <w:noProof/>
          </w:rPr>
          <w:tab/>
        </w:r>
        <w:bookmarkStart w:id="104" w:name="_Hlk55894852"/>
        <w:r>
          <w:t xml:space="preserve">If the </w:t>
        </w:r>
      </w:ins>
      <w:ins w:id="105" w:author="Huawei2" w:date="2021-08-09T14:25:00Z">
        <w:r w:rsidR="00EF04CA">
          <w:rPr>
            <w:noProof/>
          </w:rPr>
          <w:t>notification URI or notification correlation Id</w:t>
        </w:r>
      </w:ins>
      <w:ins w:id="106" w:author="Huawei2" w:date="2021-08-09T14:18:00Z">
        <w:r>
          <w:t xml:space="preserve"> is not changed the previously </w:t>
        </w:r>
      </w:ins>
      <w:ins w:id="107" w:author="Huawei2" w:date="2021-08-09T14:25:00Z">
        <w:r w:rsidR="00EF04CA">
          <w:t xml:space="preserve">value </w:t>
        </w:r>
      </w:ins>
      <w:ins w:id="108" w:author="Huawei2" w:date="2021-08-09T14:18:00Z">
        <w:r>
          <w:t>is included.</w:t>
        </w:r>
        <w:bookmarkEnd w:id="104"/>
      </w:ins>
    </w:p>
    <w:p w14:paraId="6DD65246" w14:textId="2AC7EE03" w:rsidR="00E63E56" w:rsidRDefault="00E63E56" w:rsidP="00E63E56">
      <w:pPr>
        <w:pStyle w:val="B1"/>
        <w:ind w:left="0" w:firstLine="0"/>
        <w:rPr>
          <w:ins w:id="109" w:author="Huawei2" w:date="2021-08-09T14:26:00Z"/>
          <w:noProof/>
        </w:rPr>
      </w:pPr>
      <w:ins w:id="110" w:author="Huawei2" w:date="2021-08-09T14:26:00Z">
        <w:r>
          <w:rPr>
            <w:noProof/>
          </w:rPr>
          <w:t>and m</w:t>
        </w:r>
      </w:ins>
      <w:ins w:id="111" w:author="Nokia-HorstBrinkmann" w:date="2021-08-10T10:50:00Z">
        <w:r w:rsidR="00A67366">
          <w:rPr>
            <w:noProof/>
          </w:rPr>
          <w:t>a</w:t>
        </w:r>
      </w:ins>
      <w:ins w:id="112" w:author="Huawei2" w:date="2021-08-09T14:26:00Z">
        <w:r>
          <w:rPr>
            <w:noProof/>
          </w:rPr>
          <w:t>y include:</w:t>
        </w:r>
      </w:ins>
    </w:p>
    <w:p w14:paraId="521F436F" w14:textId="77777777" w:rsidR="00E63E56" w:rsidRDefault="00E63E56" w:rsidP="00E63E56">
      <w:pPr>
        <w:pStyle w:val="B1"/>
        <w:numPr>
          <w:ilvl w:val="0"/>
          <w:numId w:val="1"/>
        </w:numPr>
        <w:rPr>
          <w:ins w:id="113" w:author="Huawei2" w:date="2021-08-09T14:26:00Z"/>
          <w:noProof/>
          <w:lang w:eastAsia="zh-CN"/>
        </w:rPr>
      </w:pPr>
      <w:ins w:id="114" w:author="Huawei2" w:date="2021-08-09T14:26:00Z">
        <w:r>
          <w:rPr>
            <w:noProof/>
            <w:lang w:eastAsia="zh-CN"/>
          </w:rPr>
          <w:t>the "</w:t>
        </w:r>
        <w:proofErr w:type="spellStart"/>
        <w:r>
          <w:rPr>
            <w:rFonts w:eastAsia="Malgun Gothic"/>
          </w:rPr>
          <w:t>gmEnable</w:t>
        </w:r>
        <w:proofErr w:type="spellEnd"/>
        <w:r>
          <w:rPr>
            <w:noProof/>
            <w:lang w:eastAsia="zh-CN"/>
          </w:rPr>
          <w:t xml:space="preserve">" attribute set to true if the </w:t>
        </w:r>
        <w:r w:rsidRPr="00BC6720">
          <w:rPr>
            <w:rFonts w:eastAsia="Malgun Gothic"/>
          </w:rPr>
          <w:t xml:space="preserve">AF requests 5GS to act as a grandmaster for PTP or </w:t>
        </w:r>
        <w:proofErr w:type="spellStart"/>
        <w:r w:rsidRPr="00BC6720">
          <w:rPr>
            <w:rFonts w:eastAsia="Malgun Gothic"/>
          </w:rPr>
          <w:t>gPTP</w:t>
        </w:r>
        <w:proofErr w:type="spellEnd"/>
        <w:r>
          <w:rPr>
            <w:noProof/>
            <w:lang w:eastAsia="zh-CN"/>
          </w:rPr>
          <w:t>;</w:t>
        </w:r>
      </w:ins>
    </w:p>
    <w:p w14:paraId="146AEAD8" w14:textId="77777777" w:rsidR="00E63E56" w:rsidRDefault="00E63E56" w:rsidP="00E63E56">
      <w:pPr>
        <w:pStyle w:val="B1"/>
        <w:numPr>
          <w:ilvl w:val="0"/>
          <w:numId w:val="1"/>
        </w:numPr>
        <w:rPr>
          <w:ins w:id="115" w:author="Huawei2" w:date="2021-08-09T14:26:00Z"/>
          <w:noProof/>
          <w:lang w:eastAsia="zh-CN"/>
        </w:rPr>
      </w:pPr>
      <w:ins w:id="116" w:author="Huawei2" w:date="2021-08-09T14:26:00Z">
        <w:r>
          <w:rPr>
            <w:rFonts w:eastAsia="Malgun Gothic"/>
          </w:rPr>
          <w:t xml:space="preserve">the </w:t>
        </w:r>
        <w:proofErr w:type="spellStart"/>
        <w:r>
          <w:rPr>
            <w:rFonts w:eastAsia="Malgun Gothic"/>
          </w:rPr>
          <w:t>g</w:t>
        </w:r>
        <w:r w:rsidRPr="00BC6720">
          <w:rPr>
            <w:rFonts w:eastAsia="Malgun Gothic"/>
          </w:rPr>
          <w:t>andmaster</w:t>
        </w:r>
        <w:proofErr w:type="spellEnd"/>
        <w:r w:rsidRPr="00BC6720">
          <w:rPr>
            <w:rFonts w:eastAsia="Malgun Gothic"/>
          </w:rPr>
          <w:t xml:space="preserve"> priority</w:t>
        </w:r>
        <w:r>
          <w:rPr>
            <w:noProof/>
            <w:lang w:eastAsia="zh-CN"/>
          </w:rPr>
          <w:t xml:space="preserve"> with the "</w:t>
        </w:r>
        <w:proofErr w:type="spellStart"/>
        <w:r>
          <w:rPr>
            <w:rFonts w:hint="eastAsia"/>
            <w:lang w:eastAsia="zh-CN"/>
          </w:rPr>
          <w:t>g</w:t>
        </w:r>
        <w:r>
          <w:rPr>
            <w:lang w:eastAsia="zh-CN"/>
          </w:rPr>
          <w:t>mPrio</w:t>
        </w:r>
        <w:proofErr w:type="spellEnd"/>
        <w:r>
          <w:rPr>
            <w:noProof/>
            <w:lang w:eastAsia="zh-CN"/>
          </w:rPr>
          <w:t>" attribute;</w:t>
        </w:r>
      </w:ins>
    </w:p>
    <w:p w14:paraId="64C01B10" w14:textId="77777777" w:rsidR="00E63E56" w:rsidRDefault="00E63E56" w:rsidP="00E63E56">
      <w:pPr>
        <w:pStyle w:val="B1"/>
        <w:numPr>
          <w:ilvl w:val="0"/>
          <w:numId w:val="1"/>
        </w:numPr>
        <w:rPr>
          <w:ins w:id="117" w:author="Huawei2" w:date="2021-08-09T14:26:00Z"/>
          <w:noProof/>
          <w:lang w:eastAsia="zh-CN"/>
        </w:rPr>
      </w:pPr>
      <w:ins w:id="118" w:author="Huawei2" w:date="2021-08-09T14:26:00Z">
        <w:r>
          <w:rPr>
            <w:noProof/>
            <w:lang w:eastAsia="zh-CN"/>
          </w:rPr>
          <w:t>the time domian within the "</w:t>
        </w:r>
        <w:proofErr w:type="spellStart"/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imeDom</w:t>
        </w:r>
        <w:proofErr w:type="spellEnd"/>
        <w:r>
          <w:rPr>
            <w:noProof/>
            <w:lang w:eastAsia="zh-CN"/>
          </w:rPr>
          <w:t>" attribute;</w:t>
        </w:r>
      </w:ins>
    </w:p>
    <w:p w14:paraId="38DB104D" w14:textId="77777777" w:rsidR="00E63E56" w:rsidRDefault="00E63E56" w:rsidP="00E63E56">
      <w:pPr>
        <w:pStyle w:val="B1"/>
        <w:numPr>
          <w:ilvl w:val="0"/>
          <w:numId w:val="1"/>
        </w:numPr>
        <w:rPr>
          <w:ins w:id="119" w:author="Huawei2" w:date="2021-08-09T14:26:00Z"/>
          <w:noProof/>
          <w:lang w:eastAsia="zh-CN"/>
        </w:rPr>
      </w:pPr>
      <w:ins w:id="120" w:author="Huawei2" w:date="2021-08-09T14:26:00Z">
        <w:r>
          <w:rPr>
            <w:noProof/>
            <w:lang w:eastAsia="zh-CN"/>
          </w:rPr>
          <w:t>the PTP profile within the "</w:t>
        </w:r>
        <w:proofErr w:type="spellStart"/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tpProfiles</w:t>
        </w:r>
        <w:proofErr w:type="spellEnd"/>
        <w:r>
          <w:rPr>
            <w:noProof/>
            <w:lang w:eastAsia="zh-CN"/>
          </w:rPr>
          <w:t>" attribute; and</w:t>
        </w:r>
      </w:ins>
    </w:p>
    <w:p w14:paraId="470D2B7F" w14:textId="77777777" w:rsidR="002E611D" w:rsidRDefault="00E63E56" w:rsidP="00E63E56">
      <w:pPr>
        <w:pStyle w:val="B1"/>
        <w:numPr>
          <w:ilvl w:val="0"/>
          <w:numId w:val="1"/>
        </w:numPr>
        <w:rPr>
          <w:ins w:id="121" w:author="Huawei2" w:date="2021-08-09T14:27:00Z"/>
          <w:noProof/>
          <w:lang w:eastAsia="zh-CN"/>
        </w:rPr>
      </w:pPr>
      <w:ins w:id="122" w:author="Huawei2" w:date="2021-08-09T14:26:00Z">
        <w:r>
          <w:rPr>
            <w:noProof/>
            <w:lang w:eastAsia="zh-CN"/>
          </w:rPr>
          <w:t>the temporal validity condition within the "tempValidity" attribute.</w:t>
        </w:r>
      </w:ins>
    </w:p>
    <w:p w14:paraId="5F4A7297" w14:textId="77777777" w:rsidR="00AC1EEA" w:rsidRDefault="00AC1EEA" w:rsidP="00AC1EEA">
      <w:pPr>
        <w:rPr>
          <w:ins w:id="123" w:author="Huawei2" w:date="2021-08-09T18:29:00Z"/>
          <w:noProof/>
        </w:rPr>
      </w:pPr>
      <w:ins w:id="124" w:author="Huawei2" w:date="2021-08-09T14:37:00Z">
        <w:r w:rsidRPr="00AC1EEA">
          <w:rPr>
            <w:noProof/>
          </w:rPr>
          <w:t>Upon receipt of the</w:t>
        </w:r>
        <w:r w:rsidRPr="00AC1EEA">
          <w:rPr>
            <w:rFonts w:hint="eastAsia"/>
            <w:noProof/>
          </w:rPr>
          <w:t xml:space="preserve"> </w:t>
        </w:r>
        <w:r w:rsidRPr="00AC1EEA">
          <w:rPr>
            <w:noProof/>
          </w:rPr>
          <w:t xml:space="preserve">corresponding </w:t>
        </w:r>
        <w:r w:rsidRPr="00AC1EEA">
          <w:rPr>
            <w:rFonts w:hint="eastAsia"/>
            <w:noProof/>
          </w:rPr>
          <w:t xml:space="preserve">HTTP </w:t>
        </w:r>
      </w:ins>
      <w:ins w:id="125" w:author="Huawei2" w:date="2021-08-09T14:38:00Z">
        <w:r>
          <w:rPr>
            <w:noProof/>
          </w:rPr>
          <w:t>PUT</w:t>
        </w:r>
      </w:ins>
      <w:ins w:id="126" w:author="Huawei2" w:date="2021-08-09T14:37:00Z">
        <w:r w:rsidRPr="00AC1EEA">
          <w:rPr>
            <w:rFonts w:hint="eastAsia"/>
            <w:noProof/>
          </w:rPr>
          <w:t xml:space="preserve"> message, </w:t>
        </w:r>
        <w:r w:rsidRPr="00AC1EEA">
          <w:rPr>
            <w:noProof/>
          </w:rPr>
          <w:t xml:space="preserve">if the </w:t>
        </w:r>
      </w:ins>
      <w:ins w:id="127" w:author="Huawei2" w:date="2021-08-09T14:38:00Z">
        <w:r>
          <w:rPr>
            <w:noProof/>
          </w:rPr>
          <w:t>request is authorized</w:t>
        </w:r>
      </w:ins>
      <w:ins w:id="128" w:author="Huawei2" w:date="2021-08-09T14:37:00Z">
        <w:r w:rsidRPr="00AC1EEA">
          <w:rPr>
            <w:noProof/>
          </w:rPr>
          <w:t>, the</w:t>
        </w:r>
      </w:ins>
      <w:ins w:id="129" w:author="Huawei2" w:date="2021-08-09T14:40:00Z">
        <w:r>
          <w:rPr>
            <w:noProof/>
          </w:rPr>
          <w:t>TSCTSF</w:t>
        </w:r>
      </w:ins>
      <w:ins w:id="130" w:author="Huawei2" w:date="2021-08-09T14:37:00Z">
        <w:r w:rsidRPr="00AC1EEA">
          <w:rPr>
            <w:noProof/>
          </w:rPr>
          <w:t xml:space="preserve"> shall update the existing </w:t>
        </w:r>
      </w:ins>
      <w:ins w:id="131" w:author="Huawei2" w:date="2021-08-09T14:41:00Z">
        <w:r>
          <w:t xml:space="preserve">"Individual </w:t>
        </w:r>
        <w:r>
          <w:rPr>
            <w:lang w:eastAsia="zh-CN"/>
          </w:rPr>
          <w:t>Time Synchronization</w:t>
        </w:r>
        <w:r>
          <w:t xml:space="preserve"> Exposure Configuration" resource</w:t>
        </w:r>
      </w:ins>
      <w:ins w:id="132" w:author="Huawei2" w:date="2021-08-09T14:37:00Z">
        <w:r w:rsidRPr="00AC1EEA">
          <w:rPr>
            <w:noProof/>
          </w:rPr>
          <w:t xml:space="preserve">. Then the </w:t>
        </w:r>
      </w:ins>
      <w:ins w:id="133" w:author="Huawei2" w:date="2021-08-09T14:41:00Z">
        <w:r>
          <w:rPr>
            <w:noProof/>
          </w:rPr>
          <w:t>TSCTSF</w:t>
        </w:r>
      </w:ins>
      <w:ins w:id="134" w:author="Huawei2" w:date="2021-08-09T14:37:00Z">
        <w:r w:rsidRPr="00AC1EEA">
          <w:rPr>
            <w:noProof/>
          </w:rPr>
          <w:t xml:space="preserve"> shall send a HTTP response including "200 OK" status code with </w:t>
        </w:r>
      </w:ins>
      <w:proofErr w:type="spellStart"/>
      <w:ins w:id="135" w:author="Huawei2" w:date="2021-08-09T14:41:00Z">
        <w:r>
          <w:rPr>
            <w:lang w:eastAsia="zh-CN"/>
          </w:rPr>
          <w:t>TimeSyncExposureConfig</w:t>
        </w:r>
      </w:ins>
      <w:proofErr w:type="spellEnd"/>
      <w:ins w:id="136" w:author="Huawei2" w:date="2021-08-09T14:37:00Z">
        <w:r w:rsidRPr="00AC1EEA">
          <w:rPr>
            <w:noProof/>
          </w:rPr>
          <w:t xml:space="preserve"> data structure or "204 No Content" status code</w:t>
        </w:r>
      </w:ins>
      <w:ins w:id="137" w:author="Huawei2" w:date="2021-08-09T14:41:00Z">
        <w:r w:rsidR="009A69E0">
          <w:rPr>
            <w:noProof/>
          </w:rPr>
          <w:t>,</w:t>
        </w:r>
        <w:r w:rsidR="009A69E0">
          <w:rPr>
            <w:rFonts w:eastAsia="等线"/>
          </w:rPr>
          <w:t xml:space="preserve"> as shown in figure </w:t>
        </w:r>
      </w:ins>
      <w:ins w:id="138" w:author="Huawei2" w:date="2021-08-09T14:46:00Z">
        <w:r w:rsidR="0079034B">
          <w:t>5.2.2.6.2-1</w:t>
        </w:r>
      </w:ins>
      <w:ins w:id="139" w:author="Huawei2" w:date="2021-08-09T14:41:00Z">
        <w:r w:rsidR="009A69E0">
          <w:rPr>
            <w:rFonts w:eastAsia="等线"/>
          </w:rPr>
          <w:t>, step 2</w:t>
        </w:r>
      </w:ins>
      <w:ins w:id="140" w:author="Huawei2" w:date="2021-08-09T14:37:00Z">
        <w:r w:rsidRPr="00AC1EEA">
          <w:rPr>
            <w:noProof/>
          </w:rPr>
          <w:t>.</w:t>
        </w:r>
      </w:ins>
    </w:p>
    <w:p w14:paraId="461AE153" w14:textId="77777777" w:rsidR="0097160E" w:rsidRPr="003B6CA5" w:rsidRDefault="0097160E" w:rsidP="0097160E">
      <w:pPr>
        <w:pStyle w:val="EditorsNote"/>
        <w:rPr>
          <w:ins w:id="141" w:author="Huawei2" w:date="2021-08-09T18:30:00Z"/>
          <w:noProof/>
        </w:rPr>
      </w:pPr>
      <w:ins w:id="142" w:author="Huawei2" w:date="2021-08-09T18:30:00Z">
        <w:r w:rsidRPr="00D520A7">
          <w:t>Editor's Note:</w:t>
        </w:r>
        <w:r w:rsidRPr="00D520A7">
          <w:tab/>
          <w:t>Error</w:t>
        </w:r>
        <w:r>
          <w:t>/Redirect</w:t>
        </w:r>
        <w:r w:rsidRPr="00D520A7">
          <w:t xml:space="preserve"> responses are FFS.</w:t>
        </w:r>
      </w:ins>
    </w:p>
    <w:p w14:paraId="1042F829" w14:textId="77777777" w:rsidR="0097160E" w:rsidRDefault="0097160E" w:rsidP="00463953">
      <w:pPr>
        <w:pStyle w:val="EditorsNote"/>
        <w:rPr>
          <w:ins w:id="143" w:author="Huawei" w:date="2021-08-22T19:07:00Z"/>
        </w:rPr>
      </w:pPr>
      <w:ins w:id="144" w:author="Huawei2" w:date="2021-08-09T18:30:00Z">
        <w:r w:rsidRPr="00D520A7">
          <w:t>Editor's Note:</w:t>
        </w:r>
        <w:r w:rsidRPr="00D520A7">
          <w:tab/>
        </w:r>
        <w:r>
          <w:t xml:space="preserve">Interaction with PCF is </w:t>
        </w:r>
        <w:r w:rsidRPr="00D520A7">
          <w:t>FFS.</w:t>
        </w:r>
      </w:ins>
    </w:p>
    <w:p w14:paraId="75DCE089" w14:textId="74DE0C85" w:rsidR="00891CF4" w:rsidRPr="0097160E" w:rsidRDefault="00891CF4" w:rsidP="00463953">
      <w:pPr>
        <w:pStyle w:val="EditorsNote"/>
        <w:rPr>
          <w:ins w:id="145" w:author="Huawei2" w:date="2021-08-09T14:37:00Z"/>
        </w:rPr>
      </w:pPr>
      <w:ins w:id="146" w:author="Huawei" w:date="2021-08-22T19:07:00Z">
        <w:r w:rsidRPr="00D520A7">
          <w:t>Editor's Note:</w:t>
        </w:r>
        <w:r w:rsidRPr="00D520A7">
          <w:tab/>
        </w:r>
        <w:r>
          <w:t xml:space="preserve">Whether </w:t>
        </w:r>
        <w:r>
          <w:rPr>
            <w:noProof/>
          </w:rPr>
          <w:t>the user plane node Id</w:t>
        </w:r>
        <w:r>
          <w:rPr>
            <w:noProof/>
          </w:rPr>
          <w:t xml:space="preserve"> and </w:t>
        </w:r>
      </w:ins>
      <w:ins w:id="147" w:author="Huawei" w:date="2021-08-22T19:08:00Z">
        <w:r>
          <w:rPr>
            <w:noProof/>
          </w:rPr>
          <w:t>the time synchronization distribution method</w:t>
        </w:r>
        <w:r>
          <w:rPr>
            <w:noProof/>
          </w:rPr>
          <w:t xml:space="preserve"> are mandatory parameters is FFS.</w:t>
        </w:r>
      </w:ins>
      <w:bookmarkStart w:id="148" w:name="_GoBack"/>
      <w:bookmarkEnd w:id="148"/>
    </w:p>
    <w:p w14:paraId="7436E98D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9AAA9F3" w14:textId="77777777" w:rsidR="00453022" w:rsidRDefault="00453022">
      <w:pPr>
        <w:rPr>
          <w:lang w:val="en-US"/>
        </w:rPr>
      </w:pPr>
    </w:p>
    <w:sectPr w:rsidR="00453022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60A0B7" w16cid:durableId="24BCC541"/>
  <w16cid:commentId w16cid:paraId="2BE8D70A" w16cid:durableId="24BCD86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86CCF" w14:textId="77777777" w:rsidR="000A3904" w:rsidRDefault="000A3904">
      <w:r>
        <w:separator/>
      </w:r>
    </w:p>
  </w:endnote>
  <w:endnote w:type="continuationSeparator" w:id="0">
    <w:p w14:paraId="7BA4F8EE" w14:textId="77777777" w:rsidR="000A3904" w:rsidRDefault="000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F30BD" w14:textId="77777777" w:rsidR="000A3904" w:rsidRDefault="000A3904">
      <w:r>
        <w:separator/>
      </w:r>
    </w:p>
  </w:footnote>
  <w:footnote w:type="continuationSeparator" w:id="0">
    <w:p w14:paraId="653C51E0" w14:textId="77777777" w:rsidR="000A3904" w:rsidRDefault="000A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91AF9" w14:textId="77777777" w:rsidR="00453022" w:rsidRDefault="0065118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Nokia-HorstBrinkmann">
    <w15:presenceInfo w15:providerId="None" w15:userId="Nokia-HorstBrinkman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35056"/>
    <w:rsid w:val="000847FD"/>
    <w:rsid w:val="000A3904"/>
    <w:rsid w:val="00132E19"/>
    <w:rsid w:val="00144C2F"/>
    <w:rsid w:val="00183412"/>
    <w:rsid w:val="00193DEF"/>
    <w:rsid w:val="00217D37"/>
    <w:rsid w:val="002456C2"/>
    <w:rsid w:val="00297C76"/>
    <w:rsid w:val="002B60F6"/>
    <w:rsid w:val="002C339F"/>
    <w:rsid w:val="002E611D"/>
    <w:rsid w:val="002F30FC"/>
    <w:rsid w:val="003769E7"/>
    <w:rsid w:val="003E3D2F"/>
    <w:rsid w:val="00453022"/>
    <w:rsid w:val="00463953"/>
    <w:rsid w:val="0047408B"/>
    <w:rsid w:val="004903A3"/>
    <w:rsid w:val="004B7664"/>
    <w:rsid w:val="004D78B9"/>
    <w:rsid w:val="00553174"/>
    <w:rsid w:val="00564B10"/>
    <w:rsid w:val="00621786"/>
    <w:rsid w:val="00637875"/>
    <w:rsid w:val="00651188"/>
    <w:rsid w:val="006813EC"/>
    <w:rsid w:val="006A6B3F"/>
    <w:rsid w:val="006D3D6D"/>
    <w:rsid w:val="006F6E91"/>
    <w:rsid w:val="0073098D"/>
    <w:rsid w:val="0078154B"/>
    <w:rsid w:val="00781F76"/>
    <w:rsid w:val="0079034B"/>
    <w:rsid w:val="00891CF4"/>
    <w:rsid w:val="00950707"/>
    <w:rsid w:val="009712CD"/>
    <w:rsid w:val="0097160E"/>
    <w:rsid w:val="009A69E0"/>
    <w:rsid w:val="009C34A2"/>
    <w:rsid w:val="00A07AA0"/>
    <w:rsid w:val="00A10776"/>
    <w:rsid w:val="00A57D25"/>
    <w:rsid w:val="00A67366"/>
    <w:rsid w:val="00AC1EEA"/>
    <w:rsid w:val="00B028B3"/>
    <w:rsid w:val="00B42062"/>
    <w:rsid w:val="00B45CC5"/>
    <w:rsid w:val="00B736B8"/>
    <w:rsid w:val="00B85AC0"/>
    <w:rsid w:val="00BA1FBF"/>
    <w:rsid w:val="00BA6083"/>
    <w:rsid w:val="00CD0EA9"/>
    <w:rsid w:val="00D54FAE"/>
    <w:rsid w:val="00D648DC"/>
    <w:rsid w:val="00DE3658"/>
    <w:rsid w:val="00E63E56"/>
    <w:rsid w:val="00E74280"/>
    <w:rsid w:val="00EA4B9D"/>
    <w:rsid w:val="00E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F8227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B1Char">
    <w:name w:val="B1 Char"/>
    <w:link w:val="B1"/>
    <w:qFormat/>
    <w:rsid w:val="00B028B3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B45CC5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B45CC5"/>
    <w:rPr>
      <w:rFonts w:ascii="Times New Roman" w:hAnsi="Times New Roman"/>
      <w:color w:val="FF0000"/>
      <w:lang w:eastAsia="en-US"/>
    </w:rPr>
  </w:style>
  <w:style w:type="character" w:customStyle="1" w:styleId="EXCar">
    <w:name w:val="EX Car"/>
    <w:link w:val="EX"/>
    <w:rsid w:val="00564B10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B85AC0"/>
    <w:rPr>
      <w:rFonts w:ascii="Times New Roman" w:hAnsi="Times New Roman"/>
      <w:lang w:eastAsia="en-US"/>
    </w:rPr>
  </w:style>
  <w:style w:type="character" w:customStyle="1" w:styleId="Char0">
    <w:name w:val="批注主题 Char"/>
    <w:link w:val="af"/>
    <w:rsid w:val="00B85AC0"/>
    <w:rPr>
      <w:rFonts w:ascii="Times New Roman" w:hAnsi="Times New Roman"/>
      <w:b/>
      <w:bCs/>
      <w:lang w:eastAsia="en-US"/>
    </w:rPr>
  </w:style>
  <w:style w:type="character" w:customStyle="1" w:styleId="4Char">
    <w:name w:val="标题 4 Char"/>
    <w:link w:val="4"/>
    <w:rsid w:val="0047408B"/>
    <w:rPr>
      <w:rFonts w:ascii="Arial" w:hAnsi="Arial"/>
      <w:sz w:val="24"/>
      <w:lang w:eastAsia="en-US"/>
    </w:rPr>
  </w:style>
  <w:style w:type="paragraph" w:styleId="af1">
    <w:name w:val="List Paragraph"/>
    <w:basedOn w:val="a"/>
    <w:uiPriority w:val="34"/>
    <w:qFormat/>
    <w:rsid w:val="00AC1EEA"/>
    <w:pPr>
      <w:ind w:firstLineChars="200" w:firstLine="420"/>
    </w:pPr>
  </w:style>
  <w:style w:type="character" w:customStyle="1" w:styleId="Char">
    <w:name w:val="批注文字 Char"/>
    <w:basedOn w:val="a0"/>
    <w:link w:val="ac"/>
    <w:rsid w:val="00A67366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.vsd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3</cp:revision>
  <cp:lastPrinted>1899-12-31T23:00:00Z</cp:lastPrinted>
  <dcterms:created xsi:type="dcterms:W3CDTF">2021-08-22T11:07:00Z</dcterms:created>
  <dcterms:modified xsi:type="dcterms:W3CDTF">2021-08-22T11:08:00Z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(3)L8Dulgw5ZULP0GdcC8w9FzzkXTUjmNRnOpiRljHZg9QOZsUVinNjuflqjMfUD44Y6DCy8EoC
OFiVuR78uc75KE+r1DivitzY3RuL0hbbBg4JifQSByaX5lN5u07NDxqTjONsNhkgiTOMnTzM
K/PryqaB+f1v3+ySbjvUMbBAyJ1b8zhJRudFMJm0Kxn4gIHy7KqJ5t1BZqPaxRHF3drJLaqX
teJI4eFBiloZTZP0N5</vt:lpwstr>
  </property>
  <property fmtid="{D5CDD505-2E9C-101B-9397-08002B2CF9AE}" pid="4" name="_2015_ms_pID_7253431">
    <vt:lpwstr>qjtwqKljPWP1ehE0BRhMi+Rh+pSqx2v0yBR7DVAEWcIqYAtZAIXGAf
1EW/9F5poZoLwOsAMTc9MGDF3DRD0ypzRqEhJkVxKRWfBTLfTF1+YhqT/qGMGWMktiPewtC/
5cAdXnrP+bn0VZooaOumEeRZpSk6BVqMWYDzr+J6njI++FUwPsTrQksbd3cMleBH4Z+93TPy
MfIbiCQ0GKYsUczRY3sx4M6nkbAI1w1V2VJa</vt:lpwstr>
  </property>
  <property fmtid="{D5CDD505-2E9C-101B-9397-08002B2CF9AE}" pid="5" name="_2015_ms_pID_7253432">
    <vt:lpwstr>zw==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1629616675</vt:lpwstr>
  </property>
</Properties>
</file>