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80A21" w14:textId="78A7A6B7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2F2E62">
        <w:rPr>
          <w:b/>
          <w:noProof/>
          <w:sz w:val="24"/>
        </w:rPr>
        <w:t>214146</w:t>
      </w:r>
    </w:p>
    <w:p w14:paraId="39596E5A" w14:textId="77777777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36EB4EC8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7C3A318F" w14:textId="1BFAFB29" w:rsidR="00453022" w:rsidRPr="00F269A1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C665FF">
        <w:rPr>
          <w:rFonts w:ascii="Arial" w:hAnsi="Arial" w:cs="Arial"/>
          <w:b/>
          <w:bCs/>
          <w:lang w:val="en-US"/>
        </w:rPr>
        <w:t xml:space="preserve">, </w:t>
      </w:r>
      <w:r w:rsidR="00C665FF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5F8C3229" w14:textId="77777777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3E6F1D" w:rsidRPr="003E6F1D">
        <w:rPr>
          <w:rFonts w:ascii="Arial" w:hAnsi="Arial" w:cs="Arial"/>
          <w:b/>
          <w:bCs/>
          <w:lang w:val="en-US"/>
        </w:rPr>
        <w:t>Ntsctsf_TimeSynchronization_CapsNotify</w:t>
      </w:r>
      <w:proofErr w:type="spellEnd"/>
      <w:r w:rsidR="00A57D25" w:rsidRPr="00A57D25">
        <w:rPr>
          <w:rFonts w:ascii="Arial" w:hAnsi="Arial" w:cs="Arial"/>
          <w:b/>
          <w:bCs/>
          <w:lang w:val="en-US"/>
        </w:rPr>
        <w:t xml:space="preserve"> service operation</w:t>
      </w:r>
    </w:p>
    <w:p w14:paraId="206D2870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16B5067D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39C6ACEC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15E4A677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FD2D6B4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5683AF6D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14EDC224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003D94E2" w14:textId="77777777" w:rsidR="00453022" w:rsidRDefault="003E6F1D">
      <w:pPr>
        <w:rPr>
          <w:lang w:val="en-US"/>
        </w:rPr>
      </w:pPr>
      <w:proofErr w:type="spellStart"/>
      <w:r>
        <w:t>Ntsctsf_TimeSynchronization_CapsNotify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55853F3F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3D846FA" w14:textId="77777777" w:rsidR="00453022" w:rsidRDefault="00453022">
      <w:pPr>
        <w:rPr>
          <w:lang w:val="en-US"/>
        </w:rPr>
      </w:pPr>
    </w:p>
    <w:p w14:paraId="4B27CD0C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0F2124F" w14:textId="77777777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71B54F71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53B58DB9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70ACCCB" w14:textId="77777777" w:rsidR="00DF79EB" w:rsidRPr="004D3578" w:rsidRDefault="00DF79EB" w:rsidP="00DF79EB">
      <w:pPr>
        <w:pStyle w:val="1"/>
      </w:pPr>
      <w:bookmarkStart w:id="0" w:name="_Toc510696579"/>
      <w:bookmarkStart w:id="1" w:name="_Toc35971371"/>
      <w:bookmarkStart w:id="2" w:name="_Toc67903495"/>
      <w:bookmarkStart w:id="3" w:name="_Toc78815748"/>
      <w:bookmarkStart w:id="4" w:name="_Toc510696595"/>
      <w:bookmarkStart w:id="5" w:name="_Toc35971387"/>
      <w:bookmarkStart w:id="6" w:name="_Toc67903511"/>
      <w:bookmarkStart w:id="7" w:name="_Toc78815769"/>
      <w:r w:rsidRPr="004D3578">
        <w:t>2</w:t>
      </w:r>
      <w:r w:rsidRPr="004D3578">
        <w:tab/>
        <w:t>References</w:t>
      </w:r>
      <w:bookmarkEnd w:id="0"/>
      <w:bookmarkEnd w:id="1"/>
      <w:bookmarkEnd w:id="2"/>
      <w:bookmarkEnd w:id="3"/>
    </w:p>
    <w:p w14:paraId="745F78BC" w14:textId="77777777" w:rsidR="00DF79EB" w:rsidRPr="004D3578" w:rsidRDefault="00DF79EB" w:rsidP="00DF79EB">
      <w:r w:rsidRPr="004D3578">
        <w:t>The following documents contain provisions which, through reference in this text, constitute provisions of the present document.</w:t>
      </w:r>
    </w:p>
    <w:p w14:paraId="0DA7C135" w14:textId="77777777" w:rsidR="00DF79EB" w:rsidRPr="004D3578" w:rsidRDefault="00DF79EB" w:rsidP="00DF79EB">
      <w:pPr>
        <w:pStyle w:val="B10"/>
      </w:pPr>
      <w:bookmarkStart w:id="8" w:name="OLE_LINK1"/>
      <w:bookmarkStart w:id="9" w:name="OLE_LINK2"/>
      <w:bookmarkStart w:id="10" w:name="OLE_LINK3"/>
      <w:bookmarkStart w:id="11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7ABB9EF" w14:textId="77777777" w:rsidR="00DF79EB" w:rsidRPr="004D3578" w:rsidRDefault="00DF79EB" w:rsidP="00DF79EB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14:paraId="1209020F" w14:textId="77777777" w:rsidR="00DF79EB" w:rsidRPr="004D3578" w:rsidRDefault="00DF79EB" w:rsidP="00DF79EB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8"/>
    <w:bookmarkEnd w:id="9"/>
    <w:bookmarkEnd w:id="10"/>
    <w:bookmarkEnd w:id="11"/>
    <w:p w14:paraId="7EA0B337" w14:textId="77777777" w:rsidR="00DF79EB" w:rsidRDefault="00DF79EB" w:rsidP="00DF79E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0846E7" w14:textId="77777777" w:rsidR="00DF79EB" w:rsidRPr="005E4D39" w:rsidRDefault="00DF79EB" w:rsidP="00DF79EB">
      <w:pPr>
        <w:pStyle w:val="EX"/>
      </w:pPr>
      <w:r>
        <w:t>[2</w:t>
      </w:r>
      <w:r w:rsidRPr="005E4D39">
        <w:t>]</w:t>
      </w:r>
      <w:r w:rsidRPr="005E4D39">
        <w:tab/>
        <w:t>3GPP TS 23.501: "System Architecture for the 5G System; Stage 2".</w:t>
      </w:r>
    </w:p>
    <w:p w14:paraId="36950AEC" w14:textId="77777777" w:rsidR="00DF79EB" w:rsidRPr="005E4D39" w:rsidRDefault="00DF79EB" w:rsidP="00DF79EB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 TS 23.502: "Procedures for the 5G System; Stage 2".</w:t>
      </w:r>
    </w:p>
    <w:p w14:paraId="0ED0D515" w14:textId="77777777" w:rsidR="00DF79EB" w:rsidRPr="005E4D39" w:rsidRDefault="00DF79EB" w:rsidP="00DF79EB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 TS 29.500: "5G System; Technical Realization of Service Based Architecture; Stage 3".</w:t>
      </w:r>
    </w:p>
    <w:p w14:paraId="7C8B35D5" w14:textId="77777777" w:rsidR="00DF79EB" w:rsidRDefault="00DF79EB" w:rsidP="00DF79EB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 TS 29.501: "5G</w:t>
      </w:r>
      <w:r>
        <w:t xml:space="preserve"> System; Principles and Guidelines for Services Definition; Stage 3".</w:t>
      </w:r>
    </w:p>
    <w:p w14:paraId="039D16DB" w14:textId="77777777" w:rsidR="00DF79EB" w:rsidRDefault="00DF79EB" w:rsidP="00DF79EB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8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3C828761" w14:textId="77777777" w:rsidR="00DF79EB" w:rsidRDefault="00DF79EB" w:rsidP="00DF79EB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76907A70" w14:textId="77777777" w:rsidR="00DF79EB" w:rsidRPr="00E535AD" w:rsidRDefault="00DF79EB" w:rsidP="00DF79EB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14:paraId="1FB6119A" w14:textId="77777777" w:rsidR="00DF79EB" w:rsidRPr="00E535AD" w:rsidRDefault="00DF79EB" w:rsidP="00DF79EB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26CDFE9D" w14:textId="77777777" w:rsidR="00DF79EB" w:rsidRPr="00986E88" w:rsidRDefault="00DF79EB" w:rsidP="00DF79EB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lastRenderedPageBreak/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47AD9351" w14:textId="77777777" w:rsidR="00DF79EB" w:rsidRPr="00986E88" w:rsidRDefault="00DF79EB" w:rsidP="00DF79EB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14:paraId="68F972CC" w14:textId="77777777" w:rsidR="00DF79EB" w:rsidRPr="00986E88" w:rsidRDefault="00DF79EB" w:rsidP="00DF79EB">
      <w:pPr>
        <w:keepLines/>
        <w:ind w:left="1702" w:hanging="1418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IETF RFC 8259: "The JavaScript Object Notation (JSON) Data Interchange Format".</w:t>
      </w:r>
    </w:p>
    <w:p w14:paraId="44B5FD49" w14:textId="77777777" w:rsidR="00DF79EB" w:rsidRDefault="00DF79EB" w:rsidP="00DF79EB">
      <w:pPr>
        <w:keepLines/>
        <w:ind w:left="1702" w:hanging="1418"/>
        <w:rPr>
          <w:noProof/>
          <w:lang w:eastAsia="zh-CN"/>
        </w:rPr>
      </w:pPr>
      <w:r>
        <w:rPr>
          <w:noProof/>
          <w:lang w:eastAsia="zh-CN"/>
        </w:rPr>
        <w:t>[13]</w:t>
      </w:r>
      <w:r>
        <w:rPr>
          <w:noProof/>
          <w:lang w:eastAsia="zh-CN"/>
        </w:rPr>
        <w:tab/>
        <w:t>IETF RFC 7807: "Problem Details for HTTP APIs".</w:t>
      </w:r>
    </w:p>
    <w:p w14:paraId="14C2B90E" w14:textId="77777777" w:rsidR="00DF79EB" w:rsidRPr="00DF79EB" w:rsidRDefault="00DF79EB" w:rsidP="00DF79EB">
      <w:pPr>
        <w:pStyle w:val="EX"/>
        <w:rPr>
          <w:noProof/>
          <w:lang w:eastAsia="zh-CN"/>
        </w:rPr>
      </w:pPr>
      <w:ins w:id="12" w:author="Huawei1" w:date="2021-07-23T17:27:00Z">
        <w:r>
          <w:rPr>
            <w:lang w:val="en-US"/>
          </w:rPr>
          <w:t>[x]</w:t>
        </w:r>
        <w:r>
          <w:rPr>
            <w:lang w:val="en-US"/>
          </w:rPr>
          <w:tab/>
        </w:r>
        <w:r>
          <w:t>IEEE 802.1Q: "Virtual Bridged Local Area Networks".</w:t>
        </w:r>
      </w:ins>
    </w:p>
    <w:p w14:paraId="0D421845" w14:textId="77777777" w:rsidR="00DF79EB" w:rsidRDefault="00DF79EB" w:rsidP="00DF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BA9BBCD" w14:textId="77777777" w:rsidR="003E6F1D" w:rsidRPr="003E6F1D" w:rsidRDefault="003E6F1D" w:rsidP="003E6F1D">
      <w:pPr>
        <w:pStyle w:val="4"/>
        <w:rPr>
          <w:ins w:id="13" w:author="Huawei2" w:date="2021-08-05T12:08:00Z"/>
          <w:rFonts w:eastAsia="等线"/>
        </w:rPr>
      </w:pPr>
      <w:ins w:id="14" w:author="Huawei2" w:date="2021-08-05T12:08:00Z">
        <w:r w:rsidRPr="003E6F1D">
          <w:rPr>
            <w:rFonts w:eastAsia="等线"/>
          </w:rPr>
          <w:t>5.2.2.4</w:t>
        </w:r>
        <w:r w:rsidRPr="003E6F1D">
          <w:rPr>
            <w:rFonts w:eastAsia="等线"/>
          </w:rPr>
          <w:tab/>
        </w:r>
        <w:proofErr w:type="spellStart"/>
        <w:r w:rsidRPr="003E6F1D">
          <w:rPr>
            <w:rFonts w:eastAsia="等线"/>
          </w:rPr>
          <w:t>Ntsctsf_TimeSynchronization_CapsNotify</w:t>
        </w:r>
        <w:proofErr w:type="spellEnd"/>
        <w:r w:rsidRPr="003E6F1D">
          <w:rPr>
            <w:rFonts w:eastAsia="等线"/>
          </w:rPr>
          <w:t xml:space="preserve"> service operation</w:t>
        </w:r>
        <w:bookmarkEnd w:id="4"/>
        <w:bookmarkEnd w:id="5"/>
        <w:bookmarkEnd w:id="6"/>
        <w:bookmarkEnd w:id="7"/>
      </w:ins>
    </w:p>
    <w:p w14:paraId="79966BCE" w14:textId="77777777" w:rsidR="003E6F1D" w:rsidRDefault="003E6F1D" w:rsidP="003E6F1D">
      <w:pPr>
        <w:pStyle w:val="4"/>
        <w:rPr>
          <w:ins w:id="15" w:author="Huawei2" w:date="2021-08-05T12:08:00Z"/>
          <w:noProof/>
        </w:rPr>
      </w:pPr>
      <w:bookmarkStart w:id="16" w:name="_Toc28011539"/>
      <w:bookmarkStart w:id="17" w:name="_Toc34210655"/>
      <w:bookmarkStart w:id="18" w:name="_Toc36037680"/>
      <w:bookmarkStart w:id="19" w:name="_Toc39063114"/>
      <w:bookmarkStart w:id="20" w:name="_Toc43298172"/>
      <w:bookmarkStart w:id="21" w:name="_Toc45132949"/>
      <w:bookmarkStart w:id="22" w:name="_Toc49935416"/>
      <w:bookmarkStart w:id="23" w:name="_Toc50023762"/>
      <w:bookmarkStart w:id="24" w:name="_Toc51761252"/>
      <w:bookmarkStart w:id="25" w:name="_Toc56672182"/>
      <w:bookmarkStart w:id="26" w:name="_Toc66277740"/>
      <w:bookmarkStart w:id="27" w:name="_Toc68166422"/>
      <w:ins w:id="28" w:author="Huawei2" w:date="2021-08-05T12:08:00Z">
        <w:r>
          <w:rPr>
            <w:noProof/>
          </w:rPr>
          <w:t>5.2.2.4.1</w:t>
        </w:r>
        <w:r>
          <w:rPr>
            <w:noProof/>
          </w:rPr>
          <w:tab/>
          <w:t>General</w:t>
        </w:r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</w:ins>
    </w:p>
    <w:p w14:paraId="1AB2B0DA" w14:textId="77777777" w:rsidR="003E6F1D" w:rsidRDefault="003E6F1D" w:rsidP="003E6F1D">
      <w:pPr>
        <w:rPr>
          <w:ins w:id="29" w:author="Huawei2" w:date="2021-08-05T12:08:00Z"/>
          <w:noProof/>
        </w:rPr>
      </w:pPr>
      <w:ins w:id="30" w:author="Huawei2" w:date="2021-08-05T12:08:00Z">
        <w:r>
          <w:rPr>
            <w:noProof/>
          </w:rPr>
          <w:t xml:space="preserve">This service operation is used by </w:t>
        </w:r>
      </w:ins>
      <w:ins w:id="31" w:author="Huawei2" w:date="2021-08-05T12:14:00Z">
        <w:r>
          <w:rPr>
            <w:noProof/>
          </w:rPr>
          <w:t>the TSCTSF</w:t>
        </w:r>
      </w:ins>
      <w:ins w:id="32" w:author="Huawei2" w:date="2021-08-05T12:08:00Z">
        <w:r>
          <w:rPr>
            <w:noProof/>
          </w:rPr>
          <w:t xml:space="preserve"> to</w:t>
        </w:r>
      </w:ins>
      <w:ins w:id="33" w:author="Huawei2" w:date="2021-08-05T12:15:00Z">
        <w:r w:rsidR="006D5978">
          <w:rPr>
            <w:noProof/>
          </w:rPr>
          <w:t xml:space="preserve"> send notifications to </w:t>
        </w:r>
        <w:r w:rsidR="006D5978">
          <w:rPr>
            <w:noProof/>
            <w:lang w:eastAsia="zh-CN"/>
          </w:rPr>
          <w:t>NF service consumers upon the detection of the capability of the time</w:t>
        </w:r>
      </w:ins>
      <w:ins w:id="34" w:author="Huawei2" w:date="2021-08-05T12:16:00Z">
        <w:r w:rsidR="006D5978">
          <w:rPr>
            <w:noProof/>
            <w:lang w:eastAsia="zh-CN"/>
          </w:rPr>
          <w:t xml:space="preserve"> sy</w:t>
        </w:r>
      </w:ins>
      <w:ins w:id="35" w:author="Huawei2" w:date="2021-08-05T12:17:00Z">
        <w:r w:rsidR="006D5978">
          <w:rPr>
            <w:noProof/>
            <w:lang w:eastAsia="zh-CN"/>
          </w:rPr>
          <w:t>n</w:t>
        </w:r>
      </w:ins>
      <w:ins w:id="36" w:author="Huawei2" w:date="2021-08-05T12:16:00Z">
        <w:r w:rsidR="006D5978">
          <w:rPr>
            <w:noProof/>
            <w:lang w:eastAsia="zh-CN"/>
          </w:rPr>
          <w:t>chronization service for a list of UEs</w:t>
        </w:r>
      </w:ins>
      <w:ins w:id="37" w:author="Huawei2" w:date="2021-08-05T12:08:00Z">
        <w:r>
          <w:rPr>
            <w:noProof/>
          </w:rPr>
          <w:t>.</w:t>
        </w:r>
      </w:ins>
    </w:p>
    <w:p w14:paraId="54376E24" w14:textId="77777777" w:rsidR="003E6F1D" w:rsidRDefault="003E6F1D" w:rsidP="003E6F1D">
      <w:pPr>
        <w:rPr>
          <w:ins w:id="38" w:author="Huawei2" w:date="2021-08-05T12:08:00Z"/>
          <w:noProof/>
          <w:lang w:eastAsia="zh-CN"/>
        </w:rPr>
      </w:pPr>
      <w:ins w:id="39" w:author="Huawei2" w:date="2021-08-05T12:08:00Z">
        <w:r>
          <w:rPr>
            <w:noProof/>
            <w:lang w:eastAsia="zh-CN"/>
          </w:rPr>
          <w:t xml:space="preserve">The following procedure using the </w:t>
        </w:r>
      </w:ins>
      <w:proofErr w:type="spellStart"/>
      <w:ins w:id="40" w:author="Huawei2" w:date="2021-08-05T12:16:00Z">
        <w:r w:rsidR="006D5978" w:rsidRPr="003E6F1D">
          <w:rPr>
            <w:rFonts w:eastAsia="等线"/>
          </w:rPr>
          <w:t>Ntsctsf_TimeSynchronization_CapsNotify</w:t>
        </w:r>
      </w:ins>
      <w:proofErr w:type="spellEnd"/>
      <w:ins w:id="41" w:author="Huawei2" w:date="2021-08-05T12:08:00Z">
        <w:r>
          <w:rPr>
            <w:noProof/>
            <w:lang w:eastAsia="zh-CN"/>
          </w:rPr>
          <w:t xml:space="preserve"> service operation is supported:</w:t>
        </w:r>
      </w:ins>
    </w:p>
    <w:p w14:paraId="6D8937D6" w14:textId="77777777" w:rsidR="003E6F1D" w:rsidRDefault="003E6F1D" w:rsidP="003E6F1D">
      <w:pPr>
        <w:pStyle w:val="B10"/>
        <w:rPr>
          <w:ins w:id="42" w:author="Huawei2" w:date="2021-08-05T12:08:00Z"/>
          <w:noProof/>
        </w:rPr>
      </w:pPr>
      <w:ins w:id="43" w:author="Huawei2" w:date="2021-08-05T12:08:00Z">
        <w:r>
          <w:rPr>
            <w:noProof/>
          </w:rPr>
          <w:t>-</w:t>
        </w:r>
        <w:r>
          <w:rPr>
            <w:noProof/>
          </w:rPr>
          <w:tab/>
        </w:r>
      </w:ins>
      <w:ins w:id="44" w:author="Huawei2" w:date="2021-08-05T12:16:00Z">
        <w:r w:rsidR="006D5978">
          <w:rPr>
            <w:noProof/>
          </w:rPr>
          <w:t>notification about the capability of time sy</w:t>
        </w:r>
      </w:ins>
      <w:ins w:id="45" w:author="Huawei2" w:date="2021-08-05T12:17:00Z">
        <w:r w:rsidR="006D5978">
          <w:rPr>
            <w:noProof/>
          </w:rPr>
          <w:t>nchronization service</w:t>
        </w:r>
      </w:ins>
      <w:ins w:id="46" w:author="Huawei2" w:date="2021-08-05T12:08:00Z">
        <w:r>
          <w:rPr>
            <w:noProof/>
          </w:rPr>
          <w:t>.</w:t>
        </w:r>
      </w:ins>
    </w:p>
    <w:p w14:paraId="44300800" w14:textId="4AE2EC19" w:rsidR="003E6F1D" w:rsidRDefault="003E6F1D" w:rsidP="003E6F1D">
      <w:pPr>
        <w:pStyle w:val="4"/>
        <w:rPr>
          <w:ins w:id="47" w:author="Huawei2" w:date="2021-08-05T12:08:00Z"/>
          <w:noProof/>
        </w:rPr>
      </w:pPr>
      <w:bookmarkStart w:id="48" w:name="_Toc28011540"/>
      <w:bookmarkStart w:id="49" w:name="_Toc34210656"/>
      <w:bookmarkStart w:id="50" w:name="_Toc36037681"/>
      <w:bookmarkStart w:id="51" w:name="_Toc39063115"/>
      <w:bookmarkStart w:id="52" w:name="_Toc43298173"/>
      <w:bookmarkStart w:id="53" w:name="_Toc45132950"/>
      <w:bookmarkStart w:id="54" w:name="_Toc49935417"/>
      <w:bookmarkStart w:id="55" w:name="_Toc50023763"/>
      <w:bookmarkStart w:id="56" w:name="_Toc51761253"/>
      <w:bookmarkStart w:id="57" w:name="_Toc56672183"/>
      <w:bookmarkStart w:id="58" w:name="_Toc66277741"/>
      <w:bookmarkStart w:id="59" w:name="_Toc68166423"/>
      <w:ins w:id="60" w:author="Huawei2" w:date="2021-08-05T12:08:00Z">
        <w:r>
          <w:rPr>
            <w:noProof/>
          </w:rPr>
          <w:t>5.2.2.</w:t>
        </w:r>
      </w:ins>
      <w:ins w:id="61" w:author="Huawei2" w:date="2021-08-05T12:12:00Z">
        <w:r>
          <w:rPr>
            <w:noProof/>
          </w:rPr>
          <w:t>4</w:t>
        </w:r>
      </w:ins>
      <w:ins w:id="62" w:author="Huawei2" w:date="2021-08-05T12:08:00Z">
        <w:r>
          <w:rPr>
            <w:noProof/>
          </w:rPr>
          <w:t>.2</w:t>
        </w:r>
        <w:r>
          <w:rPr>
            <w:noProof/>
          </w:rPr>
          <w:tab/>
        </w:r>
      </w:ins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63" w:author="Nokia-HorstBrinkmann" w:date="2021-08-10T10:31:00Z">
        <w:r w:rsidR="00C665FF">
          <w:rPr>
            <w:noProof/>
          </w:rPr>
          <w:t>N</w:t>
        </w:r>
      </w:ins>
      <w:ins w:id="64" w:author="Huawei2" w:date="2021-08-05T12:44:00Z">
        <w:r w:rsidR="00E55C30">
          <w:rPr>
            <w:noProof/>
          </w:rPr>
          <w:t>otification about the capability of time synchronization service</w:t>
        </w:r>
      </w:ins>
    </w:p>
    <w:p w14:paraId="01AFBA33" w14:textId="77777777" w:rsidR="00E55C30" w:rsidRDefault="003E6F1D" w:rsidP="00E55C30">
      <w:pPr>
        <w:rPr>
          <w:ins w:id="65" w:author="Huawei2" w:date="2021-08-05T12:45:00Z"/>
          <w:noProof/>
        </w:rPr>
      </w:pPr>
      <w:ins w:id="66" w:author="Huawei2" w:date="2021-08-05T12:08:00Z">
        <w:r>
          <w:rPr>
            <w:noProof/>
          </w:rPr>
          <w:t>Figure 5.2.2.</w:t>
        </w:r>
      </w:ins>
      <w:ins w:id="67" w:author="Huawei2" w:date="2021-08-05T12:44:00Z">
        <w:r w:rsidR="00E55C30">
          <w:rPr>
            <w:noProof/>
          </w:rPr>
          <w:t>4</w:t>
        </w:r>
      </w:ins>
      <w:ins w:id="68" w:author="Huawei2" w:date="2021-08-05T12:08:00Z">
        <w:r>
          <w:rPr>
            <w:noProof/>
          </w:rPr>
          <w:t xml:space="preserve">.2-1 illustrates the </w:t>
        </w:r>
      </w:ins>
      <w:ins w:id="69" w:author="Huawei2" w:date="2021-08-05T12:44:00Z">
        <w:r w:rsidR="00E55C30">
          <w:rPr>
            <w:noProof/>
          </w:rPr>
          <w:t>notification about the capability of time synchronization service</w:t>
        </w:r>
      </w:ins>
      <w:ins w:id="70" w:author="Huawei2" w:date="2021-08-05T12:08:00Z">
        <w:r>
          <w:rPr>
            <w:noProof/>
          </w:rPr>
          <w:t>.</w:t>
        </w:r>
      </w:ins>
      <w:ins w:id="71" w:author="Huawei2" w:date="2021-08-05T12:45:00Z">
        <w:r w:rsidR="00E55C30" w:rsidRPr="00E55C30">
          <w:rPr>
            <w:noProof/>
          </w:rPr>
          <w:t xml:space="preserve"> </w:t>
        </w:r>
      </w:ins>
    </w:p>
    <w:p w14:paraId="4D86F3F8" w14:textId="77777777" w:rsidR="00E55C30" w:rsidRDefault="00E55C30" w:rsidP="00E55C30">
      <w:pPr>
        <w:pStyle w:val="TH"/>
        <w:rPr>
          <w:ins w:id="72" w:author="Huawei2" w:date="2021-08-05T12:45:00Z"/>
          <w:noProof/>
        </w:rPr>
      </w:pPr>
      <w:ins w:id="73" w:author="Huawei2" w:date="2021-08-05T12:45:00Z">
        <w:r>
          <w:rPr>
            <w:noProof/>
          </w:rPr>
          <w:object w:dxaOrig="9541" w:dyaOrig="3151" w14:anchorId="11EE3F2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6.95pt;height:156.9pt" o:ole="">
              <v:imagedata r:id="rId9" o:title=""/>
            </v:shape>
            <o:OLEObject Type="Embed" ProgID="Visio.Drawing.15" ShapeID="_x0000_i1025" DrawAspect="Content" ObjectID="_1691163241" r:id="rId10"/>
          </w:object>
        </w:r>
      </w:ins>
    </w:p>
    <w:p w14:paraId="4D4A48D6" w14:textId="77777777" w:rsidR="00E55C30" w:rsidRDefault="00E55C30" w:rsidP="00E55C30">
      <w:pPr>
        <w:pStyle w:val="TF"/>
        <w:rPr>
          <w:ins w:id="74" w:author="Huawei2" w:date="2021-08-05T12:45:00Z"/>
          <w:noProof/>
        </w:rPr>
      </w:pPr>
      <w:ins w:id="75" w:author="Huawei2" w:date="2021-08-05T12:45:00Z">
        <w:r>
          <w:rPr>
            <w:noProof/>
          </w:rPr>
          <w:t xml:space="preserve">Figure </w:t>
        </w:r>
      </w:ins>
      <w:ins w:id="76" w:author="Huawei2" w:date="2021-08-05T12:46:00Z">
        <w:r>
          <w:rPr>
            <w:noProof/>
          </w:rPr>
          <w:t>5</w:t>
        </w:r>
      </w:ins>
      <w:ins w:id="77" w:author="Huawei2" w:date="2021-08-05T12:45:00Z">
        <w:r>
          <w:rPr>
            <w:noProof/>
          </w:rPr>
          <w:t>.2.2.</w:t>
        </w:r>
      </w:ins>
      <w:ins w:id="78" w:author="Huawei2" w:date="2021-08-05T12:46:00Z">
        <w:r>
          <w:rPr>
            <w:noProof/>
          </w:rPr>
          <w:t>4.</w:t>
        </w:r>
      </w:ins>
      <w:ins w:id="79" w:author="Huawei2" w:date="2021-08-05T12:45:00Z">
        <w:r>
          <w:rPr>
            <w:noProof/>
          </w:rPr>
          <w:t>2-1: Notification about the capability of time synchronization service</w:t>
        </w:r>
      </w:ins>
    </w:p>
    <w:p w14:paraId="35D91F1F" w14:textId="77777777" w:rsidR="00E55C30" w:rsidRDefault="00E55C30" w:rsidP="00E55C30">
      <w:pPr>
        <w:rPr>
          <w:ins w:id="80" w:author="Huawei2" w:date="2021-08-05T12:45:00Z"/>
          <w:noProof/>
        </w:rPr>
      </w:pPr>
      <w:ins w:id="81" w:author="Huawei2" w:date="2021-08-05T12:45:00Z">
        <w:r>
          <w:rPr>
            <w:noProof/>
          </w:rPr>
          <w:t xml:space="preserve">If the </w:t>
        </w:r>
      </w:ins>
      <w:ins w:id="82" w:author="Huawei2" w:date="2021-08-05T12:46:00Z">
        <w:r>
          <w:rPr>
            <w:noProof/>
          </w:rPr>
          <w:t>TSCTSF detects the capability of time</w:t>
        </w:r>
      </w:ins>
      <w:ins w:id="83" w:author="Huawei2" w:date="2021-08-05T12:45:00Z">
        <w:r>
          <w:rPr>
            <w:noProof/>
          </w:rPr>
          <w:t xml:space="preserve"> </w:t>
        </w:r>
      </w:ins>
      <w:ins w:id="84" w:author="Huawei2" w:date="2021-08-05T12:47:00Z">
        <w:r w:rsidR="00E14546">
          <w:rPr>
            <w:noProof/>
          </w:rPr>
          <w:t>time synchronization service for a list of UEs</w:t>
        </w:r>
      </w:ins>
      <w:ins w:id="85" w:author="Huawei2" w:date="2021-08-05T12:45:00Z">
        <w:r>
          <w:rPr>
            <w:noProof/>
            <w:lang w:eastAsia="zh-CN"/>
          </w:rPr>
          <w:t xml:space="preserve"> for which an NF service consumer has subscribed, the </w:t>
        </w:r>
      </w:ins>
      <w:ins w:id="86" w:author="Huawei2" w:date="2021-08-05T12:48:00Z">
        <w:r w:rsidR="00E14546">
          <w:rPr>
            <w:noProof/>
            <w:lang w:eastAsia="zh-CN"/>
          </w:rPr>
          <w:t>TSCTSF</w:t>
        </w:r>
      </w:ins>
      <w:ins w:id="87" w:author="Huawei2" w:date="2021-08-05T12:45:00Z">
        <w:r>
          <w:rPr>
            <w:noProof/>
            <w:lang w:eastAsia="zh-CN"/>
          </w:rPr>
          <w:t xml:space="preserve"> </w:t>
        </w:r>
        <w:r>
          <w:rPr>
            <w:noProof/>
          </w:rPr>
          <w:t>shall send an HTTP POST request with "{</w:t>
        </w:r>
      </w:ins>
      <w:ins w:id="88" w:author="Huawei2" w:date="2021-08-05T12:48:00Z">
        <w:r w:rsidR="00E14546">
          <w:rPr>
            <w:noProof/>
          </w:rPr>
          <w:t>subsN</w:t>
        </w:r>
      </w:ins>
      <w:ins w:id="89" w:author="Huawei2" w:date="2021-08-05T12:45:00Z">
        <w:r>
          <w:rPr>
            <w:noProof/>
          </w:rPr>
          <w:t xml:space="preserve">otifUri}", as previously provided by the NF service consumer within the corresponding subscription, as URI and </w:t>
        </w:r>
      </w:ins>
      <w:proofErr w:type="spellStart"/>
      <w:ins w:id="90" w:author="Huawei2" w:date="2021-08-05T12:49:00Z">
        <w:r w:rsidR="00E14546">
          <w:rPr>
            <w:lang w:eastAsia="zh-CN"/>
          </w:rPr>
          <w:t>TimeSyncExposureSubsNotif</w:t>
        </w:r>
      </w:ins>
      <w:proofErr w:type="spellEnd"/>
      <w:ins w:id="91" w:author="Huawei2" w:date="2021-08-05T12:45:00Z">
        <w:r>
          <w:rPr>
            <w:noProof/>
          </w:rPr>
          <w:t xml:space="preserve"> data structure as request body that shall include:</w:t>
        </w:r>
      </w:ins>
    </w:p>
    <w:p w14:paraId="658BB8E2" w14:textId="77777777" w:rsidR="00E55C30" w:rsidRDefault="00E55C30" w:rsidP="00E55C30">
      <w:pPr>
        <w:pStyle w:val="B10"/>
        <w:rPr>
          <w:ins w:id="92" w:author="Huawei2" w:date="2021-08-05T12:45:00Z"/>
          <w:noProof/>
          <w:lang w:eastAsia="zh-CN"/>
        </w:rPr>
      </w:pPr>
      <w:ins w:id="93" w:author="Huawei2" w:date="2021-08-05T12:45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 xml:space="preserve">Notification correlation ID </w:t>
        </w:r>
        <w:r>
          <w:rPr>
            <w:noProof/>
          </w:rPr>
          <w:t xml:space="preserve">provided by the NF service consumer during the subscription </w:t>
        </w:r>
      </w:ins>
      <w:ins w:id="94" w:author="Huawei2" w:date="2021-08-05T12:49:00Z">
        <w:r w:rsidR="00E14546">
          <w:rPr>
            <w:noProof/>
          </w:rPr>
          <w:t>within</w:t>
        </w:r>
      </w:ins>
      <w:ins w:id="95" w:author="Huawei2" w:date="2021-08-05T12:45:00Z">
        <w:r>
          <w:rPr>
            <w:noProof/>
            <w:lang w:eastAsia="zh-CN"/>
          </w:rPr>
          <w:t xml:space="preserve"> </w:t>
        </w:r>
        <w:r>
          <w:rPr>
            <w:noProof/>
          </w:rPr>
          <w:t>"</w:t>
        </w:r>
      </w:ins>
      <w:ins w:id="96" w:author="Huawei2" w:date="2021-08-05T12:49:00Z">
        <w:r w:rsidR="00E14546">
          <w:rPr>
            <w:noProof/>
          </w:rPr>
          <w:t>sub</w:t>
        </w:r>
      </w:ins>
      <w:ins w:id="97" w:author="Huawei2" w:date="2021-08-05T12:50:00Z">
        <w:r w:rsidR="00E14546">
          <w:rPr>
            <w:noProof/>
          </w:rPr>
          <w:t>sN</w:t>
        </w:r>
      </w:ins>
      <w:ins w:id="98" w:author="Huawei2" w:date="2021-08-05T12:45:00Z">
        <w:r>
          <w:rPr>
            <w:noProof/>
          </w:rPr>
          <w:t>otifId" attribute</w:t>
        </w:r>
        <w:r>
          <w:rPr>
            <w:noProof/>
            <w:lang w:eastAsia="zh-CN"/>
          </w:rPr>
          <w:t>; and</w:t>
        </w:r>
      </w:ins>
    </w:p>
    <w:p w14:paraId="3C40A106" w14:textId="77777777" w:rsidR="00E55C30" w:rsidRDefault="00E55C30" w:rsidP="00E55C30">
      <w:pPr>
        <w:pStyle w:val="B10"/>
        <w:rPr>
          <w:ins w:id="99" w:author="Huawei2" w:date="2021-08-05T12:45:00Z"/>
          <w:noProof/>
          <w:lang w:eastAsia="zh-CN"/>
        </w:rPr>
      </w:pPr>
      <w:ins w:id="100" w:author="Huawei2" w:date="2021-08-05T12:45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  <w:t>information about the observed event(s) within the "eventNotifs" attribute that shall contain for each observed event an "</w:t>
        </w:r>
      </w:ins>
      <w:ins w:id="101" w:author="Huawei2" w:date="2021-08-05T14:05:00Z">
        <w:r w:rsidR="00D9037F">
          <w:rPr>
            <w:noProof/>
            <w:lang w:eastAsia="zh-CN"/>
          </w:rPr>
          <w:t>Subs</w:t>
        </w:r>
      </w:ins>
      <w:ins w:id="102" w:author="Huawei2" w:date="2021-08-05T12:45:00Z">
        <w:r>
          <w:rPr>
            <w:noProof/>
          </w:rPr>
          <w:t>EventNotification" data structure that shall include</w:t>
        </w:r>
        <w:r>
          <w:rPr>
            <w:noProof/>
            <w:lang w:eastAsia="zh-CN"/>
          </w:rPr>
          <w:t>:</w:t>
        </w:r>
      </w:ins>
    </w:p>
    <w:p w14:paraId="166E44BD" w14:textId="77777777" w:rsidR="00E55C30" w:rsidRDefault="00E55C30" w:rsidP="00E55C30">
      <w:pPr>
        <w:pStyle w:val="B2"/>
        <w:rPr>
          <w:ins w:id="103" w:author="Huawei2" w:date="2021-08-05T12:45:00Z"/>
          <w:noProof/>
          <w:lang w:eastAsia="zh-CN"/>
        </w:rPr>
      </w:pPr>
      <w:ins w:id="104" w:author="Huawei2" w:date="2021-08-05T12:45:00Z">
        <w:r>
          <w:rPr>
            <w:noProof/>
            <w:lang w:eastAsia="zh-CN"/>
          </w:rPr>
          <w:t>1.</w:t>
        </w:r>
        <w:r>
          <w:rPr>
            <w:noProof/>
            <w:lang w:eastAsia="zh-CN"/>
          </w:rPr>
          <w:tab/>
          <w:t xml:space="preserve">the </w:t>
        </w:r>
      </w:ins>
      <w:ins w:id="105" w:author="Huawei2" w:date="2021-08-05T14:06:00Z">
        <w:r w:rsidR="00D9037F">
          <w:rPr>
            <w:noProof/>
            <w:lang w:eastAsia="zh-CN"/>
          </w:rPr>
          <w:t>detected event</w:t>
        </w:r>
      </w:ins>
      <w:ins w:id="106" w:author="Huawei2" w:date="2021-08-05T12:45:00Z">
        <w:r>
          <w:rPr>
            <w:noProof/>
            <w:lang w:eastAsia="zh-CN"/>
          </w:rPr>
          <w:t xml:space="preserve"> </w:t>
        </w:r>
      </w:ins>
      <w:ins w:id="107" w:author="Huawei2" w:date="2021-08-05T14:06:00Z">
        <w:r w:rsidR="00D9037F">
          <w:rPr>
            <w:noProof/>
            <w:lang w:eastAsia="zh-CN"/>
          </w:rPr>
          <w:t xml:space="preserve">within the </w:t>
        </w:r>
      </w:ins>
      <w:ins w:id="108" w:author="Huawei2" w:date="2021-08-05T12:45:00Z">
        <w:r>
          <w:rPr>
            <w:noProof/>
            <w:lang w:eastAsia="zh-CN"/>
          </w:rPr>
          <w:t xml:space="preserve"> "</w:t>
        </w:r>
        <w:r>
          <w:rPr>
            <w:noProof/>
          </w:rPr>
          <w:t>event" attribute;</w:t>
        </w:r>
      </w:ins>
    </w:p>
    <w:p w14:paraId="1F4FCD2C" w14:textId="77777777" w:rsidR="00E55C30" w:rsidRDefault="00E55C30" w:rsidP="00D9037F">
      <w:pPr>
        <w:pStyle w:val="a7"/>
        <w:ind w:left="851"/>
        <w:rPr>
          <w:ins w:id="109" w:author="Huawei2" w:date="2021-08-05T12:45:00Z"/>
          <w:noProof/>
        </w:rPr>
      </w:pPr>
      <w:ins w:id="110" w:author="Huawei2" w:date="2021-08-05T12:45:00Z">
        <w:r>
          <w:rPr>
            <w:noProof/>
            <w:lang w:eastAsia="zh-CN"/>
          </w:rPr>
          <w:t>2.</w:t>
        </w:r>
        <w:r>
          <w:rPr>
            <w:noProof/>
            <w:lang w:eastAsia="zh-CN"/>
          </w:rPr>
          <w:tab/>
        </w:r>
      </w:ins>
      <w:ins w:id="111" w:author="Huawei2" w:date="2021-08-05T14:06:00Z">
        <w:r w:rsidR="00D9037F">
          <w:rPr>
            <w:noProof/>
            <w:lang w:eastAsia="zh-CN"/>
          </w:rPr>
          <w:t>the capabilit</w:t>
        </w:r>
      </w:ins>
      <w:ins w:id="112" w:author="Huawei2" w:date="2021-08-05T14:07:00Z">
        <w:r w:rsidR="00D9037F">
          <w:rPr>
            <w:noProof/>
            <w:lang w:eastAsia="zh-CN"/>
          </w:rPr>
          <w:t>ies of time synchronization service for one or more UE with the "timeSyncCapas" attribute</w:t>
        </w:r>
      </w:ins>
      <w:ins w:id="113" w:author="Huawei2" w:date="2021-08-05T12:45:00Z">
        <w:r>
          <w:rPr>
            <w:noProof/>
            <w:lang w:eastAsia="zh-CN"/>
          </w:rPr>
          <w:t>.</w:t>
        </w:r>
      </w:ins>
    </w:p>
    <w:p w14:paraId="537EC189" w14:textId="77777777" w:rsidR="00D9037F" w:rsidRDefault="00D9037F" w:rsidP="00D9037F">
      <w:pPr>
        <w:pStyle w:val="NO"/>
        <w:rPr>
          <w:ins w:id="114" w:author="Huawei2" w:date="2021-08-05T14:08:00Z"/>
          <w:noProof/>
        </w:rPr>
      </w:pPr>
      <w:ins w:id="115" w:author="Huawei2" w:date="2021-08-05T14:08:00Z">
        <w:r>
          <w:rPr>
            <w:noProof/>
          </w:rPr>
          <w:t>NOTE 1:</w:t>
        </w:r>
        <w:r>
          <w:rPr>
            <w:noProof/>
          </w:rPr>
          <w:tab/>
          <w:t xml:space="preserve">Each </w:t>
        </w:r>
        <w:r>
          <w:rPr>
            <w:noProof/>
            <w:lang w:eastAsia="zh-CN"/>
          </w:rPr>
          <w:t>TimeSyncCapability data type insta</w:t>
        </w:r>
      </w:ins>
      <w:ins w:id="116" w:author="Huawei2" w:date="2021-08-05T14:09:00Z">
        <w:r>
          <w:rPr>
            <w:noProof/>
            <w:lang w:eastAsia="zh-CN"/>
          </w:rPr>
          <w:t>nce includes the identifiers of UEs which have the same capability of time synchronization service</w:t>
        </w:r>
      </w:ins>
      <w:ins w:id="117" w:author="Huawei2" w:date="2021-08-05T14:08:00Z">
        <w:r>
          <w:rPr>
            <w:noProof/>
          </w:rPr>
          <w:t>.</w:t>
        </w:r>
      </w:ins>
    </w:p>
    <w:p w14:paraId="40D39995" w14:textId="77777777" w:rsidR="00E55C30" w:rsidRDefault="00E55C30" w:rsidP="00E55C30">
      <w:pPr>
        <w:rPr>
          <w:ins w:id="118" w:author="Huawei2" w:date="2021-08-09T16:50:00Z"/>
          <w:noProof/>
        </w:rPr>
      </w:pPr>
      <w:ins w:id="119" w:author="Huawei2" w:date="2021-08-05T12:45:00Z">
        <w:r>
          <w:rPr>
            <w:noProof/>
          </w:rPr>
          <w:lastRenderedPageBreak/>
          <w:t xml:space="preserve">Upon the reception of an HTTP POST, the NF service consumer shall send an HTTP "204 No Content" response for a </w:t>
        </w:r>
        <w:r>
          <w:t>successful</w:t>
        </w:r>
        <w:r>
          <w:rPr>
            <w:noProof/>
          </w:rPr>
          <w:t xml:space="preserve"> processing.</w:t>
        </w:r>
      </w:ins>
    </w:p>
    <w:p w14:paraId="10B7C9CA" w14:textId="77777777" w:rsidR="003B6CA5" w:rsidRPr="003B6CA5" w:rsidRDefault="003B6CA5" w:rsidP="003B6CA5">
      <w:pPr>
        <w:pStyle w:val="EditorsNote"/>
        <w:rPr>
          <w:ins w:id="120" w:author="Huawei2" w:date="2021-08-05T12:45:00Z"/>
          <w:noProof/>
        </w:rPr>
      </w:pPr>
      <w:ins w:id="121" w:author="Huawei2" w:date="2021-08-09T16:50:00Z">
        <w:r w:rsidRPr="00D520A7">
          <w:t>Editor's Note:</w:t>
        </w:r>
        <w:r w:rsidRPr="00D520A7">
          <w:tab/>
          <w:t>Error</w:t>
        </w:r>
        <w:r>
          <w:t>/Redirect</w:t>
        </w:r>
        <w:r w:rsidRPr="00D520A7">
          <w:t xml:space="preserve"> responses are FFS.</w:t>
        </w:r>
      </w:ins>
    </w:p>
    <w:p w14:paraId="75C509FE" w14:textId="77777777" w:rsidR="003B6CA5" w:rsidRDefault="003B6CA5" w:rsidP="003B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231D5DA5" w14:textId="77777777" w:rsidR="003B6CA5" w:rsidRDefault="003B6CA5" w:rsidP="003B6CA5">
      <w:pPr>
        <w:pStyle w:val="4"/>
      </w:pPr>
      <w:bookmarkStart w:id="122" w:name="_Toc510696633"/>
      <w:bookmarkStart w:id="123" w:name="_Toc35971428"/>
      <w:bookmarkStart w:id="124" w:name="_Toc67903544"/>
      <w:bookmarkStart w:id="125" w:name="_Toc78815802"/>
      <w:bookmarkStart w:id="126" w:name="_Toc510696637"/>
      <w:bookmarkStart w:id="127" w:name="_Toc35971432"/>
      <w:bookmarkStart w:id="128" w:name="_Toc67903548"/>
      <w:bookmarkStart w:id="129" w:name="_Toc78815806"/>
      <w:r>
        <w:t>6.1.6.1</w:t>
      </w:r>
      <w:r>
        <w:tab/>
        <w:t>General</w:t>
      </w:r>
      <w:bookmarkEnd w:id="122"/>
      <w:bookmarkEnd w:id="123"/>
      <w:bookmarkEnd w:id="124"/>
      <w:bookmarkEnd w:id="125"/>
    </w:p>
    <w:p w14:paraId="389E4CE5" w14:textId="77777777" w:rsidR="003B6CA5" w:rsidRDefault="003B6CA5" w:rsidP="003B6CA5">
      <w:r>
        <w:t>This clause specifies the application data model supported by the API.</w:t>
      </w:r>
    </w:p>
    <w:p w14:paraId="2BF8D1BF" w14:textId="732CF57D" w:rsidR="003B6CA5" w:rsidRDefault="003B6CA5" w:rsidP="003B6CA5">
      <w:r>
        <w:t>T</w:t>
      </w:r>
      <w:r w:rsidRPr="009C4D60">
        <w:t xml:space="preserve">able </w:t>
      </w:r>
      <w:r>
        <w:t xml:space="preserve">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ins w:id="130" w:author="Huawei" w:date="2021-08-22T17:54:00Z">
        <w:r w:rsidR="001C7216" w:rsidRPr="003E6F1D">
          <w:rPr>
            <w:rFonts w:eastAsia="等线"/>
          </w:rPr>
          <w:t>Ntsctsf_TimeSynchronization</w:t>
        </w:r>
      </w:ins>
      <w:proofErr w:type="spellEnd"/>
      <w:del w:id="131" w:author="Huawei" w:date="2021-08-22T17:54:00Z">
        <w:r w:rsidDel="001C7216">
          <w:delText>N</w:delText>
        </w:r>
        <w:r w:rsidRPr="0052604D" w:rsidDel="001C7216">
          <w:rPr>
            <w:vertAlign w:val="subscript"/>
          </w:rPr>
          <w:delText>&lt;NF&gt;</w:delText>
        </w:r>
      </w:del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03935D17" w14:textId="77777777" w:rsidR="003B6CA5" w:rsidRDefault="003B6CA5" w:rsidP="003B6CA5"/>
    <w:p w14:paraId="4766E085" w14:textId="77777777" w:rsidR="003B6CA5" w:rsidRPr="009C4D60" w:rsidRDefault="003B6CA5" w:rsidP="003B6CA5">
      <w:pPr>
        <w:pStyle w:val="TH"/>
      </w:pPr>
      <w:r w:rsidRPr="009C4D60">
        <w:t xml:space="preserve">Table </w:t>
      </w:r>
      <w:r>
        <w:t>6.1.6.1-</w:t>
      </w:r>
      <w:r w:rsidRPr="009C4D60">
        <w:t xml:space="preserve">1: </w:t>
      </w:r>
      <w:r>
        <w:t>N</w:t>
      </w:r>
      <w:r w:rsidRPr="00B75785">
        <w:rPr>
          <w:vertAlign w:val="subscript"/>
        </w:rPr>
        <w:t>&lt;NF&gt;</w:t>
      </w:r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77"/>
        <w:gridCol w:w="1433"/>
        <w:gridCol w:w="3403"/>
        <w:gridCol w:w="2111"/>
      </w:tblGrid>
      <w:tr w:rsidR="009773D6" w:rsidRPr="00B54FF5" w14:paraId="748870EF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C02BC0" w14:textId="77777777" w:rsidR="003B6CA5" w:rsidRPr="0016361A" w:rsidRDefault="003B6CA5" w:rsidP="002A7C68">
            <w:pPr>
              <w:pStyle w:val="TAH"/>
            </w:pPr>
            <w:r w:rsidRPr="0016361A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5B51FE" w14:textId="77777777" w:rsidR="003B6CA5" w:rsidRPr="0016361A" w:rsidRDefault="003B6CA5" w:rsidP="002A7C68">
            <w:pPr>
              <w:pStyle w:val="TAH"/>
            </w:pPr>
            <w:r w:rsidRPr="0016361A">
              <w:t>Clause defined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657709" w14:textId="77777777" w:rsidR="003B6CA5" w:rsidRPr="0016361A" w:rsidRDefault="003B6CA5" w:rsidP="002A7C68">
            <w:pPr>
              <w:pStyle w:val="TAH"/>
            </w:pPr>
            <w:r w:rsidRPr="0016361A">
              <w:t>Description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944E31" w14:textId="77777777" w:rsidR="003B6CA5" w:rsidRPr="0016361A" w:rsidRDefault="003B6CA5" w:rsidP="002A7C68">
            <w:pPr>
              <w:pStyle w:val="TAH"/>
            </w:pPr>
            <w:r w:rsidRPr="0016361A">
              <w:t>Applicability</w:t>
            </w:r>
          </w:p>
        </w:tc>
      </w:tr>
      <w:tr w:rsidR="009773D6" w:rsidRPr="00B54FF5" w14:paraId="2B192E63" w14:textId="77777777" w:rsidTr="002A7C68">
        <w:trPr>
          <w:jc w:val="center"/>
          <w:ins w:id="132" w:author="Huawei2" w:date="2021-08-09T17:41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7770" w14:textId="77777777" w:rsidR="009773D6" w:rsidRDefault="009773D6" w:rsidP="002A7C68">
            <w:pPr>
              <w:pStyle w:val="TAL"/>
              <w:rPr>
                <w:ins w:id="133" w:author="Huawei2" w:date="2021-08-09T17:41:00Z"/>
                <w:lang w:eastAsia="zh-CN"/>
              </w:rPr>
            </w:pPr>
            <w:ins w:id="134" w:author="Huawei2" w:date="2021-08-09T17:42:00Z">
              <w:r>
                <w:rPr>
                  <w:noProof/>
                </w:rPr>
                <w:t>TimeSyncCapability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BD9" w14:textId="77777777" w:rsidR="009773D6" w:rsidRDefault="009773D6" w:rsidP="009773D6">
            <w:pPr>
              <w:pStyle w:val="TAL"/>
              <w:rPr>
                <w:ins w:id="135" w:author="Huawei2" w:date="2021-08-09T17:41:00Z"/>
              </w:rPr>
            </w:pPr>
            <w:ins w:id="136" w:author="Huawei2" w:date="2021-08-09T17:42:00Z">
              <w:r>
                <w:t>6.1.6.2.5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43C" w14:textId="77777777" w:rsidR="009773D6" w:rsidRDefault="009773D6" w:rsidP="009773D6">
            <w:pPr>
              <w:pStyle w:val="TAL"/>
              <w:rPr>
                <w:ins w:id="137" w:author="Huawei2" w:date="2021-08-09T17:41:00Z"/>
                <w:rFonts w:cs="Arial"/>
                <w:szCs w:val="18"/>
                <w:lang w:eastAsia="zh-CN"/>
              </w:rPr>
            </w:pPr>
            <w:ins w:id="138" w:author="Huawei2" w:date="2021-08-09T17:42:00Z">
              <w:r>
                <w:rPr>
                  <w:rFonts w:cs="Arial"/>
                  <w:szCs w:val="18"/>
                  <w:lang w:eastAsia="zh-CN"/>
                </w:rPr>
                <w:t>Contains the capability of time synchronization service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8AC" w14:textId="77777777" w:rsidR="009773D6" w:rsidRPr="0016361A" w:rsidRDefault="009773D6" w:rsidP="002A7C68">
            <w:pPr>
              <w:pStyle w:val="TAL"/>
              <w:rPr>
                <w:ins w:id="139" w:author="Huawei2" w:date="2021-08-09T17:41:00Z"/>
                <w:rFonts w:cs="Arial"/>
                <w:szCs w:val="18"/>
              </w:rPr>
            </w:pPr>
          </w:p>
        </w:tc>
      </w:tr>
      <w:tr w:rsidR="009773D6" w:rsidRPr="00B54FF5" w14:paraId="14A8624D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835" w14:textId="77777777" w:rsidR="003B6CA5" w:rsidRPr="0016361A" w:rsidRDefault="009773D6" w:rsidP="002A7C68">
            <w:pPr>
              <w:pStyle w:val="TAL"/>
            </w:pPr>
            <w:proofErr w:type="spellStart"/>
            <w:ins w:id="140" w:author="Huawei2" w:date="2021-08-09T16:50:00Z">
              <w:r>
                <w:rPr>
                  <w:lang w:eastAsia="zh-CN"/>
                </w:rPr>
                <w:t>TimeSyncExposureSubsNotif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D5E" w14:textId="77777777" w:rsidR="003B6CA5" w:rsidRPr="0016361A" w:rsidRDefault="009773D6" w:rsidP="002A7C68">
            <w:pPr>
              <w:pStyle w:val="TAL"/>
            </w:pPr>
            <w:ins w:id="141" w:author="Huawei2" w:date="2021-08-09T17:39:00Z">
              <w:r>
                <w:t>6.1.6.2.3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E1E" w14:textId="77777777" w:rsidR="003B6CA5" w:rsidRPr="0016361A" w:rsidRDefault="009773D6" w:rsidP="009773D6">
            <w:pPr>
              <w:pStyle w:val="TAL"/>
              <w:rPr>
                <w:rFonts w:cs="Arial"/>
                <w:szCs w:val="18"/>
                <w:lang w:eastAsia="zh-CN"/>
              </w:rPr>
            </w:pPr>
            <w:ins w:id="142" w:author="Huawei2" w:date="2021-08-09T17:39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</w:ins>
            <w:ins w:id="143" w:author="Huawei2" w:date="2021-08-09T17:40:00Z">
              <w:r>
                <w:rPr>
                  <w:rFonts w:cs="Arial"/>
                  <w:szCs w:val="18"/>
                  <w:lang w:eastAsia="zh-CN"/>
                </w:rPr>
                <w:t>notification</w:t>
              </w:r>
            </w:ins>
            <w:ins w:id="144" w:author="Huawei2" w:date="2021-08-09T17:41:00Z">
              <w:r>
                <w:rPr>
                  <w:rFonts w:cs="Arial"/>
                  <w:szCs w:val="18"/>
                  <w:lang w:eastAsia="zh-CN"/>
                </w:rPr>
                <w:t xml:space="preserve"> of time synchronization service</w:t>
              </w:r>
            </w:ins>
            <w:ins w:id="145" w:author="Huawei2" w:date="2021-08-09T17:40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CC1" w14:textId="77777777" w:rsidR="003B6CA5" w:rsidRPr="0016361A" w:rsidRDefault="003B6CA5" w:rsidP="002A7C68">
            <w:pPr>
              <w:pStyle w:val="TAL"/>
              <w:rPr>
                <w:rFonts w:cs="Arial"/>
                <w:szCs w:val="18"/>
              </w:rPr>
            </w:pPr>
          </w:p>
        </w:tc>
      </w:tr>
      <w:tr w:rsidR="009773D6" w:rsidRPr="00B54FF5" w14:paraId="12640B7A" w14:textId="77777777" w:rsidTr="002A7C68">
        <w:trPr>
          <w:jc w:val="center"/>
          <w:ins w:id="146" w:author="Huawei2" w:date="2021-08-09T17:40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191" w14:textId="77777777" w:rsidR="009773D6" w:rsidRDefault="009773D6" w:rsidP="002A7C68">
            <w:pPr>
              <w:pStyle w:val="TAL"/>
              <w:rPr>
                <w:ins w:id="147" w:author="Huawei2" w:date="2021-08-09T17:40:00Z"/>
                <w:lang w:eastAsia="zh-CN"/>
              </w:rPr>
            </w:pPr>
            <w:proofErr w:type="spellStart"/>
            <w:ins w:id="148" w:author="Huawei2" w:date="2021-08-09T17:40:00Z">
              <w:r>
                <w:t>SubsEventNotification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6FE" w14:textId="77777777" w:rsidR="009773D6" w:rsidRDefault="009773D6" w:rsidP="009773D6">
            <w:pPr>
              <w:pStyle w:val="TAL"/>
              <w:rPr>
                <w:ins w:id="149" w:author="Huawei2" w:date="2021-08-09T17:40:00Z"/>
              </w:rPr>
            </w:pPr>
            <w:ins w:id="150" w:author="Huawei2" w:date="2021-08-09T17:40:00Z">
              <w:r>
                <w:t>6.1.6.2.4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467" w14:textId="77777777" w:rsidR="009773D6" w:rsidRDefault="009773D6" w:rsidP="009773D6">
            <w:pPr>
              <w:pStyle w:val="TAL"/>
              <w:rPr>
                <w:ins w:id="151" w:author="Huawei2" w:date="2021-08-09T17:40:00Z"/>
                <w:rFonts w:cs="Arial"/>
                <w:szCs w:val="18"/>
                <w:lang w:eastAsia="zh-CN"/>
              </w:rPr>
            </w:pPr>
            <w:ins w:id="152" w:author="Huawei2" w:date="2021-08-09T17:40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</w:ins>
            <w:ins w:id="153" w:author="Huawei2" w:date="2021-08-09T17:42:00Z">
              <w:r>
                <w:rPr>
                  <w:rFonts w:cs="Arial"/>
                  <w:szCs w:val="18"/>
                  <w:lang w:eastAsia="zh-CN"/>
                </w:rPr>
                <w:t xml:space="preserve">notification of </w:t>
              </w:r>
            </w:ins>
            <w:ins w:id="154" w:author="Huawei2" w:date="2021-08-09T17:40:00Z">
              <w:r>
                <w:rPr>
                  <w:rFonts w:cs="Arial"/>
                  <w:szCs w:val="18"/>
                  <w:lang w:eastAsia="zh-CN"/>
                </w:rPr>
                <w:t>capability of time synchronization for a list of UEs.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438" w14:textId="77777777" w:rsidR="009773D6" w:rsidRPr="0016361A" w:rsidRDefault="009773D6" w:rsidP="002A7C68">
            <w:pPr>
              <w:pStyle w:val="TAL"/>
              <w:rPr>
                <w:ins w:id="155" w:author="Huawei2" w:date="2021-08-09T17:40:00Z"/>
                <w:rFonts w:cs="Arial"/>
                <w:szCs w:val="18"/>
              </w:rPr>
            </w:pPr>
          </w:p>
        </w:tc>
      </w:tr>
      <w:tr w:rsidR="009773D6" w:rsidRPr="00B54FF5" w14:paraId="58A7BE48" w14:textId="77777777" w:rsidTr="002A7C68">
        <w:trPr>
          <w:jc w:val="center"/>
          <w:ins w:id="156" w:author="Huawei2" w:date="2021-08-09T17:41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6C9" w14:textId="77777777" w:rsidR="009773D6" w:rsidRDefault="009773D6" w:rsidP="002A7C68">
            <w:pPr>
              <w:pStyle w:val="TAL"/>
              <w:rPr>
                <w:ins w:id="157" w:author="Huawei2" w:date="2021-08-09T17:41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118" w14:textId="77777777" w:rsidR="009773D6" w:rsidRDefault="009773D6" w:rsidP="009773D6">
            <w:pPr>
              <w:pStyle w:val="TAL"/>
              <w:rPr>
                <w:ins w:id="158" w:author="Huawei2" w:date="2021-08-09T17:41:00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18D" w14:textId="77777777" w:rsidR="009773D6" w:rsidRDefault="009773D6" w:rsidP="009773D6">
            <w:pPr>
              <w:pStyle w:val="TAL"/>
              <w:rPr>
                <w:ins w:id="159" w:author="Huawei2" w:date="2021-08-09T17:41:00Z"/>
                <w:rFonts w:cs="Arial"/>
                <w:szCs w:val="18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207" w14:textId="77777777" w:rsidR="009773D6" w:rsidRPr="0016361A" w:rsidRDefault="009773D6" w:rsidP="002A7C68">
            <w:pPr>
              <w:pStyle w:val="TAL"/>
              <w:rPr>
                <w:ins w:id="160" w:author="Huawei2" w:date="2021-08-09T17:41:00Z"/>
                <w:rFonts w:cs="Arial"/>
                <w:szCs w:val="18"/>
              </w:rPr>
            </w:pPr>
          </w:p>
        </w:tc>
      </w:tr>
    </w:tbl>
    <w:p w14:paraId="363BC4E5" w14:textId="77777777" w:rsidR="003B6CA5" w:rsidRDefault="003B6CA5" w:rsidP="003B6CA5"/>
    <w:p w14:paraId="2DFD5EE2" w14:textId="706DFA3F" w:rsidR="003B6CA5" w:rsidRDefault="003B6CA5" w:rsidP="003B6CA5">
      <w:r>
        <w:t>T</w:t>
      </w:r>
      <w:r w:rsidRPr="009C4D60">
        <w:t xml:space="preserve">able </w:t>
      </w:r>
      <w:r>
        <w:t>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ins w:id="161" w:author="Huawei" w:date="2021-08-22T17:54:00Z">
        <w:r w:rsidR="001C7216" w:rsidRPr="003E6F1D">
          <w:rPr>
            <w:rFonts w:eastAsia="等线"/>
          </w:rPr>
          <w:t>Ntsctsf_TimeSynchronization</w:t>
        </w:r>
      </w:ins>
      <w:proofErr w:type="spellEnd"/>
      <w:del w:id="162" w:author="Huawei" w:date="2021-08-22T17:54:00Z">
        <w:r w:rsidDel="001C7216">
          <w:delText>N</w:delText>
        </w:r>
        <w:r w:rsidRPr="0052604D" w:rsidDel="001C7216">
          <w:rPr>
            <w:vertAlign w:val="subscript"/>
          </w:rPr>
          <w:delText>&lt;NF&gt;</w:delText>
        </w:r>
      </w:del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N</w:t>
      </w:r>
      <w:r w:rsidRPr="0052604D">
        <w:rPr>
          <w:vertAlign w:val="subscript"/>
        </w:rPr>
        <w:t>&lt;NF&gt;</w:t>
      </w:r>
      <w:r w:rsidRPr="009C4D60">
        <w:t xml:space="preserve"> </w:t>
      </w:r>
      <w:r>
        <w:t>service based interface.</w:t>
      </w:r>
    </w:p>
    <w:p w14:paraId="6C2DC7D6" w14:textId="1D811292" w:rsidR="003B6CA5" w:rsidRPr="009C4D60" w:rsidRDefault="003B6CA5" w:rsidP="003B6CA5">
      <w:pPr>
        <w:pStyle w:val="TH"/>
      </w:pPr>
      <w:r w:rsidRPr="009C4D60">
        <w:t xml:space="preserve">Table </w:t>
      </w:r>
      <w:r>
        <w:t>6.1.6.1-2</w:t>
      </w:r>
      <w:r w:rsidRPr="009C4D60">
        <w:t xml:space="preserve">: </w:t>
      </w:r>
      <w:proofErr w:type="spellStart"/>
      <w:ins w:id="163" w:author="Huawei" w:date="2021-08-22T17:54:00Z">
        <w:r w:rsidR="001C7216" w:rsidRPr="003E6F1D">
          <w:rPr>
            <w:rFonts w:eastAsia="等线"/>
          </w:rPr>
          <w:t>Ntsctsf_TimeSynchronization</w:t>
        </w:r>
      </w:ins>
      <w:proofErr w:type="spellEnd"/>
      <w:del w:id="164" w:author="Huawei" w:date="2021-08-22T17:54:00Z">
        <w:r w:rsidDel="001C7216">
          <w:delText>N</w:delText>
        </w:r>
        <w:r w:rsidRPr="00B75785" w:rsidDel="001C7216">
          <w:rPr>
            <w:vertAlign w:val="subscript"/>
          </w:rPr>
          <w:delText>&lt;NF&gt;</w:delText>
        </w:r>
      </w:del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0"/>
        <w:gridCol w:w="1747"/>
        <w:gridCol w:w="3702"/>
        <w:gridCol w:w="2245"/>
      </w:tblGrid>
      <w:tr w:rsidR="003B6CA5" w:rsidRPr="00B54FF5" w14:paraId="53129FEB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583E60" w14:textId="77777777" w:rsidR="003B6CA5" w:rsidRPr="0016361A" w:rsidRDefault="003B6CA5" w:rsidP="002A7C68">
            <w:pPr>
              <w:pStyle w:val="TAH"/>
            </w:pPr>
            <w:r w:rsidRPr="0016361A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5DB66D" w14:textId="77777777" w:rsidR="003B6CA5" w:rsidRPr="0016361A" w:rsidRDefault="003B6CA5" w:rsidP="002A7C68">
            <w:pPr>
              <w:pStyle w:val="TAH"/>
            </w:pPr>
            <w:r w:rsidRPr="0016361A">
              <w:t>Reference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2C4D5D" w14:textId="77777777" w:rsidR="003B6CA5" w:rsidRPr="0016361A" w:rsidRDefault="003B6CA5" w:rsidP="002A7C68">
            <w:pPr>
              <w:pStyle w:val="TAH"/>
            </w:pPr>
            <w:r w:rsidRPr="0016361A">
              <w:t>Comments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A0B37C" w14:textId="77777777" w:rsidR="003B6CA5" w:rsidRPr="0016361A" w:rsidRDefault="003B6CA5" w:rsidP="002A7C68">
            <w:pPr>
              <w:pStyle w:val="TAH"/>
            </w:pPr>
            <w:r w:rsidRPr="0016361A">
              <w:t>Applicability</w:t>
            </w:r>
          </w:p>
        </w:tc>
      </w:tr>
      <w:tr w:rsidR="003B6CA5" w:rsidRPr="00B54FF5" w14:paraId="3F686AAC" w14:textId="77777777" w:rsidTr="002A7C68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E97" w14:textId="77777777" w:rsidR="003B6CA5" w:rsidRPr="0016361A" w:rsidRDefault="00570863" w:rsidP="002A7C68">
            <w:pPr>
              <w:pStyle w:val="TAL"/>
            </w:pPr>
            <w:proofErr w:type="spellStart"/>
            <w:ins w:id="165" w:author="Huawei2" w:date="2021-08-09T17:55:00Z">
              <w:r>
                <w:rPr>
                  <w:rFonts w:eastAsia="Malgun Gothic"/>
                </w:rPr>
                <w:t>GmCapable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FC4" w14:textId="77777777" w:rsidR="003B6CA5" w:rsidRPr="0016361A" w:rsidRDefault="00570863" w:rsidP="002A7C68">
            <w:pPr>
              <w:pStyle w:val="TAL"/>
            </w:pPr>
            <w:ins w:id="166" w:author="Huawei2" w:date="2021-08-09T17:57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2C9" w14:textId="77777777" w:rsidR="003B6CA5" w:rsidRPr="0016361A" w:rsidRDefault="00570863" w:rsidP="002A7C68">
            <w:pPr>
              <w:pStyle w:val="TAL"/>
              <w:rPr>
                <w:rFonts w:cs="Arial"/>
                <w:szCs w:val="18"/>
              </w:rPr>
            </w:pPr>
            <w:ins w:id="167" w:author="Huawei2" w:date="2021-08-09T18:04:00Z">
              <w:r w:rsidRPr="002217D3">
                <w:rPr>
                  <w:rFonts w:eastAsia="Malgun Gothic"/>
                </w:rPr>
                <w:t xml:space="preserve">Indicates separately whether 5GS supports acting as a </w:t>
              </w:r>
              <w:proofErr w:type="spellStart"/>
              <w:r w:rsidRPr="002217D3">
                <w:rPr>
                  <w:rFonts w:eastAsia="Malgun Gothic"/>
                </w:rPr>
                <w:t>gPTP</w:t>
              </w:r>
              <w:proofErr w:type="spellEnd"/>
              <w:r w:rsidRPr="002217D3">
                <w:rPr>
                  <w:rFonts w:eastAsia="Malgun Gothic"/>
                </w:rPr>
                <w:t xml:space="preserve"> or PTP grandmaster.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807" w14:textId="77777777" w:rsidR="003B6CA5" w:rsidRPr="0016361A" w:rsidRDefault="003B6CA5" w:rsidP="002A7C68">
            <w:pPr>
              <w:pStyle w:val="TAL"/>
              <w:rPr>
                <w:rFonts w:cs="Arial"/>
                <w:szCs w:val="18"/>
              </w:rPr>
            </w:pPr>
          </w:p>
        </w:tc>
      </w:tr>
      <w:tr w:rsidR="00A70283" w:rsidRPr="00B54FF5" w14:paraId="40389E09" w14:textId="77777777" w:rsidTr="002A7C68">
        <w:trPr>
          <w:jc w:val="center"/>
          <w:ins w:id="168" w:author="Huawei" w:date="2021-08-22T18:39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FD0" w14:textId="75ED36D0" w:rsidR="00A70283" w:rsidRDefault="00A70283" w:rsidP="002A7C68">
            <w:pPr>
              <w:pStyle w:val="TAL"/>
              <w:rPr>
                <w:ins w:id="169" w:author="Huawei" w:date="2021-08-22T18:39:00Z"/>
                <w:rFonts w:eastAsia="Malgun Gothic"/>
              </w:rPr>
            </w:pPr>
            <w:proofErr w:type="spellStart"/>
            <w:ins w:id="170" w:author="Huawei" w:date="2021-08-22T18:40:00Z">
              <w:r>
                <w:rPr>
                  <w:lang w:eastAsia="zh-CN"/>
                </w:rPr>
                <w:t>DistributionMethod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E79" w14:textId="7F7A6832" w:rsidR="00A70283" w:rsidRDefault="00A70283" w:rsidP="002A7C68">
            <w:pPr>
              <w:pStyle w:val="TAL"/>
              <w:rPr>
                <w:ins w:id="171" w:author="Huawei" w:date="2021-08-22T18:39:00Z"/>
                <w:rFonts w:hint="eastAsia"/>
                <w:lang w:eastAsia="zh-CN"/>
              </w:rPr>
            </w:pPr>
            <w:ins w:id="172" w:author="Huawei" w:date="2021-08-22T18:40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]</w:t>
              </w:r>
            </w:ins>
            <w:bookmarkStart w:id="173" w:name="_GoBack"/>
            <w:bookmarkEnd w:id="173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E9E" w14:textId="7FBE4DCF" w:rsidR="00A70283" w:rsidRPr="002217D3" w:rsidRDefault="00A70283" w:rsidP="002A7C68">
            <w:pPr>
              <w:pStyle w:val="TAL"/>
              <w:rPr>
                <w:ins w:id="174" w:author="Huawei" w:date="2021-08-22T18:39:00Z"/>
                <w:rFonts w:eastAsia="Malgun Gothic"/>
              </w:rPr>
            </w:pPr>
            <w:ins w:id="175" w:author="Huawei" w:date="2021-08-22T18:40:00Z">
              <w:r>
                <w:rPr>
                  <w:rFonts w:eastAsia="Malgun Gothic"/>
                </w:rPr>
                <w:t>Identifies the time synchronization distribution methods supported by 5GS.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1E3" w14:textId="77777777" w:rsidR="00A70283" w:rsidRPr="0016361A" w:rsidRDefault="00A70283" w:rsidP="002A7C68">
            <w:pPr>
              <w:pStyle w:val="TAL"/>
              <w:rPr>
                <w:ins w:id="176" w:author="Huawei" w:date="2021-08-22T18:39:00Z"/>
                <w:rFonts w:cs="Arial"/>
                <w:szCs w:val="18"/>
              </w:rPr>
            </w:pPr>
          </w:p>
        </w:tc>
      </w:tr>
      <w:tr w:rsidR="006126AE" w:rsidRPr="00B54FF5" w14:paraId="29A83BAC" w14:textId="77777777" w:rsidTr="002A7C68">
        <w:trPr>
          <w:jc w:val="center"/>
          <w:ins w:id="177" w:author="Huawei" w:date="2021-08-22T17:56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6CF" w14:textId="04D06726" w:rsidR="006126AE" w:rsidRDefault="006126AE" w:rsidP="002A7C68">
            <w:pPr>
              <w:pStyle w:val="TAL"/>
              <w:rPr>
                <w:ins w:id="178" w:author="Huawei" w:date="2021-08-22T17:56:00Z"/>
                <w:rFonts w:eastAsia="Malgun Gothic"/>
              </w:rPr>
            </w:pPr>
            <w:proofErr w:type="spellStart"/>
            <w:ins w:id="179" w:author="Huawei" w:date="2021-08-22T17:56:00Z">
              <w:r>
                <w:rPr>
                  <w:lang w:eastAsia="zh-CN"/>
                </w:rPr>
                <w:t>Subscribed</w:t>
              </w:r>
              <w:r>
                <w:rPr>
                  <w:rFonts w:hint="eastAsia"/>
                  <w:lang w:eastAsia="zh-CN"/>
                </w:rPr>
                <w:t>Event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A2F" w14:textId="2F93046B" w:rsidR="006126AE" w:rsidRDefault="006126AE" w:rsidP="002A7C68">
            <w:pPr>
              <w:pStyle w:val="TAL"/>
              <w:rPr>
                <w:ins w:id="180" w:author="Huawei" w:date="2021-08-22T17:56:00Z"/>
                <w:rFonts w:hint="eastAsia"/>
                <w:lang w:eastAsia="zh-CN"/>
              </w:rPr>
            </w:pPr>
            <w:ins w:id="181" w:author="Huawei" w:date="2021-08-22T17:56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522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800" w14:textId="24C6A7B9" w:rsidR="006126AE" w:rsidRPr="002217D3" w:rsidRDefault="00A70283" w:rsidP="002A7C68">
            <w:pPr>
              <w:pStyle w:val="TAL"/>
              <w:rPr>
                <w:ins w:id="182" w:author="Huawei" w:date="2021-08-22T17:56:00Z"/>
                <w:rFonts w:eastAsia="Malgun Gothic"/>
              </w:rPr>
            </w:pPr>
            <w:ins w:id="183" w:author="Huawei" w:date="2021-08-22T18:39:00Z">
              <w:r>
                <w:rPr>
                  <w:noProof/>
                </w:rPr>
                <w:t>Subscribed events</w:t>
              </w:r>
              <w:r>
                <w:rPr>
                  <w:noProof/>
                </w:rPr>
                <w:t>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331" w14:textId="77777777" w:rsidR="006126AE" w:rsidRPr="0016361A" w:rsidRDefault="006126AE" w:rsidP="002A7C68">
            <w:pPr>
              <w:pStyle w:val="TAL"/>
              <w:rPr>
                <w:ins w:id="184" w:author="Huawei" w:date="2021-08-22T17:56:00Z"/>
                <w:rFonts w:cs="Arial"/>
                <w:szCs w:val="18"/>
              </w:rPr>
            </w:pPr>
          </w:p>
        </w:tc>
      </w:tr>
      <w:tr w:rsidR="00BB452A" w:rsidRPr="00B54FF5" w14:paraId="206A2A64" w14:textId="77777777" w:rsidTr="002A7C68">
        <w:trPr>
          <w:jc w:val="center"/>
          <w:ins w:id="185" w:author="Huawei2" w:date="2021-08-09T18:05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211" w14:textId="77777777" w:rsidR="00BB452A" w:rsidRDefault="00BB452A" w:rsidP="002A7C68">
            <w:pPr>
              <w:pStyle w:val="TAL"/>
              <w:rPr>
                <w:ins w:id="186" w:author="Huawei2" w:date="2021-08-09T18:05:00Z"/>
                <w:rFonts w:eastAsia="Malgun Gothic"/>
              </w:rPr>
            </w:pPr>
            <w:ins w:id="187" w:author="Huawei2" w:date="2021-08-09T18:05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int64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7E4" w14:textId="77777777" w:rsidR="00BB452A" w:rsidRDefault="00BB452A" w:rsidP="002A7C68">
            <w:pPr>
              <w:pStyle w:val="TAL"/>
              <w:rPr>
                <w:ins w:id="188" w:author="Huawei2" w:date="2021-08-09T18:05:00Z"/>
                <w:lang w:eastAsia="zh-CN"/>
              </w:rPr>
            </w:pPr>
            <w:ins w:id="189" w:author="Huawei2" w:date="2021-08-09T18:05:00Z">
              <w:r>
                <w:t>3GPP TS 29.571 [y]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04C5" w14:textId="77777777" w:rsidR="00BB452A" w:rsidRPr="002217D3" w:rsidRDefault="00BB452A" w:rsidP="002A7C68">
            <w:pPr>
              <w:pStyle w:val="TAL"/>
              <w:rPr>
                <w:ins w:id="190" w:author="Huawei2" w:date="2021-08-09T18:05:00Z"/>
                <w:rFonts w:eastAsia="Malgun Gothic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338" w14:textId="77777777" w:rsidR="00BB452A" w:rsidRPr="0016361A" w:rsidRDefault="00BB452A" w:rsidP="002A7C68">
            <w:pPr>
              <w:pStyle w:val="TAL"/>
              <w:rPr>
                <w:ins w:id="191" w:author="Huawei2" w:date="2021-08-09T18:05:00Z"/>
                <w:rFonts w:cs="Arial"/>
                <w:szCs w:val="18"/>
              </w:rPr>
            </w:pPr>
          </w:p>
        </w:tc>
      </w:tr>
    </w:tbl>
    <w:p w14:paraId="23E8F926" w14:textId="77777777" w:rsidR="003B6CA5" w:rsidRDefault="003B6CA5" w:rsidP="003B6CA5"/>
    <w:p w14:paraId="3BAAF0D6" w14:textId="77777777" w:rsidR="003B6CA5" w:rsidRDefault="003B6CA5" w:rsidP="003B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27E606E7" w14:textId="77777777" w:rsidR="003B6CA5" w:rsidRDefault="003B6CA5" w:rsidP="003B6CA5">
      <w:pPr>
        <w:pStyle w:val="5"/>
      </w:pPr>
      <w:r>
        <w:t>6.1.6.2.3</w:t>
      </w:r>
      <w:r>
        <w:tab/>
        <w:t xml:space="preserve">Type: </w:t>
      </w:r>
      <w:proofErr w:type="spellStart"/>
      <w:ins w:id="192" w:author="Huawei2" w:date="2021-08-09T16:50:00Z">
        <w:r>
          <w:rPr>
            <w:lang w:eastAsia="zh-CN"/>
          </w:rPr>
          <w:t>TimeSyncExposureSubsNotif</w:t>
        </w:r>
      </w:ins>
      <w:proofErr w:type="spellEnd"/>
      <w:del w:id="193" w:author="Huawei2" w:date="2021-08-09T16:50:00Z">
        <w:r w:rsidDel="003B6CA5">
          <w:delText>&lt;TypeName 2&gt;</w:delText>
        </w:r>
      </w:del>
      <w:bookmarkEnd w:id="126"/>
      <w:bookmarkEnd w:id="127"/>
      <w:bookmarkEnd w:id="128"/>
      <w:bookmarkEnd w:id="129"/>
    </w:p>
    <w:p w14:paraId="3EA3987F" w14:textId="77777777" w:rsidR="003B6CA5" w:rsidRPr="00387BE7" w:rsidDel="00E95696" w:rsidRDefault="003B6CA5" w:rsidP="003B6CA5">
      <w:pPr>
        <w:pStyle w:val="Guidance"/>
        <w:rPr>
          <w:del w:id="194" w:author="Huawei2" w:date="2021-08-09T16:59:00Z"/>
        </w:rPr>
      </w:pPr>
      <w:del w:id="195" w:author="Huawei2" w:date="2021-08-09T16:59:00Z">
        <w:r w:rsidDel="00E95696">
          <w:delText>And so on if there are more types to specify.</w:delText>
        </w:r>
      </w:del>
    </w:p>
    <w:p w14:paraId="251E0C0B" w14:textId="77777777" w:rsidR="00E95696" w:rsidRDefault="00E95696" w:rsidP="00E95696">
      <w:pPr>
        <w:pStyle w:val="TH"/>
        <w:rPr>
          <w:ins w:id="196" w:author="Huawei2" w:date="2021-08-09T17:00:00Z"/>
        </w:rPr>
      </w:pPr>
      <w:ins w:id="197" w:author="Huawei2" w:date="2021-08-09T17:00:00Z">
        <w:r>
          <w:rPr>
            <w:noProof/>
          </w:rPr>
          <w:t>Table </w:t>
        </w:r>
        <w:r>
          <w:t xml:space="preserve">6.1.6.2.3-1: </w:t>
        </w:r>
        <w:r>
          <w:rPr>
            <w:noProof/>
          </w:rPr>
          <w:t xml:space="preserve">Definition of type </w:t>
        </w:r>
      </w:ins>
      <w:proofErr w:type="spellStart"/>
      <w:ins w:id="198" w:author="Huawei2" w:date="2021-08-09T17:01:00Z">
        <w:r>
          <w:rPr>
            <w:lang w:eastAsia="zh-CN"/>
          </w:rPr>
          <w:t>TimeSyncExposureSubsNotify</w:t>
        </w:r>
      </w:ins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E95696" w14:paraId="2D08D138" w14:textId="77777777" w:rsidTr="002A7C68">
        <w:trPr>
          <w:jc w:val="center"/>
          <w:ins w:id="199" w:author="Huawei2" w:date="2021-08-09T17:0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C0B58D" w14:textId="77777777" w:rsidR="00E95696" w:rsidRDefault="00E95696" w:rsidP="002A7C68">
            <w:pPr>
              <w:pStyle w:val="TAH"/>
              <w:rPr>
                <w:ins w:id="200" w:author="Huawei2" w:date="2021-08-09T17:00:00Z"/>
              </w:rPr>
            </w:pPr>
            <w:ins w:id="201" w:author="Huawei2" w:date="2021-08-09T17:00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19480" w14:textId="77777777" w:rsidR="00E95696" w:rsidRDefault="00E95696" w:rsidP="002A7C68">
            <w:pPr>
              <w:pStyle w:val="TAH"/>
              <w:rPr>
                <w:ins w:id="202" w:author="Huawei2" w:date="2021-08-09T17:00:00Z"/>
              </w:rPr>
            </w:pPr>
            <w:ins w:id="203" w:author="Huawei2" w:date="2021-08-09T17:0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AAC7C5" w14:textId="77777777" w:rsidR="00E95696" w:rsidRDefault="00E95696" w:rsidP="002A7C68">
            <w:pPr>
              <w:pStyle w:val="TAH"/>
              <w:rPr>
                <w:ins w:id="204" w:author="Huawei2" w:date="2021-08-09T17:00:00Z"/>
              </w:rPr>
            </w:pPr>
            <w:ins w:id="205" w:author="Huawei2" w:date="2021-08-09T17:00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BE9F2A" w14:textId="77777777" w:rsidR="00E95696" w:rsidRDefault="00E95696" w:rsidP="002A7C68">
            <w:pPr>
              <w:pStyle w:val="TAH"/>
              <w:jc w:val="left"/>
              <w:rPr>
                <w:ins w:id="206" w:author="Huawei2" w:date="2021-08-09T17:00:00Z"/>
              </w:rPr>
            </w:pPr>
            <w:ins w:id="207" w:author="Huawei2" w:date="2021-08-09T17:00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ECFCDA" w14:textId="77777777" w:rsidR="00E95696" w:rsidRDefault="00E95696" w:rsidP="002A7C68">
            <w:pPr>
              <w:pStyle w:val="TAH"/>
              <w:rPr>
                <w:ins w:id="208" w:author="Huawei2" w:date="2021-08-09T17:00:00Z"/>
                <w:rFonts w:cs="Arial"/>
                <w:szCs w:val="18"/>
              </w:rPr>
            </w:pPr>
            <w:ins w:id="209" w:author="Huawei2" w:date="2021-08-09T17:0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AD14EF" w14:textId="77777777" w:rsidR="00E95696" w:rsidRDefault="00E95696" w:rsidP="002A7C68">
            <w:pPr>
              <w:pStyle w:val="TAH"/>
              <w:rPr>
                <w:ins w:id="210" w:author="Huawei2" w:date="2021-08-09T17:00:00Z"/>
                <w:rFonts w:cs="Arial"/>
                <w:szCs w:val="18"/>
              </w:rPr>
            </w:pPr>
            <w:ins w:id="211" w:author="Huawei2" w:date="2021-08-09T17:0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95696" w14:paraId="2141C093" w14:textId="77777777" w:rsidTr="002A7C68">
        <w:trPr>
          <w:jc w:val="center"/>
          <w:ins w:id="212" w:author="Huawei2" w:date="2021-08-09T17:0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441" w14:textId="77777777" w:rsidR="00E95696" w:rsidRDefault="00E95696" w:rsidP="002A7C68">
            <w:pPr>
              <w:pStyle w:val="TAL"/>
              <w:rPr>
                <w:ins w:id="213" w:author="Huawei2" w:date="2021-08-09T17:00:00Z"/>
              </w:rPr>
            </w:pPr>
            <w:proofErr w:type="spellStart"/>
            <w:ins w:id="214" w:author="Huawei2" w:date="2021-08-09T17:00:00Z">
              <w:r>
                <w:t>subsNotifId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351" w14:textId="77777777" w:rsidR="00E95696" w:rsidRDefault="00E95696" w:rsidP="002A7C68">
            <w:pPr>
              <w:pStyle w:val="TAL"/>
              <w:rPr>
                <w:ins w:id="215" w:author="Huawei2" w:date="2021-08-09T17:00:00Z"/>
              </w:rPr>
            </w:pPr>
            <w:ins w:id="216" w:author="Huawei2" w:date="2021-08-09T17:00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53C" w14:textId="77777777" w:rsidR="00E95696" w:rsidRDefault="00E95696" w:rsidP="002A7C68">
            <w:pPr>
              <w:pStyle w:val="TAC"/>
              <w:rPr>
                <w:ins w:id="217" w:author="Huawei2" w:date="2021-08-09T17:00:00Z"/>
              </w:rPr>
            </w:pPr>
            <w:ins w:id="218" w:author="Huawei2" w:date="2021-08-09T17:00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D78" w14:textId="77777777" w:rsidR="00E95696" w:rsidRDefault="00E95696" w:rsidP="002A7C68">
            <w:pPr>
              <w:pStyle w:val="TAL"/>
              <w:rPr>
                <w:ins w:id="219" w:author="Huawei2" w:date="2021-08-09T17:00:00Z"/>
                <w:lang w:eastAsia="zh-CN"/>
              </w:rPr>
            </w:pPr>
            <w:ins w:id="220" w:author="Huawei2" w:date="2021-08-09T17:00:00Z">
              <w: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A28" w14:textId="77777777" w:rsidR="00E95696" w:rsidRDefault="00E95696" w:rsidP="002A7C68">
            <w:pPr>
              <w:pStyle w:val="TAL"/>
              <w:rPr>
                <w:ins w:id="221" w:author="Huawei2" w:date="2021-08-09T17:00:00Z"/>
                <w:rFonts w:cs="Arial"/>
                <w:szCs w:val="18"/>
              </w:rPr>
            </w:pPr>
            <w:ins w:id="222" w:author="Huawei2" w:date="2021-08-09T17:00:00Z">
              <w:r>
                <w:rPr>
                  <w:rFonts w:cs="Arial"/>
                  <w:szCs w:val="18"/>
                </w:rPr>
                <w:t>Notification Correlation ID assigned by the NF service consumer.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A25" w14:textId="77777777" w:rsidR="00E95696" w:rsidRDefault="00E95696" w:rsidP="002A7C68">
            <w:pPr>
              <w:pStyle w:val="TAL"/>
              <w:rPr>
                <w:ins w:id="223" w:author="Huawei2" w:date="2021-08-09T17:00:00Z"/>
                <w:rFonts w:eastAsia="Times New Roman"/>
              </w:rPr>
            </w:pPr>
          </w:p>
        </w:tc>
      </w:tr>
      <w:tr w:rsidR="00E95696" w14:paraId="6A1C0825" w14:textId="77777777" w:rsidTr="002A7C68">
        <w:trPr>
          <w:jc w:val="center"/>
          <w:ins w:id="224" w:author="Huawei2" w:date="2021-08-09T17:0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6CA" w14:textId="77777777" w:rsidR="00E95696" w:rsidRDefault="00E95696" w:rsidP="002A7C68">
            <w:pPr>
              <w:pStyle w:val="TAL"/>
              <w:rPr>
                <w:ins w:id="225" w:author="Huawei2" w:date="2021-08-09T17:00:00Z"/>
                <w:lang w:eastAsia="zh-CN"/>
              </w:rPr>
            </w:pPr>
            <w:proofErr w:type="spellStart"/>
            <w:ins w:id="226" w:author="Huawei2" w:date="2021-08-09T17:00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ventNotifs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6DA" w14:textId="77777777" w:rsidR="00E95696" w:rsidRDefault="00E95696" w:rsidP="002A7C68">
            <w:pPr>
              <w:pStyle w:val="TAL"/>
              <w:rPr>
                <w:ins w:id="227" w:author="Huawei2" w:date="2021-08-09T17:00:00Z"/>
                <w:lang w:eastAsia="zh-CN"/>
              </w:rPr>
            </w:pPr>
            <w:ins w:id="228" w:author="Huawei2" w:date="2021-08-09T17:00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SubsEventNotification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939" w14:textId="77777777" w:rsidR="00E95696" w:rsidRDefault="00E95696" w:rsidP="002A7C68">
            <w:pPr>
              <w:pStyle w:val="TAC"/>
              <w:rPr>
                <w:ins w:id="229" w:author="Huawei2" w:date="2021-08-09T17:00:00Z"/>
                <w:lang w:eastAsia="zh-CN"/>
              </w:rPr>
            </w:pPr>
            <w:ins w:id="230" w:author="Huawei2" w:date="2021-08-09T17:00:00Z">
              <w:r>
                <w:rPr>
                  <w:noProof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A1B" w14:textId="77777777" w:rsidR="00E95696" w:rsidRDefault="00E95696" w:rsidP="002A7C68">
            <w:pPr>
              <w:pStyle w:val="TAL"/>
              <w:rPr>
                <w:ins w:id="231" w:author="Huawei2" w:date="2021-08-09T17:00:00Z"/>
                <w:lang w:eastAsia="zh-CN"/>
              </w:rPr>
            </w:pPr>
            <w:ins w:id="232" w:author="Huawei2" w:date="2021-08-09T17:00:00Z">
              <w:r>
                <w:rPr>
                  <w:noProof/>
                </w:rPr>
                <w:t>1..N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4F3" w14:textId="77777777" w:rsidR="00E95696" w:rsidRDefault="00E95696" w:rsidP="002A7C68">
            <w:pPr>
              <w:pStyle w:val="TAL"/>
              <w:rPr>
                <w:ins w:id="233" w:author="Huawei2" w:date="2021-08-09T17:00:00Z"/>
              </w:rPr>
            </w:pPr>
            <w:ins w:id="234" w:author="Huawei2" w:date="2021-08-09T17:00:00Z">
              <w:r>
                <w:rPr>
                  <w:noProof/>
                  <w:lang w:eastAsia="zh-CN"/>
                </w:rPr>
                <w:t>Notifications about Individual Events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1A3" w14:textId="77777777" w:rsidR="00E95696" w:rsidRDefault="00E95696" w:rsidP="002A7C68">
            <w:pPr>
              <w:pStyle w:val="TAL"/>
              <w:rPr>
                <w:ins w:id="235" w:author="Huawei2" w:date="2021-08-09T17:00:00Z"/>
                <w:rFonts w:eastAsia="Times New Roman"/>
              </w:rPr>
            </w:pPr>
          </w:p>
        </w:tc>
      </w:tr>
    </w:tbl>
    <w:p w14:paraId="50715A8B" w14:textId="77777777" w:rsidR="003B6CA5" w:rsidRDefault="003B6CA5" w:rsidP="00E55C30">
      <w:pPr>
        <w:rPr>
          <w:ins w:id="236" w:author="Huawei2" w:date="2021-08-09T17:01:00Z"/>
          <w:noProof/>
        </w:rPr>
      </w:pPr>
    </w:p>
    <w:p w14:paraId="27AB5DF0" w14:textId="77777777" w:rsidR="00E95696" w:rsidRDefault="00E95696" w:rsidP="00E95696">
      <w:pPr>
        <w:pStyle w:val="5"/>
        <w:rPr>
          <w:ins w:id="237" w:author="Huawei2" w:date="2021-08-09T17:01:00Z"/>
        </w:rPr>
      </w:pPr>
      <w:bookmarkStart w:id="238" w:name="_Toc28011587"/>
      <w:bookmarkStart w:id="239" w:name="_Toc34210703"/>
      <w:bookmarkStart w:id="240" w:name="_Toc36037728"/>
      <w:bookmarkStart w:id="241" w:name="_Toc39063162"/>
      <w:bookmarkStart w:id="242" w:name="_Toc43298220"/>
      <w:bookmarkStart w:id="243" w:name="_Toc45132997"/>
      <w:bookmarkStart w:id="244" w:name="_Toc49935464"/>
      <w:bookmarkStart w:id="245" w:name="_Toc50023810"/>
      <w:bookmarkStart w:id="246" w:name="_Toc51761300"/>
      <w:bookmarkStart w:id="247" w:name="_Toc56672230"/>
      <w:bookmarkStart w:id="248" w:name="_Toc66277788"/>
      <w:bookmarkStart w:id="249" w:name="_Toc68166470"/>
      <w:ins w:id="250" w:author="Huawei2" w:date="2021-08-09T17:01:00Z">
        <w:r>
          <w:lastRenderedPageBreak/>
          <w:t>6.1.6.2.4</w:t>
        </w:r>
        <w:r>
          <w:tab/>
          <w:t xml:space="preserve">Type </w:t>
        </w:r>
        <w:proofErr w:type="spellStart"/>
        <w:r>
          <w:t>SubsEvent</w:t>
        </w:r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r>
          <w:t>Notification</w:t>
        </w:r>
        <w:proofErr w:type="spellEnd"/>
      </w:ins>
    </w:p>
    <w:p w14:paraId="743F990D" w14:textId="77777777" w:rsidR="00E95696" w:rsidRDefault="00E95696" w:rsidP="00E95696">
      <w:pPr>
        <w:pStyle w:val="TH"/>
        <w:rPr>
          <w:ins w:id="251" w:author="Huawei2" w:date="2021-08-09T17:01:00Z"/>
          <w:noProof/>
        </w:rPr>
      </w:pPr>
      <w:ins w:id="252" w:author="Huawei2" w:date="2021-08-09T17:01:00Z">
        <w:r>
          <w:rPr>
            <w:noProof/>
          </w:rPr>
          <w:t>Table </w:t>
        </w:r>
        <w:r>
          <w:t>6.1.6.2.4</w:t>
        </w:r>
        <w:r>
          <w:rPr>
            <w:noProof/>
          </w:rPr>
          <w:t>-1: Definition of type EventNotification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64"/>
        <w:gridCol w:w="1890"/>
        <w:gridCol w:w="360"/>
        <w:gridCol w:w="1170"/>
        <w:gridCol w:w="3060"/>
        <w:gridCol w:w="1304"/>
      </w:tblGrid>
      <w:tr w:rsidR="00E95696" w14:paraId="1ECA73F7" w14:textId="77777777" w:rsidTr="002A7C68">
        <w:trPr>
          <w:jc w:val="center"/>
          <w:ins w:id="253" w:author="Huawei2" w:date="2021-08-09T17:01:00Z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DF71E5" w14:textId="77777777" w:rsidR="00E95696" w:rsidRDefault="00E95696" w:rsidP="002A7C68">
            <w:pPr>
              <w:pStyle w:val="TAH"/>
              <w:rPr>
                <w:ins w:id="254" w:author="Huawei2" w:date="2021-08-09T17:01:00Z"/>
                <w:noProof/>
              </w:rPr>
            </w:pPr>
            <w:ins w:id="255" w:author="Huawei2" w:date="2021-08-09T17:01:00Z">
              <w:r>
                <w:rPr>
                  <w:noProof/>
                </w:rPr>
                <w:t>Attribute name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2146DF" w14:textId="77777777" w:rsidR="00E95696" w:rsidRDefault="00E95696" w:rsidP="002A7C68">
            <w:pPr>
              <w:pStyle w:val="TAH"/>
              <w:rPr>
                <w:ins w:id="256" w:author="Huawei2" w:date="2021-08-09T17:01:00Z"/>
                <w:noProof/>
              </w:rPr>
            </w:pPr>
            <w:ins w:id="257" w:author="Huawei2" w:date="2021-08-09T17:01:00Z">
              <w:r>
                <w:rPr>
                  <w:noProof/>
                </w:rP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A882F8" w14:textId="77777777" w:rsidR="00E95696" w:rsidRDefault="00E95696" w:rsidP="002A7C68">
            <w:pPr>
              <w:pStyle w:val="TAH"/>
              <w:rPr>
                <w:ins w:id="258" w:author="Huawei2" w:date="2021-08-09T17:01:00Z"/>
                <w:noProof/>
              </w:rPr>
            </w:pPr>
            <w:ins w:id="259" w:author="Huawei2" w:date="2021-08-09T17:01:00Z">
              <w:r>
                <w:rPr>
                  <w:noProof/>
                </w:rP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B55982" w14:textId="77777777" w:rsidR="00E95696" w:rsidRDefault="00E95696" w:rsidP="002A7C68">
            <w:pPr>
              <w:pStyle w:val="TAH"/>
              <w:rPr>
                <w:ins w:id="260" w:author="Huawei2" w:date="2021-08-09T17:01:00Z"/>
                <w:noProof/>
              </w:rPr>
            </w:pPr>
            <w:ins w:id="261" w:author="Huawei2" w:date="2021-08-09T17:01:00Z">
              <w:r>
                <w:rPr>
                  <w:noProof/>
                </w:rPr>
                <w:t>Cardinality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379BE7" w14:textId="77777777" w:rsidR="00E95696" w:rsidRDefault="00E95696" w:rsidP="002A7C68">
            <w:pPr>
              <w:pStyle w:val="TAH"/>
              <w:rPr>
                <w:ins w:id="262" w:author="Huawei2" w:date="2021-08-09T17:01:00Z"/>
                <w:rFonts w:cs="Arial"/>
                <w:noProof/>
                <w:szCs w:val="18"/>
              </w:rPr>
            </w:pPr>
            <w:ins w:id="263" w:author="Huawei2" w:date="2021-08-09T17:01:00Z">
              <w:r>
                <w:rPr>
                  <w:rFonts w:cs="Arial"/>
                  <w:noProof/>
                  <w:szCs w:val="18"/>
                </w:rPr>
                <w:t>Description</w:t>
              </w:r>
            </w:ins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64D84B" w14:textId="77777777" w:rsidR="00E95696" w:rsidRDefault="00E95696" w:rsidP="002A7C68">
            <w:pPr>
              <w:pStyle w:val="TAH"/>
              <w:rPr>
                <w:ins w:id="264" w:author="Huawei2" w:date="2021-08-09T17:01:00Z"/>
                <w:rFonts w:cs="Arial"/>
                <w:noProof/>
                <w:szCs w:val="18"/>
              </w:rPr>
            </w:pPr>
            <w:ins w:id="265" w:author="Huawei2" w:date="2021-08-09T17:01:00Z">
              <w:r>
                <w:rPr>
                  <w:rFonts w:cs="Arial"/>
                  <w:noProof/>
                  <w:szCs w:val="18"/>
                </w:rPr>
                <w:t>Applicability</w:t>
              </w:r>
            </w:ins>
          </w:p>
        </w:tc>
      </w:tr>
      <w:tr w:rsidR="00E95696" w14:paraId="3DD197F0" w14:textId="77777777" w:rsidTr="002A7C68">
        <w:trPr>
          <w:jc w:val="center"/>
          <w:ins w:id="266" w:author="Huawei2" w:date="2021-08-09T17:01:00Z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F7B" w14:textId="77777777" w:rsidR="00E95696" w:rsidRDefault="00E95696" w:rsidP="002A7C68">
            <w:pPr>
              <w:pStyle w:val="TAL"/>
              <w:rPr>
                <w:ins w:id="267" w:author="Huawei2" w:date="2021-08-09T17:01:00Z"/>
                <w:noProof/>
              </w:rPr>
            </w:pPr>
            <w:ins w:id="268" w:author="Huawei2" w:date="2021-08-09T17:01:00Z">
              <w:r>
                <w:rPr>
                  <w:noProof/>
                </w:rPr>
                <w:t>event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6BA" w14:textId="77777777" w:rsidR="00E95696" w:rsidRDefault="00E95696" w:rsidP="002A7C68">
            <w:pPr>
              <w:pStyle w:val="TAL"/>
              <w:rPr>
                <w:ins w:id="269" w:author="Huawei2" w:date="2021-08-09T17:01:00Z"/>
                <w:noProof/>
              </w:rPr>
            </w:pPr>
            <w:proofErr w:type="spellStart"/>
            <w:ins w:id="270" w:author="Huawei2" w:date="2021-08-09T17:01:00Z">
              <w:r>
                <w:rPr>
                  <w:lang w:eastAsia="zh-CN"/>
                </w:rPr>
                <w:t>Subscribed</w:t>
              </w:r>
              <w:r>
                <w:rPr>
                  <w:rFonts w:hint="eastAsia"/>
                  <w:lang w:eastAsia="zh-CN"/>
                </w:rPr>
                <w:t>Event</w:t>
              </w:r>
              <w:proofErr w:type="spellEnd"/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DA0" w14:textId="77777777" w:rsidR="00E95696" w:rsidRDefault="00E95696" w:rsidP="002A7C68">
            <w:pPr>
              <w:pStyle w:val="TAC"/>
              <w:rPr>
                <w:ins w:id="271" w:author="Huawei2" w:date="2021-08-09T17:01:00Z"/>
                <w:noProof/>
              </w:rPr>
            </w:pPr>
            <w:ins w:id="272" w:author="Huawei2" w:date="2021-08-09T17:01:00Z">
              <w:r>
                <w:rPr>
                  <w:noProof/>
                </w:rP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E15" w14:textId="77777777" w:rsidR="00E95696" w:rsidRDefault="00E95696" w:rsidP="002A7C68">
            <w:pPr>
              <w:pStyle w:val="TAC"/>
              <w:rPr>
                <w:ins w:id="273" w:author="Huawei2" w:date="2021-08-09T17:01:00Z"/>
                <w:noProof/>
              </w:rPr>
            </w:pPr>
            <w:ins w:id="274" w:author="Huawei2" w:date="2021-08-09T17:01:00Z">
              <w:r>
                <w:rPr>
                  <w:noProof/>
                </w:rPr>
                <w:t>1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851" w14:textId="77777777" w:rsidR="00E95696" w:rsidRDefault="00E95696" w:rsidP="002A7C68">
            <w:pPr>
              <w:pStyle w:val="TAL"/>
              <w:rPr>
                <w:ins w:id="275" w:author="Huawei2" w:date="2021-08-09T17:01:00Z"/>
                <w:noProof/>
              </w:rPr>
            </w:pPr>
            <w:ins w:id="276" w:author="Huawei2" w:date="2021-08-09T17:01:00Z">
              <w:r>
                <w:rPr>
                  <w:noProof/>
                </w:rPr>
                <w:t>Subscribed events</w:t>
              </w:r>
            </w:ins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95B" w14:textId="77777777" w:rsidR="00E95696" w:rsidRDefault="00E95696" w:rsidP="002A7C68">
            <w:pPr>
              <w:pStyle w:val="TAL"/>
              <w:rPr>
                <w:ins w:id="277" w:author="Huawei2" w:date="2021-08-09T17:01:00Z"/>
                <w:noProof/>
              </w:rPr>
            </w:pPr>
          </w:p>
        </w:tc>
      </w:tr>
      <w:tr w:rsidR="00E95696" w14:paraId="3DB0CA69" w14:textId="77777777" w:rsidTr="002A7C68">
        <w:trPr>
          <w:jc w:val="center"/>
          <w:ins w:id="278" w:author="Huawei2" w:date="2021-08-09T17:01:00Z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EA7" w14:textId="77777777" w:rsidR="00E95696" w:rsidRDefault="00E95696" w:rsidP="002A7C68">
            <w:pPr>
              <w:pStyle w:val="TAL"/>
              <w:rPr>
                <w:ins w:id="279" w:author="Huawei2" w:date="2021-08-09T17:01:00Z"/>
                <w:noProof/>
                <w:lang w:eastAsia="zh-CN"/>
              </w:rPr>
            </w:pPr>
            <w:ins w:id="280" w:author="Huawei2" w:date="2021-08-09T17:01:00Z">
              <w:r>
                <w:rPr>
                  <w:rFonts w:hint="eastAsia"/>
                  <w:noProof/>
                  <w:lang w:eastAsia="zh-CN"/>
                </w:rPr>
                <w:t>t</w:t>
              </w:r>
              <w:r>
                <w:rPr>
                  <w:noProof/>
                  <w:lang w:eastAsia="zh-CN"/>
                </w:rPr>
                <w:t>imeSyncCapas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5B1" w14:textId="77777777" w:rsidR="00E95696" w:rsidRDefault="00E95696" w:rsidP="002A7C68">
            <w:pPr>
              <w:pStyle w:val="TAL"/>
              <w:rPr>
                <w:ins w:id="281" w:author="Huawei2" w:date="2021-08-09T17:01:00Z"/>
                <w:noProof/>
                <w:lang w:eastAsia="zh-CN"/>
              </w:rPr>
            </w:pPr>
            <w:ins w:id="282" w:author="Huawei2" w:date="2021-08-09T17:01:00Z">
              <w:r>
                <w:rPr>
                  <w:rFonts w:hint="eastAsia"/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>rray(TimeSyncCapability)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438B" w14:textId="77777777" w:rsidR="00E95696" w:rsidRDefault="00E95696" w:rsidP="002A7C68">
            <w:pPr>
              <w:pStyle w:val="TAC"/>
              <w:rPr>
                <w:ins w:id="283" w:author="Huawei2" w:date="2021-08-09T17:01:00Z"/>
                <w:noProof/>
                <w:lang w:eastAsia="zh-CN"/>
              </w:rPr>
            </w:pPr>
            <w:ins w:id="284" w:author="Huawei2" w:date="2021-08-09T17:01:00Z">
              <w:r>
                <w:rPr>
                  <w:noProof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6D6" w14:textId="7F9E9979" w:rsidR="00E95696" w:rsidRDefault="00E95696" w:rsidP="002A7C68">
            <w:pPr>
              <w:pStyle w:val="TAC"/>
              <w:rPr>
                <w:ins w:id="285" w:author="Huawei2" w:date="2021-08-09T17:01:00Z"/>
                <w:noProof/>
                <w:lang w:eastAsia="zh-CN"/>
              </w:rPr>
            </w:pPr>
            <w:ins w:id="286" w:author="Huawei2" w:date="2021-08-09T17:01:00Z">
              <w:r>
                <w:rPr>
                  <w:rFonts w:hint="eastAsia"/>
                  <w:noProof/>
                  <w:lang w:eastAsia="zh-CN"/>
                </w:rPr>
                <w:t>1</w:t>
              </w:r>
              <w:r>
                <w:rPr>
                  <w:noProof/>
                  <w:lang w:eastAsia="zh-CN"/>
                </w:rPr>
                <w:t>..N</w:t>
              </w:r>
            </w:ins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353" w14:textId="77777777" w:rsidR="00E95696" w:rsidRDefault="00E95696" w:rsidP="002A7C68">
            <w:pPr>
              <w:pStyle w:val="TAL"/>
              <w:rPr>
                <w:ins w:id="287" w:author="Huawei2" w:date="2021-08-09T17:01:00Z"/>
                <w:noProof/>
                <w:lang w:eastAsia="zh-CN"/>
              </w:rPr>
            </w:pPr>
            <w:ins w:id="288" w:author="Huawei2" w:date="2021-08-09T17:01:00Z">
              <w:r>
                <w:rPr>
                  <w:noProof/>
                  <w:lang w:eastAsia="zh-CN"/>
                </w:rPr>
                <w:t>Contains a list of time syncroniziation capabilities for the UEs</w:t>
              </w:r>
            </w:ins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135" w14:textId="77777777" w:rsidR="00E95696" w:rsidRDefault="00E95696" w:rsidP="002A7C68">
            <w:pPr>
              <w:pStyle w:val="TAL"/>
              <w:rPr>
                <w:ins w:id="289" w:author="Huawei2" w:date="2021-08-09T17:01:00Z"/>
                <w:noProof/>
              </w:rPr>
            </w:pPr>
          </w:p>
        </w:tc>
      </w:tr>
    </w:tbl>
    <w:p w14:paraId="4251F729" w14:textId="77777777" w:rsidR="00E95696" w:rsidRDefault="00E95696" w:rsidP="00E55C30">
      <w:pPr>
        <w:rPr>
          <w:ins w:id="290" w:author="Huawei2" w:date="2021-08-09T17:02:00Z"/>
          <w:noProof/>
        </w:rPr>
      </w:pPr>
    </w:p>
    <w:p w14:paraId="5D83B1A4" w14:textId="77777777" w:rsidR="00E95696" w:rsidRDefault="00E95696" w:rsidP="00E95696">
      <w:pPr>
        <w:pStyle w:val="5"/>
        <w:rPr>
          <w:ins w:id="291" w:author="Huawei2" w:date="2021-08-09T17:02:00Z"/>
        </w:rPr>
      </w:pPr>
      <w:bookmarkStart w:id="292" w:name="_Toc73716346"/>
      <w:ins w:id="293" w:author="Huawei2" w:date="2021-08-09T17:02:00Z">
        <w:r>
          <w:t>6.1.6.2.5</w:t>
        </w:r>
        <w:r>
          <w:tab/>
          <w:t xml:space="preserve">Type: </w:t>
        </w:r>
        <w:r>
          <w:rPr>
            <w:noProof/>
          </w:rPr>
          <w:t>TimeSyncCapability</w:t>
        </w:r>
        <w:bookmarkEnd w:id="292"/>
      </w:ins>
    </w:p>
    <w:p w14:paraId="2042C0F0" w14:textId="77777777" w:rsidR="00E95696" w:rsidRDefault="00E95696" w:rsidP="00E95696">
      <w:pPr>
        <w:pStyle w:val="TH"/>
        <w:rPr>
          <w:ins w:id="294" w:author="Huawei2" w:date="2021-08-09T17:02:00Z"/>
        </w:rPr>
      </w:pPr>
      <w:ins w:id="295" w:author="Huawei2" w:date="2021-08-09T17:02:00Z">
        <w:r>
          <w:rPr>
            <w:noProof/>
          </w:rPr>
          <w:t>Table </w:t>
        </w:r>
        <w:r>
          <w:t xml:space="preserve">6.1.6.2.5-1: </w:t>
        </w:r>
        <w:r>
          <w:rPr>
            <w:noProof/>
          </w:rPr>
          <w:t>Definition of type TimeSyncCapability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E95696" w14:paraId="71C4417E" w14:textId="77777777" w:rsidTr="002A7C68">
        <w:trPr>
          <w:jc w:val="center"/>
          <w:ins w:id="296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F0814B" w14:textId="77777777" w:rsidR="00E95696" w:rsidRDefault="00E95696" w:rsidP="002A7C68">
            <w:pPr>
              <w:pStyle w:val="TAH"/>
              <w:rPr>
                <w:ins w:id="297" w:author="Huawei2" w:date="2021-08-09T17:02:00Z"/>
              </w:rPr>
            </w:pPr>
            <w:ins w:id="298" w:author="Huawei2" w:date="2021-08-09T17:02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9CE660" w14:textId="77777777" w:rsidR="00E95696" w:rsidRDefault="00E95696" w:rsidP="002A7C68">
            <w:pPr>
              <w:pStyle w:val="TAH"/>
              <w:rPr>
                <w:ins w:id="299" w:author="Huawei2" w:date="2021-08-09T17:02:00Z"/>
              </w:rPr>
            </w:pPr>
            <w:ins w:id="300" w:author="Huawei2" w:date="2021-08-09T17:0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3EB954" w14:textId="77777777" w:rsidR="00E95696" w:rsidRDefault="00E95696" w:rsidP="002A7C68">
            <w:pPr>
              <w:pStyle w:val="TAH"/>
              <w:rPr>
                <w:ins w:id="301" w:author="Huawei2" w:date="2021-08-09T17:02:00Z"/>
              </w:rPr>
            </w:pPr>
            <w:ins w:id="302" w:author="Huawei2" w:date="2021-08-09T17:02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8BE29" w14:textId="77777777" w:rsidR="00E95696" w:rsidRDefault="00E95696" w:rsidP="002A7C68">
            <w:pPr>
              <w:pStyle w:val="TAH"/>
              <w:jc w:val="left"/>
              <w:rPr>
                <w:ins w:id="303" w:author="Huawei2" w:date="2021-08-09T17:02:00Z"/>
              </w:rPr>
            </w:pPr>
            <w:ins w:id="304" w:author="Huawei2" w:date="2021-08-09T17:02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83DAED" w14:textId="77777777" w:rsidR="00E95696" w:rsidRDefault="00E95696" w:rsidP="002A7C68">
            <w:pPr>
              <w:pStyle w:val="TAH"/>
              <w:rPr>
                <w:ins w:id="305" w:author="Huawei2" w:date="2021-08-09T17:02:00Z"/>
                <w:rFonts w:cs="Arial"/>
                <w:szCs w:val="18"/>
              </w:rPr>
            </w:pPr>
            <w:ins w:id="306" w:author="Huawei2" w:date="2021-08-09T17:0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727A21" w14:textId="77777777" w:rsidR="00E95696" w:rsidRDefault="00E95696" w:rsidP="002A7C68">
            <w:pPr>
              <w:pStyle w:val="TAH"/>
              <w:rPr>
                <w:ins w:id="307" w:author="Huawei2" w:date="2021-08-09T17:02:00Z"/>
                <w:rFonts w:cs="Arial"/>
                <w:szCs w:val="18"/>
              </w:rPr>
            </w:pPr>
            <w:ins w:id="308" w:author="Huawei2" w:date="2021-08-09T17:02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95696" w14:paraId="66DB9654" w14:textId="77777777" w:rsidTr="002A7C68">
        <w:trPr>
          <w:jc w:val="center"/>
          <w:ins w:id="309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235" w14:textId="77777777" w:rsidR="00E95696" w:rsidRDefault="00E95696" w:rsidP="002A7C68">
            <w:pPr>
              <w:pStyle w:val="TAL"/>
              <w:rPr>
                <w:ins w:id="310" w:author="Huawei2" w:date="2021-08-09T17:02:00Z"/>
              </w:rPr>
            </w:pPr>
            <w:proofErr w:type="spellStart"/>
            <w:ins w:id="311" w:author="Huawei2" w:date="2021-08-09T17:0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upis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03A" w14:textId="77777777" w:rsidR="00E95696" w:rsidRDefault="00E95696" w:rsidP="002A7C68">
            <w:pPr>
              <w:pStyle w:val="TAL"/>
              <w:rPr>
                <w:ins w:id="312" w:author="Huawei2" w:date="2021-08-09T17:02:00Z"/>
                <w:lang w:eastAsia="zh-CN"/>
              </w:rPr>
            </w:pPr>
            <w:ins w:id="313" w:author="Huawei2" w:date="2021-08-09T17:02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Supi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B04" w14:textId="77777777" w:rsidR="00E95696" w:rsidRDefault="00E95696" w:rsidP="002A7C68">
            <w:pPr>
              <w:pStyle w:val="TAC"/>
              <w:rPr>
                <w:ins w:id="314" w:author="Huawei2" w:date="2021-08-09T17:02:00Z"/>
              </w:rPr>
            </w:pPr>
            <w:ins w:id="315" w:author="Huawei2" w:date="2021-08-09T17:02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283" w14:textId="77777777" w:rsidR="00E95696" w:rsidRDefault="00E95696" w:rsidP="002A7C68">
            <w:pPr>
              <w:pStyle w:val="TAL"/>
              <w:rPr>
                <w:ins w:id="316" w:author="Huawei2" w:date="2021-08-09T17:02:00Z"/>
                <w:lang w:eastAsia="zh-CN"/>
              </w:rPr>
            </w:pPr>
            <w:ins w:id="317" w:author="Huawei2" w:date="2021-08-09T17:0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14E" w14:textId="77777777" w:rsidR="00E95696" w:rsidRDefault="00E95696" w:rsidP="002A7C68">
            <w:pPr>
              <w:pStyle w:val="TAL"/>
              <w:rPr>
                <w:ins w:id="318" w:author="Huawei2" w:date="2021-08-09T17:02:00Z"/>
                <w:rFonts w:eastAsia="Malgun Gothic"/>
              </w:rPr>
            </w:pPr>
            <w:ins w:id="319" w:author="Huawei2" w:date="2021-08-09T17:02:00Z">
              <w:r>
                <w:rPr>
                  <w:rFonts w:eastAsia="Malgun Gothic"/>
                </w:rPr>
                <w:t>Contains a list of UE</w:t>
              </w:r>
              <w:r>
                <w:t xml:space="preserve"> for which the time </w:t>
              </w:r>
              <w:r>
                <w:rPr>
                  <w:noProof/>
                </w:rPr>
                <w:t>synchronization request is applied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5BF" w14:textId="77777777" w:rsidR="00E95696" w:rsidRDefault="00E95696" w:rsidP="002A7C68">
            <w:pPr>
              <w:pStyle w:val="TAL"/>
              <w:rPr>
                <w:ins w:id="320" w:author="Huawei2" w:date="2021-08-09T17:02:00Z"/>
                <w:rFonts w:eastAsia="Times New Roman"/>
              </w:rPr>
            </w:pPr>
          </w:p>
        </w:tc>
      </w:tr>
      <w:tr w:rsidR="00E95696" w14:paraId="366259E8" w14:textId="77777777" w:rsidTr="002A7C68">
        <w:trPr>
          <w:jc w:val="center"/>
          <w:ins w:id="321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B78" w14:textId="77777777" w:rsidR="00E95696" w:rsidRDefault="00E95696" w:rsidP="002A7C68">
            <w:pPr>
              <w:pStyle w:val="TAL"/>
              <w:rPr>
                <w:ins w:id="322" w:author="Huawei2" w:date="2021-08-09T17:02:00Z"/>
              </w:rPr>
            </w:pPr>
            <w:proofErr w:type="spellStart"/>
            <w:ins w:id="323" w:author="Huawei2" w:date="2021-08-09T17:02:00Z">
              <w:r>
                <w:rPr>
                  <w:lang w:eastAsia="zh-CN"/>
                </w:rPr>
                <w:t>upNodeId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41A" w14:textId="77777777" w:rsidR="00E95696" w:rsidRDefault="00E95696" w:rsidP="002A7C68">
            <w:pPr>
              <w:pStyle w:val="TAL"/>
              <w:rPr>
                <w:ins w:id="324" w:author="Huawei2" w:date="2021-08-09T17:02:00Z"/>
              </w:rPr>
            </w:pPr>
            <w:ins w:id="325" w:author="Huawei2" w:date="2021-08-09T17:02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int64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431" w14:textId="77777777" w:rsidR="00E95696" w:rsidRDefault="00E95696" w:rsidP="002A7C68">
            <w:pPr>
              <w:pStyle w:val="TAC"/>
              <w:rPr>
                <w:ins w:id="326" w:author="Huawei2" w:date="2021-08-09T17:02:00Z"/>
              </w:rPr>
            </w:pPr>
            <w:ins w:id="327" w:author="Huawei2" w:date="2021-08-09T17:02:00Z">
              <w: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EDC" w14:textId="77777777" w:rsidR="00E95696" w:rsidRDefault="00E95696" w:rsidP="002A7C68">
            <w:pPr>
              <w:pStyle w:val="TAL"/>
              <w:rPr>
                <w:ins w:id="328" w:author="Huawei2" w:date="2021-08-09T17:02:00Z"/>
                <w:lang w:eastAsia="zh-CN"/>
              </w:rPr>
            </w:pPr>
            <w:ins w:id="329" w:author="Huawei2" w:date="2021-08-09T17:02:00Z">
              <w:r>
                <w:t>0..1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D91" w14:textId="5EEC2D33" w:rsidR="00E95696" w:rsidRDefault="007A2819" w:rsidP="002A7C68">
            <w:pPr>
              <w:pStyle w:val="TAL"/>
              <w:rPr>
                <w:ins w:id="330" w:author="Huawei2" w:date="2021-08-09T17:02:00Z"/>
                <w:rFonts w:eastAsia="Malgun Gothic"/>
              </w:rPr>
            </w:pPr>
            <w:ins w:id="331" w:author="Huawei" w:date="2021-08-22T18:37:00Z">
              <w:r w:rsidRPr="00C0535B">
                <w:t>Identifies the applicable NW-TT.</w:t>
              </w:r>
              <w:r>
                <w:t xml:space="preserve"> </w:t>
              </w:r>
            </w:ins>
            <w:ins w:id="332" w:author="Huawei2" w:date="2021-08-09T17:02:00Z">
              <w:r w:rsidR="00E95696">
                <w:t xml:space="preserve">Contains </w:t>
              </w:r>
              <w:r w:rsidR="00E95696">
                <w:rPr>
                  <w:rFonts w:cs="Arial"/>
                </w:rPr>
                <w:t>a TSC user plane node Id. If integrated with TSN, the user plane node Id is</w:t>
              </w:r>
              <w:r w:rsidR="00E95696">
                <w:t xml:space="preserve"> a bridge Id defined in IEEE 802.1Q [x] clause</w:t>
              </w:r>
              <w:r w:rsidR="00E95696">
                <w:rPr>
                  <w:rFonts w:cs="Arial"/>
                </w:rPr>
                <w:t> 14.2.5</w:t>
              </w:r>
              <w:r w:rsidR="00E95696"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006" w14:textId="77777777" w:rsidR="00E95696" w:rsidRDefault="00E95696" w:rsidP="002A7C68">
            <w:pPr>
              <w:pStyle w:val="TAL"/>
              <w:rPr>
                <w:ins w:id="333" w:author="Huawei2" w:date="2021-08-09T17:02:00Z"/>
                <w:rFonts w:eastAsia="Times New Roman"/>
              </w:rPr>
            </w:pPr>
          </w:p>
        </w:tc>
      </w:tr>
      <w:tr w:rsidR="00E95696" w14:paraId="33825AAA" w14:textId="77777777" w:rsidTr="002A7C68">
        <w:trPr>
          <w:jc w:val="center"/>
          <w:ins w:id="334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958" w14:textId="77777777" w:rsidR="00E95696" w:rsidRDefault="00E95696" w:rsidP="009B6E09">
            <w:pPr>
              <w:pStyle w:val="TAL"/>
              <w:rPr>
                <w:ins w:id="335" w:author="Huawei2" w:date="2021-08-09T17:02:00Z"/>
              </w:rPr>
            </w:pPr>
            <w:proofErr w:type="spellStart"/>
            <w:ins w:id="336" w:author="Huawei2" w:date="2021-08-09T17:02:00Z">
              <w:r>
                <w:t>disMethod</w:t>
              </w:r>
            </w:ins>
            <w:ins w:id="337" w:author="Huawei2" w:date="2021-08-10T12:24:00Z">
              <w:r w:rsidR="00491097">
                <w:t>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A6C" w14:textId="77777777" w:rsidR="00E95696" w:rsidRDefault="00E95696" w:rsidP="00F424AB">
            <w:pPr>
              <w:pStyle w:val="TAL"/>
              <w:rPr>
                <w:ins w:id="338" w:author="Huawei2" w:date="2021-08-09T17:02:00Z"/>
              </w:rPr>
            </w:pPr>
            <w:proofErr w:type="spellStart"/>
            <w:ins w:id="339" w:author="Huawei2" w:date="2021-08-09T17:02:00Z">
              <w:r>
                <w:rPr>
                  <w:lang w:eastAsia="zh-CN"/>
                </w:rPr>
                <w:t>DistributionMethod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8F9" w14:textId="77777777" w:rsidR="00E95696" w:rsidRDefault="00E95696" w:rsidP="002A7C68">
            <w:pPr>
              <w:pStyle w:val="TAC"/>
              <w:rPr>
                <w:ins w:id="340" w:author="Huawei2" w:date="2021-08-09T17:02:00Z"/>
              </w:rPr>
            </w:pPr>
            <w:ins w:id="341" w:author="Huawei2" w:date="2021-08-09T17:02:00Z">
              <w: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D33" w14:textId="77777777" w:rsidR="00E95696" w:rsidRDefault="00F424AB" w:rsidP="00F424AB">
            <w:pPr>
              <w:pStyle w:val="TAL"/>
              <w:rPr>
                <w:ins w:id="342" w:author="Huawei2" w:date="2021-08-09T17:02:00Z"/>
                <w:lang w:eastAsia="zh-CN"/>
              </w:rPr>
            </w:pPr>
            <w:ins w:id="343" w:author="Huawei2" w:date="2021-08-10T14:53:00Z">
              <w:r>
                <w:rPr>
                  <w:lang w:eastAsia="zh-CN"/>
                </w:rPr>
                <w:t>0..</w:t>
              </w:r>
            </w:ins>
            <w:ins w:id="344" w:author="Huawei2" w:date="2021-08-09T17:02:00Z">
              <w:r w:rsidR="00E95696"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101" w14:textId="77777777" w:rsidR="00E95696" w:rsidRDefault="00E95696" w:rsidP="002A7C68">
            <w:pPr>
              <w:pStyle w:val="TAL"/>
              <w:rPr>
                <w:ins w:id="345" w:author="Huawei2" w:date="2021-08-09T17:02:00Z"/>
                <w:rFonts w:cs="Arial"/>
                <w:szCs w:val="18"/>
              </w:rPr>
            </w:pPr>
            <w:ins w:id="346" w:author="Huawei2" w:date="2021-08-09T17:02:00Z">
              <w:r>
                <w:rPr>
                  <w:rFonts w:eastAsia="Malgun Gothic"/>
                </w:rPr>
                <w:t>Identifies the time synchronization distribution methods supported by 5GS.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50B" w14:textId="77777777" w:rsidR="00E95696" w:rsidRDefault="00E95696" w:rsidP="002A7C68">
            <w:pPr>
              <w:pStyle w:val="TAL"/>
              <w:rPr>
                <w:ins w:id="347" w:author="Huawei2" w:date="2021-08-09T17:02:00Z"/>
                <w:rFonts w:eastAsia="Times New Roman"/>
              </w:rPr>
            </w:pPr>
          </w:p>
        </w:tc>
      </w:tr>
      <w:tr w:rsidR="00E95696" w14:paraId="03A573A7" w14:textId="77777777" w:rsidTr="002A7C68">
        <w:trPr>
          <w:jc w:val="center"/>
          <w:ins w:id="348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F0EB" w14:textId="77777777" w:rsidR="00E95696" w:rsidRDefault="00E95696" w:rsidP="002A7C68">
            <w:pPr>
              <w:pStyle w:val="TAL"/>
              <w:rPr>
                <w:ins w:id="349" w:author="Huawei2" w:date="2021-08-09T17:02:00Z"/>
              </w:rPr>
            </w:pPr>
            <w:proofErr w:type="spellStart"/>
            <w:ins w:id="350" w:author="Huawei2" w:date="2021-08-09T17:02:00Z">
              <w:r>
                <w:rPr>
                  <w:rFonts w:eastAsia="Malgun Gothic"/>
                </w:rPr>
                <w:t>gmCapable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3F2" w14:textId="77777777" w:rsidR="00E95696" w:rsidRDefault="00E95696" w:rsidP="002A7C68">
            <w:pPr>
              <w:pStyle w:val="TAL"/>
              <w:rPr>
                <w:ins w:id="351" w:author="Huawei2" w:date="2021-08-09T17:02:00Z"/>
                <w:lang w:eastAsia="zh-CN"/>
              </w:rPr>
            </w:pPr>
            <w:proofErr w:type="spellStart"/>
            <w:ins w:id="352" w:author="Huawei2" w:date="2021-08-09T17:02:00Z">
              <w:r>
                <w:rPr>
                  <w:rFonts w:eastAsia="Malgun Gothic"/>
                </w:rPr>
                <w:t>GmCapable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D2D" w14:textId="77777777" w:rsidR="00E95696" w:rsidRDefault="00E95696" w:rsidP="002A7C68">
            <w:pPr>
              <w:pStyle w:val="TAC"/>
              <w:rPr>
                <w:ins w:id="353" w:author="Huawei2" w:date="2021-08-09T17:02:00Z"/>
                <w:lang w:eastAsia="zh-CN"/>
              </w:rPr>
            </w:pPr>
            <w:ins w:id="354" w:author="Huawei2" w:date="2021-08-09T17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7B4" w14:textId="77777777" w:rsidR="00E95696" w:rsidRDefault="00E95696" w:rsidP="002A7C68">
            <w:pPr>
              <w:pStyle w:val="TAL"/>
              <w:rPr>
                <w:ins w:id="355" w:author="Huawei2" w:date="2021-08-09T17:02:00Z"/>
                <w:lang w:eastAsia="zh-CN"/>
              </w:rPr>
            </w:pPr>
            <w:ins w:id="356" w:author="Huawei2" w:date="2021-08-09T17:02:00Z">
              <w:r>
                <w:rPr>
                  <w:lang w:eastAsia="zh-CN"/>
                </w:rPr>
                <w:t>0..</w:t>
              </w:r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DB6" w14:textId="77777777" w:rsidR="00E95696" w:rsidRDefault="00E95696" w:rsidP="002A7C68">
            <w:pPr>
              <w:pStyle w:val="TAL"/>
              <w:rPr>
                <w:ins w:id="357" w:author="Huawei2" w:date="2021-08-09T17:02:00Z"/>
                <w:rFonts w:eastAsia="Malgun Gothic"/>
              </w:rPr>
            </w:pPr>
            <w:ins w:id="358" w:author="Huawei2" w:date="2021-08-09T17:02:00Z">
              <w:r>
                <w:rPr>
                  <w:rFonts w:eastAsia="Malgun Gothic"/>
                </w:rPr>
                <w:t xml:space="preserve">Indicates whether NW-TT supports acting as a </w:t>
              </w:r>
              <w:proofErr w:type="spellStart"/>
              <w:r>
                <w:rPr>
                  <w:rFonts w:eastAsia="Malgun Gothic"/>
                </w:rPr>
                <w:t>gPTP</w:t>
              </w:r>
              <w:proofErr w:type="spellEnd"/>
              <w:r>
                <w:rPr>
                  <w:rFonts w:eastAsia="Malgun Gothic"/>
                </w:rPr>
                <w:t xml:space="preserve"> or PTP grandmaster.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73B" w14:textId="77777777" w:rsidR="00E95696" w:rsidRDefault="00E95696" w:rsidP="002A7C68">
            <w:pPr>
              <w:pStyle w:val="TAL"/>
              <w:rPr>
                <w:ins w:id="359" w:author="Huawei2" w:date="2021-08-09T17:02:00Z"/>
                <w:rFonts w:eastAsia="Times New Roman"/>
              </w:rPr>
            </w:pPr>
          </w:p>
        </w:tc>
      </w:tr>
      <w:tr w:rsidR="00E95696" w14:paraId="08B8D066" w14:textId="77777777" w:rsidTr="002A7C68">
        <w:trPr>
          <w:jc w:val="center"/>
          <w:ins w:id="360" w:author="Huawei2" w:date="2021-08-09T17:0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92C0" w14:textId="77777777" w:rsidR="00E95696" w:rsidRPr="00A8679E" w:rsidRDefault="00E95696" w:rsidP="002A7C68">
            <w:pPr>
              <w:pStyle w:val="TAL"/>
              <w:rPr>
                <w:ins w:id="361" w:author="Huawei2" w:date="2021-08-09T17:02:00Z"/>
                <w:rFonts w:eastAsia="Malgun Gothic"/>
              </w:rPr>
            </w:pPr>
            <w:proofErr w:type="spellStart"/>
            <w:ins w:id="362" w:author="Huawei2" w:date="2021-08-09T17:02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tpProfiles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BB8" w14:textId="77777777" w:rsidR="00E95696" w:rsidRPr="00A8679E" w:rsidRDefault="00E95696" w:rsidP="002A7C68">
            <w:pPr>
              <w:pStyle w:val="TAL"/>
              <w:rPr>
                <w:ins w:id="363" w:author="Huawei2" w:date="2021-08-09T17:02:00Z"/>
                <w:rFonts w:eastAsia="Malgun Gothic"/>
              </w:rPr>
            </w:pPr>
            <w:ins w:id="364" w:author="Huawei2" w:date="2021-08-09T17:02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784D" w14:textId="77777777" w:rsidR="00E95696" w:rsidRDefault="00E95696" w:rsidP="002A7C68">
            <w:pPr>
              <w:pStyle w:val="TAC"/>
              <w:rPr>
                <w:ins w:id="365" w:author="Huawei2" w:date="2021-08-09T17:02:00Z"/>
                <w:lang w:eastAsia="zh-CN"/>
              </w:rPr>
            </w:pPr>
            <w:ins w:id="366" w:author="Huawei2" w:date="2021-08-09T17:0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8D7" w14:textId="77777777" w:rsidR="00E95696" w:rsidRDefault="00E95696" w:rsidP="002A7C68">
            <w:pPr>
              <w:pStyle w:val="TAL"/>
              <w:rPr>
                <w:ins w:id="367" w:author="Huawei2" w:date="2021-08-09T17:02:00Z"/>
                <w:lang w:eastAsia="zh-CN"/>
              </w:rPr>
            </w:pPr>
            <w:ins w:id="368" w:author="Huawei2" w:date="2021-08-09T17:0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E82" w14:textId="77777777" w:rsidR="00E95696" w:rsidRDefault="00E95696" w:rsidP="002A7C68">
            <w:pPr>
              <w:pStyle w:val="TAL"/>
              <w:rPr>
                <w:ins w:id="369" w:author="Huawei2" w:date="2021-08-09T17:02:00Z"/>
                <w:rFonts w:eastAsia="Malgun Gothic"/>
              </w:rPr>
            </w:pPr>
            <w:ins w:id="370" w:author="Huawei2" w:date="2021-08-09T17:02:00Z">
              <w:r w:rsidRPr="00BC6720">
                <w:rPr>
                  <w:rFonts w:eastAsia="Malgun Gothic"/>
                  <w:lang w:eastAsia="ko-KR"/>
                </w:rPr>
                <w:t>I</w:t>
              </w:r>
              <w:r w:rsidRPr="00BC6720">
                <w:rPr>
                  <w:rFonts w:eastAsia="Malgun Gothic" w:hint="eastAsia"/>
                  <w:lang w:eastAsia="ko-KR"/>
                </w:rPr>
                <w:t xml:space="preserve">dentifies </w:t>
              </w:r>
              <w:r w:rsidRPr="00BC6720">
                <w:rPr>
                  <w:rFonts w:eastAsia="Malgun Gothic"/>
                  <w:lang w:eastAsia="ko-KR"/>
                </w:rPr>
                <w:t>the PTP profiles supported by 5GS for the reported UE.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B8D" w14:textId="77777777" w:rsidR="00E95696" w:rsidRDefault="00E95696" w:rsidP="002A7C68">
            <w:pPr>
              <w:pStyle w:val="TAL"/>
              <w:rPr>
                <w:ins w:id="371" w:author="Huawei2" w:date="2021-08-09T17:02:00Z"/>
                <w:rFonts w:eastAsia="Times New Roman"/>
              </w:rPr>
            </w:pPr>
          </w:p>
        </w:tc>
      </w:tr>
    </w:tbl>
    <w:p w14:paraId="351F9A2B" w14:textId="77777777" w:rsidR="00E95696" w:rsidRDefault="00E95696" w:rsidP="00E55C30">
      <w:pPr>
        <w:rPr>
          <w:ins w:id="372" w:author="Huawei2" w:date="2021-08-09T17:43:00Z"/>
          <w:noProof/>
        </w:rPr>
      </w:pPr>
    </w:p>
    <w:p w14:paraId="186A378B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DE193C2" w14:textId="77777777" w:rsidR="00453022" w:rsidRDefault="00453022">
      <w:pPr>
        <w:rPr>
          <w:lang w:val="en-US"/>
        </w:rPr>
      </w:pPr>
    </w:p>
    <w:sectPr w:rsidR="00453022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820EF1" w16cid:durableId="24BCC5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FFB12" w14:textId="77777777" w:rsidR="00F8702C" w:rsidRDefault="00F8702C">
      <w:r>
        <w:separator/>
      </w:r>
    </w:p>
  </w:endnote>
  <w:endnote w:type="continuationSeparator" w:id="0">
    <w:p w14:paraId="163AED9B" w14:textId="77777777" w:rsidR="00F8702C" w:rsidRDefault="00F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4F642" w14:textId="77777777" w:rsidR="00F8702C" w:rsidRDefault="00F8702C">
      <w:r>
        <w:separator/>
      </w:r>
    </w:p>
  </w:footnote>
  <w:footnote w:type="continuationSeparator" w:id="0">
    <w:p w14:paraId="61A350BF" w14:textId="77777777" w:rsidR="00F8702C" w:rsidRDefault="00F8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A3F57" w14:textId="77777777" w:rsidR="00453022" w:rsidRDefault="0065118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4"/>
  </w:num>
  <w:num w:numId="8">
    <w:abstractNumId w:val="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  <w15:person w15:author="Nokia-HorstBrinkmann">
    <w15:presenceInfo w15:providerId="None" w15:userId="Nokia-HorstBrinkman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35056"/>
    <w:rsid w:val="000777C5"/>
    <w:rsid w:val="00132E19"/>
    <w:rsid w:val="001445BB"/>
    <w:rsid w:val="00151C66"/>
    <w:rsid w:val="00183412"/>
    <w:rsid w:val="00193DEF"/>
    <w:rsid w:val="001C7216"/>
    <w:rsid w:val="00206695"/>
    <w:rsid w:val="00235843"/>
    <w:rsid w:val="002C64FC"/>
    <w:rsid w:val="002E14A4"/>
    <w:rsid w:val="002F2E62"/>
    <w:rsid w:val="00350E57"/>
    <w:rsid w:val="003B2FC3"/>
    <w:rsid w:val="003B6CA5"/>
    <w:rsid w:val="003E6F1D"/>
    <w:rsid w:val="00453022"/>
    <w:rsid w:val="00491097"/>
    <w:rsid w:val="004B7664"/>
    <w:rsid w:val="004D78B9"/>
    <w:rsid w:val="00553174"/>
    <w:rsid w:val="00564B10"/>
    <w:rsid w:val="00570863"/>
    <w:rsid w:val="005712AB"/>
    <w:rsid w:val="005942D0"/>
    <w:rsid w:val="006126AE"/>
    <w:rsid w:val="00621786"/>
    <w:rsid w:val="00637875"/>
    <w:rsid w:val="00651188"/>
    <w:rsid w:val="00671A72"/>
    <w:rsid w:val="006D5978"/>
    <w:rsid w:val="007A2819"/>
    <w:rsid w:val="007A6E57"/>
    <w:rsid w:val="007C109E"/>
    <w:rsid w:val="007D6893"/>
    <w:rsid w:val="007F697D"/>
    <w:rsid w:val="00950707"/>
    <w:rsid w:val="0095583A"/>
    <w:rsid w:val="009773D6"/>
    <w:rsid w:val="009B6E09"/>
    <w:rsid w:val="009C34A2"/>
    <w:rsid w:val="00A10776"/>
    <w:rsid w:val="00A57D25"/>
    <w:rsid w:val="00A70283"/>
    <w:rsid w:val="00AA6B95"/>
    <w:rsid w:val="00B028B3"/>
    <w:rsid w:val="00B42062"/>
    <w:rsid w:val="00B45CC5"/>
    <w:rsid w:val="00B52340"/>
    <w:rsid w:val="00B6298E"/>
    <w:rsid w:val="00B85AC0"/>
    <w:rsid w:val="00BA1FBF"/>
    <w:rsid w:val="00BA6083"/>
    <w:rsid w:val="00BB452A"/>
    <w:rsid w:val="00C520C1"/>
    <w:rsid w:val="00C665FF"/>
    <w:rsid w:val="00CD0EA9"/>
    <w:rsid w:val="00CE7271"/>
    <w:rsid w:val="00D05302"/>
    <w:rsid w:val="00D37F22"/>
    <w:rsid w:val="00D66CD4"/>
    <w:rsid w:val="00D9037F"/>
    <w:rsid w:val="00DD7A18"/>
    <w:rsid w:val="00DE3658"/>
    <w:rsid w:val="00DF79EB"/>
    <w:rsid w:val="00E14546"/>
    <w:rsid w:val="00E25176"/>
    <w:rsid w:val="00E55C30"/>
    <w:rsid w:val="00E95696"/>
    <w:rsid w:val="00EA4B9D"/>
    <w:rsid w:val="00F269A1"/>
    <w:rsid w:val="00F424AB"/>
    <w:rsid w:val="00F8702C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AAF1D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0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qFormat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1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3E6F1D"/>
    <w:rPr>
      <w:rFonts w:ascii="Arial" w:hAnsi="Arial"/>
      <w:sz w:val="24"/>
      <w:lang w:eastAsia="en-US"/>
    </w:rPr>
  </w:style>
  <w:style w:type="paragraph" w:customStyle="1" w:styleId="LD">
    <w:name w:val="LD"/>
    <w:rsid w:val="00E55C30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TAJ">
    <w:name w:val="TAJ"/>
    <w:basedOn w:val="TH"/>
    <w:rsid w:val="00E55C30"/>
  </w:style>
  <w:style w:type="character" w:customStyle="1" w:styleId="Char2">
    <w:name w:val="文档结构图 Char"/>
    <w:link w:val="af0"/>
    <w:rsid w:val="00E55C30"/>
    <w:rPr>
      <w:rFonts w:ascii="Tahoma" w:hAnsi="Tahoma" w:cs="Tahoma"/>
      <w:shd w:val="clear" w:color="auto" w:fill="000080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E55C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E55C3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E55C30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"/>
    <w:rsid w:val="00E55C30"/>
    <w:rPr>
      <w:rFonts w:ascii="Arial" w:hAnsi="Arial"/>
      <w:sz w:val="28"/>
      <w:lang w:eastAsia="en-US"/>
    </w:rPr>
  </w:style>
  <w:style w:type="character" w:customStyle="1" w:styleId="NOChar">
    <w:name w:val="NO Char"/>
    <w:rsid w:val="00E55C30"/>
    <w:rPr>
      <w:lang w:val="en-GB" w:eastAsia="en-US"/>
    </w:rPr>
  </w:style>
  <w:style w:type="character" w:customStyle="1" w:styleId="TANChar">
    <w:name w:val="TAN Char"/>
    <w:link w:val="TAN"/>
    <w:rsid w:val="00E55C30"/>
    <w:rPr>
      <w:rFonts w:ascii="Arial" w:hAnsi="Arial"/>
      <w:sz w:val="18"/>
      <w:lang w:eastAsia="en-US"/>
    </w:rPr>
  </w:style>
  <w:style w:type="character" w:customStyle="1" w:styleId="Char0">
    <w:name w:val="批注框文本 Char"/>
    <w:link w:val="ae"/>
    <w:rsid w:val="00E55C30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批注文字 Char"/>
    <w:link w:val="ac"/>
    <w:rsid w:val="00E55C30"/>
    <w:rPr>
      <w:rFonts w:ascii="Times New Roman" w:hAnsi="Times New Roman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E55C30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55C30"/>
    <w:rPr>
      <w:color w:val="FF0000"/>
      <w:lang w:val="en-GB" w:eastAsia="en-US"/>
    </w:rPr>
  </w:style>
  <w:style w:type="character" w:customStyle="1" w:styleId="B2Char">
    <w:name w:val="B2 Char"/>
    <w:link w:val="B2"/>
    <w:rsid w:val="00E55C30"/>
    <w:rPr>
      <w:rFonts w:ascii="Times New Roman" w:hAnsi="Times New Roman"/>
      <w:lang w:eastAsia="en-US"/>
    </w:rPr>
  </w:style>
  <w:style w:type="paragraph" w:styleId="af1">
    <w:name w:val="Revision"/>
    <w:hidden/>
    <w:uiPriority w:val="99"/>
    <w:semiHidden/>
    <w:rsid w:val="00E55C30"/>
    <w:rPr>
      <w:rFonts w:ascii="Times New Roman" w:hAnsi="Times New Roman"/>
      <w:lang w:eastAsia="en-US"/>
    </w:rPr>
  </w:style>
  <w:style w:type="character" w:customStyle="1" w:styleId="B1Char1">
    <w:name w:val="B1 Char1"/>
    <w:rsid w:val="00E55C30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E55C30"/>
    <w:rPr>
      <w:rFonts w:ascii="Courier New" w:hAnsi="Courier New"/>
      <w:noProof/>
      <w:sz w:val="16"/>
      <w:lang w:eastAsia="en-US"/>
    </w:rPr>
  </w:style>
  <w:style w:type="character" w:customStyle="1" w:styleId="EditorsNoteZchn">
    <w:name w:val="Editor's Note Zchn"/>
    <w:rsid w:val="00E55C30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.openapis.org/oas/v3.0.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6</cp:revision>
  <cp:lastPrinted>1899-12-31T23:00:00Z</cp:lastPrinted>
  <dcterms:created xsi:type="dcterms:W3CDTF">2021-08-22T09:53:00Z</dcterms:created>
  <dcterms:modified xsi:type="dcterms:W3CDTF">2021-08-22T10:40:00Z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(3)fJ3eRXOZLmc4dxFPMrh6cdiFKWC82GRuHPv9Wcvup54kk1J5Lk0FxtaG8v8w9jJDejFWh1qQ
HXr+A2umDlsTm/gcAnBZDiymgikeI4dl138LsH9/vVRhKK7m3EDHexOV2s8ah/ATPs2HZtDe
NAV1n60C1l/Pghly2Pk0lFhSRY06ggXn2+DHlqRmRfAaMexOb8wxq4aZ4cNWD+9S2IJxrIOK
I2ZM/OEaItR+cxCT56</vt:lpwstr>
  </property>
  <property fmtid="{D5CDD505-2E9C-101B-9397-08002B2CF9AE}" pid="4" name="_2015_ms_pID_7253431">
    <vt:lpwstr>sc8OqH4Fx4de/hFcjQ4+TE6JyDb9l3h9N21URMI4xbVls0PeVCiHRQ
rNuB+RSGZpRuAthd1bYER7Yt9UHW7mLc5rSaCRWHlSi18cSiA9jfMEDO3UyRjTlqd8Va6Ksd
F34It5LrVYqhVDcvUWoS7/IsPSq3t7xoYTHh4SHgGHsImXfupQLuMvg5D5C6DqL9AeXaXSDG
8ayTsrkE1cx4poVMFH1Xbr12dGCAaQy4T3zq</vt:lpwstr>
  </property>
  <property fmtid="{D5CDD505-2E9C-101B-9397-08002B2CF9AE}" pid="5" name="_2015_ms_pID_7253432">
    <vt:lpwstr>cg==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1629616675</vt:lpwstr>
  </property>
</Properties>
</file>