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B46EC" w14:textId="0D539ACD" w:rsidR="00453022" w:rsidRDefault="003666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0E13F2">
        <w:rPr>
          <w:b/>
          <w:noProof/>
          <w:sz w:val="24"/>
        </w:rPr>
        <w:t>214143</w:t>
      </w:r>
    </w:p>
    <w:p w14:paraId="114C9372" w14:textId="77777777" w:rsidR="00453022" w:rsidRDefault="003666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41C1295F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2A5CFAC1" w14:textId="12BD3A25" w:rsidR="00453022" w:rsidRPr="00F86438" w:rsidRDefault="00366605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F86438">
        <w:rPr>
          <w:rFonts w:ascii="Arial" w:hAnsi="Arial" w:cs="Arial"/>
          <w:b/>
          <w:bCs/>
          <w:lang w:val="en-US"/>
        </w:rPr>
        <w:t>,</w:t>
      </w:r>
      <w:r w:rsidR="00F86438" w:rsidRPr="00F86438">
        <w:rPr>
          <w:rFonts w:ascii="Arial" w:eastAsia="Batang" w:hAnsi="Arial"/>
          <w:b/>
          <w:lang w:val="en-US" w:eastAsia="zh-CN"/>
        </w:rPr>
        <w:t xml:space="preserve"> </w:t>
      </w:r>
      <w:r w:rsidR="00F86438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4C0C7E67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833BD">
        <w:rPr>
          <w:rFonts w:ascii="Arial" w:hAnsi="Arial" w:cs="Arial"/>
          <w:b/>
          <w:bCs/>
          <w:lang w:val="en-US"/>
        </w:rPr>
        <w:t xml:space="preserve">Description of </w:t>
      </w:r>
      <w:r w:rsidR="00D43BB1" w:rsidRPr="00D43BB1">
        <w:rPr>
          <w:rFonts w:ascii="Arial" w:hAnsi="Arial" w:cs="Arial"/>
          <w:b/>
          <w:bCs/>
          <w:lang w:val="en-US"/>
        </w:rPr>
        <w:t>Network Functions</w:t>
      </w:r>
      <w:r w:rsidR="008833BD">
        <w:rPr>
          <w:rFonts w:ascii="Arial" w:hAnsi="Arial" w:cs="Arial"/>
          <w:b/>
          <w:bCs/>
          <w:lang w:val="en-US"/>
        </w:rPr>
        <w:t xml:space="preserve"> </w:t>
      </w:r>
      <w:r w:rsidR="00366742">
        <w:rPr>
          <w:rFonts w:ascii="Arial" w:hAnsi="Arial" w:cs="Arial"/>
          <w:b/>
          <w:bCs/>
          <w:lang w:val="en-US"/>
        </w:rPr>
        <w:t xml:space="preserve">and Service Operations </w:t>
      </w:r>
    </w:p>
    <w:p w14:paraId="165A096A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1727F2BD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7297FE38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4C00A813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03CB2F3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43A9EA25" w14:textId="77777777"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14:paraId="68886D6C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54DABC39" w14:textId="77777777" w:rsidR="00453022" w:rsidRDefault="0077012B">
      <w:pPr>
        <w:rPr>
          <w:lang w:val="en-US"/>
        </w:rPr>
      </w:pPr>
      <w:r w:rsidRPr="0077012B">
        <w:rPr>
          <w:lang w:val="en-US"/>
        </w:rPr>
        <w:t>Descriptions of NF service consumer and TSCTSF</w:t>
      </w:r>
      <w:r w:rsidR="00193DEF">
        <w:rPr>
          <w:lang w:val="en-US"/>
        </w:rPr>
        <w:t xml:space="preserve"> need to be specified.</w:t>
      </w:r>
    </w:p>
    <w:p w14:paraId="6673B770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05130A3" w14:textId="77777777" w:rsidR="00453022" w:rsidRDefault="00453022">
      <w:pPr>
        <w:rPr>
          <w:lang w:val="en-US"/>
        </w:rPr>
      </w:pPr>
    </w:p>
    <w:p w14:paraId="45C394BD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7B2DE0FD" w14:textId="77777777"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2A1D3955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3E2D2940" w14:textId="77777777"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5945F01" w14:textId="77777777" w:rsidR="00D41BF8" w:rsidRDefault="00D41BF8" w:rsidP="00D41BF8">
      <w:pPr>
        <w:pStyle w:val="3"/>
      </w:pPr>
      <w:bookmarkStart w:id="0" w:name="_Toc510696588"/>
      <w:bookmarkStart w:id="1" w:name="_Toc35971380"/>
      <w:bookmarkStart w:id="2" w:name="_Toc67903504"/>
      <w:bookmarkStart w:id="3" w:name="_Toc77693278"/>
      <w:r>
        <w:t>5.2.1</w:t>
      </w:r>
      <w:r>
        <w:tab/>
        <w:t>Service Description</w:t>
      </w:r>
      <w:bookmarkEnd w:id="0"/>
      <w:bookmarkEnd w:id="1"/>
      <w:bookmarkEnd w:id="2"/>
      <w:bookmarkEnd w:id="3"/>
    </w:p>
    <w:p w14:paraId="080D92A4" w14:textId="77777777" w:rsidR="00D41BF8" w:rsidDel="00D41BF8" w:rsidRDefault="00D41BF8" w:rsidP="00D41BF8">
      <w:pPr>
        <w:pStyle w:val="Guidance"/>
        <w:rPr>
          <w:del w:id="4" w:author="Huawei1" w:date="2021-07-22T16:05:00Z"/>
        </w:rPr>
      </w:pPr>
      <w:del w:id="5" w:author="Huawei1" w:date="2021-07-22T16:05:00Z">
        <w:r w:rsidDel="00D41BF8">
          <w:delText>This clause will provide a general description of the related service, include a description of the functional elements involved in the invocation of the service, i.e. NF Service Producer and NF Service Consumer(s), and list the service operations it supports.</w:delText>
        </w:r>
      </w:del>
    </w:p>
    <w:p w14:paraId="0BBF58ED" w14:textId="77777777" w:rsidR="00D41BF8" w:rsidRPr="00D41BF8" w:rsidRDefault="00D41BF8" w:rsidP="00D41BF8">
      <w:pPr>
        <w:pStyle w:val="4"/>
        <w:rPr>
          <w:rFonts w:eastAsia="等线"/>
        </w:rPr>
      </w:pPr>
      <w:r w:rsidRPr="00D41BF8">
        <w:rPr>
          <w:rFonts w:eastAsia="等线" w:hint="eastAsia"/>
        </w:rPr>
        <w:t>5</w:t>
      </w:r>
      <w:r w:rsidRPr="00D41BF8">
        <w:rPr>
          <w:rFonts w:eastAsia="等线"/>
        </w:rPr>
        <w:t>.2.1.1</w:t>
      </w:r>
      <w:r w:rsidRPr="00D41BF8">
        <w:rPr>
          <w:rFonts w:eastAsia="等线"/>
        </w:rPr>
        <w:tab/>
        <w:t>Overview</w:t>
      </w:r>
    </w:p>
    <w:p w14:paraId="46C32A2E" w14:textId="77777777" w:rsidR="00D41BF8" w:rsidRDefault="00D41BF8" w:rsidP="00D41BF8">
      <w:pPr>
        <w:rPr>
          <w:ins w:id="6" w:author="Huawei1" w:date="2021-07-22T16:05:00Z"/>
        </w:rPr>
      </w:pPr>
      <w:ins w:id="7" w:author="Huawei1" w:date="2021-07-22T16:05:00Z">
        <w:r>
          <w:t>This service provides:</w:t>
        </w:r>
      </w:ins>
    </w:p>
    <w:p w14:paraId="4835F563" w14:textId="3B37C649" w:rsidR="00D41BF8" w:rsidRDefault="00D41BF8" w:rsidP="00D41BF8">
      <w:pPr>
        <w:pStyle w:val="B1"/>
        <w:rPr>
          <w:ins w:id="8" w:author="Huawei1" w:date="2021-07-22T16:05:00Z"/>
        </w:rPr>
      </w:pPr>
      <w:ins w:id="9" w:author="Huawei1" w:date="2021-07-22T16:05:00Z">
        <w:r>
          <w:t>-</w:t>
        </w:r>
        <w:r>
          <w:tab/>
        </w:r>
      </w:ins>
      <w:ins w:id="10" w:author="Nokia-HorstBrinkmann" w:date="2021-08-10T09:42:00Z">
        <w:r w:rsidR="00F86438">
          <w:t>A</w:t>
        </w:r>
      </w:ins>
      <w:ins w:id="11" w:author="Huawei1" w:date="2021-07-22T16:05:00Z">
        <w:r>
          <w:t>uthorization of NF Service Consumer requests</w:t>
        </w:r>
      </w:ins>
      <w:ins w:id="12" w:author="Huawei2" w:date="2021-08-03T15:30:00Z">
        <w:r w:rsidR="0088675C">
          <w:t xml:space="preserve"> for the subscription to the notification of the capability of </w:t>
        </w:r>
      </w:ins>
      <w:ins w:id="13" w:author="Huawei2" w:date="2021-08-03T15:31:00Z">
        <w:r w:rsidR="0088675C">
          <w:t>time synchronization service</w:t>
        </w:r>
      </w:ins>
      <w:ins w:id="14" w:author="Huawei1" w:date="2021-07-22T16:05:00Z">
        <w:r>
          <w:t>.</w:t>
        </w:r>
      </w:ins>
    </w:p>
    <w:p w14:paraId="5913A62A" w14:textId="77777777" w:rsidR="00D41BF8" w:rsidRDefault="00D41BF8" w:rsidP="00D41BF8">
      <w:pPr>
        <w:pStyle w:val="B1"/>
        <w:rPr>
          <w:ins w:id="15" w:author="Huawei1" w:date="2021-07-22T16:05:00Z"/>
        </w:rPr>
      </w:pPr>
      <w:ins w:id="16" w:author="Huawei1" w:date="2021-07-22T16:05:00Z">
        <w:r>
          <w:t>-</w:t>
        </w:r>
        <w:r>
          <w:tab/>
          <w:t>NF Service Consumer request to create and update time synchronization configuration, and to activate and deactivate the time synchronization service as described in</w:t>
        </w:r>
        <w:r w:rsidRPr="007C70A8">
          <w:t xml:space="preserve"> </w:t>
        </w:r>
        <w:r>
          <w:t>clause 5.27.1.8 of TS 23.501 [2].</w:t>
        </w:r>
      </w:ins>
    </w:p>
    <w:p w14:paraId="61DA72DF" w14:textId="77777777" w:rsidR="00366742" w:rsidRDefault="00366742" w:rsidP="00366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475B825" w14:textId="77777777" w:rsidR="00D41BF8" w:rsidRDefault="00FF2CCF" w:rsidP="00FF2CCF">
      <w:pPr>
        <w:pStyle w:val="5"/>
        <w:rPr>
          <w:rFonts w:eastAsia="等线"/>
        </w:rPr>
      </w:pPr>
      <w:r w:rsidRPr="00FF2CCF">
        <w:rPr>
          <w:rFonts w:eastAsia="等线"/>
        </w:rPr>
        <w:t>5.</w:t>
      </w:r>
      <w:r>
        <w:rPr>
          <w:rFonts w:eastAsia="等线"/>
        </w:rPr>
        <w:t>2</w:t>
      </w:r>
      <w:r w:rsidRPr="00FF2CCF">
        <w:rPr>
          <w:rFonts w:eastAsia="等线"/>
        </w:rPr>
        <w:t>.</w:t>
      </w:r>
      <w:r>
        <w:rPr>
          <w:rFonts w:eastAsia="等线"/>
        </w:rPr>
        <w:t>1</w:t>
      </w:r>
      <w:r w:rsidRPr="00FF2CCF">
        <w:rPr>
          <w:rFonts w:eastAsia="等线"/>
        </w:rPr>
        <w:t>.</w:t>
      </w:r>
      <w:r>
        <w:rPr>
          <w:rFonts w:eastAsia="等线"/>
        </w:rPr>
        <w:t>2</w:t>
      </w:r>
      <w:r w:rsidRPr="00FF2CCF">
        <w:rPr>
          <w:rFonts w:eastAsia="等线"/>
        </w:rPr>
        <w:t>.1</w:t>
      </w:r>
      <w:r w:rsidRPr="00FF2CCF">
        <w:rPr>
          <w:rFonts w:eastAsia="等线"/>
        </w:rPr>
        <w:tab/>
        <w:t>TSCTSF</w:t>
      </w:r>
    </w:p>
    <w:p w14:paraId="032622D6" w14:textId="77777777" w:rsidR="00FF2CCF" w:rsidRDefault="0088675C" w:rsidP="008833BD">
      <w:pPr>
        <w:rPr>
          <w:ins w:id="17" w:author="Huawei2" w:date="2021-08-03T15:29:00Z"/>
          <w:lang w:eastAsia="zh-CN"/>
        </w:rPr>
      </w:pPr>
      <w:ins w:id="18" w:author="Huawei2" w:date="2021-08-03T15:29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TSCTSF supports</w:t>
        </w:r>
      </w:ins>
      <w:ins w:id="19" w:author="Huawei2" w:date="2021-08-03T15:39:00Z">
        <w:r w:rsidR="00AC57EF">
          <w:rPr>
            <w:lang w:eastAsia="zh-CN"/>
          </w:rPr>
          <w:t xml:space="preserve"> to</w:t>
        </w:r>
      </w:ins>
      <w:ins w:id="20" w:author="Huawei2" w:date="2021-08-03T15:29:00Z">
        <w:r>
          <w:rPr>
            <w:lang w:eastAsia="zh-CN"/>
          </w:rPr>
          <w:t>:</w:t>
        </w:r>
      </w:ins>
    </w:p>
    <w:p w14:paraId="6913127A" w14:textId="14C1DA79" w:rsidR="0088675C" w:rsidRDefault="0088675C" w:rsidP="0088675C">
      <w:pPr>
        <w:pStyle w:val="B1"/>
        <w:rPr>
          <w:ins w:id="21" w:author="Huawei2" w:date="2021-08-03T15:56:00Z"/>
        </w:rPr>
      </w:pPr>
      <w:ins w:id="22" w:author="Huawei2" w:date="2021-08-03T15:29:00Z">
        <w:r>
          <w:rPr>
            <w:rFonts w:hint="eastAsia"/>
          </w:rPr>
          <w:t>-</w:t>
        </w:r>
        <w:r>
          <w:tab/>
        </w:r>
      </w:ins>
      <w:ins w:id="23" w:author="Huawei2" w:date="2021-08-03T15:31:00Z">
        <w:r w:rsidR="00314080">
          <w:t>receive</w:t>
        </w:r>
      </w:ins>
      <w:ins w:id="24" w:author="Huawei2" w:date="2021-08-03T15:55:00Z">
        <w:r w:rsidR="00BE6F8C">
          <w:t xml:space="preserve"> the request</w:t>
        </w:r>
      </w:ins>
      <w:ins w:id="25" w:author="Huawei2" w:date="2021-08-03T15:56:00Z">
        <w:r w:rsidR="00BE6F8C">
          <w:t xml:space="preserve"> to</w:t>
        </w:r>
      </w:ins>
      <w:ins w:id="26" w:author="Huawei2" w:date="2021-08-03T15:55:00Z">
        <w:r w:rsidR="00BE6F8C">
          <w:t xml:space="preserve"> creat</w:t>
        </w:r>
      </w:ins>
      <w:ins w:id="27" w:author="Huawei2" w:date="2021-08-03T15:56:00Z">
        <w:r w:rsidR="00BE6F8C">
          <w:t>e</w:t>
        </w:r>
      </w:ins>
      <w:ins w:id="28" w:author="Huawei2" w:date="2021-08-03T15:55:00Z">
        <w:r w:rsidR="00BE6F8C">
          <w:t xml:space="preserve"> </w:t>
        </w:r>
      </w:ins>
      <w:ins w:id="29" w:author="Huawei2" w:date="2021-08-03T15:31:00Z">
        <w:r w:rsidR="00314080">
          <w:t xml:space="preserve">the subscription to the notification of the capability of time synchronization service </w:t>
        </w:r>
      </w:ins>
      <w:ins w:id="30" w:author="Huawei2" w:date="2021-08-03T15:39:00Z">
        <w:r w:rsidR="00314080">
          <w:t xml:space="preserve">from the NEF or AF </w:t>
        </w:r>
      </w:ins>
      <w:ins w:id="31" w:author="Huawei2" w:date="2021-08-03T15:31:00Z">
        <w:r w:rsidR="00314080">
          <w:t xml:space="preserve">and store it in the </w:t>
        </w:r>
        <w:r w:rsidR="00AC57EF">
          <w:t>UDR</w:t>
        </w:r>
      </w:ins>
      <w:ins w:id="32" w:author="Huawei2" w:date="2021-08-03T15:39:00Z">
        <w:r w:rsidR="00AC57EF">
          <w:t>;</w:t>
        </w:r>
      </w:ins>
    </w:p>
    <w:p w14:paraId="1BB8CF02" w14:textId="77777777" w:rsidR="00BE6F8C" w:rsidRDefault="00BE6F8C" w:rsidP="0088675C">
      <w:pPr>
        <w:pStyle w:val="B1"/>
        <w:rPr>
          <w:ins w:id="33" w:author="Huawei2" w:date="2021-08-03T15:39:00Z"/>
        </w:rPr>
      </w:pPr>
      <w:ins w:id="34" w:author="Huawei2" w:date="2021-08-03T15:56:00Z">
        <w:r>
          <w:t>-</w:t>
        </w:r>
        <w:r>
          <w:tab/>
          <w:t xml:space="preserve">receive the request to delete the subscription to the notification of the capability of time synchronization service from the NEF or AF and </w:t>
        </w:r>
      </w:ins>
      <w:ins w:id="35" w:author="Huawei2" w:date="2021-08-03T15:57:00Z">
        <w:r>
          <w:t>remove the information from</w:t>
        </w:r>
      </w:ins>
      <w:ins w:id="36" w:author="Huawei2" w:date="2021-08-03T15:56:00Z">
        <w:r>
          <w:t xml:space="preserve"> the UDR</w:t>
        </w:r>
      </w:ins>
      <w:ins w:id="37" w:author="Huawei2" w:date="2021-08-03T15:57:00Z">
        <w:r>
          <w:t>;</w:t>
        </w:r>
      </w:ins>
    </w:p>
    <w:p w14:paraId="1BEA2D6F" w14:textId="77777777" w:rsidR="00AC57EF" w:rsidRDefault="00AC57EF" w:rsidP="0088675C">
      <w:pPr>
        <w:pStyle w:val="B1"/>
        <w:rPr>
          <w:ins w:id="38" w:author="Huawei2" w:date="2021-08-03T15:43:00Z"/>
        </w:rPr>
      </w:pPr>
      <w:ins w:id="39" w:author="Huawei2" w:date="2021-08-03T15:39:00Z">
        <w:r>
          <w:lastRenderedPageBreak/>
          <w:t>-</w:t>
        </w:r>
        <w:r>
          <w:tab/>
          <w:t xml:space="preserve">receive the notification of </w:t>
        </w:r>
      </w:ins>
      <w:ins w:id="40" w:author="Huawei2" w:date="2021-08-03T15:42:00Z">
        <w:r>
          <w:t>the availability of the user plane node information from the PCF and subscribe the notification of user plane n</w:t>
        </w:r>
      </w:ins>
      <w:ins w:id="41" w:author="Huawei2" w:date="2021-08-03T15:43:00Z">
        <w:r w:rsidR="00DE68F1">
          <w:t>ode related events at the PCF</w:t>
        </w:r>
      </w:ins>
      <w:ins w:id="42" w:author="Huawei2" w:date="2021-08-03T15:57:00Z">
        <w:r w:rsidR="00DE68F1">
          <w:t>;</w:t>
        </w:r>
      </w:ins>
    </w:p>
    <w:p w14:paraId="01DDCD86" w14:textId="77777777" w:rsidR="00AC57EF" w:rsidRDefault="00AC57EF" w:rsidP="0088675C">
      <w:pPr>
        <w:pStyle w:val="B1"/>
        <w:rPr>
          <w:ins w:id="43" w:author="Huawei2" w:date="2021-08-03T15:46:00Z"/>
        </w:rPr>
      </w:pPr>
      <w:ins w:id="44" w:author="Huawei2" w:date="2021-08-03T15:43:00Z">
        <w:r>
          <w:t>-</w:t>
        </w:r>
        <w:r>
          <w:tab/>
        </w:r>
      </w:ins>
      <w:ins w:id="45" w:author="Huawei2" w:date="2021-08-03T15:44:00Z">
        <w:r>
          <w:t xml:space="preserve">determine the </w:t>
        </w:r>
      </w:ins>
      <w:ins w:id="46" w:author="Huawei2" w:date="2021-08-03T15:45:00Z">
        <w:r>
          <w:t>capability of time synchronization service based on the capabil</w:t>
        </w:r>
      </w:ins>
      <w:ins w:id="47" w:author="Huawei2" w:date="2021-08-03T15:46:00Z">
        <w:r>
          <w:t>ity information received from the DS-TT(s) and NW</w:t>
        </w:r>
        <w:r w:rsidR="00DE68F1">
          <w:t>-TT and notify the NEF or AF</w:t>
        </w:r>
      </w:ins>
      <w:ins w:id="48" w:author="Huawei2" w:date="2021-08-03T17:46:00Z">
        <w:r w:rsidR="00CC1FCF">
          <w:t xml:space="preserve"> of the cap</w:t>
        </w:r>
      </w:ins>
      <w:ins w:id="49" w:author="Huawei2" w:date="2021-08-03T17:47:00Z">
        <w:r w:rsidR="00CC1FCF">
          <w:t>ability</w:t>
        </w:r>
      </w:ins>
      <w:ins w:id="50" w:author="Huawei2" w:date="2021-08-03T15:57:00Z">
        <w:r w:rsidR="00DE68F1">
          <w:t>;</w:t>
        </w:r>
      </w:ins>
    </w:p>
    <w:p w14:paraId="35224B1F" w14:textId="77777777" w:rsidR="00AC57EF" w:rsidRDefault="00AC57EF" w:rsidP="0088675C">
      <w:pPr>
        <w:pStyle w:val="B1"/>
        <w:rPr>
          <w:ins w:id="51" w:author="Huawei2" w:date="2021-08-03T15:52:00Z"/>
        </w:rPr>
      </w:pPr>
      <w:ins w:id="52" w:author="Huawei2" w:date="2021-08-03T15:46:00Z">
        <w:r>
          <w:t>-</w:t>
        </w:r>
        <w:r>
          <w:tab/>
        </w:r>
      </w:ins>
      <w:ins w:id="53" w:author="Huawei2" w:date="2021-08-03T15:48:00Z">
        <w:r>
          <w:t>receive t</w:t>
        </w:r>
      </w:ins>
      <w:ins w:id="54" w:author="Huawei2" w:date="2021-08-03T15:49:00Z">
        <w:r>
          <w:t xml:space="preserve">he request </w:t>
        </w:r>
      </w:ins>
      <w:ins w:id="55" w:author="Huawei2" w:date="2021-08-03T15:58:00Z">
        <w:r w:rsidR="00DE68F1">
          <w:t>to c</w:t>
        </w:r>
      </w:ins>
      <w:ins w:id="56" w:author="Huawei2" w:date="2021-08-03T15:59:00Z">
        <w:r w:rsidR="00DE68F1">
          <w:t>reate or modify the</w:t>
        </w:r>
      </w:ins>
      <w:ins w:id="57" w:author="Huawei2" w:date="2021-08-03T15:49:00Z">
        <w:r>
          <w:t xml:space="preserve"> time </w:t>
        </w:r>
      </w:ins>
      <w:ins w:id="58" w:author="Huawei2" w:date="2021-08-03T15:59:00Z">
        <w:r w:rsidR="00DE68F1">
          <w:t>s</w:t>
        </w:r>
      </w:ins>
      <w:ins w:id="59" w:author="Huawei2" w:date="2021-08-03T15:49:00Z">
        <w:r>
          <w:t xml:space="preserve">ynchronization </w:t>
        </w:r>
      </w:ins>
      <w:ins w:id="60" w:author="Huawei2" w:date="2021-08-03T15:59:00Z">
        <w:r w:rsidR="00DE68F1">
          <w:t>configuration</w:t>
        </w:r>
      </w:ins>
      <w:ins w:id="61" w:author="Huawei2" w:date="2021-08-03T15:50:00Z">
        <w:r w:rsidR="00FE1420">
          <w:t xml:space="preserve"> from the NEF or AF, </w:t>
        </w:r>
      </w:ins>
      <w:ins w:id="62" w:author="Huawei2" w:date="2021-08-03T15:51:00Z">
        <w:r w:rsidR="00FE1420">
          <w:t>construct a PMIC to each DS-TT/UE to activate the time synchronization service in DS-TT</w:t>
        </w:r>
      </w:ins>
      <w:ins w:id="63" w:author="Huawei2" w:date="2021-08-03T15:52:00Z">
        <w:r w:rsidR="00FE1420">
          <w:t>, constructs PMIC(s) and UMIC to NW-TT to activate the time synchronization service in NW-TT and</w:t>
        </w:r>
        <w:r w:rsidR="00DE68F1">
          <w:t xml:space="preserve"> provision them to the PCF</w:t>
        </w:r>
      </w:ins>
      <w:ins w:id="64" w:author="Huawei2" w:date="2021-08-03T15:57:00Z">
        <w:r w:rsidR="00DE68F1">
          <w:t>;</w:t>
        </w:r>
      </w:ins>
    </w:p>
    <w:p w14:paraId="7FA8BC00" w14:textId="77777777" w:rsidR="00314080" w:rsidRDefault="00FE1420" w:rsidP="0088675C">
      <w:pPr>
        <w:pStyle w:val="B1"/>
        <w:rPr>
          <w:ins w:id="65" w:author="Huawei2" w:date="2021-08-03T15:57:00Z"/>
        </w:rPr>
      </w:pPr>
      <w:ins w:id="66" w:author="Huawei2" w:date="2021-08-03T15:52:00Z">
        <w:r>
          <w:t>-</w:t>
        </w:r>
        <w:r>
          <w:tab/>
        </w:r>
      </w:ins>
      <w:ins w:id="67" w:author="Huawei2" w:date="2021-08-03T15:53:00Z">
        <w:r>
          <w:t xml:space="preserve">Notify the NEF or AF </w:t>
        </w:r>
      </w:ins>
      <w:ins w:id="68" w:author="Huawei2" w:date="2021-08-03T17:47:00Z">
        <w:r w:rsidR="00CC1FCF">
          <w:t xml:space="preserve">of </w:t>
        </w:r>
      </w:ins>
      <w:ins w:id="69" w:author="Huawei2" w:date="2021-08-03T15:53:00Z">
        <w:r>
          <w:t>the current state of the time synchronization service configuration</w:t>
        </w:r>
      </w:ins>
      <w:ins w:id="70" w:author="Huawei2" w:date="2021-08-03T15:57:00Z">
        <w:r w:rsidR="00DE68F1">
          <w:t>;</w:t>
        </w:r>
      </w:ins>
    </w:p>
    <w:p w14:paraId="074157BF" w14:textId="77777777" w:rsidR="00DE68F1" w:rsidRPr="00BE6F8C" w:rsidRDefault="00DE68F1" w:rsidP="0088675C">
      <w:pPr>
        <w:pStyle w:val="B1"/>
      </w:pPr>
      <w:ins w:id="71" w:author="Huawei2" w:date="2021-08-03T15:57:00Z">
        <w:r>
          <w:t>-</w:t>
        </w:r>
      </w:ins>
      <w:ins w:id="72" w:author="Huawei2" w:date="2021-08-03T15:58:00Z">
        <w:r>
          <w:tab/>
          <w:t xml:space="preserve">receive the request of time </w:t>
        </w:r>
      </w:ins>
      <w:ins w:id="73" w:author="Huawei2" w:date="2021-08-03T15:59:00Z">
        <w:r w:rsidR="005B0610">
          <w:t>s</w:t>
        </w:r>
      </w:ins>
      <w:ins w:id="74" w:author="Huawei2" w:date="2021-08-03T15:58:00Z">
        <w:r>
          <w:t>ynchronization deactivation from the NEF or AF</w:t>
        </w:r>
      </w:ins>
      <w:ins w:id="75" w:author="Huawei2" w:date="2021-08-03T15:59:00Z">
        <w:r w:rsidR="005B0610">
          <w:t xml:space="preserve"> and remove the </w:t>
        </w:r>
      </w:ins>
      <w:ins w:id="76" w:author="Huawei2" w:date="2021-08-03T16:00:00Z">
        <w:r w:rsidR="005B0610">
          <w:t>time synchronization service configuration.</w:t>
        </w:r>
      </w:ins>
    </w:p>
    <w:p w14:paraId="70CFE4B8" w14:textId="77777777" w:rsidR="00FF2CCF" w:rsidRDefault="00FF2CCF" w:rsidP="00FF2CCF">
      <w:pPr>
        <w:pStyle w:val="5"/>
        <w:rPr>
          <w:ins w:id="77" w:author="Huawei2" w:date="2021-08-03T15:55:00Z"/>
          <w:rFonts w:eastAsia="等线"/>
        </w:rPr>
      </w:pPr>
      <w:r w:rsidRPr="00FF2CCF">
        <w:rPr>
          <w:rFonts w:eastAsia="等线"/>
        </w:rPr>
        <w:t>5.</w:t>
      </w:r>
      <w:r>
        <w:rPr>
          <w:rFonts w:eastAsia="等线"/>
        </w:rPr>
        <w:t>2</w:t>
      </w:r>
      <w:r w:rsidRPr="00FF2CCF">
        <w:rPr>
          <w:rFonts w:eastAsia="等线"/>
        </w:rPr>
        <w:t>.</w:t>
      </w:r>
      <w:r>
        <w:rPr>
          <w:rFonts w:eastAsia="等线"/>
        </w:rPr>
        <w:t>1</w:t>
      </w:r>
      <w:r w:rsidRPr="00FF2CCF">
        <w:rPr>
          <w:rFonts w:eastAsia="等线"/>
        </w:rPr>
        <w:t>.</w:t>
      </w:r>
      <w:r>
        <w:rPr>
          <w:rFonts w:eastAsia="等线"/>
        </w:rPr>
        <w:t>2</w:t>
      </w:r>
      <w:r w:rsidRPr="00FF2CCF">
        <w:rPr>
          <w:rFonts w:eastAsia="等线"/>
        </w:rPr>
        <w:t>.</w:t>
      </w:r>
      <w:r>
        <w:rPr>
          <w:rFonts w:eastAsia="等线"/>
        </w:rPr>
        <w:t>2</w:t>
      </w:r>
      <w:r w:rsidRPr="00FF2CCF">
        <w:rPr>
          <w:rFonts w:eastAsia="等线"/>
        </w:rPr>
        <w:tab/>
      </w:r>
      <w:r w:rsidR="008833BD">
        <w:rPr>
          <w:rFonts w:eastAsia="等线"/>
        </w:rPr>
        <w:t>NF service consumer</w:t>
      </w:r>
    </w:p>
    <w:p w14:paraId="728658BB" w14:textId="28C0D912" w:rsidR="00BE6F8C" w:rsidRDefault="00BE6F8C" w:rsidP="00F875B9">
      <w:pPr>
        <w:rPr>
          <w:ins w:id="78" w:author="Huawei2" w:date="2021-08-03T16:00:00Z"/>
          <w:lang w:eastAsia="zh-CN"/>
        </w:rPr>
      </w:pPr>
      <w:ins w:id="79" w:author="Huawei2" w:date="2021-08-03T15:55:00Z"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>NF service consumer</w:t>
        </w:r>
      </w:ins>
      <w:ins w:id="80" w:author="Huawei2" w:date="2021-08-03T16:00:00Z">
        <w:r w:rsidR="007A5716">
          <w:rPr>
            <w:lang w:eastAsia="zh-CN"/>
          </w:rPr>
          <w:t xml:space="preserve"> supports</w:t>
        </w:r>
      </w:ins>
      <w:ins w:id="81" w:author="Huawei2" w:date="2021-08-11T10:50:00Z">
        <w:r w:rsidR="001E5B3C">
          <w:rPr>
            <w:lang w:eastAsia="zh-CN"/>
          </w:rPr>
          <w:t xml:space="preserve"> to</w:t>
        </w:r>
      </w:ins>
      <w:ins w:id="82" w:author="Huawei2" w:date="2021-08-03T16:00:00Z">
        <w:r w:rsidR="007A5716">
          <w:rPr>
            <w:lang w:eastAsia="zh-CN"/>
          </w:rPr>
          <w:t>:</w:t>
        </w:r>
      </w:ins>
    </w:p>
    <w:p w14:paraId="270701BC" w14:textId="0A81FCB7" w:rsidR="007A5716" w:rsidRDefault="007A5716" w:rsidP="007A5716">
      <w:pPr>
        <w:pStyle w:val="B1"/>
        <w:rPr>
          <w:ins w:id="83" w:author="Huawei2" w:date="2021-08-03T16:02:00Z"/>
        </w:rPr>
      </w:pPr>
      <w:ins w:id="84" w:author="Huawei2" w:date="2021-08-03T16:01:00Z">
        <w:r>
          <w:t>-</w:t>
        </w:r>
      </w:ins>
      <w:ins w:id="85" w:author="Huawei2" w:date="2021-08-03T16:00:00Z">
        <w:r>
          <w:tab/>
          <w:t xml:space="preserve">send the request to create </w:t>
        </w:r>
      </w:ins>
      <w:ins w:id="86" w:author="Huawei2" w:date="2021-08-03T16:01:00Z">
        <w:r>
          <w:t xml:space="preserve">and delete </w:t>
        </w:r>
      </w:ins>
      <w:ins w:id="87" w:author="Huawei2" w:date="2021-08-03T16:00:00Z">
        <w:r>
          <w:t>the subscription to the notification of the capability of time synchronization service</w:t>
        </w:r>
      </w:ins>
      <w:ins w:id="88" w:author="Huawei2" w:date="2021-08-03T16:01:00Z">
        <w:r>
          <w:t xml:space="preserve"> to TSCTSF</w:t>
        </w:r>
      </w:ins>
      <w:ins w:id="89" w:author="Huawei2" w:date="2021-08-03T16:00:00Z">
        <w:r>
          <w:t>;</w:t>
        </w:r>
      </w:ins>
    </w:p>
    <w:p w14:paraId="52DA5041" w14:textId="77777777" w:rsidR="007A5716" w:rsidRDefault="007A5716" w:rsidP="007A5716">
      <w:pPr>
        <w:pStyle w:val="B1"/>
        <w:rPr>
          <w:ins w:id="90" w:author="Huawei2" w:date="2021-08-03T16:01:00Z"/>
        </w:rPr>
      </w:pPr>
      <w:ins w:id="91" w:author="Huawei2" w:date="2021-08-03T16:02:00Z">
        <w:r>
          <w:t>-</w:t>
        </w:r>
        <w:r>
          <w:tab/>
        </w:r>
      </w:ins>
      <w:ins w:id="92" w:author="Huawei2" w:date="2021-08-03T16:12:00Z">
        <w:r w:rsidR="00CC01E8">
          <w:t>receive the notification of</w:t>
        </w:r>
        <w:r w:rsidR="00CC01E8" w:rsidRPr="00CC01E8">
          <w:t xml:space="preserve"> </w:t>
        </w:r>
        <w:r w:rsidR="00CC01E8">
          <w:t>the capability of time synchronization service;</w:t>
        </w:r>
      </w:ins>
    </w:p>
    <w:p w14:paraId="1C45A7FB" w14:textId="04458221" w:rsidR="007A5716" w:rsidRDefault="007A5716" w:rsidP="00F875B9">
      <w:pPr>
        <w:pStyle w:val="B1"/>
      </w:pPr>
      <w:ins w:id="93" w:author="Huawei2" w:date="2021-08-03T16:01:00Z">
        <w:r>
          <w:t>-</w:t>
        </w:r>
        <w:r>
          <w:tab/>
        </w:r>
      </w:ins>
      <w:ins w:id="94" w:author="Huawei2" w:date="2021-08-03T16:02:00Z">
        <w:r>
          <w:t>send</w:t>
        </w:r>
      </w:ins>
      <w:ins w:id="95" w:author="Huawei2" w:date="2021-08-03T16:01:00Z">
        <w:r>
          <w:t xml:space="preserve"> the request to create</w:t>
        </w:r>
      </w:ins>
      <w:ins w:id="96" w:author="Huawei2" w:date="2021-08-03T16:02:00Z">
        <w:r>
          <w:t>,</w:t>
        </w:r>
      </w:ins>
      <w:ins w:id="97" w:author="Huawei2" w:date="2021-08-03T16:01:00Z">
        <w:r>
          <w:t xml:space="preserve"> modify</w:t>
        </w:r>
      </w:ins>
      <w:ins w:id="98" w:author="Huawei2" w:date="2021-08-03T16:02:00Z">
        <w:r>
          <w:t xml:space="preserve"> and delete</w:t>
        </w:r>
      </w:ins>
      <w:ins w:id="99" w:author="Huawei2" w:date="2021-08-03T16:01:00Z">
        <w:r>
          <w:t xml:space="preserve"> the time synchronization configuration </w:t>
        </w:r>
      </w:ins>
      <w:ins w:id="100" w:author="Huawei2" w:date="2021-08-03T16:02:00Z">
        <w:r w:rsidR="00CC01E8">
          <w:t>to the TSCTSF</w:t>
        </w:r>
      </w:ins>
      <w:ins w:id="101" w:author="Huawei2" w:date="2021-08-03T16:12:00Z">
        <w:r w:rsidR="00CC01E8">
          <w:t>.</w:t>
        </w:r>
      </w:ins>
    </w:p>
    <w:p w14:paraId="3749FDE8" w14:textId="77777777" w:rsidR="00366742" w:rsidRDefault="00366742" w:rsidP="00366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C9E9030" w14:textId="77777777" w:rsidR="00366742" w:rsidRDefault="00366742" w:rsidP="00366742">
      <w:pPr>
        <w:pStyle w:val="3"/>
      </w:pPr>
      <w:bookmarkStart w:id="102" w:name="_Toc510696589"/>
      <w:bookmarkStart w:id="103" w:name="_Toc35971381"/>
      <w:bookmarkStart w:id="104" w:name="_Toc67903505"/>
      <w:bookmarkStart w:id="105" w:name="_Toc78815763"/>
      <w:r>
        <w:t>5.2.2</w:t>
      </w:r>
      <w:r>
        <w:tab/>
        <w:t>Service Operations</w:t>
      </w:r>
      <w:bookmarkEnd w:id="102"/>
      <w:bookmarkEnd w:id="103"/>
      <w:bookmarkEnd w:id="104"/>
      <w:bookmarkEnd w:id="105"/>
    </w:p>
    <w:p w14:paraId="5A0E5249" w14:textId="77777777" w:rsidR="00366742" w:rsidDel="007D3187" w:rsidRDefault="00366742" w:rsidP="00366742">
      <w:pPr>
        <w:pStyle w:val="Guidance"/>
        <w:rPr>
          <w:del w:id="106" w:author="Huawei2" w:date="2021-08-03T16:30:00Z"/>
        </w:rPr>
      </w:pPr>
      <w:del w:id="107" w:author="Huawei2" w:date="2021-08-03T16:30:00Z">
        <w:r w:rsidDel="007D3187">
          <w:delText>One clause per service operation.</w:delText>
        </w:r>
      </w:del>
    </w:p>
    <w:p w14:paraId="727793FB" w14:textId="77777777" w:rsidR="00366742" w:rsidDel="007D3187" w:rsidRDefault="00366742" w:rsidP="00366742">
      <w:pPr>
        <w:pStyle w:val="Guidance"/>
        <w:rPr>
          <w:del w:id="108" w:author="Huawei2" w:date="2021-08-03T16:30:00Z"/>
        </w:rPr>
      </w:pPr>
      <w:del w:id="109" w:author="Huawei2" w:date="2021-08-03T16:30:00Z">
        <w:r w:rsidDel="007D3187">
          <w:delText>This clause will include a description of the different service operations supported by the service. For RESTful service operations, the service operations depict the resources and the methods they support.</w:delText>
        </w:r>
      </w:del>
    </w:p>
    <w:p w14:paraId="7074FFBD" w14:textId="77777777" w:rsidR="00366742" w:rsidRDefault="00366742" w:rsidP="00366742">
      <w:pPr>
        <w:pStyle w:val="4"/>
      </w:pPr>
      <w:bookmarkStart w:id="110" w:name="_Toc510696590"/>
      <w:bookmarkStart w:id="111" w:name="_Toc35971382"/>
      <w:bookmarkStart w:id="112" w:name="_Toc67903506"/>
      <w:bookmarkStart w:id="113" w:name="_Toc78815764"/>
      <w:r>
        <w:t>5.2.2.1</w:t>
      </w:r>
      <w:r>
        <w:tab/>
        <w:t>Introduction</w:t>
      </w:r>
      <w:bookmarkEnd w:id="110"/>
      <w:bookmarkEnd w:id="111"/>
      <w:bookmarkEnd w:id="112"/>
      <w:bookmarkEnd w:id="113"/>
    </w:p>
    <w:p w14:paraId="5383E3BB" w14:textId="77777777" w:rsidR="00366742" w:rsidDel="007D3187" w:rsidRDefault="00366742" w:rsidP="00366742">
      <w:pPr>
        <w:pStyle w:val="Guidance"/>
        <w:rPr>
          <w:del w:id="114" w:author="Huawei2" w:date="2021-08-03T16:30:00Z"/>
        </w:rPr>
      </w:pPr>
      <w:del w:id="115" w:author="Huawei2" w:date="2021-08-03T16:30:00Z">
        <w:r w:rsidDel="007D3187">
          <w:delText>This clause will contain a generic introduction of the service operations described in the following clauses.</w:delText>
        </w:r>
      </w:del>
    </w:p>
    <w:p w14:paraId="05C45055" w14:textId="77777777" w:rsidR="00366742" w:rsidRPr="00376A4A" w:rsidRDefault="00366742" w:rsidP="00366742">
      <w:pPr>
        <w:rPr>
          <w:ins w:id="116" w:author="Huawei2" w:date="2021-08-03T16:30:00Z"/>
        </w:rPr>
      </w:pPr>
      <w:ins w:id="117" w:author="Huawei2" w:date="2021-08-03T16:30:00Z">
        <w:r w:rsidRPr="00376A4A">
          <w:t xml:space="preserve">Service operations defined for the </w:t>
        </w:r>
      </w:ins>
      <w:proofErr w:type="spellStart"/>
      <w:ins w:id="118" w:author="Huawei2" w:date="2021-08-03T16:31:00Z">
        <w:r w:rsidRPr="007D3187">
          <w:t>Ntsctsf_TimeSynchronization</w:t>
        </w:r>
      </w:ins>
      <w:proofErr w:type="spellEnd"/>
      <w:ins w:id="119" w:author="Huawei2" w:date="2021-08-03T16:30:00Z">
        <w:r w:rsidRPr="00376A4A">
          <w:t xml:space="preserve"> </w:t>
        </w:r>
        <w:r>
          <w:t>s</w:t>
        </w:r>
        <w:r w:rsidRPr="00376A4A">
          <w:t>ervice are shown in table </w:t>
        </w:r>
      </w:ins>
      <w:ins w:id="120" w:author="Huawei2" w:date="2021-08-03T16:32:00Z">
        <w:r>
          <w:t>5</w:t>
        </w:r>
      </w:ins>
      <w:ins w:id="121" w:author="Huawei2" w:date="2021-08-03T16:30:00Z">
        <w:r w:rsidRPr="00376A4A">
          <w:t>.2</w:t>
        </w:r>
      </w:ins>
      <w:ins w:id="122" w:author="Huawei2" w:date="2021-08-03T16:32:00Z">
        <w:r>
          <w:t>.2</w:t>
        </w:r>
      </w:ins>
      <w:ins w:id="123" w:author="Huawei2" w:date="2021-08-03T16:30:00Z">
        <w:r w:rsidRPr="00376A4A">
          <w:t>.1-1.</w:t>
        </w:r>
      </w:ins>
    </w:p>
    <w:p w14:paraId="574A86B9" w14:textId="77777777" w:rsidR="00366742" w:rsidRPr="00376A4A" w:rsidRDefault="00366742" w:rsidP="00366742">
      <w:pPr>
        <w:pStyle w:val="TH"/>
        <w:rPr>
          <w:ins w:id="124" w:author="Huawei2" w:date="2021-08-03T16:30:00Z"/>
          <w:i/>
        </w:rPr>
      </w:pPr>
      <w:ins w:id="125" w:author="Huawei2" w:date="2021-08-03T16:30:00Z">
        <w:r w:rsidRPr="00376A4A">
          <w:lastRenderedPageBreak/>
          <w:t xml:space="preserve">Table </w:t>
        </w:r>
      </w:ins>
      <w:ins w:id="126" w:author="Huawei2" w:date="2021-08-03T16:32:00Z">
        <w:r>
          <w:t>5</w:t>
        </w:r>
      </w:ins>
      <w:ins w:id="127" w:author="Huawei2" w:date="2021-08-03T16:30:00Z">
        <w:r w:rsidRPr="00376A4A">
          <w:t>.2</w:t>
        </w:r>
      </w:ins>
      <w:ins w:id="128" w:author="Huawei2" w:date="2021-08-03T16:32:00Z">
        <w:r>
          <w:t>.2</w:t>
        </w:r>
      </w:ins>
      <w:ins w:id="129" w:author="Huawei2" w:date="2021-08-03T16:30:00Z">
        <w:r w:rsidRPr="00376A4A">
          <w:t xml:space="preserve">.1-1: </w:t>
        </w:r>
      </w:ins>
      <w:bookmarkStart w:id="130" w:name="_Hlk68604557"/>
      <w:proofErr w:type="spellStart"/>
      <w:ins w:id="131" w:author="Huawei2" w:date="2021-08-03T16:33:00Z">
        <w:r w:rsidRPr="007D3187">
          <w:t>Ntsctsf_TimeSynchronization</w:t>
        </w:r>
      </w:ins>
      <w:proofErr w:type="spellEnd"/>
      <w:ins w:id="132" w:author="Huawei2" w:date="2021-08-03T16:30:00Z">
        <w:r w:rsidRPr="00376A4A">
          <w:t xml:space="preserve"> Service Operations</w:t>
        </w:r>
        <w:bookmarkEnd w:id="130"/>
      </w:ins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7"/>
        <w:gridCol w:w="3969"/>
        <w:gridCol w:w="1956"/>
      </w:tblGrid>
      <w:tr w:rsidR="00366742" w:rsidRPr="00376A4A" w14:paraId="5213385B" w14:textId="77777777" w:rsidTr="002A7C68">
        <w:trPr>
          <w:jc w:val="center"/>
          <w:ins w:id="133" w:author="Huawei2" w:date="2021-08-03T16:30:00Z"/>
        </w:trPr>
        <w:tc>
          <w:tcPr>
            <w:tcW w:w="3657" w:type="dxa"/>
            <w:shd w:val="clear" w:color="auto" w:fill="D9D9D9"/>
          </w:tcPr>
          <w:p w14:paraId="611F49BC" w14:textId="77777777" w:rsidR="00366742" w:rsidRPr="003B098E" w:rsidRDefault="00366742" w:rsidP="002A7C68">
            <w:pPr>
              <w:pStyle w:val="TAH"/>
              <w:rPr>
                <w:ins w:id="134" w:author="Huawei2" w:date="2021-08-03T16:30:00Z"/>
              </w:rPr>
            </w:pPr>
            <w:ins w:id="135" w:author="Huawei2" w:date="2021-08-03T16:30:00Z">
              <w:r w:rsidRPr="003B098E">
                <w:t>Service Operation Name</w:t>
              </w:r>
            </w:ins>
          </w:p>
        </w:tc>
        <w:tc>
          <w:tcPr>
            <w:tcW w:w="3969" w:type="dxa"/>
            <w:shd w:val="clear" w:color="auto" w:fill="D9D9D9"/>
          </w:tcPr>
          <w:p w14:paraId="085CAC08" w14:textId="77777777" w:rsidR="00366742" w:rsidRPr="003B098E" w:rsidRDefault="00366742" w:rsidP="002A7C68">
            <w:pPr>
              <w:pStyle w:val="TAH"/>
              <w:rPr>
                <w:ins w:id="136" w:author="Huawei2" w:date="2021-08-03T16:30:00Z"/>
              </w:rPr>
            </w:pPr>
            <w:ins w:id="137" w:author="Huawei2" w:date="2021-08-03T16:30:00Z">
              <w:r w:rsidRPr="003B098E">
                <w:t>Description</w:t>
              </w:r>
            </w:ins>
          </w:p>
        </w:tc>
        <w:tc>
          <w:tcPr>
            <w:tcW w:w="1956" w:type="dxa"/>
            <w:shd w:val="clear" w:color="auto" w:fill="D9D9D9"/>
          </w:tcPr>
          <w:p w14:paraId="6640769C" w14:textId="77777777" w:rsidR="00366742" w:rsidRPr="003B098E" w:rsidRDefault="00366742" w:rsidP="002A7C68">
            <w:pPr>
              <w:pStyle w:val="TAH"/>
              <w:rPr>
                <w:ins w:id="138" w:author="Huawei2" w:date="2021-08-03T16:30:00Z"/>
              </w:rPr>
            </w:pPr>
            <w:ins w:id="139" w:author="Huawei2" w:date="2021-08-03T16:30:00Z">
              <w:r w:rsidRPr="003B098E">
                <w:t>Initiated by</w:t>
              </w:r>
            </w:ins>
          </w:p>
        </w:tc>
      </w:tr>
      <w:tr w:rsidR="00366742" w:rsidRPr="00376A4A" w14:paraId="6BAD9278" w14:textId="77777777" w:rsidTr="002A7C68">
        <w:trPr>
          <w:jc w:val="center"/>
          <w:ins w:id="140" w:author="Huawei2" w:date="2021-08-03T16:30:00Z"/>
        </w:trPr>
        <w:tc>
          <w:tcPr>
            <w:tcW w:w="3657" w:type="dxa"/>
            <w:shd w:val="clear" w:color="auto" w:fill="auto"/>
          </w:tcPr>
          <w:p w14:paraId="4665D44C" w14:textId="77777777" w:rsidR="00366742" w:rsidRPr="003B098E" w:rsidRDefault="00366742" w:rsidP="002A7C68">
            <w:pPr>
              <w:pStyle w:val="TAL"/>
              <w:rPr>
                <w:ins w:id="141" w:author="Huawei2" w:date="2021-08-03T16:30:00Z"/>
              </w:rPr>
            </w:pPr>
            <w:proofErr w:type="spellStart"/>
            <w:ins w:id="142" w:author="Huawei2" w:date="2021-08-03T16:50:00Z">
              <w:r>
                <w:t>Ntsctsf_TimeSynchronization_CapsSubscribe</w:t>
              </w:r>
            </w:ins>
            <w:proofErr w:type="spellEnd"/>
          </w:p>
        </w:tc>
        <w:tc>
          <w:tcPr>
            <w:tcW w:w="3969" w:type="dxa"/>
          </w:tcPr>
          <w:p w14:paraId="4B8E4E43" w14:textId="4D252CCE" w:rsidR="00366742" w:rsidRPr="003B098E" w:rsidRDefault="00366742" w:rsidP="00D43260">
            <w:pPr>
              <w:pStyle w:val="TAL"/>
              <w:rPr>
                <w:ins w:id="143" w:author="Huawei2" w:date="2021-08-03T16:30:00Z"/>
              </w:rPr>
            </w:pPr>
            <w:ins w:id="144" w:author="Huawei2" w:date="2021-08-03T17:40:00Z">
              <w:r>
                <w:t>Allows t</w:t>
              </w:r>
            </w:ins>
            <w:ins w:id="145" w:author="Huawei2" w:date="2021-08-03T17:24:00Z">
              <w:r>
                <w:t xml:space="preserve">he NF service consumer </w:t>
              </w:r>
            </w:ins>
            <w:ins w:id="146" w:author="Huawei2" w:date="2021-08-03T17:40:00Z">
              <w:r>
                <w:t>t</w:t>
              </w:r>
            </w:ins>
            <w:ins w:id="147" w:author="Huawei2" w:date="2021-08-03T17:41:00Z">
              <w:r>
                <w:t xml:space="preserve">o </w:t>
              </w:r>
            </w:ins>
            <w:ins w:id="148" w:author="Huawei2" w:date="2021-08-03T17:25:00Z">
              <w:r>
                <w:t>create a subscription</w:t>
              </w:r>
            </w:ins>
            <w:ins w:id="149" w:author="Huawei2" w:date="2021-08-03T17:24:00Z">
              <w:r>
                <w:t xml:space="preserve"> to </w:t>
              </w:r>
            </w:ins>
            <w:ins w:id="150" w:author="Huawei2" w:date="2021-08-03T17:26:00Z">
              <w:r>
                <w:t xml:space="preserve">the </w:t>
              </w:r>
            </w:ins>
            <w:ins w:id="151" w:author="Huawei2" w:date="2021-08-03T17:24:00Z">
              <w:r>
                <w:t xml:space="preserve">notification about </w:t>
              </w:r>
            </w:ins>
            <w:ins w:id="152" w:author="Nokia-HorstBrinkmann" w:date="2021-08-10T09:53:00Z">
              <w:r w:rsidR="00380C60">
                <w:t xml:space="preserve">the </w:t>
              </w:r>
            </w:ins>
            <w:ins w:id="153" w:author="Huawei2" w:date="2021-08-03T17:36:00Z">
              <w:r>
                <w:t xml:space="preserve">capability of </w:t>
              </w:r>
            </w:ins>
            <w:ins w:id="154" w:author="Huawei2" w:date="2021-08-03T17:24:00Z">
              <w:r>
                <w:t xml:space="preserve">time synchronization </w:t>
              </w:r>
            </w:ins>
            <w:ins w:id="155" w:author="Huawei2" w:date="2021-08-03T17:37:00Z">
              <w:r>
                <w:t xml:space="preserve">service </w:t>
              </w:r>
            </w:ins>
            <w:ins w:id="156" w:author="Huawei2" w:date="2021-08-03T17:24:00Z">
              <w:r>
                <w:t xml:space="preserve">for a </w:t>
              </w:r>
            </w:ins>
            <w:ins w:id="157" w:author="Huawei2" w:date="2021-08-03T17:25:00Z">
              <w:r w:rsidRPr="00EB79D8">
                <w:t xml:space="preserve">list of </w:t>
              </w:r>
            </w:ins>
            <w:ins w:id="158" w:author="Huawei2" w:date="2021-08-03T17:24:00Z">
              <w:r w:rsidRPr="00EB79D8">
                <w:t>UE</w:t>
              </w:r>
            </w:ins>
            <w:ins w:id="159" w:author="Huawei2" w:date="2021-08-03T17:25:00Z">
              <w:r w:rsidRPr="00EB79D8">
                <w:t>s</w:t>
              </w:r>
            </w:ins>
            <w:ins w:id="160" w:author="Huawei2" w:date="2021-08-03T17:24:00Z">
              <w:r>
                <w:t xml:space="preserve"> or a DNN/S</w:t>
              </w:r>
              <w:bookmarkStart w:id="161" w:name="_GoBack"/>
              <w:bookmarkEnd w:id="161"/>
              <w:r>
                <w:t>-NSSAI combination.</w:t>
              </w:r>
            </w:ins>
          </w:p>
        </w:tc>
        <w:tc>
          <w:tcPr>
            <w:tcW w:w="1956" w:type="dxa"/>
            <w:shd w:val="clear" w:color="auto" w:fill="auto"/>
          </w:tcPr>
          <w:p w14:paraId="2D5D3456" w14:textId="77777777" w:rsidR="00366742" w:rsidRPr="003B098E" w:rsidRDefault="00366742" w:rsidP="002A7C68">
            <w:pPr>
              <w:pStyle w:val="TAL"/>
              <w:rPr>
                <w:ins w:id="162" w:author="Huawei2" w:date="2021-08-03T16:30:00Z"/>
              </w:rPr>
            </w:pPr>
            <w:ins w:id="163" w:author="Huawei2" w:date="2021-08-03T16:30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366742" w:rsidRPr="00376A4A" w14:paraId="6BC980A6" w14:textId="77777777" w:rsidTr="002A7C68">
        <w:trPr>
          <w:jc w:val="center"/>
          <w:ins w:id="164" w:author="Huawei2" w:date="2021-08-03T16:30:00Z"/>
        </w:trPr>
        <w:tc>
          <w:tcPr>
            <w:tcW w:w="3657" w:type="dxa"/>
            <w:shd w:val="clear" w:color="auto" w:fill="auto"/>
          </w:tcPr>
          <w:p w14:paraId="7CD8ED84" w14:textId="77777777" w:rsidR="00366742" w:rsidRPr="003B098E" w:rsidRDefault="00366742" w:rsidP="002A7C68">
            <w:pPr>
              <w:pStyle w:val="TAL"/>
              <w:rPr>
                <w:ins w:id="165" w:author="Huawei2" w:date="2021-08-03T16:30:00Z"/>
              </w:rPr>
            </w:pPr>
            <w:proofErr w:type="spellStart"/>
            <w:ins w:id="166" w:author="Huawei2" w:date="2021-08-03T17:07:00Z">
              <w:r>
                <w:t>Ntsctsf_TimeSynchronization_CapsUnsubscribe</w:t>
              </w:r>
            </w:ins>
            <w:proofErr w:type="spellEnd"/>
          </w:p>
        </w:tc>
        <w:tc>
          <w:tcPr>
            <w:tcW w:w="3969" w:type="dxa"/>
          </w:tcPr>
          <w:p w14:paraId="291CDEC2" w14:textId="77777777" w:rsidR="00366742" w:rsidRPr="003B098E" w:rsidRDefault="00366742" w:rsidP="002A7C68">
            <w:pPr>
              <w:pStyle w:val="TAL"/>
              <w:rPr>
                <w:ins w:id="167" w:author="Huawei2" w:date="2021-08-03T16:30:00Z"/>
              </w:rPr>
            </w:pPr>
            <w:ins w:id="168" w:author="Huawei2" w:date="2021-08-03T17:41:00Z">
              <w:r>
                <w:t>Allows t</w:t>
              </w:r>
            </w:ins>
            <w:ins w:id="169" w:author="Huawei2" w:date="2021-08-03T17:26:00Z">
              <w:r>
                <w:t xml:space="preserve">he NF service consumer </w:t>
              </w:r>
            </w:ins>
            <w:ins w:id="170" w:author="Huawei2" w:date="2021-08-03T17:41:00Z">
              <w:r>
                <w:t xml:space="preserve">to </w:t>
              </w:r>
            </w:ins>
            <w:ins w:id="171" w:author="Huawei2" w:date="2021-08-03T17:26:00Z">
              <w:r>
                <w:t xml:space="preserve">delete the subscription to the notification about </w:t>
              </w:r>
            </w:ins>
            <w:ins w:id="172" w:author="Huawei2" w:date="2021-08-03T17:37:00Z">
              <w:r>
                <w:t xml:space="preserve">capability of </w:t>
              </w:r>
            </w:ins>
            <w:ins w:id="173" w:author="Huawei2" w:date="2021-08-03T17:26:00Z">
              <w:r>
                <w:t xml:space="preserve">time synchronization </w:t>
              </w:r>
            </w:ins>
            <w:ins w:id="174" w:author="Huawei2" w:date="2021-08-03T17:37:00Z">
              <w:r>
                <w:t xml:space="preserve">service </w:t>
              </w:r>
            </w:ins>
            <w:ins w:id="175" w:author="Huawei2" w:date="2021-08-03T17:26:00Z">
              <w:r>
                <w:t>for a list of UEs or a DNN/S-NSSAI combination.</w:t>
              </w:r>
            </w:ins>
          </w:p>
        </w:tc>
        <w:tc>
          <w:tcPr>
            <w:tcW w:w="1956" w:type="dxa"/>
            <w:shd w:val="clear" w:color="auto" w:fill="auto"/>
          </w:tcPr>
          <w:p w14:paraId="539A916A" w14:textId="77777777" w:rsidR="00366742" w:rsidRPr="003B098E" w:rsidRDefault="00366742" w:rsidP="002A7C68">
            <w:pPr>
              <w:pStyle w:val="TAL"/>
              <w:rPr>
                <w:ins w:id="176" w:author="Huawei2" w:date="2021-08-03T16:30:00Z"/>
              </w:rPr>
            </w:pPr>
            <w:ins w:id="177" w:author="Huawei2" w:date="2021-08-03T16:30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366742" w:rsidRPr="00376A4A" w14:paraId="54722D01" w14:textId="77777777" w:rsidTr="002A7C68">
        <w:trPr>
          <w:jc w:val="center"/>
          <w:ins w:id="178" w:author="Huawei2" w:date="2021-08-03T16:30:00Z"/>
        </w:trPr>
        <w:tc>
          <w:tcPr>
            <w:tcW w:w="3657" w:type="dxa"/>
            <w:shd w:val="clear" w:color="auto" w:fill="auto"/>
          </w:tcPr>
          <w:p w14:paraId="2C5944C9" w14:textId="77777777" w:rsidR="00366742" w:rsidRPr="003B098E" w:rsidRDefault="00366742" w:rsidP="002A7C68">
            <w:pPr>
              <w:pStyle w:val="TAL"/>
              <w:rPr>
                <w:ins w:id="179" w:author="Huawei2" w:date="2021-08-03T16:30:00Z"/>
              </w:rPr>
            </w:pPr>
            <w:proofErr w:type="spellStart"/>
            <w:ins w:id="180" w:author="Huawei2" w:date="2021-08-03T17:08:00Z">
              <w:r>
                <w:t>Ntsctsf_TimeSynchronization_CapsNotify</w:t>
              </w:r>
            </w:ins>
            <w:proofErr w:type="spellEnd"/>
          </w:p>
        </w:tc>
        <w:tc>
          <w:tcPr>
            <w:tcW w:w="3969" w:type="dxa"/>
          </w:tcPr>
          <w:p w14:paraId="77B09CD2" w14:textId="77777777" w:rsidR="00366742" w:rsidRPr="003B098E" w:rsidRDefault="00366742" w:rsidP="002A7C68">
            <w:pPr>
              <w:pStyle w:val="TAL"/>
              <w:rPr>
                <w:ins w:id="181" w:author="Huawei2" w:date="2021-08-03T16:30:00Z"/>
                <w:lang w:eastAsia="zh-CN"/>
              </w:rPr>
            </w:pPr>
            <w:ins w:id="182" w:author="Huawei2" w:date="2021-08-03T17:41:00Z">
              <w:r>
                <w:rPr>
                  <w:lang w:eastAsia="zh-CN"/>
                </w:rPr>
                <w:t xml:space="preserve">Allows the </w:t>
              </w:r>
            </w:ins>
            <w:ins w:id="183" w:author="Huawei2" w:date="2021-08-03T17:3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SCTSF</w:t>
              </w:r>
            </w:ins>
            <w:ins w:id="184" w:author="Huawei2" w:date="2021-08-03T17:41:00Z">
              <w:r>
                <w:rPr>
                  <w:lang w:eastAsia="zh-CN"/>
                </w:rPr>
                <w:t xml:space="preserve"> to</w:t>
              </w:r>
            </w:ins>
            <w:ins w:id="185" w:author="Huawei2" w:date="2021-08-03T17:35:00Z">
              <w:r>
                <w:rPr>
                  <w:lang w:eastAsia="zh-CN"/>
                </w:rPr>
                <w:t xml:space="preserve"> notif</w:t>
              </w:r>
            </w:ins>
            <w:ins w:id="186" w:author="Huawei2" w:date="2021-08-03T17:41:00Z">
              <w:r>
                <w:rPr>
                  <w:lang w:eastAsia="zh-CN"/>
                </w:rPr>
                <w:t>y</w:t>
              </w:r>
            </w:ins>
            <w:ins w:id="187" w:author="Huawei2" w:date="2021-08-03T17:36:00Z">
              <w:r>
                <w:rPr>
                  <w:lang w:eastAsia="zh-CN"/>
                </w:rPr>
                <w:t xml:space="preserve"> the NF service consumer</w:t>
              </w:r>
            </w:ins>
            <w:ins w:id="188" w:author="Huawei2" w:date="2021-08-03T17:35:00Z">
              <w:r>
                <w:rPr>
                  <w:lang w:eastAsia="zh-CN"/>
                </w:rPr>
                <w:t xml:space="preserve"> </w:t>
              </w:r>
            </w:ins>
            <w:ins w:id="189" w:author="Huawei2" w:date="2021-08-03T17:42:00Z">
              <w:r>
                <w:rPr>
                  <w:lang w:eastAsia="zh-CN"/>
                </w:rPr>
                <w:t xml:space="preserve">of </w:t>
              </w:r>
            </w:ins>
            <w:ins w:id="190" w:author="Huawei2" w:date="2021-08-03T17:35:00Z">
              <w:r>
                <w:rPr>
                  <w:lang w:eastAsia="zh-CN"/>
                </w:rPr>
                <w:t xml:space="preserve">the </w:t>
              </w:r>
            </w:ins>
            <w:ins w:id="191" w:author="Huawei2" w:date="2021-08-03T17:36:00Z">
              <w:r>
                <w:rPr>
                  <w:lang w:eastAsia="zh-CN"/>
                </w:rPr>
                <w:t xml:space="preserve">capability of </w:t>
              </w:r>
            </w:ins>
            <w:ins w:id="192" w:author="Huawei2" w:date="2021-08-03T17:37:00Z">
              <w:r>
                <w:t>time synchronization service.</w:t>
              </w:r>
            </w:ins>
          </w:p>
        </w:tc>
        <w:tc>
          <w:tcPr>
            <w:tcW w:w="1956" w:type="dxa"/>
            <w:shd w:val="clear" w:color="auto" w:fill="auto"/>
          </w:tcPr>
          <w:p w14:paraId="4D7D2145" w14:textId="77777777" w:rsidR="00366742" w:rsidRPr="003B098E" w:rsidRDefault="00366742" w:rsidP="002A7C68">
            <w:pPr>
              <w:pStyle w:val="TAL"/>
              <w:rPr>
                <w:ins w:id="193" w:author="Huawei2" w:date="2021-08-03T16:30:00Z"/>
              </w:rPr>
            </w:pPr>
            <w:ins w:id="194" w:author="Huawei2" w:date="2021-08-03T17:44:00Z">
              <w:r>
                <w:t>TSCTSF</w:t>
              </w:r>
            </w:ins>
          </w:p>
        </w:tc>
      </w:tr>
      <w:tr w:rsidR="00366742" w:rsidRPr="00376A4A" w14:paraId="237A08AE" w14:textId="77777777" w:rsidTr="002A7C68">
        <w:trPr>
          <w:jc w:val="center"/>
          <w:ins w:id="195" w:author="Huawei2" w:date="2021-08-03T16:30:00Z"/>
        </w:trPr>
        <w:tc>
          <w:tcPr>
            <w:tcW w:w="3657" w:type="dxa"/>
            <w:shd w:val="clear" w:color="auto" w:fill="auto"/>
          </w:tcPr>
          <w:p w14:paraId="3B357081" w14:textId="77777777" w:rsidR="00366742" w:rsidRPr="003B098E" w:rsidRDefault="00366742" w:rsidP="002A7C68">
            <w:pPr>
              <w:pStyle w:val="TAL"/>
              <w:rPr>
                <w:ins w:id="196" w:author="Huawei2" w:date="2021-08-03T16:30:00Z"/>
              </w:rPr>
            </w:pPr>
            <w:proofErr w:type="spellStart"/>
            <w:ins w:id="197" w:author="Huawei2" w:date="2021-08-03T17:08:00Z">
              <w:r>
                <w:t>Ntsctsf_TimeSynchronization_ConfigCreate</w:t>
              </w:r>
            </w:ins>
            <w:proofErr w:type="spellEnd"/>
          </w:p>
        </w:tc>
        <w:tc>
          <w:tcPr>
            <w:tcW w:w="3969" w:type="dxa"/>
          </w:tcPr>
          <w:p w14:paraId="0C29E958" w14:textId="581495F7" w:rsidR="00366742" w:rsidRPr="003B098E" w:rsidRDefault="00366742" w:rsidP="002A7C68">
            <w:pPr>
              <w:pStyle w:val="TAL"/>
              <w:rPr>
                <w:ins w:id="198" w:author="Huawei2" w:date="2021-08-03T16:30:00Z"/>
              </w:rPr>
            </w:pPr>
            <w:ins w:id="199" w:author="Huawei2" w:date="2021-08-03T16:30:00Z">
              <w:r w:rsidRPr="003B098E">
                <w:t xml:space="preserve">Allows </w:t>
              </w:r>
            </w:ins>
            <w:ins w:id="200" w:author="Huawei2" w:date="2021-08-03T17:42:00Z">
              <w:r>
                <w:t xml:space="preserve">the </w:t>
              </w:r>
            </w:ins>
            <w:ins w:id="201" w:author="Huawei2" w:date="2021-08-03T16:30:00Z">
              <w:r w:rsidRPr="003B098E">
                <w:t xml:space="preserve">NF service consumer to </w:t>
              </w:r>
            </w:ins>
            <w:ins w:id="202" w:author="Huawei2" w:date="2021-08-03T17:43:00Z">
              <w:r>
                <w:t xml:space="preserve">create </w:t>
              </w:r>
            </w:ins>
            <w:ins w:id="203" w:author="Nokia-HorstBrinkmann" w:date="2021-08-10T09:50:00Z">
              <w:r w:rsidR="00380C60">
                <w:t xml:space="preserve">a </w:t>
              </w:r>
            </w:ins>
            <w:ins w:id="204" w:author="Huawei2" w:date="2021-08-03T17:43:00Z">
              <w:r>
                <w:t>time synchronization configuration</w:t>
              </w:r>
            </w:ins>
            <w:ins w:id="205" w:author="Huawei2" w:date="2021-08-03T16:30:00Z">
              <w:r w:rsidRPr="003B098E">
                <w:t>.</w:t>
              </w:r>
            </w:ins>
          </w:p>
        </w:tc>
        <w:tc>
          <w:tcPr>
            <w:tcW w:w="1956" w:type="dxa"/>
            <w:shd w:val="clear" w:color="auto" w:fill="auto"/>
          </w:tcPr>
          <w:p w14:paraId="3EE99EB3" w14:textId="77777777" w:rsidR="00366742" w:rsidRPr="003B098E" w:rsidRDefault="00366742" w:rsidP="002A7C68">
            <w:pPr>
              <w:pStyle w:val="TAL"/>
              <w:rPr>
                <w:ins w:id="206" w:author="Huawei2" w:date="2021-08-03T16:30:00Z"/>
              </w:rPr>
            </w:pPr>
            <w:ins w:id="207" w:author="Huawei2" w:date="2021-08-03T16:30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366742" w:rsidRPr="00376A4A" w14:paraId="49E29DC2" w14:textId="77777777" w:rsidTr="002A7C68">
        <w:trPr>
          <w:jc w:val="center"/>
          <w:ins w:id="208" w:author="Huawei2" w:date="2021-08-03T16:30:00Z"/>
        </w:trPr>
        <w:tc>
          <w:tcPr>
            <w:tcW w:w="3657" w:type="dxa"/>
            <w:shd w:val="clear" w:color="auto" w:fill="auto"/>
          </w:tcPr>
          <w:p w14:paraId="1BABB1E9" w14:textId="77777777" w:rsidR="00366742" w:rsidRPr="003B098E" w:rsidRDefault="00366742" w:rsidP="002A7C68">
            <w:pPr>
              <w:pStyle w:val="TAL"/>
              <w:rPr>
                <w:ins w:id="209" w:author="Huawei2" w:date="2021-08-03T16:30:00Z"/>
              </w:rPr>
            </w:pPr>
            <w:proofErr w:type="spellStart"/>
            <w:ins w:id="210" w:author="Huawei2" w:date="2021-08-03T17:09:00Z">
              <w:r>
                <w:t>Ntsctsf_TimeSynchronization_ConfigUpdate</w:t>
              </w:r>
            </w:ins>
            <w:proofErr w:type="spellEnd"/>
          </w:p>
        </w:tc>
        <w:tc>
          <w:tcPr>
            <w:tcW w:w="3969" w:type="dxa"/>
          </w:tcPr>
          <w:p w14:paraId="24D5020D" w14:textId="507854BB" w:rsidR="00366742" w:rsidRPr="003B098E" w:rsidRDefault="00366742" w:rsidP="002A7C68">
            <w:pPr>
              <w:pStyle w:val="TAL"/>
              <w:rPr>
                <w:ins w:id="211" w:author="Huawei2" w:date="2021-08-03T16:30:00Z"/>
              </w:rPr>
            </w:pPr>
            <w:ins w:id="212" w:author="Huawei2" w:date="2021-08-03T17:44:00Z">
              <w:r w:rsidRPr="003B098E">
                <w:t xml:space="preserve">Allows </w:t>
              </w:r>
              <w:r>
                <w:t xml:space="preserve">the </w:t>
              </w:r>
              <w:r w:rsidRPr="003B098E">
                <w:t xml:space="preserve">NF service consumers to </w:t>
              </w:r>
              <w:r>
                <w:t xml:space="preserve">update </w:t>
              </w:r>
            </w:ins>
            <w:ins w:id="213" w:author="Nokia-HorstBrinkmann" w:date="2021-08-10T09:51:00Z">
              <w:r w:rsidR="00380C60">
                <w:t xml:space="preserve">the </w:t>
              </w:r>
            </w:ins>
            <w:ins w:id="214" w:author="Huawei2" w:date="2021-08-03T17:44:00Z">
              <w:r>
                <w:t>time synchronization configuration</w:t>
              </w:r>
              <w:r w:rsidRPr="003B098E">
                <w:t>.</w:t>
              </w:r>
            </w:ins>
          </w:p>
        </w:tc>
        <w:tc>
          <w:tcPr>
            <w:tcW w:w="1956" w:type="dxa"/>
            <w:shd w:val="clear" w:color="auto" w:fill="auto"/>
          </w:tcPr>
          <w:p w14:paraId="1ABC6E5D" w14:textId="77777777" w:rsidR="00366742" w:rsidRPr="003B098E" w:rsidRDefault="00366742" w:rsidP="002A7C68">
            <w:pPr>
              <w:pStyle w:val="TAL"/>
              <w:rPr>
                <w:ins w:id="215" w:author="Huawei2" w:date="2021-08-03T16:30:00Z"/>
              </w:rPr>
            </w:pPr>
            <w:ins w:id="216" w:author="Huawei2" w:date="2021-08-03T16:30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366742" w:rsidRPr="00376A4A" w14:paraId="3D8FDD8A" w14:textId="77777777" w:rsidTr="002A7C68">
        <w:trPr>
          <w:jc w:val="center"/>
          <w:ins w:id="217" w:author="Huawei2" w:date="2021-08-03T16:30:00Z"/>
        </w:trPr>
        <w:tc>
          <w:tcPr>
            <w:tcW w:w="3657" w:type="dxa"/>
            <w:shd w:val="clear" w:color="auto" w:fill="auto"/>
          </w:tcPr>
          <w:p w14:paraId="15CAE941" w14:textId="77777777" w:rsidR="00366742" w:rsidRPr="003B098E" w:rsidRDefault="00366742" w:rsidP="002A7C68">
            <w:pPr>
              <w:pStyle w:val="TAL"/>
              <w:rPr>
                <w:ins w:id="218" w:author="Huawei2" w:date="2021-08-03T16:30:00Z"/>
              </w:rPr>
            </w:pPr>
            <w:proofErr w:type="spellStart"/>
            <w:ins w:id="219" w:author="Huawei2" w:date="2021-08-03T17:09:00Z">
              <w:r>
                <w:t>Ntsctsf_TimeSynchronization_ConfigDelete</w:t>
              </w:r>
            </w:ins>
            <w:proofErr w:type="spellEnd"/>
          </w:p>
        </w:tc>
        <w:tc>
          <w:tcPr>
            <w:tcW w:w="3969" w:type="dxa"/>
          </w:tcPr>
          <w:p w14:paraId="24632AEC" w14:textId="074ADCA2" w:rsidR="00366742" w:rsidRPr="003B098E" w:rsidRDefault="00366742" w:rsidP="002A7C68">
            <w:pPr>
              <w:pStyle w:val="TAL"/>
              <w:rPr>
                <w:ins w:id="220" w:author="Huawei2" w:date="2021-08-03T16:30:00Z"/>
              </w:rPr>
            </w:pPr>
            <w:ins w:id="221" w:author="Huawei2" w:date="2021-08-03T17:44:00Z">
              <w:r w:rsidRPr="003B098E">
                <w:t xml:space="preserve">Allows </w:t>
              </w:r>
              <w:r>
                <w:t xml:space="preserve">the </w:t>
              </w:r>
              <w:r w:rsidRPr="003B098E">
                <w:t xml:space="preserve">NF service consumer to </w:t>
              </w:r>
              <w:r>
                <w:t xml:space="preserve">delete </w:t>
              </w:r>
            </w:ins>
            <w:ins w:id="222" w:author="Nokia-HorstBrinkmann" w:date="2021-08-10T09:51:00Z">
              <w:r w:rsidR="00380C60">
                <w:t xml:space="preserve">the </w:t>
              </w:r>
            </w:ins>
            <w:ins w:id="223" w:author="Huawei2" w:date="2021-08-03T17:44:00Z">
              <w:r>
                <w:t>time synchronization configuration</w:t>
              </w:r>
              <w:r w:rsidRPr="003B098E">
                <w:t>.</w:t>
              </w:r>
            </w:ins>
          </w:p>
        </w:tc>
        <w:tc>
          <w:tcPr>
            <w:tcW w:w="1956" w:type="dxa"/>
            <w:shd w:val="clear" w:color="auto" w:fill="auto"/>
          </w:tcPr>
          <w:p w14:paraId="0B725E14" w14:textId="77777777" w:rsidR="00366742" w:rsidRPr="003B098E" w:rsidRDefault="00366742" w:rsidP="002A7C68">
            <w:pPr>
              <w:pStyle w:val="TAL"/>
              <w:rPr>
                <w:ins w:id="224" w:author="Huawei2" w:date="2021-08-03T16:30:00Z"/>
              </w:rPr>
            </w:pPr>
            <w:ins w:id="225" w:author="Huawei2" w:date="2021-08-03T17:44:00Z">
              <w:r w:rsidRPr="003B098E">
                <w:t>NF service consumer</w:t>
              </w:r>
              <w:r>
                <w:t xml:space="preserve"> </w:t>
              </w:r>
              <w:r w:rsidRPr="003B098E">
                <w:t>(e.g. AF, NEF)</w:t>
              </w:r>
            </w:ins>
          </w:p>
        </w:tc>
      </w:tr>
      <w:tr w:rsidR="00366742" w:rsidRPr="00376A4A" w14:paraId="31EE8B6F" w14:textId="77777777" w:rsidTr="002A7C68">
        <w:trPr>
          <w:jc w:val="center"/>
          <w:ins w:id="226" w:author="Huawei2" w:date="2021-08-03T17:10:00Z"/>
        </w:trPr>
        <w:tc>
          <w:tcPr>
            <w:tcW w:w="3657" w:type="dxa"/>
            <w:shd w:val="clear" w:color="auto" w:fill="auto"/>
          </w:tcPr>
          <w:p w14:paraId="5332BA6B" w14:textId="77777777" w:rsidR="00366742" w:rsidRDefault="00366742" w:rsidP="002A7C68">
            <w:pPr>
              <w:pStyle w:val="TAL"/>
              <w:rPr>
                <w:ins w:id="227" w:author="Huawei2" w:date="2021-08-03T17:10:00Z"/>
              </w:rPr>
            </w:pPr>
            <w:proofErr w:type="spellStart"/>
            <w:ins w:id="228" w:author="Huawei2" w:date="2021-08-03T17:24:00Z">
              <w:r>
                <w:t>Ntsctsf_TimeSynchronization_ConfigUpdateNotify</w:t>
              </w:r>
            </w:ins>
            <w:proofErr w:type="spellEnd"/>
          </w:p>
        </w:tc>
        <w:tc>
          <w:tcPr>
            <w:tcW w:w="3969" w:type="dxa"/>
          </w:tcPr>
          <w:p w14:paraId="5C26790E" w14:textId="77E0A646" w:rsidR="00366742" w:rsidRPr="003B098E" w:rsidRDefault="00366742" w:rsidP="002A7C68">
            <w:pPr>
              <w:pStyle w:val="TAL"/>
              <w:rPr>
                <w:ins w:id="229" w:author="Huawei2" w:date="2021-08-03T17:10:00Z"/>
              </w:rPr>
            </w:pPr>
            <w:ins w:id="230" w:author="Huawei2" w:date="2021-08-03T17:45:00Z">
              <w:r w:rsidRPr="003B098E">
                <w:t xml:space="preserve">Allows </w:t>
              </w:r>
              <w:r>
                <w:t>the TSCTSF</w:t>
              </w:r>
              <w:r w:rsidRPr="003B098E">
                <w:t xml:space="preserve"> to </w:t>
              </w:r>
              <w:r>
                <w:t xml:space="preserve">notify the NF service consumer of </w:t>
              </w:r>
            </w:ins>
            <w:ins w:id="231" w:author="Nokia-HorstBrinkmann" w:date="2021-08-10T09:52:00Z">
              <w:r w:rsidR="00380C60">
                <w:t xml:space="preserve">the </w:t>
              </w:r>
            </w:ins>
            <w:ins w:id="232" w:author="Huawei2" w:date="2021-08-03T17:45:00Z">
              <w:r>
                <w:t>state of time synchronization configuration</w:t>
              </w:r>
              <w:r w:rsidRPr="003B098E">
                <w:t>.</w:t>
              </w:r>
            </w:ins>
          </w:p>
        </w:tc>
        <w:tc>
          <w:tcPr>
            <w:tcW w:w="1956" w:type="dxa"/>
            <w:shd w:val="clear" w:color="auto" w:fill="auto"/>
          </w:tcPr>
          <w:p w14:paraId="4AFEF44A" w14:textId="77777777" w:rsidR="00366742" w:rsidRPr="003B098E" w:rsidRDefault="00366742" w:rsidP="002A7C68">
            <w:pPr>
              <w:pStyle w:val="TAL"/>
              <w:rPr>
                <w:ins w:id="233" w:author="Huawei2" w:date="2021-08-03T17:10:00Z"/>
              </w:rPr>
            </w:pPr>
            <w:ins w:id="234" w:author="Huawei2" w:date="2021-08-03T17:46:00Z">
              <w:r>
                <w:t>TSCTSF</w:t>
              </w:r>
            </w:ins>
          </w:p>
        </w:tc>
      </w:tr>
    </w:tbl>
    <w:p w14:paraId="2767DEEB" w14:textId="77777777" w:rsidR="00366742" w:rsidRPr="00376A4A" w:rsidRDefault="00366742" w:rsidP="00366742">
      <w:pPr>
        <w:rPr>
          <w:ins w:id="235" w:author="Huawei2" w:date="2021-08-03T16:30:00Z"/>
        </w:rPr>
      </w:pPr>
    </w:p>
    <w:p w14:paraId="56DF9CAF" w14:textId="77777777" w:rsidR="00366742" w:rsidRPr="003B098E" w:rsidRDefault="00366742" w:rsidP="00366742">
      <w:pPr>
        <w:pStyle w:val="NO"/>
        <w:rPr>
          <w:ins w:id="236" w:author="Huawei2" w:date="2021-08-03T16:30:00Z"/>
        </w:rPr>
      </w:pPr>
      <w:ins w:id="237" w:author="Huawei2" w:date="2021-08-03T16:30:00Z">
        <w:r w:rsidRPr="003B098E">
          <w:t>NOTE:</w:t>
        </w:r>
        <w:r w:rsidRPr="003B098E">
          <w:tab/>
          <w:t xml:space="preserve">The NEF and the AF use the </w:t>
        </w:r>
      </w:ins>
      <w:proofErr w:type="spellStart"/>
      <w:ins w:id="238" w:author="Huawei2" w:date="2021-08-03T17:55:00Z">
        <w:r>
          <w:t>Ntsctsf_</w:t>
        </w:r>
      </w:ins>
      <w:ins w:id="239" w:author="Huawei2" w:date="2021-08-03T17:45:00Z">
        <w:r w:rsidRPr="00976A17">
          <w:t>TimeSynchronization</w:t>
        </w:r>
      </w:ins>
      <w:proofErr w:type="spellEnd"/>
      <w:ins w:id="240" w:author="Huawei2" w:date="2021-08-03T16:30:00Z">
        <w:r w:rsidRPr="003B098E">
          <w:t xml:space="preserve"> service in the same way.</w:t>
        </w:r>
      </w:ins>
    </w:p>
    <w:p w14:paraId="5B8AD212" w14:textId="77777777"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7A9D6F9" w14:textId="77777777" w:rsidR="00453022" w:rsidRDefault="00453022">
      <w:pPr>
        <w:rPr>
          <w:lang w:val="en-US"/>
        </w:rPr>
      </w:pPr>
    </w:p>
    <w:sectPr w:rsidR="00453022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B166B0" w16cid:durableId="24BCC541"/>
  <w16cid:commentId w16cid:paraId="5F59A29B" w16cid:durableId="24BCC86F"/>
  <w16cid:commentId w16cid:paraId="2B2F8FD9" w16cid:durableId="24BCC9A4"/>
  <w16cid:commentId w16cid:paraId="578F1C05" w16cid:durableId="24BCCB51"/>
  <w16cid:commentId w16cid:paraId="3D91B233" w16cid:durableId="24BCCA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22105" w14:textId="77777777" w:rsidR="00CB59CC" w:rsidRDefault="00CB59CC">
      <w:r>
        <w:separator/>
      </w:r>
    </w:p>
  </w:endnote>
  <w:endnote w:type="continuationSeparator" w:id="0">
    <w:p w14:paraId="3DDB8F37" w14:textId="77777777" w:rsidR="00CB59CC" w:rsidRDefault="00CB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42B3" w14:textId="77777777" w:rsidR="00CB59CC" w:rsidRDefault="00CB59CC">
      <w:r>
        <w:separator/>
      </w:r>
    </w:p>
  </w:footnote>
  <w:footnote w:type="continuationSeparator" w:id="0">
    <w:p w14:paraId="1DD7ADF3" w14:textId="77777777" w:rsidR="00CB59CC" w:rsidRDefault="00CB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14764" w14:textId="77777777" w:rsidR="00453022" w:rsidRDefault="0036660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Nokia-HorstBrinkmann">
    <w15:presenceInfo w15:providerId="None" w15:userId="Nokia-HorstBrinkmann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42541"/>
    <w:rsid w:val="000D7F92"/>
    <w:rsid w:val="000E13F2"/>
    <w:rsid w:val="000F0D46"/>
    <w:rsid w:val="00132E19"/>
    <w:rsid w:val="0016382E"/>
    <w:rsid w:val="00193DEF"/>
    <w:rsid w:val="001C58E1"/>
    <w:rsid w:val="001E5B3C"/>
    <w:rsid w:val="00314080"/>
    <w:rsid w:val="00366605"/>
    <w:rsid w:val="00366742"/>
    <w:rsid w:val="00380C60"/>
    <w:rsid w:val="00453022"/>
    <w:rsid w:val="00481866"/>
    <w:rsid w:val="004B7664"/>
    <w:rsid w:val="004F3BE6"/>
    <w:rsid w:val="0050336B"/>
    <w:rsid w:val="005B0610"/>
    <w:rsid w:val="00621786"/>
    <w:rsid w:val="0077012B"/>
    <w:rsid w:val="007A5716"/>
    <w:rsid w:val="00830E09"/>
    <w:rsid w:val="008503D7"/>
    <w:rsid w:val="008719F4"/>
    <w:rsid w:val="008833BD"/>
    <w:rsid w:val="0088675C"/>
    <w:rsid w:val="008B7647"/>
    <w:rsid w:val="00AA554D"/>
    <w:rsid w:val="00AC57EF"/>
    <w:rsid w:val="00B04ED3"/>
    <w:rsid w:val="00B67784"/>
    <w:rsid w:val="00BA1FBF"/>
    <w:rsid w:val="00BE6F8C"/>
    <w:rsid w:val="00C315B8"/>
    <w:rsid w:val="00C53C89"/>
    <w:rsid w:val="00CB59CC"/>
    <w:rsid w:val="00CC01E8"/>
    <w:rsid w:val="00CC1FCF"/>
    <w:rsid w:val="00D41BF8"/>
    <w:rsid w:val="00D43260"/>
    <w:rsid w:val="00D43BB1"/>
    <w:rsid w:val="00DE68F1"/>
    <w:rsid w:val="00E165F4"/>
    <w:rsid w:val="00E307ED"/>
    <w:rsid w:val="00E92242"/>
    <w:rsid w:val="00EB79D8"/>
    <w:rsid w:val="00F86438"/>
    <w:rsid w:val="00F875B9"/>
    <w:rsid w:val="00FE1420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810FA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366742"/>
    <w:rPr>
      <w:rFonts w:ascii="Times New Roman" w:hAnsi="Times New Roman"/>
      <w:lang w:eastAsia="en-US"/>
    </w:rPr>
  </w:style>
  <w:style w:type="character" w:customStyle="1" w:styleId="Char">
    <w:name w:val="批注文字 Char"/>
    <w:basedOn w:val="a0"/>
    <w:link w:val="ac"/>
    <w:semiHidden/>
    <w:rsid w:val="00F8643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2021-08-22T09:43:00Z</dcterms:created>
  <dcterms:modified xsi:type="dcterms:W3CDTF">2021-08-22T09:45:00Z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(3)paOdnCPTUQ9Gfnxv9Lg0fMFn+X2qvbDci0Pz2CDKf/xu+UxNqqFJKsqeJj5h93ZmfRzcqQIZ
wSJEcTJZBHayqxXLKgqfQL7iimP5BGiAoyid3tvXyVm8j/nbMzyh4pFodB+ARPaaIW2ES4VN
CXqWhOvLX9e1idtLtaDeFn+ZMblipXq2wAJjfGzBgJpAZZh+jbxwy5ivz235aYfcybqH81sE
GsSuoMZxhPgRi8wBlV</vt:lpwstr>
  </property>
  <property fmtid="{D5CDD505-2E9C-101B-9397-08002B2CF9AE}" pid="4" name="_2015_ms_pID_7253431">
    <vt:lpwstr>XIL9LYlvea+Xhobujiev4ownW0vRu0EZUy/YrztVz5UfRSCGW7ALDG
Xe3cwCeKFNtEhVeyC8AoBHxvBCtJaHfESDljkCg2g/JWCj+KNR0x3qK+Sk0XmGKEEU51BWtV
BUZx3G/D0zNnGOQPuo7gVtgGxK/b07UvAdIIYvNPZHURZuKVv7Sv+HoEbtWbVCL6s8M0pzTN
c+C943Wo9QLjdeHVhz16gfptbhQJN7QOTqnP</vt:lpwstr>
  </property>
  <property fmtid="{D5CDD505-2E9C-101B-9397-08002B2CF9AE}" pid="5" name="_2015_ms_pID_7253432">
    <vt:lpwstr>pQ==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1629616675</vt:lpwstr>
  </property>
</Properties>
</file>