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8F8E" w14:textId="396B5626" w:rsidR="00425BAE" w:rsidRDefault="00425BAE" w:rsidP="00425BAE">
      <w:pPr>
        <w:pStyle w:val="CRCoverPage"/>
        <w:tabs>
          <w:tab w:val="right" w:pos="9639"/>
        </w:tabs>
        <w:spacing w:after="0"/>
        <w:rPr>
          <w:b/>
          <w:i/>
          <w:noProof/>
          <w:sz w:val="28"/>
        </w:rPr>
      </w:pPr>
      <w:r>
        <w:rPr>
          <w:b/>
          <w:noProof/>
          <w:sz w:val="24"/>
        </w:rPr>
        <w:t>3GPP TSG-CT WG3 Meeting #1</w:t>
      </w:r>
      <w:r w:rsidR="00D84EAC">
        <w:rPr>
          <w:b/>
          <w:noProof/>
          <w:sz w:val="24"/>
        </w:rPr>
        <w:t>2</w:t>
      </w:r>
      <w:r w:rsidR="00DA05B1">
        <w:rPr>
          <w:b/>
          <w:noProof/>
          <w:sz w:val="24"/>
        </w:rPr>
        <w:t>2</w:t>
      </w:r>
      <w:r>
        <w:rPr>
          <w:b/>
          <w:noProof/>
          <w:sz w:val="24"/>
        </w:rPr>
        <w:t>-e</w:t>
      </w:r>
      <w:r>
        <w:rPr>
          <w:b/>
          <w:i/>
          <w:noProof/>
          <w:sz w:val="28"/>
        </w:rPr>
        <w:tab/>
      </w:r>
      <w:r>
        <w:rPr>
          <w:b/>
          <w:noProof/>
          <w:sz w:val="24"/>
        </w:rPr>
        <w:t>C3-22</w:t>
      </w:r>
      <w:r w:rsidR="004E439A">
        <w:rPr>
          <w:b/>
          <w:noProof/>
          <w:sz w:val="24"/>
        </w:rPr>
        <w:t>3161</w:t>
      </w:r>
    </w:p>
    <w:p w14:paraId="602C189F" w14:textId="3A83CEB8" w:rsidR="00425BAE" w:rsidRDefault="00425BAE" w:rsidP="00425BAE">
      <w:pPr>
        <w:pStyle w:val="CRCoverPage"/>
        <w:outlineLvl w:val="0"/>
        <w:rPr>
          <w:b/>
          <w:noProof/>
          <w:sz w:val="24"/>
        </w:rPr>
      </w:pPr>
      <w:r>
        <w:rPr>
          <w:b/>
          <w:noProof/>
          <w:sz w:val="24"/>
        </w:rPr>
        <w:t xml:space="preserve">E-Meeting, </w:t>
      </w:r>
      <w:r w:rsidR="00DA05B1">
        <w:rPr>
          <w:b/>
          <w:noProof/>
          <w:sz w:val="24"/>
        </w:rPr>
        <w:t>12</w:t>
      </w:r>
      <w:r w:rsidRPr="00EB408F">
        <w:rPr>
          <w:b/>
          <w:noProof/>
          <w:sz w:val="24"/>
          <w:vertAlign w:val="superscript"/>
        </w:rPr>
        <w:t>th</w:t>
      </w:r>
      <w:r>
        <w:rPr>
          <w:b/>
          <w:noProof/>
          <w:sz w:val="24"/>
        </w:rPr>
        <w:t xml:space="preserve"> – </w:t>
      </w:r>
      <w:r w:rsidR="005E3DCA">
        <w:rPr>
          <w:b/>
          <w:noProof/>
          <w:sz w:val="24"/>
        </w:rPr>
        <w:t>20</w:t>
      </w:r>
      <w:r w:rsidR="00D84EAC">
        <w:rPr>
          <w:b/>
          <w:noProof/>
          <w:sz w:val="24"/>
          <w:vertAlign w:val="superscript"/>
        </w:rPr>
        <w:t>th</w:t>
      </w:r>
      <w:r>
        <w:rPr>
          <w:b/>
          <w:noProof/>
          <w:sz w:val="24"/>
        </w:rPr>
        <w:t xml:space="preserve"> </w:t>
      </w:r>
      <w:r w:rsidR="00DA05B1">
        <w:rPr>
          <w:b/>
          <w:noProof/>
          <w:sz w:val="24"/>
        </w:rPr>
        <w:t>May</w:t>
      </w:r>
      <w:r>
        <w:rPr>
          <w:b/>
          <w:noProof/>
          <w:sz w:val="24"/>
        </w:rPr>
        <w:t xml:space="preserve"> 2022</w:t>
      </w:r>
    </w:p>
    <w:p w14:paraId="16B96408" w14:textId="77777777" w:rsidR="00425BAE" w:rsidRDefault="00425BAE" w:rsidP="00425BAE">
      <w:pPr>
        <w:pStyle w:val="CRCoverPage"/>
        <w:outlineLvl w:val="0"/>
        <w:rPr>
          <w:b/>
          <w:sz w:val="24"/>
        </w:rPr>
      </w:pPr>
    </w:p>
    <w:p w14:paraId="613F3955" w14:textId="7B1071FE" w:rsidR="00425BAE" w:rsidRDefault="00425BAE" w:rsidP="00425BAE">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54A4C">
        <w:rPr>
          <w:rFonts w:ascii="Arial" w:hAnsi="Arial" w:cs="Arial"/>
          <w:b/>
          <w:bCs/>
          <w:lang w:val="en-US"/>
        </w:rPr>
        <w:t xml:space="preserve">Nokia, </w:t>
      </w:r>
      <w:r w:rsidR="00254A4C" w:rsidRPr="00DA08E6">
        <w:rPr>
          <w:rFonts w:ascii="Arial" w:hAnsi="Arial" w:cs="Arial"/>
          <w:b/>
          <w:bCs/>
          <w:lang w:val="en-US"/>
        </w:rPr>
        <w:t>Nokia Shanghai Bell</w:t>
      </w:r>
    </w:p>
    <w:p w14:paraId="51875515" w14:textId="2F2AB158"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425BAE" w:rsidRPr="00425BAE">
        <w:rPr>
          <w:rFonts w:ascii="Arial" w:hAnsi="Arial" w:cs="Arial"/>
          <w:b/>
          <w:bCs/>
          <w:lang w:val="en-US"/>
        </w:rPr>
        <w:t>the</w:t>
      </w:r>
      <w:r w:rsidR="00DA05B1">
        <w:rPr>
          <w:rFonts w:ascii="Arial" w:hAnsi="Arial" w:cs="Arial"/>
          <w:b/>
          <w:bCs/>
          <w:lang w:val="en-US"/>
        </w:rPr>
        <w:t xml:space="preserve"> </w:t>
      </w:r>
      <w:r w:rsidR="00953331">
        <w:rPr>
          <w:rFonts w:ascii="Arial" w:hAnsi="Arial" w:cs="Arial"/>
          <w:b/>
          <w:bCs/>
          <w:lang w:val="en-US"/>
        </w:rPr>
        <w:t>Procedures</w:t>
      </w:r>
      <w:r w:rsidR="00DA05B1">
        <w:rPr>
          <w:rFonts w:ascii="Arial" w:hAnsi="Arial" w:cs="Arial"/>
          <w:b/>
          <w:bCs/>
          <w:lang w:val="en-US"/>
        </w:rPr>
        <w:t xml:space="preserve"> update to</w:t>
      </w:r>
      <w:r w:rsidR="00425BAE" w:rsidRPr="00425BAE">
        <w:rPr>
          <w:rFonts w:ascii="Arial" w:hAnsi="Arial" w:cs="Arial"/>
          <w:b/>
          <w:bCs/>
          <w:lang w:val="en-US"/>
        </w:rPr>
        <w:t xml:space="preserve"> </w:t>
      </w:r>
      <w:proofErr w:type="spellStart"/>
      <w:r w:rsidR="00254A4C">
        <w:rPr>
          <w:rFonts w:ascii="Arial" w:hAnsi="Arial" w:cs="Arial"/>
          <w:b/>
          <w:bCs/>
          <w:lang w:val="en-US"/>
        </w:rPr>
        <w:t>Npcf_MBSPolicyControl</w:t>
      </w:r>
      <w:proofErr w:type="spellEnd"/>
      <w:r w:rsidR="00D84EAC">
        <w:rPr>
          <w:rFonts w:ascii="Arial" w:hAnsi="Arial" w:cs="Arial"/>
          <w:b/>
          <w:bCs/>
          <w:lang w:val="en-US"/>
        </w:rPr>
        <w:t xml:space="preserve"> </w:t>
      </w:r>
      <w:r w:rsidR="00DA05B1">
        <w:rPr>
          <w:rFonts w:ascii="Arial" w:hAnsi="Arial" w:cs="Arial"/>
          <w:b/>
          <w:bCs/>
          <w:lang w:val="en-US"/>
        </w:rPr>
        <w:t>Create</w:t>
      </w:r>
      <w:r w:rsidR="00254A4C">
        <w:rPr>
          <w:rFonts w:ascii="Arial" w:hAnsi="Arial" w:cs="Arial"/>
          <w:b/>
          <w:bCs/>
          <w:lang w:val="en-US"/>
        </w:rPr>
        <w:t xml:space="preserve"> Service</w:t>
      </w:r>
    </w:p>
    <w:p w14:paraId="4FD7F359" w14:textId="73FCA1CA" w:rsidR="00425BAE" w:rsidRDefault="00425BAE" w:rsidP="00425BAE">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w:t>
      </w:r>
      <w:r w:rsidR="003F3A7F">
        <w:rPr>
          <w:rFonts w:ascii="Arial" w:hAnsi="Arial" w:cs="Arial"/>
          <w:b/>
          <w:bCs/>
          <w:lang w:val="en-US"/>
        </w:rPr>
        <w:t>37</w:t>
      </w:r>
      <w:r>
        <w:rPr>
          <w:rFonts w:ascii="Arial" w:hAnsi="Arial" w:cs="Arial"/>
          <w:b/>
          <w:bCs/>
          <w:lang w:val="en-US"/>
        </w:rPr>
        <w:t xml:space="preserve"> V0.</w:t>
      </w:r>
      <w:r w:rsidR="00DA05B1">
        <w:rPr>
          <w:rFonts w:ascii="Arial" w:hAnsi="Arial" w:cs="Arial"/>
          <w:b/>
          <w:bCs/>
          <w:lang w:val="en-US"/>
        </w:rPr>
        <w:t>2</w:t>
      </w:r>
      <w:r>
        <w:rPr>
          <w:rFonts w:ascii="Arial" w:hAnsi="Arial" w:cs="Arial"/>
          <w:b/>
          <w:bCs/>
          <w:lang w:val="en-US"/>
        </w:rPr>
        <w:t>.0</w:t>
      </w:r>
    </w:p>
    <w:p w14:paraId="2A9F8CAD" w14:textId="77777777" w:rsidR="00425BAE" w:rsidRDefault="00425BAE" w:rsidP="00425BAE">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45E49F8A" w14:textId="79D90FBF" w:rsidR="00425BAE" w:rsidRDefault="00425BAE" w:rsidP="00425BAE">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w:t>
      </w:r>
      <w:r w:rsidR="00C30A91">
        <w:rPr>
          <w:rFonts w:ascii="Arial" w:hAnsi="Arial" w:cs="Arial"/>
          <w:b/>
          <w:bCs/>
          <w:lang w:val="en-US"/>
        </w:rPr>
        <w:t>pproval</w:t>
      </w:r>
    </w:p>
    <w:p w14:paraId="6EC9510A" w14:textId="77777777" w:rsidR="00C93D83" w:rsidRDefault="00C93D83">
      <w:pPr>
        <w:pBdr>
          <w:bottom w:val="single" w:sz="12" w:space="1" w:color="auto"/>
        </w:pBdr>
        <w:spacing w:after="120"/>
        <w:ind w:left="1985" w:hanging="1985"/>
        <w:rPr>
          <w:rFonts w:ascii="Arial" w:hAnsi="Arial" w:cs="Arial"/>
          <w:b/>
          <w:bCs/>
          <w:lang w:val="en-US"/>
        </w:rPr>
      </w:pPr>
    </w:p>
    <w:p w14:paraId="3C36D9A7" w14:textId="77777777" w:rsidR="00C93D83" w:rsidRDefault="00B41104">
      <w:pPr>
        <w:pStyle w:val="CRCoverPage"/>
        <w:rPr>
          <w:b/>
          <w:lang w:val="en-US"/>
        </w:rPr>
      </w:pPr>
      <w:r>
        <w:rPr>
          <w:b/>
          <w:lang w:val="en-US"/>
        </w:rPr>
        <w:t>1. Introduction</w:t>
      </w:r>
    </w:p>
    <w:p w14:paraId="1F48C099" w14:textId="50323F7B" w:rsidR="00425BAE" w:rsidRDefault="00425BAE" w:rsidP="00425BAE">
      <w:pPr>
        <w:rPr>
          <w:lang w:val="en-US"/>
        </w:rPr>
      </w:pPr>
      <w:r>
        <w:rPr>
          <w:lang w:val="en-US"/>
        </w:rPr>
        <w:t>TS 29.5</w:t>
      </w:r>
      <w:r w:rsidR="003F3A7F">
        <w:rPr>
          <w:lang w:val="en-US"/>
        </w:rPr>
        <w:t>37</w:t>
      </w:r>
      <w:r>
        <w:rPr>
          <w:lang w:val="en-US"/>
        </w:rPr>
        <w:t xml:space="preserve"> has been allocated under the 5MBS work item to define the MBS Policy Control services.</w:t>
      </w:r>
      <w:r w:rsidR="00D84EAC">
        <w:rPr>
          <w:lang w:val="en-US"/>
        </w:rPr>
        <w:t xml:space="preserve"> </w:t>
      </w:r>
    </w:p>
    <w:p w14:paraId="45117AC2" w14:textId="77777777" w:rsidR="00C93D83" w:rsidRDefault="00B41104">
      <w:pPr>
        <w:pStyle w:val="CRCoverPage"/>
        <w:rPr>
          <w:b/>
          <w:lang w:val="en-US"/>
        </w:rPr>
      </w:pPr>
      <w:r>
        <w:rPr>
          <w:b/>
          <w:lang w:val="en-US"/>
        </w:rPr>
        <w:t>2. Reason for Change</w:t>
      </w:r>
    </w:p>
    <w:p w14:paraId="1D0AA520" w14:textId="0BDCD0BE" w:rsidR="00D84EAC" w:rsidRDefault="00972E34" w:rsidP="00D84EAC">
      <w:r>
        <w:rPr>
          <w:lang w:val="en-IN"/>
        </w:rPr>
        <w:t xml:space="preserve">Procedure </w:t>
      </w:r>
      <w:r w:rsidR="00E601D7">
        <w:rPr>
          <w:lang w:val="en-IN"/>
        </w:rPr>
        <w:t>update</w:t>
      </w:r>
      <w:r w:rsidR="00DA05B1">
        <w:rPr>
          <w:lang w:val="en-IN"/>
        </w:rPr>
        <w:t xml:space="preserve"> for </w:t>
      </w:r>
      <w:proofErr w:type="spellStart"/>
      <w:r w:rsidR="00D84EAC" w:rsidRPr="0078483D">
        <w:t>Npcf_MBSPolicyControl_</w:t>
      </w:r>
      <w:r w:rsidR="00DA05B1">
        <w:t>Create</w:t>
      </w:r>
      <w:proofErr w:type="spellEnd"/>
      <w:r w:rsidR="00D84EAC" w:rsidRPr="0078483D">
        <w:t xml:space="preserve"> service </w:t>
      </w:r>
      <w:r w:rsidR="00D84EAC">
        <w:t xml:space="preserve">operation </w:t>
      </w:r>
      <w:r w:rsidR="00DA05B1">
        <w:t>needs to be specified</w:t>
      </w:r>
      <w:r w:rsidR="00E601D7">
        <w:t xml:space="preserve"> </w:t>
      </w:r>
      <w:r>
        <w:t>based on below stage 2 requirements.</w:t>
      </w:r>
    </w:p>
    <w:p w14:paraId="0BD6CAF4" w14:textId="25B372CD" w:rsidR="00292CE0" w:rsidRDefault="00292CE0" w:rsidP="00D84EAC">
      <w:r>
        <w:t>Stage 2 requirements for policy data are defined in TS 23.247:</w:t>
      </w:r>
    </w:p>
    <w:p w14:paraId="4439A401" w14:textId="77777777" w:rsidR="00292CE0" w:rsidRDefault="00292CE0" w:rsidP="00FB2B35">
      <w:pPr>
        <w:pStyle w:val="Heading2"/>
        <w:ind w:left="1702"/>
        <w:rPr>
          <w:rFonts w:eastAsia="Times New Roman" w:cs="Arial"/>
          <w:i/>
          <w:iCs/>
          <w:szCs w:val="32"/>
          <w:lang w:eastAsia="zh-CN"/>
        </w:rPr>
      </w:pPr>
      <w:bookmarkStart w:id="0" w:name="_Toc98840230"/>
      <w:r>
        <w:rPr>
          <w:rFonts w:eastAsia="Times New Roman"/>
          <w:i/>
          <w:iCs/>
          <w:lang w:eastAsia="zh-CN"/>
        </w:rPr>
        <w:t>6.10    Policy control for Multicast and Broadcast services</w:t>
      </w:r>
      <w:bookmarkEnd w:id="0"/>
    </w:p>
    <w:p w14:paraId="72559D57" w14:textId="77777777" w:rsidR="00292CE0" w:rsidRDefault="00292CE0" w:rsidP="00FB2B35">
      <w:pPr>
        <w:overflowPunct w:val="0"/>
        <w:autoSpaceDE w:val="0"/>
        <w:autoSpaceDN w:val="0"/>
        <w:ind w:left="568"/>
        <w:textAlignment w:val="baseline"/>
        <w:rPr>
          <w:rFonts w:ascii="Calibri" w:eastAsiaTheme="minorHAnsi" w:hAnsi="Calibri" w:cs="Calibri"/>
          <w:i/>
          <w:iCs/>
          <w:sz w:val="22"/>
          <w:szCs w:val="22"/>
          <w:lang w:eastAsia="zh-CN"/>
        </w:rPr>
      </w:pPr>
      <w:r>
        <w:rPr>
          <w:i/>
          <w:iCs/>
          <w:lang w:eastAsia="ja-JP"/>
        </w:rPr>
        <w:t xml:space="preserve">The policy and charging control framework </w:t>
      </w:r>
      <w:r>
        <w:rPr>
          <w:i/>
          <w:iCs/>
          <w:lang w:eastAsia="zh-CN"/>
        </w:rPr>
        <w:t xml:space="preserve">as </w:t>
      </w:r>
      <w:r>
        <w:rPr>
          <w:i/>
          <w:iCs/>
          <w:lang w:eastAsia="ja-JP"/>
        </w:rPr>
        <w:t>defined in TS 23.50</w:t>
      </w:r>
      <w:r>
        <w:rPr>
          <w:i/>
          <w:iCs/>
          <w:lang w:eastAsia="zh-CN"/>
        </w:rPr>
        <w:t>3</w:t>
      </w:r>
      <w:r>
        <w:rPr>
          <w:i/>
          <w:iCs/>
          <w:lang w:eastAsia="ja-JP"/>
        </w:rPr>
        <w:t> [</w:t>
      </w:r>
      <w:r>
        <w:rPr>
          <w:i/>
          <w:iCs/>
          <w:lang w:eastAsia="zh-CN"/>
        </w:rPr>
        <w:t>7</w:t>
      </w:r>
      <w:r>
        <w:rPr>
          <w:i/>
          <w:iCs/>
          <w:lang w:eastAsia="ja-JP"/>
        </w:rPr>
        <w:t>]</w:t>
      </w:r>
      <w:r>
        <w:rPr>
          <w:i/>
          <w:iCs/>
          <w:lang w:eastAsia="zh-CN"/>
        </w:rPr>
        <w:t xml:space="preserve"> applies to Multicast and Broadcast services in the following aspects:</w:t>
      </w:r>
    </w:p>
    <w:p w14:paraId="598210C9" w14:textId="77777777" w:rsidR="00292CE0" w:rsidRDefault="00292CE0" w:rsidP="00FB2B35">
      <w:pPr>
        <w:pStyle w:val="B1"/>
        <w:ind w:left="1136"/>
        <w:rPr>
          <w:i/>
          <w:iCs/>
          <w:lang w:eastAsia="zh-CN"/>
        </w:rPr>
      </w:pPr>
      <w:r>
        <w:rPr>
          <w:i/>
          <w:iCs/>
          <w:lang w:eastAsia="zh-CN"/>
        </w:rPr>
        <w:t xml:space="preserve">-     MBS Session binding: MBS Session binding is the association of an AF Session information to one and only one MBS Session. The PCF shall perform the session binding based on the MBS Session ID, </w:t>
      </w:r>
      <w:proofErr w:type="gramStart"/>
      <w:r>
        <w:rPr>
          <w:i/>
          <w:iCs/>
          <w:lang w:eastAsia="zh-CN"/>
        </w:rPr>
        <w:t>i.e.</w:t>
      </w:r>
      <w:proofErr w:type="gramEnd"/>
      <w:r>
        <w:rPr>
          <w:i/>
          <w:iCs/>
          <w:lang w:eastAsia="zh-CN"/>
        </w:rPr>
        <w:t xml:space="preserve"> TMGI or source specific IP multicast address.</w:t>
      </w:r>
    </w:p>
    <w:p w14:paraId="6DCAC45C" w14:textId="77777777" w:rsidR="00292CE0" w:rsidRDefault="00292CE0" w:rsidP="00FB2B35">
      <w:pPr>
        <w:pStyle w:val="B1"/>
        <w:ind w:left="1136"/>
        <w:rPr>
          <w:i/>
          <w:iCs/>
          <w:lang w:eastAsia="zh-CN"/>
        </w:rPr>
      </w:pPr>
      <w:r>
        <w:rPr>
          <w:i/>
          <w:iCs/>
          <w:lang w:eastAsia="zh-CN"/>
        </w:rPr>
        <w:t>-     QoS Flow binding: For an MBS Session, QoS Flow binding is the association of a PCC rule to a QoS Flow within an MBS Session. The MB-SMF performs QoS Flow binding for an MBS Session in the same way as the SMF for a PDU Session.</w:t>
      </w:r>
    </w:p>
    <w:p w14:paraId="16DBF95B" w14:textId="77777777" w:rsidR="00292CE0" w:rsidRPr="00FB2B35" w:rsidRDefault="00292CE0" w:rsidP="00FB2B35">
      <w:pPr>
        <w:pStyle w:val="B1"/>
        <w:ind w:left="1136"/>
        <w:rPr>
          <w:b/>
          <w:bCs/>
          <w:i/>
          <w:iCs/>
        </w:rPr>
      </w:pPr>
      <w:r>
        <w:rPr>
          <w:i/>
          <w:iCs/>
          <w:lang w:eastAsia="zh-CN"/>
        </w:rPr>
        <w:t xml:space="preserve">-     </w:t>
      </w:r>
      <w:r w:rsidRPr="00FB2B35">
        <w:rPr>
          <w:b/>
          <w:bCs/>
          <w:i/>
          <w:iCs/>
          <w:lang w:eastAsia="zh-CN"/>
        </w:rPr>
        <w:t xml:space="preserve">PCC rules for MBS Session are used to provide policy for QoS flows: The following PCC rule parameters defined in Table 6.3.1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MBS:</w:t>
      </w:r>
    </w:p>
    <w:p w14:paraId="0FF9DC52" w14:textId="77777777" w:rsidR="00292CE0" w:rsidRPr="00FB2B35" w:rsidRDefault="00292CE0" w:rsidP="00FB2B35">
      <w:pPr>
        <w:pStyle w:val="B2"/>
        <w:ind w:left="1419"/>
        <w:rPr>
          <w:b/>
          <w:bCs/>
          <w:i/>
          <w:iCs/>
        </w:rPr>
      </w:pPr>
      <w:r w:rsidRPr="00FB2B35">
        <w:rPr>
          <w:b/>
          <w:bCs/>
          <w:i/>
          <w:iCs/>
        </w:rPr>
        <w:t>-     Rule identifier.</w:t>
      </w:r>
    </w:p>
    <w:p w14:paraId="7F85FB78" w14:textId="77777777" w:rsidR="00292CE0" w:rsidRPr="00FB2B35" w:rsidRDefault="00292CE0" w:rsidP="00FB2B35">
      <w:pPr>
        <w:pStyle w:val="B2"/>
        <w:ind w:left="1419"/>
        <w:rPr>
          <w:b/>
          <w:bCs/>
          <w:i/>
          <w:iCs/>
        </w:rPr>
      </w:pPr>
      <w:r w:rsidRPr="00FB2B35">
        <w:rPr>
          <w:b/>
          <w:bCs/>
          <w:i/>
          <w:iCs/>
        </w:rPr>
        <w:t>-     Service data flow detection: Precedence, Service data flow template (only for IP PDU traffic).</w:t>
      </w:r>
    </w:p>
    <w:p w14:paraId="520D27F3" w14:textId="77777777" w:rsidR="00292CE0" w:rsidRPr="00FB2B35" w:rsidRDefault="00292CE0" w:rsidP="00FB2B35">
      <w:pPr>
        <w:pStyle w:val="B2"/>
        <w:ind w:left="1419"/>
        <w:rPr>
          <w:b/>
          <w:bCs/>
          <w:i/>
          <w:iCs/>
        </w:rPr>
      </w:pPr>
      <w:r w:rsidRPr="00FB2B35">
        <w:rPr>
          <w:b/>
          <w:bCs/>
          <w:i/>
          <w:iCs/>
        </w:rPr>
        <w:t>-     Policy Control: 5G QoS Identifier (5QI), DL-maximum bitrate, DL-guaranteed bitrate, ARP, Priority Level, Averaging Window, Maximum Data Burst Volume.</w:t>
      </w:r>
    </w:p>
    <w:p w14:paraId="5DC26AC5" w14:textId="77777777" w:rsidR="00292CE0" w:rsidRPr="00FB2B35" w:rsidRDefault="00292CE0" w:rsidP="00FB2B35">
      <w:pPr>
        <w:pStyle w:val="B1"/>
        <w:ind w:left="1136"/>
        <w:rPr>
          <w:b/>
          <w:bCs/>
          <w:i/>
          <w:iCs/>
        </w:rPr>
      </w:pPr>
      <w:r w:rsidRPr="00FB2B35">
        <w:rPr>
          <w:b/>
          <w:bCs/>
          <w:i/>
          <w:iCs/>
          <w:lang w:eastAsia="zh-CN"/>
        </w:rPr>
        <w:t xml:space="preserve">-     Policy information can also be applicable for an entire MBS session. The following parameters defined for a PDU session in Table 6.4.1 of </w:t>
      </w:r>
      <w:r w:rsidRPr="00FB2B35">
        <w:rPr>
          <w:b/>
          <w:bCs/>
          <w:i/>
          <w:iCs/>
        </w:rPr>
        <w:t>TS 23.50</w:t>
      </w:r>
      <w:r w:rsidRPr="00FB2B35">
        <w:rPr>
          <w:b/>
          <w:bCs/>
          <w:i/>
          <w:iCs/>
          <w:lang w:eastAsia="zh-CN"/>
        </w:rPr>
        <w:t>3</w:t>
      </w:r>
      <w:r w:rsidRPr="00FB2B35">
        <w:rPr>
          <w:b/>
          <w:bCs/>
          <w:i/>
          <w:iCs/>
        </w:rPr>
        <w:t> [</w:t>
      </w:r>
      <w:r w:rsidRPr="00FB2B35">
        <w:rPr>
          <w:b/>
          <w:bCs/>
          <w:i/>
          <w:iCs/>
          <w:lang w:eastAsia="zh-CN"/>
        </w:rPr>
        <w:t>7</w:t>
      </w:r>
      <w:r w:rsidRPr="00FB2B35">
        <w:rPr>
          <w:b/>
          <w:bCs/>
          <w:i/>
          <w:iCs/>
        </w:rPr>
        <w:t>] are applicable for an entire MBS session:</w:t>
      </w:r>
    </w:p>
    <w:p w14:paraId="0686EB13" w14:textId="77777777" w:rsidR="00292CE0" w:rsidRPr="00FB2B35" w:rsidRDefault="00292CE0" w:rsidP="00FB2B35">
      <w:pPr>
        <w:pStyle w:val="B2"/>
        <w:ind w:left="1419"/>
        <w:rPr>
          <w:b/>
          <w:bCs/>
          <w:i/>
          <w:iCs/>
          <w:lang w:eastAsia="zh-CN"/>
        </w:rPr>
      </w:pPr>
      <w:r w:rsidRPr="006C5D8E">
        <w:rPr>
          <w:b/>
          <w:bCs/>
          <w:i/>
          <w:iCs/>
          <w:highlight w:val="yellow"/>
        </w:rPr>
        <w:t>-     Authorized Session-AMBR.</w:t>
      </w:r>
    </w:p>
    <w:p w14:paraId="00F4F3C6" w14:textId="77777777" w:rsidR="00292CE0" w:rsidRPr="00FB2B35" w:rsidRDefault="00292CE0" w:rsidP="00952491">
      <w:pPr>
        <w:pStyle w:val="B2"/>
        <w:ind w:left="1419"/>
        <w:rPr>
          <w:b/>
          <w:bCs/>
          <w:i/>
          <w:iCs/>
          <w:lang w:eastAsia="zh-CN"/>
        </w:rPr>
      </w:pPr>
      <w:r w:rsidRPr="00FB2B35">
        <w:rPr>
          <w:b/>
          <w:bCs/>
          <w:i/>
          <w:iCs/>
          <w:lang w:eastAsia="zh-CN"/>
        </w:rPr>
        <w:t>-     Explicitly signalled QoS Characteristics.</w:t>
      </w:r>
    </w:p>
    <w:p w14:paraId="67D1BCE0" w14:textId="77777777" w:rsidR="00292CE0" w:rsidRDefault="00292CE0" w:rsidP="00D84EAC">
      <w:pPr>
        <w:rPr>
          <w:lang w:val="en-US"/>
        </w:rPr>
      </w:pPr>
    </w:p>
    <w:p w14:paraId="5AAAB526" w14:textId="77777777" w:rsidR="00C93D83" w:rsidRDefault="00B41104">
      <w:pPr>
        <w:pStyle w:val="CRCoverPage"/>
        <w:rPr>
          <w:b/>
          <w:lang w:val="en-US"/>
        </w:rPr>
      </w:pPr>
      <w:r>
        <w:rPr>
          <w:b/>
          <w:lang w:val="en-US"/>
        </w:rPr>
        <w:t>3. Conclusions</w:t>
      </w:r>
    </w:p>
    <w:p w14:paraId="61F44E71" w14:textId="77777777" w:rsidR="00C93D83" w:rsidRDefault="00B70650">
      <w:pPr>
        <w:rPr>
          <w:lang w:val="en-US"/>
        </w:rPr>
      </w:pPr>
      <w:r>
        <w:rPr>
          <w:lang w:val="en-US"/>
        </w:rPr>
        <w:t>N/A</w:t>
      </w:r>
      <w:r w:rsidR="000D3669">
        <w:rPr>
          <w:lang w:val="en-US"/>
        </w:rPr>
        <w:t>.</w:t>
      </w:r>
    </w:p>
    <w:p w14:paraId="74722482" w14:textId="77777777" w:rsidR="00C93D83" w:rsidRDefault="00B41104">
      <w:pPr>
        <w:pStyle w:val="CRCoverPage"/>
        <w:rPr>
          <w:b/>
          <w:lang w:val="en-US"/>
        </w:rPr>
      </w:pPr>
      <w:r>
        <w:rPr>
          <w:b/>
          <w:lang w:val="en-US"/>
        </w:rPr>
        <w:t>4. Proposal</w:t>
      </w:r>
    </w:p>
    <w:p w14:paraId="59EF78CD" w14:textId="394D5979" w:rsidR="00425BAE" w:rsidRDefault="00425BAE" w:rsidP="00425BAE">
      <w:pPr>
        <w:rPr>
          <w:lang w:val="en-US"/>
        </w:rPr>
      </w:pPr>
      <w:r>
        <w:rPr>
          <w:lang w:val="en-US"/>
        </w:rPr>
        <w:t>It is proposed to agree the following changes to 3GPP TS 29.5</w:t>
      </w:r>
      <w:r w:rsidR="003F3A7F">
        <w:rPr>
          <w:lang w:val="en-US"/>
        </w:rPr>
        <w:t>37</w:t>
      </w:r>
      <w:r>
        <w:rPr>
          <w:lang w:val="en-US"/>
        </w:rPr>
        <w:t xml:space="preserve"> V0.</w:t>
      </w:r>
      <w:r w:rsidR="00DA05B1">
        <w:rPr>
          <w:lang w:val="en-US"/>
        </w:rPr>
        <w:t>2</w:t>
      </w:r>
      <w:r>
        <w:rPr>
          <w:lang w:val="en-US"/>
        </w:rPr>
        <w:t>.0.</w:t>
      </w:r>
    </w:p>
    <w:p w14:paraId="52FA27C3" w14:textId="77777777" w:rsidR="00C93D83" w:rsidRDefault="00C93D83">
      <w:pPr>
        <w:pBdr>
          <w:bottom w:val="single" w:sz="12" w:space="1" w:color="auto"/>
        </w:pBdr>
        <w:rPr>
          <w:lang w:val="en-US"/>
        </w:rPr>
      </w:pPr>
    </w:p>
    <w:p w14:paraId="1B6EB5EF" w14:textId="7D86F846" w:rsidR="00D918B2" w:rsidRPr="00972E34" w:rsidRDefault="00B41104" w:rsidP="00972E3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xml:space="preserve">* * * </w:t>
      </w:r>
      <w:r w:rsidR="00207AA1">
        <w:rPr>
          <w:rFonts w:ascii="Arial" w:hAnsi="Arial" w:cs="Arial"/>
          <w:color w:val="0000FF"/>
          <w:sz w:val="28"/>
          <w:szCs w:val="28"/>
          <w:lang w:val="en-US"/>
        </w:rPr>
        <w:t>First</w:t>
      </w:r>
      <w:r>
        <w:rPr>
          <w:rFonts w:ascii="Arial" w:hAnsi="Arial" w:cs="Arial"/>
          <w:color w:val="0000FF"/>
          <w:sz w:val="28"/>
          <w:szCs w:val="28"/>
          <w:lang w:val="en-US"/>
        </w:rPr>
        <w:t xml:space="preserve"> Change * * * *</w:t>
      </w:r>
      <w:bookmarkStart w:id="1" w:name="_Toc510696592"/>
      <w:bookmarkStart w:id="2" w:name="_Toc35971384"/>
      <w:bookmarkStart w:id="3" w:name="_Toc100763493"/>
      <w:bookmarkStart w:id="4" w:name="_Toc510696587"/>
      <w:bookmarkStart w:id="5" w:name="_Toc35971379"/>
      <w:bookmarkStart w:id="6" w:name="_Toc90291550"/>
    </w:p>
    <w:p w14:paraId="677F5320" w14:textId="6AB4214F" w:rsidR="00656244" w:rsidRDefault="00656244" w:rsidP="00656244">
      <w:pPr>
        <w:pStyle w:val="Heading5"/>
      </w:pPr>
      <w:r>
        <w:t>5.2.2.2.1</w:t>
      </w:r>
      <w:r>
        <w:tab/>
        <w:t>General</w:t>
      </w:r>
      <w:bookmarkEnd w:id="1"/>
      <w:bookmarkEnd w:id="2"/>
      <w:bookmarkEnd w:id="3"/>
    </w:p>
    <w:p w14:paraId="1AA4E019" w14:textId="77777777" w:rsidR="00656244" w:rsidRDefault="00656244" w:rsidP="00656244">
      <w:pPr>
        <w:rPr>
          <w:noProof/>
        </w:rPr>
      </w:pPr>
      <w:r>
        <w:rPr>
          <w:noProof/>
        </w:rPr>
        <w:t>The Npcf_MBSPolicyControl_Create service operation enablesan NF service consumer (e.g. MB-SMF)</w:t>
      </w:r>
      <w:r>
        <w:rPr>
          <w:lang w:eastAsia="zh-CN"/>
        </w:rPr>
        <w:t xml:space="preserve"> to request the creation of an MBS Session Policy Association with the PCF for a multicast or a broadcast MBS session.</w:t>
      </w:r>
    </w:p>
    <w:p w14:paraId="4235E105" w14:textId="77777777" w:rsidR="00656244" w:rsidRDefault="00656244" w:rsidP="00656244">
      <w:pPr>
        <w:rPr>
          <w:lang w:eastAsia="zh-CN"/>
        </w:rPr>
      </w:pPr>
      <w:r>
        <w:rPr>
          <w:lang w:eastAsia="zh-CN"/>
        </w:rPr>
        <w:t>The MBS Session Management procedures of the MB-SMF and related policies are defined in TS 23.247 [x] and TS 29.532 [y].</w:t>
      </w:r>
    </w:p>
    <w:p w14:paraId="280650AA" w14:textId="77777777" w:rsidR="00656244" w:rsidRDefault="00656244" w:rsidP="00656244">
      <w:pPr>
        <w:rPr>
          <w:lang w:eastAsia="zh-CN"/>
        </w:rPr>
      </w:pPr>
      <w:r>
        <w:rPr>
          <w:lang w:eastAsia="zh-CN"/>
        </w:rPr>
        <w:t xml:space="preserve">The following procedures using the </w:t>
      </w:r>
      <w:proofErr w:type="spellStart"/>
      <w:r>
        <w:rPr>
          <w:lang w:eastAsia="zh-CN"/>
        </w:rPr>
        <w:t>Npcf_MBSPolicyControl_Create</w:t>
      </w:r>
      <w:proofErr w:type="spellEnd"/>
      <w:r>
        <w:rPr>
          <w:lang w:eastAsia="zh-CN"/>
        </w:rPr>
        <w:t xml:space="preserve"> service operation are supported:</w:t>
      </w:r>
    </w:p>
    <w:p w14:paraId="2993F44D" w14:textId="77777777" w:rsidR="00656244" w:rsidRDefault="00656244" w:rsidP="00656244">
      <w:pPr>
        <w:pStyle w:val="B1"/>
        <w:rPr>
          <w:ins w:id="7" w:author="Nokia" w:date="2022-05-04T13:41:00Z"/>
          <w:lang w:eastAsia="zh-CN"/>
        </w:rPr>
      </w:pPr>
      <w:r>
        <w:rPr>
          <w:lang w:eastAsia="zh-CN"/>
        </w:rPr>
        <w:t>-</w:t>
      </w:r>
      <w:r>
        <w:rPr>
          <w:lang w:eastAsia="zh-CN"/>
        </w:rPr>
        <w:tab/>
        <w:t>MBS Session Policy Association Establishment.</w:t>
      </w:r>
    </w:p>
    <w:p w14:paraId="2C0FEA5E" w14:textId="77777777" w:rsidR="00656244" w:rsidRDefault="00656244" w:rsidP="00656244">
      <w:pPr>
        <w:pStyle w:val="B1"/>
        <w:rPr>
          <w:ins w:id="8" w:author="Nokia" w:date="2022-05-04T13:41:00Z"/>
          <w:lang w:eastAsia="zh-CN"/>
        </w:rPr>
      </w:pPr>
      <w:ins w:id="9" w:author="Nokia" w:date="2022-05-04T13:41:00Z">
        <w:r>
          <w:rPr>
            <w:lang w:eastAsia="zh-CN"/>
          </w:rPr>
          <w:t>-     Provisioning of PCC rules.</w:t>
        </w:r>
      </w:ins>
    </w:p>
    <w:p w14:paraId="61814569" w14:textId="7D7E52E7" w:rsidR="00656244" w:rsidDel="005E3DCA" w:rsidRDefault="00656244" w:rsidP="005E3DCA">
      <w:pPr>
        <w:pStyle w:val="B1"/>
        <w:rPr>
          <w:del w:id="10" w:author="Nokia" w:date="2022-05-12T13:40:00Z"/>
          <w:lang w:eastAsia="x-none"/>
        </w:rPr>
      </w:pPr>
      <w:ins w:id="11" w:author="Nokia" w:date="2022-05-04T13:41:00Z">
        <w:r>
          <w:rPr>
            <w:lang w:eastAsia="ja-JP"/>
          </w:rPr>
          <w:t xml:space="preserve">-     Policy provisioning and enforcement of authorized AMBR </w:t>
        </w:r>
        <w:r>
          <w:t xml:space="preserve">per MBS </w:t>
        </w:r>
        <w:proofErr w:type="spellStart"/>
        <w:r>
          <w:t>session.</w:t>
        </w:r>
      </w:ins>
    </w:p>
    <w:p w14:paraId="6D9E33C5" w14:textId="2B81EFE0" w:rsidR="005E3DCA" w:rsidRDefault="005E3DCA" w:rsidP="005E3DCA">
      <w:pPr>
        <w:pStyle w:val="EditorsNote"/>
        <w:rPr>
          <w:ins w:id="12" w:author="Nokia" w:date="2022-05-12T13:39:00Z"/>
          <w:lang w:eastAsia="zh-CN"/>
        </w:rPr>
      </w:pPr>
      <w:ins w:id="13" w:author="Nokia" w:date="2022-05-12T13:39:00Z">
        <w:r>
          <w:rPr>
            <w:lang w:eastAsia="zh-CN"/>
          </w:rPr>
          <w:t>Editor's</w:t>
        </w:r>
        <w:proofErr w:type="spellEnd"/>
        <w:r>
          <w:rPr>
            <w:lang w:eastAsia="zh-CN"/>
          </w:rPr>
          <w:t xml:space="preserve"> note:</w:t>
        </w:r>
        <w:r>
          <w:rPr>
            <w:lang w:eastAsia="zh-CN"/>
          </w:rPr>
          <w:tab/>
        </w:r>
        <w:r>
          <w:rPr>
            <w:lang w:eastAsia="zh-CN"/>
          </w:rPr>
          <w:t>The updates related to Authorized default QoS is FFS based on SA2 pr</w:t>
        </w:r>
      </w:ins>
      <w:ins w:id="14" w:author="Nokia" w:date="2022-05-12T13:40:00Z">
        <w:r>
          <w:rPr>
            <w:lang w:eastAsia="zh-CN"/>
          </w:rPr>
          <w:t>ogress.</w:t>
        </w:r>
      </w:ins>
    </w:p>
    <w:p w14:paraId="22B2DDDB" w14:textId="77777777" w:rsidR="005E3DCA" w:rsidRPr="001F47A6" w:rsidRDefault="005E3DCA" w:rsidP="005E3DCA">
      <w:pPr>
        <w:pStyle w:val="B1"/>
        <w:rPr>
          <w:lang w:eastAsia="zh-CN"/>
        </w:rPr>
      </w:pPr>
    </w:p>
    <w:p w14:paraId="3750B2AC" w14:textId="77777777" w:rsidR="00656244" w:rsidRPr="00207AA1" w:rsidRDefault="00656244" w:rsidP="0065624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98DD6E5" w14:textId="6CD23442" w:rsidR="00252F84" w:rsidRDefault="00252F84" w:rsidP="00252F84">
      <w:pPr>
        <w:pStyle w:val="Heading5"/>
      </w:pPr>
      <w:bookmarkStart w:id="15" w:name="_Toc100763495"/>
      <w:r>
        <w:t>5.2.2.2.3</w:t>
      </w:r>
      <w:r>
        <w:tab/>
      </w:r>
      <w:ins w:id="16" w:author="Nokia" w:date="2022-05-04T14:57:00Z">
        <w:r w:rsidRPr="00252F84">
          <w:t xml:space="preserve">Policy provisioning and enforcement of authorized AMBR per </w:t>
        </w:r>
        <w:r>
          <w:t>MBS</w:t>
        </w:r>
        <w:r w:rsidRPr="00252F84">
          <w:t xml:space="preserve"> session</w:t>
        </w:r>
      </w:ins>
      <w:del w:id="17" w:author="Nokia" w:date="2022-05-04T14:57:00Z">
        <w:r w:rsidDel="00252F84">
          <w:delText>&lt;Procedure 2 using service operation 1 of service 1&gt;</w:delText>
        </w:r>
      </w:del>
      <w:bookmarkEnd w:id="15"/>
    </w:p>
    <w:p w14:paraId="017A0A61" w14:textId="451E84DF" w:rsidR="00252F84" w:rsidDel="00252F84" w:rsidRDefault="00252F84" w:rsidP="00252F84">
      <w:pPr>
        <w:pStyle w:val="Guidance"/>
        <w:rPr>
          <w:del w:id="18" w:author="Nokia" w:date="2022-05-04T14:57:00Z"/>
        </w:rPr>
      </w:pPr>
      <w:del w:id="19" w:author="Nokia" w:date="2022-05-04T14:57:00Z">
        <w:r w:rsidDel="00252F84">
          <w:delText>And so on if there are more than 2 procedures that need to be described for the service.</w:delText>
        </w:r>
      </w:del>
    </w:p>
    <w:p w14:paraId="41ECD007" w14:textId="172CA594" w:rsidR="00252F84" w:rsidDel="00252F84" w:rsidRDefault="00252F84" w:rsidP="00252F84">
      <w:pPr>
        <w:pStyle w:val="Guidance"/>
        <w:rPr>
          <w:del w:id="20" w:author="Nokia" w:date="2022-05-04T14:57:00Z"/>
        </w:rPr>
      </w:pPr>
      <w:del w:id="21" w:author="Nokia" w:date="2022-05-04T14:57:00Z">
        <w:r w:rsidDel="00252F84">
          <w:delText>Clauses 5.2.2.2.x are optional to include. They can be specified e.g. if a service operation is implemented using different combinations of resources and methods.</w:delText>
        </w:r>
      </w:del>
    </w:p>
    <w:p w14:paraId="6464133B" w14:textId="7ED9E928" w:rsidR="00252F84" w:rsidRDefault="00252F84" w:rsidP="00252F84">
      <w:pPr>
        <w:rPr>
          <w:ins w:id="22" w:author="Nokia" w:date="2022-05-04T14:57:00Z"/>
        </w:rPr>
      </w:pPr>
      <w:ins w:id="23" w:author="Nokia" w:date="2022-05-04T14:57:00Z">
        <w:r>
          <w:t xml:space="preserve">The PCF shall provision the authorized Session-AMBR to the </w:t>
        </w:r>
      </w:ins>
      <w:ins w:id="24" w:author="Nokia" w:date="2022-05-04T14:58:00Z">
        <w:r>
          <w:t>MB-</w:t>
        </w:r>
      </w:ins>
      <w:ins w:id="25" w:author="Nokia" w:date="2022-05-04T14:57:00Z">
        <w:r>
          <w:t>SMF in the response to the received HTTP POST message, as defined in subclauses </w:t>
        </w:r>
      </w:ins>
      <w:ins w:id="26" w:author="Nokia" w:date="2022-05-04T16:01:00Z">
        <w:r w:rsidR="00D53051">
          <w:t>5.2.2.x.3</w:t>
        </w:r>
      </w:ins>
      <w:ins w:id="27" w:author="Nokia" w:date="2022-05-04T14:57:00Z">
        <w:r>
          <w:t>.</w:t>
        </w:r>
      </w:ins>
    </w:p>
    <w:p w14:paraId="1431A712" w14:textId="77777777" w:rsidR="005E3DCA" w:rsidRDefault="00252F84" w:rsidP="005E3DCA">
      <w:pPr>
        <w:rPr>
          <w:ins w:id="28" w:author="Nokia" w:date="2022-05-12T13:41:00Z"/>
        </w:rPr>
      </w:pPr>
      <w:ins w:id="29" w:author="Nokia" w:date="2022-05-04T14:57:00Z">
        <w:r>
          <w:rPr>
            <w:lang w:eastAsia="ja-JP"/>
          </w:rPr>
          <w:t xml:space="preserve">Upon reception of the authorized </w:t>
        </w:r>
        <w:r>
          <w:t>Session-</w:t>
        </w:r>
        <w:r>
          <w:rPr>
            <w:lang w:eastAsia="ja-JP"/>
          </w:rPr>
          <w:t xml:space="preserve">AMBR from the PCF, the MB-SMF shall apply the corresponding procedures towards the UPF for the enforcement of the </w:t>
        </w:r>
        <w:r>
          <w:t>Session-</w:t>
        </w:r>
        <w:r>
          <w:rPr>
            <w:lang w:eastAsia="ja-JP"/>
          </w:rPr>
          <w:t xml:space="preserve">AMBR for the concerned </w:t>
        </w:r>
      </w:ins>
      <w:ins w:id="30" w:author="Nokia" w:date="2022-05-04T15:01:00Z">
        <w:r>
          <w:rPr>
            <w:lang w:eastAsia="ja-JP"/>
          </w:rPr>
          <w:t>MBS</w:t>
        </w:r>
      </w:ins>
      <w:ins w:id="31" w:author="Nokia" w:date="2022-05-04T14:57:00Z">
        <w:r>
          <w:rPr>
            <w:lang w:eastAsia="ja-JP"/>
          </w:rPr>
          <w:t xml:space="preserve"> session.</w:t>
        </w:r>
      </w:ins>
    </w:p>
    <w:p w14:paraId="4FE32CF6" w14:textId="26EFC1BB" w:rsidR="005E3DCA" w:rsidRDefault="005E3DCA" w:rsidP="005E3DCA">
      <w:pPr>
        <w:pStyle w:val="NO"/>
        <w:overflowPunct w:val="0"/>
        <w:autoSpaceDE w:val="0"/>
        <w:autoSpaceDN w:val="0"/>
        <w:textAlignment w:val="baseline"/>
        <w:rPr>
          <w:ins w:id="32" w:author="Nokia" w:date="2022-05-12T13:41:00Z"/>
          <w:lang w:eastAsia="zh-CN"/>
        </w:rPr>
      </w:pPr>
      <w:ins w:id="33" w:author="Nokia" w:date="2022-05-12T13:41:00Z">
        <w:r>
          <w:t>NOTE</w:t>
        </w:r>
        <w:r>
          <w:rPr>
            <w:color w:val="000000"/>
            <w:lang w:eastAsia="ja-JP"/>
          </w:rPr>
          <w:t> 1</w:t>
        </w:r>
        <w:r>
          <w:t xml:space="preserve">:  </w:t>
        </w:r>
        <w:r>
          <w:t xml:space="preserve">The authorized Session-AMBR is not propagated to the access network or the UE </w:t>
        </w:r>
      </w:ins>
      <w:ins w:id="34" w:author="Nokia" w:date="2022-05-12T13:42:00Z">
        <w:r>
          <w:t>for the MBS session.</w:t>
        </w:r>
      </w:ins>
    </w:p>
    <w:p w14:paraId="36BB8EE8" w14:textId="77777777" w:rsidR="005E7233" w:rsidRDefault="005E7233" w:rsidP="00E57DD2">
      <w:pPr>
        <w:pStyle w:val="EditorsNote"/>
        <w:ind w:left="0" w:firstLine="0"/>
        <w:rPr>
          <w:ins w:id="35" w:author="Nokia" w:date="2021-12-15T13:57:00Z"/>
        </w:rPr>
      </w:pPr>
      <w:bookmarkStart w:id="36" w:name="_Toc510696586"/>
      <w:bookmarkStart w:id="37" w:name="_Toc35971378"/>
      <w:bookmarkStart w:id="38" w:name="_Toc67903502"/>
      <w:bookmarkStart w:id="39" w:name="_Toc28012115"/>
      <w:bookmarkStart w:id="40" w:name="_Toc34122968"/>
      <w:bookmarkStart w:id="41" w:name="_Toc36037918"/>
      <w:bookmarkStart w:id="42" w:name="_Toc38875300"/>
      <w:bookmarkStart w:id="43" w:name="_Toc43191781"/>
      <w:bookmarkStart w:id="44" w:name="_Toc45133176"/>
      <w:bookmarkStart w:id="45" w:name="_Toc51316680"/>
      <w:bookmarkStart w:id="46" w:name="_Toc51761860"/>
      <w:bookmarkStart w:id="47" w:name="_Toc56674844"/>
      <w:bookmarkStart w:id="48" w:name="_Toc56675235"/>
      <w:bookmarkStart w:id="49" w:name="_Toc59016221"/>
      <w:bookmarkStart w:id="50" w:name="_Toc63167819"/>
      <w:bookmarkStart w:id="51" w:name="_Toc66262328"/>
      <w:bookmarkStart w:id="52" w:name="_Toc68166834"/>
      <w:bookmarkStart w:id="53" w:name="_Toc73537951"/>
      <w:bookmarkStart w:id="54" w:name="_Toc75351827"/>
      <w:bookmarkStart w:id="55" w:name="_Toc83231636"/>
      <w:bookmarkEnd w:id="4"/>
      <w:bookmarkEnd w:id="5"/>
      <w:bookmarkEnd w:id="6"/>
    </w:p>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14:paraId="6E29D6F5"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0A" w14:textId="77777777" w:rsidR="00AB47F6" w:rsidRDefault="00AB47F6">
      <w:r>
        <w:separator/>
      </w:r>
    </w:p>
  </w:endnote>
  <w:endnote w:type="continuationSeparator" w:id="0">
    <w:p w14:paraId="0ABD09AD" w14:textId="77777777" w:rsidR="00AB47F6" w:rsidRDefault="00AB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8BEE" w14:textId="77777777" w:rsidR="00AB47F6" w:rsidRDefault="00AB47F6">
      <w:r>
        <w:separator/>
      </w:r>
    </w:p>
  </w:footnote>
  <w:footnote w:type="continuationSeparator" w:id="0">
    <w:p w14:paraId="6C868A8D" w14:textId="77777777" w:rsidR="00AB47F6" w:rsidRDefault="00AB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6F0B8" w14:textId="77777777" w:rsidR="00C93D83" w:rsidRDefault="00B41104">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D83"/>
    <w:rsid w:val="0000492A"/>
    <w:rsid w:val="0001438E"/>
    <w:rsid w:val="00017C51"/>
    <w:rsid w:val="000606B7"/>
    <w:rsid w:val="000914CC"/>
    <w:rsid w:val="000A704F"/>
    <w:rsid w:val="000B18CE"/>
    <w:rsid w:val="000B541B"/>
    <w:rsid w:val="000D3669"/>
    <w:rsid w:val="000D490F"/>
    <w:rsid w:val="000F1248"/>
    <w:rsid w:val="00123798"/>
    <w:rsid w:val="0013243B"/>
    <w:rsid w:val="00142454"/>
    <w:rsid w:val="0015627F"/>
    <w:rsid w:val="00166718"/>
    <w:rsid w:val="0017595C"/>
    <w:rsid w:val="00186BC2"/>
    <w:rsid w:val="0018730D"/>
    <w:rsid w:val="001B67E8"/>
    <w:rsid w:val="001D3AD8"/>
    <w:rsid w:val="001F47A6"/>
    <w:rsid w:val="00207AA1"/>
    <w:rsid w:val="002377EB"/>
    <w:rsid w:val="00252F84"/>
    <w:rsid w:val="00254A4C"/>
    <w:rsid w:val="00267FED"/>
    <w:rsid w:val="00281175"/>
    <w:rsid w:val="002902D4"/>
    <w:rsid w:val="00291D52"/>
    <w:rsid w:val="00292596"/>
    <w:rsid w:val="00292CE0"/>
    <w:rsid w:val="00297AF9"/>
    <w:rsid w:val="002B4FA0"/>
    <w:rsid w:val="002C2894"/>
    <w:rsid w:val="002F4D2F"/>
    <w:rsid w:val="00302E3A"/>
    <w:rsid w:val="00335D50"/>
    <w:rsid w:val="00342FEE"/>
    <w:rsid w:val="00344EB2"/>
    <w:rsid w:val="00353FCC"/>
    <w:rsid w:val="00371440"/>
    <w:rsid w:val="00390AC2"/>
    <w:rsid w:val="003B59B4"/>
    <w:rsid w:val="003C2657"/>
    <w:rsid w:val="003C5554"/>
    <w:rsid w:val="003D6E98"/>
    <w:rsid w:val="003E010F"/>
    <w:rsid w:val="003F3A7F"/>
    <w:rsid w:val="003F7FF8"/>
    <w:rsid w:val="00425BAE"/>
    <w:rsid w:val="00432220"/>
    <w:rsid w:val="004373E9"/>
    <w:rsid w:val="00442D0E"/>
    <w:rsid w:val="00461FF2"/>
    <w:rsid w:val="004643D7"/>
    <w:rsid w:val="004D30A9"/>
    <w:rsid w:val="004E439A"/>
    <w:rsid w:val="004F7301"/>
    <w:rsid w:val="00505318"/>
    <w:rsid w:val="00544707"/>
    <w:rsid w:val="0055742E"/>
    <w:rsid w:val="005C34BF"/>
    <w:rsid w:val="005C4A2C"/>
    <w:rsid w:val="005E3DCA"/>
    <w:rsid w:val="005E7233"/>
    <w:rsid w:val="005F390A"/>
    <w:rsid w:val="00603FF7"/>
    <w:rsid w:val="006338E6"/>
    <w:rsid w:val="00635F5C"/>
    <w:rsid w:val="006411A0"/>
    <w:rsid w:val="00656244"/>
    <w:rsid w:val="006775D9"/>
    <w:rsid w:val="00681C08"/>
    <w:rsid w:val="006C24C4"/>
    <w:rsid w:val="006C5D8E"/>
    <w:rsid w:val="006E1D30"/>
    <w:rsid w:val="00745BE4"/>
    <w:rsid w:val="00746AC3"/>
    <w:rsid w:val="00796056"/>
    <w:rsid w:val="007A175A"/>
    <w:rsid w:val="007B0F70"/>
    <w:rsid w:val="007D5E42"/>
    <w:rsid w:val="007F5735"/>
    <w:rsid w:val="00804CAF"/>
    <w:rsid w:val="008054C5"/>
    <w:rsid w:val="008442D9"/>
    <w:rsid w:val="00851F28"/>
    <w:rsid w:val="00874728"/>
    <w:rsid w:val="0088664F"/>
    <w:rsid w:val="00896367"/>
    <w:rsid w:val="008A035D"/>
    <w:rsid w:val="008B17A9"/>
    <w:rsid w:val="008C5589"/>
    <w:rsid w:val="008D126D"/>
    <w:rsid w:val="008D20C5"/>
    <w:rsid w:val="008E6664"/>
    <w:rsid w:val="008E6F18"/>
    <w:rsid w:val="0092360E"/>
    <w:rsid w:val="00925E61"/>
    <w:rsid w:val="009518BC"/>
    <w:rsid w:val="00952491"/>
    <w:rsid w:val="00953331"/>
    <w:rsid w:val="00957511"/>
    <w:rsid w:val="009605C7"/>
    <w:rsid w:val="0096797F"/>
    <w:rsid w:val="009704DA"/>
    <w:rsid w:val="00972E34"/>
    <w:rsid w:val="0097475D"/>
    <w:rsid w:val="00976DA8"/>
    <w:rsid w:val="009A1591"/>
    <w:rsid w:val="009B788C"/>
    <w:rsid w:val="009B7E53"/>
    <w:rsid w:val="009C123C"/>
    <w:rsid w:val="009C55F9"/>
    <w:rsid w:val="009E2634"/>
    <w:rsid w:val="009E60D5"/>
    <w:rsid w:val="00A02958"/>
    <w:rsid w:val="00A108FC"/>
    <w:rsid w:val="00A11DAA"/>
    <w:rsid w:val="00A22F9F"/>
    <w:rsid w:val="00A40615"/>
    <w:rsid w:val="00A57DBF"/>
    <w:rsid w:val="00A81F4B"/>
    <w:rsid w:val="00A83219"/>
    <w:rsid w:val="00A87495"/>
    <w:rsid w:val="00AA0E2A"/>
    <w:rsid w:val="00AB00DD"/>
    <w:rsid w:val="00AB10E3"/>
    <w:rsid w:val="00AB47F6"/>
    <w:rsid w:val="00AC5CA1"/>
    <w:rsid w:val="00AF5423"/>
    <w:rsid w:val="00AF7AFB"/>
    <w:rsid w:val="00B0272E"/>
    <w:rsid w:val="00B058B2"/>
    <w:rsid w:val="00B15922"/>
    <w:rsid w:val="00B166C3"/>
    <w:rsid w:val="00B41104"/>
    <w:rsid w:val="00B419A8"/>
    <w:rsid w:val="00B44805"/>
    <w:rsid w:val="00B6474F"/>
    <w:rsid w:val="00B70650"/>
    <w:rsid w:val="00B94A82"/>
    <w:rsid w:val="00BA3892"/>
    <w:rsid w:val="00BA6046"/>
    <w:rsid w:val="00BB3D32"/>
    <w:rsid w:val="00BB599B"/>
    <w:rsid w:val="00BB6819"/>
    <w:rsid w:val="00BC192B"/>
    <w:rsid w:val="00BC4736"/>
    <w:rsid w:val="00BF7635"/>
    <w:rsid w:val="00C1489F"/>
    <w:rsid w:val="00C30A91"/>
    <w:rsid w:val="00C3536C"/>
    <w:rsid w:val="00C505EB"/>
    <w:rsid w:val="00C54AA6"/>
    <w:rsid w:val="00C93D83"/>
    <w:rsid w:val="00CB6DA3"/>
    <w:rsid w:val="00CC6AF1"/>
    <w:rsid w:val="00CD3987"/>
    <w:rsid w:val="00CE353C"/>
    <w:rsid w:val="00D009BB"/>
    <w:rsid w:val="00D061BD"/>
    <w:rsid w:val="00D113D8"/>
    <w:rsid w:val="00D1761B"/>
    <w:rsid w:val="00D32E3E"/>
    <w:rsid w:val="00D42F66"/>
    <w:rsid w:val="00D45622"/>
    <w:rsid w:val="00D53051"/>
    <w:rsid w:val="00D66B39"/>
    <w:rsid w:val="00D720DD"/>
    <w:rsid w:val="00D84EAC"/>
    <w:rsid w:val="00D918B2"/>
    <w:rsid w:val="00D94378"/>
    <w:rsid w:val="00D962E0"/>
    <w:rsid w:val="00DA05B1"/>
    <w:rsid w:val="00DA611A"/>
    <w:rsid w:val="00DB6D5D"/>
    <w:rsid w:val="00DC2955"/>
    <w:rsid w:val="00DD50E3"/>
    <w:rsid w:val="00DD51CE"/>
    <w:rsid w:val="00DE19F2"/>
    <w:rsid w:val="00DE698F"/>
    <w:rsid w:val="00DF146A"/>
    <w:rsid w:val="00DF1EA8"/>
    <w:rsid w:val="00DF6E1B"/>
    <w:rsid w:val="00E57DD2"/>
    <w:rsid w:val="00E601D7"/>
    <w:rsid w:val="00E85E6D"/>
    <w:rsid w:val="00E868D4"/>
    <w:rsid w:val="00E97A77"/>
    <w:rsid w:val="00EA62E9"/>
    <w:rsid w:val="00EB1E44"/>
    <w:rsid w:val="00EB365F"/>
    <w:rsid w:val="00EC64CB"/>
    <w:rsid w:val="00ED3060"/>
    <w:rsid w:val="00EF5AD7"/>
    <w:rsid w:val="00F04A96"/>
    <w:rsid w:val="00F1215E"/>
    <w:rsid w:val="00F343AF"/>
    <w:rsid w:val="00F53E02"/>
    <w:rsid w:val="00F57C87"/>
    <w:rsid w:val="00F63DA6"/>
    <w:rsid w:val="00F701EA"/>
    <w:rsid w:val="00F83C30"/>
    <w:rsid w:val="00F92B33"/>
    <w:rsid w:val="00FA04F6"/>
    <w:rsid w:val="00FB2B35"/>
    <w:rsid w:val="00FC26B3"/>
    <w:rsid w:val="00FD3805"/>
    <w:rsid w:val="00FD7B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EFD0B3"/>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NOChar">
    <w:name w:val="NO Char"/>
    <w:link w:val="NO"/>
    <w:rsid w:val="00CE353C"/>
    <w:rPr>
      <w:rFonts w:ascii="Times New Roman" w:hAnsi="Times New Roman"/>
      <w:lang w:eastAsia="en-US"/>
    </w:rPr>
  </w:style>
  <w:style w:type="character" w:customStyle="1" w:styleId="EditorsNoteChar">
    <w:name w:val="Editor's Note Char"/>
    <w:aliases w:val="EN Char"/>
    <w:link w:val="EditorsNote"/>
    <w:qFormat/>
    <w:locked/>
    <w:rsid w:val="00A57DBF"/>
    <w:rPr>
      <w:rFonts w:ascii="Times New Roman" w:hAnsi="Times New Roman"/>
      <w:color w:val="FF0000"/>
      <w:lang w:eastAsia="en-US"/>
    </w:rPr>
  </w:style>
  <w:style w:type="character" w:customStyle="1" w:styleId="EXCar">
    <w:name w:val="EX Car"/>
    <w:link w:val="EX"/>
    <w:qFormat/>
    <w:rsid w:val="00207AA1"/>
    <w:rPr>
      <w:rFonts w:ascii="Times New Roman" w:hAnsi="Times New Roman"/>
      <w:lang w:eastAsia="en-US"/>
    </w:rPr>
  </w:style>
  <w:style w:type="paragraph" w:styleId="ListParagraph">
    <w:name w:val="List Paragraph"/>
    <w:basedOn w:val="Normal"/>
    <w:uiPriority w:val="34"/>
    <w:qFormat/>
    <w:rsid w:val="0013243B"/>
    <w:pPr>
      <w:ind w:left="720"/>
      <w:contextualSpacing/>
    </w:pPr>
  </w:style>
  <w:style w:type="character" w:customStyle="1" w:styleId="TANChar">
    <w:name w:val="TAN Char"/>
    <w:link w:val="TAN"/>
    <w:qFormat/>
    <w:rsid w:val="00544707"/>
    <w:rPr>
      <w:rFonts w:ascii="Arial" w:hAnsi="Arial"/>
      <w:sz w:val="18"/>
      <w:lang w:eastAsia="en-US"/>
    </w:rPr>
  </w:style>
  <w:style w:type="character" w:customStyle="1" w:styleId="PLChar">
    <w:name w:val="PL Char"/>
    <w:link w:val="PL"/>
    <w:qFormat/>
    <w:locked/>
    <w:rsid w:val="00EB1E44"/>
    <w:rPr>
      <w:rFonts w:ascii="Courier New" w:hAnsi="Courier New"/>
      <w:noProof/>
      <w:sz w:val="16"/>
      <w:lang w:eastAsia="en-US"/>
    </w:rPr>
  </w:style>
  <w:style w:type="character" w:customStyle="1" w:styleId="CommentTextChar">
    <w:name w:val="Comment Text Char"/>
    <w:basedOn w:val="DefaultParagraphFont"/>
    <w:link w:val="CommentText"/>
    <w:semiHidden/>
    <w:rsid w:val="00344EB2"/>
    <w:rPr>
      <w:rFonts w:ascii="Times New Roman" w:hAnsi="Times New Roman"/>
      <w:lang w:eastAsia="en-US"/>
    </w:rPr>
  </w:style>
  <w:style w:type="character" w:customStyle="1" w:styleId="B2Char">
    <w:name w:val="B2 Char"/>
    <w:link w:val="B2"/>
    <w:qFormat/>
    <w:rsid w:val="00344E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5668">
      <w:bodyDiv w:val="1"/>
      <w:marLeft w:val="0"/>
      <w:marRight w:val="0"/>
      <w:marTop w:val="0"/>
      <w:marBottom w:val="0"/>
      <w:divBdr>
        <w:top w:val="none" w:sz="0" w:space="0" w:color="auto"/>
        <w:left w:val="none" w:sz="0" w:space="0" w:color="auto"/>
        <w:bottom w:val="none" w:sz="0" w:space="0" w:color="auto"/>
        <w:right w:val="none" w:sz="0" w:space="0" w:color="auto"/>
      </w:divBdr>
    </w:div>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23369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76252624">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0209722">
      <w:bodyDiv w:val="1"/>
      <w:marLeft w:val="0"/>
      <w:marRight w:val="0"/>
      <w:marTop w:val="0"/>
      <w:marBottom w:val="0"/>
      <w:divBdr>
        <w:top w:val="none" w:sz="0" w:space="0" w:color="auto"/>
        <w:left w:val="none" w:sz="0" w:space="0" w:color="auto"/>
        <w:bottom w:val="none" w:sz="0" w:space="0" w:color="auto"/>
        <w:right w:val="none" w:sz="0" w:space="0" w:color="auto"/>
      </w:divBdr>
    </w:div>
    <w:div w:id="421727200">
      <w:bodyDiv w:val="1"/>
      <w:marLeft w:val="0"/>
      <w:marRight w:val="0"/>
      <w:marTop w:val="0"/>
      <w:marBottom w:val="0"/>
      <w:divBdr>
        <w:top w:val="none" w:sz="0" w:space="0" w:color="auto"/>
        <w:left w:val="none" w:sz="0" w:space="0" w:color="auto"/>
        <w:bottom w:val="none" w:sz="0" w:space="0" w:color="auto"/>
        <w:right w:val="none" w:sz="0" w:space="0" w:color="auto"/>
      </w:divBdr>
    </w:div>
    <w:div w:id="42495571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58453692">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7906325">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45720131">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3672621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10288800">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84817660">
      <w:bodyDiv w:val="1"/>
      <w:marLeft w:val="0"/>
      <w:marRight w:val="0"/>
      <w:marTop w:val="0"/>
      <w:marBottom w:val="0"/>
      <w:divBdr>
        <w:top w:val="none" w:sz="0" w:space="0" w:color="auto"/>
        <w:left w:val="none" w:sz="0" w:space="0" w:color="auto"/>
        <w:bottom w:val="none" w:sz="0" w:space="0" w:color="auto"/>
        <w:right w:val="none" w:sz="0" w:space="0" w:color="auto"/>
      </w:divBdr>
    </w:div>
    <w:div w:id="1686248437">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795367463">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05009615">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78820371">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D8CC1-981F-4A7B-932A-60328B5D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549</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Nokia</cp:lastModifiedBy>
  <cp:revision>3</cp:revision>
  <cp:lastPrinted>1899-12-31T23:00:00Z</cp:lastPrinted>
  <dcterms:created xsi:type="dcterms:W3CDTF">2022-05-12T08:08:00Z</dcterms:created>
  <dcterms:modified xsi:type="dcterms:W3CDTF">2022-05-12T08:12:00Z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