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BADFD" w14:textId="0D72F459" w:rsidR="009944C6" w:rsidRDefault="009944C6" w:rsidP="00B56A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4665606"/>
      <w:r>
        <w:rPr>
          <w:b/>
          <w:noProof/>
          <w:sz w:val="24"/>
        </w:rPr>
        <w:t>3GPP TSG-CT WG3 Meeting #114e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C3-211516</w:t>
      </w:r>
    </w:p>
    <w:p w14:paraId="2B3EAAFD" w14:textId="77777777" w:rsidR="009944C6" w:rsidRDefault="009944C6" w:rsidP="009944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February– 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8707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29.514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BC1300" w:rsidR="001E41F3" w:rsidRPr="00410371" w:rsidRDefault="00E8707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</w:t>
              </w:r>
              <w:r w:rsidR="009944C6">
                <w:rPr>
                  <w:b/>
                  <w:noProof/>
                  <w:sz w:val="28"/>
                </w:rPr>
                <w:t>90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8707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C64309" w:rsidR="001E41F3" w:rsidRPr="00410371" w:rsidRDefault="00E870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9944C6">
                <w:rPr>
                  <w:b/>
                  <w:noProof/>
                  <w:sz w:val="28"/>
                </w:rPr>
                <w:t>5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9944C6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2FF7D2" w:rsidR="00F25D98" w:rsidRDefault="00DC5E4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F91826" w:rsidR="001E41F3" w:rsidRDefault="00E41B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77604">
              <w:fldChar w:fldCharType="begin"/>
            </w:r>
            <w:r w:rsidR="00577604">
              <w:instrText xml:space="preserve"> DOCPROPERTY  SourceIfTsg  \* MERGEFORMAT </w:instrText>
            </w:r>
            <w:r w:rsidR="0057760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2A44E5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A40F17">
                <w:rPr>
                  <w:noProof/>
                </w:rPr>
                <w:t>5GS_Ph1-CT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78C127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A40F17">
                <w:rPr>
                  <w:noProof/>
                </w:rPr>
                <w:t>1</w:t>
              </w:r>
              <w:r w:rsidR="00D24991">
                <w:rPr>
                  <w:noProof/>
                </w:rPr>
                <w:t>-</w:t>
              </w:r>
              <w:r w:rsidR="00A40F17">
                <w:rPr>
                  <w:noProof/>
                </w:rPr>
                <w:t>03</w:t>
              </w:r>
              <w:r w:rsidR="00D24991">
                <w:rPr>
                  <w:noProof/>
                </w:rPr>
                <w:t>-</w:t>
              </w:r>
              <w:r w:rsidR="00A40F17">
                <w:rPr>
                  <w:noProof/>
                </w:rPr>
                <w:t>08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8707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D754B2" w:rsidR="001E41F3" w:rsidRDefault="00E8707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A40F17">
                <w:rPr>
                  <w:noProof/>
                </w:rPr>
                <w:t>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B3BADD" w14:textId="77777777" w:rsidR="001E41F3" w:rsidRDefault="00F91F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Npcf_PolicyAuthorization API have been agreed and the version number of the corresponding OpenAPI file thus needs to be incremented following the rules in TS 29.501, subclause 4.3.1.</w:t>
            </w:r>
          </w:p>
          <w:p w14:paraId="5E54BE34" w14:textId="77777777" w:rsidR="00F91F47" w:rsidRDefault="00F91F4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0957E59" w14:textId="77777777" w:rsidR="00F91F47" w:rsidRDefault="00F91F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Npcf_PolicyAuthorization for the present release:</w:t>
            </w:r>
          </w:p>
          <w:p w14:paraId="0C9E21D7" w14:textId="77777777" w:rsidR="00F91F47" w:rsidRDefault="00F91F4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F241C56" w14:textId="16581DD2" w:rsidR="00F91F47" w:rsidRDefault="00F91F47" w:rsidP="00F91F4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CR# 02</w:t>
            </w:r>
            <w:r w:rsidR="009944C6">
              <w:t>86</w:t>
            </w:r>
            <w:r>
              <w:t xml:space="preserve"> impacts the OpenAPI file with a backwards compatible correction.</w:t>
            </w:r>
          </w:p>
          <w:p w14:paraId="7E02501A" w14:textId="77777777" w:rsidR="00F91F47" w:rsidRDefault="00F91F47" w:rsidP="008478D3">
            <w:pPr>
              <w:pStyle w:val="CRCoverPage"/>
              <w:spacing w:after="0"/>
              <w:rPr>
                <w:noProof/>
              </w:rPr>
            </w:pPr>
          </w:p>
          <w:p w14:paraId="025C2265" w14:textId="1E72995B" w:rsidR="008478D3" w:rsidRDefault="008478D3" w:rsidP="008478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API version needs to be upated from 1.</w:t>
            </w:r>
            <w:r w:rsidR="009944C6">
              <w:rPr>
                <w:noProof/>
              </w:rPr>
              <w:t>0</w:t>
            </w:r>
            <w:r>
              <w:rPr>
                <w:noProof/>
              </w:rPr>
              <w:t>.</w:t>
            </w:r>
            <w:r w:rsidR="009944C6">
              <w:rPr>
                <w:noProof/>
              </w:rPr>
              <w:t>4</w:t>
            </w:r>
            <w:r>
              <w:rPr>
                <w:noProof/>
              </w:rPr>
              <w:t xml:space="preserve"> to 1.</w:t>
            </w:r>
            <w:r w:rsidR="009944C6">
              <w:rPr>
                <w:noProof/>
              </w:rPr>
              <w:t>0</w:t>
            </w:r>
            <w:r>
              <w:rPr>
                <w:noProof/>
              </w:rPr>
              <w:t>.</w:t>
            </w:r>
            <w:r w:rsidR="009944C6">
              <w:rPr>
                <w:noProof/>
              </w:rPr>
              <w:t>5</w:t>
            </w:r>
            <w:r>
              <w:rPr>
                <w:noProof/>
              </w:rPr>
              <w:t>, and the TS version in the extern</w:t>
            </w:r>
            <w:r w:rsidR="00B56338">
              <w:rPr>
                <w:noProof/>
              </w:rPr>
              <w:t>a</w:t>
            </w:r>
            <w:r>
              <w:rPr>
                <w:noProof/>
              </w:rPr>
              <w:t xml:space="preserve">lDocs field </w:t>
            </w:r>
            <w:r w:rsidR="00F1664A">
              <w:rPr>
                <w:noProof/>
              </w:rPr>
              <w:t>from 1</w:t>
            </w:r>
            <w:r w:rsidR="009944C6">
              <w:rPr>
                <w:noProof/>
              </w:rPr>
              <w:t>5</w:t>
            </w:r>
            <w:r w:rsidR="00F1664A">
              <w:rPr>
                <w:noProof/>
              </w:rPr>
              <w:t>.</w:t>
            </w:r>
            <w:r w:rsidR="006B524B">
              <w:rPr>
                <w:noProof/>
              </w:rPr>
              <w:t>7</w:t>
            </w:r>
            <w:r w:rsidR="00F1664A">
              <w:rPr>
                <w:noProof/>
              </w:rPr>
              <w:t>.0 to 1</w:t>
            </w:r>
            <w:r w:rsidR="009944C6">
              <w:rPr>
                <w:noProof/>
              </w:rPr>
              <w:t>5</w:t>
            </w:r>
            <w:r w:rsidR="00F1664A">
              <w:rPr>
                <w:noProof/>
              </w:rPr>
              <w:t>.</w:t>
            </w:r>
            <w:r w:rsidR="009944C6">
              <w:rPr>
                <w:noProof/>
              </w:rPr>
              <w:t>9</w:t>
            </w:r>
            <w:r w:rsidR="00F1664A">
              <w:rPr>
                <w:noProof/>
              </w:rPr>
              <w:t>.0.</w:t>
            </w:r>
          </w:p>
          <w:p w14:paraId="708AA7DE" w14:textId="53BFDBB2" w:rsidR="008478D3" w:rsidRDefault="008478D3" w:rsidP="008478D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93CFEA" w:rsidR="001E41F3" w:rsidRDefault="00F166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Npcf_PolicyAuthorization 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65D3D" w:rsidR="001E41F3" w:rsidRDefault="00F166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304469A" w:rsidR="001E41F3" w:rsidRDefault="00F166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0DD59E" w:rsidR="001E41F3" w:rsidRDefault="00A73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8F50C" w:rsidR="001E41F3" w:rsidRDefault="00A73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6DC7B7" w:rsidR="001E41F3" w:rsidRDefault="00A731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5B5958" w14:textId="77777777" w:rsidR="008478D3" w:rsidRDefault="008478D3" w:rsidP="008478D3">
      <w:pPr>
        <w:outlineLvl w:val="0"/>
        <w:rPr>
          <w:b/>
          <w:bCs/>
          <w:noProof/>
        </w:rPr>
      </w:pPr>
      <w:bookmarkStart w:id="2" w:name="_Toc28012521"/>
      <w:bookmarkStart w:id="3" w:name="_Toc36038484"/>
      <w:bookmarkStart w:id="4" w:name="_Toc45133755"/>
      <w:bookmarkStart w:id="5" w:name="_Toc51762509"/>
      <w:r>
        <w:rPr>
          <w:b/>
          <w:bCs/>
          <w:noProof/>
        </w:rPr>
        <w:lastRenderedPageBreak/>
        <w:t>Additional discussion(if needed):</w:t>
      </w:r>
    </w:p>
    <w:p w14:paraId="4D7F73DD" w14:textId="77777777" w:rsidR="008478D3" w:rsidRDefault="008478D3" w:rsidP="008478D3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2D8CB888" w14:textId="77777777" w:rsidR="008478D3" w:rsidRDefault="008478D3" w:rsidP="008478D3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0A900BAE" w14:textId="77777777" w:rsidR="008478D3" w:rsidRDefault="008478D3" w:rsidP="0084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28558876" w14:textId="77777777" w:rsidR="009944C6" w:rsidRDefault="009944C6" w:rsidP="009944C6">
      <w:pPr>
        <w:pStyle w:val="Heading1"/>
      </w:pPr>
      <w:bookmarkStart w:id="6" w:name="_Toc20403399"/>
      <w:bookmarkStart w:id="7" w:name="_Toc45133582"/>
      <w:bookmarkStart w:id="8" w:name="_Toc59017120"/>
      <w:bookmarkStart w:id="9" w:name="_Hlk42879166"/>
      <w:bookmarkEnd w:id="2"/>
      <w:bookmarkEnd w:id="3"/>
      <w:bookmarkEnd w:id="4"/>
      <w:bookmarkEnd w:id="5"/>
      <w:r>
        <w:t>A.2</w:t>
      </w:r>
      <w:r>
        <w:tab/>
        <w:t>Npcf_PolicyAuthorization API</w:t>
      </w:r>
      <w:bookmarkEnd w:id="6"/>
      <w:bookmarkEnd w:id="7"/>
      <w:bookmarkEnd w:id="8"/>
    </w:p>
    <w:p w14:paraId="7460D4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41BDB2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257367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57567A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2B993683" w14:textId="3FEE5BF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1.0.</w:t>
      </w:r>
      <w:ins w:id="10" w:author="Rapporteur" w:date="2021-03-08T15:42:00Z">
        <w:r>
          <w:rPr>
            <w:rFonts w:cs="Courier New"/>
            <w:noProof w:val="0"/>
            <w:szCs w:val="16"/>
          </w:rPr>
          <w:t>5</w:t>
        </w:r>
      </w:ins>
      <w:del w:id="11" w:author="Rapporteur" w:date="2021-03-08T15:42:00Z">
        <w:r w:rsidDel="009944C6">
          <w:rPr>
            <w:rFonts w:cs="Courier New"/>
            <w:noProof w:val="0"/>
            <w:szCs w:val="16"/>
          </w:rPr>
          <w:delText>4</w:delText>
        </w:r>
      </w:del>
    </w:p>
    <w:p w14:paraId="2FCCFB3C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65CEF6C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4FDD084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© 2020, 3GPP Organizational Partners (ARIB, ATIS, CCSA, ETSI, TSDSI, TTA, TTC).</w:t>
      </w:r>
    </w:p>
    <w:p w14:paraId="6D94690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718E49C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7AB1F48B" w14:textId="77777777" w:rsidR="009944C6" w:rsidRDefault="009944C6" w:rsidP="009944C6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7FF65D2" w14:textId="6E990CF4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description: 3GPP TS 29.514 V15.</w:t>
      </w:r>
      <w:ins w:id="12" w:author="Rapporteur" w:date="2021-03-09T16:35:00Z">
        <w:r w:rsidR="006B524B">
          <w:rPr>
            <w:noProof w:val="0"/>
          </w:rPr>
          <w:t>9</w:t>
        </w:r>
      </w:ins>
      <w:del w:id="13" w:author="Rapporteur" w:date="2021-03-08T15:42:00Z">
        <w:r w:rsidDel="009944C6">
          <w:rPr>
            <w:noProof w:val="0"/>
          </w:rPr>
          <w:delText>7</w:delText>
        </w:r>
      </w:del>
      <w:r>
        <w:rPr>
          <w:noProof w:val="0"/>
        </w:rPr>
        <w:t xml:space="preserve">.0; 5G System; Policy Authorization </w:t>
      </w:r>
      <w:proofErr w:type="spellStart"/>
      <w:r>
        <w:rPr>
          <w:noProof w:val="0"/>
        </w:rPr>
        <w:t>Service;Stage</w:t>
      </w:r>
      <w:proofErr w:type="spellEnd"/>
      <w:r>
        <w:rPr>
          <w:noProof w:val="0"/>
        </w:rPr>
        <w:t xml:space="preserve"> 3.</w:t>
      </w:r>
    </w:p>
    <w:p w14:paraId="3BF1DD5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48C61BD7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>#</w:t>
      </w:r>
    </w:p>
    <w:p w14:paraId="7326E5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364E2D0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702321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0ECF5D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44AD8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066AEC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4F03FD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672E849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7EA15A0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0F071808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1E31B6F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7444BC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0C0DEDF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0D6EA61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68E6DB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B83B0E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0627A2A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998CFB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366680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5586A6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7BF69E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F26A2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82619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78A3FA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5C649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2FC5C6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6729C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5E747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44B5A8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809D7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C9FF4A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F7A554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32598A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45ED43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4FFA0F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DCDED0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00C121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A1E0A2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5D78CDF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7E834F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 xml:space="preserve">The result of the HTTP POST request would be equivalent to the existing Application Session Context. </w:t>
      </w:r>
    </w:p>
    <w:p w14:paraId="0E9B627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A1C79D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317A2EE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3767186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0921281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580C35C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14:paraId="6776EB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8339F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F8558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9A403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3438677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72E6AA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161D7D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46024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777053D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B4C4B2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28EAC825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20CEBC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54BE6EA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28A73D48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2E6B35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77C108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4D934D7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7104F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7BC8B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7479F1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1AE885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FB0AB9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47B4DA1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001F6A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03F58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923EF1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298CB3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AB969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620AA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E2A392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4DE7B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63D9F7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551C16E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1A7D1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E24667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257BC4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181C81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894C1D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DDD1FD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471A25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12584F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76AED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C210F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2B6557F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69EB9E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F3342C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C9627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77498C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7F1706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316EC83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0204AD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088092B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78A3FF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DC3E4D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F3011E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22AE0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72028A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667FC4F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EB35B3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51BE5A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0EA258A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052F15E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A68B4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DEB4EE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73E67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0178D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029E21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7717BD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7A7D4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C9A84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7ECF09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7B91C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38738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3590B8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BF10A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  application/json:</w:t>
      </w:r>
    </w:p>
    <w:p w14:paraId="391BC4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954276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C77F04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104ADD8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321E4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665A2F9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2CE0E6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AEB7E9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4764B8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E070F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FEC29C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20C83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515F51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66959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428A9A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A55D2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2972B2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303074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4DF4CB0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431D71A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5B9F0B8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F89584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30BDA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8CE45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C4373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72A0B80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AC087F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72DA5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5D28F51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074E7A3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68B2B50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2AD747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FCC92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62063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3932B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0027F2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AD5C9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68EBA2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3C897B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14D590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F5E142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737DA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24B8380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4A498B4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02708C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2C8162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106A6D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73C752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5683A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A88FF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4B859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F50C28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84481E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737425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DFA01B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0B219797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22C12CD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7E2C5D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1CBD13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32639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C7B62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48EA9C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0143CE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370CB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93BAA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111255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49D1716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02F8B2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19F5B3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1FAAB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8901C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1BAA6C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740AA6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7ADDE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4437024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D5F15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3C46EA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1D4CD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BCAB51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7A9270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5EEEDD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CB87A8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1C4119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886E2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B98C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E5C6D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5ADC8C8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5A073D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2CF556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70B4A1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7257A9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13DCDB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AEA403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27AE3C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625594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081CFA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AC4F8E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18D44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39658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29CD03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90D4FA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4EB4711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B6329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262F17B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7AE5B4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76F1177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request.'</w:t>
      </w:r>
    </w:p>
    <w:p w14:paraId="1A1E64E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B11098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77A7F25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01099D9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68EFB8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F94F98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135177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CD21A4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3460A4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105176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1B5F29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CD45CF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9FF5D5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4AD159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F214D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BAC70F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17736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56B487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FC800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6BF981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F3A33D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56E4CE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2D1D7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#/evSubsc/notifUri}/notify':</w:t>
      </w:r>
    </w:p>
    <w:p w14:paraId="673F07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8047DF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F60E3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2307EB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01EA15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C4EA46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004F3D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90C08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DAEA2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F9F518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E0721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2A3B2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1D1045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44F10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83F10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665975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26C90F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A0341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9FB8F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2AF5DA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CA98A8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F33CDA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166835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4C9BFD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  $ref: 'TS29571_CommonData.yaml#/components/responses/415'</w:t>
      </w:r>
    </w:p>
    <w:p w14:paraId="7AD1015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F2CE12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7C5CB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A230B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6D7675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491FC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F94BCE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82071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FBE0E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3942C41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5169B5B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5F6C33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550074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0D717D5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55E2C2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75EF6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1231B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ADF6AA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80C5F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4DB452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9CAE3E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797147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9F95F3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EC5B09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114903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1CEE1F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763CF7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BFD56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60F283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52BD43C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1DE8A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18396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0389E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17238AA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98BF41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91F745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6BE3DA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B506E5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7A6A3D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EE7BE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B8EAC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B6BBE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F7802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A04C5B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421AF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5B54FB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63818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110DD4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A9786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20979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08E5D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3095CA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D74E98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930B31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C5376B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8FDF9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25AD9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24F6B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BE31D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62EC93F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8F491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9789C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3307C30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4BD23D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5B8BAD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18827FF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6173E9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6C01B5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02E4E7D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29EEE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463B5A0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6DF9BA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0767E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CD82A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BD461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DB598E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AB78D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description: Creation or modification of an Events Subscription resource.</w:t>
      </w:r>
    </w:p>
    <w:p w14:paraId="1EB152E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13C6D6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E19A0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4836A56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37356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AC950C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82D91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5729463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sub-resource is confirmed and its representation is returned.</w:t>
      </w:r>
    </w:p>
    <w:p w14:paraId="6577BE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DD878E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4A431E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A1A626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013DBED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8CF2B8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7EC4AED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A7404C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2FE9548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55CF5B8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7A4B67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9CFEE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sub-resource is confirmed and its representation is returned.</w:t>
      </w:r>
    </w:p>
    <w:p w14:paraId="790AF3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42267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6E5477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4F355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462135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030C6A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0E5D7AC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33CD1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F4F79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66F200C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D146BE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37CF4D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2BCA515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B9F8A5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28BF3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DFA9DD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2870A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1AD410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5EA3A58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711B73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DAE489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222B41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864F4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3F5B0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390B33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137EC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988C6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5F244E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EE73E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585BAA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4FA4A5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7A76C3E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3945A3D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FAB814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318BDC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D908AA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D2450C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53CDF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B60BE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9803C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78BCD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954DC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79F485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4A760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43612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9806A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E940B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708CE6A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87AB11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45E7F62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6EDAFE3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258AD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'413':</w:t>
      </w:r>
    </w:p>
    <w:p w14:paraId="7EF390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0F8BB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413C35C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DE79E3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9AE2B3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9BC47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71787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CBFB5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01B2410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E746DE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43A9D72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5B074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3D79B5F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0146B4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1090F2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3B147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63032BF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BBAC34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16E1D4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70AAD94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655E86B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662A8C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41F241D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5D3F99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301C04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3DE793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78118BA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426974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78729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75127F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F76F53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61AAFC1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79559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379FA22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21BFED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70C6E0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2E6AA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62560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2F88B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40AED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23FA9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F67A1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AA82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59674A9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6AA5048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57AAA28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482AE55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30AC5C6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5F6268B5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5D57E0E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0F5C3FD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6109AB8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4B05B8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357D2C0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1E0F0D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28A30A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A7950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2B1AFC8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4555FA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0E7C4EC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51E5DCF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7A59BE1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FDDC56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59EAECD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248CC7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7D139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09AC12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0BF1B0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51FD4C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7D7C1EF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DBDF7C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1BD655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08A62CC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A11AF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4383EB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36F12D5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D65FC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2C9F87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7F0EF9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7C8EB2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095C1A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2D6067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668A5A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57A700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3CC962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14DCFAF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7C95CD6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9F678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F73357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21D6CEE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48CB4D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3A69177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CB5322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7E50DAE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7EEBA6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15095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B8A0F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7A90911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171A21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074B9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790C12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F280A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1E2EEA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08EB595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7CFED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ED606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3C9603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1F7D4FB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2567CD4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1A3A5C8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4BFBA0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0F4AF2F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49582BA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69050E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97DA66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466C05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54EDEFD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7181A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02B0F3D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59880BA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333B9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52A9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382EB43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72C4BD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00B09E2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12B046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0F9D457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 may include the modifications to the sub-resource Events Subscription.</w:t>
      </w:r>
    </w:p>
    <w:p w14:paraId="1F7DDB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A5A9E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187D9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3B159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5C174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3993F08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7B7EDAE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4CA1DAA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784D9AE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543D25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48CCE59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7790E4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0C91DBB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2A611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7ED0F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C66AE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A41435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74C1F8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5071309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21623CD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0C3F29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83E94C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63DF3F4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068C94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5A27654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4643C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481AF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7E3F60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607106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B1892B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8C1B8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2AD197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5B644E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7C7E7B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B42BA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9F2C28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11D1CE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4EB2A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CC972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73F11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29934B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12B28F6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67345B4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5E9E8C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371D5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115ACD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79459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34696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22BB4A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62B22F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FE9FA3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E319DB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07C98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6F150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52A0138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621A9E1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23026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7C4CB09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component.</w:t>
      </w:r>
    </w:p>
    <w:p w14:paraId="251FFE0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76042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2D6D1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631B99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CAA4F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0CBF1D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AD1063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FE79A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533181D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2D4E52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30AE5A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2BCEABD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2A2ED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F87199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6CED9CF4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2AB3A71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DEE005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E906D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5D56F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813B15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686B3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8A28E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F4838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10B4DBB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55CB7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0FFE9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4ABCD0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DE631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12FC7A0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7AE2629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9EC307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550C0C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A42278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6F3D3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2FF94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1E7982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CC49A0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D570A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F36692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556DF5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662EB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BF183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B5D750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B5E838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3E895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5CBE355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81017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C71CA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6475DC3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188F2B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4778A32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A1823B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B205E0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73C343D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250FB75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66F9BC8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5C36A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4DF65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934A2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34AEF3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CC85F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DF2A36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0072822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3F8CC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3ABE57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32DF8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5AD92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EDB33A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6A58D1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6C7B3A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E710E0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234E6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279F94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C5C424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A6672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754F5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61590B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01930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5160533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77656E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94BFDB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350FC5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14EE866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DA6F89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99C2E5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7A9DBB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5F43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3AEDE3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690097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EC9305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75066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2726D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1AE257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4B49D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B5B9DF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4C7A157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9853848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06CD0C6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361BB2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75500E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730FCFC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A2811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53F6F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D9EBB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2D96F8C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13D3575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2DCB7FE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2F670B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34F3EB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42253C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992EF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4FE08D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20A5CE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E3D6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699E5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90F36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7BA6BC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5C570C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283968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D334B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nullable: true</w:t>
      </w:r>
    </w:p>
    <w:p w14:paraId="23D33B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79AD719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DEABC6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014B085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68C100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64ECF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884F8C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049BA9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578754A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DC8180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04EEB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E9B83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F0227B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0BA45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4FA34C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DC704C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570EAA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68B275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2142A2D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146EB1E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5ABDE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D934B0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76B19F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731DA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E8604E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2676DAE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38B8806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92290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5E0FBC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1CC12C7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39D3906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045751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24D4E6E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6AC1AC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638BB7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F981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FC260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34B4B4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A9311B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671BABA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B9581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8AB0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09024A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4DC182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5A96799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'</w:t>
      </w:r>
    </w:p>
    <w:p w14:paraId="59C25F6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10D2E74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60082F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ACF93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72E1E216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EAB52C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D93DF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5CEB92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545E263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3AECB6B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26296C4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1E2CDB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9EEB9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64242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06EC8C4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CDF89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67C6F50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56B1DEA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00B7D5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277A33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60774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36FF6C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FF4026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F0DDD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1F274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D65AD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0B0ADE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050D21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3BCEC7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C9812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A6BA34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E63E84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9D2036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48D9F8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6D282E7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98B9A3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BA7398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195676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250C64B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780890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49150B5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4760B48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63F9F05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686F36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0234AB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39A556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6F71A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CFBD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5CAD55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0AA18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187A25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F087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67C34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5E85D85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E5887C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055E2D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8FF58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470428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580BF3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7350BB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90FE1D9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157FE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67C399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55F21DC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446D56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319B51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E916F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C7F3F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58B3BC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596AD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3B64DD4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78A9D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BDB69D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7B785E2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53C00F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0A30AFC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08D4183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BB2F02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AB38B5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44F46E0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02DE6F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C01BB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971427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91025F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2B8DB1A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75E41DB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B55DAF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37BE00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0F293F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C78D66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C4F0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585A81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231751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50AD25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D88E2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5534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ABD0E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11D400C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D2E7E4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BAF35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1B97A87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24276C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76DA6A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49E55B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294C190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769654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15E59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2B9DBE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5D9B630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D32B41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0D33F1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1CC5CF1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BA57EC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6FDED6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1688DF4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1BEAB1B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5B063D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2AF2147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2407839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4F4F8BA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39AD32B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447EDD3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51FA295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5104F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DD57F2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627C8E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F6C1F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5204310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5DABA1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32182D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27A5F37C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7AB3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1241BB6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EBF4CB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BEECA5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62D55EE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EA74C1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31FE03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8E92BC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440E8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4919D3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EDCA4E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1AEB79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56C6D46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CE7F0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20ED12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1ED9C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539D1FE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DDCB8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278FB49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4F0F8AA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2245F5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70E5B74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37B621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132D02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75685A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F650E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22DB1CC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4AEB67D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3FA83E2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7CA24F7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79CF645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24485A6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6C11F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39E8E5C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6C494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E83F66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</w:p>
    <w:p w14:paraId="1791DAE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1880D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B7FFC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81070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9B6BA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22A22B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581CBA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F6F6A7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055118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1A8F4DC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06A69E7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118E0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26719E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78599E5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11D41E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7A763F5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567DEB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CD7053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7FF0E64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 guaranteed or guaranteed again</w:t>
      </w:r>
    </w:p>
    <w:p w14:paraId="57BFFC7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B44B7F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65195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52E25B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0D7301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6A5D86A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21037E6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E14DEB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1B07C7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AA3388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32BD147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C82A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C1231B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10AC1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04B215A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3EF55FF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66E63D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33F8E6E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EBFF84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5A5728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7273C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4742E89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CE2B76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0A311F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1AF4C38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3AFE4F5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4935832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24F580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794524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6C8632D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735A1E3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3467E1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226055A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64C1E57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7D8C05B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FC49D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34CA6F9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528BD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16EDDA0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3DD172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716981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:</w:t>
      </w:r>
    </w:p>
    <w:p w14:paraId="28D69A54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>
        <w:rPr>
          <w:noProof w:val="0"/>
        </w:rPr>
        <w:t>ToS</w:t>
      </w:r>
      <w:proofErr w:type="spellEnd"/>
      <w:r>
        <w:rPr>
          <w:noProof w:val="0"/>
        </w:rPr>
        <w:t>/Traffic Class mask field.</w:t>
      </w:r>
    </w:p>
    <w:p w14:paraId="4BEB63C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05FAC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:</w:t>
      </w:r>
    </w:p>
    <w:p w14:paraId="1160D14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TosTrafficClass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4A4833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EE2340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56F1CE7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58AD61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ENUMERATIONS DATA TYPES</w:t>
      </w:r>
    </w:p>
    <w:p w14:paraId="0A43296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D9875D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MediaType:</w:t>
      </w:r>
    </w:p>
    <w:p w14:paraId="6CEC902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A629E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45EE4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7720DF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AUDIO</w:t>
      </w:r>
    </w:p>
    <w:p w14:paraId="3D8ED7C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VIDEO</w:t>
      </w:r>
    </w:p>
    <w:p w14:paraId="2BF8003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DATA</w:t>
      </w:r>
    </w:p>
    <w:p w14:paraId="642C6C6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APPLICATION</w:t>
      </w:r>
    </w:p>
    <w:p w14:paraId="1746CCD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CONTROL</w:t>
      </w:r>
    </w:p>
    <w:p w14:paraId="122DE4E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TEXT</w:t>
      </w:r>
    </w:p>
    <w:p w14:paraId="05B3F2C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MESSAGE</w:t>
      </w:r>
    </w:p>
    <w:p w14:paraId="637562E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OTHER</w:t>
      </w:r>
    </w:p>
    <w:p w14:paraId="295F407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6399A5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AE36F9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:</w:t>
      </w:r>
    </w:p>
    <w:p w14:paraId="723C1E0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75A267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882E81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10DB48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</w:t>
      </w:r>
    </w:p>
    <w:p w14:paraId="45D3B5E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PRIO_2</w:t>
      </w:r>
    </w:p>
    <w:p w14:paraId="65F51E8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PRIO_3</w:t>
      </w:r>
    </w:p>
    <w:p w14:paraId="07A003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- PRIO_4</w:t>
      </w:r>
    </w:p>
    <w:p w14:paraId="20AC2D1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PRIO_5</w:t>
      </w:r>
    </w:p>
    <w:p w14:paraId="0849BB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PRIO_6</w:t>
      </w:r>
    </w:p>
    <w:p w14:paraId="0FAD941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PRIO_7</w:t>
      </w:r>
    </w:p>
    <w:p w14:paraId="1116740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PRIO_8</w:t>
      </w:r>
    </w:p>
    <w:p w14:paraId="256EAD5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PRIO_9</w:t>
      </w:r>
    </w:p>
    <w:p w14:paraId="21FD29F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PRIO_10</w:t>
      </w:r>
    </w:p>
    <w:p w14:paraId="0840B60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PRIO_11</w:t>
      </w:r>
    </w:p>
    <w:p w14:paraId="359368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PRIO_12</w:t>
      </w:r>
    </w:p>
    <w:p w14:paraId="731E024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PRIO_13</w:t>
      </w:r>
    </w:p>
    <w:p w14:paraId="6149FB3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PRIO_14</w:t>
      </w:r>
    </w:p>
    <w:p w14:paraId="6E383B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PRIO_15</w:t>
      </w:r>
    </w:p>
    <w:p w14:paraId="7E5C511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PRIO_16</w:t>
      </w:r>
    </w:p>
    <w:p w14:paraId="369EC83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47424D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6B57EA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2BC7C75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A385C1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F32546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8DD7A3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TP_NOT_KNOWN</w:t>
      </w:r>
    </w:p>
    <w:p w14:paraId="43A584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TP_EXPIRED</w:t>
      </w:r>
    </w:p>
    <w:p w14:paraId="3FCC1B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TP_NOT_YET_OCURRED</w:t>
      </w:r>
    </w:p>
    <w:p w14:paraId="1441E1E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E831F3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</w:t>
      </w:r>
    </w:p>
    <w:p w14:paraId="4751A7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287182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B764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D91505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AC3372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SPONSOR_DISABLED</w:t>
      </w:r>
    </w:p>
    <w:p w14:paraId="5E27931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SPONSOR_ENABLED</w:t>
      </w:r>
    </w:p>
    <w:p w14:paraId="2F42642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108BF4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79EC67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:</w:t>
      </w:r>
    </w:p>
    <w:p w14:paraId="513145A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A4A2A3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A42D80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165452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ACCESS_TYPE_CHANGE</w:t>
      </w:r>
    </w:p>
    <w:p w14:paraId="151BACA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FAILED_RESOURCES_ALLOCATION</w:t>
      </w:r>
    </w:p>
    <w:p w14:paraId="61BAA22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PLMN_CHG</w:t>
      </w:r>
    </w:p>
    <w:p w14:paraId="4FEBDA8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QOS_NOTIF</w:t>
      </w:r>
    </w:p>
    <w:p w14:paraId="262B72DE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- SUCCESSFUL_RESOURCES_ALLOCATION</w:t>
      </w:r>
    </w:p>
    <w:p w14:paraId="6BE271D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USAGE_REPORT</w:t>
      </w:r>
    </w:p>
    <w:p w14:paraId="6936DC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8A8150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33BF0C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0D91F67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3A8EEB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2DB119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93E944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EVENT_DETECTION</w:t>
      </w:r>
    </w:p>
    <w:p w14:paraId="50CBAA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ONE_TIME</w:t>
      </w:r>
    </w:p>
    <w:p w14:paraId="30657F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0EA6D8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C79F07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6D0A3C0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CADA0B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BFAC9D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F1F377F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GUARANTEED</w:t>
      </w:r>
    </w:p>
    <w:p w14:paraId="3BA0C1B4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NOT_GUARANTEED</w:t>
      </w:r>
    </w:p>
    <w:p w14:paraId="2133E392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5EAE0EF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680D2A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:</w:t>
      </w:r>
    </w:p>
    <w:p w14:paraId="271F127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E14FE81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674847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2F0993F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ALL_SDF_DEACTIVATION</w:t>
      </w:r>
    </w:p>
    <w:p w14:paraId="1D7ECF1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PDU_SESSION_TERMINATION</w:t>
      </w:r>
    </w:p>
    <w:p w14:paraId="24DC57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418FD58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DBBE95E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r>
        <w:rPr>
          <w:noProof w:val="0"/>
        </w:rPr>
        <w:t>Resources</w:t>
      </w:r>
      <w:r>
        <w:rPr>
          <w:rFonts w:cs="Courier New"/>
          <w:noProof w:val="0"/>
          <w:szCs w:val="16"/>
        </w:rPr>
        <w:t>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CF4912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D71E62D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598382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BAFB226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ACTIVE</w:t>
      </w:r>
    </w:p>
    <w:p w14:paraId="6E521E30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INACTIVE</w:t>
      </w:r>
    </w:p>
    <w:p w14:paraId="5F5D151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0FF04BA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265003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7C694C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FlowUsage</w:t>
      </w:r>
      <w:proofErr w:type="spellEnd"/>
      <w:r>
        <w:rPr>
          <w:noProof w:val="0"/>
        </w:rPr>
        <w:t>:</w:t>
      </w:r>
    </w:p>
    <w:p w14:paraId="38474D3F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226B3C63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6F854EB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7FDE82A0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- NO_INFO</w:t>
      </w:r>
    </w:p>
    <w:p w14:paraId="16462A5D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    - RTCP</w:t>
      </w:r>
    </w:p>
    <w:p w14:paraId="1CD3FD8A" w14:textId="77777777" w:rsidR="009944C6" w:rsidRDefault="009944C6" w:rsidP="009944C6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0BB2631D" w14:textId="77777777" w:rsidR="009944C6" w:rsidRDefault="009944C6" w:rsidP="009944C6">
      <w:pPr>
        <w:pStyle w:val="PL"/>
        <w:rPr>
          <w:noProof w:val="0"/>
        </w:rPr>
      </w:pPr>
    </w:p>
    <w:p w14:paraId="55910A0E" w14:textId="77777777" w:rsidR="009944C6" w:rsidRDefault="009944C6" w:rsidP="009944C6">
      <w:pPr>
        <w:pStyle w:val="PL"/>
        <w:rPr>
          <w:noProof w:val="0"/>
        </w:rPr>
      </w:pPr>
    </w:p>
    <w:p w14:paraId="383B8F9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00102F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1DB15B9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CDD0DD5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76883FC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ENABLED-UPLINK</w:t>
      </w:r>
    </w:p>
    <w:p w14:paraId="7F9C520E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ENABLED-DOWNLINK</w:t>
      </w:r>
    </w:p>
    <w:p w14:paraId="2B04D880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</w:t>
      </w:r>
    </w:p>
    <w:p w14:paraId="73F27240" w14:textId="77777777" w:rsidR="009944C6" w:rsidRDefault="009944C6" w:rsidP="009944C6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DISABLED</w:t>
      </w:r>
    </w:p>
    <w:p w14:paraId="3715F397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REMOVED</w:t>
      </w:r>
    </w:p>
    <w:p w14:paraId="602EC8E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DDD8EEB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p w14:paraId="37C0C123" w14:textId="77777777" w:rsidR="009944C6" w:rsidRDefault="009944C6" w:rsidP="009944C6">
      <w:pPr>
        <w:pStyle w:val="PL"/>
        <w:rPr>
          <w:rFonts w:cs="Courier New"/>
          <w:noProof w:val="0"/>
          <w:szCs w:val="16"/>
        </w:rPr>
      </w:pPr>
    </w:p>
    <w:bookmarkEnd w:id="9"/>
    <w:p w14:paraId="7325DF0E" w14:textId="77777777" w:rsidR="008478D3" w:rsidRDefault="008478D3" w:rsidP="0084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A69F7" w14:textId="77777777" w:rsidR="00B21380" w:rsidRDefault="00B21380">
      <w:r>
        <w:separator/>
      </w:r>
    </w:p>
  </w:endnote>
  <w:endnote w:type="continuationSeparator" w:id="0">
    <w:p w14:paraId="5B9E33A3" w14:textId="77777777" w:rsidR="00B21380" w:rsidRDefault="00B2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CFB9E" w14:textId="77777777" w:rsidR="00B21380" w:rsidRDefault="00B21380">
      <w:r>
        <w:separator/>
      </w:r>
    </w:p>
  </w:footnote>
  <w:footnote w:type="continuationSeparator" w:id="0">
    <w:p w14:paraId="31160671" w14:textId="77777777" w:rsidR="00B21380" w:rsidRDefault="00B2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DC5E41" w:rsidRDefault="00DC5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DC5E41" w:rsidRDefault="00DC5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DC5E41" w:rsidRDefault="00DC5E4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DC5E41" w:rsidRDefault="00DC5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56A87"/>
    <w:multiLevelType w:val="hybridMultilevel"/>
    <w:tmpl w:val="77EE42DC"/>
    <w:lvl w:ilvl="0" w:tplc="8006EC78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9612E16"/>
    <w:multiLevelType w:val="hybridMultilevel"/>
    <w:tmpl w:val="E340B126"/>
    <w:lvl w:ilvl="0" w:tplc="3D9E45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1"/>
  </w:num>
  <w:num w:numId="8">
    <w:abstractNumId w:val="1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4"/>
  </w:num>
  <w:num w:numId="12">
    <w:abstractNumId w:val="16"/>
  </w:num>
  <w:num w:numId="13">
    <w:abstractNumId w:val="3"/>
  </w:num>
  <w:num w:numId="14">
    <w:abstractNumId w:val="7"/>
  </w:num>
  <w:num w:numId="15">
    <w:abstractNumId w:val="10"/>
  </w:num>
  <w:num w:numId="16">
    <w:abstractNumId w:val="5"/>
  </w:num>
  <w:num w:numId="17">
    <w:abstractNumId w:val="13"/>
  </w:num>
  <w:num w:numId="18">
    <w:abstractNumId w:val="2"/>
  </w:num>
  <w:num w:numId="19">
    <w:abstractNumId w:val="15"/>
  </w:num>
  <w:num w:numId="20">
    <w:abstractNumId w:val="19"/>
  </w:num>
  <w:num w:numId="21">
    <w:abstractNumId w:val="9"/>
  </w:num>
  <w:num w:numId="22">
    <w:abstractNumId w:val="20"/>
  </w:num>
  <w:num w:numId="23">
    <w:abstractNumId w:val="17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D4C1B"/>
    <w:rsid w:val="00145D43"/>
    <w:rsid w:val="0016230B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2472"/>
    <w:rsid w:val="003609EF"/>
    <w:rsid w:val="0036231A"/>
    <w:rsid w:val="00374DD4"/>
    <w:rsid w:val="003C3CB8"/>
    <w:rsid w:val="003E1A36"/>
    <w:rsid w:val="00410371"/>
    <w:rsid w:val="004242F1"/>
    <w:rsid w:val="004B75B7"/>
    <w:rsid w:val="0051580D"/>
    <w:rsid w:val="00547111"/>
    <w:rsid w:val="00577604"/>
    <w:rsid w:val="00592D74"/>
    <w:rsid w:val="005E2C44"/>
    <w:rsid w:val="0060030B"/>
    <w:rsid w:val="00621188"/>
    <w:rsid w:val="006257ED"/>
    <w:rsid w:val="00665C47"/>
    <w:rsid w:val="006954FD"/>
    <w:rsid w:val="00695808"/>
    <w:rsid w:val="006B46FB"/>
    <w:rsid w:val="006B524B"/>
    <w:rsid w:val="006E21FB"/>
    <w:rsid w:val="007176FF"/>
    <w:rsid w:val="0078407F"/>
    <w:rsid w:val="00792342"/>
    <w:rsid w:val="007977A8"/>
    <w:rsid w:val="007B512A"/>
    <w:rsid w:val="007C2097"/>
    <w:rsid w:val="007D6A07"/>
    <w:rsid w:val="007F7259"/>
    <w:rsid w:val="008040A8"/>
    <w:rsid w:val="008279FA"/>
    <w:rsid w:val="008478D3"/>
    <w:rsid w:val="008626E7"/>
    <w:rsid w:val="00870EE7"/>
    <w:rsid w:val="008863B9"/>
    <w:rsid w:val="008A45A6"/>
    <w:rsid w:val="008E42DD"/>
    <w:rsid w:val="008F3789"/>
    <w:rsid w:val="008F686C"/>
    <w:rsid w:val="009148DE"/>
    <w:rsid w:val="00941E30"/>
    <w:rsid w:val="009777D9"/>
    <w:rsid w:val="00991B88"/>
    <w:rsid w:val="009944C6"/>
    <w:rsid w:val="009A5753"/>
    <w:rsid w:val="009A579D"/>
    <w:rsid w:val="009D1C18"/>
    <w:rsid w:val="009E3297"/>
    <w:rsid w:val="009F734F"/>
    <w:rsid w:val="00A246B6"/>
    <w:rsid w:val="00A40F17"/>
    <w:rsid w:val="00A47E70"/>
    <w:rsid w:val="00A50CF0"/>
    <w:rsid w:val="00A731BA"/>
    <w:rsid w:val="00A7671C"/>
    <w:rsid w:val="00AA2CBC"/>
    <w:rsid w:val="00AC5820"/>
    <w:rsid w:val="00AD1CD8"/>
    <w:rsid w:val="00B21380"/>
    <w:rsid w:val="00B258BB"/>
    <w:rsid w:val="00B5633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2B8A"/>
    <w:rsid w:val="00D03F9A"/>
    <w:rsid w:val="00D06D51"/>
    <w:rsid w:val="00D24991"/>
    <w:rsid w:val="00D50255"/>
    <w:rsid w:val="00D66520"/>
    <w:rsid w:val="00DC5E41"/>
    <w:rsid w:val="00DE34CF"/>
    <w:rsid w:val="00E13F3D"/>
    <w:rsid w:val="00E31049"/>
    <w:rsid w:val="00E34898"/>
    <w:rsid w:val="00E41BB8"/>
    <w:rsid w:val="00E87072"/>
    <w:rsid w:val="00EB09B7"/>
    <w:rsid w:val="00EE7D7C"/>
    <w:rsid w:val="00F1664A"/>
    <w:rsid w:val="00F25D98"/>
    <w:rsid w:val="00F300FB"/>
    <w:rsid w:val="00F91F47"/>
    <w:rsid w:val="00FB5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8478D3"/>
    <w:rPr>
      <w:rFonts w:eastAsia="SimSun"/>
    </w:rPr>
  </w:style>
  <w:style w:type="paragraph" w:customStyle="1" w:styleId="Guidance">
    <w:name w:val="Guidance"/>
    <w:basedOn w:val="Normal"/>
    <w:rsid w:val="008478D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8478D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8D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8478D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478D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478D3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rsid w:val="008478D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8478D3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8478D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8478D3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rsid w:val="008478D3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8478D3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8478D3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8478D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8478D3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478D3"/>
    <w:rPr>
      <w:lang w:val="en-GB" w:eastAsia="en-US"/>
    </w:rPr>
  </w:style>
  <w:style w:type="character" w:customStyle="1" w:styleId="TANChar">
    <w:name w:val="TAN Char"/>
    <w:link w:val="TAN"/>
    <w:rsid w:val="008478D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478D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8478D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8478D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478D3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8478D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478D3"/>
    <w:rPr>
      <w:color w:val="FF0000"/>
      <w:lang w:val="en-GB" w:eastAsia="en-US"/>
    </w:rPr>
  </w:style>
  <w:style w:type="character" w:customStyle="1" w:styleId="TAHCar">
    <w:name w:val="TAH Car"/>
    <w:rsid w:val="008478D3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8478D3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8478D3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8478D3"/>
  </w:style>
  <w:style w:type="paragraph" w:styleId="Revision">
    <w:name w:val="Revision"/>
    <w:hidden/>
    <w:uiPriority w:val="99"/>
    <w:semiHidden/>
    <w:rsid w:val="008478D3"/>
    <w:rPr>
      <w:rFonts w:ascii="Times New Roman" w:eastAsia="SimSun" w:hAnsi="Times New Roman"/>
      <w:lang w:val="en-GB" w:eastAsia="en-US"/>
    </w:rPr>
  </w:style>
  <w:style w:type="character" w:customStyle="1" w:styleId="PLChar">
    <w:name w:val="PL Char"/>
    <w:link w:val="PL"/>
    <w:locked/>
    <w:rsid w:val="008478D3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8478D3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rsid w:val="008478D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8478D3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8478D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B8C5-28CD-4A60-9D39-B1DA7FEC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17</Pages>
  <Words>6498</Words>
  <Characters>37039</Characters>
  <Application>Microsoft Office Word</Application>
  <DocSecurity>0</DocSecurity>
  <Lines>308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43451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3</cp:revision>
  <cp:lastPrinted>1899-12-31T23:00:00Z</cp:lastPrinted>
  <dcterms:created xsi:type="dcterms:W3CDTF">2021-03-09T15:34:00Z</dcterms:created>
  <dcterms:modified xsi:type="dcterms:W3CDTF">2021-03-09T15:35:00Z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C3-205604</vt:lpwstr>
  </property>
  <property fmtid="{D5CDD505-2E9C-101B-9397-08002B2CF9AE}" pid="10" name="Spec#">
    <vt:lpwstr>29.514</vt:lpwstr>
  </property>
  <property fmtid="{D5CDD505-2E9C-101B-9397-08002B2CF9AE}" pid="11" name="Cr#">
    <vt:lpwstr>0274</vt:lpwstr>
  </property>
  <property fmtid="{D5CDD505-2E9C-101B-9397-08002B2CF9AE}" pid="12" name="Revision">
    <vt:lpwstr>-</vt:lpwstr>
  </property>
  <property fmtid="{D5CDD505-2E9C-101B-9397-08002B2CF9AE}" pid="13" name="Version">
    <vt:lpwstr>16.6.0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Rel-16</vt:lpwstr>
  </property>
</Properties>
</file>