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49C" w:rsidRDefault="00BE453F">
      <w:pPr>
        <w:pStyle w:val="CRCoverPage"/>
        <w:tabs>
          <w:tab w:val="right" w:pos="9639"/>
        </w:tabs>
        <w:spacing w:after="0"/>
        <w:rPr>
          <w:b/>
          <w:i/>
          <w:noProof/>
          <w:sz w:val="28"/>
        </w:rPr>
      </w:pPr>
      <w:r>
        <w:rPr>
          <w:b/>
          <w:noProof/>
          <w:sz w:val="24"/>
        </w:rPr>
        <w:t>3GPP TSG-CT WG3 Meeting #113e</w:t>
      </w:r>
      <w:r>
        <w:rPr>
          <w:b/>
          <w:i/>
          <w:noProof/>
          <w:sz w:val="28"/>
        </w:rPr>
        <w:tab/>
      </w:r>
      <w:r>
        <w:rPr>
          <w:b/>
          <w:noProof/>
          <w:sz w:val="24"/>
        </w:rPr>
        <w:t>C3-210</w:t>
      </w:r>
      <w:r w:rsidR="00C025CE">
        <w:rPr>
          <w:b/>
          <w:noProof/>
          <w:sz w:val="24"/>
        </w:rPr>
        <w:t>321</w:t>
      </w:r>
    </w:p>
    <w:p w:rsidR="008A349C" w:rsidRPr="00C025CE" w:rsidRDefault="00BE453F">
      <w:pPr>
        <w:pStyle w:val="CRCoverPage"/>
        <w:outlineLvl w:val="0"/>
        <w:rPr>
          <w:noProof/>
          <w:sz w:val="24"/>
        </w:rPr>
      </w:pPr>
      <w:r>
        <w:rPr>
          <w:b/>
          <w:noProof/>
          <w:sz w:val="24"/>
        </w:rPr>
        <w:t>E-Meeting, 25th – 29th January 2021</w:t>
      </w:r>
      <w:r w:rsidR="00C025CE">
        <w:rPr>
          <w:b/>
          <w:noProof/>
          <w:sz w:val="24"/>
        </w:rPr>
        <w:t xml:space="preserve">                                               </w:t>
      </w:r>
      <w:r w:rsidR="00C025CE" w:rsidRPr="00C025CE">
        <w:rPr>
          <w:noProof/>
          <w:sz w:val="24"/>
        </w:rPr>
        <w:t>revision of C3-210185</w:t>
      </w:r>
    </w:p>
    <w:p w:rsidR="008A349C" w:rsidRDefault="008A349C">
      <w:pPr>
        <w:pStyle w:val="CRCoverPage"/>
        <w:outlineLvl w:val="0"/>
        <w:rPr>
          <w:b/>
          <w:sz w:val="24"/>
        </w:rPr>
      </w:pPr>
    </w:p>
    <w:p w:rsidR="008A349C" w:rsidRDefault="00BE453F">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315FC7">
        <w:rPr>
          <w:rFonts w:ascii="Arial" w:hAnsi="Arial" w:cs="Arial"/>
          <w:b/>
          <w:bCs/>
          <w:lang w:val="en-US"/>
        </w:rPr>
        <w:t>Samsung</w:t>
      </w:r>
    </w:p>
    <w:p w:rsidR="008A349C" w:rsidRPr="00437207" w:rsidRDefault="00315FC7" w:rsidP="00437207">
      <w:pPr>
        <w:spacing w:after="120"/>
        <w:ind w:left="1985" w:hanging="1985"/>
        <w:rPr>
          <w:rFonts w:ascii="Arial" w:hAnsi="Arial" w:cs="Arial"/>
          <w:b/>
          <w:bCs/>
          <w:lang w:val="en-US"/>
        </w:rPr>
      </w:pPr>
      <w:r w:rsidRPr="00437207">
        <w:rPr>
          <w:rFonts w:ascii="Arial" w:hAnsi="Arial" w:cs="Arial"/>
          <w:b/>
          <w:bCs/>
          <w:lang w:val="en-US"/>
        </w:rPr>
        <w:t>Title:</w:t>
      </w:r>
      <w:r w:rsidRPr="00437207">
        <w:rPr>
          <w:rFonts w:ascii="Arial" w:hAnsi="Arial" w:cs="Arial"/>
          <w:b/>
          <w:bCs/>
          <w:lang w:val="en-US"/>
        </w:rPr>
        <w:tab/>
        <w:t>Pse</w:t>
      </w:r>
      <w:r w:rsidR="003B67EA">
        <w:rPr>
          <w:rFonts w:ascii="Arial" w:hAnsi="Arial" w:cs="Arial"/>
          <w:b/>
          <w:bCs/>
          <w:lang w:val="en-US"/>
        </w:rPr>
        <w:t xml:space="preserve">udo-CR on </w:t>
      </w:r>
      <w:r w:rsidR="00B4222B">
        <w:rPr>
          <w:rFonts w:ascii="Arial" w:hAnsi="Arial" w:cs="Arial"/>
          <w:b/>
          <w:bCs/>
          <w:lang w:val="en-US"/>
        </w:rPr>
        <w:t>Open API generic clause</w:t>
      </w:r>
    </w:p>
    <w:p w:rsidR="008A349C" w:rsidRDefault="00BE453F">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w:t>
      </w:r>
      <w:r w:rsidR="00B72CE4">
        <w:rPr>
          <w:rFonts w:ascii="Arial" w:hAnsi="Arial" w:cs="Arial"/>
          <w:b/>
          <w:bCs/>
          <w:lang w:val="en-US"/>
        </w:rPr>
        <w:t xml:space="preserve"> 29.558 </w:t>
      </w:r>
      <w:r w:rsidR="00315FC7">
        <w:rPr>
          <w:rFonts w:ascii="Arial" w:hAnsi="Arial" w:cs="Arial"/>
          <w:b/>
          <w:bCs/>
          <w:lang w:val="en-US"/>
        </w:rPr>
        <w:t>v0.0.0</w:t>
      </w:r>
      <w:bookmarkStart w:id="0" w:name="_GoBack"/>
      <w:bookmarkEnd w:id="0"/>
    </w:p>
    <w:p w:rsidR="008A349C" w:rsidRDefault="00315FC7">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17.9</w:t>
      </w:r>
    </w:p>
    <w:p w:rsidR="008A349C" w:rsidRDefault="00315FC7">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rsidR="008A349C" w:rsidRDefault="008A349C">
      <w:pPr>
        <w:pBdr>
          <w:bottom w:val="single" w:sz="12" w:space="1" w:color="auto"/>
        </w:pBdr>
        <w:spacing w:after="120"/>
        <w:ind w:left="1985" w:hanging="1985"/>
        <w:rPr>
          <w:rFonts w:ascii="Arial" w:hAnsi="Arial" w:cs="Arial"/>
          <w:b/>
          <w:bCs/>
          <w:lang w:val="en-US"/>
        </w:rPr>
      </w:pPr>
    </w:p>
    <w:p w:rsidR="008A349C" w:rsidRDefault="00BE453F">
      <w:pPr>
        <w:pStyle w:val="CRCoverPage"/>
        <w:rPr>
          <w:b/>
          <w:lang w:val="en-US"/>
        </w:rPr>
      </w:pPr>
      <w:r>
        <w:rPr>
          <w:b/>
          <w:lang w:val="en-US"/>
        </w:rPr>
        <w:t>1. Introduction</w:t>
      </w:r>
    </w:p>
    <w:p w:rsidR="008A349C" w:rsidRDefault="003B67EA">
      <w:pPr>
        <w:rPr>
          <w:lang w:val="en-US"/>
        </w:rPr>
      </w:pPr>
      <w:r>
        <w:rPr>
          <w:lang w:val="en-US"/>
        </w:rPr>
        <w:t>This contribution proposes to update</w:t>
      </w:r>
      <w:r w:rsidR="00B4222B">
        <w:rPr>
          <w:lang w:val="en-US"/>
        </w:rPr>
        <w:t xml:space="preserve"> the general clause illustrated the general details related to EDGEAPP open API files.</w:t>
      </w:r>
    </w:p>
    <w:p w:rsidR="008A349C" w:rsidRDefault="00BE453F">
      <w:pPr>
        <w:pStyle w:val="CRCoverPage"/>
        <w:rPr>
          <w:b/>
          <w:lang w:val="en-US"/>
        </w:rPr>
      </w:pPr>
      <w:r>
        <w:rPr>
          <w:b/>
          <w:lang w:val="en-US"/>
        </w:rPr>
        <w:t>2. Reason for Change</w:t>
      </w:r>
    </w:p>
    <w:p w:rsidR="008A349C" w:rsidRDefault="005F17B0">
      <w:pPr>
        <w:rPr>
          <w:lang w:val="en-US"/>
        </w:rPr>
      </w:pPr>
      <w:r>
        <w:rPr>
          <w:lang w:val="en-US"/>
        </w:rPr>
        <w:t>Details related to Open API specification and</w:t>
      </w:r>
      <w:r w:rsidR="004A274F">
        <w:rPr>
          <w:lang w:val="en-US"/>
        </w:rPr>
        <w:t xml:space="preserve"> their location need</w:t>
      </w:r>
      <w:r>
        <w:rPr>
          <w:lang w:val="en-US"/>
        </w:rPr>
        <w:t xml:space="preserve"> to be clear. </w:t>
      </w:r>
      <w:r w:rsidR="003671E7">
        <w:rPr>
          <w:lang w:val="en-US"/>
        </w:rPr>
        <w:t>Clause A.1 is updated accordingly.</w:t>
      </w:r>
    </w:p>
    <w:p w:rsidR="008A349C" w:rsidRDefault="00BE453F">
      <w:pPr>
        <w:pStyle w:val="CRCoverPage"/>
        <w:rPr>
          <w:b/>
          <w:lang w:val="en-US"/>
        </w:rPr>
      </w:pPr>
      <w:r>
        <w:rPr>
          <w:b/>
          <w:lang w:val="en-US"/>
        </w:rPr>
        <w:t>3. Conclusions</w:t>
      </w:r>
    </w:p>
    <w:p w:rsidR="008A349C" w:rsidRDefault="00BE453F">
      <w:pPr>
        <w:rPr>
          <w:lang w:val="en-US"/>
        </w:rPr>
      </w:pPr>
      <w:r>
        <w:rPr>
          <w:lang w:val="en-US"/>
        </w:rPr>
        <w:t>&lt;Conclusion part (optional)&gt;</w:t>
      </w:r>
    </w:p>
    <w:p w:rsidR="008A349C" w:rsidRDefault="00BE453F">
      <w:pPr>
        <w:pStyle w:val="CRCoverPage"/>
        <w:rPr>
          <w:b/>
          <w:lang w:val="en-US"/>
        </w:rPr>
      </w:pPr>
      <w:r>
        <w:rPr>
          <w:b/>
          <w:lang w:val="en-US"/>
        </w:rPr>
        <w:t>4. Proposal</w:t>
      </w:r>
    </w:p>
    <w:p w:rsidR="008A349C" w:rsidRDefault="00BE453F">
      <w:pPr>
        <w:rPr>
          <w:lang w:val="en-US"/>
        </w:rPr>
      </w:pPr>
      <w:r>
        <w:rPr>
          <w:lang w:val="en-US"/>
        </w:rPr>
        <w:t xml:space="preserve">It is proposed to agree the following changes to 3GPP TS </w:t>
      </w:r>
      <w:r w:rsidR="00315FC7">
        <w:rPr>
          <w:lang w:val="en-US"/>
        </w:rPr>
        <w:t>29.558 v0.0.0.</w:t>
      </w:r>
    </w:p>
    <w:p w:rsidR="008A349C" w:rsidRDefault="008A349C">
      <w:pPr>
        <w:pBdr>
          <w:bottom w:val="single" w:sz="12" w:space="1" w:color="auto"/>
        </w:pBdr>
        <w:rPr>
          <w:lang w:val="en-US"/>
        </w:rPr>
      </w:pPr>
    </w:p>
    <w:p w:rsidR="008A349C" w:rsidRDefault="00BE45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3671E7" w:rsidRPr="004D3578" w:rsidRDefault="003671E7" w:rsidP="003671E7">
      <w:pPr>
        <w:pStyle w:val="Heading1"/>
      </w:pPr>
      <w:bookmarkStart w:id="1" w:name="_Toc61651621"/>
      <w:bookmarkStart w:id="2" w:name="_Toc61651623"/>
      <w:r w:rsidRPr="004D3578">
        <w:t>2</w:t>
      </w:r>
      <w:r w:rsidRPr="004D3578">
        <w:tab/>
        <w:t>References</w:t>
      </w:r>
      <w:bookmarkEnd w:id="1"/>
    </w:p>
    <w:p w:rsidR="003671E7" w:rsidRPr="004D3578" w:rsidRDefault="003671E7" w:rsidP="003671E7">
      <w:r w:rsidRPr="004D3578">
        <w:t>The following documents contain provisions which, through reference in this text, constitute provisions of the present document.</w:t>
      </w:r>
    </w:p>
    <w:p w:rsidR="003671E7" w:rsidRPr="004D3578" w:rsidRDefault="003671E7" w:rsidP="003671E7">
      <w:pPr>
        <w:pStyle w:val="B1"/>
      </w:pPr>
      <w:r>
        <w:t>-</w:t>
      </w:r>
      <w:r>
        <w:tab/>
      </w:r>
      <w:r w:rsidRPr="004D3578">
        <w:t>References are either specific (identified by date of publication, edition number, version number, etc.) or non</w:t>
      </w:r>
      <w:r w:rsidRPr="004D3578">
        <w:noBreakHyphen/>
        <w:t>specific.</w:t>
      </w:r>
    </w:p>
    <w:p w:rsidR="003671E7" w:rsidRPr="004D3578" w:rsidRDefault="003671E7" w:rsidP="003671E7">
      <w:pPr>
        <w:pStyle w:val="B1"/>
      </w:pPr>
      <w:r>
        <w:t>-</w:t>
      </w:r>
      <w:r>
        <w:tab/>
      </w:r>
      <w:r w:rsidRPr="004D3578">
        <w:t>For a specific reference, subsequent revisions do not apply.</w:t>
      </w:r>
    </w:p>
    <w:p w:rsidR="003671E7" w:rsidRPr="004D3578" w:rsidRDefault="003671E7" w:rsidP="003671E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rsidR="003671E7" w:rsidDel="00B107BE" w:rsidRDefault="003671E7" w:rsidP="00B107BE">
      <w:pPr>
        <w:pStyle w:val="EX"/>
        <w:rPr>
          <w:del w:id="3" w:author="Samsung" w:date="2021-01-16T14:44:00Z"/>
        </w:rPr>
      </w:pPr>
      <w:r w:rsidRPr="004D3578">
        <w:t>[1]</w:t>
      </w:r>
      <w:r w:rsidRPr="004D3578">
        <w:tab/>
        <w:t>3GPP TR 21.905: "Vocabulary for 3GPP Specifications".</w:t>
      </w:r>
    </w:p>
    <w:p w:rsidR="00B107BE" w:rsidRPr="004D3578" w:rsidRDefault="00B107BE" w:rsidP="003671E7">
      <w:pPr>
        <w:pStyle w:val="EX"/>
        <w:rPr>
          <w:ins w:id="4" w:author="Samsung" w:date="2021-01-16T14:44:00Z"/>
        </w:rPr>
      </w:pPr>
    </w:p>
    <w:p w:rsidR="00E81056" w:rsidRDefault="00B107BE" w:rsidP="00B107BE">
      <w:pPr>
        <w:pStyle w:val="EX"/>
        <w:rPr>
          <w:ins w:id="5" w:author="Samsung" w:date="2021-01-16T14:45:00Z"/>
          <w:lang w:val="en-US"/>
        </w:rPr>
      </w:pPr>
      <w:ins w:id="6" w:author="Samsung" w:date="2021-01-16T14:43:00Z">
        <w:r>
          <w:t>[</w:t>
        </w:r>
        <w:proofErr w:type="gramStart"/>
        <w:r w:rsidRPr="00B107BE">
          <w:rPr>
            <w:highlight w:val="yellow"/>
          </w:rPr>
          <w:t>a</w:t>
        </w:r>
        <w:proofErr w:type="gramEnd"/>
        <w:r>
          <w:t>]</w:t>
        </w:r>
        <w:r>
          <w:tab/>
          <w:t>Open API</w:t>
        </w:r>
      </w:ins>
      <w:ins w:id="7" w:author="Samsung-1" w:date="2021-01-28T10:27:00Z">
        <w:r w:rsidR="000E0686">
          <w:t>:</w:t>
        </w:r>
      </w:ins>
      <w:ins w:id="8" w:author="Samsung" w:date="2021-01-16T14:43:00Z">
        <w:del w:id="9" w:author="Samsung-1" w:date="2021-01-28T10:27:00Z">
          <w:r w:rsidDel="000E0686">
            <w:delText xml:space="preserve"> Initiative,</w:delText>
          </w:r>
        </w:del>
        <w:r>
          <w:t xml:space="preserve"> </w:t>
        </w:r>
      </w:ins>
      <w:ins w:id="10" w:author="Samsung-1" w:date="2021-01-28T10:27:00Z">
        <w:r w:rsidR="000E0686">
          <w:t>"</w:t>
        </w:r>
      </w:ins>
      <w:proofErr w:type="spellStart"/>
      <w:ins w:id="11" w:author="Samsung" w:date="2021-01-16T14:43:00Z">
        <w:del w:id="12" w:author="Samsung-1" w:date="2021-01-28T10:27:00Z">
          <w:r w:rsidDel="000E0686">
            <w:delText>“</w:delText>
          </w:r>
        </w:del>
        <w:r>
          <w:t>OpenAPI</w:t>
        </w:r>
        <w:proofErr w:type="spellEnd"/>
        <w:r>
          <w:t xml:space="preserve"> </w:t>
        </w:r>
        <w:del w:id="13" w:author="Samsung-1" w:date="2021-01-28T10:28:00Z">
          <w:r w:rsidDel="000E0686">
            <w:delText xml:space="preserve">3.0.0 </w:delText>
          </w:r>
        </w:del>
        <w:r>
          <w:t>Specification</w:t>
        </w:r>
      </w:ins>
      <w:ins w:id="14" w:author="Samsung-1" w:date="2021-01-28T10:28:00Z">
        <w:r w:rsidR="000E0686">
          <w:t xml:space="preserve"> Version 3.0.0.</w:t>
        </w:r>
      </w:ins>
      <w:ins w:id="15" w:author="Samsung-1" w:date="2021-01-28T10:27:00Z">
        <w:r w:rsidR="000E0686">
          <w:t>"</w:t>
        </w:r>
      </w:ins>
      <w:ins w:id="16" w:author="Samsung" w:date="2021-01-16T14:43:00Z">
        <w:del w:id="17" w:author="Samsung-1" w:date="2021-01-28T10:27:00Z">
          <w:r w:rsidDel="000E0686">
            <w:delText>”</w:delText>
          </w:r>
        </w:del>
        <w:r>
          <w:t>,</w:t>
        </w:r>
      </w:ins>
      <w:ins w:id="18" w:author="Samsung-1" w:date="2021-01-28T10:28:00Z">
        <w:r w:rsidR="000E0686">
          <w:t xml:space="preserve"> </w:t>
        </w:r>
        <w:r w:rsidR="000E0686">
          <w:fldChar w:fldCharType="begin"/>
        </w:r>
        <w:r w:rsidR="000E0686">
          <w:instrText xml:space="preserve"> HYPERLINK "https://spec.openapis.org/oas/v3.0.0" </w:instrText>
        </w:r>
        <w:r w:rsidR="000E0686">
          <w:fldChar w:fldCharType="separate"/>
        </w:r>
        <w:r w:rsidR="000E0686">
          <w:rPr>
            <w:rStyle w:val="Hyperlink"/>
            <w:lang w:val="en-US"/>
          </w:rPr>
          <w:t>https://spec.openapis.org/oas/v3.0.0</w:t>
        </w:r>
        <w:r w:rsidR="000E0686">
          <w:rPr>
            <w:rStyle w:val="Hyperlink"/>
            <w:lang w:val="en-US"/>
          </w:rPr>
          <w:fldChar w:fldCharType="end"/>
        </w:r>
      </w:ins>
      <w:ins w:id="19" w:author="Samsung" w:date="2021-01-16T14:43:00Z">
        <w:del w:id="20" w:author="Samsung-1" w:date="2021-01-28T10:28:00Z">
          <w:r w:rsidDel="000E0686">
            <w:delText xml:space="preserve"> </w:delText>
          </w:r>
          <w:r w:rsidDel="000E0686">
            <w:rPr>
              <w:lang w:val="en-US"/>
            </w:rPr>
            <w:fldChar w:fldCharType="begin"/>
          </w:r>
          <w:r w:rsidDel="000E0686">
            <w:rPr>
              <w:lang w:val="en-US"/>
            </w:rPr>
            <w:delInstrText xml:space="preserve"> HYPERLINK "https://github.com/OAI/OpenAPI-Specification/blob/master/versions/3.0.0.md" </w:delInstrText>
          </w:r>
          <w:r w:rsidDel="000E0686">
            <w:rPr>
              <w:lang w:val="en-US"/>
            </w:rPr>
            <w:fldChar w:fldCharType="separate"/>
          </w:r>
          <w:r w:rsidDel="000E0686">
            <w:rPr>
              <w:rStyle w:val="Hyperlink"/>
              <w:lang w:val="en-US"/>
            </w:rPr>
            <w:delText>https://github.com/OAI/OpenAPI-Specification/blob/master/versions/3.0.0.md</w:delText>
          </w:r>
          <w:r w:rsidDel="000E0686">
            <w:rPr>
              <w:lang w:val="en-US"/>
            </w:rPr>
            <w:fldChar w:fldCharType="end"/>
          </w:r>
        </w:del>
      </w:ins>
      <w:ins w:id="21" w:author="Samsung" w:date="2021-01-16T14:44:00Z">
        <w:r>
          <w:rPr>
            <w:lang w:val="en-US"/>
          </w:rPr>
          <w:t>.</w:t>
        </w:r>
      </w:ins>
    </w:p>
    <w:p w:rsidR="00B107BE" w:rsidRDefault="00B107BE" w:rsidP="00B107BE">
      <w:pPr>
        <w:pStyle w:val="EX"/>
        <w:rPr>
          <w:ins w:id="22" w:author="Samsung" w:date="2021-01-16T14:47:00Z"/>
        </w:rPr>
      </w:pPr>
      <w:ins w:id="23" w:author="Samsung" w:date="2021-01-16T14:45:00Z">
        <w:r>
          <w:t>[</w:t>
        </w:r>
        <w:r w:rsidRPr="00B107BE">
          <w:rPr>
            <w:highlight w:val="yellow"/>
          </w:rPr>
          <w:t>b</w:t>
        </w:r>
        <w:r>
          <w:t>]</w:t>
        </w:r>
        <w:r>
          <w:tab/>
          <w:t>3GPP TR 21.900: "Technical Specification Group working methods".</w:t>
        </w:r>
      </w:ins>
    </w:p>
    <w:p w:rsidR="00B107BE" w:rsidRDefault="00B107BE" w:rsidP="00B107BE">
      <w:pPr>
        <w:pStyle w:val="EX"/>
      </w:pPr>
      <w:ins w:id="24" w:author="Samsung" w:date="2021-01-16T14:47:00Z">
        <w:r>
          <w:t>[</w:t>
        </w:r>
        <w:r w:rsidRPr="00B107BE">
          <w:rPr>
            <w:highlight w:val="yellow"/>
          </w:rPr>
          <w:t>c</w:t>
        </w:r>
        <w:r>
          <w:t>]</w:t>
        </w:r>
        <w:r>
          <w:tab/>
          <w:t>3GPP TS 29.501: "5G System; Principles and Guidelines for Services Definition; Stage 3".</w:t>
        </w:r>
      </w:ins>
    </w:p>
    <w:p w:rsidR="00AC7F2F" w:rsidRPr="003530FB" w:rsidRDefault="00E81056" w:rsidP="003530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bookmarkEnd w:id="2"/>
    </w:p>
    <w:p w:rsidR="003671E7" w:rsidRDefault="003671E7" w:rsidP="003671E7">
      <w:pPr>
        <w:pStyle w:val="Heading2"/>
      </w:pPr>
      <w:bookmarkStart w:id="25" w:name="_Toc61651675"/>
      <w:r>
        <w:lastRenderedPageBreak/>
        <w:t>A.1 General</w:t>
      </w:r>
      <w:bookmarkEnd w:id="25"/>
    </w:p>
    <w:p w:rsidR="002B11DD" w:rsidRDefault="003671E7" w:rsidP="00B107BE">
      <w:pPr>
        <w:rPr>
          <w:i/>
          <w:color w:val="0000FF"/>
        </w:rPr>
      </w:pPr>
      <w:r w:rsidRPr="00E83A1B">
        <w:rPr>
          <w:i/>
          <w:color w:val="0000FF"/>
        </w:rPr>
        <w:t>This clause provides the introduction of the Open API specification files and their location</w:t>
      </w:r>
      <w:r>
        <w:rPr>
          <w:i/>
          <w:color w:val="0000FF"/>
        </w:rPr>
        <w:t>.</w:t>
      </w:r>
    </w:p>
    <w:p w:rsidR="00B107BE" w:rsidRDefault="00B107BE" w:rsidP="00B107BE">
      <w:pPr>
        <w:rPr>
          <w:ins w:id="26" w:author="Samsung" w:date="2021-01-16T14:43:00Z"/>
        </w:rPr>
      </w:pPr>
      <w:ins w:id="27" w:author="Samsung" w:date="2021-01-16T14:43:00Z">
        <w:r>
          <w:t>This annex is based on the OpenAPI 3.0.0 specification [</w:t>
        </w:r>
        <w:r w:rsidRPr="00B107BE">
          <w:rPr>
            <w:highlight w:val="yellow"/>
          </w:rPr>
          <w:t>a</w:t>
        </w:r>
        <w:r>
          <w:t xml:space="preserve">] and provides corresponding representations of all APIs defined in the present specification in YAML format. </w:t>
        </w:r>
      </w:ins>
    </w:p>
    <w:p w:rsidR="00B107BE" w:rsidRDefault="00B107BE" w:rsidP="00B107BE">
      <w:pPr>
        <w:rPr>
          <w:ins w:id="28" w:author="Samsung" w:date="2021-01-16T14:43:00Z"/>
        </w:rPr>
      </w:pPr>
      <w:ins w:id="29" w:author="Samsung" w:date="2021-01-16T14:43:00Z">
        <w:r>
          <w:t>This Annex shall take precedence when being discrepant to other parts of the specification with respect to the encoding of information elements and methods within the API.</w:t>
        </w:r>
      </w:ins>
    </w:p>
    <w:p w:rsidR="00B107BE" w:rsidRDefault="00B107BE" w:rsidP="00B107BE">
      <w:pPr>
        <w:pStyle w:val="NO"/>
        <w:rPr>
          <w:ins w:id="30" w:author="Samsung" w:date="2021-01-16T14:43:00Z"/>
        </w:rPr>
      </w:pPr>
      <w:ins w:id="31" w:author="Samsung" w:date="2021-01-16T14:43:00Z">
        <w:r>
          <w:t>NOTE:</w:t>
        </w:r>
        <w:r>
          <w:tab/>
          <w:t>The semantics and procedures, as well as conditions, e.g. for the applicability and allowed combinations of attributes or values, not expressed in the OpenAPI definitions but defined in other parts of the specification also apply.</w:t>
        </w:r>
      </w:ins>
    </w:p>
    <w:p w:rsidR="00B107BE" w:rsidRDefault="00B107BE" w:rsidP="00B107BE">
      <w:pPr>
        <w:rPr>
          <w:lang w:val="en-US"/>
        </w:rPr>
      </w:pPr>
      <w:ins w:id="32" w:author="Samsung" w:date="2021-01-16T14:43:00Z">
        <w:r>
          <w:t xml:space="preserve">Informative copies </w:t>
        </w:r>
        <w:bookmarkStart w:id="33" w:name="_Hlk3294506"/>
        <w:r>
          <w:t>of the OpenAPI specification file</w:t>
        </w:r>
        <w:bookmarkEnd w:id="33"/>
        <w:r>
          <w:t xml:space="preserve"> contained in this 3GPP Technical Specification are available on a Git-based repository that uses the </w:t>
        </w:r>
        <w:proofErr w:type="spellStart"/>
        <w:r>
          <w:t>GitLab</w:t>
        </w:r>
        <w:proofErr w:type="spellEnd"/>
        <w:r>
          <w:t xml:space="preserve"> software version control system (see clause 5B of the 3GPP TR 21.900 [</w:t>
        </w:r>
      </w:ins>
      <w:ins w:id="34" w:author="Samsung" w:date="2021-01-16T14:46:00Z">
        <w:r w:rsidRPr="00B107BE">
          <w:rPr>
            <w:highlight w:val="yellow"/>
          </w:rPr>
          <w:t>b</w:t>
        </w:r>
      </w:ins>
      <w:ins w:id="35" w:author="Samsung" w:date="2021-01-16T14:43:00Z">
        <w:r>
          <w:t xml:space="preserve">] </w:t>
        </w:r>
        <w:r>
          <w:rPr>
            <w:lang w:eastAsia="zh-CN"/>
          </w:rPr>
          <w:t xml:space="preserve">and </w:t>
        </w:r>
        <w:r>
          <w:t>clause 5.3.1 of the 3GPP TS 29.501 [</w:t>
        </w:r>
      </w:ins>
      <w:ins w:id="36" w:author="Samsung" w:date="2021-01-16T14:47:00Z">
        <w:r w:rsidRPr="000F41C3">
          <w:rPr>
            <w:highlight w:val="yellow"/>
          </w:rPr>
          <w:t>c</w:t>
        </w:r>
      </w:ins>
      <w:ins w:id="37" w:author="Samsung" w:date="2021-01-16T14:43:00Z">
        <w:r>
          <w:t>]</w:t>
        </w:r>
        <w:r>
          <w:rPr>
            <w:lang w:eastAsia="zh-CN"/>
          </w:rPr>
          <w:t xml:space="preserve"> </w:t>
        </w:r>
        <w:r>
          <w:t>for further information).</w:t>
        </w:r>
      </w:ins>
    </w:p>
    <w:p w:rsidR="008A349C" w:rsidRDefault="00BE45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8A349C" w:rsidRDefault="008A349C">
      <w:pPr>
        <w:rPr>
          <w:lang w:val="en-US"/>
        </w:rPr>
      </w:pPr>
    </w:p>
    <w:sectPr w:rsidR="008A349C">
      <w:headerReference w:type="even" r:id="rId7"/>
      <w:headerReference w:type="default" r:id="rId8"/>
      <w:headerReference w:type="firs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357" w:rsidRDefault="003F2357">
      <w:r>
        <w:separator/>
      </w:r>
    </w:p>
  </w:endnote>
  <w:endnote w:type="continuationSeparator" w:id="0">
    <w:p w:rsidR="003F2357" w:rsidRDefault="003F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357" w:rsidRDefault="003F2357">
      <w:r>
        <w:separator/>
      </w:r>
    </w:p>
  </w:footnote>
  <w:footnote w:type="continuationSeparator" w:id="0">
    <w:p w:rsidR="003F2357" w:rsidRDefault="003F2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9C" w:rsidRDefault="008A3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9C" w:rsidRDefault="00BE453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9C" w:rsidRDefault="008A349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49C"/>
    <w:rsid w:val="00074150"/>
    <w:rsid w:val="000E0686"/>
    <w:rsid w:val="000F41C3"/>
    <w:rsid w:val="00176D34"/>
    <w:rsid w:val="002228BC"/>
    <w:rsid w:val="002B11DD"/>
    <w:rsid w:val="00315FC7"/>
    <w:rsid w:val="003530FB"/>
    <w:rsid w:val="003671E7"/>
    <w:rsid w:val="003B0BC1"/>
    <w:rsid w:val="003B67EA"/>
    <w:rsid w:val="003F2357"/>
    <w:rsid w:val="00437207"/>
    <w:rsid w:val="004A274F"/>
    <w:rsid w:val="004B18A1"/>
    <w:rsid w:val="005672B2"/>
    <w:rsid w:val="0057078A"/>
    <w:rsid w:val="005F17B0"/>
    <w:rsid w:val="006A2DA1"/>
    <w:rsid w:val="007044B4"/>
    <w:rsid w:val="00736CEC"/>
    <w:rsid w:val="00744155"/>
    <w:rsid w:val="00773AAA"/>
    <w:rsid w:val="007B41C7"/>
    <w:rsid w:val="007D79CE"/>
    <w:rsid w:val="007E7490"/>
    <w:rsid w:val="008A349C"/>
    <w:rsid w:val="008B368A"/>
    <w:rsid w:val="00902C7F"/>
    <w:rsid w:val="00942E8B"/>
    <w:rsid w:val="00991AB9"/>
    <w:rsid w:val="0099256B"/>
    <w:rsid w:val="009D4EE5"/>
    <w:rsid w:val="009D7C42"/>
    <w:rsid w:val="00A11807"/>
    <w:rsid w:val="00A747DD"/>
    <w:rsid w:val="00AC7F2F"/>
    <w:rsid w:val="00AF03B6"/>
    <w:rsid w:val="00B06EF1"/>
    <w:rsid w:val="00B107BE"/>
    <w:rsid w:val="00B4222B"/>
    <w:rsid w:val="00B71545"/>
    <w:rsid w:val="00B72CE4"/>
    <w:rsid w:val="00BE453F"/>
    <w:rsid w:val="00C025CE"/>
    <w:rsid w:val="00C82E60"/>
    <w:rsid w:val="00C83ECB"/>
    <w:rsid w:val="00D101D5"/>
    <w:rsid w:val="00D84D2D"/>
    <w:rsid w:val="00E81056"/>
    <w:rsid w:val="00FA6C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2C442D"/>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customStyle="1" w:styleId="Guidance">
    <w:name w:val="Guidance"/>
    <w:basedOn w:val="Normal"/>
    <w:rsid w:val="003530FB"/>
    <w:rPr>
      <w:rFonts w:eastAsia="Times New Roman"/>
      <w:i/>
      <w:color w:val="0000FF"/>
    </w:rPr>
  </w:style>
  <w:style w:type="character" w:customStyle="1" w:styleId="NOChar">
    <w:name w:val="NO Char"/>
    <w:link w:val="NO"/>
    <w:rsid w:val="00B107B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697</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Samsung-1</cp:lastModifiedBy>
  <cp:revision>67</cp:revision>
  <cp:lastPrinted>1899-12-31T23:00:00Z</cp:lastPrinted>
  <dcterms:created xsi:type="dcterms:W3CDTF">2019-01-14T04:28:00Z</dcterms:created>
  <dcterms:modified xsi:type="dcterms:W3CDTF">2021-01-28T05:00:00Z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