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6A75" w14:textId="36C0A528" w:rsidR="008A349C" w:rsidRDefault="00BE453F">
      <w:pPr>
        <w:pStyle w:val="CRCoverPage"/>
        <w:tabs>
          <w:tab w:val="right" w:pos="9639"/>
        </w:tabs>
        <w:spacing w:after="0"/>
        <w:rPr>
          <w:b/>
          <w:i/>
          <w:noProof/>
          <w:sz w:val="28"/>
        </w:rPr>
      </w:pPr>
      <w:r>
        <w:rPr>
          <w:b/>
          <w:noProof/>
          <w:sz w:val="24"/>
        </w:rPr>
        <w:t>3GPP TSG-CT WG3 Meeting #113e</w:t>
      </w:r>
      <w:r>
        <w:rPr>
          <w:b/>
          <w:i/>
          <w:noProof/>
          <w:sz w:val="28"/>
        </w:rPr>
        <w:tab/>
      </w:r>
      <w:r>
        <w:rPr>
          <w:b/>
          <w:noProof/>
          <w:sz w:val="24"/>
        </w:rPr>
        <w:t>C3-210</w:t>
      </w:r>
      <w:r w:rsidR="007B0F39">
        <w:rPr>
          <w:b/>
          <w:noProof/>
          <w:sz w:val="24"/>
        </w:rPr>
        <w:t>184</w:t>
      </w:r>
    </w:p>
    <w:p w14:paraId="7405CB17" w14:textId="77777777" w:rsidR="008A349C" w:rsidRDefault="00BE453F">
      <w:pPr>
        <w:pStyle w:val="CRCoverPage"/>
        <w:outlineLvl w:val="0"/>
        <w:rPr>
          <w:b/>
          <w:noProof/>
          <w:sz w:val="24"/>
        </w:rPr>
      </w:pPr>
      <w:r>
        <w:rPr>
          <w:b/>
          <w:noProof/>
          <w:sz w:val="24"/>
        </w:rPr>
        <w:t>E-Meeting, 25th – 29th January 2021</w:t>
      </w:r>
    </w:p>
    <w:p w14:paraId="1D4D213A" w14:textId="77777777" w:rsidR="008A349C" w:rsidRDefault="008A349C">
      <w:pPr>
        <w:pStyle w:val="CRCoverPage"/>
        <w:outlineLvl w:val="0"/>
        <w:rPr>
          <w:b/>
          <w:sz w:val="24"/>
        </w:rPr>
      </w:pPr>
    </w:p>
    <w:p w14:paraId="330068E4" w14:textId="77777777"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14:paraId="31C4BCDC" w14:textId="77777777"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udo-CR on Scope and Overview</w:t>
      </w:r>
    </w:p>
    <w:p w14:paraId="638E0914" w14:textId="77777777"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315FC7">
        <w:rPr>
          <w:rFonts w:ascii="Arial" w:hAnsi="Arial" w:cs="Arial"/>
          <w:b/>
          <w:bCs/>
          <w:lang w:val="en-US"/>
        </w:rPr>
        <w:t>v0.0.0</w:t>
      </w:r>
    </w:p>
    <w:p w14:paraId="5AFF3734" w14:textId="77777777"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14:paraId="0BF5B829" w14:textId="77777777"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CA6B071" w14:textId="77777777" w:rsidR="008A349C" w:rsidRDefault="008A349C">
      <w:pPr>
        <w:pBdr>
          <w:bottom w:val="single" w:sz="12" w:space="1" w:color="auto"/>
        </w:pBdr>
        <w:spacing w:after="120"/>
        <w:ind w:left="1985" w:hanging="1985"/>
        <w:rPr>
          <w:rFonts w:ascii="Arial" w:hAnsi="Arial" w:cs="Arial"/>
          <w:b/>
          <w:bCs/>
          <w:lang w:val="en-US"/>
        </w:rPr>
      </w:pPr>
    </w:p>
    <w:p w14:paraId="51CBDE0E" w14:textId="77777777" w:rsidR="008A349C" w:rsidRDefault="00BE453F">
      <w:pPr>
        <w:pStyle w:val="CRCoverPage"/>
        <w:rPr>
          <w:b/>
          <w:lang w:val="en-US"/>
        </w:rPr>
      </w:pPr>
      <w:r>
        <w:rPr>
          <w:b/>
          <w:lang w:val="en-US"/>
        </w:rPr>
        <w:t>1. Introduction</w:t>
      </w:r>
    </w:p>
    <w:p w14:paraId="1512946F" w14:textId="77777777" w:rsidR="008A349C" w:rsidRDefault="003B67EA">
      <w:pPr>
        <w:rPr>
          <w:lang w:val="en-US"/>
        </w:rPr>
      </w:pPr>
      <w:r>
        <w:rPr>
          <w:lang w:val="en-US"/>
        </w:rPr>
        <w:t>This contribution proposes to update scope and overview clauses.</w:t>
      </w:r>
    </w:p>
    <w:p w14:paraId="04D51588" w14:textId="77777777" w:rsidR="008A349C" w:rsidRDefault="00BE453F">
      <w:pPr>
        <w:pStyle w:val="CRCoverPage"/>
        <w:rPr>
          <w:b/>
          <w:lang w:val="en-US"/>
        </w:rPr>
      </w:pPr>
      <w:r>
        <w:rPr>
          <w:b/>
          <w:lang w:val="en-US"/>
        </w:rPr>
        <w:t>2. Reason for Change</w:t>
      </w:r>
    </w:p>
    <w:p w14:paraId="7DA7C683" w14:textId="77777777" w:rsidR="008A349C" w:rsidRDefault="003B67EA">
      <w:pPr>
        <w:rPr>
          <w:lang w:val="en-US"/>
        </w:rPr>
      </w:pPr>
      <w:r>
        <w:rPr>
          <w:lang w:val="en-US"/>
        </w:rPr>
        <w:t>Scope and overview of the TS 29.558 needs to be updated</w:t>
      </w:r>
      <w:r w:rsidR="003530FB">
        <w:rPr>
          <w:lang w:val="en-US"/>
        </w:rPr>
        <w:t>.</w:t>
      </w:r>
    </w:p>
    <w:p w14:paraId="28779411" w14:textId="77777777" w:rsidR="008A349C" w:rsidRDefault="00BE453F">
      <w:pPr>
        <w:pStyle w:val="CRCoverPage"/>
        <w:rPr>
          <w:b/>
          <w:lang w:val="en-US"/>
        </w:rPr>
      </w:pPr>
      <w:r>
        <w:rPr>
          <w:b/>
          <w:lang w:val="en-US"/>
        </w:rPr>
        <w:t>3. Conclusions</w:t>
      </w:r>
    </w:p>
    <w:p w14:paraId="0E78090D" w14:textId="77777777" w:rsidR="008A349C" w:rsidRDefault="00BE453F">
      <w:pPr>
        <w:rPr>
          <w:lang w:val="en-US"/>
        </w:rPr>
      </w:pPr>
      <w:r>
        <w:rPr>
          <w:lang w:val="en-US"/>
        </w:rPr>
        <w:t>&lt;Conclusion part (optional)&gt;</w:t>
      </w:r>
    </w:p>
    <w:p w14:paraId="2DFFE608" w14:textId="77777777" w:rsidR="008A349C" w:rsidRDefault="00BE453F">
      <w:pPr>
        <w:pStyle w:val="CRCoverPage"/>
        <w:rPr>
          <w:b/>
          <w:lang w:val="en-US"/>
        </w:rPr>
      </w:pPr>
      <w:r>
        <w:rPr>
          <w:b/>
          <w:lang w:val="en-US"/>
        </w:rPr>
        <w:t>4. Proposal</w:t>
      </w:r>
    </w:p>
    <w:p w14:paraId="4D287E1F" w14:textId="77777777" w:rsidR="008A349C" w:rsidRDefault="00BE453F">
      <w:pPr>
        <w:rPr>
          <w:lang w:val="en-US"/>
        </w:rPr>
      </w:pPr>
      <w:r>
        <w:rPr>
          <w:lang w:val="en-US"/>
        </w:rPr>
        <w:t xml:space="preserve">It is proposed to agree the following changes to 3GPP TS </w:t>
      </w:r>
      <w:r w:rsidR="00315FC7">
        <w:rPr>
          <w:lang w:val="en-US"/>
        </w:rPr>
        <w:t>29.558 v0.0.0.</w:t>
      </w:r>
    </w:p>
    <w:p w14:paraId="257B5477" w14:textId="77777777" w:rsidR="008A349C" w:rsidRDefault="008A349C">
      <w:pPr>
        <w:pBdr>
          <w:bottom w:val="single" w:sz="12" w:space="1" w:color="auto"/>
        </w:pBdr>
        <w:rPr>
          <w:lang w:val="en-US"/>
        </w:rPr>
      </w:pPr>
    </w:p>
    <w:p w14:paraId="07640D9C" w14:textId="77777777"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46ACBE0" w14:textId="77777777" w:rsidR="003530FB" w:rsidRPr="004D3578" w:rsidRDefault="003530FB" w:rsidP="003530FB">
      <w:pPr>
        <w:pStyle w:val="Heading1"/>
      </w:pPr>
      <w:bookmarkStart w:id="0" w:name="_Toc61651620"/>
      <w:bookmarkStart w:id="1" w:name="_Toc61651623"/>
      <w:r w:rsidRPr="004D3578">
        <w:t>1</w:t>
      </w:r>
      <w:r w:rsidRPr="004D3578">
        <w:tab/>
        <w:t>Scope</w:t>
      </w:r>
      <w:bookmarkEnd w:id="0"/>
    </w:p>
    <w:p w14:paraId="301C1EAD" w14:textId="77777777" w:rsidR="003530FB" w:rsidRPr="004D3578" w:rsidRDefault="003530FB" w:rsidP="003530FB">
      <w:pPr>
        <w:pStyle w:val="Guidance"/>
      </w:pPr>
      <w:r w:rsidRPr="004D3578">
        <w:t>This clause shall start on a new page.</w:t>
      </w:r>
    </w:p>
    <w:p w14:paraId="41D1A592" w14:textId="646BDCC5" w:rsidR="00E81056" w:rsidRDefault="003530FB" w:rsidP="003530FB">
      <w:pPr>
        <w:pStyle w:val="EX"/>
        <w:ind w:left="0" w:firstLine="0"/>
      </w:pPr>
      <w:r w:rsidRPr="004D3578">
        <w:t>The present document</w:t>
      </w:r>
      <w:ins w:id="2" w:author="Samsung" w:date="2021-01-16T12:54:00Z">
        <w:r w:rsidR="007B41C7">
          <w:t xml:space="preserve"> </w:t>
        </w:r>
      </w:ins>
      <w:ins w:id="3" w:author="Samsung" w:date="2021-01-16T12:55:00Z">
        <w:r w:rsidR="007B41C7">
          <w:t xml:space="preserve">specifies the </w:t>
        </w:r>
        <w:r w:rsidR="00736CEC">
          <w:t xml:space="preserve">APIs for enabling </w:t>
        </w:r>
      </w:ins>
      <w:ins w:id="4" w:author="Samsung" w:date="2021-01-16T12:57:00Z">
        <w:r w:rsidR="00736CEC">
          <w:t>the edge applications over 3GPP networks.</w:t>
        </w:r>
      </w:ins>
      <w:ins w:id="5" w:author="Samsung" w:date="2021-01-16T12:58:00Z">
        <w:r w:rsidR="00736CEC">
          <w:t xml:space="preserve"> The application layer architecture, </w:t>
        </w:r>
      </w:ins>
      <w:ins w:id="6" w:author="Samsung" w:date="2021-01-16T12:59:00Z">
        <w:r w:rsidR="00736CEC">
          <w:t xml:space="preserve">functional requirements, </w:t>
        </w:r>
      </w:ins>
      <w:ins w:id="7" w:author="Samsung" w:date="2021-01-16T12:58:00Z">
        <w:r w:rsidR="00736CEC">
          <w:t xml:space="preserve">procedures and information flows necessary for </w:t>
        </w:r>
      </w:ins>
      <w:ins w:id="8" w:author="Samsung" w:date="2021-01-16T12:59:00Z">
        <w:r w:rsidR="00736CEC">
          <w:t>enabling edge applications over 3GPP networks are specified in 3GPP </w:t>
        </w:r>
      </w:ins>
      <w:ins w:id="9" w:author="Samsung" w:date="2021-01-16T13:00:00Z">
        <w:r w:rsidR="00736CEC">
          <w:t>TS</w:t>
        </w:r>
      </w:ins>
      <w:ins w:id="10" w:author="Samsung" w:date="2021-01-16T13:03:00Z">
        <w:r w:rsidR="00736CEC">
          <w:t> 23.558 [</w:t>
        </w:r>
        <w:r w:rsidR="00736CEC" w:rsidRPr="00736CEC">
          <w:rPr>
            <w:highlight w:val="yellow"/>
          </w:rPr>
          <w:t>x</w:t>
        </w:r>
        <w:r w:rsidR="00736CEC">
          <w:t>].</w:t>
        </w:r>
      </w:ins>
      <w:ins w:id="11" w:author="Samsung" w:date="2021-01-18T13:57:00Z">
        <w:r w:rsidR="00BF0E6A">
          <w:t xml:space="preserve"> The APIs </w:t>
        </w:r>
      </w:ins>
      <w:ins w:id="12" w:author="Samsung" w:date="2021-01-18T17:52:00Z">
        <w:r w:rsidR="007B0F39">
          <w:t xml:space="preserve">are </w:t>
        </w:r>
      </w:ins>
      <w:ins w:id="13" w:author="Samsung" w:date="2021-01-18T13:57:00Z">
        <w:r w:rsidR="00BF0E6A">
          <w:t xml:space="preserve">specified as RESTful APIs except for custom operations </w:t>
        </w:r>
      </w:ins>
      <w:ins w:id="14" w:author="Samsung" w:date="2021-01-18T17:52:00Z">
        <w:r w:rsidR="007B0F39">
          <w:t>wherever</w:t>
        </w:r>
      </w:ins>
      <w:ins w:id="15" w:author="Samsung" w:date="2021-01-18T13:57:00Z">
        <w:r w:rsidR="00BF0E6A">
          <w:t xml:space="preserve"> required.</w:t>
        </w:r>
      </w:ins>
      <w:ins w:id="16" w:author="Samsung" w:date="2021-01-16T12:55:00Z">
        <w:r w:rsidR="007B41C7">
          <w:t xml:space="preserve"> </w:t>
        </w:r>
      </w:ins>
      <w:del w:id="17" w:author="Samsung" w:date="2021-01-16T12:54:00Z">
        <w:r w:rsidRPr="004D3578" w:rsidDel="007B41C7">
          <w:delText xml:space="preserve"> …</w:delText>
        </w:r>
      </w:del>
    </w:p>
    <w:p w14:paraId="22C999E6" w14:textId="77777777"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14:paraId="2B21C773" w14:textId="77777777" w:rsidR="003530FB" w:rsidRPr="004D3578" w:rsidRDefault="003530FB" w:rsidP="003530FB">
      <w:pPr>
        <w:pStyle w:val="Heading1"/>
      </w:pPr>
      <w:bookmarkStart w:id="18" w:name="_Toc61651626"/>
      <w:r w:rsidRPr="004D3578">
        <w:t>4</w:t>
      </w:r>
      <w:r w:rsidRPr="004D3578">
        <w:tab/>
      </w:r>
      <w:r>
        <w:t>Overview</w:t>
      </w:r>
      <w:bookmarkEnd w:id="18"/>
    </w:p>
    <w:p w14:paraId="49ED57C6" w14:textId="77777777" w:rsidR="00AC7F2F" w:rsidRDefault="003530FB" w:rsidP="003530FB">
      <w:pPr>
        <w:rPr>
          <w:lang w:val="en-US"/>
        </w:rPr>
      </w:pPr>
      <w:r w:rsidRPr="003530FB">
        <w:rPr>
          <w:rFonts w:eastAsia="Times New Roman"/>
          <w:i/>
          <w:color w:val="0000FF"/>
        </w:rPr>
        <w:t>This clause will provide the overview of the EDGEAPP services.</w:t>
      </w:r>
    </w:p>
    <w:p w14:paraId="62EFD00D" w14:textId="0A4594B4" w:rsidR="001F6DD6" w:rsidRDefault="00F152A4" w:rsidP="001F6DD6">
      <w:pPr>
        <w:rPr>
          <w:ins w:id="19" w:author="Samsung" w:date="2021-01-18T17:56:00Z"/>
        </w:rPr>
      </w:pPr>
      <w:ins w:id="20" w:author="Samsung" w:date="2021-01-18T17:56:00Z">
        <w:r>
          <w:t>3GPP</w:t>
        </w:r>
        <w:r w:rsidR="001F6DD6">
          <w:t> </w:t>
        </w:r>
      </w:ins>
      <w:ins w:id="21" w:author="Samsung" w:date="2021-01-28T10:19:00Z">
        <w:del w:id="22" w:author="Samsung-1" w:date="2021-01-28T10:19:00Z">
          <w:r w:rsidR="00A86168" w:rsidDel="00A86168">
            <w:delText xml:space="preserve">in </w:delText>
          </w:r>
        </w:del>
      </w:ins>
      <w:ins w:id="23" w:author="Samsung" w:date="2021-01-18T17:56:00Z">
        <w:r w:rsidR="001F6DD6">
          <w:t>TS 23.558 [</w:t>
        </w:r>
        <w:r w:rsidR="001F6DD6" w:rsidRPr="00B06EF1">
          <w:rPr>
            <w:highlight w:val="yellow"/>
          </w:rPr>
          <w:t>x</w:t>
        </w:r>
        <w:r w:rsidR="001F6DD6">
          <w:t xml:space="preserve">] has specified the application layer architecture, requirements, procedures, information flows and the APIs, in order </w:t>
        </w:r>
        <w:r w:rsidR="001F6DD6">
          <w:rPr>
            <w:lang w:val="en-US"/>
          </w:rPr>
          <w:t xml:space="preserve">to support the edge applications over the </w:t>
        </w:r>
        <w:r w:rsidR="001F6DD6">
          <w:t>3GPP systems. Various features are defined to ensure the efficient use and deployment of edge applications, some of which include, registration, discovery, service provisioning, capability exposure and support for service continuity.</w:t>
        </w:r>
      </w:ins>
    </w:p>
    <w:p w14:paraId="405896C3" w14:textId="62530263" w:rsidR="008A349C" w:rsidRDefault="001F6DD6" w:rsidP="001F6DD6">
      <w:pPr>
        <w:rPr>
          <w:lang w:val="en-US"/>
        </w:rPr>
      </w:pPr>
      <w:ins w:id="24" w:author="Samsung" w:date="2021-01-18T17:56:00Z">
        <w:r>
          <w:rPr>
            <w:noProof/>
          </w:rPr>
          <w:t>The present document specifies the north-bound APIs in detail, needed to support the services offered by</w:t>
        </w:r>
      </w:ins>
      <w:ins w:id="25" w:author="Samsung-1" w:date="2021-01-28T10:19:00Z">
        <w:r w:rsidR="00A86168">
          <w:rPr>
            <w:noProof/>
          </w:rPr>
          <w:t xml:space="preserve"> EES and ECS</w:t>
        </w:r>
      </w:ins>
      <w:ins w:id="26" w:author="Samsung" w:date="2021-01-18T17:56:00Z">
        <w:del w:id="27" w:author="Samsung-1" w:date="2021-01-28T10:19:00Z">
          <w:r w:rsidDel="00A86168">
            <w:rPr>
              <w:noProof/>
            </w:rPr>
            <w:delText xml:space="preserve"> the functional entities</w:delText>
          </w:r>
        </w:del>
      </w:ins>
      <w:ins w:id="28" w:author="Samsung-1" w:date="2021-01-28T17:23:00Z">
        <w:r w:rsidR="00484681">
          <w:rPr>
            <w:noProof/>
          </w:rPr>
          <w:t xml:space="preserve">over EDGE-3/6/9 interfaces </w:t>
        </w:r>
      </w:ins>
      <w:bookmarkStart w:id="29" w:name="_GoBack"/>
      <w:bookmarkEnd w:id="29"/>
      <w:ins w:id="30" w:author="Samsung-1" w:date="2021-01-28T10:19:00Z">
        <w:r w:rsidR="00A86168">
          <w:rPr>
            <w:noProof/>
          </w:rPr>
          <w:t>for</w:t>
        </w:r>
      </w:ins>
      <w:ins w:id="31" w:author="Samsung" w:date="2021-01-18T17:56:00Z">
        <w:r>
          <w:rPr>
            <w:noProof/>
          </w:rPr>
          <w:t xml:space="preserve"> enabling the edge applications over 3GPP network.</w:t>
        </w:r>
      </w:ins>
    </w:p>
    <w:p w14:paraId="219C7C4D" w14:textId="77777777"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0B595810" w14:textId="77777777" w:rsidR="008A349C" w:rsidRDefault="008A349C">
      <w:pPr>
        <w:rPr>
          <w:lang w:val="en-US"/>
        </w:rPr>
      </w:pPr>
    </w:p>
    <w:sectPr w:rsidR="008A349C">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D918" w14:textId="77777777" w:rsidR="0013213F" w:rsidRDefault="0013213F">
      <w:r>
        <w:separator/>
      </w:r>
    </w:p>
  </w:endnote>
  <w:endnote w:type="continuationSeparator" w:id="0">
    <w:p w14:paraId="56F96F09" w14:textId="77777777" w:rsidR="0013213F" w:rsidRDefault="0013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6FBF9" w14:textId="77777777" w:rsidR="0013213F" w:rsidRDefault="0013213F">
      <w:r>
        <w:separator/>
      </w:r>
    </w:p>
  </w:footnote>
  <w:footnote w:type="continuationSeparator" w:id="0">
    <w:p w14:paraId="6DDC0ACC" w14:textId="77777777" w:rsidR="0013213F" w:rsidRDefault="0013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1EA5" w14:textId="77777777" w:rsidR="008A349C" w:rsidRDefault="00BE453F">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9C"/>
    <w:rsid w:val="00074150"/>
    <w:rsid w:val="0013213F"/>
    <w:rsid w:val="00176D34"/>
    <w:rsid w:val="001F6DD6"/>
    <w:rsid w:val="002228BC"/>
    <w:rsid w:val="00315FC7"/>
    <w:rsid w:val="003530FB"/>
    <w:rsid w:val="003B0BC1"/>
    <w:rsid w:val="003B67EA"/>
    <w:rsid w:val="00437207"/>
    <w:rsid w:val="00484681"/>
    <w:rsid w:val="00495966"/>
    <w:rsid w:val="005672B2"/>
    <w:rsid w:val="006A2DA1"/>
    <w:rsid w:val="007044B4"/>
    <w:rsid w:val="00736CEC"/>
    <w:rsid w:val="00744155"/>
    <w:rsid w:val="00773AAA"/>
    <w:rsid w:val="007B0F39"/>
    <w:rsid w:val="007B41C7"/>
    <w:rsid w:val="007E7490"/>
    <w:rsid w:val="008457E7"/>
    <w:rsid w:val="00856BC2"/>
    <w:rsid w:val="008A349C"/>
    <w:rsid w:val="008B368A"/>
    <w:rsid w:val="00902C7F"/>
    <w:rsid w:val="00942E8B"/>
    <w:rsid w:val="00950F16"/>
    <w:rsid w:val="009667D3"/>
    <w:rsid w:val="00991AB9"/>
    <w:rsid w:val="009B43D7"/>
    <w:rsid w:val="009D4EE5"/>
    <w:rsid w:val="009D7C42"/>
    <w:rsid w:val="00A11807"/>
    <w:rsid w:val="00A54C56"/>
    <w:rsid w:val="00A747DD"/>
    <w:rsid w:val="00A86168"/>
    <w:rsid w:val="00AC7F2F"/>
    <w:rsid w:val="00AF03B6"/>
    <w:rsid w:val="00B06EF1"/>
    <w:rsid w:val="00B71545"/>
    <w:rsid w:val="00B72CE4"/>
    <w:rsid w:val="00BE453F"/>
    <w:rsid w:val="00BF0E6A"/>
    <w:rsid w:val="00C83ECB"/>
    <w:rsid w:val="00D101D5"/>
    <w:rsid w:val="00D7297E"/>
    <w:rsid w:val="00D84D2D"/>
    <w:rsid w:val="00E765A3"/>
    <w:rsid w:val="00E81056"/>
    <w:rsid w:val="00F152A4"/>
    <w:rsid w:val="00FA6C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48925"/>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36</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8</cp:revision>
  <cp:lastPrinted>1899-12-31T23:00:00Z</cp:lastPrinted>
  <dcterms:created xsi:type="dcterms:W3CDTF">2021-01-18T11:53:00Z</dcterms:created>
  <dcterms:modified xsi:type="dcterms:W3CDTF">2021-01-28T11:53:00Z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C:\Users\nishant.gup\AppData\Local\Microsoft\Windows\INetCache\Content.Outlook\R787BPAJ\C3-21abcd-EDGEAPP-Scope and Overview v0.1.docx</vt:lpwstr>
  </property>
</Properties>
</file>