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8C6849C" w14:textId="77777777" w:rsidTr="00C1204D">
        <w:tc>
          <w:tcPr>
            <w:tcW w:w="10423" w:type="dxa"/>
            <w:gridSpan w:val="2"/>
            <w:tcBorders>
              <w:top w:val="nil"/>
              <w:left w:val="nil"/>
              <w:bottom w:val="nil"/>
              <w:right w:val="nil"/>
            </w:tcBorders>
            <w:shd w:val="clear" w:color="auto" w:fill="auto"/>
          </w:tcPr>
          <w:p w14:paraId="66F3F9E4" w14:textId="77777777" w:rsidR="004F0988" w:rsidRDefault="004F0988" w:rsidP="00855B9D">
            <w:pPr>
              <w:pStyle w:val="ZA"/>
              <w:framePr w:w="0" w:hRule="auto" w:wrap="auto" w:vAnchor="margin" w:hAnchor="text" w:yAlign="inline"/>
            </w:pPr>
            <w:bookmarkStart w:id="0" w:name="page1"/>
            <w:bookmarkStart w:id="1" w:name="_GoBack"/>
            <w:bookmarkEnd w:id="1"/>
            <w:r w:rsidRPr="00133525">
              <w:rPr>
                <w:sz w:val="64"/>
              </w:rPr>
              <w:t xml:space="preserve">3GPP </w:t>
            </w:r>
            <w:bookmarkStart w:id="2" w:name="specType1"/>
            <w:r w:rsidRPr="00855B9D">
              <w:rPr>
                <w:sz w:val="64"/>
              </w:rPr>
              <w:t>TS</w:t>
            </w:r>
            <w:bookmarkEnd w:id="2"/>
            <w:r w:rsidRPr="00855B9D">
              <w:rPr>
                <w:sz w:val="64"/>
              </w:rPr>
              <w:t xml:space="preserve"> </w:t>
            </w:r>
            <w:bookmarkStart w:id="3" w:name="specNumber"/>
            <w:r w:rsidR="00855B9D" w:rsidRPr="00855B9D">
              <w:rPr>
                <w:sz w:val="64"/>
              </w:rPr>
              <w:t>29.</w:t>
            </w:r>
            <w:bookmarkEnd w:id="3"/>
            <w:r w:rsidR="00855B9D" w:rsidRPr="00855B9D">
              <w:rPr>
                <w:sz w:val="64"/>
              </w:rPr>
              <w:t>558</w:t>
            </w:r>
            <w:r w:rsidRPr="00855B9D">
              <w:rPr>
                <w:sz w:val="64"/>
              </w:rPr>
              <w:t xml:space="preserve"> </w:t>
            </w:r>
            <w:r w:rsidRPr="00855B9D">
              <w:t>V</w:t>
            </w:r>
            <w:r w:rsidR="00085EF5">
              <w:t>0.0</w:t>
            </w:r>
            <w:r w:rsidR="00855B9D" w:rsidRPr="00855B9D">
              <w:t>.0</w:t>
            </w:r>
            <w:r w:rsidRPr="00855B9D">
              <w:t xml:space="preserve"> </w:t>
            </w:r>
            <w:r w:rsidRPr="00855B9D">
              <w:rPr>
                <w:sz w:val="32"/>
              </w:rPr>
              <w:t>(</w:t>
            </w:r>
            <w:bookmarkStart w:id="4" w:name="issueDate"/>
            <w:r w:rsidR="00855B9D" w:rsidRPr="00855B9D">
              <w:rPr>
                <w:sz w:val="32"/>
              </w:rPr>
              <w:t>2021</w:t>
            </w:r>
            <w:r w:rsidRPr="00855B9D">
              <w:rPr>
                <w:sz w:val="32"/>
              </w:rPr>
              <w:t>-</w:t>
            </w:r>
            <w:bookmarkEnd w:id="4"/>
            <w:r w:rsidR="00855B9D" w:rsidRPr="00855B9D">
              <w:rPr>
                <w:sz w:val="32"/>
              </w:rPr>
              <w:t>01</w:t>
            </w:r>
            <w:r w:rsidRPr="00855B9D">
              <w:rPr>
                <w:sz w:val="32"/>
              </w:rPr>
              <w:t>)</w:t>
            </w:r>
          </w:p>
        </w:tc>
      </w:tr>
      <w:tr w:rsidR="004F0988" w14:paraId="2E91F18C" w14:textId="77777777" w:rsidTr="00C1204D">
        <w:trPr>
          <w:trHeight w:hRule="exact" w:val="1134"/>
        </w:trPr>
        <w:tc>
          <w:tcPr>
            <w:tcW w:w="10423" w:type="dxa"/>
            <w:gridSpan w:val="2"/>
            <w:tcBorders>
              <w:top w:val="nil"/>
              <w:left w:val="nil"/>
              <w:bottom w:val="nil"/>
              <w:right w:val="nil"/>
            </w:tcBorders>
            <w:shd w:val="clear" w:color="auto" w:fill="auto"/>
          </w:tcPr>
          <w:p w14:paraId="32DA13EA" w14:textId="77777777" w:rsidR="004F0988" w:rsidRDefault="004F0988" w:rsidP="00133525">
            <w:pPr>
              <w:pStyle w:val="ZB"/>
              <w:framePr w:w="0" w:hRule="auto" w:wrap="auto" w:vAnchor="margin" w:hAnchor="text" w:yAlign="inline"/>
            </w:pPr>
            <w:r w:rsidRPr="00855B9D">
              <w:t xml:space="preserve">Technical </w:t>
            </w:r>
            <w:bookmarkStart w:id="5" w:name="spectype2"/>
            <w:r w:rsidRPr="00855B9D">
              <w:t>Specification</w:t>
            </w:r>
            <w:bookmarkEnd w:id="5"/>
          </w:p>
          <w:p w14:paraId="733AB72B" w14:textId="77777777" w:rsidR="00BA4B8D" w:rsidRDefault="00BA4B8D" w:rsidP="00BA4B8D">
            <w:pPr>
              <w:pStyle w:val="Guidance"/>
            </w:pPr>
            <w:r>
              <w:br/>
            </w:r>
            <w:r>
              <w:br/>
            </w:r>
          </w:p>
        </w:tc>
      </w:tr>
      <w:tr w:rsidR="004F0988" w14:paraId="5AF53E79" w14:textId="77777777" w:rsidTr="00C1204D">
        <w:trPr>
          <w:trHeight w:hRule="exact" w:val="3686"/>
        </w:trPr>
        <w:tc>
          <w:tcPr>
            <w:tcW w:w="10423" w:type="dxa"/>
            <w:gridSpan w:val="2"/>
            <w:tcBorders>
              <w:top w:val="nil"/>
              <w:left w:val="nil"/>
              <w:bottom w:val="nil"/>
              <w:right w:val="nil"/>
            </w:tcBorders>
            <w:shd w:val="clear" w:color="auto" w:fill="auto"/>
          </w:tcPr>
          <w:p w14:paraId="2FEC4454" w14:textId="77777777" w:rsidR="004F0988" w:rsidRPr="004D3578" w:rsidRDefault="004F0988" w:rsidP="00133525">
            <w:pPr>
              <w:pStyle w:val="ZT"/>
              <w:framePr w:wrap="auto" w:hAnchor="text" w:yAlign="inline"/>
            </w:pPr>
            <w:r w:rsidRPr="004D3578">
              <w:t>3rd Generation Partnership Project;</w:t>
            </w:r>
          </w:p>
          <w:p w14:paraId="16061466"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A63270">
              <w:t>Core Network and Terminals</w:t>
            </w:r>
            <w:r w:rsidRPr="00A63270">
              <w:t>;</w:t>
            </w:r>
          </w:p>
          <w:p w14:paraId="02494448" w14:textId="77777777" w:rsidR="004F0988" w:rsidRPr="00A63270" w:rsidRDefault="00A63270" w:rsidP="00133525">
            <w:pPr>
              <w:pStyle w:val="ZT"/>
              <w:framePr w:wrap="auto" w:hAnchor="text" w:yAlign="inline"/>
            </w:pPr>
            <w:r w:rsidRPr="00A63270">
              <w:t>Enabling Edge Applications</w:t>
            </w:r>
            <w:r w:rsidR="004F0988" w:rsidRPr="00A63270">
              <w:t>;</w:t>
            </w:r>
          </w:p>
          <w:p w14:paraId="4FCD2C9C" w14:textId="77777777" w:rsidR="00062023" w:rsidRPr="00A63270" w:rsidRDefault="00A63270" w:rsidP="00133525">
            <w:pPr>
              <w:pStyle w:val="ZT"/>
              <w:framePr w:wrap="auto" w:hAnchor="text" w:yAlign="inline"/>
            </w:pPr>
            <w:r w:rsidRPr="00A63270">
              <w:t>Application Programming Interface (API) specification</w:t>
            </w:r>
            <w:r w:rsidR="00062023" w:rsidRPr="00A63270">
              <w:t>;</w:t>
            </w:r>
          </w:p>
          <w:p w14:paraId="0D354E32" w14:textId="77777777" w:rsidR="004F0988" w:rsidRPr="00A63270" w:rsidRDefault="00A63270" w:rsidP="00A63270">
            <w:pPr>
              <w:pStyle w:val="ZT"/>
              <w:framePr w:wrap="auto" w:hAnchor="text" w:yAlign="inline"/>
            </w:pPr>
            <w:r w:rsidRPr="00A63270">
              <w:t xml:space="preserve">Stage </w:t>
            </w:r>
            <w:r w:rsidR="00BE3255" w:rsidRPr="00A63270">
              <w:t>3</w:t>
            </w:r>
            <w:r w:rsidR="00062023" w:rsidRPr="00A63270">
              <w:t>;</w:t>
            </w:r>
            <w:bookmarkEnd w:id="6"/>
          </w:p>
          <w:p w14:paraId="51057F66" w14:textId="77777777" w:rsidR="004F0988" w:rsidRPr="00133525" w:rsidRDefault="004F0988" w:rsidP="00A63270">
            <w:pPr>
              <w:pStyle w:val="ZT"/>
              <w:framePr w:wrap="auto" w:hAnchor="text" w:yAlign="inline"/>
              <w:rPr>
                <w:i/>
                <w:sz w:val="28"/>
              </w:rPr>
            </w:pPr>
            <w:r w:rsidRPr="004D3578">
              <w:t>(</w:t>
            </w:r>
            <w:r w:rsidRPr="00A63270">
              <w:rPr>
                <w:rStyle w:val="ZGSM"/>
              </w:rPr>
              <w:t xml:space="preserve">Release </w:t>
            </w:r>
            <w:bookmarkStart w:id="7" w:name="specRelease"/>
            <w:r w:rsidRPr="00A63270">
              <w:rPr>
                <w:rStyle w:val="ZGSM"/>
              </w:rPr>
              <w:t>17</w:t>
            </w:r>
            <w:bookmarkEnd w:id="7"/>
            <w:r w:rsidRPr="004D3578">
              <w:t>)</w:t>
            </w:r>
          </w:p>
        </w:tc>
      </w:tr>
      <w:tr w:rsidR="00BF128E" w14:paraId="4EA28B80" w14:textId="77777777" w:rsidTr="00C1204D">
        <w:tc>
          <w:tcPr>
            <w:tcW w:w="10423" w:type="dxa"/>
            <w:gridSpan w:val="2"/>
            <w:tcBorders>
              <w:top w:val="nil"/>
              <w:left w:val="nil"/>
              <w:bottom w:val="nil"/>
              <w:right w:val="nil"/>
            </w:tcBorders>
            <w:shd w:val="clear" w:color="auto" w:fill="auto"/>
          </w:tcPr>
          <w:p w14:paraId="0D6AA0AB"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8DBF645" w14:textId="77777777" w:rsidTr="00C1204D">
        <w:trPr>
          <w:trHeight w:hRule="exact" w:val="1531"/>
        </w:trPr>
        <w:tc>
          <w:tcPr>
            <w:tcW w:w="4883" w:type="dxa"/>
            <w:tcBorders>
              <w:top w:val="nil"/>
              <w:left w:val="nil"/>
              <w:bottom w:val="nil"/>
              <w:right w:val="nil"/>
            </w:tcBorders>
            <w:shd w:val="clear" w:color="auto" w:fill="auto"/>
          </w:tcPr>
          <w:p w14:paraId="4CCE7D00" w14:textId="2DB93B5D" w:rsidR="00D57972" w:rsidRDefault="006B70E6">
            <w:r>
              <w:rPr>
                <w:i/>
                <w:noProof/>
                <w:lang w:val="en-IN" w:eastAsia="ja-JP"/>
              </w:rPr>
              <w:drawing>
                <wp:inline distT="0" distB="0" distL="0" distR="0" wp14:anchorId="0A5126D4" wp14:editId="391D224A">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89E3820" w14:textId="611E25BA" w:rsidR="00D57972" w:rsidRDefault="006B70E6" w:rsidP="00133525">
            <w:pPr>
              <w:jc w:val="right"/>
            </w:pPr>
            <w:bookmarkStart w:id="8" w:name="logos"/>
            <w:r>
              <w:rPr>
                <w:noProof/>
                <w:lang w:val="en-IN" w:eastAsia="ja-JP"/>
              </w:rPr>
              <w:drawing>
                <wp:inline distT="0" distB="0" distL="0" distR="0" wp14:anchorId="664B5733" wp14:editId="27AADE48">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340FC8" w14:paraId="30F51376" w14:textId="77777777" w:rsidTr="00C1204D">
        <w:trPr>
          <w:trHeight w:hRule="exact" w:val="1531"/>
        </w:trPr>
        <w:tc>
          <w:tcPr>
            <w:tcW w:w="4883" w:type="dxa"/>
            <w:tcBorders>
              <w:top w:val="nil"/>
              <w:left w:val="nil"/>
              <w:bottom w:val="nil"/>
              <w:right w:val="nil"/>
            </w:tcBorders>
            <w:shd w:val="clear" w:color="auto" w:fill="auto"/>
          </w:tcPr>
          <w:p w14:paraId="09839C52" w14:textId="77777777" w:rsidR="00340FC8" w:rsidRDefault="00340FC8">
            <w:pPr>
              <w:rPr>
                <w:i/>
              </w:rPr>
            </w:pPr>
          </w:p>
        </w:tc>
        <w:tc>
          <w:tcPr>
            <w:tcW w:w="5540" w:type="dxa"/>
            <w:tcBorders>
              <w:top w:val="nil"/>
              <w:left w:val="nil"/>
              <w:bottom w:val="nil"/>
              <w:right w:val="nil"/>
            </w:tcBorders>
            <w:shd w:val="clear" w:color="auto" w:fill="auto"/>
          </w:tcPr>
          <w:p w14:paraId="1910B4CE" w14:textId="77777777" w:rsidR="00340FC8" w:rsidRDefault="00340FC8" w:rsidP="00133525">
            <w:pPr>
              <w:jc w:val="right"/>
            </w:pPr>
          </w:p>
        </w:tc>
      </w:tr>
      <w:tr w:rsidR="00C074DD" w14:paraId="724A6A09" w14:textId="77777777" w:rsidTr="00C1204D">
        <w:trPr>
          <w:trHeight w:hRule="exact" w:val="1531"/>
        </w:trPr>
        <w:tc>
          <w:tcPr>
            <w:tcW w:w="4883" w:type="dxa"/>
            <w:tcBorders>
              <w:top w:val="nil"/>
              <w:left w:val="nil"/>
              <w:bottom w:val="nil"/>
              <w:right w:val="nil"/>
            </w:tcBorders>
            <w:shd w:val="clear" w:color="auto" w:fill="auto"/>
          </w:tcPr>
          <w:p w14:paraId="44F85A6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06B1E928" w14:textId="77777777" w:rsidR="00C074DD" w:rsidRDefault="00C074DD" w:rsidP="00C074DD">
            <w:pPr>
              <w:jc w:val="right"/>
            </w:pPr>
          </w:p>
        </w:tc>
      </w:tr>
      <w:tr w:rsidR="00C074DD" w14:paraId="39F81224" w14:textId="77777777" w:rsidTr="00C1204D">
        <w:trPr>
          <w:trHeight w:hRule="exact" w:val="1531"/>
        </w:trPr>
        <w:tc>
          <w:tcPr>
            <w:tcW w:w="4883" w:type="dxa"/>
            <w:tcBorders>
              <w:top w:val="nil"/>
              <w:left w:val="nil"/>
              <w:bottom w:val="nil"/>
              <w:right w:val="nil"/>
            </w:tcBorders>
            <w:shd w:val="clear" w:color="auto" w:fill="auto"/>
          </w:tcPr>
          <w:p w14:paraId="2BD2D88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52CA67AC" w14:textId="77777777" w:rsidR="00C074DD" w:rsidRDefault="00C074DD" w:rsidP="00C074DD">
            <w:pPr>
              <w:jc w:val="right"/>
            </w:pPr>
          </w:p>
        </w:tc>
      </w:tr>
      <w:tr w:rsidR="00C074DD" w14:paraId="2667CEAD" w14:textId="77777777" w:rsidTr="00C1204D">
        <w:trPr>
          <w:trHeight w:hRule="exact" w:val="1531"/>
        </w:trPr>
        <w:tc>
          <w:tcPr>
            <w:tcW w:w="4883" w:type="dxa"/>
            <w:tcBorders>
              <w:top w:val="nil"/>
              <w:left w:val="nil"/>
              <w:bottom w:val="nil"/>
              <w:right w:val="nil"/>
            </w:tcBorders>
            <w:shd w:val="clear" w:color="auto" w:fill="auto"/>
          </w:tcPr>
          <w:p w14:paraId="7CDCD50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EE65C18" w14:textId="77777777" w:rsidR="00C074DD" w:rsidRDefault="00C074DD" w:rsidP="00C074DD">
            <w:pPr>
              <w:jc w:val="right"/>
            </w:pPr>
          </w:p>
        </w:tc>
      </w:tr>
      <w:tr w:rsidR="00C074DD" w14:paraId="24BEE17C" w14:textId="77777777" w:rsidTr="00C1204D">
        <w:trPr>
          <w:trHeight w:hRule="exact" w:val="1531"/>
        </w:trPr>
        <w:tc>
          <w:tcPr>
            <w:tcW w:w="4883" w:type="dxa"/>
            <w:tcBorders>
              <w:top w:val="nil"/>
              <w:left w:val="nil"/>
              <w:bottom w:val="nil"/>
              <w:right w:val="nil"/>
            </w:tcBorders>
            <w:shd w:val="clear" w:color="auto" w:fill="auto"/>
          </w:tcPr>
          <w:p w14:paraId="77708109"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2132D55" w14:textId="77777777" w:rsidR="00C074DD" w:rsidRDefault="00C074DD" w:rsidP="00C074DD">
            <w:pPr>
              <w:jc w:val="right"/>
            </w:pPr>
          </w:p>
        </w:tc>
      </w:tr>
      <w:tr w:rsidR="00C074DD" w14:paraId="7B3423AA" w14:textId="77777777" w:rsidTr="00C1204D">
        <w:trPr>
          <w:trHeight w:hRule="exact" w:val="1531"/>
        </w:trPr>
        <w:tc>
          <w:tcPr>
            <w:tcW w:w="4883" w:type="dxa"/>
            <w:tcBorders>
              <w:top w:val="nil"/>
              <w:left w:val="nil"/>
              <w:bottom w:val="nil"/>
              <w:right w:val="nil"/>
            </w:tcBorders>
            <w:shd w:val="clear" w:color="auto" w:fill="auto"/>
          </w:tcPr>
          <w:p w14:paraId="49DD1016"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40BF051E" w14:textId="77777777" w:rsidR="00C074DD" w:rsidRDefault="00C074DD" w:rsidP="00C074DD">
            <w:pPr>
              <w:jc w:val="right"/>
            </w:pPr>
          </w:p>
        </w:tc>
      </w:tr>
      <w:tr w:rsidR="00C074DD" w14:paraId="05555A34" w14:textId="77777777" w:rsidTr="00C1204D">
        <w:trPr>
          <w:trHeight w:hRule="exact" w:val="5783"/>
        </w:trPr>
        <w:tc>
          <w:tcPr>
            <w:tcW w:w="10423" w:type="dxa"/>
            <w:gridSpan w:val="2"/>
            <w:tcBorders>
              <w:top w:val="nil"/>
              <w:left w:val="nil"/>
              <w:bottom w:val="nil"/>
              <w:right w:val="nil"/>
            </w:tcBorders>
            <w:shd w:val="clear" w:color="auto" w:fill="auto"/>
          </w:tcPr>
          <w:p w14:paraId="1A4933CF" w14:textId="77777777" w:rsidR="00C074DD" w:rsidRPr="00C074DD" w:rsidRDefault="00C074DD" w:rsidP="00C074DD">
            <w:pPr>
              <w:pStyle w:val="Guidance"/>
              <w:rPr>
                <w:b/>
              </w:rPr>
            </w:pPr>
          </w:p>
        </w:tc>
      </w:tr>
      <w:tr w:rsidR="00C074DD" w14:paraId="7615B68F" w14:textId="77777777" w:rsidTr="00C1204D">
        <w:trPr>
          <w:trHeight w:hRule="exact" w:val="964"/>
        </w:trPr>
        <w:tc>
          <w:tcPr>
            <w:tcW w:w="10423" w:type="dxa"/>
            <w:gridSpan w:val="2"/>
            <w:tcBorders>
              <w:top w:val="nil"/>
              <w:left w:val="nil"/>
              <w:bottom w:val="nil"/>
              <w:right w:val="nil"/>
            </w:tcBorders>
            <w:shd w:val="clear" w:color="auto" w:fill="auto"/>
          </w:tcPr>
          <w:p w14:paraId="367233B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5637B200" w14:textId="77777777" w:rsidR="00C074DD" w:rsidRPr="004D3578" w:rsidRDefault="00C074DD" w:rsidP="00C074DD">
            <w:pPr>
              <w:pStyle w:val="ZV"/>
              <w:framePr w:w="0" w:wrap="auto" w:vAnchor="margin" w:hAnchor="text" w:yAlign="inline"/>
            </w:pPr>
          </w:p>
          <w:p w14:paraId="31B489C2" w14:textId="77777777" w:rsidR="00C074DD" w:rsidRPr="00133525" w:rsidRDefault="00C074DD" w:rsidP="00C074DD">
            <w:pPr>
              <w:rPr>
                <w:sz w:val="16"/>
              </w:rPr>
            </w:pPr>
          </w:p>
        </w:tc>
      </w:tr>
      <w:bookmarkEnd w:id="0"/>
    </w:tbl>
    <w:p w14:paraId="3A09790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FC1E860" w14:textId="77777777" w:rsidTr="00133525">
        <w:trPr>
          <w:trHeight w:hRule="exact" w:val="5670"/>
        </w:trPr>
        <w:tc>
          <w:tcPr>
            <w:tcW w:w="10423" w:type="dxa"/>
            <w:shd w:val="clear" w:color="auto" w:fill="auto"/>
          </w:tcPr>
          <w:p w14:paraId="187586D2" w14:textId="77777777" w:rsidR="00E16509" w:rsidRDefault="00E16509" w:rsidP="00E16509">
            <w:pPr>
              <w:pStyle w:val="Guidance"/>
            </w:pPr>
            <w:bookmarkStart w:id="10" w:name="page2"/>
          </w:p>
        </w:tc>
      </w:tr>
      <w:tr w:rsidR="00E16509" w14:paraId="3262A8BE" w14:textId="77777777" w:rsidTr="00C074DD">
        <w:trPr>
          <w:trHeight w:hRule="exact" w:val="5387"/>
        </w:trPr>
        <w:tc>
          <w:tcPr>
            <w:tcW w:w="10423" w:type="dxa"/>
            <w:shd w:val="clear" w:color="auto" w:fill="auto"/>
          </w:tcPr>
          <w:p w14:paraId="7CFC8CA7"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7FACE484" w14:textId="77777777" w:rsidR="00E16509" w:rsidRPr="004D3578" w:rsidRDefault="00E16509" w:rsidP="00133525">
            <w:pPr>
              <w:pStyle w:val="FP"/>
              <w:pBdr>
                <w:bottom w:val="single" w:sz="6" w:space="1" w:color="auto"/>
              </w:pBdr>
              <w:ind w:left="2835" w:right="2835"/>
              <w:jc w:val="center"/>
            </w:pPr>
            <w:r w:rsidRPr="004D3578">
              <w:t>Postal address</w:t>
            </w:r>
          </w:p>
          <w:p w14:paraId="26C793EA" w14:textId="77777777" w:rsidR="00E16509" w:rsidRPr="00133525" w:rsidRDefault="00E16509" w:rsidP="00133525">
            <w:pPr>
              <w:pStyle w:val="FP"/>
              <w:ind w:left="2835" w:right="2835"/>
              <w:jc w:val="center"/>
              <w:rPr>
                <w:rFonts w:ascii="Arial" w:hAnsi="Arial"/>
                <w:sz w:val="18"/>
              </w:rPr>
            </w:pPr>
          </w:p>
          <w:p w14:paraId="51824A8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71102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2867BF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C4EA8F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0B4FDB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A757A1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D8C74D" w14:textId="77777777" w:rsidR="00E16509" w:rsidRDefault="00E16509" w:rsidP="00133525"/>
        </w:tc>
      </w:tr>
      <w:tr w:rsidR="00E16509" w14:paraId="7A4F8CB6" w14:textId="77777777" w:rsidTr="00C074DD">
        <w:tc>
          <w:tcPr>
            <w:tcW w:w="10423" w:type="dxa"/>
            <w:shd w:val="clear" w:color="auto" w:fill="auto"/>
            <w:vAlign w:val="bottom"/>
          </w:tcPr>
          <w:p w14:paraId="0DF05DB7"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947DD0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4F7C53D" w14:textId="77777777" w:rsidR="00E16509" w:rsidRPr="004D3578" w:rsidRDefault="00E16509" w:rsidP="00133525">
            <w:pPr>
              <w:pStyle w:val="FP"/>
              <w:jc w:val="center"/>
              <w:rPr>
                <w:noProof/>
              </w:rPr>
            </w:pPr>
          </w:p>
          <w:p w14:paraId="205691A0"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0925FE">
              <w:rPr>
                <w:noProof/>
                <w:sz w:val="18"/>
              </w:rPr>
              <w:t>20</w:t>
            </w:r>
            <w:bookmarkEnd w:id="13"/>
            <w:r w:rsidR="000925FE">
              <w:rPr>
                <w:noProof/>
                <w:sz w:val="18"/>
              </w:rPr>
              <w:t>21</w:t>
            </w:r>
            <w:r w:rsidRPr="00133525">
              <w:rPr>
                <w:noProof/>
                <w:sz w:val="18"/>
              </w:rPr>
              <w:t>, 3GPP Organizational Partners (ARIB, ATIS, CCSA, ETSI, TSDSI, TTA, TTC).</w:t>
            </w:r>
            <w:bookmarkStart w:id="14" w:name="copyrightaddon"/>
            <w:bookmarkEnd w:id="14"/>
          </w:p>
          <w:p w14:paraId="341D6026" w14:textId="77777777" w:rsidR="00E16509" w:rsidRPr="00133525" w:rsidRDefault="00E16509" w:rsidP="00133525">
            <w:pPr>
              <w:pStyle w:val="FP"/>
              <w:jc w:val="center"/>
              <w:rPr>
                <w:noProof/>
                <w:sz w:val="18"/>
              </w:rPr>
            </w:pPr>
            <w:r w:rsidRPr="00133525">
              <w:rPr>
                <w:noProof/>
                <w:sz w:val="18"/>
              </w:rPr>
              <w:t>All rights reserved.</w:t>
            </w:r>
          </w:p>
          <w:p w14:paraId="65FE4E0C" w14:textId="77777777" w:rsidR="00E16509" w:rsidRPr="00133525" w:rsidRDefault="00E16509" w:rsidP="00E16509">
            <w:pPr>
              <w:pStyle w:val="FP"/>
              <w:rPr>
                <w:noProof/>
                <w:sz w:val="18"/>
              </w:rPr>
            </w:pPr>
          </w:p>
          <w:p w14:paraId="6804FDB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2857F9D"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7D7DB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74D44A7" w14:textId="77777777" w:rsidR="00E16509" w:rsidRDefault="00E16509" w:rsidP="00133525"/>
        </w:tc>
      </w:tr>
      <w:bookmarkEnd w:id="10"/>
    </w:tbl>
    <w:p w14:paraId="58D61E59" w14:textId="77777777" w:rsidR="00080512" w:rsidRPr="004D3578" w:rsidRDefault="00080512">
      <w:pPr>
        <w:pStyle w:val="TT"/>
      </w:pPr>
      <w:r w:rsidRPr="004D3578">
        <w:br w:type="page"/>
      </w:r>
      <w:bookmarkStart w:id="15" w:name="tableOfContents"/>
      <w:bookmarkEnd w:id="15"/>
      <w:r w:rsidRPr="004D3578">
        <w:lastRenderedPageBreak/>
        <w:t>Contents</w:t>
      </w:r>
    </w:p>
    <w:p w14:paraId="235E481E" w14:textId="115A76D4" w:rsidR="00D36DED" w:rsidRDefault="004D3578">
      <w:pPr>
        <w:pStyle w:val="TOC1"/>
        <w:rPr>
          <w:ins w:id="16" w:author="Samsung" w:date="2021-01-27T16:49:00Z"/>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ins w:id="17" w:author="Samsung" w:date="2021-01-27T16:49:00Z">
        <w:r w:rsidR="00D36DED">
          <w:t>Foreword</w:t>
        </w:r>
        <w:r w:rsidR="00D36DED">
          <w:tab/>
        </w:r>
        <w:r w:rsidR="00D36DED">
          <w:fldChar w:fldCharType="begin"/>
        </w:r>
        <w:r w:rsidR="00D36DED">
          <w:instrText xml:space="preserve"> PAGEREF _Toc62658568 \h </w:instrText>
        </w:r>
      </w:ins>
      <w:r w:rsidR="00D36DED">
        <w:fldChar w:fldCharType="separate"/>
      </w:r>
      <w:ins w:id="18" w:author="Samsung" w:date="2021-01-27T16:49:00Z">
        <w:r w:rsidR="00D36DED">
          <w:t>6</w:t>
        </w:r>
        <w:r w:rsidR="00D36DED">
          <w:fldChar w:fldCharType="end"/>
        </w:r>
      </w:ins>
    </w:p>
    <w:p w14:paraId="73016DA1" w14:textId="079AA6CD" w:rsidR="00D36DED" w:rsidRDefault="00D36DED">
      <w:pPr>
        <w:pStyle w:val="TOC1"/>
        <w:rPr>
          <w:ins w:id="19" w:author="Samsung" w:date="2021-01-27T16:49:00Z"/>
          <w:rFonts w:asciiTheme="minorHAnsi" w:eastAsiaTheme="minorEastAsia" w:hAnsiTheme="minorHAnsi" w:cstheme="minorBidi"/>
          <w:szCs w:val="22"/>
          <w:lang w:val="en-IN" w:eastAsia="ja-JP"/>
        </w:rPr>
      </w:pPr>
      <w:ins w:id="20" w:author="Samsung" w:date="2021-01-27T16:49:00Z">
        <w:r>
          <w:t>1</w:t>
        </w:r>
        <w:r>
          <w:rPr>
            <w:rFonts w:asciiTheme="minorHAnsi" w:eastAsiaTheme="minorEastAsia" w:hAnsiTheme="minorHAnsi" w:cstheme="minorBidi"/>
            <w:szCs w:val="22"/>
            <w:lang w:val="en-IN" w:eastAsia="ja-JP"/>
          </w:rPr>
          <w:tab/>
        </w:r>
        <w:r>
          <w:t>Scope</w:t>
        </w:r>
        <w:r>
          <w:tab/>
        </w:r>
        <w:r>
          <w:fldChar w:fldCharType="begin"/>
        </w:r>
        <w:r>
          <w:instrText xml:space="preserve"> PAGEREF _Toc62658569 \h </w:instrText>
        </w:r>
      </w:ins>
      <w:r>
        <w:fldChar w:fldCharType="separate"/>
      </w:r>
      <w:ins w:id="21" w:author="Samsung" w:date="2021-01-27T16:49:00Z">
        <w:r>
          <w:t>8</w:t>
        </w:r>
        <w:r>
          <w:fldChar w:fldCharType="end"/>
        </w:r>
      </w:ins>
    </w:p>
    <w:p w14:paraId="18D7A550" w14:textId="6C081D8B" w:rsidR="00D36DED" w:rsidRDefault="00D36DED">
      <w:pPr>
        <w:pStyle w:val="TOC1"/>
        <w:rPr>
          <w:ins w:id="22" w:author="Samsung" w:date="2021-01-27T16:49:00Z"/>
          <w:rFonts w:asciiTheme="minorHAnsi" w:eastAsiaTheme="minorEastAsia" w:hAnsiTheme="minorHAnsi" w:cstheme="minorBidi"/>
          <w:szCs w:val="22"/>
          <w:lang w:val="en-IN" w:eastAsia="ja-JP"/>
        </w:rPr>
      </w:pPr>
      <w:ins w:id="23" w:author="Samsung" w:date="2021-01-27T16:49:00Z">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_Toc62658570 \h </w:instrText>
        </w:r>
      </w:ins>
      <w:r>
        <w:fldChar w:fldCharType="separate"/>
      </w:r>
      <w:ins w:id="24" w:author="Samsung" w:date="2021-01-27T16:49:00Z">
        <w:r>
          <w:t>8</w:t>
        </w:r>
        <w:r>
          <w:fldChar w:fldCharType="end"/>
        </w:r>
      </w:ins>
    </w:p>
    <w:p w14:paraId="23EDB03A" w14:textId="61A17B7D" w:rsidR="00D36DED" w:rsidRDefault="00D36DED">
      <w:pPr>
        <w:pStyle w:val="TOC1"/>
        <w:rPr>
          <w:ins w:id="25" w:author="Samsung" w:date="2021-01-27T16:49:00Z"/>
          <w:rFonts w:asciiTheme="minorHAnsi" w:eastAsiaTheme="minorEastAsia" w:hAnsiTheme="minorHAnsi" w:cstheme="minorBidi"/>
          <w:szCs w:val="22"/>
          <w:lang w:val="en-IN" w:eastAsia="ja-JP"/>
        </w:rPr>
      </w:pPr>
      <w:ins w:id="26" w:author="Samsung" w:date="2021-01-27T16:49:00Z">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_Toc62658571 \h </w:instrText>
        </w:r>
      </w:ins>
      <w:r>
        <w:fldChar w:fldCharType="separate"/>
      </w:r>
      <w:ins w:id="27" w:author="Samsung" w:date="2021-01-27T16:49:00Z">
        <w:r>
          <w:t>8</w:t>
        </w:r>
        <w:r>
          <w:fldChar w:fldCharType="end"/>
        </w:r>
      </w:ins>
    </w:p>
    <w:p w14:paraId="708E6374" w14:textId="6A561D33" w:rsidR="00D36DED" w:rsidRDefault="00D36DED">
      <w:pPr>
        <w:pStyle w:val="TOC2"/>
        <w:rPr>
          <w:ins w:id="28" w:author="Samsung" w:date="2021-01-27T16:49:00Z"/>
          <w:rFonts w:asciiTheme="minorHAnsi" w:eastAsiaTheme="minorEastAsia" w:hAnsiTheme="minorHAnsi" w:cstheme="minorBidi"/>
          <w:sz w:val="22"/>
          <w:szCs w:val="22"/>
          <w:lang w:val="en-IN" w:eastAsia="ja-JP"/>
        </w:rPr>
      </w:pPr>
      <w:ins w:id="29" w:author="Samsung" w:date="2021-01-27T16:49:00Z">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_Toc62658572 \h </w:instrText>
        </w:r>
      </w:ins>
      <w:r>
        <w:fldChar w:fldCharType="separate"/>
      </w:r>
      <w:ins w:id="30" w:author="Samsung" w:date="2021-01-27T16:49:00Z">
        <w:r>
          <w:t>8</w:t>
        </w:r>
        <w:r>
          <w:fldChar w:fldCharType="end"/>
        </w:r>
      </w:ins>
    </w:p>
    <w:p w14:paraId="218A56CC" w14:textId="482EE8F6" w:rsidR="00D36DED" w:rsidRDefault="00D36DED">
      <w:pPr>
        <w:pStyle w:val="TOC2"/>
        <w:rPr>
          <w:ins w:id="31" w:author="Samsung" w:date="2021-01-27T16:49:00Z"/>
          <w:rFonts w:asciiTheme="minorHAnsi" w:eastAsiaTheme="minorEastAsia" w:hAnsiTheme="minorHAnsi" w:cstheme="minorBidi"/>
          <w:sz w:val="22"/>
          <w:szCs w:val="22"/>
          <w:lang w:val="en-IN" w:eastAsia="ja-JP"/>
        </w:rPr>
      </w:pPr>
      <w:ins w:id="32" w:author="Samsung" w:date="2021-01-27T16:49:00Z">
        <w:r>
          <w:t>3.2</w:t>
        </w:r>
        <w:r>
          <w:rPr>
            <w:rFonts w:asciiTheme="minorHAnsi" w:eastAsiaTheme="minorEastAsia" w:hAnsiTheme="minorHAnsi" w:cstheme="minorBidi"/>
            <w:sz w:val="22"/>
            <w:szCs w:val="22"/>
            <w:lang w:val="en-IN" w:eastAsia="ja-JP"/>
          </w:rPr>
          <w:tab/>
        </w:r>
        <w:r>
          <w:t>Symbols</w:t>
        </w:r>
        <w:r>
          <w:tab/>
        </w:r>
        <w:r>
          <w:fldChar w:fldCharType="begin"/>
        </w:r>
        <w:r>
          <w:instrText xml:space="preserve"> PAGEREF _Toc62658573 \h </w:instrText>
        </w:r>
      </w:ins>
      <w:r>
        <w:fldChar w:fldCharType="separate"/>
      </w:r>
      <w:ins w:id="33" w:author="Samsung" w:date="2021-01-27T16:49:00Z">
        <w:r>
          <w:t>8</w:t>
        </w:r>
        <w:r>
          <w:fldChar w:fldCharType="end"/>
        </w:r>
      </w:ins>
    </w:p>
    <w:p w14:paraId="53309B1D" w14:textId="545FB3C3" w:rsidR="00D36DED" w:rsidRDefault="00D36DED">
      <w:pPr>
        <w:pStyle w:val="TOC2"/>
        <w:rPr>
          <w:ins w:id="34" w:author="Samsung" w:date="2021-01-27T16:49:00Z"/>
          <w:rFonts w:asciiTheme="minorHAnsi" w:eastAsiaTheme="minorEastAsia" w:hAnsiTheme="minorHAnsi" w:cstheme="minorBidi"/>
          <w:sz w:val="22"/>
          <w:szCs w:val="22"/>
          <w:lang w:val="en-IN" w:eastAsia="ja-JP"/>
        </w:rPr>
      </w:pPr>
      <w:ins w:id="35" w:author="Samsung" w:date="2021-01-27T16:49:00Z">
        <w:r>
          <w:t>3.3</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_Toc62658574 \h </w:instrText>
        </w:r>
      </w:ins>
      <w:r>
        <w:fldChar w:fldCharType="separate"/>
      </w:r>
      <w:ins w:id="36" w:author="Samsung" w:date="2021-01-27T16:49:00Z">
        <w:r>
          <w:t>8</w:t>
        </w:r>
        <w:r>
          <w:fldChar w:fldCharType="end"/>
        </w:r>
      </w:ins>
    </w:p>
    <w:p w14:paraId="0ABB7A8F" w14:textId="09EAD9EF" w:rsidR="00D36DED" w:rsidRDefault="00D36DED">
      <w:pPr>
        <w:pStyle w:val="TOC1"/>
        <w:rPr>
          <w:ins w:id="37" w:author="Samsung" w:date="2021-01-27T16:49:00Z"/>
          <w:rFonts w:asciiTheme="minorHAnsi" w:eastAsiaTheme="minorEastAsia" w:hAnsiTheme="minorHAnsi" w:cstheme="minorBidi"/>
          <w:szCs w:val="22"/>
          <w:lang w:val="en-IN" w:eastAsia="ja-JP"/>
        </w:rPr>
      </w:pPr>
      <w:ins w:id="38" w:author="Samsung" w:date="2021-01-27T16:49:00Z">
        <w:r>
          <w:t>4</w:t>
        </w:r>
        <w:r>
          <w:rPr>
            <w:rFonts w:asciiTheme="minorHAnsi" w:eastAsiaTheme="minorEastAsia" w:hAnsiTheme="minorHAnsi" w:cstheme="minorBidi"/>
            <w:szCs w:val="22"/>
            <w:lang w:val="en-IN" w:eastAsia="ja-JP"/>
          </w:rPr>
          <w:tab/>
        </w:r>
        <w:r>
          <w:t>Overview</w:t>
        </w:r>
        <w:r>
          <w:tab/>
        </w:r>
        <w:r>
          <w:fldChar w:fldCharType="begin"/>
        </w:r>
        <w:r>
          <w:instrText xml:space="preserve"> PAGEREF _Toc62658575 \h </w:instrText>
        </w:r>
      </w:ins>
      <w:r>
        <w:fldChar w:fldCharType="separate"/>
      </w:r>
      <w:ins w:id="39" w:author="Samsung" w:date="2021-01-27T16:49:00Z">
        <w:r>
          <w:t>8</w:t>
        </w:r>
        <w:r>
          <w:fldChar w:fldCharType="end"/>
        </w:r>
      </w:ins>
    </w:p>
    <w:p w14:paraId="55597D51" w14:textId="21EE78E8" w:rsidR="00D36DED" w:rsidRDefault="00D36DED">
      <w:pPr>
        <w:pStyle w:val="TOC1"/>
        <w:rPr>
          <w:ins w:id="40" w:author="Samsung" w:date="2021-01-27T16:49:00Z"/>
          <w:rFonts w:asciiTheme="minorHAnsi" w:eastAsiaTheme="minorEastAsia" w:hAnsiTheme="minorHAnsi" w:cstheme="minorBidi"/>
          <w:szCs w:val="22"/>
          <w:lang w:val="en-IN" w:eastAsia="ja-JP"/>
        </w:rPr>
      </w:pPr>
      <w:ins w:id="41" w:author="Samsung" w:date="2021-01-27T16:49:00Z">
        <w:r>
          <w:t>5</w:t>
        </w:r>
        <w:r>
          <w:rPr>
            <w:rFonts w:asciiTheme="minorHAnsi" w:eastAsiaTheme="minorEastAsia" w:hAnsiTheme="minorHAnsi" w:cstheme="minorBidi"/>
            <w:szCs w:val="22"/>
            <w:lang w:val="en-IN" w:eastAsia="ja-JP"/>
          </w:rPr>
          <w:tab/>
        </w:r>
        <w:r>
          <w:t>Services offered by Edge Enabler Server</w:t>
        </w:r>
        <w:r>
          <w:tab/>
        </w:r>
        <w:r>
          <w:fldChar w:fldCharType="begin"/>
        </w:r>
        <w:r>
          <w:instrText xml:space="preserve"> PAGEREF _Toc62658576 \h </w:instrText>
        </w:r>
      </w:ins>
      <w:r>
        <w:fldChar w:fldCharType="separate"/>
      </w:r>
      <w:ins w:id="42" w:author="Samsung" w:date="2021-01-27T16:49:00Z">
        <w:r>
          <w:t>9</w:t>
        </w:r>
        <w:r>
          <w:fldChar w:fldCharType="end"/>
        </w:r>
      </w:ins>
    </w:p>
    <w:p w14:paraId="65295D32" w14:textId="0983650A" w:rsidR="00D36DED" w:rsidRDefault="00D36DED">
      <w:pPr>
        <w:pStyle w:val="TOC2"/>
        <w:rPr>
          <w:ins w:id="43" w:author="Samsung" w:date="2021-01-27T16:49:00Z"/>
          <w:rFonts w:asciiTheme="minorHAnsi" w:eastAsiaTheme="minorEastAsia" w:hAnsiTheme="minorHAnsi" w:cstheme="minorBidi"/>
          <w:sz w:val="22"/>
          <w:szCs w:val="22"/>
          <w:lang w:val="en-IN" w:eastAsia="ja-JP"/>
        </w:rPr>
      </w:pPr>
      <w:ins w:id="44" w:author="Samsung" w:date="2021-01-27T16:49:00Z">
        <w:r>
          <w:t>5.1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_Toc62658577 \h </w:instrText>
        </w:r>
      </w:ins>
      <w:r>
        <w:fldChar w:fldCharType="separate"/>
      </w:r>
      <w:ins w:id="45" w:author="Samsung" w:date="2021-01-27T16:49:00Z">
        <w:r>
          <w:t>9</w:t>
        </w:r>
        <w:r>
          <w:fldChar w:fldCharType="end"/>
        </w:r>
      </w:ins>
    </w:p>
    <w:p w14:paraId="7EE94005" w14:textId="1B83380B" w:rsidR="00D36DED" w:rsidRDefault="00D36DED">
      <w:pPr>
        <w:pStyle w:val="TOC2"/>
        <w:rPr>
          <w:ins w:id="46" w:author="Samsung" w:date="2021-01-27T16:49:00Z"/>
          <w:rFonts w:asciiTheme="minorHAnsi" w:eastAsiaTheme="minorEastAsia" w:hAnsiTheme="minorHAnsi" w:cstheme="minorBidi"/>
          <w:sz w:val="22"/>
          <w:szCs w:val="22"/>
          <w:lang w:val="en-IN" w:eastAsia="ja-JP"/>
        </w:rPr>
      </w:pPr>
      <w:ins w:id="47" w:author="Samsung" w:date="2021-01-27T16:49:00Z">
        <w:r>
          <w:t>5.2</w:t>
        </w:r>
        <w:r>
          <w:rPr>
            <w:rFonts w:asciiTheme="minorHAnsi" w:eastAsiaTheme="minorEastAsia" w:hAnsiTheme="minorHAnsi" w:cstheme="minorBidi"/>
            <w:sz w:val="22"/>
            <w:szCs w:val="22"/>
            <w:lang w:val="en-IN" w:eastAsia="ja-JP"/>
          </w:rPr>
          <w:tab/>
        </w:r>
        <w:r>
          <w:t>EAS Registration</w:t>
        </w:r>
        <w:r>
          <w:tab/>
        </w:r>
        <w:r>
          <w:fldChar w:fldCharType="begin"/>
        </w:r>
        <w:r>
          <w:instrText xml:space="preserve"> PAGEREF _Toc62658578 \h </w:instrText>
        </w:r>
      </w:ins>
      <w:r>
        <w:fldChar w:fldCharType="separate"/>
      </w:r>
      <w:ins w:id="48" w:author="Samsung" w:date="2021-01-27T16:49:00Z">
        <w:r>
          <w:t>9</w:t>
        </w:r>
        <w:r>
          <w:fldChar w:fldCharType="end"/>
        </w:r>
      </w:ins>
    </w:p>
    <w:p w14:paraId="5549FF7E" w14:textId="0BA406B1" w:rsidR="00D36DED" w:rsidRDefault="00D36DED">
      <w:pPr>
        <w:pStyle w:val="TOC2"/>
        <w:rPr>
          <w:ins w:id="49" w:author="Samsung" w:date="2021-01-27T16:49:00Z"/>
          <w:rFonts w:asciiTheme="minorHAnsi" w:eastAsiaTheme="minorEastAsia" w:hAnsiTheme="minorHAnsi" w:cstheme="minorBidi"/>
          <w:sz w:val="22"/>
          <w:szCs w:val="22"/>
          <w:lang w:val="en-IN" w:eastAsia="ja-JP"/>
        </w:rPr>
      </w:pPr>
      <w:ins w:id="50" w:author="Samsung" w:date="2021-01-27T16:49:00Z">
        <w:r>
          <w:t>5.3</w:t>
        </w:r>
        <w:r>
          <w:rPr>
            <w:rFonts w:asciiTheme="minorHAnsi" w:eastAsiaTheme="minorEastAsia" w:hAnsiTheme="minorHAnsi" w:cstheme="minorBidi"/>
            <w:sz w:val="22"/>
            <w:szCs w:val="22"/>
            <w:lang w:val="en-IN" w:eastAsia="ja-JP"/>
          </w:rPr>
          <w:tab/>
        </w:r>
        <w:r>
          <w:t>Capability exposure</w:t>
        </w:r>
        <w:r>
          <w:tab/>
        </w:r>
        <w:r>
          <w:fldChar w:fldCharType="begin"/>
        </w:r>
        <w:r>
          <w:instrText xml:space="preserve"> PAGEREF _Toc62658579 \h </w:instrText>
        </w:r>
      </w:ins>
      <w:r>
        <w:fldChar w:fldCharType="separate"/>
      </w:r>
      <w:ins w:id="51" w:author="Samsung" w:date="2021-01-27T16:49:00Z">
        <w:r>
          <w:t>9</w:t>
        </w:r>
        <w:r>
          <w:fldChar w:fldCharType="end"/>
        </w:r>
      </w:ins>
    </w:p>
    <w:p w14:paraId="12DB7266" w14:textId="70549E23" w:rsidR="00D36DED" w:rsidRDefault="00D36DED">
      <w:pPr>
        <w:pStyle w:val="TOC2"/>
        <w:rPr>
          <w:ins w:id="52" w:author="Samsung" w:date="2021-01-27T16:49:00Z"/>
          <w:rFonts w:asciiTheme="minorHAnsi" w:eastAsiaTheme="minorEastAsia" w:hAnsiTheme="minorHAnsi" w:cstheme="minorBidi"/>
          <w:sz w:val="22"/>
          <w:szCs w:val="22"/>
          <w:lang w:val="en-IN" w:eastAsia="ja-JP"/>
        </w:rPr>
      </w:pPr>
      <w:ins w:id="53" w:author="Samsung" w:date="2021-01-27T16:49:00Z">
        <w:r>
          <w:t>5.4</w:t>
        </w:r>
        <w:r>
          <w:rPr>
            <w:rFonts w:asciiTheme="minorHAnsi" w:eastAsiaTheme="minorEastAsia" w:hAnsiTheme="minorHAnsi" w:cstheme="minorBidi"/>
            <w:sz w:val="22"/>
            <w:szCs w:val="22"/>
            <w:lang w:val="en-IN" w:eastAsia="ja-JP"/>
          </w:rPr>
          <w:tab/>
        </w:r>
        <w:r>
          <w:t>Service continuity</w:t>
        </w:r>
        <w:r>
          <w:tab/>
        </w:r>
        <w:r>
          <w:fldChar w:fldCharType="begin"/>
        </w:r>
        <w:r>
          <w:instrText xml:space="preserve"> PAGEREF _Toc62658580 \h </w:instrText>
        </w:r>
      </w:ins>
      <w:r>
        <w:fldChar w:fldCharType="separate"/>
      </w:r>
      <w:ins w:id="54" w:author="Samsung" w:date="2021-01-27T16:49:00Z">
        <w:r>
          <w:t>9</w:t>
        </w:r>
        <w:r>
          <w:fldChar w:fldCharType="end"/>
        </w:r>
      </w:ins>
    </w:p>
    <w:p w14:paraId="07C05C92" w14:textId="636D72CA" w:rsidR="00D36DED" w:rsidRDefault="00D36DED">
      <w:pPr>
        <w:pStyle w:val="TOC2"/>
        <w:rPr>
          <w:ins w:id="55" w:author="Samsung" w:date="2021-01-27T16:49:00Z"/>
          <w:rFonts w:asciiTheme="minorHAnsi" w:eastAsiaTheme="minorEastAsia" w:hAnsiTheme="minorHAnsi" w:cstheme="minorBidi"/>
          <w:sz w:val="22"/>
          <w:szCs w:val="22"/>
          <w:lang w:val="en-IN" w:eastAsia="ja-JP"/>
        </w:rPr>
      </w:pPr>
      <w:ins w:id="56" w:author="Samsung" w:date="2021-01-27T16:49:00Z">
        <w:r>
          <w:t>5.x</w:t>
        </w:r>
        <w:r>
          <w:rPr>
            <w:rFonts w:asciiTheme="minorHAnsi" w:eastAsiaTheme="minorEastAsia" w:hAnsiTheme="minorHAnsi" w:cstheme="minorBidi"/>
            <w:sz w:val="22"/>
            <w:szCs w:val="22"/>
            <w:lang w:val="en-IN" w:eastAsia="ja-JP"/>
          </w:rPr>
          <w:tab/>
        </w:r>
        <w:r>
          <w:t>&lt;Services Category&gt;</w:t>
        </w:r>
        <w:r>
          <w:tab/>
        </w:r>
        <w:r>
          <w:fldChar w:fldCharType="begin"/>
        </w:r>
        <w:r>
          <w:instrText xml:space="preserve"> PAGEREF _Toc62658581 \h </w:instrText>
        </w:r>
      </w:ins>
      <w:r>
        <w:fldChar w:fldCharType="separate"/>
      </w:r>
      <w:ins w:id="57" w:author="Samsung" w:date="2021-01-27T16:49:00Z">
        <w:r>
          <w:t>9</w:t>
        </w:r>
        <w:r>
          <w:fldChar w:fldCharType="end"/>
        </w:r>
      </w:ins>
    </w:p>
    <w:p w14:paraId="79ABF246" w14:textId="1E318171" w:rsidR="00D36DED" w:rsidRDefault="00D36DED">
      <w:pPr>
        <w:pStyle w:val="TOC3"/>
        <w:rPr>
          <w:ins w:id="58" w:author="Samsung" w:date="2021-01-27T16:49:00Z"/>
          <w:rFonts w:asciiTheme="minorHAnsi" w:eastAsiaTheme="minorEastAsia" w:hAnsiTheme="minorHAnsi" w:cstheme="minorBidi"/>
          <w:sz w:val="22"/>
          <w:szCs w:val="22"/>
          <w:lang w:val="en-IN" w:eastAsia="ja-JP"/>
        </w:rPr>
      </w:pPr>
      <w:ins w:id="59" w:author="Samsung" w:date="2021-01-27T16:49:00Z">
        <w:r>
          <w:t>5.x.1</w:t>
        </w:r>
        <w:r>
          <w:rPr>
            <w:rFonts w:asciiTheme="minorHAnsi" w:eastAsiaTheme="minorEastAsia" w:hAnsiTheme="minorHAnsi" w:cstheme="minorBidi"/>
            <w:sz w:val="22"/>
            <w:szCs w:val="22"/>
            <w:lang w:val="en-IN" w:eastAsia="ja-JP"/>
          </w:rPr>
          <w:tab/>
        </w:r>
        <w:r>
          <w:t>&lt;Service name - Eees_xxx&gt; Service</w:t>
        </w:r>
        <w:r>
          <w:tab/>
        </w:r>
        <w:r>
          <w:fldChar w:fldCharType="begin"/>
        </w:r>
        <w:r>
          <w:instrText xml:space="preserve"> PAGEREF _Toc62658582 \h </w:instrText>
        </w:r>
      </w:ins>
      <w:r>
        <w:fldChar w:fldCharType="separate"/>
      </w:r>
      <w:ins w:id="60" w:author="Samsung" w:date="2021-01-27T16:49:00Z">
        <w:r>
          <w:t>9</w:t>
        </w:r>
        <w:r>
          <w:fldChar w:fldCharType="end"/>
        </w:r>
      </w:ins>
    </w:p>
    <w:p w14:paraId="547A7232" w14:textId="48245C67" w:rsidR="00D36DED" w:rsidRDefault="00D36DED">
      <w:pPr>
        <w:pStyle w:val="TOC4"/>
        <w:rPr>
          <w:ins w:id="61" w:author="Samsung" w:date="2021-01-27T16:49:00Z"/>
          <w:rFonts w:asciiTheme="minorHAnsi" w:eastAsiaTheme="minorEastAsia" w:hAnsiTheme="minorHAnsi" w:cstheme="minorBidi"/>
          <w:sz w:val="22"/>
          <w:szCs w:val="22"/>
          <w:lang w:val="en-IN" w:eastAsia="ja-JP"/>
        </w:rPr>
      </w:pPr>
      <w:ins w:id="62" w:author="Samsung" w:date="2021-01-27T16:49:00Z">
        <w:r>
          <w:t>5.x.1.1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_Toc62658583 \h </w:instrText>
        </w:r>
      </w:ins>
      <w:r>
        <w:fldChar w:fldCharType="separate"/>
      </w:r>
      <w:ins w:id="63" w:author="Samsung" w:date="2021-01-27T16:49:00Z">
        <w:r>
          <w:t>9</w:t>
        </w:r>
        <w:r>
          <w:fldChar w:fldCharType="end"/>
        </w:r>
      </w:ins>
    </w:p>
    <w:p w14:paraId="787BD149" w14:textId="4AFB3BBF" w:rsidR="00D36DED" w:rsidRDefault="00D36DED">
      <w:pPr>
        <w:pStyle w:val="TOC5"/>
        <w:rPr>
          <w:ins w:id="64" w:author="Samsung" w:date="2021-01-27T16:49:00Z"/>
          <w:rFonts w:asciiTheme="minorHAnsi" w:eastAsiaTheme="minorEastAsia" w:hAnsiTheme="minorHAnsi" w:cstheme="minorBidi"/>
          <w:sz w:val="22"/>
          <w:szCs w:val="22"/>
          <w:lang w:val="en-IN" w:eastAsia="ja-JP"/>
        </w:rPr>
      </w:pPr>
      <w:ins w:id="65" w:author="Samsung" w:date="2021-01-27T16:49:00Z">
        <w:r>
          <w:t>5.x.1.1.1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_Toc62658584 \h </w:instrText>
        </w:r>
      </w:ins>
      <w:r>
        <w:fldChar w:fldCharType="separate"/>
      </w:r>
      <w:ins w:id="66" w:author="Samsung" w:date="2021-01-27T16:49:00Z">
        <w:r>
          <w:t>9</w:t>
        </w:r>
        <w:r>
          <w:fldChar w:fldCharType="end"/>
        </w:r>
      </w:ins>
    </w:p>
    <w:p w14:paraId="4118D7A7" w14:textId="67DB0397" w:rsidR="00D36DED" w:rsidRDefault="00D36DED">
      <w:pPr>
        <w:pStyle w:val="TOC4"/>
        <w:rPr>
          <w:ins w:id="67" w:author="Samsung" w:date="2021-01-27T16:49:00Z"/>
          <w:rFonts w:asciiTheme="minorHAnsi" w:eastAsiaTheme="minorEastAsia" w:hAnsiTheme="minorHAnsi" w:cstheme="minorBidi"/>
          <w:sz w:val="22"/>
          <w:szCs w:val="22"/>
          <w:lang w:val="en-IN" w:eastAsia="ja-JP"/>
        </w:rPr>
      </w:pPr>
      <w:ins w:id="68" w:author="Samsung" w:date="2021-01-27T16:49:00Z">
        <w:r>
          <w:t>5.x.1.2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_Toc62658585 \h </w:instrText>
        </w:r>
      </w:ins>
      <w:r>
        <w:fldChar w:fldCharType="separate"/>
      </w:r>
      <w:ins w:id="69" w:author="Samsung" w:date="2021-01-27T16:49:00Z">
        <w:r>
          <w:t>9</w:t>
        </w:r>
        <w:r>
          <w:fldChar w:fldCharType="end"/>
        </w:r>
      </w:ins>
    </w:p>
    <w:p w14:paraId="7115FE80" w14:textId="2A438C6D" w:rsidR="00D36DED" w:rsidRDefault="00D36DED">
      <w:pPr>
        <w:pStyle w:val="TOC5"/>
        <w:rPr>
          <w:ins w:id="70" w:author="Samsung" w:date="2021-01-27T16:49:00Z"/>
          <w:rFonts w:asciiTheme="minorHAnsi" w:eastAsiaTheme="minorEastAsia" w:hAnsiTheme="minorHAnsi" w:cstheme="minorBidi"/>
          <w:sz w:val="22"/>
          <w:szCs w:val="22"/>
          <w:lang w:val="en-IN" w:eastAsia="ja-JP"/>
        </w:rPr>
      </w:pPr>
      <w:ins w:id="71" w:author="Samsung" w:date="2021-01-27T16:49:00Z">
        <w:r>
          <w:t>5.x.1.2.1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_Toc62658586 \h </w:instrText>
        </w:r>
      </w:ins>
      <w:r>
        <w:fldChar w:fldCharType="separate"/>
      </w:r>
      <w:ins w:id="72" w:author="Samsung" w:date="2021-01-27T16:49:00Z">
        <w:r>
          <w:t>9</w:t>
        </w:r>
        <w:r>
          <w:fldChar w:fldCharType="end"/>
        </w:r>
      </w:ins>
    </w:p>
    <w:p w14:paraId="73D176B9" w14:textId="58BEB6BE" w:rsidR="00D36DED" w:rsidRDefault="00D36DED">
      <w:pPr>
        <w:pStyle w:val="TOC5"/>
        <w:rPr>
          <w:ins w:id="73" w:author="Samsung" w:date="2021-01-27T16:49:00Z"/>
          <w:rFonts w:asciiTheme="minorHAnsi" w:eastAsiaTheme="minorEastAsia" w:hAnsiTheme="minorHAnsi" w:cstheme="minorBidi"/>
          <w:sz w:val="22"/>
          <w:szCs w:val="22"/>
          <w:lang w:val="en-IN" w:eastAsia="ja-JP"/>
        </w:rPr>
      </w:pPr>
      <w:ins w:id="74" w:author="Samsung" w:date="2021-01-27T16:49:00Z">
        <w:r>
          <w:t>5.x.1.2.2</w:t>
        </w:r>
        <w:r>
          <w:rPr>
            <w:rFonts w:asciiTheme="minorHAnsi" w:eastAsiaTheme="minorEastAsia" w:hAnsiTheme="minorHAnsi" w:cstheme="minorBidi"/>
            <w:sz w:val="22"/>
            <w:szCs w:val="22"/>
            <w:lang w:val="en-IN" w:eastAsia="ja-JP"/>
          </w:rPr>
          <w:tab/>
        </w:r>
        <w:r>
          <w:t>&lt;Service Operation Name&gt;</w:t>
        </w:r>
        <w:r>
          <w:tab/>
        </w:r>
        <w:r>
          <w:fldChar w:fldCharType="begin"/>
        </w:r>
        <w:r>
          <w:instrText xml:space="preserve"> PAGEREF _Toc62658587 \h </w:instrText>
        </w:r>
      </w:ins>
      <w:r>
        <w:fldChar w:fldCharType="separate"/>
      </w:r>
      <w:ins w:id="75" w:author="Samsung" w:date="2021-01-27T16:49:00Z">
        <w:r>
          <w:t>10</w:t>
        </w:r>
        <w:r>
          <w:fldChar w:fldCharType="end"/>
        </w:r>
      </w:ins>
    </w:p>
    <w:p w14:paraId="45C48BB8" w14:textId="6DA0F079" w:rsidR="00D36DED" w:rsidRDefault="00D36DED">
      <w:pPr>
        <w:pStyle w:val="TOC6"/>
        <w:rPr>
          <w:ins w:id="76" w:author="Samsung" w:date="2021-01-27T16:49:00Z"/>
          <w:rFonts w:asciiTheme="minorHAnsi" w:eastAsiaTheme="minorEastAsia" w:hAnsiTheme="minorHAnsi" w:cstheme="minorBidi"/>
          <w:sz w:val="22"/>
          <w:szCs w:val="22"/>
          <w:lang w:val="en-IN" w:eastAsia="ja-JP"/>
        </w:rPr>
      </w:pPr>
      <w:ins w:id="77" w:author="Samsung" w:date="2021-01-27T16:49:00Z">
        <w:r>
          <w:t>5.x.1.2.2.1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_Toc62658588 \h </w:instrText>
        </w:r>
      </w:ins>
      <w:r>
        <w:fldChar w:fldCharType="separate"/>
      </w:r>
      <w:ins w:id="78" w:author="Samsung" w:date="2021-01-27T16:49:00Z">
        <w:r>
          <w:t>10</w:t>
        </w:r>
        <w:r>
          <w:fldChar w:fldCharType="end"/>
        </w:r>
      </w:ins>
    </w:p>
    <w:p w14:paraId="2030FD12" w14:textId="312A6044" w:rsidR="00D36DED" w:rsidRDefault="00D36DED">
      <w:pPr>
        <w:pStyle w:val="TOC6"/>
        <w:rPr>
          <w:ins w:id="79" w:author="Samsung" w:date="2021-01-27T16:49:00Z"/>
          <w:rFonts w:asciiTheme="minorHAnsi" w:eastAsiaTheme="minorEastAsia" w:hAnsiTheme="minorHAnsi" w:cstheme="minorBidi"/>
          <w:sz w:val="22"/>
          <w:szCs w:val="22"/>
          <w:lang w:val="en-IN" w:eastAsia="ja-JP"/>
        </w:rPr>
      </w:pPr>
      <w:ins w:id="80" w:author="Samsung" w:date="2021-01-27T16:49:00Z">
        <w:r>
          <w:t>5.x.1.2.2.2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_Toc62658589 \h </w:instrText>
        </w:r>
      </w:ins>
      <w:r>
        <w:fldChar w:fldCharType="separate"/>
      </w:r>
      <w:ins w:id="81" w:author="Samsung" w:date="2021-01-27T16:49:00Z">
        <w:r>
          <w:t>10</w:t>
        </w:r>
        <w:r>
          <w:fldChar w:fldCharType="end"/>
        </w:r>
      </w:ins>
    </w:p>
    <w:p w14:paraId="12694C3F" w14:textId="24EB73B0" w:rsidR="00D36DED" w:rsidRDefault="00D36DED">
      <w:pPr>
        <w:pStyle w:val="TOC1"/>
        <w:rPr>
          <w:ins w:id="82" w:author="Samsung" w:date="2021-01-27T16:49:00Z"/>
          <w:rFonts w:asciiTheme="minorHAnsi" w:eastAsiaTheme="minorEastAsia" w:hAnsiTheme="minorHAnsi" w:cstheme="minorBidi"/>
          <w:szCs w:val="22"/>
          <w:lang w:val="en-IN" w:eastAsia="ja-JP"/>
        </w:rPr>
      </w:pPr>
      <w:ins w:id="83" w:author="Samsung" w:date="2021-01-27T16:49:00Z">
        <w:r>
          <w:t>6</w:t>
        </w:r>
        <w:r>
          <w:rPr>
            <w:rFonts w:asciiTheme="minorHAnsi" w:eastAsiaTheme="minorEastAsia" w:hAnsiTheme="minorHAnsi" w:cstheme="minorBidi"/>
            <w:szCs w:val="22"/>
            <w:lang w:val="en-IN" w:eastAsia="ja-JP"/>
          </w:rPr>
          <w:tab/>
        </w:r>
        <w:r>
          <w:t>Services offered by Edge Configuration Server</w:t>
        </w:r>
        <w:r>
          <w:tab/>
        </w:r>
        <w:r>
          <w:fldChar w:fldCharType="begin"/>
        </w:r>
        <w:r>
          <w:instrText xml:space="preserve"> PAGEREF _Toc62658590 \h </w:instrText>
        </w:r>
      </w:ins>
      <w:r>
        <w:fldChar w:fldCharType="separate"/>
      </w:r>
      <w:ins w:id="84" w:author="Samsung" w:date="2021-01-27T16:49:00Z">
        <w:r>
          <w:t>10</w:t>
        </w:r>
        <w:r>
          <w:fldChar w:fldCharType="end"/>
        </w:r>
      </w:ins>
    </w:p>
    <w:p w14:paraId="6C9EC2E8" w14:textId="3972F291" w:rsidR="00D36DED" w:rsidRDefault="00D36DED">
      <w:pPr>
        <w:pStyle w:val="TOC2"/>
        <w:rPr>
          <w:ins w:id="85" w:author="Samsung" w:date="2021-01-27T16:49:00Z"/>
          <w:rFonts w:asciiTheme="minorHAnsi" w:eastAsiaTheme="minorEastAsia" w:hAnsiTheme="minorHAnsi" w:cstheme="minorBidi"/>
          <w:sz w:val="22"/>
          <w:szCs w:val="22"/>
          <w:lang w:val="en-IN" w:eastAsia="ja-JP"/>
        </w:rPr>
      </w:pPr>
      <w:ins w:id="86" w:author="Samsung" w:date="2021-01-27T16:49:00Z">
        <w:r>
          <w:t>6.1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_Toc62658591 \h </w:instrText>
        </w:r>
      </w:ins>
      <w:r>
        <w:fldChar w:fldCharType="separate"/>
      </w:r>
      <w:ins w:id="87" w:author="Samsung" w:date="2021-01-27T16:49:00Z">
        <w:r>
          <w:t>10</w:t>
        </w:r>
        <w:r>
          <w:fldChar w:fldCharType="end"/>
        </w:r>
      </w:ins>
    </w:p>
    <w:p w14:paraId="21A83D10" w14:textId="4EBFF141" w:rsidR="00D36DED" w:rsidRDefault="00D36DED">
      <w:pPr>
        <w:pStyle w:val="TOC2"/>
        <w:rPr>
          <w:ins w:id="88" w:author="Samsung" w:date="2021-01-27T16:49:00Z"/>
          <w:rFonts w:asciiTheme="minorHAnsi" w:eastAsiaTheme="minorEastAsia" w:hAnsiTheme="minorHAnsi" w:cstheme="minorBidi"/>
          <w:sz w:val="22"/>
          <w:szCs w:val="22"/>
          <w:lang w:val="en-IN" w:eastAsia="ja-JP"/>
        </w:rPr>
      </w:pPr>
      <w:ins w:id="89" w:author="Samsung" w:date="2021-01-27T16:49:00Z">
        <w:r>
          <w:t>6.2</w:t>
        </w:r>
        <w:r>
          <w:rPr>
            <w:rFonts w:asciiTheme="minorHAnsi" w:eastAsiaTheme="minorEastAsia" w:hAnsiTheme="minorHAnsi" w:cstheme="minorBidi"/>
            <w:sz w:val="22"/>
            <w:szCs w:val="22"/>
            <w:lang w:val="en-IN" w:eastAsia="ja-JP"/>
          </w:rPr>
          <w:tab/>
        </w:r>
        <w:r>
          <w:t>EES Registration</w:t>
        </w:r>
        <w:r>
          <w:tab/>
        </w:r>
        <w:r>
          <w:fldChar w:fldCharType="begin"/>
        </w:r>
        <w:r>
          <w:instrText xml:space="preserve"> PAGEREF _Toc62658592 \h </w:instrText>
        </w:r>
      </w:ins>
      <w:r>
        <w:fldChar w:fldCharType="separate"/>
      </w:r>
      <w:ins w:id="90" w:author="Samsung" w:date="2021-01-27T16:49:00Z">
        <w:r>
          <w:t>10</w:t>
        </w:r>
        <w:r>
          <w:fldChar w:fldCharType="end"/>
        </w:r>
      </w:ins>
    </w:p>
    <w:p w14:paraId="4E3B4F2D" w14:textId="3326F092" w:rsidR="00D36DED" w:rsidRDefault="00D36DED">
      <w:pPr>
        <w:pStyle w:val="TOC2"/>
        <w:rPr>
          <w:ins w:id="91" w:author="Samsung" w:date="2021-01-27T16:49:00Z"/>
          <w:rFonts w:asciiTheme="minorHAnsi" w:eastAsiaTheme="minorEastAsia" w:hAnsiTheme="minorHAnsi" w:cstheme="minorBidi"/>
          <w:sz w:val="22"/>
          <w:szCs w:val="22"/>
          <w:lang w:val="en-IN" w:eastAsia="ja-JP"/>
        </w:rPr>
      </w:pPr>
      <w:ins w:id="92" w:author="Samsung" w:date="2021-01-27T16:49:00Z">
        <w:r>
          <w:t>6.3</w:t>
        </w:r>
        <w:r>
          <w:rPr>
            <w:rFonts w:asciiTheme="minorHAnsi" w:eastAsiaTheme="minorEastAsia" w:hAnsiTheme="minorHAnsi" w:cstheme="minorBidi"/>
            <w:sz w:val="22"/>
            <w:szCs w:val="22"/>
            <w:lang w:val="en-IN" w:eastAsia="ja-JP"/>
          </w:rPr>
          <w:tab/>
        </w:r>
        <w:r>
          <w:t>Service continuity</w:t>
        </w:r>
        <w:r>
          <w:tab/>
        </w:r>
        <w:r>
          <w:fldChar w:fldCharType="begin"/>
        </w:r>
        <w:r>
          <w:instrText xml:space="preserve"> PAGEREF _Toc62658593 \h </w:instrText>
        </w:r>
      </w:ins>
      <w:r>
        <w:fldChar w:fldCharType="separate"/>
      </w:r>
      <w:ins w:id="93" w:author="Samsung" w:date="2021-01-27T16:49:00Z">
        <w:r>
          <w:t>10</w:t>
        </w:r>
        <w:r>
          <w:fldChar w:fldCharType="end"/>
        </w:r>
      </w:ins>
    </w:p>
    <w:p w14:paraId="54594C4F" w14:textId="4A2E2AB1" w:rsidR="00D36DED" w:rsidRDefault="00D36DED">
      <w:pPr>
        <w:pStyle w:val="TOC2"/>
        <w:rPr>
          <w:ins w:id="94" w:author="Samsung" w:date="2021-01-27T16:49:00Z"/>
          <w:rFonts w:asciiTheme="minorHAnsi" w:eastAsiaTheme="minorEastAsia" w:hAnsiTheme="minorHAnsi" w:cstheme="minorBidi"/>
          <w:sz w:val="22"/>
          <w:szCs w:val="22"/>
          <w:lang w:val="en-IN" w:eastAsia="ja-JP"/>
        </w:rPr>
      </w:pPr>
      <w:ins w:id="95" w:author="Samsung" w:date="2021-01-27T16:49:00Z">
        <w:r>
          <w:t>6.x</w:t>
        </w:r>
        <w:r>
          <w:rPr>
            <w:rFonts w:asciiTheme="minorHAnsi" w:eastAsiaTheme="minorEastAsia" w:hAnsiTheme="minorHAnsi" w:cstheme="minorBidi"/>
            <w:sz w:val="22"/>
            <w:szCs w:val="22"/>
            <w:lang w:val="en-IN" w:eastAsia="ja-JP"/>
          </w:rPr>
          <w:tab/>
        </w:r>
        <w:r>
          <w:t>&lt;Services Category&gt;</w:t>
        </w:r>
        <w:r>
          <w:tab/>
        </w:r>
        <w:r>
          <w:fldChar w:fldCharType="begin"/>
        </w:r>
        <w:r>
          <w:instrText xml:space="preserve"> PAGEREF _Toc62658594 \h </w:instrText>
        </w:r>
      </w:ins>
      <w:r>
        <w:fldChar w:fldCharType="separate"/>
      </w:r>
      <w:ins w:id="96" w:author="Samsung" w:date="2021-01-27T16:49:00Z">
        <w:r>
          <w:t>10</w:t>
        </w:r>
        <w:r>
          <w:fldChar w:fldCharType="end"/>
        </w:r>
      </w:ins>
    </w:p>
    <w:p w14:paraId="00D1602C" w14:textId="4C52704F" w:rsidR="00D36DED" w:rsidRDefault="00D36DED">
      <w:pPr>
        <w:pStyle w:val="TOC3"/>
        <w:rPr>
          <w:ins w:id="97" w:author="Samsung" w:date="2021-01-27T16:49:00Z"/>
          <w:rFonts w:asciiTheme="minorHAnsi" w:eastAsiaTheme="minorEastAsia" w:hAnsiTheme="minorHAnsi" w:cstheme="minorBidi"/>
          <w:sz w:val="22"/>
          <w:szCs w:val="22"/>
          <w:lang w:val="en-IN" w:eastAsia="ja-JP"/>
        </w:rPr>
      </w:pPr>
      <w:ins w:id="98" w:author="Samsung" w:date="2021-01-27T16:49:00Z">
        <w:r>
          <w:t>6.x.1</w:t>
        </w:r>
        <w:r>
          <w:rPr>
            <w:rFonts w:asciiTheme="minorHAnsi" w:eastAsiaTheme="minorEastAsia" w:hAnsiTheme="minorHAnsi" w:cstheme="minorBidi"/>
            <w:sz w:val="22"/>
            <w:szCs w:val="22"/>
            <w:lang w:val="en-IN" w:eastAsia="ja-JP"/>
          </w:rPr>
          <w:tab/>
        </w:r>
        <w:r>
          <w:t>&lt;Service name - Eecs_xxx&gt; Service</w:t>
        </w:r>
        <w:r>
          <w:tab/>
        </w:r>
        <w:r>
          <w:fldChar w:fldCharType="begin"/>
        </w:r>
        <w:r>
          <w:instrText xml:space="preserve"> PAGEREF _Toc62658595 \h </w:instrText>
        </w:r>
      </w:ins>
      <w:r>
        <w:fldChar w:fldCharType="separate"/>
      </w:r>
      <w:ins w:id="99" w:author="Samsung" w:date="2021-01-27T16:49:00Z">
        <w:r>
          <w:t>10</w:t>
        </w:r>
        <w:r>
          <w:fldChar w:fldCharType="end"/>
        </w:r>
      </w:ins>
    </w:p>
    <w:p w14:paraId="7B6339EB" w14:textId="46EEEC0C" w:rsidR="00D36DED" w:rsidRDefault="00D36DED">
      <w:pPr>
        <w:pStyle w:val="TOC4"/>
        <w:rPr>
          <w:ins w:id="100" w:author="Samsung" w:date="2021-01-27T16:49:00Z"/>
          <w:rFonts w:asciiTheme="minorHAnsi" w:eastAsiaTheme="minorEastAsia" w:hAnsiTheme="minorHAnsi" w:cstheme="minorBidi"/>
          <w:sz w:val="22"/>
          <w:szCs w:val="22"/>
          <w:lang w:val="en-IN" w:eastAsia="ja-JP"/>
        </w:rPr>
      </w:pPr>
      <w:ins w:id="101" w:author="Samsung" w:date="2021-01-27T16:49:00Z">
        <w:r>
          <w:t>6.x.1.1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_Toc62658596 \h </w:instrText>
        </w:r>
      </w:ins>
      <w:r>
        <w:fldChar w:fldCharType="separate"/>
      </w:r>
      <w:ins w:id="102" w:author="Samsung" w:date="2021-01-27T16:49:00Z">
        <w:r>
          <w:t>10</w:t>
        </w:r>
        <w:r>
          <w:fldChar w:fldCharType="end"/>
        </w:r>
      </w:ins>
    </w:p>
    <w:p w14:paraId="28B1E695" w14:textId="1EAB7ED2" w:rsidR="00D36DED" w:rsidRDefault="00D36DED">
      <w:pPr>
        <w:pStyle w:val="TOC5"/>
        <w:rPr>
          <w:ins w:id="103" w:author="Samsung" w:date="2021-01-27T16:49:00Z"/>
          <w:rFonts w:asciiTheme="minorHAnsi" w:eastAsiaTheme="minorEastAsia" w:hAnsiTheme="minorHAnsi" w:cstheme="minorBidi"/>
          <w:sz w:val="22"/>
          <w:szCs w:val="22"/>
          <w:lang w:val="en-IN" w:eastAsia="ja-JP"/>
        </w:rPr>
      </w:pPr>
      <w:ins w:id="104" w:author="Samsung" w:date="2021-01-27T16:49:00Z">
        <w:r>
          <w:t>6.x.1.1.1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_Toc62658597 \h </w:instrText>
        </w:r>
      </w:ins>
      <w:r>
        <w:fldChar w:fldCharType="separate"/>
      </w:r>
      <w:ins w:id="105" w:author="Samsung" w:date="2021-01-27T16:49:00Z">
        <w:r>
          <w:t>10</w:t>
        </w:r>
        <w:r>
          <w:fldChar w:fldCharType="end"/>
        </w:r>
      </w:ins>
    </w:p>
    <w:p w14:paraId="4BE7AB09" w14:textId="5F957B42" w:rsidR="00D36DED" w:rsidRDefault="00D36DED">
      <w:pPr>
        <w:pStyle w:val="TOC4"/>
        <w:rPr>
          <w:ins w:id="106" w:author="Samsung" w:date="2021-01-27T16:49:00Z"/>
          <w:rFonts w:asciiTheme="minorHAnsi" w:eastAsiaTheme="minorEastAsia" w:hAnsiTheme="minorHAnsi" w:cstheme="minorBidi"/>
          <w:sz w:val="22"/>
          <w:szCs w:val="22"/>
          <w:lang w:val="en-IN" w:eastAsia="ja-JP"/>
        </w:rPr>
      </w:pPr>
      <w:ins w:id="107" w:author="Samsung" w:date="2021-01-27T16:49:00Z">
        <w:r>
          <w:t>6.x.1.2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_Toc62658598 \h </w:instrText>
        </w:r>
      </w:ins>
      <w:r>
        <w:fldChar w:fldCharType="separate"/>
      </w:r>
      <w:ins w:id="108" w:author="Samsung" w:date="2021-01-27T16:49:00Z">
        <w:r>
          <w:t>10</w:t>
        </w:r>
        <w:r>
          <w:fldChar w:fldCharType="end"/>
        </w:r>
      </w:ins>
    </w:p>
    <w:p w14:paraId="119947FF" w14:textId="2B2EA25B" w:rsidR="00D36DED" w:rsidRDefault="00D36DED">
      <w:pPr>
        <w:pStyle w:val="TOC5"/>
        <w:rPr>
          <w:ins w:id="109" w:author="Samsung" w:date="2021-01-27T16:49:00Z"/>
          <w:rFonts w:asciiTheme="minorHAnsi" w:eastAsiaTheme="minorEastAsia" w:hAnsiTheme="minorHAnsi" w:cstheme="minorBidi"/>
          <w:sz w:val="22"/>
          <w:szCs w:val="22"/>
          <w:lang w:val="en-IN" w:eastAsia="ja-JP"/>
        </w:rPr>
      </w:pPr>
      <w:ins w:id="110" w:author="Samsung" w:date="2021-01-27T16:49:00Z">
        <w:r>
          <w:t>6.x.1.2.1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_Toc62658599 \h </w:instrText>
        </w:r>
      </w:ins>
      <w:r>
        <w:fldChar w:fldCharType="separate"/>
      </w:r>
      <w:ins w:id="111" w:author="Samsung" w:date="2021-01-27T16:49:00Z">
        <w:r>
          <w:t>10</w:t>
        </w:r>
        <w:r>
          <w:fldChar w:fldCharType="end"/>
        </w:r>
      </w:ins>
    </w:p>
    <w:p w14:paraId="406BBF4E" w14:textId="04211A96" w:rsidR="00D36DED" w:rsidRDefault="00D36DED">
      <w:pPr>
        <w:pStyle w:val="TOC5"/>
        <w:rPr>
          <w:ins w:id="112" w:author="Samsung" w:date="2021-01-27T16:49:00Z"/>
          <w:rFonts w:asciiTheme="minorHAnsi" w:eastAsiaTheme="minorEastAsia" w:hAnsiTheme="minorHAnsi" w:cstheme="minorBidi"/>
          <w:sz w:val="22"/>
          <w:szCs w:val="22"/>
          <w:lang w:val="en-IN" w:eastAsia="ja-JP"/>
        </w:rPr>
      </w:pPr>
      <w:ins w:id="113" w:author="Samsung" w:date="2021-01-27T16:49:00Z">
        <w:r>
          <w:t>6.x.1.2.2</w:t>
        </w:r>
        <w:r>
          <w:rPr>
            <w:rFonts w:asciiTheme="minorHAnsi" w:eastAsiaTheme="minorEastAsia" w:hAnsiTheme="minorHAnsi" w:cstheme="minorBidi"/>
            <w:sz w:val="22"/>
            <w:szCs w:val="22"/>
            <w:lang w:val="en-IN" w:eastAsia="ja-JP"/>
          </w:rPr>
          <w:tab/>
        </w:r>
        <w:r>
          <w:t>&lt;Service Operation Name&gt;</w:t>
        </w:r>
        <w:r>
          <w:tab/>
        </w:r>
        <w:r>
          <w:fldChar w:fldCharType="begin"/>
        </w:r>
        <w:r>
          <w:instrText xml:space="preserve"> PAGEREF _Toc62658600 \h </w:instrText>
        </w:r>
      </w:ins>
      <w:r>
        <w:fldChar w:fldCharType="separate"/>
      </w:r>
      <w:ins w:id="114" w:author="Samsung" w:date="2021-01-27T16:49:00Z">
        <w:r>
          <w:t>11</w:t>
        </w:r>
        <w:r>
          <w:fldChar w:fldCharType="end"/>
        </w:r>
      </w:ins>
    </w:p>
    <w:p w14:paraId="0096D99F" w14:textId="6B72B67A" w:rsidR="00D36DED" w:rsidRDefault="00D36DED">
      <w:pPr>
        <w:pStyle w:val="TOC6"/>
        <w:rPr>
          <w:ins w:id="115" w:author="Samsung" w:date="2021-01-27T16:49:00Z"/>
          <w:rFonts w:asciiTheme="minorHAnsi" w:eastAsiaTheme="minorEastAsia" w:hAnsiTheme="minorHAnsi" w:cstheme="minorBidi"/>
          <w:sz w:val="22"/>
          <w:szCs w:val="22"/>
          <w:lang w:val="en-IN" w:eastAsia="ja-JP"/>
        </w:rPr>
      </w:pPr>
      <w:ins w:id="116" w:author="Samsung" w:date="2021-01-27T16:49:00Z">
        <w:r>
          <w:t>6.x.1.2.2.1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_Toc62658601 \h </w:instrText>
        </w:r>
      </w:ins>
      <w:r>
        <w:fldChar w:fldCharType="separate"/>
      </w:r>
      <w:ins w:id="117" w:author="Samsung" w:date="2021-01-27T16:49:00Z">
        <w:r>
          <w:t>11</w:t>
        </w:r>
        <w:r>
          <w:fldChar w:fldCharType="end"/>
        </w:r>
      </w:ins>
    </w:p>
    <w:p w14:paraId="36276AC6" w14:textId="6CE2DC59" w:rsidR="00D36DED" w:rsidRDefault="00D36DED">
      <w:pPr>
        <w:pStyle w:val="TOC6"/>
        <w:rPr>
          <w:ins w:id="118" w:author="Samsung" w:date="2021-01-27T16:49:00Z"/>
          <w:rFonts w:asciiTheme="minorHAnsi" w:eastAsiaTheme="minorEastAsia" w:hAnsiTheme="minorHAnsi" w:cstheme="minorBidi"/>
          <w:sz w:val="22"/>
          <w:szCs w:val="22"/>
          <w:lang w:val="en-IN" w:eastAsia="ja-JP"/>
        </w:rPr>
      </w:pPr>
      <w:ins w:id="119" w:author="Samsung" w:date="2021-01-27T16:49:00Z">
        <w:r>
          <w:t>6.x.1.2.2.2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_Toc62658602 \h </w:instrText>
        </w:r>
      </w:ins>
      <w:r>
        <w:fldChar w:fldCharType="separate"/>
      </w:r>
      <w:ins w:id="120" w:author="Samsung" w:date="2021-01-27T16:49:00Z">
        <w:r>
          <w:t>11</w:t>
        </w:r>
        <w:r>
          <w:fldChar w:fldCharType="end"/>
        </w:r>
      </w:ins>
    </w:p>
    <w:p w14:paraId="213808BF" w14:textId="6B53564E" w:rsidR="00D36DED" w:rsidRDefault="00D36DED">
      <w:pPr>
        <w:pStyle w:val="TOC1"/>
        <w:rPr>
          <w:ins w:id="121" w:author="Samsung" w:date="2021-01-27T16:49:00Z"/>
          <w:rFonts w:asciiTheme="minorHAnsi" w:eastAsiaTheme="minorEastAsia" w:hAnsiTheme="minorHAnsi" w:cstheme="minorBidi"/>
          <w:szCs w:val="22"/>
          <w:lang w:val="en-IN" w:eastAsia="ja-JP"/>
        </w:rPr>
      </w:pPr>
      <w:ins w:id="122" w:author="Samsung" w:date="2021-01-27T16:49:00Z">
        <w:r>
          <w:t>7</w:t>
        </w:r>
        <w:r>
          <w:rPr>
            <w:rFonts w:asciiTheme="minorHAnsi" w:eastAsiaTheme="minorEastAsia" w:hAnsiTheme="minorHAnsi" w:cstheme="minorBidi"/>
            <w:szCs w:val="22"/>
            <w:lang w:val="en-IN" w:eastAsia="ja-JP"/>
          </w:rPr>
          <w:tab/>
        </w:r>
        <w:r>
          <w:t>Information applicable to all EdgeApp APIs</w:t>
        </w:r>
        <w:r>
          <w:tab/>
        </w:r>
        <w:r>
          <w:fldChar w:fldCharType="begin"/>
        </w:r>
        <w:r>
          <w:instrText xml:space="preserve"> PAGEREF _Toc62658603 \h </w:instrText>
        </w:r>
      </w:ins>
      <w:r>
        <w:fldChar w:fldCharType="separate"/>
      </w:r>
      <w:ins w:id="123" w:author="Samsung" w:date="2021-01-27T16:49:00Z">
        <w:r>
          <w:t>11</w:t>
        </w:r>
        <w:r>
          <w:fldChar w:fldCharType="end"/>
        </w:r>
      </w:ins>
    </w:p>
    <w:p w14:paraId="7DB44C05" w14:textId="70EFFAEB" w:rsidR="00D36DED" w:rsidRDefault="00D36DED">
      <w:pPr>
        <w:pStyle w:val="TOC1"/>
        <w:rPr>
          <w:ins w:id="124" w:author="Samsung" w:date="2021-01-27T16:49:00Z"/>
          <w:rFonts w:asciiTheme="minorHAnsi" w:eastAsiaTheme="minorEastAsia" w:hAnsiTheme="minorHAnsi" w:cstheme="minorBidi"/>
          <w:szCs w:val="22"/>
          <w:lang w:val="en-IN" w:eastAsia="ja-JP"/>
        </w:rPr>
      </w:pPr>
      <w:ins w:id="125" w:author="Samsung" w:date="2021-01-27T16:49:00Z">
        <w:r>
          <w:t>8</w:t>
        </w:r>
        <w:r>
          <w:rPr>
            <w:rFonts w:asciiTheme="minorHAnsi" w:eastAsiaTheme="minorEastAsia" w:hAnsiTheme="minorHAnsi" w:cstheme="minorBidi"/>
            <w:szCs w:val="22"/>
            <w:lang w:val="en-IN" w:eastAsia="ja-JP"/>
          </w:rPr>
          <w:tab/>
        </w:r>
        <w:r>
          <w:t>Edge Enabler Server API Definitions</w:t>
        </w:r>
        <w:r>
          <w:tab/>
        </w:r>
        <w:r>
          <w:fldChar w:fldCharType="begin"/>
        </w:r>
        <w:r>
          <w:instrText xml:space="preserve"> PAGEREF _Toc62658604 \h </w:instrText>
        </w:r>
      </w:ins>
      <w:r>
        <w:fldChar w:fldCharType="separate"/>
      </w:r>
      <w:ins w:id="126" w:author="Samsung" w:date="2021-01-27T16:49:00Z">
        <w:r>
          <w:t>11</w:t>
        </w:r>
        <w:r>
          <w:fldChar w:fldCharType="end"/>
        </w:r>
      </w:ins>
    </w:p>
    <w:p w14:paraId="08D54458" w14:textId="7F3ADB92" w:rsidR="00D36DED" w:rsidRDefault="00D36DED">
      <w:pPr>
        <w:pStyle w:val="TOC2"/>
        <w:rPr>
          <w:ins w:id="127" w:author="Samsung" w:date="2021-01-27T16:49:00Z"/>
          <w:rFonts w:asciiTheme="minorHAnsi" w:eastAsiaTheme="minorEastAsia" w:hAnsiTheme="minorHAnsi" w:cstheme="minorBidi"/>
          <w:sz w:val="22"/>
          <w:szCs w:val="22"/>
          <w:lang w:val="en-IN" w:eastAsia="ja-JP"/>
        </w:rPr>
      </w:pPr>
      <w:ins w:id="128" w:author="Samsung" w:date="2021-01-27T16:49:00Z">
        <w:r>
          <w:t>8.x</w:t>
        </w:r>
        <w:r>
          <w:rPr>
            <w:rFonts w:asciiTheme="minorHAnsi" w:eastAsiaTheme="minorEastAsia" w:hAnsiTheme="minorHAnsi" w:cstheme="minorBidi"/>
            <w:sz w:val="22"/>
            <w:szCs w:val="22"/>
            <w:lang w:val="en-IN" w:eastAsia="ja-JP"/>
          </w:rPr>
          <w:tab/>
        </w:r>
        <w:r>
          <w:t>&lt;API Name – Eees_xxx&gt; API</w:t>
        </w:r>
        <w:r>
          <w:tab/>
        </w:r>
        <w:r>
          <w:fldChar w:fldCharType="begin"/>
        </w:r>
        <w:r>
          <w:instrText xml:space="preserve"> PAGEREF _Toc62658605 \h </w:instrText>
        </w:r>
      </w:ins>
      <w:r>
        <w:fldChar w:fldCharType="separate"/>
      </w:r>
      <w:ins w:id="129" w:author="Samsung" w:date="2021-01-27T16:49:00Z">
        <w:r>
          <w:t>11</w:t>
        </w:r>
        <w:r>
          <w:fldChar w:fldCharType="end"/>
        </w:r>
      </w:ins>
    </w:p>
    <w:p w14:paraId="78ABA66D" w14:textId="2268ABEB" w:rsidR="00D36DED" w:rsidRDefault="00D36DED">
      <w:pPr>
        <w:pStyle w:val="TOC3"/>
        <w:rPr>
          <w:ins w:id="130" w:author="Samsung" w:date="2021-01-27T16:49:00Z"/>
          <w:rFonts w:asciiTheme="minorHAnsi" w:eastAsiaTheme="minorEastAsia" w:hAnsiTheme="minorHAnsi" w:cstheme="minorBidi"/>
          <w:sz w:val="22"/>
          <w:szCs w:val="22"/>
          <w:lang w:val="en-IN" w:eastAsia="ja-JP"/>
        </w:rPr>
      </w:pPr>
      <w:ins w:id="131" w:author="Samsung" w:date="2021-01-27T16:49:00Z">
        <w:r>
          <w:t>8.x.1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_Toc62658606 \h </w:instrText>
        </w:r>
      </w:ins>
      <w:r>
        <w:fldChar w:fldCharType="separate"/>
      </w:r>
      <w:ins w:id="132" w:author="Samsung" w:date="2021-01-27T16:49:00Z">
        <w:r>
          <w:t>11</w:t>
        </w:r>
        <w:r>
          <w:fldChar w:fldCharType="end"/>
        </w:r>
      </w:ins>
    </w:p>
    <w:p w14:paraId="6C1CA838" w14:textId="2309B2BB" w:rsidR="00D36DED" w:rsidRDefault="00D36DED">
      <w:pPr>
        <w:pStyle w:val="TOC3"/>
        <w:rPr>
          <w:ins w:id="133" w:author="Samsung" w:date="2021-01-27T16:49:00Z"/>
          <w:rFonts w:asciiTheme="minorHAnsi" w:eastAsiaTheme="minorEastAsia" w:hAnsiTheme="minorHAnsi" w:cstheme="minorBidi"/>
          <w:sz w:val="22"/>
          <w:szCs w:val="22"/>
          <w:lang w:val="en-IN" w:eastAsia="ja-JP"/>
        </w:rPr>
      </w:pPr>
      <w:ins w:id="134" w:author="Samsung" w:date="2021-01-27T16:49:00Z">
        <w:r>
          <w:t>8.x.2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_Toc62658607 \h </w:instrText>
        </w:r>
      </w:ins>
      <w:r>
        <w:fldChar w:fldCharType="separate"/>
      </w:r>
      <w:ins w:id="135" w:author="Samsung" w:date="2021-01-27T16:49:00Z">
        <w:r>
          <w:t>11</w:t>
        </w:r>
        <w:r>
          <w:fldChar w:fldCharType="end"/>
        </w:r>
      </w:ins>
    </w:p>
    <w:p w14:paraId="226E59AB" w14:textId="6066AF84" w:rsidR="00D36DED" w:rsidRDefault="00D36DED">
      <w:pPr>
        <w:pStyle w:val="TOC4"/>
        <w:rPr>
          <w:ins w:id="136" w:author="Samsung" w:date="2021-01-27T16:49:00Z"/>
          <w:rFonts w:asciiTheme="minorHAnsi" w:eastAsiaTheme="minorEastAsia" w:hAnsiTheme="minorHAnsi" w:cstheme="minorBidi"/>
          <w:sz w:val="22"/>
          <w:szCs w:val="22"/>
          <w:lang w:val="en-IN" w:eastAsia="ja-JP"/>
        </w:rPr>
      </w:pPr>
      <w:ins w:id="137" w:author="Samsung" w:date="2021-01-27T16:49:00Z">
        <w:r>
          <w:t>8.x.2.1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_Toc62658608 \h </w:instrText>
        </w:r>
      </w:ins>
      <w:r>
        <w:fldChar w:fldCharType="separate"/>
      </w:r>
      <w:ins w:id="138" w:author="Samsung" w:date="2021-01-27T16:49:00Z">
        <w:r>
          <w:t>11</w:t>
        </w:r>
        <w:r>
          <w:fldChar w:fldCharType="end"/>
        </w:r>
      </w:ins>
    </w:p>
    <w:p w14:paraId="7E72A931" w14:textId="5248075E" w:rsidR="00D36DED" w:rsidRDefault="00D36DED">
      <w:pPr>
        <w:pStyle w:val="TOC4"/>
        <w:rPr>
          <w:ins w:id="139" w:author="Samsung" w:date="2021-01-27T16:49:00Z"/>
          <w:rFonts w:asciiTheme="minorHAnsi" w:eastAsiaTheme="minorEastAsia" w:hAnsiTheme="minorHAnsi" w:cstheme="minorBidi"/>
          <w:sz w:val="22"/>
          <w:szCs w:val="22"/>
          <w:lang w:val="en-IN" w:eastAsia="ja-JP"/>
        </w:rPr>
      </w:pPr>
      <w:ins w:id="140" w:author="Samsung" w:date="2021-01-27T16:49:00Z">
        <w:r>
          <w:t>8.x.2.2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_Toc62658609 \h </w:instrText>
        </w:r>
      </w:ins>
      <w:r>
        <w:fldChar w:fldCharType="separate"/>
      </w:r>
      <w:ins w:id="141" w:author="Samsung" w:date="2021-01-27T16:49:00Z">
        <w:r>
          <w:t>12</w:t>
        </w:r>
        <w:r>
          <w:fldChar w:fldCharType="end"/>
        </w:r>
      </w:ins>
    </w:p>
    <w:p w14:paraId="0FD1C639" w14:textId="293C5754" w:rsidR="00D36DED" w:rsidRDefault="00D36DED">
      <w:pPr>
        <w:pStyle w:val="TOC5"/>
        <w:rPr>
          <w:ins w:id="142" w:author="Samsung" w:date="2021-01-27T16:49:00Z"/>
          <w:rFonts w:asciiTheme="minorHAnsi" w:eastAsiaTheme="minorEastAsia" w:hAnsiTheme="minorHAnsi" w:cstheme="minorBidi"/>
          <w:sz w:val="22"/>
          <w:szCs w:val="22"/>
          <w:lang w:val="en-IN" w:eastAsia="ja-JP"/>
        </w:rPr>
      </w:pPr>
      <w:ins w:id="143" w:author="Samsung" w:date="2021-01-27T16:49:00Z">
        <w:r>
          <w:rPr>
            <w:lang w:eastAsia="zh-CN"/>
          </w:rPr>
          <w:t>8.x.2.2.1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_Toc62658610 \h </w:instrText>
        </w:r>
      </w:ins>
      <w:r>
        <w:fldChar w:fldCharType="separate"/>
      </w:r>
      <w:ins w:id="144" w:author="Samsung" w:date="2021-01-27T16:49:00Z">
        <w:r>
          <w:t>12</w:t>
        </w:r>
        <w:r>
          <w:fldChar w:fldCharType="end"/>
        </w:r>
      </w:ins>
    </w:p>
    <w:p w14:paraId="7DAE3146" w14:textId="4CE0653F" w:rsidR="00D36DED" w:rsidRDefault="00D36DED">
      <w:pPr>
        <w:pStyle w:val="TOC5"/>
        <w:rPr>
          <w:ins w:id="145" w:author="Samsung" w:date="2021-01-27T16:49:00Z"/>
          <w:rFonts w:asciiTheme="minorHAnsi" w:eastAsiaTheme="minorEastAsia" w:hAnsiTheme="minorHAnsi" w:cstheme="minorBidi"/>
          <w:sz w:val="22"/>
          <w:szCs w:val="22"/>
          <w:lang w:val="en-IN" w:eastAsia="ja-JP"/>
        </w:rPr>
      </w:pPr>
      <w:ins w:id="146" w:author="Samsung" w:date="2021-01-27T16:49:00Z">
        <w:r>
          <w:rPr>
            <w:lang w:eastAsia="zh-CN"/>
          </w:rPr>
          <w:t>8.x.2.2.2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_Toc62658611 \h </w:instrText>
        </w:r>
      </w:ins>
      <w:r>
        <w:fldChar w:fldCharType="separate"/>
      </w:r>
      <w:ins w:id="147" w:author="Samsung" w:date="2021-01-27T16:49:00Z">
        <w:r>
          <w:t>12</w:t>
        </w:r>
        <w:r>
          <w:fldChar w:fldCharType="end"/>
        </w:r>
      </w:ins>
    </w:p>
    <w:p w14:paraId="1EA54FF4" w14:textId="2DA5418F" w:rsidR="00D36DED" w:rsidRDefault="00D36DED">
      <w:pPr>
        <w:pStyle w:val="TOC5"/>
        <w:rPr>
          <w:ins w:id="148" w:author="Samsung" w:date="2021-01-27T16:49:00Z"/>
          <w:rFonts w:asciiTheme="minorHAnsi" w:eastAsiaTheme="minorEastAsia" w:hAnsiTheme="minorHAnsi" w:cstheme="minorBidi"/>
          <w:sz w:val="22"/>
          <w:szCs w:val="22"/>
          <w:lang w:val="en-IN" w:eastAsia="ja-JP"/>
        </w:rPr>
      </w:pPr>
      <w:ins w:id="149" w:author="Samsung" w:date="2021-01-27T16:49:00Z">
        <w:r>
          <w:rPr>
            <w:lang w:eastAsia="zh-CN"/>
          </w:rPr>
          <w:t>8.x.2.2.3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_Toc62658612 \h </w:instrText>
        </w:r>
      </w:ins>
      <w:r>
        <w:fldChar w:fldCharType="separate"/>
      </w:r>
      <w:ins w:id="150" w:author="Samsung" w:date="2021-01-27T16:49:00Z">
        <w:r>
          <w:t>12</w:t>
        </w:r>
        <w:r>
          <w:fldChar w:fldCharType="end"/>
        </w:r>
      </w:ins>
    </w:p>
    <w:p w14:paraId="46F9117E" w14:textId="166920A1" w:rsidR="00D36DED" w:rsidRDefault="00D36DED">
      <w:pPr>
        <w:pStyle w:val="TOC6"/>
        <w:rPr>
          <w:ins w:id="151" w:author="Samsung" w:date="2021-01-27T16:49:00Z"/>
          <w:rFonts w:asciiTheme="minorHAnsi" w:eastAsiaTheme="minorEastAsia" w:hAnsiTheme="minorHAnsi" w:cstheme="minorBidi"/>
          <w:sz w:val="22"/>
          <w:szCs w:val="22"/>
          <w:lang w:val="en-IN" w:eastAsia="ja-JP"/>
        </w:rPr>
      </w:pPr>
      <w:ins w:id="152" w:author="Samsung" w:date="2021-01-27T16:49:00Z">
        <w:r>
          <w:rPr>
            <w:lang w:eastAsia="zh-CN"/>
          </w:rPr>
          <w:t>8.x.2.2.3.1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_Toc62658613 \h </w:instrText>
        </w:r>
      </w:ins>
      <w:r>
        <w:fldChar w:fldCharType="separate"/>
      </w:r>
      <w:ins w:id="153" w:author="Samsung" w:date="2021-01-27T16:49:00Z">
        <w:r>
          <w:t>12</w:t>
        </w:r>
        <w:r>
          <w:fldChar w:fldCharType="end"/>
        </w:r>
      </w:ins>
    </w:p>
    <w:p w14:paraId="5C20DE0C" w14:textId="6451738E" w:rsidR="00D36DED" w:rsidRDefault="00D36DED">
      <w:pPr>
        <w:pStyle w:val="TOC5"/>
        <w:rPr>
          <w:ins w:id="154" w:author="Samsung" w:date="2021-01-27T16:49:00Z"/>
          <w:rFonts w:asciiTheme="minorHAnsi" w:eastAsiaTheme="minorEastAsia" w:hAnsiTheme="minorHAnsi" w:cstheme="minorBidi"/>
          <w:sz w:val="22"/>
          <w:szCs w:val="22"/>
          <w:lang w:val="en-IN" w:eastAsia="ja-JP"/>
        </w:rPr>
      </w:pPr>
      <w:ins w:id="155" w:author="Samsung" w:date="2021-01-27T16:49:00Z">
        <w:r>
          <w:rPr>
            <w:lang w:eastAsia="zh-CN"/>
          </w:rPr>
          <w:t>8.x.2.2.4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_Toc62658614 \h </w:instrText>
        </w:r>
      </w:ins>
      <w:r>
        <w:fldChar w:fldCharType="separate"/>
      </w:r>
      <w:ins w:id="156" w:author="Samsung" w:date="2021-01-27T16:49:00Z">
        <w:r>
          <w:t>13</w:t>
        </w:r>
        <w:r>
          <w:fldChar w:fldCharType="end"/>
        </w:r>
      </w:ins>
    </w:p>
    <w:p w14:paraId="73F352F0" w14:textId="14AB8816" w:rsidR="00D36DED" w:rsidRDefault="00D36DED">
      <w:pPr>
        <w:pStyle w:val="TOC6"/>
        <w:rPr>
          <w:ins w:id="157" w:author="Samsung" w:date="2021-01-27T16:49:00Z"/>
          <w:rFonts w:asciiTheme="minorHAnsi" w:eastAsiaTheme="minorEastAsia" w:hAnsiTheme="minorHAnsi" w:cstheme="minorBidi"/>
          <w:sz w:val="22"/>
          <w:szCs w:val="22"/>
          <w:lang w:val="en-IN" w:eastAsia="ja-JP"/>
        </w:rPr>
      </w:pPr>
      <w:ins w:id="158" w:author="Samsung" w:date="2021-01-27T16:49:00Z">
        <w:r>
          <w:t>8.x.2.2.4.1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_Toc62658615 \h </w:instrText>
        </w:r>
      </w:ins>
      <w:r>
        <w:fldChar w:fldCharType="separate"/>
      </w:r>
      <w:ins w:id="159" w:author="Samsung" w:date="2021-01-27T16:49:00Z">
        <w:r>
          <w:t>13</w:t>
        </w:r>
        <w:r>
          <w:fldChar w:fldCharType="end"/>
        </w:r>
      </w:ins>
    </w:p>
    <w:p w14:paraId="58C1C68F" w14:textId="13865C30" w:rsidR="00D36DED" w:rsidRDefault="00D36DED">
      <w:pPr>
        <w:pStyle w:val="TOC6"/>
        <w:rPr>
          <w:ins w:id="160" w:author="Samsung" w:date="2021-01-27T16:49:00Z"/>
          <w:rFonts w:asciiTheme="minorHAnsi" w:eastAsiaTheme="minorEastAsia" w:hAnsiTheme="minorHAnsi" w:cstheme="minorBidi"/>
          <w:sz w:val="22"/>
          <w:szCs w:val="22"/>
          <w:lang w:val="en-IN" w:eastAsia="ja-JP"/>
        </w:rPr>
      </w:pPr>
      <w:ins w:id="161" w:author="Samsung" w:date="2021-01-27T16:49:00Z">
        <w:r>
          <w:t>8.x.2.2.4.2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_Toc62658616 \h </w:instrText>
        </w:r>
      </w:ins>
      <w:r>
        <w:fldChar w:fldCharType="separate"/>
      </w:r>
      <w:ins w:id="162" w:author="Samsung" w:date="2021-01-27T16:49:00Z">
        <w:r>
          <w:t>13</w:t>
        </w:r>
        <w:r>
          <w:fldChar w:fldCharType="end"/>
        </w:r>
      </w:ins>
    </w:p>
    <w:p w14:paraId="1CEB4214" w14:textId="0B6543F4" w:rsidR="00D36DED" w:rsidRDefault="00D36DED">
      <w:pPr>
        <w:pStyle w:val="TOC7"/>
        <w:rPr>
          <w:ins w:id="163" w:author="Samsung" w:date="2021-01-27T16:49:00Z"/>
          <w:rFonts w:asciiTheme="minorHAnsi" w:eastAsiaTheme="minorEastAsia" w:hAnsiTheme="minorHAnsi" w:cstheme="minorBidi"/>
          <w:sz w:val="22"/>
          <w:szCs w:val="22"/>
          <w:lang w:val="en-IN" w:eastAsia="ja-JP"/>
        </w:rPr>
      </w:pPr>
      <w:ins w:id="164" w:author="Samsung" w:date="2021-01-27T16:49:00Z">
        <w:r>
          <w:t>8.x.2.2.4.2.1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_Toc62658617 \h </w:instrText>
        </w:r>
      </w:ins>
      <w:r>
        <w:fldChar w:fldCharType="separate"/>
      </w:r>
      <w:ins w:id="165" w:author="Samsung" w:date="2021-01-27T16:49:00Z">
        <w:r>
          <w:t>13</w:t>
        </w:r>
        <w:r>
          <w:fldChar w:fldCharType="end"/>
        </w:r>
      </w:ins>
    </w:p>
    <w:p w14:paraId="0852C2D9" w14:textId="5054BB1A" w:rsidR="00D36DED" w:rsidRDefault="00D36DED">
      <w:pPr>
        <w:pStyle w:val="TOC7"/>
        <w:rPr>
          <w:ins w:id="166" w:author="Samsung" w:date="2021-01-27T16:49:00Z"/>
          <w:rFonts w:asciiTheme="minorHAnsi" w:eastAsiaTheme="minorEastAsia" w:hAnsiTheme="minorHAnsi" w:cstheme="minorBidi"/>
          <w:sz w:val="22"/>
          <w:szCs w:val="22"/>
          <w:lang w:val="en-IN" w:eastAsia="ja-JP"/>
        </w:rPr>
      </w:pPr>
      <w:ins w:id="167" w:author="Samsung" w:date="2021-01-27T16:49:00Z">
        <w:r>
          <w:t>8.x.2.2.4.2.2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_Toc62658618 \h </w:instrText>
        </w:r>
      </w:ins>
      <w:r>
        <w:fldChar w:fldCharType="separate"/>
      </w:r>
      <w:ins w:id="168" w:author="Samsung" w:date="2021-01-27T16:49:00Z">
        <w:r>
          <w:t>13</w:t>
        </w:r>
        <w:r>
          <w:fldChar w:fldCharType="end"/>
        </w:r>
      </w:ins>
    </w:p>
    <w:p w14:paraId="6A09C08B" w14:textId="2DE86080" w:rsidR="00D36DED" w:rsidRDefault="00D36DED">
      <w:pPr>
        <w:pStyle w:val="TOC3"/>
        <w:rPr>
          <w:ins w:id="169" w:author="Samsung" w:date="2021-01-27T16:49:00Z"/>
          <w:rFonts w:asciiTheme="minorHAnsi" w:eastAsiaTheme="minorEastAsia" w:hAnsiTheme="minorHAnsi" w:cstheme="minorBidi"/>
          <w:sz w:val="22"/>
          <w:szCs w:val="22"/>
          <w:lang w:val="en-IN" w:eastAsia="ja-JP"/>
        </w:rPr>
      </w:pPr>
      <w:ins w:id="170" w:author="Samsung" w:date="2021-01-27T16:49:00Z">
        <w:r>
          <w:t>8.x.3</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_Toc62658619 \h </w:instrText>
        </w:r>
      </w:ins>
      <w:r>
        <w:fldChar w:fldCharType="separate"/>
      </w:r>
      <w:ins w:id="171" w:author="Samsung" w:date="2021-01-27T16:49:00Z">
        <w:r>
          <w:t>14</w:t>
        </w:r>
        <w:r>
          <w:fldChar w:fldCharType="end"/>
        </w:r>
      </w:ins>
    </w:p>
    <w:p w14:paraId="132C79CD" w14:textId="043E53B0" w:rsidR="00D36DED" w:rsidRDefault="00D36DED">
      <w:pPr>
        <w:pStyle w:val="TOC4"/>
        <w:rPr>
          <w:ins w:id="172" w:author="Samsung" w:date="2021-01-27T16:49:00Z"/>
          <w:rFonts w:asciiTheme="minorHAnsi" w:eastAsiaTheme="minorEastAsia" w:hAnsiTheme="minorHAnsi" w:cstheme="minorBidi"/>
          <w:sz w:val="22"/>
          <w:szCs w:val="22"/>
          <w:lang w:val="en-IN" w:eastAsia="ja-JP"/>
        </w:rPr>
      </w:pPr>
      <w:ins w:id="173" w:author="Samsung" w:date="2021-01-27T16:49:00Z">
        <w:r>
          <w:t>8.x.3.1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_Toc62658620 \h </w:instrText>
        </w:r>
      </w:ins>
      <w:r>
        <w:fldChar w:fldCharType="separate"/>
      </w:r>
      <w:ins w:id="174" w:author="Samsung" w:date="2021-01-27T16:49:00Z">
        <w:r>
          <w:t>14</w:t>
        </w:r>
        <w:r>
          <w:fldChar w:fldCharType="end"/>
        </w:r>
      </w:ins>
    </w:p>
    <w:p w14:paraId="2C497721" w14:textId="4780206B" w:rsidR="00D36DED" w:rsidRDefault="00D36DED">
      <w:pPr>
        <w:pStyle w:val="TOC4"/>
        <w:rPr>
          <w:ins w:id="175" w:author="Samsung" w:date="2021-01-27T16:49:00Z"/>
          <w:rFonts w:asciiTheme="minorHAnsi" w:eastAsiaTheme="minorEastAsia" w:hAnsiTheme="minorHAnsi" w:cstheme="minorBidi"/>
          <w:sz w:val="22"/>
          <w:szCs w:val="22"/>
          <w:lang w:val="en-IN" w:eastAsia="ja-JP"/>
        </w:rPr>
      </w:pPr>
      <w:ins w:id="176" w:author="Samsung" w:date="2021-01-27T16:49:00Z">
        <w:r>
          <w:rPr>
            <w:lang w:eastAsia="zh-CN"/>
          </w:rPr>
          <w:lastRenderedPageBreak/>
          <w:t>8.x.3.2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_Toc62658621 \h </w:instrText>
        </w:r>
      </w:ins>
      <w:r>
        <w:fldChar w:fldCharType="separate"/>
      </w:r>
      <w:ins w:id="177" w:author="Samsung" w:date="2021-01-27T16:49:00Z">
        <w:r>
          <w:t>14</w:t>
        </w:r>
        <w:r>
          <w:fldChar w:fldCharType="end"/>
        </w:r>
      </w:ins>
    </w:p>
    <w:p w14:paraId="196BF5AC" w14:textId="6343EC4C" w:rsidR="00D36DED" w:rsidRDefault="00D36DED">
      <w:pPr>
        <w:pStyle w:val="TOC5"/>
        <w:rPr>
          <w:ins w:id="178" w:author="Samsung" w:date="2021-01-27T16:49:00Z"/>
          <w:rFonts w:asciiTheme="minorHAnsi" w:eastAsiaTheme="minorEastAsia" w:hAnsiTheme="minorHAnsi" w:cstheme="minorBidi"/>
          <w:sz w:val="22"/>
          <w:szCs w:val="22"/>
          <w:lang w:val="en-IN" w:eastAsia="ja-JP"/>
        </w:rPr>
      </w:pPr>
      <w:ins w:id="179" w:author="Samsung" w:date="2021-01-27T16:49:00Z">
        <w:r>
          <w:rPr>
            <w:lang w:eastAsia="zh-CN"/>
          </w:rPr>
          <w:t>8.x.3.2.1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_Toc62658622 \h </w:instrText>
        </w:r>
      </w:ins>
      <w:r>
        <w:fldChar w:fldCharType="separate"/>
      </w:r>
      <w:ins w:id="180" w:author="Samsung" w:date="2021-01-27T16:49:00Z">
        <w:r>
          <w:t>14</w:t>
        </w:r>
        <w:r>
          <w:fldChar w:fldCharType="end"/>
        </w:r>
      </w:ins>
    </w:p>
    <w:p w14:paraId="5DBC824D" w14:textId="15E184B3" w:rsidR="00D36DED" w:rsidRDefault="00D36DED">
      <w:pPr>
        <w:pStyle w:val="TOC5"/>
        <w:rPr>
          <w:ins w:id="181" w:author="Samsung" w:date="2021-01-27T16:49:00Z"/>
          <w:rFonts w:asciiTheme="minorHAnsi" w:eastAsiaTheme="minorEastAsia" w:hAnsiTheme="minorHAnsi" w:cstheme="minorBidi"/>
          <w:sz w:val="22"/>
          <w:szCs w:val="22"/>
          <w:lang w:val="en-IN" w:eastAsia="ja-JP"/>
        </w:rPr>
      </w:pPr>
      <w:ins w:id="182" w:author="Samsung" w:date="2021-01-27T16:49:00Z">
        <w:r>
          <w:rPr>
            <w:lang w:eastAsia="zh-CN"/>
          </w:rPr>
          <w:t>8.x.3.2.2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_Toc62658623 \h </w:instrText>
        </w:r>
      </w:ins>
      <w:r>
        <w:fldChar w:fldCharType="separate"/>
      </w:r>
      <w:ins w:id="183" w:author="Samsung" w:date="2021-01-27T16:49:00Z">
        <w:r>
          <w:t>14</w:t>
        </w:r>
        <w:r>
          <w:fldChar w:fldCharType="end"/>
        </w:r>
      </w:ins>
    </w:p>
    <w:p w14:paraId="23DFB45E" w14:textId="3EE1AFC8" w:rsidR="00D36DED" w:rsidRDefault="00D36DED">
      <w:pPr>
        <w:pStyle w:val="TOC3"/>
        <w:rPr>
          <w:ins w:id="184" w:author="Samsung" w:date="2021-01-27T16:49:00Z"/>
          <w:rFonts w:asciiTheme="minorHAnsi" w:eastAsiaTheme="minorEastAsia" w:hAnsiTheme="minorHAnsi" w:cstheme="minorBidi"/>
          <w:sz w:val="22"/>
          <w:szCs w:val="22"/>
          <w:lang w:val="en-IN" w:eastAsia="ja-JP"/>
        </w:rPr>
      </w:pPr>
      <w:ins w:id="185" w:author="Samsung" w:date="2021-01-27T16:49:00Z">
        <w:r>
          <w:t>8.x.4</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_Toc62658624 \h </w:instrText>
        </w:r>
      </w:ins>
      <w:r>
        <w:fldChar w:fldCharType="separate"/>
      </w:r>
      <w:ins w:id="186" w:author="Samsung" w:date="2021-01-27T16:49:00Z">
        <w:r>
          <w:t>15</w:t>
        </w:r>
        <w:r>
          <w:fldChar w:fldCharType="end"/>
        </w:r>
      </w:ins>
    </w:p>
    <w:p w14:paraId="58173F4E" w14:textId="54C594F3" w:rsidR="00D36DED" w:rsidRDefault="00D36DED">
      <w:pPr>
        <w:pStyle w:val="TOC4"/>
        <w:rPr>
          <w:ins w:id="187" w:author="Samsung" w:date="2021-01-27T16:49:00Z"/>
          <w:rFonts w:asciiTheme="minorHAnsi" w:eastAsiaTheme="minorEastAsia" w:hAnsiTheme="minorHAnsi" w:cstheme="minorBidi"/>
          <w:sz w:val="22"/>
          <w:szCs w:val="22"/>
          <w:lang w:val="en-IN" w:eastAsia="ja-JP"/>
        </w:rPr>
      </w:pPr>
      <w:ins w:id="188" w:author="Samsung" w:date="2021-01-27T16:49:00Z">
        <w:r>
          <w:rPr>
            <w:lang w:eastAsia="zh-CN"/>
          </w:rPr>
          <w:t>8.x.4.1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_Toc62658625 \h </w:instrText>
        </w:r>
      </w:ins>
      <w:r>
        <w:fldChar w:fldCharType="separate"/>
      </w:r>
      <w:ins w:id="189" w:author="Samsung" w:date="2021-01-27T16:49:00Z">
        <w:r>
          <w:t>15</w:t>
        </w:r>
        <w:r>
          <w:fldChar w:fldCharType="end"/>
        </w:r>
      </w:ins>
    </w:p>
    <w:p w14:paraId="0EE48647" w14:textId="450DDE04" w:rsidR="00D36DED" w:rsidRDefault="00D36DED">
      <w:pPr>
        <w:pStyle w:val="TOC4"/>
        <w:rPr>
          <w:ins w:id="190" w:author="Samsung" w:date="2021-01-27T16:49:00Z"/>
          <w:rFonts w:asciiTheme="minorHAnsi" w:eastAsiaTheme="minorEastAsia" w:hAnsiTheme="minorHAnsi" w:cstheme="minorBidi"/>
          <w:sz w:val="22"/>
          <w:szCs w:val="22"/>
          <w:lang w:val="en-IN" w:eastAsia="ja-JP"/>
        </w:rPr>
      </w:pPr>
      <w:ins w:id="191" w:author="Samsung" w:date="2021-01-27T16:49:00Z">
        <w:r>
          <w:rPr>
            <w:lang w:eastAsia="zh-CN"/>
          </w:rPr>
          <w:t>8.x.4.2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_Toc62658626 \h </w:instrText>
        </w:r>
      </w:ins>
      <w:r>
        <w:fldChar w:fldCharType="separate"/>
      </w:r>
      <w:ins w:id="192" w:author="Samsung" w:date="2021-01-27T16:49:00Z">
        <w:r>
          <w:t>15</w:t>
        </w:r>
        <w:r>
          <w:fldChar w:fldCharType="end"/>
        </w:r>
      </w:ins>
    </w:p>
    <w:p w14:paraId="70001DB1" w14:textId="4FD11499" w:rsidR="00D36DED" w:rsidRDefault="00D36DED">
      <w:pPr>
        <w:pStyle w:val="TOC5"/>
        <w:rPr>
          <w:ins w:id="193" w:author="Samsung" w:date="2021-01-27T16:49:00Z"/>
          <w:rFonts w:asciiTheme="minorHAnsi" w:eastAsiaTheme="minorEastAsia" w:hAnsiTheme="minorHAnsi" w:cstheme="minorBidi"/>
          <w:sz w:val="22"/>
          <w:szCs w:val="22"/>
          <w:lang w:val="en-IN" w:eastAsia="ja-JP"/>
        </w:rPr>
      </w:pPr>
      <w:ins w:id="194" w:author="Samsung" w:date="2021-01-27T16:49:00Z">
        <w:r>
          <w:rPr>
            <w:lang w:eastAsia="zh-CN"/>
          </w:rPr>
          <w:t>8.x.4.2.1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_Toc62658627 \h </w:instrText>
        </w:r>
      </w:ins>
      <w:r>
        <w:fldChar w:fldCharType="separate"/>
      </w:r>
      <w:ins w:id="195" w:author="Samsung" w:date="2021-01-27T16:49:00Z">
        <w:r>
          <w:t>15</w:t>
        </w:r>
        <w:r>
          <w:fldChar w:fldCharType="end"/>
        </w:r>
      </w:ins>
    </w:p>
    <w:p w14:paraId="4F800F94" w14:textId="001DAC26" w:rsidR="00D36DED" w:rsidRDefault="00D36DED">
      <w:pPr>
        <w:pStyle w:val="TOC5"/>
        <w:rPr>
          <w:ins w:id="196" w:author="Samsung" w:date="2021-01-27T16:49:00Z"/>
          <w:rFonts w:asciiTheme="minorHAnsi" w:eastAsiaTheme="minorEastAsia" w:hAnsiTheme="minorHAnsi" w:cstheme="minorBidi"/>
          <w:sz w:val="22"/>
          <w:szCs w:val="22"/>
          <w:lang w:val="en-IN" w:eastAsia="ja-JP"/>
        </w:rPr>
      </w:pPr>
      <w:ins w:id="197" w:author="Samsung" w:date="2021-01-27T16:49:00Z">
        <w:r>
          <w:rPr>
            <w:lang w:eastAsia="zh-CN"/>
          </w:rPr>
          <w:t>8.x.4.2.2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_Toc62658628 \h </w:instrText>
        </w:r>
      </w:ins>
      <w:r>
        <w:fldChar w:fldCharType="separate"/>
      </w:r>
      <w:ins w:id="198" w:author="Samsung" w:date="2021-01-27T16:49:00Z">
        <w:r>
          <w:t>15</w:t>
        </w:r>
        <w:r>
          <w:fldChar w:fldCharType="end"/>
        </w:r>
      </w:ins>
    </w:p>
    <w:p w14:paraId="7EE27967" w14:textId="3D700C60" w:rsidR="00D36DED" w:rsidRDefault="00D36DED">
      <w:pPr>
        <w:pStyle w:val="TOC4"/>
        <w:rPr>
          <w:ins w:id="199" w:author="Samsung" w:date="2021-01-27T16:49:00Z"/>
          <w:rFonts w:asciiTheme="minorHAnsi" w:eastAsiaTheme="minorEastAsia" w:hAnsiTheme="minorHAnsi" w:cstheme="minorBidi"/>
          <w:sz w:val="22"/>
          <w:szCs w:val="22"/>
          <w:lang w:val="en-IN" w:eastAsia="ja-JP"/>
        </w:rPr>
      </w:pPr>
      <w:ins w:id="200" w:author="Samsung" w:date="2021-01-27T16:49:00Z">
        <w:r>
          <w:rPr>
            <w:lang w:eastAsia="zh-CN"/>
          </w:rPr>
          <w:t>8.x.4.3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_Toc62658629 \h </w:instrText>
        </w:r>
      </w:ins>
      <w:r>
        <w:fldChar w:fldCharType="separate"/>
      </w:r>
      <w:ins w:id="201" w:author="Samsung" w:date="2021-01-27T16:49:00Z">
        <w:r>
          <w:t>15</w:t>
        </w:r>
        <w:r>
          <w:fldChar w:fldCharType="end"/>
        </w:r>
      </w:ins>
    </w:p>
    <w:p w14:paraId="5158600D" w14:textId="634B67F7" w:rsidR="00D36DED" w:rsidRDefault="00D36DED">
      <w:pPr>
        <w:pStyle w:val="TOC5"/>
        <w:rPr>
          <w:ins w:id="202" w:author="Samsung" w:date="2021-01-27T16:49:00Z"/>
          <w:rFonts w:asciiTheme="minorHAnsi" w:eastAsiaTheme="minorEastAsia" w:hAnsiTheme="minorHAnsi" w:cstheme="minorBidi"/>
          <w:sz w:val="22"/>
          <w:szCs w:val="22"/>
          <w:lang w:val="en-IN" w:eastAsia="ja-JP"/>
        </w:rPr>
      </w:pPr>
      <w:ins w:id="203" w:author="Samsung" w:date="2021-01-27T16:49:00Z">
        <w:r>
          <w:t>8.x.4.3.1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_Toc62658630 \h </w:instrText>
        </w:r>
      </w:ins>
      <w:r>
        <w:fldChar w:fldCharType="separate"/>
      </w:r>
      <w:ins w:id="204" w:author="Samsung" w:date="2021-01-27T16:49:00Z">
        <w:r>
          <w:t>16</w:t>
        </w:r>
        <w:r>
          <w:fldChar w:fldCharType="end"/>
        </w:r>
      </w:ins>
    </w:p>
    <w:p w14:paraId="4669A179" w14:textId="71946E81" w:rsidR="00D36DED" w:rsidRDefault="00D36DED">
      <w:pPr>
        <w:pStyle w:val="TOC5"/>
        <w:rPr>
          <w:ins w:id="205" w:author="Samsung" w:date="2021-01-27T16:49:00Z"/>
          <w:rFonts w:asciiTheme="minorHAnsi" w:eastAsiaTheme="minorEastAsia" w:hAnsiTheme="minorHAnsi" w:cstheme="minorBidi"/>
          <w:sz w:val="22"/>
          <w:szCs w:val="22"/>
          <w:lang w:val="en-IN" w:eastAsia="ja-JP"/>
        </w:rPr>
      </w:pPr>
      <w:ins w:id="206" w:author="Samsung" w:date="2021-01-27T16:49:00Z">
        <w:r>
          <w:t>8.x.4.3.2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_Toc62658631 \h </w:instrText>
        </w:r>
      </w:ins>
      <w:r>
        <w:fldChar w:fldCharType="separate"/>
      </w:r>
      <w:ins w:id="207" w:author="Samsung" w:date="2021-01-27T16:49:00Z">
        <w:r>
          <w:t>16</w:t>
        </w:r>
        <w:r>
          <w:fldChar w:fldCharType="end"/>
        </w:r>
      </w:ins>
    </w:p>
    <w:p w14:paraId="5D647520" w14:textId="5B553DF4" w:rsidR="00D36DED" w:rsidRDefault="00D36DED">
      <w:pPr>
        <w:pStyle w:val="TOC5"/>
        <w:rPr>
          <w:ins w:id="208" w:author="Samsung" w:date="2021-01-27T16:49:00Z"/>
          <w:rFonts w:asciiTheme="minorHAnsi" w:eastAsiaTheme="minorEastAsia" w:hAnsiTheme="minorHAnsi" w:cstheme="minorBidi"/>
          <w:sz w:val="22"/>
          <w:szCs w:val="22"/>
          <w:lang w:val="en-IN" w:eastAsia="ja-JP"/>
        </w:rPr>
      </w:pPr>
      <w:ins w:id="209" w:author="Samsung" w:date="2021-01-27T16:49:00Z">
        <w:r>
          <w:t>8.x.4.3.3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_Toc62658632 \h </w:instrText>
        </w:r>
      </w:ins>
      <w:r>
        <w:fldChar w:fldCharType="separate"/>
      </w:r>
      <w:ins w:id="210" w:author="Samsung" w:date="2021-01-27T16:49:00Z">
        <w:r>
          <w:t>16</w:t>
        </w:r>
        <w:r>
          <w:fldChar w:fldCharType="end"/>
        </w:r>
      </w:ins>
    </w:p>
    <w:p w14:paraId="71EE221E" w14:textId="75CB0DCC" w:rsidR="00D36DED" w:rsidRDefault="00D36DED">
      <w:pPr>
        <w:pStyle w:val="TOC3"/>
        <w:rPr>
          <w:ins w:id="211" w:author="Samsung" w:date="2021-01-27T16:49:00Z"/>
          <w:rFonts w:asciiTheme="minorHAnsi" w:eastAsiaTheme="minorEastAsia" w:hAnsiTheme="minorHAnsi" w:cstheme="minorBidi"/>
          <w:sz w:val="22"/>
          <w:szCs w:val="22"/>
          <w:lang w:val="en-IN" w:eastAsia="ja-JP"/>
        </w:rPr>
      </w:pPr>
      <w:ins w:id="212" w:author="Samsung" w:date="2021-01-27T16:49:00Z">
        <w:r>
          <w:t>8.x.5</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_Toc62658633 \h </w:instrText>
        </w:r>
      </w:ins>
      <w:r>
        <w:fldChar w:fldCharType="separate"/>
      </w:r>
      <w:ins w:id="213" w:author="Samsung" w:date="2021-01-27T16:49:00Z">
        <w:r>
          <w:t>16</w:t>
        </w:r>
        <w:r>
          <w:fldChar w:fldCharType="end"/>
        </w:r>
      </w:ins>
    </w:p>
    <w:p w14:paraId="579FBC67" w14:textId="3A2BDB1D" w:rsidR="00D36DED" w:rsidRDefault="00D36DED">
      <w:pPr>
        <w:pStyle w:val="TOC3"/>
        <w:rPr>
          <w:ins w:id="214" w:author="Samsung" w:date="2021-01-27T16:49:00Z"/>
          <w:rFonts w:asciiTheme="minorHAnsi" w:eastAsiaTheme="minorEastAsia" w:hAnsiTheme="minorHAnsi" w:cstheme="minorBidi"/>
          <w:sz w:val="22"/>
          <w:szCs w:val="22"/>
          <w:lang w:val="en-IN" w:eastAsia="ja-JP"/>
        </w:rPr>
      </w:pPr>
      <w:ins w:id="215" w:author="Samsung" w:date="2021-01-27T16:49:00Z">
        <w:r>
          <w:t>8.x.6</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_Toc62658634 \h </w:instrText>
        </w:r>
      </w:ins>
      <w:r>
        <w:fldChar w:fldCharType="separate"/>
      </w:r>
      <w:ins w:id="216" w:author="Samsung" w:date="2021-01-27T16:49:00Z">
        <w:r>
          <w:t>16</w:t>
        </w:r>
        <w:r>
          <w:fldChar w:fldCharType="end"/>
        </w:r>
      </w:ins>
    </w:p>
    <w:p w14:paraId="260B9DA7" w14:textId="5E712306" w:rsidR="00D36DED" w:rsidRDefault="00D36DED">
      <w:pPr>
        <w:pStyle w:val="TOC1"/>
        <w:rPr>
          <w:ins w:id="217" w:author="Samsung" w:date="2021-01-27T16:49:00Z"/>
          <w:rFonts w:asciiTheme="minorHAnsi" w:eastAsiaTheme="minorEastAsia" w:hAnsiTheme="minorHAnsi" w:cstheme="minorBidi"/>
          <w:szCs w:val="22"/>
          <w:lang w:val="en-IN" w:eastAsia="ja-JP"/>
        </w:rPr>
      </w:pPr>
      <w:ins w:id="218" w:author="Samsung" w:date="2021-01-27T16:49:00Z">
        <w:r>
          <w:t>9</w:t>
        </w:r>
        <w:r>
          <w:rPr>
            <w:rFonts w:asciiTheme="minorHAnsi" w:eastAsiaTheme="minorEastAsia" w:hAnsiTheme="minorHAnsi" w:cstheme="minorBidi"/>
            <w:szCs w:val="22"/>
            <w:lang w:val="en-IN" w:eastAsia="ja-JP"/>
          </w:rPr>
          <w:tab/>
        </w:r>
        <w:r>
          <w:t>Edge Configuration Server API Definitions</w:t>
        </w:r>
        <w:r>
          <w:tab/>
        </w:r>
        <w:r>
          <w:fldChar w:fldCharType="begin"/>
        </w:r>
        <w:r>
          <w:instrText xml:space="preserve"> PAGEREF _Toc62658635 \h </w:instrText>
        </w:r>
      </w:ins>
      <w:r>
        <w:fldChar w:fldCharType="separate"/>
      </w:r>
      <w:ins w:id="219" w:author="Samsung" w:date="2021-01-27T16:49:00Z">
        <w:r>
          <w:t>16</w:t>
        </w:r>
        <w:r>
          <w:fldChar w:fldCharType="end"/>
        </w:r>
      </w:ins>
    </w:p>
    <w:p w14:paraId="26ABC82A" w14:textId="0DAFF690" w:rsidR="00D36DED" w:rsidRDefault="00D36DED">
      <w:pPr>
        <w:pStyle w:val="TOC2"/>
        <w:rPr>
          <w:ins w:id="220" w:author="Samsung" w:date="2021-01-27T16:49:00Z"/>
          <w:rFonts w:asciiTheme="minorHAnsi" w:eastAsiaTheme="minorEastAsia" w:hAnsiTheme="minorHAnsi" w:cstheme="minorBidi"/>
          <w:sz w:val="22"/>
          <w:szCs w:val="22"/>
          <w:lang w:val="en-IN" w:eastAsia="ja-JP"/>
        </w:rPr>
      </w:pPr>
      <w:ins w:id="221" w:author="Samsung" w:date="2021-01-27T16:49:00Z">
        <w:r>
          <w:t>9.x</w:t>
        </w:r>
        <w:r>
          <w:rPr>
            <w:rFonts w:asciiTheme="minorHAnsi" w:eastAsiaTheme="minorEastAsia" w:hAnsiTheme="minorHAnsi" w:cstheme="minorBidi"/>
            <w:sz w:val="22"/>
            <w:szCs w:val="22"/>
            <w:lang w:val="en-IN" w:eastAsia="ja-JP"/>
          </w:rPr>
          <w:tab/>
        </w:r>
        <w:r>
          <w:t>&lt;API Name – Eecs_xxx&gt; API</w:t>
        </w:r>
        <w:r>
          <w:tab/>
        </w:r>
        <w:r>
          <w:fldChar w:fldCharType="begin"/>
        </w:r>
        <w:r>
          <w:instrText xml:space="preserve"> PAGEREF _Toc62658636 \h </w:instrText>
        </w:r>
      </w:ins>
      <w:r>
        <w:fldChar w:fldCharType="separate"/>
      </w:r>
      <w:ins w:id="222" w:author="Samsung" w:date="2021-01-27T16:49:00Z">
        <w:r>
          <w:t>16</w:t>
        </w:r>
        <w:r>
          <w:fldChar w:fldCharType="end"/>
        </w:r>
      </w:ins>
    </w:p>
    <w:p w14:paraId="272ACB73" w14:textId="7EDB8A2D" w:rsidR="00D36DED" w:rsidRDefault="00D36DED">
      <w:pPr>
        <w:pStyle w:val="TOC3"/>
        <w:rPr>
          <w:ins w:id="223" w:author="Samsung" w:date="2021-01-27T16:49:00Z"/>
          <w:rFonts w:asciiTheme="minorHAnsi" w:eastAsiaTheme="minorEastAsia" w:hAnsiTheme="minorHAnsi" w:cstheme="minorBidi"/>
          <w:sz w:val="22"/>
          <w:szCs w:val="22"/>
          <w:lang w:val="en-IN" w:eastAsia="ja-JP"/>
        </w:rPr>
      </w:pPr>
      <w:ins w:id="224" w:author="Samsung" w:date="2021-01-27T16:49:00Z">
        <w:r>
          <w:t>9.x.1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_Toc62658637 \h </w:instrText>
        </w:r>
      </w:ins>
      <w:r>
        <w:fldChar w:fldCharType="separate"/>
      </w:r>
      <w:ins w:id="225" w:author="Samsung" w:date="2021-01-27T16:49:00Z">
        <w:r>
          <w:t>17</w:t>
        </w:r>
        <w:r>
          <w:fldChar w:fldCharType="end"/>
        </w:r>
      </w:ins>
    </w:p>
    <w:p w14:paraId="2FCBCC9A" w14:textId="4A9225EB" w:rsidR="00D36DED" w:rsidRDefault="00D36DED">
      <w:pPr>
        <w:pStyle w:val="TOC3"/>
        <w:rPr>
          <w:ins w:id="226" w:author="Samsung" w:date="2021-01-27T16:49:00Z"/>
          <w:rFonts w:asciiTheme="minorHAnsi" w:eastAsiaTheme="minorEastAsia" w:hAnsiTheme="minorHAnsi" w:cstheme="minorBidi"/>
          <w:sz w:val="22"/>
          <w:szCs w:val="22"/>
          <w:lang w:val="en-IN" w:eastAsia="ja-JP"/>
        </w:rPr>
      </w:pPr>
      <w:ins w:id="227" w:author="Samsung" w:date="2021-01-27T16:49:00Z">
        <w:r>
          <w:t>9.x.2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_Toc62658638 \h </w:instrText>
        </w:r>
      </w:ins>
      <w:r>
        <w:fldChar w:fldCharType="separate"/>
      </w:r>
      <w:ins w:id="228" w:author="Samsung" w:date="2021-01-27T16:49:00Z">
        <w:r>
          <w:t>17</w:t>
        </w:r>
        <w:r>
          <w:fldChar w:fldCharType="end"/>
        </w:r>
      </w:ins>
    </w:p>
    <w:p w14:paraId="3874F0E9" w14:textId="17A12997" w:rsidR="00D36DED" w:rsidRDefault="00D36DED">
      <w:pPr>
        <w:pStyle w:val="TOC4"/>
        <w:rPr>
          <w:ins w:id="229" w:author="Samsung" w:date="2021-01-27T16:49:00Z"/>
          <w:rFonts w:asciiTheme="minorHAnsi" w:eastAsiaTheme="minorEastAsia" w:hAnsiTheme="minorHAnsi" w:cstheme="minorBidi"/>
          <w:sz w:val="22"/>
          <w:szCs w:val="22"/>
          <w:lang w:val="en-IN" w:eastAsia="ja-JP"/>
        </w:rPr>
      </w:pPr>
      <w:ins w:id="230" w:author="Samsung" w:date="2021-01-27T16:49:00Z">
        <w:r>
          <w:t>9.x.2.1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_Toc62658639 \h </w:instrText>
        </w:r>
      </w:ins>
      <w:r>
        <w:fldChar w:fldCharType="separate"/>
      </w:r>
      <w:ins w:id="231" w:author="Samsung" w:date="2021-01-27T16:49:00Z">
        <w:r>
          <w:t>17</w:t>
        </w:r>
        <w:r>
          <w:fldChar w:fldCharType="end"/>
        </w:r>
      </w:ins>
    </w:p>
    <w:p w14:paraId="794AE0A0" w14:textId="324EC022" w:rsidR="00D36DED" w:rsidRDefault="00D36DED">
      <w:pPr>
        <w:pStyle w:val="TOC4"/>
        <w:rPr>
          <w:ins w:id="232" w:author="Samsung" w:date="2021-01-27T16:49:00Z"/>
          <w:rFonts w:asciiTheme="minorHAnsi" w:eastAsiaTheme="minorEastAsia" w:hAnsiTheme="minorHAnsi" w:cstheme="minorBidi"/>
          <w:sz w:val="22"/>
          <w:szCs w:val="22"/>
          <w:lang w:val="en-IN" w:eastAsia="ja-JP"/>
        </w:rPr>
      </w:pPr>
      <w:ins w:id="233" w:author="Samsung" w:date="2021-01-27T16:49:00Z">
        <w:r>
          <w:t>9.x.2.2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_Toc62658640 \h </w:instrText>
        </w:r>
      </w:ins>
      <w:r>
        <w:fldChar w:fldCharType="separate"/>
      </w:r>
      <w:ins w:id="234" w:author="Samsung" w:date="2021-01-27T16:49:00Z">
        <w:r>
          <w:t>17</w:t>
        </w:r>
        <w:r>
          <w:fldChar w:fldCharType="end"/>
        </w:r>
      </w:ins>
    </w:p>
    <w:p w14:paraId="48984CFD" w14:textId="14C3E5E0" w:rsidR="00D36DED" w:rsidRDefault="00D36DED">
      <w:pPr>
        <w:pStyle w:val="TOC5"/>
        <w:rPr>
          <w:ins w:id="235" w:author="Samsung" w:date="2021-01-27T16:49:00Z"/>
          <w:rFonts w:asciiTheme="minorHAnsi" w:eastAsiaTheme="minorEastAsia" w:hAnsiTheme="minorHAnsi" w:cstheme="minorBidi"/>
          <w:sz w:val="22"/>
          <w:szCs w:val="22"/>
          <w:lang w:val="en-IN" w:eastAsia="ja-JP"/>
        </w:rPr>
      </w:pPr>
      <w:ins w:id="236" w:author="Samsung" w:date="2021-01-27T16:49:00Z">
        <w:r>
          <w:rPr>
            <w:lang w:eastAsia="zh-CN"/>
          </w:rPr>
          <w:t>9.x.2.2.1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_Toc62658641 \h </w:instrText>
        </w:r>
      </w:ins>
      <w:r>
        <w:fldChar w:fldCharType="separate"/>
      </w:r>
      <w:ins w:id="237" w:author="Samsung" w:date="2021-01-27T16:49:00Z">
        <w:r>
          <w:t>17</w:t>
        </w:r>
        <w:r>
          <w:fldChar w:fldCharType="end"/>
        </w:r>
      </w:ins>
    </w:p>
    <w:p w14:paraId="15CE7149" w14:textId="1461358C" w:rsidR="00D36DED" w:rsidRDefault="00D36DED">
      <w:pPr>
        <w:pStyle w:val="TOC5"/>
        <w:rPr>
          <w:ins w:id="238" w:author="Samsung" w:date="2021-01-27T16:49:00Z"/>
          <w:rFonts w:asciiTheme="minorHAnsi" w:eastAsiaTheme="minorEastAsia" w:hAnsiTheme="minorHAnsi" w:cstheme="minorBidi"/>
          <w:sz w:val="22"/>
          <w:szCs w:val="22"/>
          <w:lang w:val="en-IN" w:eastAsia="ja-JP"/>
        </w:rPr>
      </w:pPr>
      <w:ins w:id="239" w:author="Samsung" w:date="2021-01-27T16:49:00Z">
        <w:r>
          <w:rPr>
            <w:lang w:eastAsia="zh-CN"/>
          </w:rPr>
          <w:t>9.x.2.2.2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_Toc62658642 \h </w:instrText>
        </w:r>
      </w:ins>
      <w:r>
        <w:fldChar w:fldCharType="separate"/>
      </w:r>
      <w:ins w:id="240" w:author="Samsung" w:date="2021-01-27T16:49:00Z">
        <w:r>
          <w:t>17</w:t>
        </w:r>
        <w:r>
          <w:fldChar w:fldCharType="end"/>
        </w:r>
      </w:ins>
    </w:p>
    <w:p w14:paraId="2BDCBC29" w14:textId="1208F8EF" w:rsidR="00D36DED" w:rsidRDefault="00D36DED">
      <w:pPr>
        <w:pStyle w:val="TOC5"/>
        <w:rPr>
          <w:ins w:id="241" w:author="Samsung" w:date="2021-01-27T16:49:00Z"/>
          <w:rFonts w:asciiTheme="minorHAnsi" w:eastAsiaTheme="minorEastAsia" w:hAnsiTheme="minorHAnsi" w:cstheme="minorBidi"/>
          <w:sz w:val="22"/>
          <w:szCs w:val="22"/>
          <w:lang w:val="en-IN" w:eastAsia="ja-JP"/>
        </w:rPr>
      </w:pPr>
      <w:ins w:id="242" w:author="Samsung" w:date="2021-01-27T16:49:00Z">
        <w:r>
          <w:rPr>
            <w:lang w:eastAsia="zh-CN"/>
          </w:rPr>
          <w:t>9.x.2.2.3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_Toc62658643 \h </w:instrText>
        </w:r>
      </w:ins>
      <w:r>
        <w:fldChar w:fldCharType="separate"/>
      </w:r>
      <w:ins w:id="243" w:author="Samsung" w:date="2021-01-27T16:49:00Z">
        <w:r>
          <w:t>17</w:t>
        </w:r>
        <w:r>
          <w:fldChar w:fldCharType="end"/>
        </w:r>
      </w:ins>
    </w:p>
    <w:p w14:paraId="4E2B450A" w14:textId="2E00C275" w:rsidR="00D36DED" w:rsidRDefault="00D36DED">
      <w:pPr>
        <w:pStyle w:val="TOC6"/>
        <w:rPr>
          <w:ins w:id="244" w:author="Samsung" w:date="2021-01-27T16:49:00Z"/>
          <w:rFonts w:asciiTheme="minorHAnsi" w:eastAsiaTheme="minorEastAsia" w:hAnsiTheme="minorHAnsi" w:cstheme="minorBidi"/>
          <w:sz w:val="22"/>
          <w:szCs w:val="22"/>
          <w:lang w:val="en-IN" w:eastAsia="ja-JP"/>
        </w:rPr>
      </w:pPr>
      <w:ins w:id="245" w:author="Samsung" w:date="2021-01-27T16:49:00Z">
        <w:r>
          <w:rPr>
            <w:lang w:eastAsia="zh-CN"/>
          </w:rPr>
          <w:t>9.x.2.2.3.1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_Toc62658644 \h </w:instrText>
        </w:r>
      </w:ins>
      <w:r>
        <w:fldChar w:fldCharType="separate"/>
      </w:r>
      <w:ins w:id="246" w:author="Samsung" w:date="2021-01-27T16:49:00Z">
        <w:r>
          <w:t>17</w:t>
        </w:r>
        <w:r>
          <w:fldChar w:fldCharType="end"/>
        </w:r>
      </w:ins>
    </w:p>
    <w:p w14:paraId="6D0469CC" w14:textId="4984893D" w:rsidR="00D36DED" w:rsidRDefault="00D36DED">
      <w:pPr>
        <w:pStyle w:val="TOC5"/>
        <w:rPr>
          <w:ins w:id="247" w:author="Samsung" w:date="2021-01-27T16:49:00Z"/>
          <w:rFonts w:asciiTheme="minorHAnsi" w:eastAsiaTheme="minorEastAsia" w:hAnsiTheme="minorHAnsi" w:cstheme="minorBidi"/>
          <w:sz w:val="22"/>
          <w:szCs w:val="22"/>
          <w:lang w:val="en-IN" w:eastAsia="ja-JP"/>
        </w:rPr>
      </w:pPr>
      <w:ins w:id="248" w:author="Samsung" w:date="2021-01-27T16:49:00Z">
        <w:r>
          <w:rPr>
            <w:lang w:eastAsia="zh-CN"/>
          </w:rPr>
          <w:t>9.x.2.2.4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_Toc62658645 \h </w:instrText>
        </w:r>
      </w:ins>
      <w:r>
        <w:fldChar w:fldCharType="separate"/>
      </w:r>
      <w:ins w:id="249" w:author="Samsung" w:date="2021-01-27T16:49:00Z">
        <w:r>
          <w:t>18</w:t>
        </w:r>
        <w:r>
          <w:fldChar w:fldCharType="end"/>
        </w:r>
      </w:ins>
    </w:p>
    <w:p w14:paraId="5D5B96CB" w14:textId="75131420" w:rsidR="00D36DED" w:rsidRDefault="00D36DED">
      <w:pPr>
        <w:pStyle w:val="TOC6"/>
        <w:rPr>
          <w:ins w:id="250" w:author="Samsung" w:date="2021-01-27T16:49:00Z"/>
          <w:rFonts w:asciiTheme="minorHAnsi" w:eastAsiaTheme="minorEastAsia" w:hAnsiTheme="minorHAnsi" w:cstheme="minorBidi"/>
          <w:sz w:val="22"/>
          <w:szCs w:val="22"/>
          <w:lang w:val="en-IN" w:eastAsia="ja-JP"/>
        </w:rPr>
      </w:pPr>
      <w:ins w:id="251" w:author="Samsung" w:date="2021-01-27T16:49:00Z">
        <w:r>
          <w:t>9.x.2.2.4.1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_Toc62658646 \h </w:instrText>
        </w:r>
      </w:ins>
      <w:r>
        <w:fldChar w:fldCharType="separate"/>
      </w:r>
      <w:ins w:id="252" w:author="Samsung" w:date="2021-01-27T16:49:00Z">
        <w:r>
          <w:t>19</w:t>
        </w:r>
        <w:r>
          <w:fldChar w:fldCharType="end"/>
        </w:r>
      </w:ins>
    </w:p>
    <w:p w14:paraId="1DB4C1F0" w14:textId="63A5121D" w:rsidR="00D36DED" w:rsidRDefault="00D36DED">
      <w:pPr>
        <w:pStyle w:val="TOC6"/>
        <w:rPr>
          <w:ins w:id="253" w:author="Samsung" w:date="2021-01-27T16:49:00Z"/>
          <w:rFonts w:asciiTheme="minorHAnsi" w:eastAsiaTheme="minorEastAsia" w:hAnsiTheme="minorHAnsi" w:cstheme="minorBidi"/>
          <w:sz w:val="22"/>
          <w:szCs w:val="22"/>
          <w:lang w:val="en-IN" w:eastAsia="ja-JP"/>
        </w:rPr>
      </w:pPr>
      <w:ins w:id="254" w:author="Samsung" w:date="2021-01-27T16:49:00Z">
        <w:r>
          <w:t>9.x.2.2.4.2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_Toc62658647 \h </w:instrText>
        </w:r>
      </w:ins>
      <w:r>
        <w:fldChar w:fldCharType="separate"/>
      </w:r>
      <w:ins w:id="255" w:author="Samsung" w:date="2021-01-27T16:49:00Z">
        <w:r>
          <w:t>19</w:t>
        </w:r>
        <w:r>
          <w:fldChar w:fldCharType="end"/>
        </w:r>
      </w:ins>
    </w:p>
    <w:p w14:paraId="3A80E603" w14:textId="79CDC18A" w:rsidR="00D36DED" w:rsidRDefault="00D36DED">
      <w:pPr>
        <w:pStyle w:val="TOC7"/>
        <w:rPr>
          <w:ins w:id="256" w:author="Samsung" w:date="2021-01-27T16:49:00Z"/>
          <w:rFonts w:asciiTheme="minorHAnsi" w:eastAsiaTheme="minorEastAsia" w:hAnsiTheme="minorHAnsi" w:cstheme="minorBidi"/>
          <w:sz w:val="22"/>
          <w:szCs w:val="22"/>
          <w:lang w:val="en-IN" w:eastAsia="ja-JP"/>
        </w:rPr>
      </w:pPr>
      <w:ins w:id="257" w:author="Samsung" w:date="2021-01-27T16:49:00Z">
        <w:r>
          <w:t>9.x.2.2.4.2.1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_Toc62658648 \h </w:instrText>
        </w:r>
      </w:ins>
      <w:r>
        <w:fldChar w:fldCharType="separate"/>
      </w:r>
      <w:ins w:id="258" w:author="Samsung" w:date="2021-01-27T16:49:00Z">
        <w:r>
          <w:t>19</w:t>
        </w:r>
        <w:r>
          <w:fldChar w:fldCharType="end"/>
        </w:r>
      </w:ins>
    </w:p>
    <w:p w14:paraId="7E04C20D" w14:textId="7BB31E7F" w:rsidR="00D36DED" w:rsidRDefault="00D36DED">
      <w:pPr>
        <w:pStyle w:val="TOC7"/>
        <w:rPr>
          <w:ins w:id="259" w:author="Samsung" w:date="2021-01-27T16:49:00Z"/>
          <w:rFonts w:asciiTheme="minorHAnsi" w:eastAsiaTheme="minorEastAsia" w:hAnsiTheme="minorHAnsi" w:cstheme="minorBidi"/>
          <w:sz w:val="22"/>
          <w:szCs w:val="22"/>
          <w:lang w:val="en-IN" w:eastAsia="ja-JP"/>
        </w:rPr>
      </w:pPr>
      <w:ins w:id="260" w:author="Samsung" w:date="2021-01-27T16:49:00Z">
        <w:r>
          <w:t>9.x.2.2.4.2.2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_Toc62658649 \h </w:instrText>
        </w:r>
      </w:ins>
      <w:r>
        <w:fldChar w:fldCharType="separate"/>
      </w:r>
      <w:ins w:id="261" w:author="Samsung" w:date="2021-01-27T16:49:00Z">
        <w:r>
          <w:t>19</w:t>
        </w:r>
        <w:r>
          <w:fldChar w:fldCharType="end"/>
        </w:r>
      </w:ins>
    </w:p>
    <w:p w14:paraId="17955912" w14:textId="49CBB84D" w:rsidR="00D36DED" w:rsidRDefault="00D36DED">
      <w:pPr>
        <w:pStyle w:val="TOC3"/>
        <w:rPr>
          <w:ins w:id="262" w:author="Samsung" w:date="2021-01-27T16:49:00Z"/>
          <w:rFonts w:asciiTheme="minorHAnsi" w:eastAsiaTheme="minorEastAsia" w:hAnsiTheme="minorHAnsi" w:cstheme="minorBidi"/>
          <w:sz w:val="22"/>
          <w:szCs w:val="22"/>
          <w:lang w:val="en-IN" w:eastAsia="ja-JP"/>
        </w:rPr>
      </w:pPr>
      <w:ins w:id="263" w:author="Samsung" w:date="2021-01-27T16:49:00Z">
        <w:r>
          <w:t>9.x.3</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_Toc62658650 \h </w:instrText>
        </w:r>
      </w:ins>
      <w:r>
        <w:fldChar w:fldCharType="separate"/>
      </w:r>
      <w:ins w:id="264" w:author="Samsung" w:date="2021-01-27T16:49:00Z">
        <w:r>
          <w:t>20</w:t>
        </w:r>
        <w:r>
          <w:fldChar w:fldCharType="end"/>
        </w:r>
      </w:ins>
    </w:p>
    <w:p w14:paraId="5786D431" w14:textId="529841B1" w:rsidR="00D36DED" w:rsidRDefault="00D36DED">
      <w:pPr>
        <w:pStyle w:val="TOC4"/>
        <w:rPr>
          <w:ins w:id="265" w:author="Samsung" w:date="2021-01-27T16:49:00Z"/>
          <w:rFonts w:asciiTheme="minorHAnsi" w:eastAsiaTheme="minorEastAsia" w:hAnsiTheme="minorHAnsi" w:cstheme="minorBidi"/>
          <w:sz w:val="22"/>
          <w:szCs w:val="22"/>
          <w:lang w:val="en-IN" w:eastAsia="ja-JP"/>
        </w:rPr>
      </w:pPr>
      <w:ins w:id="266" w:author="Samsung" w:date="2021-01-27T16:49:00Z">
        <w:r>
          <w:t>9.x.3.1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_Toc62658651 \h </w:instrText>
        </w:r>
      </w:ins>
      <w:r>
        <w:fldChar w:fldCharType="separate"/>
      </w:r>
      <w:ins w:id="267" w:author="Samsung" w:date="2021-01-27T16:49:00Z">
        <w:r>
          <w:t>20</w:t>
        </w:r>
        <w:r>
          <w:fldChar w:fldCharType="end"/>
        </w:r>
      </w:ins>
    </w:p>
    <w:p w14:paraId="6A872EAB" w14:textId="15EBE59A" w:rsidR="00D36DED" w:rsidRDefault="00D36DED">
      <w:pPr>
        <w:pStyle w:val="TOC4"/>
        <w:rPr>
          <w:ins w:id="268" w:author="Samsung" w:date="2021-01-27T16:49:00Z"/>
          <w:rFonts w:asciiTheme="minorHAnsi" w:eastAsiaTheme="minorEastAsia" w:hAnsiTheme="minorHAnsi" w:cstheme="minorBidi"/>
          <w:sz w:val="22"/>
          <w:szCs w:val="22"/>
          <w:lang w:val="en-IN" w:eastAsia="ja-JP"/>
        </w:rPr>
      </w:pPr>
      <w:ins w:id="269" w:author="Samsung" w:date="2021-01-27T16:49:00Z">
        <w:r>
          <w:rPr>
            <w:lang w:eastAsia="zh-CN"/>
          </w:rPr>
          <w:t>9.x.3.2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_Toc62658652 \h </w:instrText>
        </w:r>
      </w:ins>
      <w:r>
        <w:fldChar w:fldCharType="separate"/>
      </w:r>
      <w:ins w:id="270" w:author="Samsung" w:date="2021-01-27T16:49:00Z">
        <w:r>
          <w:t>20</w:t>
        </w:r>
        <w:r>
          <w:fldChar w:fldCharType="end"/>
        </w:r>
      </w:ins>
    </w:p>
    <w:p w14:paraId="5F165247" w14:textId="0FB181E5" w:rsidR="00D36DED" w:rsidRDefault="00D36DED">
      <w:pPr>
        <w:pStyle w:val="TOC5"/>
        <w:rPr>
          <w:ins w:id="271" w:author="Samsung" w:date="2021-01-27T16:49:00Z"/>
          <w:rFonts w:asciiTheme="minorHAnsi" w:eastAsiaTheme="minorEastAsia" w:hAnsiTheme="minorHAnsi" w:cstheme="minorBidi"/>
          <w:sz w:val="22"/>
          <w:szCs w:val="22"/>
          <w:lang w:val="en-IN" w:eastAsia="ja-JP"/>
        </w:rPr>
      </w:pPr>
      <w:ins w:id="272" w:author="Samsung" w:date="2021-01-27T16:49:00Z">
        <w:r>
          <w:rPr>
            <w:lang w:eastAsia="zh-CN"/>
          </w:rPr>
          <w:t>9.x.3.2.1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_Toc62658653 \h </w:instrText>
        </w:r>
      </w:ins>
      <w:r>
        <w:fldChar w:fldCharType="separate"/>
      </w:r>
      <w:ins w:id="273" w:author="Samsung" w:date="2021-01-27T16:49:00Z">
        <w:r>
          <w:t>20</w:t>
        </w:r>
        <w:r>
          <w:fldChar w:fldCharType="end"/>
        </w:r>
      </w:ins>
    </w:p>
    <w:p w14:paraId="765F46CE" w14:textId="5FEA2511" w:rsidR="00D36DED" w:rsidRDefault="00D36DED">
      <w:pPr>
        <w:pStyle w:val="TOC5"/>
        <w:rPr>
          <w:ins w:id="274" w:author="Samsung" w:date="2021-01-27T16:49:00Z"/>
          <w:rFonts w:asciiTheme="minorHAnsi" w:eastAsiaTheme="minorEastAsia" w:hAnsiTheme="minorHAnsi" w:cstheme="minorBidi"/>
          <w:sz w:val="22"/>
          <w:szCs w:val="22"/>
          <w:lang w:val="en-IN" w:eastAsia="ja-JP"/>
        </w:rPr>
      </w:pPr>
      <w:ins w:id="275" w:author="Samsung" w:date="2021-01-27T16:49:00Z">
        <w:r>
          <w:rPr>
            <w:lang w:eastAsia="zh-CN"/>
          </w:rPr>
          <w:t>9.x.3.2.2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_Toc62658654 \h </w:instrText>
        </w:r>
      </w:ins>
      <w:r>
        <w:fldChar w:fldCharType="separate"/>
      </w:r>
      <w:ins w:id="276" w:author="Samsung" w:date="2021-01-27T16:49:00Z">
        <w:r>
          <w:t>20</w:t>
        </w:r>
        <w:r>
          <w:fldChar w:fldCharType="end"/>
        </w:r>
      </w:ins>
    </w:p>
    <w:p w14:paraId="402C44F2" w14:textId="0B2D97A9" w:rsidR="00D36DED" w:rsidRDefault="00D36DED">
      <w:pPr>
        <w:pStyle w:val="TOC3"/>
        <w:rPr>
          <w:ins w:id="277" w:author="Samsung" w:date="2021-01-27T16:49:00Z"/>
          <w:rFonts w:asciiTheme="minorHAnsi" w:eastAsiaTheme="minorEastAsia" w:hAnsiTheme="minorHAnsi" w:cstheme="minorBidi"/>
          <w:sz w:val="22"/>
          <w:szCs w:val="22"/>
          <w:lang w:val="en-IN" w:eastAsia="ja-JP"/>
        </w:rPr>
      </w:pPr>
      <w:ins w:id="278" w:author="Samsung" w:date="2021-01-27T16:49:00Z">
        <w:r>
          <w:t>9.x.4</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_Toc62658655 \h </w:instrText>
        </w:r>
      </w:ins>
      <w:r>
        <w:fldChar w:fldCharType="separate"/>
      </w:r>
      <w:ins w:id="279" w:author="Samsung" w:date="2021-01-27T16:49:00Z">
        <w:r>
          <w:t>21</w:t>
        </w:r>
        <w:r>
          <w:fldChar w:fldCharType="end"/>
        </w:r>
      </w:ins>
    </w:p>
    <w:p w14:paraId="7D5DD858" w14:textId="4679FE4F" w:rsidR="00D36DED" w:rsidRDefault="00D36DED">
      <w:pPr>
        <w:pStyle w:val="TOC4"/>
        <w:rPr>
          <w:ins w:id="280" w:author="Samsung" w:date="2021-01-27T16:49:00Z"/>
          <w:rFonts w:asciiTheme="minorHAnsi" w:eastAsiaTheme="minorEastAsia" w:hAnsiTheme="minorHAnsi" w:cstheme="minorBidi"/>
          <w:sz w:val="22"/>
          <w:szCs w:val="22"/>
          <w:lang w:val="en-IN" w:eastAsia="ja-JP"/>
        </w:rPr>
      </w:pPr>
      <w:ins w:id="281" w:author="Samsung" w:date="2021-01-27T16:49:00Z">
        <w:r>
          <w:rPr>
            <w:lang w:eastAsia="zh-CN"/>
          </w:rPr>
          <w:t>9.x.4.1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_Toc62658656 \h </w:instrText>
        </w:r>
      </w:ins>
      <w:r>
        <w:fldChar w:fldCharType="separate"/>
      </w:r>
      <w:ins w:id="282" w:author="Samsung" w:date="2021-01-27T16:49:00Z">
        <w:r>
          <w:t>21</w:t>
        </w:r>
        <w:r>
          <w:fldChar w:fldCharType="end"/>
        </w:r>
      </w:ins>
    </w:p>
    <w:p w14:paraId="14419F68" w14:textId="7B5CA546" w:rsidR="00D36DED" w:rsidRDefault="00D36DED">
      <w:pPr>
        <w:pStyle w:val="TOC4"/>
        <w:rPr>
          <w:ins w:id="283" w:author="Samsung" w:date="2021-01-27T16:49:00Z"/>
          <w:rFonts w:asciiTheme="minorHAnsi" w:eastAsiaTheme="minorEastAsia" w:hAnsiTheme="minorHAnsi" w:cstheme="minorBidi"/>
          <w:sz w:val="22"/>
          <w:szCs w:val="22"/>
          <w:lang w:val="en-IN" w:eastAsia="ja-JP"/>
        </w:rPr>
      </w:pPr>
      <w:ins w:id="284" w:author="Samsung" w:date="2021-01-27T16:49:00Z">
        <w:r>
          <w:rPr>
            <w:lang w:eastAsia="zh-CN"/>
          </w:rPr>
          <w:t>9.x.4.2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_Toc62658657 \h </w:instrText>
        </w:r>
      </w:ins>
      <w:r>
        <w:fldChar w:fldCharType="separate"/>
      </w:r>
      <w:ins w:id="285" w:author="Samsung" w:date="2021-01-27T16:49:00Z">
        <w:r>
          <w:t>21</w:t>
        </w:r>
        <w:r>
          <w:fldChar w:fldCharType="end"/>
        </w:r>
      </w:ins>
    </w:p>
    <w:p w14:paraId="348D20F0" w14:textId="4F4F331E" w:rsidR="00D36DED" w:rsidRDefault="00D36DED">
      <w:pPr>
        <w:pStyle w:val="TOC5"/>
        <w:rPr>
          <w:ins w:id="286" w:author="Samsung" w:date="2021-01-27T16:49:00Z"/>
          <w:rFonts w:asciiTheme="minorHAnsi" w:eastAsiaTheme="minorEastAsia" w:hAnsiTheme="minorHAnsi" w:cstheme="minorBidi"/>
          <w:sz w:val="22"/>
          <w:szCs w:val="22"/>
          <w:lang w:val="en-IN" w:eastAsia="ja-JP"/>
        </w:rPr>
      </w:pPr>
      <w:ins w:id="287" w:author="Samsung" w:date="2021-01-27T16:49:00Z">
        <w:r>
          <w:rPr>
            <w:lang w:eastAsia="zh-CN"/>
          </w:rPr>
          <w:t>9.x.4.2.1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_Toc62658658 \h </w:instrText>
        </w:r>
      </w:ins>
      <w:r>
        <w:fldChar w:fldCharType="separate"/>
      </w:r>
      <w:ins w:id="288" w:author="Samsung" w:date="2021-01-27T16:49:00Z">
        <w:r>
          <w:t>21</w:t>
        </w:r>
        <w:r>
          <w:fldChar w:fldCharType="end"/>
        </w:r>
      </w:ins>
    </w:p>
    <w:p w14:paraId="25356DF5" w14:textId="5587C82F" w:rsidR="00D36DED" w:rsidRDefault="00D36DED">
      <w:pPr>
        <w:pStyle w:val="TOC5"/>
        <w:rPr>
          <w:ins w:id="289" w:author="Samsung" w:date="2021-01-27T16:49:00Z"/>
          <w:rFonts w:asciiTheme="minorHAnsi" w:eastAsiaTheme="minorEastAsia" w:hAnsiTheme="minorHAnsi" w:cstheme="minorBidi"/>
          <w:sz w:val="22"/>
          <w:szCs w:val="22"/>
          <w:lang w:val="en-IN" w:eastAsia="ja-JP"/>
        </w:rPr>
      </w:pPr>
      <w:ins w:id="290" w:author="Samsung" w:date="2021-01-27T16:49:00Z">
        <w:r>
          <w:rPr>
            <w:lang w:eastAsia="zh-CN"/>
          </w:rPr>
          <w:t>9.x.4.2.2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_Toc62658659 \h </w:instrText>
        </w:r>
      </w:ins>
      <w:r>
        <w:fldChar w:fldCharType="separate"/>
      </w:r>
      <w:ins w:id="291" w:author="Samsung" w:date="2021-01-27T16:49:00Z">
        <w:r>
          <w:t>21</w:t>
        </w:r>
        <w:r>
          <w:fldChar w:fldCharType="end"/>
        </w:r>
      </w:ins>
    </w:p>
    <w:p w14:paraId="0DC81085" w14:textId="48796817" w:rsidR="00D36DED" w:rsidRDefault="00D36DED">
      <w:pPr>
        <w:pStyle w:val="TOC4"/>
        <w:rPr>
          <w:ins w:id="292" w:author="Samsung" w:date="2021-01-27T16:49:00Z"/>
          <w:rFonts w:asciiTheme="minorHAnsi" w:eastAsiaTheme="minorEastAsia" w:hAnsiTheme="minorHAnsi" w:cstheme="minorBidi"/>
          <w:sz w:val="22"/>
          <w:szCs w:val="22"/>
          <w:lang w:val="en-IN" w:eastAsia="ja-JP"/>
        </w:rPr>
      </w:pPr>
      <w:ins w:id="293" w:author="Samsung" w:date="2021-01-27T16:49:00Z">
        <w:r>
          <w:rPr>
            <w:lang w:eastAsia="zh-CN"/>
          </w:rPr>
          <w:t>9.x.4.3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_Toc62658660 \h </w:instrText>
        </w:r>
      </w:ins>
      <w:r>
        <w:fldChar w:fldCharType="separate"/>
      </w:r>
      <w:ins w:id="294" w:author="Samsung" w:date="2021-01-27T16:49:00Z">
        <w:r>
          <w:t>21</w:t>
        </w:r>
        <w:r>
          <w:fldChar w:fldCharType="end"/>
        </w:r>
      </w:ins>
    </w:p>
    <w:p w14:paraId="4F2E80DA" w14:textId="5502B8A9" w:rsidR="00D36DED" w:rsidRDefault="00D36DED">
      <w:pPr>
        <w:pStyle w:val="TOC5"/>
        <w:rPr>
          <w:ins w:id="295" w:author="Samsung" w:date="2021-01-27T16:49:00Z"/>
          <w:rFonts w:asciiTheme="minorHAnsi" w:eastAsiaTheme="minorEastAsia" w:hAnsiTheme="minorHAnsi" w:cstheme="minorBidi"/>
          <w:sz w:val="22"/>
          <w:szCs w:val="22"/>
          <w:lang w:val="en-IN" w:eastAsia="ja-JP"/>
        </w:rPr>
      </w:pPr>
      <w:ins w:id="296" w:author="Samsung" w:date="2021-01-27T16:49:00Z">
        <w:r>
          <w:t>9.x.4.3.1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_Toc62658661 \h </w:instrText>
        </w:r>
      </w:ins>
      <w:r>
        <w:fldChar w:fldCharType="separate"/>
      </w:r>
      <w:ins w:id="297" w:author="Samsung" w:date="2021-01-27T16:49:00Z">
        <w:r>
          <w:t>22</w:t>
        </w:r>
        <w:r>
          <w:fldChar w:fldCharType="end"/>
        </w:r>
      </w:ins>
    </w:p>
    <w:p w14:paraId="4612106C" w14:textId="77C4695B" w:rsidR="00D36DED" w:rsidRDefault="00D36DED">
      <w:pPr>
        <w:pStyle w:val="TOC5"/>
        <w:rPr>
          <w:ins w:id="298" w:author="Samsung" w:date="2021-01-27T16:49:00Z"/>
          <w:rFonts w:asciiTheme="minorHAnsi" w:eastAsiaTheme="minorEastAsia" w:hAnsiTheme="minorHAnsi" w:cstheme="minorBidi"/>
          <w:sz w:val="22"/>
          <w:szCs w:val="22"/>
          <w:lang w:val="en-IN" w:eastAsia="ja-JP"/>
        </w:rPr>
      </w:pPr>
      <w:ins w:id="299" w:author="Samsung" w:date="2021-01-27T16:49:00Z">
        <w:r>
          <w:t>9.x.4.3.2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_Toc62658662 \h </w:instrText>
        </w:r>
      </w:ins>
      <w:r>
        <w:fldChar w:fldCharType="separate"/>
      </w:r>
      <w:ins w:id="300" w:author="Samsung" w:date="2021-01-27T16:49:00Z">
        <w:r>
          <w:t>22</w:t>
        </w:r>
        <w:r>
          <w:fldChar w:fldCharType="end"/>
        </w:r>
      </w:ins>
    </w:p>
    <w:p w14:paraId="3E0CE849" w14:textId="4E7D694B" w:rsidR="00D36DED" w:rsidRDefault="00D36DED">
      <w:pPr>
        <w:pStyle w:val="TOC5"/>
        <w:rPr>
          <w:ins w:id="301" w:author="Samsung" w:date="2021-01-27T16:49:00Z"/>
          <w:rFonts w:asciiTheme="minorHAnsi" w:eastAsiaTheme="minorEastAsia" w:hAnsiTheme="minorHAnsi" w:cstheme="minorBidi"/>
          <w:sz w:val="22"/>
          <w:szCs w:val="22"/>
          <w:lang w:val="en-IN" w:eastAsia="ja-JP"/>
        </w:rPr>
      </w:pPr>
      <w:ins w:id="302" w:author="Samsung" w:date="2021-01-27T16:49:00Z">
        <w:r>
          <w:t>9.x.4.3.3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_Toc62658663 \h </w:instrText>
        </w:r>
      </w:ins>
      <w:r>
        <w:fldChar w:fldCharType="separate"/>
      </w:r>
      <w:ins w:id="303" w:author="Samsung" w:date="2021-01-27T16:49:00Z">
        <w:r>
          <w:t>22</w:t>
        </w:r>
        <w:r>
          <w:fldChar w:fldCharType="end"/>
        </w:r>
      </w:ins>
    </w:p>
    <w:p w14:paraId="10380553" w14:textId="6E23C73E" w:rsidR="00D36DED" w:rsidRDefault="00D36DED">
      <w:pPr>
        <w:pStyle w:val="TOC3"/>
        <w:rPr>
          <w:ins w:id="304" w:author="Samsung" w:date="2021-01-27T16:49:00Z"/>
          <w:rFonts w:asciiTheme="minorHAnsi" w:eastAsiaTheme="minorEastAsia" w:hAnsiTheme="minorHAnsi" w:cstheme="minorBidi"/>
          <w:sz w:val="22"/>
          <w:szCs w:val="22"/>
          <w:lang w:val="en-IN" w:eastAsia="ja-JP"/>
        </w:rPr>
      </w:pPr>
      <w:ins w:id="305" w:author="Samsung" w:date="2021-01-27T16:49:00Z">
        <w:r>
          <w:t>9.x.5</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_Toc62658664 \h </w:instrText>
        </w:r>
      </w:ins>
      <w:r>
        <w:fldChar w:fldCharType="separate"/>
      </w:r>
      <w:ins w:id="306" w:author="Samsung" w:date="2021-01-27T16:49:00Z">
        <w:r>
          <w:t>22</w:t>
        </w:r>
        <w:r>
          <w:fldChar w:fldCharType="end"/>
        </w:r>
      </w:ins>
    </w:p>
    <w:p w14:paraId="5030FB99" w14:textId="66495425" w:rsidR="00D36DED" w:rsidRDefault="00D36DED">
      <w:pPr>
        <w:pStyle w:val="TOC3"/>
        <w:rPr>
          <w:ins w:id="307" w:author="Samsung" w:date="2021-01-27T16:49:00Z"/>
          <w:rFonts w:asciiTheme="minorHAnsi" w:eastAsiaTheme="minorEastAsia" w:hAnsiTheme="minorHAnsi" w:cstheme="minorBidi"/>
          <w:sz w:val="22"/>
          <w:szCs w:val="22"/>
          <w:lang w:val="en-IN" w:eastAsia="ja-JP"/>
        </w:rPr>
      </w:pPr>
      <w:ins w:id="308" w:author="Samsung" w:date="2021-01-27T16:49:00Z">
        <w:r>
          <w:t>9.x.6</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_Toc62658665 \h </w:instrText>
        </w:r>
      </w:ins>
      <w:r>
        <w:fldChar w:fldCharType="separate"/>
      </w:r>
      <w:ins w:id="309" w:author="Samsung" w:date="2021-01-27T16:49:00Z">
        <w:r>
          <w:t>22</w:t>
        </w:r>
        <w:r>
          <w:fldChar w:fldCharType="end"/>
        </w:r>
      </w:ins>
    </w:p>
    <w:p w14:paraId="0230EA23" w14:textId="54460958" w:rsidR="00D36DED" w:rsidRDefault="00D36DED">
      <w:pPr>
        <w:pStyle w:val="TOC1"/>
        <w:rPr>
          <w:ins w:id="310" w:author="Samsung" w:date="2021-01-27T16:49:00Z"/>
          <w:rFonts w:asciiTheme="minorHAnsi" w:eastAsiaTheme="minorEastAsia" w:hAnsiTheme="minorHAnsi" w:cstheme="minorBidi"/>
          <w:szCs w:val="22"/>
          <w:lang w:val="en-IN" w:eastAsia="ja-JP"/>
        </w:rPr>
      </w:pPr>
      <w:ins w:id="311" w:author="Samsung" w:date="2021-01-27T16:49:00Z">
        <w:r>
          <w:t>10</w:t>
        </w:r>
        <w:r>
          <w:rPr>
            <w:rFonts w:asciiTheme="minorHAnsi" w:eastAsiaTheme="minorEastAsia" w:hAnsiTheme="minorHAnsi" w:cstheme="minorBidi"/>
            <w:szCs w:val="22"/>
            <w:lang w:val="en-IN" w:eastAsia="ja-JP"/>
          </w:rPr>
          <w:tab/>
        </w:r>
        <w:r>
          <w:t>Using Common API Framework</w:t>
        </w:r>
        <w:r>
          <w:tab/>
        </w:r>
        <w:r>
          <w:fldChar w:fldCharType="begin"/>
        </w:r>
        <w:r>
          <w:instrText xml:space="preserve"> PAGEREF _Toc62658666 \h </w:instrText>
        </w:r>
      </w:ins>
      <w:r>
        <w:fldChar w:fldCharType="separate"/>
      </w:r>
      <w:ins w:id="312" w:author="Samsung" w:date="2021-01-27T16:49:00Z">
        <w:r>
          <w:t>22</w:t>
        </w:r>
        <w:r>
          <w:fldChar w:fldCharType="end"/>
        </w:r>
      </w:ins>
    </w:p>
    <w:p w14:paraId="2992F41E" w14:textId="56A9D9F8" w:rsidR="00D36DED" w:rsidRDefault="00D36DED">
      <w:pPr>
        <w:pStyle w:val="TOC1"/>
        <w:rPr>
          <w:ins w:id="313" w:author="Samsung" w:date="2021-01-27T16:49:00Z"/>
          <w:rFonts w:asciiTheme="minorHAnsi" w:eastAsiaTheme="minorEastAsia" w:hAnsiTheme="minorHAnsi" w:cstheme="minorBidi"/>
          <w:szCs w:val="22"/>
          <w:lang w:val="en-IN" w:eastAsia="ja-JP"/>
        </w:rPr>
      </w:pPr>
      <w:ins w:id="314" w:author="Samsung" w:date="2021-01-27T16:49:00Z">
        <w:r>
          <w:t>11</w:t>
        </w:r>
        <w:r>
          <w:rPr>
            <w:rFonts w:asciiTheme="minorHAnsi" w:eastAsiaTheme="minorEastAsia" w:hAnsiTheme="minorHAnsi" w:cstheme="minorBidi"/>
            <w:szCs w:val="22"/>
            <w:lang w:val="en-IN" w:eastAsia="ja-JP"/>
          </w:rPr>
          <w:tab/>
        </w:r>
        <w:r>
          <w:t>Security</w:t>
        </w:r>
        <w:r>
          <w:tab/>
        </w:r>
        <w:r>
          <w:fldChar w:fldCharType="begin"/>
        </w:r>
        <w:r>
          <w:instrText xml:space="preserve"> PAGEREF _Toc62658667 \h </w:instrText>
        </w:r>
      </w:ins>
      <w:r>
        <w:fldChar w:fldCharType="separate"/>
      </w:r>
      <w:ins w:id="315" w:author="Samsung" w:date="2021-01-27T16:49:00Z">
        <w:r>
          <w:t>22</w:t>
        </w:r>
        <w:r>
          <w:fldChar w:fldCharType="end"/>
        </w:r>
      </w:ins>
    </w:p>
    <w:p w14:paraId="05ABED9C" w14:textId="713E6E4A" w:rsidR="00D36DED" w:rsidRDefault="00D36DED">
      <w:pPr>
        <w:pStyle w:val="TOC8"/>
        <w:rPr>
          <w:ins w:id="316" w:author="Samsung" w:date="2021-01-27T16:49:00Z"/>
          <w:rFonts w:asciiTheme="minorHAnsi" w:eastAsiaTheme="minorEastAsia" w:hAnsiTheme="minorHAnsi" w:cstheme="minorBidi"/>
          <w:b w:val="0"/>
          <w:szCs w:val="22"/>
          <w:lang w:val="en-IN" w:eastAsia="ja-JP"/>
        </w:rPr>
      </w:pPr>
      <w:ins w:id="317" w:author="Samsung" w:date="2021-01-27T16:49:00Z">
        <w:r>
          <w:t>Annex A (normative): OpenAPI specification</w:t>
        </w:r>
        <w:r>
          <w:tab/>
        </w:r>
        <w:r>
          <w:fldChar w:fldCharType="begin"/>
        </w:r>
        <w:r>
          <w:instrText xml:space="preserve"> PAGEREF _Toc62658668 \h </w:instrText>
        </w:r>
      </w:ins>
      <w:r>
        <w:fldChar w:fldCharType="separate"/>
      </w:r>
      <w:ins w:id="318" w:author="Samsung" w:date="2021-01-27T16:49:00Z">
        <w:r>
          <w:t>23</w:t>
        </w:r>
        <w:r>
          <w:fldChar w:fldCharType="end"/>
        </w:r>
      </w:ins>
    </w:p>
    <w:p w14:paraId="2FC72176" w14:textId="5A1C59CB" w:rsidR="00D36DED" w:rsidRDefault="00D36DED">
      <w:pPr>
        <w:pStyle w:val="TOC2"/>
        <w:rPr>
          <w:ins w:id="319" w:author="Samsung" w:date="2021-01-27T16:49:00Z"/>
          <w:rFonts w:asciiTheme="minorHAnsi" w:eastAsiaTheme="minorEastAsia" w:hAnsiTheme="minorHAnsi" w:cstheme="minorBidi"/>
          <w:sz w:val="22"/>
          <w:szCs w:val="22"/>
          <w:lang w:val="en-IN" w:eastAsia="ja-JP"/>
        </w:rPr>
      </w:pPr>
      <w:ins w:id="320" w:author="Samsung" w:date="2021-01-27T16:49:00Z">
        <w:r>
          <w:t>A.1 General</w:t>
        </w:r>
        <w:r>
          <w:tab/>
        </w:r>
        <w:r>
          <w:fldChar w:fldCharType="begin"/>
        </w:r>
        <w:r>
          <w:instrText xml:space="preserve"> PAGEREF _Toc62658669 \h </w:instrText>
        </w:r>
      </w:ins>
      <w:r>
        <w:fldChar w:fldCharType="separate"/>
      </w:r>
      <w:ins w:id="321" w:author="Samsung" w:date="2021-01-27T16:49:00Z">
        <w:r>
          <w:t>23</w:t>
        </w:r>
        <w:r>
          <w:fldChar w:fldCharType="end"/>
        </w:r>
      </w:ins>
    </w:p>
    <w:p w14:paraId="055B70A8" w14:textId="623665F3" w:rsidR="00D36DED" w:rsidRDefault="00D36DED">
      <w:pPr>
        <w:pStyle w:val="TOC8"/>
        <w:rPr>
          <w:ins w:id="322" w:author="Samsung" w:date="2021-01-27T16:49:00Z"/>
          <w:rFonts w:asciiTheme="minorHAnsi" w:eastAsiaTheme="minorEastAsia" w:hAnsiTheme="minorHAnsi" w:cstheme="minorBidi"/>
          <w:b w:val="0"/>
          <w:szCs w:val="22"/>
          <w:lang w:val="en-IN" w:eastAsia="ja-JP"/>
        </w:rPr>
      </w:pPr>
      <w:ins w:id="323" w:author="Samsung" w:date="2021-01-27T16:49:00Z">
        <w:r>
          <w:t>Annex B (informative): Change history</w:t>
        </w:r>
        <w:r>
          <w:tab/>
        </w:r>
        <w:r>
          <w:fldChar w:fldCharType="begin"/>
        </w:r>
        <w:r>
          <w:instrText xml:space="preserve"> PAGEREF _Toc62658670 \h </w:instrText>
        </w:r>
      </w:ins>
      <w:r>
        <w:fldChar w:fldCharType="separate"/>
      </w:r>
      <w:ins w:id="324" w:author="Samsung" w:date="2021-01-27T16:49:00Z">
        <w:r>
          <w:t>24</w:t>
        </w:r>
        <w:r>
          <w:fldChar w:fldCharType="end"/>
        </w:r>
      </w:ins>
    </w:p>
    <w:p w14:paraId="41F931EA" w14:textId="259D6CA9" w:rsidR="008F5A7A" w:rsidDel="00D36DED" w:rsidRDefault="008F5A7A">
      <w:pPr>
        <w:pStyle w:val="TOC1"/>
        <w:rPr>
          <w:del w:id="325" w:author="Samsung" w:date="2021-01-27T16:49:00Z"/>
          <w:rFonts w:asciiTheme="minorHAnsi" w:eastAsiaTheme="minorEastAsia" w:hAnsiTheme="minorHAnsi" w:cstheme="minorBidi"/>
          <w:szCs w:val="22"/>
          <w:lang w:val="en-IN" w:eastAsia="ja-JP"/>
        </w:rPr>
      </w:pPr>
      <w:del w:id="326" w:author="Samsung" w:date="2021-01-27T16:49:00Z">
        <w:r w:rsidDel="00D36DED">
          <w:delText>Foreword</w:delText>
        </w:r>
        <w:r w:rsidDel="00D36DED">
          <w:tab/>
          <w:delText>6</w:delText>
        </w:r>
      </w:del>
    </w:p>
    <w:p w14:paraId="0FFCADA9" w14:textId="060D7A74" w:rsidR="008F5A7A" w:rsidDel="00D36DED" w:rsidRDefault="008F5A7A">
      <w:pPr>
        <w:pStyle w:val="TOC1"/>
        <w:rPr>
          <w:del w:id="327" w:author="Samsung" w:date="2021-01-27T16:49:00Z"/>
          <w:rFonts w:asciiTheme="minorHAnsi" w:eastAsiaTheme="minorEastAsia" w:hAnsiTheme="minorHAnsi" w:cstheme="minorBidi"/>
          <w:szCs w:val="22"/>
          <w:lang w:val="en-IN" w:eastAsia="ja-JP"/>
        </w:rPr>
      </w:pPr>
      <w:del w:id="328" w:author="Samsung" w:date="2021-01-27T16:49:00Z">
        <w:r w:rsidDel="00D36DED">
          <w:delText>1</w:delText>
        </w:r>
        <w:r w:rsidDel="00D36DED">
          <w:rPr>
            <w:rFonts w:asciiTheme="minorHAnsi" w:eastAsiaTheme="minorEastAsia" w:hAnsiTheme="minorHAnsi" w:cstheme="minorBidi"/>
            <w:szCs w:val="22"/>
            <w:lang w:val="en-IN" w:eastAsia="ja-JP"/>
          </w:rPr>
          <w:tab/>
        </w:r>
        <w:r w:rsidDel="00D36DED">
          <w:delText>Scope</w:delText>
        </w:r>
        <w:r w:rsidDel="00D36DED">
          <w:tab/>
          <w:delText>8</w:delText>
        </w:r>
      </w:del>
    </w:p>
    <w:p w14:paraId="6B9EE317" w14:textId="085967D6" w:rsidR="008F5A7A" w:rsidDel="00D36DED" w:rsidRDefault="008F5A7A">
      <w:pPr>
        <w:pStyle w:val="TOC1"/>
        <w:rPr>
          <w:del w:id="329" w:author="Samsung" w:date="2021-01-27T16:49:00Z"/>
          <w:rFonts w:asciiTheme="minorHAnsi" w:eastAsiaTheme="minorEastAsia" w:hAnsiTheme="minorHAnsi" w:cstheme="minorBidi"/>
          <w:szCs w:val="22"/>
          <w:lang w:val="en-IN" w:eastAsia="ja-JP"/>
        </w:rPr>
      </w:pPr>
      <w:del w:id="330" w:author="Samsung" w:date="2021-01-27T16:49:00Z">
        <w:r w:rsidDel="00D36DED">
          <w:delText>2</w:delText>
        </w:r>
        <w:r w:rsidDel="00D36DED">
          <w:rPr>
            <w:rFonts w:asciiTheme="minorHAnsi" w:eastAsiaTheme="minorEastAsia" w:hAnsiTheme="minorHAnsi" w:cstheme="minorBidi"/>
            <w:szCs w:val="22"/>
            <w:lang w:val="en-IN" w:eastAsia="ja-JP"/>
          </w:rPr>
          <w:tab/>
        </w:r>
        <w:r w:rsidDel="00D36DED">
          <w:delText>References</w:delText>
        </w:r>
        <w:r w:rsidDel="00D36DED">
          <w:tab/>
          <w:delText>8</w:delText>
        </w:r>
      </w:del>
    </w:p>
    <w:p w14:paraId="497ADA1F" w14:textId="01FA0CA1" w:rsidR="008F5A7A" w:rsidDel="00D36DED" w:rsidRDefault="008F5A7A">
      <w:pPr>
        <w:pStyle w:val="TOC1"/>
        <w:rPr>
          <w:del w:id="331" w:author="Samsung" w:date="2021-01-27T16:49:00Z"/>
          <w:rFonts w:asciiTheme="minorHAnsi" w:eastAsiaTheme="minorEastAsia" w:hAnsiTheme="minorHAnsi" w:cstheme="minorBidi"/>
          <w:szCs w:val="22"/>
          <w:lang w:val="en-IN" w:eastAsia="ja-JP"/>
        </w:rPr>
      </w:pPr>
      <w:del w:id="332" w:author="Samsung" w:date="2021-01-27T16:49:00Z">
        <w:r w:rsidDel="00D36DED">
          <w:delText>3</w:delText>
        </w:r>
        <w:r w:rsidDel="00D36DED">
          <w:rPr>
            <w:rFonts w:asciiTheme="minorHAnsi" w:eastAsiaTheme="minorEastAsia" w:hAnsiTheme="minorHAnsi" w:cstheme="minorBidi"/>
            <w:szCs w:val="22"/>
            <w:lang w:val="en-IN" w:eastAsia="ja-JP"/>
          </w:rPr>
          <w:tab/>
        </w:r>
        <w:r w:rsidDel="00D36DED">
          <w:delText>Definitions of terms, symbols and abbreviations</w:delText>
        </w:r>
        <w:r w:rsidDel="00D36DED">
          <w:tab/>
          <w:delText>8</w:delText>
        </w:r>
      </w:del>
    </w:p>
    <w:p w14:paraId="090EBF57" w14:textId="46C5C11B" w:rsidR="008F5A7A" w:rsidDel="00D36DED" w:rsidRDefault="008F5A7A">
      <w:pPr>
        <w:pStyle w:val="TOC2"/>
        <w:rPr>
          <w:del w:id="333" w:author="Samsung" w:date="2021-01-27T16:49:00Z"/>
          <w:rFonts w:asciiTheme="minorHAnsi" w:eastAsiaTheme="minorEastAsia" w:hAnsiTheme="minorHAnsi" w:cstheme="minorBidi"/>
          <w:sz w:val="22"/>
          <w:szCs w:val="22"/>
          <w:lang w:val="en-IN" w:eastAsia="ja-JP"/>
        </w:rPr>
      </w:pPr>
      <w:del w:id="334" w:author="Samsung" w:date="2021-01-27T16:49:00Z">
        <w:r w:rsidDel="00D36DED">
          <w:delText>3.1</w:delText>
        </w:r>
        <w:r w:rsidDel="00D36DED">
          <w:rPr>
            <w:rFonts w:asciiTheme="minorHAnsi" w:eastAsiaTheme="minorEastAsia" w:hAnsiTheme="minorHAnsi" w:cstheme="minorBidi"/>
            <w:sz w:val="22"/>
            <w:szCs w:val="22"/>
            <w:lang w:val="en-IN" w:eastAsia="ja-JP"/>
          </w:rPr>
          <w:tab/>
        </w:r>
        <w:r w:rsidDel="00D36DED">
          <w:delText>Terms</w:delText>
        </w:r>
        <w:r w:rsidDel="00D36DED">
          <w:tab/>
          <w:delText>8</w:delText>
        </w:r>
      </w:del>
    </w:p>
    <w:p w14:paraId="15CF2B8C" w14:textId="6D27154C" w:rsidR="008F5A7A" w:rsidDel="00D36DED" w:rsidRDefault="008F5A7A">
      <w:pPr>
        <w:pStyle w:val="TOC2"/>
        <w:rPr>
          <w:del w:id="335" w:author="Samsung" w:date="2021-01-27T16:49:00Z"/>
          <w:rFonts w:asciiTheme="minorHAnsi" w:eastAsiaTheme="minorEastAsia" w:hAnsiTheme="minorHAnsi" w:cstheme="minorBidi"/>
          <w:sz w:val="22"/>
          <w:szCs w:val="22"/>
          <w:lang w:val="en-IN" w:eastAsia="ja-JP"/>
        </w:rPr>
      </w:pPr>
      <w:del w:id="336" w:author="Samsung" w:date="2021-01-27T16:49:00Z">
        <w:r w:rsidDel="00D36DED">
          <w:delText>3.2</w:delText>
        </w:r>
        <w:r w:rsidDel="00D36DED">
          <w:rPr>
            <w:rFonts w:asciiTheme="minorHAnsi" w:eastAsiaTheme="minorEastAsia" w:hAnsiTheme="minorHAnsi" w:cstheme="minorBidi"/>
            <w:sz w:val="22"/>
            <w:szCs w:val="22"/>
            <w:lang w:val="en-IN" w:eastAsia="ja-JP"/>
          </w:rPr>
          <w:tab/>
        </w:r>
        <w:r w:rsidDel="00D36DED">
          <w:delText>Symbols</w:delText>
        </w:r>
        <w:r w:rsidDel="00D36DED">
          <w:tab/>
          <w:delText>8</w:delText>
        </w:r>
      </w:del>
    </w:p>
    <w:p w14:paraId="47C66384" w14:textId="2354C818" w:rsidR="008F5A7A" w:rsidDel="00D36DED" w:rsidRDefault="008F5A7A">
      <w:pPr>
        <w:pStyle w:val="TOC2"/>
        <w:rPr>
          <w:del w:id="337" w:author="Samsung" w:date="2021-01-27T16:49:00Z"/>
          <w:rFonts w:asciiTheme="minorHAnsi" w:eastAsiaTheme="minorEastAsia" w:hAnsiTheme="minorHAnsi" w:cstheme="minorBidi"/>
          <w:sz w:val="22"/>
          <w:szCs w:val="22"/>
          <w:lang w:val="en-IN" w:eastAsia="ja-JP"/>
        </w:rPr>
      </w:pPr>
      <w:del w:id="338" w:author="Samsung" w:date="2021-01-27T16:49:00Z">
        <w:r w:rsidDel="00D36DED">
          <w:lastRenderedPageBreak/>
          <w:delText>3.3</w:delText>
        </w:r>
        <w:r w:rsidDel="00D36DED">
          <w:rPr>
            <w:rFonts w:asciiTheme="minorHAnsi" w:eastAsiaTheme="minorEastAsia" w:hAnsiTheme="minorHAnsi" w:cstheme="minorBidi"/>
            <w:sz w:val="22"/>
            <w:szCs w:val="22"/>
            <w:lang w:val="en-IN" w:eastAsia="ja-JP"/>
          </w:rPr>
          <w:tab/>
        </w:r>
        <w:r w:rsidDel="00D36DED">
          <w:delText>Abbreviations</w:delText>
        </w:r>
        <w:r w:rsidDel="00D36DED">
          <w:tab/>
          <w:delText>8</w:delText>
        </w:r>
      </w:del>
    </w:p>
    <w:p w14:paraId="20E487A3" w14:textId="520E1CCB" w:rsidR="008F5A7A" w:rsidDel="00D36DED" w:rsidRDefault="008F5A7A">
      <w:pPr>
        <w:pStyle w:val="TOC1"/>
        <w:rPr>
          <w:del w:id="339" w:author="Samsung" w:date="2021-01-27T16:49:00Z"/>
          <w:rFonts w:asciiTheme="minorHAnsi" w:eastAsiaTheme="minorEastAsia" w:hAnsiTheme="minorHAnsi" w:cstheme="minorBidi"/>
          <w:szCs w:val="22"/>
          <w:lang w:val="en-IN" w:eastAsia="ja-JP"/>
        </w:rPr>
      </w:pPr>
      <w:del w:id="340" w:author="Samsung" w:date="2021-01-27T16:49:00Z">
        <w:r w:rsidDel="00D36DED">
          <w:delText>4</w:delText>
        </w:r>
        <w:r w:rsidDel="00D36DED">
          <w:rPr>
            <w:rFonts w:asciiTheme="minorHAnsi" w:eastAsiaTheme="minorEastAsia" w:hAnsiTheme="minorHAnsi" w:cstheme="minorBidi"/>
            <w:szCs w:val="22"/>
            <w:lang w:val="en-IN" w:eastAsia="ja-JP"/>
          </w:rPr>
          <w:tab/>
        </w:r>
        <w:r w:rsidDel="00D36DED">
          <w:delText>Overview</w:delText>
        </w:r>
        <w:r w:rsidDel="00D36DED">
          <w:tab/>
          <w:delText>8</w:delText>
        </w:r>
      </w:del>
    </w:p>
    <w:p w14:paraId="7A343308" w14:textId="6A5B41A0" w:rsidR="008F5A7A" w:rsidDel="00D36DED" w:rsidRDefault="008F5A7A">
      <w:pPr>
        <w:pStyle w:val="TOC1"/>
        <w:rPr>
          <w:del w:id="341" w:author="Samsung" w:date="2021-01-27T16:49:00Z"/>
          <w:rFonts w:asciiTheme="minorHAnsi" w:eastAsiaTheme="minorEastAsia" w:hAnsiTheme="minorHAnsi" w:cstheme="minorBidi"/>
          <w:szCs w:val="22"/>
          <w:lang w:val="en-IN" w:eastAsia="ja-JP"/>
        </w:rPr>
      </w:pPr>
      <w:del w:id="342" w:author="Samsung" w:date="2021-01-27T16:49:00Z">
        <w:r w:rsidDel="00D36DED">
          <w:delText>5</w:delText>
        </w:r>
        <w:r w:rsidDel="00D36DED">
          <w:rPr>
            <w:rFonts w:asciiTheme="minorHAnsi" w:eastAsiaTheme="minorEastAsia" w:hAnsiTheme="minorHAnsi" w:cstheme="minorBidi"/>
            <w:szCs w:val="22"/>
            <w:lang w:val="en-IN" w:eastAsia="ja-JP"/>
          </w:rPr>
          <w:tab/>
        </w:r>
        <w:r w:rsidDel="00D36DED">
          <w:delText>Services offered by Edge Enabler Server</w:delText>
        </w:r>
        <w:r w:rsidDel="00D36DED">
          <w:tab/>
          <w:delText>9</w:delText>
        </w:r>
      </w:del>
    </w:p>
    <w:p w14:paraId="3F96AA4D" w14:textId="13CB0AE7" w:rsidR="008F5A7A" w:rsidDel="00D36DED" w:rsidRDefault="008F5A7A">
      <w:pPr>
        <w:pStyle w:val="TOC2"/>
        <w:rPr>
          <w:del w:id="343" w:author="Samsung" w:date="2021-01-27T16:49:00Z"/>
          <w:rFonts w:asciiTheme="minorHAnsi" w:eastAsiaTheme="minorEastAsia" w:hAnsiTheme="minorHAnsi" w:cstheme="minorBidi"/>
          <w:sz w:val="22"/>
          <w:szCs w:val="22"/>
          <w:lang w:val="en-IN" w:eastAsia="ja-JP"/>
        </w:rPr>
      </w:pPr>
      <w:del w:id="344" w:author="Samsung" w:date="2021-01-27T16:49:00Z">
        <w:r w:rsidDel="00D36DED">
          <w:delText>5.1</w:delText>
        </w:r>
        <w:r w:rsidDel="00D36DED">
          <w:rPr>
            <w:rFonts w:asciiTheme="minorHAnsi" w:eastAsiaTheme="minorEastAsia" w:hAnsiTheme="minorHAnsi" w:cstheme="minorBidi"/>
            <w:sz w:val="22"/>
            <w:szCs w:val="22"/>
            <w:lang w:val="en-IN" w:eastAsia="ja-JP"/>
          </w:rPr>
          <w:tab/>
        </w:r>
        <w:r w:rsidDel="00D36DED">
          <w:delText>Introduction of Edge Enabler Server services</w:delText>
        </w:r>
        <w:r w:rsidDel="00D36DED">
          <w:tab/>
          <w:delText>9</w:delText>
        </w:r>
      </w:del>
    </w:p>
    <w:p w14:paraId="12101122" w14:textId="6FA0D477" w:rsidR="008F5A7A" w:rsidDel="00D36DED" w:rsidRDefault="008F5A7A">
      <w:pPr>
        <w:pStyle w:val="TOC2"/>
        <w:rPr>
          <w:del w:id="345" w:author="Samsung" w:date="2021-01-27T16:49:00Z"/>
          <w:rFonts w:asciiTheme="minorHAnsi" w:eastAsiaTheme="minorEastAsia" w:hAnsiTheme="minorHAnsi" w:cstheme="minorBidi"/>
          <w:sz w:val="22"/>
          <w:szCs w:val="22"/>
          <w:lang w:val="en-IN" w:eastAsia="ja-JP"/>
        </w:rPr>
      </w:pPr>
      <w:del w:id="346" w:author="Samsung" w:date="2021-01-27T16:49:00Z">
        <w:r w:rsidDel="00D36DED">
          <w:delText>5.2</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9</w:delText>
        </w:r>
      </w:del>
    </w:p>
    <w:p w14:paraId="0D6E11EF" w14:textId="57C563E2" w:rsidR="008F5A7A" w:rsidDel="00D36DED" w:rsidRDefault="008F5A7A">
      <w:pPr>
        <w:pStyle w:val="TOC2"/>
        <w:rPr>
          <w:del w:id="347" w:author="Samsung" w:date="2021-01-27T16:49:00Z"/>
          <w:rFonts w:asciiTheme="minorHAnsi" w:eastAsiaTheme="minorEastAsia" w:hAnsiTheme="minorHAnsi" w:cstheme="minorBidi"/>
          <w:sz w:val="22"/>
          <w:szCs w:val="22"/>
          <w:lang w:val="en-IN" w:eastAsia="ja-JP"/>
        </w:rPr>
      </w:pPr>
      <w:del w:id="348" w:author="Samsung" w:date="2021-01-27T16:49:00Z">
        <w:r w:rsidDel="00D36DED">
          <w:delText>5.3</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9</w:delText>
        </w:r>
      </w:del>
    </w:p>
    <w:p w14:paraId="52B2A35D" w14:textId="042171A9" w:rsidR="008F5A7A" w:rsidDel="00D36DED" w:rsidRDefault="008F5A7A">
      <w:pPr>
        <w:pStyle w:val="TOC2"/>
        <w:rPr>
          <w:del w:id="349" w:author="Samsung" w:date="2021-01-27T16:49:00Z"/>
          <w:rFonts w:asciiTheme="minorHAnsi" w:eastAsiaTheme="minorEastAsia" w:hAnsiTheme="minorHAnsi" w:cstheme="minorBidi"/>
          <w:sz w:val="22"/>
          <w:szCs w:val="22"/>
          <w:lang w:val="en-IN" w:eastAsia="ja-JP"/>
        </w:rPr>
      </w:pPr>
      <w:del w:id="350" w:author="Samsung" w:date="2021-01-27T16:49:00Z">
        <w:r w:rsidDel="00D36DED">
          <w:delText>5.4</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9</w:delText>
        </w:r>
      </w:del>
    </w:p>
    <w:p w14:paraId="2A3200B3" w14:textId="0502911F" w:rsidR="008F5A7A" w:rsidDel="00D36DED" w:rsidRDefault="008F5A7A">
      <w:pPr>
        <w:pStyle w:val="TOC2"/>
        <w:rPr>
          <w:del w:id="351" w:author="Samsung" w:date="2021-01-27T16:49:00Z"/>
          <w:rFonts w:asciiTheme="minorHAnsi" w:eastAsiaTheme="minorEastAsia" w:hAnsiTheme="minorHAnsi" w:cstheme="minorBidi"/>
          <w:sz w:val="22"/>
          <w:szCs w:val="22"/>
          <w:lang w:val="en-IN" w:eastAsia="ja-JP"/>
        </w:rPr>
      </w:pPr>
      <w:del w:id="352" w:author="Samsung" w:date="2021-01-27T16:49:00Z">
        <w:r w:rsidDel="00D36DED">
          <w:delText>5.x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9</w:delText>
        </w:r>
      </w:del>
    </w:p>
    <w:p w14:paraId="5B51ABAB" w14:textId="4011CBBF" w:rsidR="008F5A7A" w:rsidDel="00D36DED" w:rsidRDefault="008F5A7A">
      <w:pPr>
        <w:pStyle w:val="TOC3"/>
        <w:rPr>
          <w:del w:id="353" w:author="Samsung" w:date="2021-01-27T16:49:00Z"/>
          <w:rFonts w:asciiTheme="minorHAnsi" w:eastAsiaTheme="minorEastAsia" w:hAnsiTheme="minorHAnsi" w:cstheme="minorBidi"/>
          <w:sz w:val="22"/>
          <w:szCs w:val="22"/>
          <w:lang w:val="en-IN" w:eastAsia="ja-JP"/>
        </w:rPr>
      </w:pPr>
      <w:del w:id="354" w:author="Samsung" w:date="2021-01-27T16:49:00Z">
        <w:r w:rsidDel="00D36DED">
          <w:delText>5.x.1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9</w:delText>
        </w:r>
      </w:del>
    </w:p>
    <w:p w14:paraId="67339463" w14:textId="318E5917" w:rsidR="008F5A7A" w:rsidDel="00D36DED" w:rsidRDefault="008F5A7A">
      <w:pPr>
        <w:pStyle w:val="TOC4"/>
        <w:rPr>
          <w:del w:id="355" w:author="Samsung" w:date="2021-01-27T16:49:00Z"/>
          <w:rFonts w:asciiTheme="minorHAnsi" w:eastAsiaTheme="minorEastAsia" w:hAnsiTheme="minorHAnsi" w:cstheme="minorBidi"/>
          <w:sz w:val="22"/>
          <w:szCs w:val="22"/>
          <w:lang w:val="en-IN" w:eastAsia="ja-JP"/>
        </w:rPr>
      </w:pPr>
      <w:del w:id="356" w:author="Samsung" w:date="2021-01-27T16:49:00Z">
        <w:r w:rsidDel="00D36DED">
          <w:delText>5.x.1.1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9</w:delText>
        </w:r>
      </w:del>
    </w:p>
    <w:p w14:paraId="40D08EEE" w14:textId="20FFCF34" w:rsidR="008F5A7A" w:rsidDel="00D36DED" w:rsidRDefault="008F5A7A">
      <w:pPr>
        <w:pStyle w:val="TOC5"/>
        <w:rPr>
          <w:del w:id="357" w:author="Samsung" w:date="2021-01-27T16:49:00Z"/>
          <w:rFonts w:asciiTheme="minorHAnsi" w:eastAsiaTheme="minorEastAsia" w:hAnsiTheme="minorHAnsi" w:cstheme="minorBidi"/>
          <w:sz w:val="22"/>
          <w:szCs w:val="22"/>
          <w:lang w:val="en-IN" w:eastAsia="ja-JP"/>
        </w:rPr>
      </w:pPr>
      <w:del w:id="358" w:author="Samsung" w:date="2021-01-27T16:49:00Z">
        <w:r w:rsidDel="00D36DED">
          <w:delText>5.x.1.1.1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9</w:delText>
        </w:r>
      </w:del>
    </w:p>
    <w:p w14:paraId="1C0808B2" w14:textId="49764794" w:rsidR="008F5A7A" w:rsidDel="00D36DED" w:rsidRDefault="008F5A7A">
      <w:pPr>
        <w:pStyle w:val="TOC4"/>
        <w:rPr>
          <w:del w:id="359" w:author="Samsung" w:date="2021-01-27T16:49:00Z"/>
          <w:rFonts w:asciiTheme="minorHAnsi" w:eastAsiaTheme="minorEastAsia" w:hAnsiTheme="minorHAnsi" w:cstheme="minorBidi"/>
          <w:sz w:val="22"/>
          <w:szCs w:val="22"/>
          <w:lang w:val="en-IN" w:eastAsia="ja-JP"/>
        </w:rPr>
      </w:pPr>
      <w:del w:id="360" w:author="Samsung" w:date="2021-01-27T16:49:00Z">
        <w:r w:rsidDel="00D36DED">
          <w:delText>5.x.1.2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9</w:delText>
        </w:r>
      </w:del>
    </w:p>
    <w:p w14:paraId="7B424C08" w14:textId="5249149A" w:rsidR="008F5A7A" w:rsidDel="00D36DED" w:rsidRDefault="008F5A7A">
      <w:pPr>
        <w:pStyle w:val="TOC5"/>
        <w:rPr>
          <w:del w:id="361" w:author="Samsung" w:date="2021-01-27T16:49:00Z"/>
          <w:rFonts w:asciiTheme="minorHAnsi" w:eastAsiaTheme="minorEastAsia" w:hAnsiTheme="minorHAnsi" w:cstheme="minorBidi"/>
          <w:sz w:val="22"/>
          <w:szCs w:val="22"/>
          <w:lang w:val="en-IN" w:eastAsia="ja-JP"/>
        </w:rPr>
      </w:pPr>
      <w:del w:id="362" w:author="Samsung" w:date="2021-01-27T16:49:00Z">
        <w:r w:rsidDel="00D36DED">
          <w:delText>5.x.1.2.1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9</w:delText>
        </w:r>
      </w:del>
    </w:p>
    <w:p w14:paraId="396BD807" w14:textId="2DDDC37B" w:rsidR="008F5A7A" w:rsidDel="00D36DED" w:rsidRDefault="008F5A7A">
      <w:pPr>
        <w:pStyle w:val="TOC5"/>
        <w:rPr>
          <w:del w:id="363" w:author="Samsung" w:date="2021-01-27T16:49:00Z"/>
          <w:rFonts w:asciiTheme="minorHAnsi" w:eastAsiaTheme="minorEastAsia" w:hAnsiTheme="minorHAnsi" w:cstheme="minorBidi"/>
          <w:sz w:val="22"/>
          <w:szCs w:val="22"/>
          <w:lang w:val="en-IN" w:eastAsia="ja-JP"/>
        </w:rPr>
      </w:pPr>
      <w:del w:id="364" w:author="Samsung" w:date="2021-01-27T16:49:00Z">
        <w:r w:rsidDel="00D36DED">
          <w:delText>5.x.1.2.2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10</w:delText>
        </w:r>
      </w:del>
    </w:p>
    <w:p w14:paraId="794B479A" w14:textId="7AB755BB" w:rsidR="008F5A7A" w:rsidDel="00D36DED" w:rsidRDefault="008F5A7A">
      <w:pPr>
        <w:pStyle w:val="TOC6"/>
        <w:rPr>
          <w:del w:id="365" w:author="Samsung" w:date="2021-01-27T16:49:00Z"/>
          <w:rFonts w:asciiTheme="minorHAnsi" w:eastAsiaTheme="minorEastAsia" w:hAnsiTheme="minorHAnsi" w:cstheme="minorBidi"/>
          <w:sz w:val="22"/>
          <w:szCs w:val="22"/>
          <w:lang w:val="en-IN" w:eastAsia="ja-JP"/>
        </w:rPr>
      </w:pPr>
      <w:del w:id="366" w:author="Samsung" w:date="2021-01-27T16:49:00Z">
        <w:r w:rsidDel="00D36DED">
          <w:delText>5.x.1.2.2.1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10</w:delText>
        </w:r>
      </w:del>
    </w:p>
    <w:p w14:paraId="5806CE96" w14:textId="58731C67" w:rsidR="008F5A7A" w:rsidDel="00D36DED" w:rsidRDefault="008F5A7A">
      <w:pPr>
        <w:pStyle w:val="TOC6"/>
        <w:rPr>
          <w:del w:id="367" w:author="Samsung" w:date="2021-01-27T16:49:00Z"/>
          <w:rFonts w:asciiTheme="minorHAnsi" w:eastAsiaTheme="minorEastAsia" w:hAnsiTheme="minorHAnsi" w:cstheme="minorBidi"/>
          <w:sz w:val="22"/>
          <w:szCs w:val="22"/>
          <w:lang w:val="en-IN" w:eastAsia="ja-JP"/>
        </w:rPr>
      </w:pPr>
      <w:del w:id="368" w:author="Samsung" w:date="2021-01-27T16:49:00Z">
        <w:r w:rsidDel="00D36DED">
          <w:delText>5.x.1.2.2.2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10</w:delText>
        </w:r>
      </w:del>
    </w:p>
    <w:p w14:paraId="18304336" w14:textId="014D3BC7" w:rsidR="008F5A7A" w:rsidDel="00D36DED" w:rsidRDefault="008F5A7A">
      <w:pPr>
        <w:pStyle w:val="TOC1"/>
        <w:rPr>
          <w:del w:id="369" w:author="Samsung" w:date="2021-01-27T16:49:00Z"/>
          <w:rFonts w:asciiTheme="minorHAnsi" w:eastAsiaTheme="minorEastAsia" w:hAnsiTheme="minorHAnsi" w:cstheme="minorBidi"/>
          <w:szCs w:val="22"/>
          <w:lang w:val="en-IN" w:eastAsia="ja-JP"/>
        </w:rPr>
      </w:pPr>
      <w:del w:id="370" w:author="Samsung" w:date="2021-01-27T16:49:00Z">
        <w:r w:rsidDel="00D36DED">
          <w:delText>6</w:delText>
        </w:r>
        <w:r w:rsidDel="00D36DED">
          <w:rPr>
            <w:rFonts w:asciiTheme="minorHAnsi" w:eastAsiaTheme="minorEastAsia" w:hAnsiTheme="minorHAnsi" w:cstheme="minorBidi"/>
            <w:szCs w:val="22"/>
            <w:lang w:val="en-IN" w:eastAsia="ja-JP"/>
          </w:rPr>
          <w:tab/>
        </w:r>
        <w:r w:rsidDel="00D36DED">
          <w:delText>Services offered by Edge Configuration Server</w:delText>
        </w:r>
        <w:r w:rsidDel="00D36DED">
          <w:tab/>
          <w:delText>10</w:delText>
        </w:r>
      </w:del>
    </w:p>
    <w:p w14:paraId="0E8F259E" w14:textId="7D157E45" w:rsidR="008F5A7A" w:rsidDel="00D36DED" w:rsidRDefault="008F5A7A">
      <w:pPr>
        <w:pStyle w:val="TOC2"/>
        <w:rPr>
          <w:del w:id="371" w:author="Samsung" w:date="2021-01-27T16:49:00Z"/>
          <w:rFonts w:asciiTheme="minorHAnsi" w:eastAsiaTheme="minorEastAsia" w:hAnsiTheme="minorHAnsi" w:cstheme="minorBidi"/>
          <w:sz w:val="22"/>
          <w:szCs w:val="22"/>
          <w:lang w:val="en-IN" w:eastAsia="ja-JP"/>
        </w:rPr>
      </w:pPr>
      <w:del w:id="372" w:author="Samsung" w:date="2021-01-27T16:49:00Z">
        <w:r w:rsidDel="00D36DED">
          <w:delText>6.1</w:delText>
        </w:r>
        <w:r w:rsidDel="00D36DED">
          <w:rPr>
            <w:rFonts w:asciiTheme="minorHAnsi" w:eastAsiaTheme="minorEastAsia" w:hAnsiTheme="minorHAnsi" w:cstheme="minorBidi"/>
            <w:sz w:val="22"/>
            <w:szCs w:val="22"/>
            <w:lang w:val="en-IN" w:eastAsia="ja-JP"/>
          </w:rPr>
          <w:tab/>
        </w:r>
        <w:r w:rsidDel="00D36DED">
          <w:delText>Introduction of Edge Configuration Server services</w:delText>
        </w:r>
        <w:r w:rsidDel="00D36DED">
          <w:tab/>
          <w:delText>10</w:delText>
        </w:r>
      </w:del>
    </w:p>
    <w:p w14:paraId="24A2DE50" w14:textId="495E45C7" w:rsidR="008F5A7A" w:rsidDel="00D36DED" w:rsidRDefault="008F5A7A">
      <w:pPr>
        <w:pStyle w:val="TOC2"/>
        <w:rPr>
          <w:del w:id="373" w:author="Samsung" w:date="2021-01-27T16:49:00Z"/>
          <w:rFonts w:asciiTheme="minorHAnsi" w:eastAsiaTheme="minorEastAsia" w:hAnsiTheme="minorHAnsi" w:cstheme="minorBidi"/>
          <w:sz w:val="22"/>
          <w:szCs w:val="22"/>
          <w:lang w:val="en-IN" w:eastAsia="ja-JP"/>
        </w:rPr>
      </w:pPr>
      <w:del w:id="374" w:author="Samsung" w:date="2021-01-27T16:49:00Z">
        <w:r w:rsidDel="00D36DED">
          <w:delText>6.2</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10</w:delText>
        </w:r>
      </w:del>
    </w:p>
    <w:p w14:paraId="17377A95" w14:textId="6574EC96" w:rsidR="008F5A7A" w:rsidDel="00D36DED" w:rsidRDefault="008F5A7A">
      <w:pPr>
        <w:pStyle w:val="TOC2"/>
        <w:rPr>
          <w:del w:id="375" w:author="Samsung" w:date="2021-01-27T16:49:00Z"/>
          <w:rFonts w:asciiTheme="minorHAnsi" w:eastAsiaTheme="minorEastAsia" w:hAnsiTheme="minorHAnsi" w:cstheme="minorBidi"/>
          <w:sz w:val="22"/>
          <w:szCs w:val="22"/>
          <w:lang w:val="en-IN" w:eastAsia="ja-JP"/>
        </w:rPr>
      </w:pPr>
      <w:del w:id="376" w:author="Samsung" w:date="2021-01-27T16:49:00Z">
        <w:r w:rsidDel="00D36DED">
          <w:delText>6.3</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10</w:delText>
        </w:r>
      </w:del>
    </w:p>
    <w:p w14:paraId="46665F99" w14:textId="0483415F" w:rsidR="008F5A7A" w:rsidDel="00D36DED" w:rsidRDefault="008F5A7A">
      <w:pPr>
        <w:pStyle w:val="TOC2"/>
        <w:rPr>
          <w:del w:id="377" w:author="Samsung" w:date="2021-01-27T16:49:00Z"/>
          <w:rFonts w:asciiTheme="minorHAnsi" w:eastAsiaTheme="minorEastAsia" w:hAnsiTheme="minorHAnsi" w:cstheme="minorBidi"/>
          <w:sz w:val="22"/>
          <w:szCs w:val="22"/>
          <w:lang w:val="en-IN" w:eastAsia="ja-JP"/>
        </w:rPr>
      </w:pPr>
      <w:del w:id="378" w:author="Samsung" w:date="2021-01-27T16:49:00Z">
        <w:r w:rsidDel="00D36DED">
          <w:delText>6.x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10</w:delText>
        </w:r>
      </w:del>
    </w:p>
    <w:p w14:paraId="606E56A2" w14:textId="43181667" w:rsidR="008F5A7A" w:rsidDel="00D36DED" w:rsidRDefault="008F5A7A">
      <w:pPr>
        <w:pStyle w:val="TOC3"/>
        <w:rPr>
          <w:del w:id="379" w:author="Samsung" w:date="2021-01-27T16:49:00Z"/>
          <w:rFonts w:asciiTheme="minorHAnsi" w:eastAsiaTheme="minorEastAsia" w:hAnsiTheme="minorHAnsi" w:cstheme="minorBidi"/>
          <w:sz w:val="22"/>
          <w:szCs w:val="22"/>
          <w:lang w:val="en-IN" w:eastAsia="ja-JP"/>
        </w:rPr>
      </w:pPr>
      <w:del w:id="380" w:author="Samsung" w:date="2021-01-27T16:49:00Z">
        <w:r w:rsidDel="00D36DED">
          <w:delText>6.x.1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10</w:delText>
        </w:r>
      </w:del>
    </w:p>
    <w:p w14:paraId="03FE6DD5" w14:textId="7A4E4D8B" w:rsidR="008F5A7A" w:rsidDel="00D36DED" w:rsidRDefault="008F5A7A">
      <w:pPr>
        <w:pStyle w:val="TOC4"/>
        <w:rPr>
          <w:del w:id="381" w:author="Samsung" w:date="2021-01-27T16:49:00Z"/>
          <w:rFonts w:asciiTheme="minorHAnsi" w:eastAsiaTheme="minorEastAsia" w:hAnsiTheme="minorHAnsi" w:cstheme="minorBidi"/>
          <w:sz w:val="22"/>
          <w:szCs w:val="22"/>
          <w:lang w:val="en-IN" w:eastAsia="ja-JP"/>
        </w:rPr>
      </w:pPr>
      <w:del w:id="382" w:author="Samsung" w:date="2021-01-27T16:49:00Z">
        <w:r w:rsidDel="00D36DED">
          <w:delText>6.x.1.1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10</w:delText>
        </w:r>
      </w:del>
    </w:p>
    <w:p w14:paraId="52C823D9" w14:textId="52A2BCAB" w:rsidR="008F5A7A" w:rsidDel="00D36DED" w:rsidRDefault="008F5A7A">
      <w:pPr>
        <w:pStyle w:val="TOC5"/>
        <w:rPr>
          <w:del w:id="383" w:author="Samsung" w:date="2021-01-27T16:49:00Z"/>
          <w:rFonts w:asciiTheme="minorHAnsi" w:eastAsiaTheme="minorEastAsia" w:hAnsiTheme="minorHAnsi" w:cstheme="minorBidi"/>
          <w:sz w:val="22"/>
          <w:szCs w:val="22"/>
          <w:lang w:val="en-IN" w:eastAsia="ja-JP"/>
        </w:rPr>
      </w:pPr>
      <w:del w:id="384" w:author="Samsung" w:date="2021-01-27T16:49:00Z">
        <w:r w:rsidDel="00D36DED">
          <w:delText>6.x.1.1.1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10</w:delText>
        </w:r>
      </w:del>
    </w:p>
    <w:p w14:paraId="631420C2" w14:textId="79DA75A5" w:rsidR="008F5A7A" w:rsidDel="00D36DED" w:rsidRDefault="008F5A7A">
      <w:pPr>
        <w:pStyle w:val="TOC4"/>
        <w:rPr>
          <w:del w:id="385" w:author="Samsung" w:date="2021-01-27T16:49:00Z"/>
          <w:rFonts w:asciiTheme="minorHAnsi" w:eastAsiaTheme="minorEastAsia" w:hAnsiTheme="minorHAnsi" w:cstheme="minorBidi"/>
          <w:sz w:val="22"/>
          <w:szCs w:val="22"/>
          <w:lang w:val="en-IN" w:eastAsia="ja-JP"/>
        </w:rPr>
      </w:pPr>
      <w:del w:id="386" w:author="Samsung" w:date="2021-01-27T16:49:00Z">
        <w:r w:rsidDel="00D36DED">
          <w:delText>6.x.1.2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10</w:delText>
        </w:r>
      </w:del>
    </w:p>
    <w:p w14:paraId="1639A605" w14:textId="09A768AD" w:rsidR="008F5A7A" w:rsidDel="00D36DED" w:rsidRDefault="008F5A7A">
      <w:pPr>
        <w:pStyle w:val="TOC5"/>
        <w:rPr>
          <w:del w:id="387" w:author="Samsung" w:date="2021-01-27T16:49:00Z"/>
          <w:rFonts w:asciiTheme="minorHAnsi" w:eastAsiaTheme="minorEastAsia" w:hAnsiTheme="minorHAnsi" w:cstheme="minorBidi"/>
          <w:sz w:val="22"/>
          <w:szCs w:val="22"/>
          <w:lang w:val="en-IN" w:eastAsia="ja-JP"/>
        </w:rPr>
      </w:pPr>
      <w:del w:id="388" w:author="Samsung" w:date="2021-01-27T16:49:00Z">
        <w:r w:rsidDel="00D36DED">
          <w:delText>6.x.1.2.1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10</w:delText>
        </w:r>
      </w:del>
    </w:p>
    <w:p w14:paraId="3CA2C4BD" w14:textId="382BB323" w:rsidR="008F5A7A" w:rsidDel="00D36DED" w:rsidRDefault="008F5A7A">
      <w:pPr>
        <w:pStyle w:val="TOC5"/>
        <w:rPr>
          <w:del w:id="389" w:author="Samsung" w:date="2021-01-27T16:49:00Z"/>
          <w:rFonts w:asciiTheme="minorHAnsi" w:eastAsiaTheme="minorEastAsia" w:hAnsiTheme="minorHAnsi" w:cstheme="minorBidi"/>
          <w:sz w:val="22"/>
          <w:szCs w:val="22"/>
          <w:lang w:val="en-IN" w:eastAsia="ja-JP"/>
        </w:rPr>
      </w:pPr>
      <w:del w:id="390" w:author="Samsung" w:date="2021-01-27T16:49:00Z">
        <w:r w:rsidDel="00D36DED">
          <w:delText>6.x.1.2.2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11</w:delText>
        </w:r>
      </w:del>
    </w:p>
    <w:p w14:paraId="4B6265F8" w14:textId="693673EA" w:rsidR="008F5A7A" w:rsidDel="00D36DED" w:rsidRDefault="008F5A7A">
      <w:pPr>
        <w:pStyle w:val="TOC6"/>
        <w:rPr>
          <w:del w:id="391" w:author="Samsung" w:date="2021-01-27T16:49:00Z"/>
          <w:rFonts w:asciiTheme="minorHAnsi" w:eastAsiaTheme="minorEastAsia" w:hAnsiTheme="minorHAnsi" w:cstheme="minorBidi"/>
          <w:sz w:val="22"/>
          <w:szCs w:val="22"/>
          <w:lang w:val="en-IN" w:eastAsia="ja-JP"/>
        </w:rPr>
      </w:pPr>
      <w:del w:id="392" w:author="Samsung" w:date="2021-01-27T16:49:00Z">
        <w:r w:rsidDel="00D36DED">
          <w:delText>6.x.1.2.2.1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11</w:delText>
        </w:r>
      </w:del>
    </w:p>
    <w:p w14:paraId="18EEB6BC" w14:textId="0CFEBD0E" w:rsidR="008F5A7A" w:rsidDel="00D36DED" w:rsidRDefault="008F5A7A">
      <w:pPr>
        <w:pStyle w:val="TOC6"/>
        <w:rPr>
          <w:del w:id="393" w:author="Samsung" w:date="2021-01-27T16:49:00Z"/>
          <w:rFonts w:asciiTheme="minorHAnsi" w:eastAsiaTheme="minorEastAsia" w:hAnsiTheme="minorHAnsi" w:cstheme="minorBidi"/>
          <w:sz w:val="22"/>
          <w:szCs w:val="22"/>
          <w:lang w:val="en-IN" w:eastAsia="ja-JP"/>
        </w:rPr>
      </w:pPr>
      <w:del w:id="394" w:author="Samsung" w:date="2021-01-27T16:49:00Z">
        <w:r w:rsidDel="00D36DED">
          <w:delText>6.x.1.2.2.2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11</w:delText>
        </w:r>
      </w:del>
    </w:p>
    <w:p w14:paraId="18E50365" w14:textId="00D01A03" w:rsidR="008F5A7A" w:rsidDel="00D36DED" w:rsidRDefault="008F5A7A">
      <w:pPr>
        <w:pStyle w:val="TOC1"/>
        <w:rPr>
          <w:del w:id="395" w:author="Samsung" w:date="2021-01-27T16:49:00Z"/>
          <w:rFonts w:asciiTheme="minorHAnsi" w:eastAsiaTheme="minorEastAsia" w:hAnsiTheme="minorHAnsi" w:cstheme="minorBidi"/>
          <w:szCs w:val="22"/>
          <w:lang w:val="en-IN" w:eastAsia="ja-JP"/>
        </w:rPr>
      </w:pPr>
      <w:del w:id="396" w:author="Samsung" w:date="2021-01-27T16:49:00Z">
        <w:r w:rsidDel="00D36DED">
          <w:delText>7</w:delText>
        </w:r>
        <w:r w:rsidDel="00D36DED">
          <w:rPr>
            <w:rFonts w:asciiTheme="minorHAnsi" w:eastAsiaTheme="minorEastAsia" w:hAnsiTheme="minorHAnsi" w:cstheme="minorBidi"/>
            <w:szCs w:val="22"/>
            <w:lang w:val="en-IN" w:eastAsia="ja-JP"/>
          </w:rPr>
          <w:tab/>
        </w:r>
        <w:r w:rsidDel="00D36DED">
          <w:delText>EdgeApp Design aspects common for all APIs</w:delText>
        </w:r>
        <w:r w:rsidDel="00D36DED">
          <w:tab/>
          <w:delText>11</w:delText>
        </w:r>
      </w:del>
    </w:p>
    <w:p w14:paraId="24BFFCE7" w14:textId="0C752872" w:rsidR="008F5A7A" w:rsidDel="00D36DED" w:rsidRDefault="008F5A7A">
      <w:pPr>
        <w:pStyle w:val="TOC1"/>
        <w:rPr>
          <w:del w:id="397" w:author="Samsung" w:date="2021-01-27T16:49:00Z"/>
          <w:rFonts w:asciiTheme="minorHAnsi" w:eastAsiaTheme="minorEastAsia" w:hAnsiTheme="minorHAnsi" w:cstheme="minorBidi"/>
          <w:szCs w:val="22"/>
          <w:lang w:val="en-IN" w:eastAsia="ja-JP"/>
        </w:rPr>
      </w:pPr>
      <w:del w:id="398" w:author="Samsung" w:date="2021-01-27T16:49:00Z">
        <w:r w:rsidDel="00D36DED">
          <w:delText>8</w:delText>
        </w:r>
        <w:r w:rsidDel="00D36DED">
          <w:rPr>
            <w:rFonts w:asciiTheme="minorHAnsi" w:eastAsiaTheme="minorEastAsia" w:hAnsiTheme="minorHAnsi" w:cstheme="minorBidi"/>
            <w:szCs w:val="22"/>
            <w:lang w:val="en-IN" w:eastAsia="ja-JP"/>
          </w:rPr>
          <w:tab/>
        </w:r>
        <w:r w:rsidDel="00D36DED">
          <w:delText>Edge Enabler Server API Definitions</w:delText>
        </w:r>
        <w:r w:rsidDel="00D36DED">
          <w:tab/>
          <w:delText>11</w:delText>
        </w:r>
      </w:del>
    </w:p>
    <w:p w14:paraId="74560122" w14:textId="48EFDF2B" w:rsidR="008F5A7A" w:rsidDel="00D36DED" w:rsidRDefault="008F5A7A">
      <w:pPr>
        <w:pStyle w:val="TOC2"/>
        <w:rPr>
          <w:del w:id="399" w:author="Samsung" w:date="2021-01-27T16:49:00Z"/>
          <w:rFonts w:asciiTheme="minorHAnsi" w:eastAsiaTheme="minorEastAsia" w:hAnsiTheme="minorHAnsi" w:cstheme="minorBidi"/>
          <w:sz w:val="22"/>
          <w:szCs w:val="22"/>
          <w:lang w:val="en-IN" w:eastAsia="ja-JP"/>
        </w:rPr>
      </w:pPr>
      <w:del w:id="400" w:author="Samsung" w:date="2021-01-27T16:49:00Z">
        <w:r w:rsidDel="00D36DED">
          <w:delText>8.1</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11</w:delText>
        </w:r>
      </w:del>
    </w:p>
    <w:p w14:paraId="22765FAD" w14:textId="670EEB61" w:rsidR="008F5A7A" w:rsidDel="00D36DED" w:rsidRDefault="008F5A7A">
      <w:pPr>
        <w:pStyle w:val="TOC2"/>
        <w:rPr>
          <w:del w:id="401" w:author="Samsung" w:date="2021-01-27T16:49:00Z"/>
          <w:rFonts w:asciiTheme="minorHAnsi" w:eastAsiaTheme="minorEastAsia" w:hAnsiTheme="minorHAnsi" w:cstheme="minorBidi"/>
          <w:sz w:val="22"/>
          <w:szCs w:val="22"/>
          <w:lang w:val="en-IN" w:eastAsia="ja-JP"/>
        </w:rPr>
      </w:pPr>
      <w:del w:id="402" w:author="Samsung" w:date="2021-01-27T16:49:00Z">
        <w:r w:rsidDel="00D36DED">
          <w:delText>8.2</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11</w:delText>
        </w:r>
      </w:del>
    </w:p>
    <w:p w14:paraId="32414019" w14:textId="43798697" w:rsidR="008F5A7A" w:rsidDel="00D36DED" w:rsidRDefault="008F5A7A">
      <w:pPr>
        <w:pStyle w:val="TOC2"/>
        <w:rPr>
          <w:del w:id="403" w:author="Samsung" w:date="2021-01-27T16:49:00Z"/>
          <w:rFonts w:asciiTheme="minorHAnsi" w:eastAsiaTheme="minorEastAsia" w:hAnsiTheme="minorHAnsi" w:cstheme="minorBidi"/>
          <w:sz w:val="22"/>
          <w:szCs w:val="22"/>
          <w:lang w:val="en-IN" w:eastAsia="ja-JP"/>
        </w:rPr>
      </w:pPr>
      <w:del w:id="404" w:author="Samsung" w:date="2021-01-27T16:49:00Z">
        <w:r w:rsidDel="00D36DED">
          <w:delText xml:space="preserve">8.3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11</w:delText>
        </w:r>
      </w:del>
    </w:p>
    <w:p w14:paraId="0C44C72B" w14:textId="70B6E423" w:rsidR="008F5A7A" w:rsidDel="00D36DED" w:rsidRDefault="008F5A7A">
      <w:pPr>
        <w:pStyle w:val="TOC2"/>
        <w:rPr>
          <w:del w:id="405" w:author="Samsung" w:date="2021-01-27T16:49:00Z"/>
          <w:rFonts w:asciiTheme="minorHAnsi" w:eastAsiaTheme="minorEastAsia" w:hAnsiTheme="minorHAnsi" w:cstheme="minorBidi"/>
          <w:sz w:val="22"/>
          <w:szCs w:val="22"/>
          <w:lang w:val="en-IN" w:eastAsia="ja-JP"/>
        </w:rPr>
      </w:pPr>
      <w:del w:id="406" w:author="Samsung" w:date="2021-01-27T16:49:00Z">
        <w:r w:rsidDel="00D36DED">
          <w:delText>8.x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11</w:delText>
        </w:r>
      </w:del>
    </w:p>
    <w:p w14:paraId="4599660E" w14:textId="57731A72" w:rsidR="008F5A7A" w:rsidDel="00D36DED" w:rsidRDefault="008F5A7A">
      <w:pPr>
        <w:pStyle w:val="TOC3"/>
        <w:rPr>
          <w:del w:id="407" w:author="Samsung" w:date="2021-01-27T16:49:00Z"/>
          <w:rFonts w:asciiTheme="minorHAnsi" w:eastAsiaTheme="minorEastAsia" w:hAnsiTheme="minorHAnsi" w:cstheme="minorBidi"/>
          <w:sz w:val="22"/>
          <w:szCs w:val="22"/>
          <w:lang w:val="en-IN" w:eastAsia="ja-JP"/>
        </w:rPr>
      </w:pPr>
      <w:del w:id="408" w:author="Samsung" w:date="2021-01-27T16:49:00Z">
        <w:r w:rsidDel="00D36DED">
          <w:delText>8.x.1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11</w:delText>
        </w:r>
      </w:del>
    </w:p>
    <w:p w14:paraId="28ED1216" w14:textId="6EE407C2" w:rsidR="008F5A7A" w:rsidDel="00D36DED" w:rsidRDefault="008F5A7A">
      <w:pPr>
        <w:pStyle w:val="TOC4"/>
        <w:rPr>
          <w:del w:id="409" w:author="Samsung" w:date="2021-01-27T16:49:00Z"/>
          <w:rFonts w:asciiTheme="minorHAnsi" w:eastAsiaTheme="minorEastAsia" w:hAnsiTheme="minorHAnsi" w:cstheme="minorBidi"/>
          <w:sz w:val="22"/>
          <w:szCs w:val="22"/>
          <w:lang w:val="en-IN" w:eastAsia="ja-JP"/>
        </w:rPr>
      </w:pPr>
      <w:del w:id="410" w:author="Samsung" w:date="2021-01-27T16:49:00Z">
        <w:r w:rsidDel="00D36DED">
          <w:delText>8.x.1.1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12</w:delText>
        </w:r>
      </w:del>
    </w:p>
    <w:p w14:paraId="29DB9828" w14:textId="0C28E901" w:rsidR="008F5A7A" w:rsidDel="00D36DED" w:rsidRDefault="008F5A7A">
      <w:pPr>
        <w:pStyle w:val="TOC4"/>
        <w:rPr>
          <w:del w:id="411" w:author="Samsung" w:date="2021-01-27T16:49:00Z"/>
          <w:rFonts w:asciiTheme="minorHAnsi" w:eastAsiaTheme="minorEastAsia" w:hAnsiTheme="minorHAnsi" w:cstheme="minorBidi"/>
          <w:sz w:val="22"/>
          <w:szCs w:val="22"/>
          <w:lang w:val="en-IN" w:eastAsia="ja-JP"/>
        </w:rPr>
      </w:pPr>
      <w:del w:id="412" w:author="Samsung" w:date="2021-01-27T16:49:00Z">
        <w:r w:rsidDel="00D36DED">
          <w:delText>8.x.1.2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12</w:delText>
        </w:r>
      </w:del>
    </w:p>
    <w:p w14:paraId="6868F8EA" w14:textId="420C66E3" w:rsidR="008F5A7A" w:rsidDel="00D36DED" w:rsidRDefault="008F5A7A">
      <w:pPr>
        <w:pStyle w:val="TOC5"/>
        <w:rPr>
          <w:del w:id="413" w:author="Samsung" w:date="2021-01-27T16:49:00Z"/>
          <w:rFonts w:asciiTheme="minorHAnsi" w:eastAsiaTheme="minorEastAsia" w:hAnsiTheme="minorHAnsi" w:cstheme="minorBidi"/>
          <w:sz w:val="22"/>
          <w:szCs w:val="22"/>
          <w:lang w:val="en-IN" w:eastAsia="ja-JP"/>
        </w:rPr>
      </w:pPr>
      <w:del w:id="414" w:author="Samsung" w:date="2021-01-27T16:49:00Z">
        <w:r w:rsidDel="00D36DED">
          <w:delText>8.x.1.2.1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12</w:delText>
        </w:r>
      </w:del>
    </w:p>
    <w:p w14:paraId="1E2226AA" w14:textId="47E77DBF" w:rsidR="008F5A7A" w:rsidDel="00D36DED" w:rsidRDefault="008F5A7A">
      <w:pPr>
        <w:pStyle w:val="TOC5"/>
        <w:rPr>
          <w:del w:id="415" w:author="Samsung" w:date="2021-01-27T16:49:00Z"/>
          <w:rFonts w:asciiTheme="minorHAnsi" w:eastAsiaTheme="minorEastAsia" w:hAnsiTheme="minorHAnsi" w:cstheme="minorBidi"/>
          <w:sz w:val="22"/>
          <w:szCs w:val="22"/>
          <w:lang w:val="en-IN" w:eastAsia="ja-JP"/>
        </w:rPr>
      </w:pPr>
      <w:del w:id="416" w:author="Samsung" w:date="2021-01-27T16:49:00Z">
        <w:r w:rsidDel="00D36DED">
          <w:delText>8.x.1.2.2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12</w:delText>
        </w:r>
      </w:del>
    </w:p>
    <w:p w14:paraId="1F3212B0" w14:textId="0EA6770C" w:rsidR="008F5A7A" w:rsidDel="00D36DED" w:rsidRDefault="008F5A7A">
      <w:pPr>
        <w:pStyle w:val="TOC6"/>
        <w:rPr>
          <w:del w:id="417" w:author="Samsung" w:date="2021-01-27T16:49:00Z"/>
          <w:rFonts w:asciiTheme="minorHAnsi" w:eastAsiaTheme="minorEastAsia" w:hAnsiTheme="minorHAnsi" w:cstheme="minorBidi"/>
          <w:sz w:val="22"/>
          <w:szCs w:val="22"/>
          <w:lang w:val="en-IN" w:eastAsia="ja-JP"/>
        </w:rPr>
      </w:pPr>
      <w:del w:id="418" w:author="Samsung" w:date="2021-01-27T16:49:00Z">
        <w:r w:rsidDel="00D36DED">
          <w:rPr>
            <w:lang w:eastAsia="zh-CN"/>
          </w:rPr>
          <w:delText>8.x.1.2.2.1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12</w:delText>
        </w:r>
      </w:del>
    </w:p>
    <w:p w14:paraId="5F03B5FD" w14:textId="47E6186F" w:rsidR="008F5A7A" w:rsidDel="00D36DED" w:rsidRDefault="008F5A7A">
      <w:pPr>
        <w:pStyle w:val="TOC6"/>
        <w:rPr>
          <w:del w:id="419" w:author="Samsung" w:date="2021-01-27T16:49:00Z"/>
          <w:rFonts w:asciiTheme="minorHAnsi" w:eastAsiaTheme="minorEastAsia" w:hAnsiTheme="minorHAnsi" w:cstheme="minorBidi"/>
          <w:sz w:val="22"/>
          <w:szCs w:val="22"/>
          <w:lang w:val="en-IN" w:eastAsia="ja-JP"/>
        </w:rPr>
      </w:pPr>
      <w:del w:id="420" w:author="Samsung" w:date="2021-01-27T16:49:00Z">
        <w:r w:rsidDel="00D36DED">
          <w:rPr>
            <w:lang w:eastAsia="zh-CN"/>
          </w:rPr>
          <w:delText>8.x.1.2.2.2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12</w:delText>
        </w:r>
      </w:del>
    </w:p>
    <w:p w14:paraId="2C6992C3" w14:textId="663FF332" w:rsidR="008F5A7A" w:rsidDel="00D36DED" w:rsidRDefault="008F5A7A">
      <w:pPr>
        <w:pStyle w:val="TOC6"/>
        <w:rPr>
          <w:del w:id="421" w:author="Samsung" w:date="2021-01-27T16:49:00Z"/>
          <w:rFonts w:asciiTheme="minorHAnsi" w:eastAsiaTheme="minorEastAsia" w:hAnsiTheme="minorHAnsi" w:cstheme="minorBidi"/>
          <w:sz w:val="22"/>
          <w:szCs w:val="22"/>
          <w:lang w:val="en-IN" w:eastAsia="ja-JP"/>
        </w:rPr>
      </w:pPr>
      <w:del w:id="422" w:author="Samsung" w:date="2021-01-27T16:49:00Z">
        <w:r w:rsidDel="00D36DED">
          <w:rPr>
            <w:lang w:eastAsia="zh-CN"/>
          </w:rPr>
          <w:delText>8.x.1.2.2.3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12</w:delText>
        </w:r>
      </w:del>
    </w:p>
    <w:p w14:paraId="6930133C" w14:textId="75A34E55" w:rsidR="008F5A7A" w:rsidDel="00D36DED" w:rsidRDefault="008F5A7A">
      <w:pPr>
        <w:pStyle w:val="TOC7"/>
        <w:rPr>
          <w:del w:id="423" w:author="Samsung" w:date="2021-01-27T16:49:00Z"/>
          <w:rFonts w:asciiTheme="minorHAnsi" w:eastAsiaTheme="minorEastAsia" w:hAnsiTheme="minorHAnsi" w:cstheme="minorBidi"/>
          <w:sz w:val="22"/>
          <w:szCs w:val="22"/>
          <w:lang w:val="en-IN" w:eastAsia="ja-JP"/>
        </w:rPr>
      </w:pPr>
      <w:del w:id="424" w:author="Samsung" w:date="2021-01-27T16:49:00Z">
        <w:r w:rsidDel="00D36DED">
          <w:rPr>
            <w:lang w:eastAsia="zh-CN"/>
          </w:rPr>
          <w:delText>8.x.1.2.2.3.1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12</w:delText>
        </w:r>
      </w:del>
    </w:p>
    <w:p w14:paraId="745EE12D" w14:textId="1129F28C" w:rsidR="008F5A7A" w:rsidDel="00D36DED" w:rsidRDefault="008F5A7A">
      <w:pPr>
        <w:pStyle w:val="TOC6"/>
        <w:rPr>
          <w:del w:id="425" w:author="Samsung" w:date="2021-01-27T16:49:00Z"/>
          <w:rFonts w:asciiTheme="minorHAnsi" w:eastAsiaTheme="minorEastAsia" w:hAnsiTheme="minorHAnsi" w:cstheme="minorBidi"/>
          <w:sz w:val="22"/>
          <w:szCs w:val="22"/>
          <w:lang w:val="en-IN" w:eastAsia="ja-JP"/>
        </w:rPr>
      </w:pPr>
      <w:del w:id="426" w:author="Samsung" w:date="2021-01-27T16:49:00Z">
        <w:r w:rsidDel="00D36DED">
          <w:rPr>
            <w:lang w:eastAsia="zh-CN"/>
          </w:rPr>
          <w:delText>8.x.1.2.2.4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13</w:delText>
        </w:r>
      </w:del>
    </w:p>
    <w:p w14:paraId="76F16944" w14:textId="3D744455" w:rsidR="008F5A7A" w:rsidDel="00D36DED" w:rsidRDefault="008F5A7A">
      <w:pPr>
        <w:pStyle w:val="TOC4"/>
        <w:rPr>
          <w:del w:id="427" w:author="Samsung" w:date="2021-01-27T16:49:00Z"/>
          <w:rFonts w:asciiTheme="minorHAnsi" w:eastAsiaTheme="minorEastAsia" w:hAnsiTheme="minorHAnsi" w:cstheme="minorBidi"/>
          <w:sz w:val="22"/>
          <w:szCs w:val="22"/>
          <w:lang w:val="en-IN" w:eastAsia="ja-JP"/>
        </w:rPr>
      </w:pPr>
      <w:del w:id="428" w:author="Samsung" w:date="2021-01-27T16:49:00Z">
        <w:r w:rsidDel="00D36DED">
          <w:delText>8.x.1.3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13</w:delText>
        </w:r>
      </w:del>
    </w:p>
    <w:p w14:paraId="26604187" w14:textId="6E47F311" w:rsidR="008F5A7A" w:rsidDel="00D36DED" w:rsidRDefault="008F5A7A">
      <w:pPr>
        <w:pStyle w:val="TOC5"/>
        <w:rPr>
          <w:del w:id="429" w:author="Samsung" w:date="2021-01-27T16:49:00Z"/>
          <w:rFonts w:asciiTheme="minorHAnsi" w:eastAsiaTheme="minorEastAsia" w:hAnsiTheme="minorHAnsi" w:cstheme="minorBidi"/>
          <w:sz w:val="22"/>
          <w:szCs w:val="22"/>
          <w:lang w:val="en-IN" w:eastAsia="ja-JP"/>
        </w:rPr>
      </w:pPr>
      <w:del w:id="430" w:author="Samsung" w:date="2021-01-27T16:49:00Z">
        <w:r w:rsidDel="00D36DED">
          <w:rPr>
            <w:lang w:eastAsia="zh-CN"/>
          </w:rPr>
          <w:delText>8.x.1.3.1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13</w:delText>
        </w:r>
      </w:del>
    </w:p>
    <w:p w14:paraId="55BE9A34" w14:textId="6EBABAF5" w:rsidR="008F5A7A" w:rsidDel="00D36DED" w:rsidRDefault="008F5A7A">
      <w:pPr>
        <w:pStyle w:val="TOC5"/>
        <w:rPr>
          <w:del w:id="431" w:author="Samsung" w:date="2021-01-27T16:49:00Z"/>
          <w:rFonts w:asciiTheme="minorHAnsi" w:eastAsiaTheme="minorEastAsia" w:hAnsiTheme="minorHAnsi" w:cstheme="minorBidi"/>
          <w:sz w:val="22"/>
          <w:szCs w:val="22"/>
          <w:lang w:val="en-IN" w:eastAsia="ja-JP"/>
        </w:rPr>
      </w:pPr>
      <w:del w:id="432" w:author="Samsung" w:date="2021-01-27T16:49:00Z">
        <w:r w:rsidDel="00D36DED">
          <w:rPr>
            <w:lang w:eastAsia="zh-CN"/>
          </w:rPr>
          <w:delText>8.x.1.3.2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13</w:delText>
        </w:r>
      </w:del>
    </w:p>
    <w:p w14:paraId="0C2EA5A5" w14:textId="6ABCBEBA" w:rsidR="008F5A7A" w:rsidDel="00D36DED" w:rsidRDefault="008F5A7A">
      <w:pPr>
        <w:pStyle w:val="TOC6"/>
        <w:rPr>
          <w:del w:id="433" w:author="Samsung" w:date="2021-01-27T16:49:00Z"/>
          <w:rFonts w:asciiTheme="minorHAnsi" w:eastAsiaTheme="minorEastAsia" w:hAnsiTheme="minorHAnsi" w:cstheme="minorBidi"/>
          <w:sz w:val="22"/>
          <w:szCs w:val="22"/>
          <w:lang w:val="en-IN" w:eastAsia="ja-JP"/>
        </w:rPr>
      </w:pPr>
      <w:del w:id="434" w:author="Samsung" w:date="2021-01-27T16:49:00Z">
        <w:r w:rsidDel="00D36DED">
          <w:rPr>
            <w:lang w:eastAsia="zh-CN"/>
          </w:rPr>
          <w:delText>8.x.1.3.2.1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13</w:delText>
        </w:r>
      </w:del>
    </w:p>
    <w:p w14:paraId="74955BDE" w14:textId="53D791AE" w:rsidR="008F5A7A" w:rsidDel="00D36DED" w:rsidRDefault="008F5A7A">
      <w:pPr>
        <w:pStyle w:val="TOC6"/>
        <w:rPr>
          <w:del w:id="435" w:author="Samsung" w:date="2021-01-27T16:49:00Z"/>
          <w:rFonts w:asciiTheme="minorHAnsi" w:eastAsiaTheme="minorEastAsia" w:hAnsiTheme="minorHAnsi" w:cstheme="minorBidi"/>
          <w:sz w:val="22"/>
          <w:szCs w:val="22"/>
          <w:lang w:val="en-IN" w:eastAsia="ja-JP"/>
        </w:rPr>
      </w:pPr>
      <w:del w:id="436" w:author="Samsung" w:date="2021-01-27T16:49:00Z">
        <w:r w:rsidDel="00D36DED">
          <w:rPr>
            <w:lang w:eastAsia="zh-CN"/>
          </w:rPr>
          <w:delText>8.x.1.3.2.2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13</w:delText>
        </w:r>
      </w:del>
    </w:p>
    <w:p w14:paraId="20F244F1" w14:textId="2A37F37A" w:rsidR="008F5A7A" w:rsidDel="00D36DED" w:rsidRDefault="008F5A7A">
      <w:pPr>
        <w:pStyle w:val="TOC4"/>
        <w:rPr>
          <w:del w:id="437" w:author="Samsung" w:date="2021-01-27T16:49:00Z"/>
          <w:rFonts w:asciiTheme="minorHAnsi" w:eastAsiaTheme="minorEastAsia" w:hAnsiTheme="minorHAnsi" w:cstheme="minorBidi"/>
          <w:sz w:val="22"/>
          <w:szCs w:val="22"/>
          <w:lang w:val="en-IN" w:eastAsia="ja-JP"/>
        </w:rPr>
      </w:pPr>
      <w:del w:id="438" w:author="Samsung" w:date="2021-01-27T16:49:00Z">
        <w:r w:rsidDel="00D36DED">
          <w:delText>8.x.1.4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14</w:delText>
        </w:r>
      </w:del>
    </w:p>
    <w:p w14:paraId="094B9D9B" w14:textId="20FC9F67" w:rsidR="008F5A7A" w:rsidDel="00D36DED" w:rsidRDefault="008F5A7A">
      <w:pPr>
        <w:pStyle w:val="TOC5"/>
        <w:rPr>
          <w:del w:id="439" w:author="Samsung" w:date="2021-01-27T16:49:00Z"/>
          <w:rFonts w:asciiTheme="minorHAnsi" w:eastAsiaTheme="minorEastAsia" w:hAnsiTheme="minorHAnsi" w:cstheme="minorBidi"/>
          <w:sz w:val="22"/>
          <w:szCs w:val="22"/>
          <w:lang w:val="en-IN" w:eastAsia="ja-JP"/>
        </w:rPr>
      </w:pPr>
      <w:del w:id="440" w:author="Samsung" w:date="2021-01-27T16:49:00Z">
        <w:r w:rsidDel="00D36DED">
          <w:rPr>
            <w:lang w:eastAsia="zh-CN"/>
          </w:rPr>
          <w:delText>8.x.1.4.1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14</w:delText>
        </w:r>
      </w:del>
    </w:p>
    <w:p w14:paraId="34EA04CC" w14:textId="10119850" w:rsidR="008F5A7A" w:rsidDel="00D36DED" w:rsidRDefault="008F5A7A">
      <w:pPr>
        <w:pStyle w:val="TOC5"/>
        <w:rPr>
          <w:del w:id="441" w:author="Samsung" w:date="2021-01-27T16:49:00Z"/>
          <w:rFonts w:asciiTheme="minorHAnsi" w:eastAsiaTheme="minorEastAsia" w:hAnsiTheme="minorHAnsi" w:cstheme="minorBidi"/>
          <w:sz w:val="22"/>
          <w:szCs w:val="22"/>
          <w:lang w:val="en-IN" w:eastAsia="ja-JP"/>
        </w:rPr>
      </w:pPr>
      <w:del w:id="442" w:author="Samsung" w:date="2021-01-27T16:49:00Z">
        <w:r w:rsidDel="00D36DED">
          <w:rPr>
            <w:lang w:eastAsia="zh-CN"/>
          </w:rPr>
          <w:delText>8.x.1.4.2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14</w:delText>
        </w:r>
      </w:del>
    </w:p>
    <w:p w14:paraId="10C6D683" w14:textId="35384D13" w:rsidR="008F5A7A" w:rsidDel="00D36DED" w:rsidRDefault="008F5A7A">
      <w:pPr>
        <w:pStyle w:val="TOC6"/>
        <w:rPr>
          <w:del w:id="443" w:author="Samsung" w:date="2021-01-27T16:49:00Z"/>
          <w:rFonts w:asciiTheme="minorHAnsi" w:eastAsiaTheme="minorEastAsia" w:hAnsiTheme="minorHAnsi" w:cstheme="minorBidi"/>
          <w:sz w:val="22"/>
          <w:szCs w:val="22"/>
          <w:lang w:val="en-IN" w:eastAsia="ja-JP"/>
        </w:rPr>
      </w:pPr>
      <w:del w:id="444" w:author="Samsung" w:date="2021-01-27T16:49:00Z">
        <w:r w:rsidDel="00D36DED">
          <w:rPr>
            <w:lang w:eastAsia="zh-CN"/>
          </w:rPr>
          <w:delText>8.x.1.4.2.1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14</w:delText>
        </w:r>
      </w:del>
    </w:p>
    <w:p w14:paraId="37200F3F" w14:textId="6F842FA2" w:rsidR="008F5A7A" w:rsidDel="00D36DED" w:rsidRDefault="008F5A7A">
      <w:pPr>
        <w:pStyle w:val="TOC6"/>
        <w:rPr>
          <w:del w:id="445" w:author="Samsung" w:date="2021-01-27T16:49:00Z"/>
          <w:rFonts w:asciiTheme="minorHAnsi" w:eastAsiaTheme="minorEastAsia" w:hAnsiTheme="minorHAnsi" w:cstheme="minorBidi"/>
          <w:sz w:val="22"/>
          <w:szCs w:val="22"/>
          <w:lang w:val="en-IN" w:eastAsia="ja-JP"/>
        </w:rPr>
      </w:pPr>
      <w:del w:id="446" w:author="Samsung" w:date="2021-01-27T16:49:00Z">
        <w:r w:rsidDel="00D36DED">
          <w:rPr>
            <w:lang w:eastAsia="zh-CN"/>
          </w:rPr>
          <w:delText>8.x.1.4.2.2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14</w:delText>
        </w:r>
      </w:del>
    </w:p>
    <w:p w14:paraId="63F5AB71" w14:textId="06884607" w:rsidR="008F5A7A" w:rsidDel="00D36DED" w:rsidRDefault="008F5A7A">
      <w:pPr>
        <w:pStyle w:val="TOC5"/>
        <w:rPr>
          <w:del w:id="447" w:author="Samsung" w:date="2021-01-27T16:49:00Z"/>
          <w:rFonts w:asciiTheme="minorHAnsi" w:eastAsiaTheme="minorEastAsia" w:hAnsiTheme="minorHAnsi" w:cstheme="minorBidi"/>
          <w:sz w:val="22"/>
          <w:szCs w:val="22"/>
          <w:lang w:val="en-IN" w:eastAsia="ja-JP"/>
        </w:rPr>
      </w:pPr>
      <w:del w:id="448" w:author="Samsung" w:date="2021-01-27T16:49:00Z">
        <w:r w:rsidDel="00D36DED">
          <w:rPr>
            <w:lang w:eastAsia="zh-CN"/>
          </w:rPr>
          <w:delText>8.x.1.4.3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14</w:delText>
        </w:r>
      </w:del>
    </w:p>
    <w:p w14:paraId="62BEF9CC" w14:textId="4F446173" w:rsidR="008F5A7A" w:rsidDel="00D36DED" w:rsidRDefault="008F5A7A">
      <w:pPr>
        <w:pStyle w:val="TOC4"/>
        <w:rPr>
          <w:del w:id="449" w:author="Samsung" w:date="2021-01-27T16:49:00Z"/>
          <w:rFonts w:asciiTheme="minorHAnsi" w:eastAsiaTheme="minorEastAsia" w:hAnsiTheme="minorHAnsi" w:cstheme="minorBidi"/>
          <w:sz w:val="22"/>
          <w:szCs w:val="22"/>
          <w:lang w:val="en-IN" w:eastAsia="ja-JP"/>
        </w:rPr>
      </w:pPr>
      <w:del w:id="450" w:author="Samsung" w:date="2021-01-27T16:49:00Z">
        <w:r w:rsidDel="00D36DED">
          <w:delText>8.x.1.5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14</w:delText>
        </w:r>
      </w:del>
    </w:p>
    <w:p w14:paraId="5381E897" w14:textId="6F6A643B" w:rsidR="008F5A7A" w:rsidDel="00D36DED" w:rsidRDefault="008F5A7A">
      <w:pPr>
        <w:pStyle w:val="TOC4"/>
        <w:rPr>
          <w:del w:id="451" w:author="Samsung" w:date="2021-01-27T16:49:00Z"/>
          <w:rFonts w:asciiTheme="minorHAnsi" w:eastAsiaTheme="minorEastAsia" w:hAnsiTheme="minorHAnsi" w:cstheme="minorBidi"/>
          <w:sz w:val="22"/>
          <w:szCs w:val="22"/>
          <w:lang w:val="en-IN" w:eastAsia="ja-JP"/>
        </w:rPr>
      </w:pPr>
      <w:del w:id="452" w:author="Samsung" w:date="2021-01-27T16:49:00Z">
        <w:r w:rsidDel="00D36DED">
          <w:delText>8.x.1.6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14</w:delText>
        </w:r>
      </w:del>
    </w:p>
    <w:p w14:paraId="39C4CEC2" w14:textId="2F094B10" w:rsidR="008F5A7A" w:rsidDel="00D36DED" w:rsidRDefault="008F5A7A">
      <w:pPr>
        <w:pStyle w:val="TOC1"/>
        <w:rPr>
          <w:del w:id="453" w:author="Samsung" w:date="2021-01-27T16:49:00Z"/>
          <w:rFonts w:asciiTheme="minorHAnsi" w:eastAsiaTheme="minorEastAsia" w:hAnsiTheme="minorHAnsi" w:cstheme="minorBidi"/>
          <w:szCs w:val="22"/>
          <w:lang w:val="en-IN" w:eastAsia="ja-JP"/>
        </w:rPr>
      </w:pPr>
      <w:del w:id="454" w:author="Samsung" w:date="2021-01-27T16:49:00Z">
        <w:r w:rsidDel="00D36DED">
          <w:lastRenderedPageBreak/>
          <w:delText>9</w:delText>
        </w:r>
        <w:r w:rsidDel="00D36DED">
          <w:rPr>
            <w:rFonts w:asciiTheme="minorHAnsi" w:eastAsiaTheme="minorEastAsia" w:hAnsiTheme="minorHAnsi" w:cstheme="minorBidi"/>
            <w:szCs w:val="22"/>
            <w:lang w:val="en-IN" w:eastAsia="ja-JP"/>
          </w:rPr>
          <w:tab/>
        </w:r>
        <w:r w:rsidDel="00D36DED">
          <w:delText>Edge Configuration Server API Definitions</w:delText>
        </w:r>
        <w:r w:rsidDel="00D36DED">
          <w:tab/>
          <w:delText>14</w:delText>
        </w:r>
      </w:del>
    </w:p>
    <w:p w14:paraId="4E3CC384" w14:textId="4477E2F3" w:rsidR="008F5A7A" w:rsidDel="00D36DED" w:rsidRDefault="008F5A7A">
      <w:pPr>
        <w:pStyle w:val="TOC2"/>
        <w:rPr>
          <w:del w:id="455" w:author="Samsung" w:date="2021-01-27T16:49:00Z"/>
          <w:rFonts w:asciiTheme="minorHAnsi" w:eastAsiaTheme="minorEastAsia" w:hAnsiTheme="minorHAnsi" w:cstheme="minorBidi"/>
          <w:sz w:val="22"/>
          <w:szCs w:val="22"/>
          <w:lang w:val="en-IN" w:eastAsia="ja-JP"/>
        </w:rPr>
      </w:pPr>
      <w:del w:id="456" w:author="Samsung" w:date="2021-01-27T16:49:00Z">
        <w:r w:rsidDel="00D36DED">
          <w:delText>9.1</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14</w:delText>
        </w:r>
      </w:del>
    </w:p>
    <w:p w14:paraId="0C256D08" w14:textId="205E07AD" w:rsidR="008F5A7A" w:rsidDel="00D36DED" w:rsidRDefault="008F5A7A">
      <w:pPr>
        <w:pStyle w:val="TOC2"/>
        <w:rPr>
          <w:del w:id="457" w:author="Samsung" w:date="2021-01-27T16:49:00Z"/>
          <w:rFonts w:asciiTheme="minorHAnsi" w:eastAsiaTheme="minorEastAsia" w:hAnsiTheme="minorHAnsi" w:cstheme="minorBidi"/>
          <w:sz w:val="22"/>
          <w:szCs w:val="22"/>
          <w:lang w:val="en-IN" w:eastAsia="ja-JP"/>
        </w:rPr>
      </w:pPr>
      <w:del w:id="458" w:author="Samsung" w:date="2021-01-27T16:49:00Z">
        <w:r w:rsidDel="00D36DED">
          <w:delText xml:space="preserve">9.2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15</w:delText>
        </w:r>
      </w:del>
    </w:p>
    <w:p w14:paraId="12D489BA" w14:textId="00584E07" w:rsidR="008F5A7A" w:rsidDel="00D36DED" w:rsidRDefault="008F5A7A">
      <w:pPr>
        <w:pStyle w:val="TOC2"/>
        <w:rPr>
          <w:del w:id="459" w:author="Samsung" w:date="2021-01-27T16:49:00Z"/>
          <w:rFonts w:asciiTheme="minorHAnsi" w:eastAsiaTheme="minorEastAsia" w:hAnsiTheme="minorHAnsi" w:cstheme="minorBidi"/>
          <w:sz w:val="22"/>
          <w:szCs w:val="22"/>
          <w:lang w:val="en-IN" w:eastAsia="ja-JP"/>
        </w:rPr>
      </w:pPr>
      <w:del w:id="460" w:author="Samsung" w:date="2021-01-27T16:49:00Z">
        <w:r w:rsidDel="00D36DED">
          <w:delText>9.x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15</w:delText>
        </w:r>
      </w:del>
    </w:p>
    <w:p w14:paraId="7EB4526C" w14:textId="29BFA42F" w:rsidR="008F5A7A" w:rsidDel="00D36DED" w:rsidRDefault="008F5A7A">
      <w:pPr>
        <w:pStyle w:val="TOC3"/>
        <w:rPr>
          <w:del w:id="461" w:author="Samsung" w:date="2021-01-27T16:49:00Z"/>
          <w:rFonts w:asciiTheme="minorHAnsi" w:eastAsiaTheme="minorEastAsia" w:hAnsiTheme="minorHAnsi" w:cstheme="minorBidi"/>
          <w:sz w:val="22"/>
          <w:szCs w:val="22"/>
          <w:lang w:val="en-IN" w:eastAsia="ja-JP"/>
        </w:rPr>
      </w:pPr>
      <w:del w:id="462" w:author="Samsung" w:date="2021-01-27T16:49:00Z">
        <w:r w:rsidDel="00D36DED">
          <w:delText>9.x.1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15</w:delText>
        </w:r>
      </w:del>
    </w:p>
    <w:p w14:paraId="66CAFFBB" w14:textId="795B2DA2" w:rsidR="008F5A7A" w:rsidDel="00D36DED" w:rsidRDefault="008F5A7A">
      <w:pPr>
        <w:pStyle w:val="TOC4"/>
        <w:rPr>
          <w:del w:id="463" w:author="Samsung" w:date="2021-01-27T16:49:00Z"/>
          <w:rFonts w:asciiTheme="minorHAnsi" w:eastAsiaTheme="minorEastAsia" w:hAnsiTheme="minorHAnsi" w:cstheme="minorBidi"/>
          <w:sz w:val="22"/>
          <w:szCs w:val="22"/>
          <w:lang w:val="en-IN" w:eastAsia="ja-JP"/>
        </w:rPr>
      </w:pPr>
      <w:del w:id="464" w:author="Samsung" w:date="2021-01-27T16:49:00Z">
        <w:r w:rsidDel="00D36DED">
          <w:delText>9.x.1.1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15</w:delText>
        </w:r>
      </w:del>
    </w:p>
    <w:p w14:paraId="14C18493" w14:textId="67B2183B" w:rsidR="008F5A7A" w:rsidDel="00D36DED" w:rsidRDefault="008F5A7A">
      <w:pPr>
        <w:pStyle w:val="TOC4"/>
        <w:rPr>
          <w:del w:id="465" w:author="Samsung" w:date="2021-01-27T16:49:00Z"/>
          <w:rFonts w:asciiTheme="minorHAnsi" w:eastAsiaTheme="minorEastAsia" w:hAnsiTheme="minorHAnsi" w:cstheme="minorBidi"/>
          <w:sz w:val="22"/>
          <w:szCs w:val="22"/>
          <w:lang w:val="en-IN" w:eastAsia="ja-JP"/>
        </w:rPr>
      </w:pPr>
      <w:del w:id="466" w:author="Samsung" w:date="2021-01-27T16:49:00Z">
        <w:r w:rsidDel="00D36DED">
          <w:delText>9.x.1.2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15</w:delText>
        </w:r>
      </w:del>
    </w:p>
    <w:p w14:paraId="5F07B47F" w14:textId="1A2509B2" w:rsidR="008F5A7A" w:rsidDel="00D36DED" w:rsidRDefault="008F5A7A">
      <w:pPr>
        <w:pStyle w:val="TOC5"/>
        <w:rPr>
          <w:del w:id="467" w:author="Samsung" w:date="2021-01-27T16:49:00Z"/>
          <w:rFonts w:asciiTheme="minorHAnsi" w:eastAsiaTheme="minorEastAsia" w:hAnsiTheme="minorHAnsi" w:cstheme="minorBidi"/>
          <w:sz w:val="22"/>
          <w:szCs w:val="22"/>
          <w:lang w:val="en-IN" w:eastAsia="ja-JP"/>
        </w:rPr>
      </w:pPr>
      <w:del w:id="468" w:author="Samsung" w:date="2021-01-27T16:49:00Z">
        <w:r w:rsidDel="00D36DED">
          <w:delText>9.x.1.2.1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15</w:delText>
        </w:r>
      </w:del>
    </w:p>
    <w:p w14:paraId="45A455B6" w14:textId="28FAB236" w:rsidR="008F5A7A" w:rsidDel="00D36DED" w:rsidRDefault="008F5A7A">
      <w:pPr>
        <w:pStyle w:val="TOC5"/>
        <w:rPr>
          <w:del w:id="469" w:author="Samsung" w:date="2021-01-27T16:49:00Z"/>
          <w:rFonts w:asciiTheme="minorHAnsi" w:eastAsiaTheme="minorEastAsia" w:hAnsiTheme="minorHAnsi" w:cstheme="minorBidi"/>
          <w:sz w:val="22"/>
          <w:szCs w:val="22"/>
          <w:lang w:val="en-IN" w:eastAsia="ja-JP"/>
        </w:rPr>
      </w:pPr>
      <w:del w:id="470" w:author="Samsung" w:date="2021-01-27T16:49:00Z">
        <w:r w:rsidDel="00D36DED">
          <w:delText>9.x.1.2.2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16</w:delText>
        </w:r>
      </w:del>
    </w:p>
    <w:p w14:paraId="4C78FE55" w14:textId="4BA132FA" w:rsidR="008F5A7A" w:rsidDel="00D36DED" w:rsidRDefault="008F5A7A">
      <w:pPr>
        <w:pStyle w:val="TOC6"/>
        <w:rPr>
          <w:del w:id="471" w:author="Samsung" w:date="2021-01-27T16:49:00Z"/>
          <w:rFonts w:asciiTheme="minorHAnsi" w:eastAsiaTheme="minorEastAsia" w:hAnsiTheme="minorHAnsi" w:cstheme="minorBidi"/>
          <w:sz w:val="22"/>
          <w:szCs w:val="22"/>
          <w:lang w:val="en-IN" w:eastAsia="ja-JP"/>
        </w:rPr>
      </w:pPr>
      <w:del w:id="472" w:author="Samsung" w:date="2021-01-27T16:49:00Z">
        <w:r w:rsidDel="00D36DED">
          <w:rPr>
            <w:lang w:eastAsia="zh-CN"/>
          </w:rPr>
          <w:delText>9.x.1.2.2.1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58C1ED33" w14:textId="56999D82" w:rsidR="008F5A7A" w:rsidDel="00D36DED" w:rsidRDefault="008F5A7A">
      <w:pPr>
        <w:pStyle w:val="TOC6"/>
        <w:rPr>
          <w:del w:id="473" w:author="Samsung" w:date="2021-01-27T16:49:00Z"/>
          <w:rFonts w:asciiTheme="minorHAnsi" w:eastAsiaTheme="minorEastAsia" w:hAnsiTheme="minorHAnsi" w:cstheme="minorBidi"/>
          <w:sz w:val="22"/>
          <w:szCs w:val="22"/>
          <w:lang w:val="en-IN" w:eastAsia="ja-JP"/>
        </w:rPr>
      </w:pPr>
      <w:del w:id="474" w:author="Samsung" w:date="2021-01-27T16:49:00Z">
        <w:r w:rsidDel="00D36DED">
          <w:rPr>
            <w:lang w:eastAsia="zh-CN"/>
          </w:rPr>
          <w:delText>9.x.1.2.2.2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16</w:delText>
        </w:r>
      </w:del>
    </w:p>
    <w:p w14:paraId="22B5B411" w14:textId="7F615240" w:rsidR="008F5A7A" w:rsidDel="00D36DED" w:rsidRDefault="008F5A7A">
      <w:pPr>
        <w:pStyle w:val="TOC6"/>
        <w:rPr>
          <w:del w:id="475" w:author="Samsung" w:date="2021-01-27T16:49:00Z"/>
          <w:rFonts w:asciiTheme="minorHAnsi" w:eastAsiaTheme="minorEastAsia" w:hAnsiTheme="minorHAnsi" w:cstheme="minorBidi"/>
          <w:sz w:val="22"/>
          <w:szCs w:val="22"/>
          <w:lang w:val="en-IN" w:eastAsia="ja-JP"/>
        </w:rPr>
      </w:pPr>
      <w:del w:id="476" w:author="Samsung" w:date="2021-01-27T16:49:00Z">
        <w:r w:rsidDel="00D36DED">
          <w:rPr>
            <w:lang w:eastAsia="zh-CN"/>
          </w:rPr>
          <w:delText>9.x.1.2.2.3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16</w:delText>
        </w:r>
      </w:del>
    </w:p>
    <w:p w14:paraId="2FC9B14A" w14:textId="62E6C3A2" w:rsidR="008F5A7A" w:rsidDel="00D36DED" w:rsidRDefault="008F5A7A">
      <w:pPr>
        <w:pStyle w:val="TOC7"/>
        <w:rPr>
          <w:del w:id="477" w:author="Samsung" w:date="2021-01-27T16:49:00Z"/>
          <w:rFonts w:asciiTheme="minorHAnsi" w:eastAsiaTheme="minorEastAsia" w:hAnsiTheme="minorHAnsi" w:cstheme="minorBidi"/>
          <w:sz w:val="22"/>
          <w:szCs w:val="22"/>
          <w:lang w:val="en-IN" w:eastAsia="ja-JP"/>
        </w:rPr>
      </w:pPr>
      <w:del w:id="478" w:author="Samsung" w:date="2021-01-27T16:49:00Z">
        <w:r w:rsidDel="00D36DED">
          <w:rPr>
            <w:lang w:eastAsia="zh-CN"/>
          </w:rPr>
          <w:delText>9.x.1.2.2.3.1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16</w:delText>
        </w:r>
      </w:del>
    </w:p>
    <w:p w14:paraId="67A337CD" w14:textId="34742E22" w:rsidR="008F5A7A" w:rsidDel="00D36DED" w:rsidRDefault="008F5A7A">
      <w:pPr>
        <w:pStyle w:val="TOC6"/>
        <w:rPr>
          <w:del w:id="479" w:author="Samsung" w:date="2021-01-27T16:49:00Z"/>
          <w:rFonts w:asciiTheme="minorHAnsi" w:eastAsiaTheme="minorEastAsia" w:hAnsiTheme="minorHAnsi" w:cstheme="minorBidi"/>
          <w:sz w:val="22"/>
          <w:szCs w:val="22"/>
          <w:lang w:val="en-IN" w:eastAsia="ja-JP"/>
        </w:rPr>
      </w:pPr>
      <w:del w:id="480" w:author="Samsung" w:date="2021-01-27T16:49:00Z">
        <w:r w:rsidDel="00D36DED">
          <w:rPr>
            <w:lang w:eastAsia="zh-CN"/>
          </w:rPr>
          <w:delText>9.x.1.2.2.4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16</w:delText>
        </w:r>
      </w:del>
    </w:p>
    <w:p w14:paraId="7BA09E18" w14:textId="06B2D735" w:rsidR="008F5A7A" w:rsidDel="00D36DED" w:rsidRDefault="008F5A7A">
      <w:pPr>
        <w:pStyle w:val="TOC4"/>
        <w:rPr>
          <w:del w:id="481" w:author="Samsung" w:date="2021-01-27T16:49:00Z"/>
          <w:rFonts w:asciiTheme="minorHAnsi" w:eastAsiaTheme="minorEastAsia" w:hAnsiTheme="minorHAnsi" w:cstheme="minorBidi"/>
          <w:sz w:val="22"/>
          <w:szCs w:val="22"/>
          <w:lang w:val="en-IN" w:eastAsia="ja-JP"/>
        </w:rPr>
      </w:pPr>
      <w:del w:id="482" w:author="Samsung" w:date="2021-01-27T16:49:00Z">
        <w:r w:rsidDel="00D36DED">
          <w:delText>9.x.1.3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16</w:delText>
        </w:r>
      </w:del>
    </w:p>
    <w:p w14:paraId="5BDDEAC4" w14:textId="3FACC78D" w:rsidR="008F5A7A" w:rsidDel="00D36DED" w:rsidRDefault="008F5A7A">
      <w:pPr>
        <w:pStyle w:val="TOC5"/>
        <w:rPr>
          <w:del w:id="483" w:author="Samsung" w:date="2021-01-27T16:49:00Z"/>
          <w:rFonts w:asciiTheme="minorHAnsi" w:eastAsiaTheme="minorEastAsia" w:hAnsiTheme="minorHAnsi" w:cstheme="minorBidi"/>
          <w:sz w:val="22"/>
          <w:szCs w:val="22"/>
          <w:lang w:val="en-IN" w:eastAsia="ja-JP"/>
        </w:rPr>
      </w:pPr>
      <w:del w:id="484" w:author="Samsung" w:date="2021-01-27T16:49:00Z">
        <w:r w:rsidDel="00D36DED">
          <w:rPr>
            <w:lang w:eastAsia="zh-CN"/>
          </w:rPr>
          <w:delText>9.x.1.3.1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16</w:delText>
        </w:r>
      </w:del>
    </w:p>
    <w:p w14:paraId="6B843858" w14:textId="04DD2A16" w:rsidR="008F5A7A" w:rsidDel="00D36DED" w:rsidRDefault="008F5A7A">
      <w:pPr>
        <w:pStyle w:val="TOC5"/>
        <w:rPr>
          <w:del w:id="485" w:author="Samsung" w:date="2021-01-27T16:49:00Z"/>
          <w:rFonts w:asciiTheme="minorHAnsi" w:eastAsiaTheme="minorEastAsia" w:hAnsiTheme="minorHAnsi" w:cstheme="minorBidi"/>
          <w:sz w:val="22"/>
          <w:szCs w:val="22"/>
          <w:lang w:val="en-IN" w:eastAsia="ja-JP"/>
        </w:rPr>
      </w:pPr>
      <w:del w:id="486" w:author="Samsung" w:date="2021-01-27T16:49:00Z">
        <w:r w:rsidDel="00D36DED">
          <w:rPr>
            <w:lang w:eastAsia="zh-CN"/>
          </w:rPr>
          <w:delText>9.x.1.3.2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16</w:delText>
        </w:r>
      </w:del>
    </w:p>
    <w:p w14:paraId="4A726B53" w14:textId="77A87A67" w:rsidR="008F5A7A" w:rsidDel="00D36DED" w:rsidRDefault="008F5A7A">
      <w:pPr>
        <w:pStyle w:val="TOC6"/>
        <w:rPr>
          <w:del w:id="487" w:author="Samsung" w:date="2021-01-27T16:49:00Z"/>
          <w:rFonts w:asciiTheme="minorHAnsi" w:eastAsiaTheme="minorEastAsia" w:hAnsiTheme="minorHAnsi" w:cstheme="minorBidi"/>
          <w:sz w:val="22"/>
          <w:szCs w:val="22"/>
          <w:lang w:val="en-IN" w:eastAsia="ja-JP"/>
        </w:rPr>
      </w:pPr>
      <w:del w:id="488" w:author="Samsung" w:date="2021-01-27T16:49:00Z">
        <w:r w:rsidDel="00D36DED">
          <w:rPr>
            <w:lang w:eastAsia="zh-CN"/>
          </w:rPr>
          <w:delText>9.x.1.3.2.1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228C2399" w14:textId="513C348A" w:rsidR="008F5A7A" w:rsidDel="00D36DED" w:rsidRDefault="008F5A7A">
      <w:pPr>
        <w:pStyle w:val="TOC6"/>
        <w:rPr>
          <w:del w:id="489" w:author="Samsung" w:date="2021-01-27T16:49:00Z"/>
          <w:rFonts w:asciiTheme="minorHAnsi" w:eastAsiaTheme="minorEastAsia" w:hAnsiTheme="minorHAnsi" w:cstheme="minorBidi"/>
          <w:sz w:val="22"/>
          <w:szCs w:val="22"/>
          <w:lang w:val="en-IN" w:eastAsia="ja-JP"/>
        </w:rPr>
      </w:pPr>
      <w:del w:id="490" w:author="Samsung" w:date="2021-01-27T16:49:00Z">
        <w:r w:rsidDel="00D36DED">
          <w:rPr>
            <w:lang w:eastAsia="zh-CN"/>
          </w:rPr>
          <w:delText>9.x.1.3.2.2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16</w:delText>
        </w:r>
      </w:del>
    </w:p>
    <w:p w14:paraId="753E7341" w14:textId="485259F5" w:rsidR="008F5A7A" w:rsidDel="00D36DED" w:rsidRDefault="008F5A7A">
      <w:pPr>
        <w:pStyle w:val="TOC4"/>
        <w:rPr>
          <w:del w:id="491" w:author="Samsung" w:date="2021-01-27T16:49:00Z"/>
          <w:rFonts w:asciiTheme="minorHAnsi" w:eastAsiaTheme="minorEastAsia" w:hAnsiTheme="minorHAnsi" w:cstheme="minorBidi"/>
          <w:sz w:val="22"/>
          <w:szCs w:val="22"/>
          <w:lang w:val="en-IN" w:eastAsia="ja-JP"/>
        </w:rPr>
      </w:pPr>
      <w:del w:id="492" w:author="Samsung" w:date="2021-01-27T16:49:00Z">
        <w:r w:rsidDel="00D36DED">
          <w:delText>9.x.1.4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17</w:delText>
        </w:r>
      </w:del>
    </w:p>
    <w:p w14:paraId="77D87A2C" w14:textId="37990E3C" w:rsidR="008F5A7A" w:rsidDel="00D36DED" w:rsidRDefault="008F5A7A">
      <w:pPr>
        <w:pStyle w:val="TOC5"/>
        <w:rPr>
          <w:del w:id="493" w:author="Samsung" w:date="2021-01-27T16:49:00Z"/>
          <w:rFonts w:asciiTheme="minorHAnsi" w:eastAsiaTheme="minorEastAsia" w:hAnsiTheme="minorHAnsi" w:cstheme="minorBidi"/>
          <w:sz w:val="22"/>
          <w:szCs w:val="22"/>
          <w:lang w:val="en-IN" w:eastAsia="ja-JP"/>
        </w:rPr>
      </w:pPr>
      <w:del w:id="494" w:author="Samsung" w:date="2021-01-27T16:49:00Z">
        <w:r w:rsidDel="00D36DED">
          <w:rPr>
            <w:lang w:eastAsia="zh-CN"/>
          </w:rPr>
          <w:delText>9.x.1.4.1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17</w:delText>
        </w:r>
      </w:del>
    </w:p>
    <w:p w14:paraId="46D3EA09" w14:textId="4287C3AF" w:rsidR="008F5A7A" w:rsidDel="00D36DED" w:rsidRDefault="008F5A7A">
      <w:pPr>
        <w:pStyle w:val="TOC5"/>
        <w:rPr>
          <w:del w:id="495" w:author="Samsung" w:date="2021-01-27T16:49:00Z"/>
          <w:rFonts w:asciiTheme="minorHAnsi" w:eastAsiaTheme="minorEastAsia" w:hAnsiTheme="minorHAnsi" w:cstheme="minorBidi"/>
          <w:sz w:val="22"/>
          <w:szCs w:val="22"/>
          <w:lang w:val="en-IN" w:eastAsia="ja-JP"/>
        </w:rPr>
      </w:pPr>
      <w:del w:id="496" w:author="Samsung" w:date="2021-01-27T16:49:00Z">
        <w:r w:rsidDel="00D36DED">
          <w:rPr>
            <w:lang w:eastAsia="zh-CN"/>
          </w:rPr>
          <w:delText>9.x.1.4.2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17</w:delText>
        </w:r>
      </w:del>
    </w:p>
    <w:p w14:paraId="4AC64571" w14:textId="1D339A86" w:rsidR="008F5A7A" w:rsidDel="00D36DED" w:rsidRDefault="008F5A7A">
      <w:pPr>
        <w:pStyle w:val="TOC6"/>
        <w:rPr>
          <w:del w:id="497" w:author="Samsung" w:date="2021-01-27T16:49:00Z"/>
          <w:rFonts w:asciiTheme="minorHAnsi" w:eastAsiaTheme="minorEastAsia" w:hAnsiTheme="minorHAnsi" w:cstheme="minorBidi"/>
          <w:sz w:val="22"/>
          <w:szCs w:val="22"/>
          <w:lang w:val="en-IN" w:eastAsia="ja-JP"/>
        </w:rPr>
      </w:pPr>
      <w:del w:id="498" w:author="Samsung" w:date="2021-01-27T16:49:00Z">
        <w:r w:rsidDel="00D36DED">
          <w:rPr>
            <w:lang w:eastAsia="zh-CN"/>
          </w:rPr>
          <w:delText>9.x.1.4.2.1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17</w:delText>
        </w:r>
      </w:del>
    </w:p>
    <w:p w14:paraId="3362E8A7" w14:textId="02EDF9CA" w:rsidR="008F5A7A" w:rsidDel="00D36DED" w:rsidRDefault="008F5A7A">
      <w:pPr>
        <w:pStyle w:val="TOC6"/>
        <w:rPr>
          <w:del w:id="499" w:author="Samsung" w:date="2021-01-27T16:49:00Z"/>
          <w:rFonts w:asciiTheme="minorHAnsi" w:eastAsiaTheme="minorEastAsia" w:hAnsiTheme="minorHAnsi" w:cstheme="minorBidi"/>
          <w:sz w:val="22"/>
          <w:szCs w:val="22"/>
          <w:lang w:val="en-IN" w:eastAsia="ja-JP"/>
        </w:rPr>
      </w:pPr>
      <w:del w:id="500" w:author="Samsung" w:date="2021-01-27T16:49:00Z">
        <w:r w:rsidDel="00D36DED">
          <w:rPr>
            <w:lang w:eastAsia="zh-CN"/>
          </w:rPr>
          <w:delText>9.x.1.4.2.2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17</w:delText>
        </w:r>
      </w:del>
    </w:p>
    <w:p w14:paraId="74841805" w14:textId="7140C156" w:rsidR="008F5A7A" w:rsidDel="00D36DED" w:rsidRDefault="008F5A7A">
      <w:pPr>
        <w:pStyle w:val="TOC5"/>
        <w:rPr>
          <w:del w:id="501" w:author="Samsung" w:date="2021-01-27T16:49:00Z"/>
          <w:rFonts w:asciiTheme="minorHAnsi" w:eastAsiaTheme="minorEastAsia" w:hAnsiTheme="minorHAnsi" w:cstheme="minorBidi"/>
          <w:sz w:val="22"/>
          <w:szCs w:val="22"/>
          <w:lang w:val="en-IN" w:eastAsia="ja-JP"/>
        </w:rPr>
      </w:pPr>
      <w:del w:id="502" w:author="Samsung" w:date="2021-01-27T16:49:00Z">
        <w:r w:rsidDel="00D36DED">
          <w:rPr>
            <w:lang w:eastAsia="zh-CN"/>
          </w:rPr>
          <w:delText>9.x.1.4.3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18</w:delText>
        </w:r>
      </w:del>
    </w:p>
    <w:p w14:paraId="0A9A715B" w14:textId="17DF9454" w:rsidR="008F5A7A" w:rsidDel="00D36DED" w:rsidRDefault="008F5A7A">
      <w:pPr>
        <w:pStyle w:val="TOC4"/>
        <w:rPr>
          <w:del w:id="503" w:author="Samsung" w:date="2021-01-27T16:49:00Z"/>
          <w:rFonts w:asciiTheme="minorHAnsi" w:eastAsiaTheme="minorEastAsia" w:hAnsiTheme="minorHAnsi" w:cstheme="minorBidi"/>
          <w:sz w:val="22"/>
          <w:szCs w:val="22"/>
          <w:lang w:val="en-IN" w:eastAsia="ja-JP"/>
        </w:rPr>
      </w:pPr>
      <w:del w:id="504" w:author="Samsung" w:date="2021-01-27T16:49:00Z">
        <w:r w:rsidDel="00D36DED">
          <w:delText>9.x.1.5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18</w:delText>
        </w:r>
      </w:del>
    </w:p>
    <w:p w14:paraId="61FB5525" w14:textId="2A089965" w:rsidR="008F5A7A" w:rsidDel="00D36DED" w:rsidRDefault="008F5A7A">
      <w:pPr>
        <w:pStyle w:val="TOC4"/>
        <w:rPr>
          <w:del w:id="505" w:author="Samsung" w:date="2021-01-27T16:49:00Z"/>
          <w:rFonts w:asciiTheme="minorHAnsi" w:eastAsiaTheme="minorEastAsia" w:hAnsiTheme="minorHAnsi" w:cstheme="minorBidi"/>
          <w:sz w:val="22"/>
          <w:szCs w:val="22"/>
          <w:lang w:val="en-IN" w:eastAsia="ja-JP"/>
        </w:rPr>
      </w:pPr>
      <w:del w:id="506" w:author="Samsung" w:date="2021-01-27T16:49:00Z">
        <w:r w:rsidDel="00D36DED">
          <w:delText>9.x.1.6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18</w:delText>
        </w:r>
      </w:del>
    </w:p>
    <w:p w14:paraId="01FE6947" w14:textId="37D1EEDC" w:rsidR="008F5A7A" w:rsidDel="00D36DED" w:rsidRDefault="008F5A7A">
      <w:pPr>
        <w:pStyle w:val="TOC1"/>
        <w:rPr>
          <w:del w:id="507" w:author="Samsung" w:date="2021-01-27T16:49:00Z"/>
          <w:rFonts w:asciiTheme="minorHAnsi" w:eastAsiaTheme="minorEastAsia" w:hAnsiTheme="minorHAnsi" w:cstheme="minorBidi"/>
          <w:szCs w:val="22"/>
          <w:lang w:val="en-IN" w:eastAsia="ja-JP"/>
        </w:rPr>
      </w:pPr>
      <w:del w:id="508" w:author="Samsung" w:date="2021-01-27T16:49:00Z">
        <w:r w:rsidDel="00D36DED">
          <w:delText>10</w:delText>
        </w:r>
        <w:r w:rsidDel="00D36DED">
          <w:rPr>
            <w:rFonts w:asciiTheme="minorHAnsi" w:eastAsiaTheme="minorEastAsia" w:hAnsiTheme="minorHAnsi" w:cstheme="minorBidi"/>
            <w:szCs w:val="22"/>
            <w:lang w:val="en-IN" w:eastAsia="ja-JP"/>
          </w:rPr>
          <w:tab/>
        </w:r>
        <w:r w:rsidDel="00D36DED">
          <w:delText>Using Common API Framework</w:delText>
        </w:r>
        <w:r w:rsidDel="00D36DED">
          <w:tab/>
          <w:delText>18</w:delText>
        </w:r>
      </w:del>
    </w:p>
    <w:p w14:paraId="18196D70" w14:textId="274BB2D8" w:rsidR="008F5A7A" w:rsidDel="00D36DED" w:rsidRDefault="008F5A7A">
      <w:pPr>
        <w:pStyle w:val="TOC1"/>
        <w:rPr>
          <w:del w:id="509" w:author="Samsung" w:date="2021-01-27T16:49:00Z"/>
          <w:rFonts w:asciiTheme="minorHAnsi" w:eastAsiaTheme="minorEastAsia" w:hAnsiTheme="minorHAnsi" w:cstheme="minorBidi"/>
          <w:szCs w:val="22"/>
          <w:lang w:val="en-IN" w:eastAsia="ja-JP"/>
        </w:rPr>
      </w:pPr>
      <w:del w:id="510" w:author="Samsung" w:date="2021-01-27T16:49:00Z">
        <w:r w:rsidDel="00D36DED">
          <w:delText>11</w:delText>
        </w:r>
        <w:r w:rsidDel="00D36DED">
          <w:rPr>
            <w:rFonts w:asciiTheme="minorHAnsi" w:eastAsiaTheme="minorEastAsia" w:hAnsiTheme="minorHAnsi" w:cstheme="minorBidi"/>
            <w:szCs w:val="22"/>
            <w:lang w:val="en-IN" w:eastAsia="ja-JP"/>
          </w:rPr>
          <w:tab/>
        </w:r>
        <w:r w:rsidDel="00D36DED">
          <w:delText>Network capability exposure to EAS</w:delText>
        </w:r>
        <w:r w:rsidDel="00D36DED">
          <w:tab/>
          <w:delText>18</w:delText>
        </w:r>
      </w:del>
    </w:p>
    <w:p w14:paraId="22880E59" w14:textId="493B0701" w:rsidR="008F5A7A" w:rsidDel="00D36DED" w:rsidRDefault="008F5A7A">
      <w:pPr>
        <w:pStyle w:val="TOC1"/>
        <w:rPr>
          <w:del w:id="511" w:author="Samsung" w:date="2021-01-27T16:49:00Z"/>
          <w:rFonts w:asciiTheme="minorHAnsi" w:eastAsiaTheme="minorEastAsia" w:hAnsiTheme="minorHAnsi" w:cstheme="minorBidi"/>
          <w:szCs w:val="22"/>
          <w:lang w:val="en-IN" w:eastAsia="ja-JP"/>
        </w:rPr>
      </w:pPr>
      <w:del w:id="512" w:author="Samsung" w:date="2021-01-27T16:49:00Z">
        <w:r w:rsidDel="00D36DED">
          <w:delText>12</w:delText>
        </w:r>
        <w:r w:rsidDel="00D36DED">
          <w:rPr>
            <w:rFonts w:asciiTheme="minorHAnsi" w:eastAsiaTheme="minorEastAsia" w:hAnsiTheme="minorHAnsi" w:cstheme="minorBidi"/>
            <w:szCs w:val="22"/>
            <w:lang w:val="en-IN" w:eastAsia="ja-JP"/>
          </w:rPr>
          <w:tab/>
        </w:r>
        <w:r w:rsidDel="00D36DED">
          <w:delText>Utilizing 3GPP core network capabilities</w:delText>
        </w:r>
        <w:r w:rsidDel="00D36DED">
          <w:tab/>
          <w:delText>18</w:delText>
        </w:r>
      </w:del>
    </w:p>
    <w:p w14:paraId="589B40B3" w14:textId="1843C797" w:rsidR="008F5A7A" w:rsidDel="00D36DED" w:rsidRDefault="008F5A7A">
      <w:pPr>
        <w:pStyle w:val="TOC1"/>
        <w:rPr>
          <w:del w:id="513" w:author="Samsung" w:date="2021-01-27T16:49:00Z"/>
          <w:rFonts w:asciiTheme="minorHAnsi" w:eastAsiaTheme="minorEastAsia" w:hAnsiTheme="minorHAnsi" w:cstheme="minorBidi"/>
          <w:szCs w:val="22"/>
          <w:lang w:val="en-IN" w:eastAsia="ja-JP"/>
        </w:rPr>
      </w:pPr>
      <w:del w:id="514" w:author="Samsung" w:date="2021-01-27T16:49:00Z">
        <w:r w:rsidDel="00D36DED">
          <w:delText>13</w:delText>
        </w:r>
        <w:r w:rsidDel="00D36DED">
          <w:rPr>
            <w:rFonts w:asciiTheme="minorHAnsi" w:eastAsiaTheme="minorEastAsia" w:hAnsiTheme="minorHAnsi" w:cstheme="minorBidi"/>
            <w:szCs w:val="22"/>
            <w:lang w:val="en-IN" w:eastAsia="ja-JP"/>
          </w:rPr>
          <w:tab/>
        </w:r>
        <w:r w:rsidDel="00D36DED">
          <w:delText>Security</w:delText>
        </w:r>
        <w:r w:rsidDel="00D36DED">
          <w:tab/>
          <w:delText>18</w:delText>
        </w:r>
      </w:del>
    </w:p>
    <w:p w14:paraId="570E0119" w14:textId="202F9F79" w:rsidR="008F5A7A" w:rsidDel="00D36DED" w:rsidRDefault="008F5A7A">
      <w:pPr>
        <w:pStyle w:val="TOC8"/>
        <w:rPr>
          <w:del w:id="515" w:author="Samsung" w:date="2021-01-27T16:49:00Z"/>
          <w:rFonts w:asciiTheme="minorHAnsi" w:eastAsiaTheme="minorEastAsia" w:hAnsiTheme="minorHAnsi" w:cstheme="minorBidi"/>
          <w:b w:val="0"/>
          <w:szCs w:val="22"/>
          <w:lang w:val="en-IN" w:eastAsia="ja-JP"/>
        </w:rPr>
      </w:pPr>
      <w:del w:id="516" w:author="Samsung" w:date="2021-01-27T16:49:00Z">
        <w:r w:rsidDel="00D36DED">
          <w:delText>Annex A (normative): OpenAPI specification</w:delText>
        </w:r>
        <w:r w:rsidDel="00D36DED">
          <w:tab/>
          <w:delText>18</w:delText>
        </w:r>
      </w:del>
    </w:p>
    <w:p w14:paraId="4F4CEF67" w14:textId="01751867" w:rsidR="008F5A7A" w:rsidDel="00D36DED" w:rsidRDefault="008F5A7A">
      <w:pPr>
        <w:pStyle w:val="TOC2"/>
        <w:rPr>
          <w:del w:id="517" w:author="Samsung" w:date="2021-01-27T16:49:00Z"/>
          <w:rFonts w:asciiTheme="minorHAnsi" w:eastAsiaTheme="minorEastAsia" w:hAnsiTheme="minorHAnsi" w:cstheme="minorBidi"/>
          <w:sz w:val="22"/>
          <w:szCs w:val="22"/>
          <w:lang w:val="en-IN" w:eastAsia="ja-JP"/>
        </w:rPr>
      </w:pPr>
      <w:del w:id="518" w:author="Samsung" w:date="2021-01-27T16:49:00Z">
        <w:r w:rsidDel="00D36DED">
          <w:delText>A.1 General</w:delText>
        </w:r>
        <w:r w:rsidDel="00D36DED">
          <w:tab/>
          <w:delText>18</w:delText>
        </w:r>
      </w:del>
    </w:p>
    <w:p w14:paraId="55891BA8" w14:textId="6980D10C" w:rsidR="008F5A7A" w:rsidDel="00D36DED" w:rsidRDefault="008F5A7A">
      <w:pPr>
        <w:pStyle w:val="TOC8"/>
        <w:rPr>
          <w:del w:id="519" w:author="Samsung" w:date="2021-01-27T16:49:00Z"/>
          <w:rFonts w:asciiTheme="minorHAnsi" w:eastAsiaTheme="minorEastAsia" w:hAnsiTheme="minorHAnsi" w:cstheme="minorBidi"/>
          <w:b w:val="0"/>
          <w:szCs w:val="22"/>
          <w:lang w:val="en-IN" w:eastAsia="ja-JP"/>
        </w:rPr>
      </w:pPr>
      <w:del w:id="520" w:author="Samsung" w:date="2021-01-27T16:49:00Z">
        <w:r w:rsidDel="00D36DED">
          <w:delText>Annex B (informative): Change history</w:delText>
        </w:r>
        <w:r w:rsidDel="00D36DED">
          <w:tab/>
          <w:delText>19</w:delText>
        </w:r>
      </w:del>
    </w:p>
    <w:p w14:paraId="2379130B" w14:textId="247F47FB" w:rsidR="00080512" w:rsidRPr="004D3578" w:rsidRDefault="004D3578">
      <w:r w:rsidRPr="004D3578">
        <w:rPr>
          <w:noProof/>
          <w:sz w:val="22"/>
        </w:rPr>
        <w:fldChar w:fldCharType="end"/>
      </w:r>
    </w:p>
    <w:p w14:paraId="76DC4F9B" w14:textId="77777777" w:rsidR="0074026F" w:rsidRPr="007B600E" w:rsidRDefault="00080512" w:rsidP="00F83236">
      <w:pPr>
        <w:pStyle w:val="Guidance"/>
      </w:pPr>
      <w:r w:rsidRPr="004D3578">
        <w:br w:type="page"/>
      </w:r>
    </w:p>
    <w:p w14:paraId="7CE6D980" w14:textId="77777777" w:rsidR="00080512" w:rsidRDefault="00080512">
      <w:pPr>
        <w:pStyle w:val="Heading1"/>
      </w:pPr>
      <w:bookmarkStart w:id="521" w:name="foreword"/>
      <w:bookmarkStart w:id="522" w:name="_Toc62658568"/>
      <w:bookmarkEnd w:id="521"/>
      <w:r w:rsidRPr="004D3578">
        <w:lastRenderedPageBreak/>
        <w:t>Foreword</w:t>
      </w:r>
      <w:bookmarkEnd w:id="522"/>
    </w:p>
    <w:p w14:paraId="3F330ECB" w14:textId="77777777" w:rsidR="00080512" w:rsidRPr="004D3578" w:rsidRDefault="00080512">
      <w:r w:rsidRPr="004D3578">
        <w:t xml:space="preserve">This Technical </w:t>
      </w:r>
      <w:bookmarkStart w:id="523" w:name="spectype3"/>
      <w:r w:rsidRPr="00AB544B">
        <w:t>Specification</w:t>
      </w:r>
      <w:bookmarkEnd w:id="523"/>
      <w:r w:rsidRPr="004D3578">
        <w:t xml:space="preserve"> has been produced by the 3</w:t>
      </w:r>
      <w:r w:rsidR="00F04712">
        <w:t>rd</w:t>
      </w:r>
      <w:r w:rsidRPr="004D3578">
        <w:t xml:space="preserve"> Generation Partnership Project (3GPP).</w:t>
      </w:r>
    </w:p>
    <w:p w14:paraId="24CB4F0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A270E5" w14:textId="77777777" w:rsidR="00080512" w:rsidRPr="004D3578" w:rsidRDefault="00080512">
      <w:pPr>
        <w:pStyle w:val="B1"/>
      </w:pPr>
      <w:r w:rsidRPr="004D3578">
        <w:t>Version x.y.z</w:t>
      </w:r>
    </w:p>
    <w:p w14:paraId="40D1B604" w14:textId="77777777" w:rsidR="00080512" w:rsidRPr="004D3578" w:rsidRDefault="00080512">
      <w:pPr>
        <w:pStyle w:val="B1"/>
      </w:pPr>
      <w:r w:rsidRPr="004D3578">
        <w:t>where:</w:t>
      </w:r>
    </w:p>
    <w:p w14:paraId="48409377" w14:textId="77777777" w:rsidR="00080512" w:rsidRPr="004D3578" w:rsidRDefault="00080512">
      <w:pPr>
        <w:pStyle w:val="B2"/>
      </w:pPr>
      <w:r w:rsidRPr="004D3578">
        <w:t>x</w:t>
      </w:r>
      <w:r w:rsidRPr="004D3578">
        <w:tab/>
        <w:t>the first digit:</w:t>
      </w:r>
    </w:p>
    <w:p w14:paraId="7066182A" w14:textId="77777777" w:rsidR="00080512" w:rsidRPr="004D3578" w:rsidRDefault="00080512">
      <w:pPr>
        <w:pStyle w:val="B3"/>
      </w:pPr>
      <w:r w:rsidRPr="004D3578">
        <w:t>1</w:t>
      </w:r>
      <w:r w:rsidRPr="004D3578">
        <w:tab/>
        <w:t>presented to TSG for information;</w:t>
      </w:r>
    </w:p>
    <w:p w14:paraId="17B9FE98" w14:textId="77777777" w:rsidR="00080512" w:rsidRPr="004D3578" w:rsidRDefault="00080512">
      <w:pPr>
        <w:pStyle w:val="B3"/>
      </w:pPr>
      <w:r w:rsidRPr="004D3578">
        <w:t>2</w:t>
      </w:r>
      <w:r w:rsidRPr="004D3578">
        <w:tab/>
        <w:t>presented to TSG for approval;</w:t>
      </w:r>
    </w:p>
    <w:p w14:paraId="5568C018" w14:textId="77777777" w:rsidR="00080512" w:rsidRPr="004D3578" w:rsidRDefault="00080512">
      <w:pPr>
        <w:pStyle w:val="B3"/>
      </w:pPr>
      <w:r w:rsidRPr="004D3578">
        <w:t>3</w:t>
      </w:r>
      <w:r w:rsidRPr="004D3578">
        <w:tab/>
        <w:t>or greater indicates TSG approved document under change control.</w:t>
      </w:r>
    </w:p>
    <w:p w14:paraId="2E9E3F5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7F1F383" w14:textId="77777777" w:rsidR="00080512" w:rsidRDefault="00080512">
      <w:pPr>
        <w:pStyle w:val="B2"/>
      </w:pPr>
      <w:r w:rsidRPr="004D3578">
        <w:t>z</w:t>
      </w:r>
      <w:r w:rsidRPr="004D3578">
        <w:tab/>
        <w:t>the third digit is incremented when editorial only changes have been incorporated in the document.</w:t>
      </w:r>
    </w:p>
    <w:p w14:paraId="68178D74" w14:textId="77777777" w:rsidR="008C384C" w:rsidRDefault="008C384C" w:rsidP="008C384C">
      <w:r>
        <w:t xml:space="preserve">In </w:t>
      </w:r>
      <w:r w:rsidR="0074026F">
        <w:t>the present</w:t>
      </w:r>
      <w:r>
        <w:t xml:space="preserve"> document, modal verbs have the following meanings:</w:t>
      </w:r>
    </w:p>
    <w:p w14:paraId="6A9A8310" w14:textId="77777777" w:rsidR="008C384C" w:rsidRDefault="008C384C" w:rsidP="00774DA4">
      <w:pPr>
        <w:pStyle w:val="EX"/>
      </w:pPr>
      <w:r w:rsidRPr="008C384C">
        <w:rPr>
          <w:b/>
        </w:rPr>
        <w:t>shall</w:t>
      </w:r>
      <w:r>
        <w:tab/>
      </w:r>
      <w:r>
        <w:tab/>
        <w:t>indicates a mandatory requirement to do something</w:t>
      </w:r>
    </w:p>
    <w:p w14:paraId="44A2FA8B" w14:textId="77777777" w:rsidR="008C384C" w:rsidRDefault="008C384C" w:rsidP="00774DA4">
      <w:pPr>
        <w:pStyle w:val="EX"/>
      </w:pPr>
      <w:r w:rsidRPr="008C384C">
        <w:rPr>
          <w:b/>
        </w:rPr>
        <w:t>shall not</w:t>
      </w:r>
      <w:r>
        <w:tab/>
        <w:t>indicates an interdiction (</w:t>
      </w:r>
      <w:r w:rsidR="001F1132">
        <w:t>prohibition</w:t>
      </w:r>
      <w:r>
        <w:t>) to do something</w:t>
      </w:r>
    </w:p>
    <w:p w14:paraId="3B727865" w14:textId="77777777" w:rsidR="00BA19ED" w:rsidRPr="004D3578" w:rsidRDefault="00BA19ED" w:rsidP="00A27486">
      <w:r>
        <w:t>The constructions "shall" and "shall not" are confined to the context of normative provisions, and do not appear in Technical Reports.</w:t>
      </w:r>
    </w:p>
    <w:p w14:paraId="318182A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07CF5FC" w14:textId="77777777" w:rsidR="008C384C" w:rsidRDefault="008C384C" w:rsidP="00774DA4">
      <w:pPr>
        <w:pStyle w:val="EX"/>
      </w:pPr>
      <w:r w:rsidRPr="008C384C">
        <w:rPr>
          <w:b/>
        </w:rPr>
        <w:t>should</w:t>
      </w:r>
      <w:r>
        <w:tab/>
      </w:r>
      <w:r>
        <w:tab/>
        <w:t>indicates a recommendation to do something</w:t>
      </w:r>
    </w:p>
    <w:p w14:paraId="64F5B7C9" w14:textId="77777777" w:rsidR="008C384C" w:rsidRDefault="008C384C" w:rsidP="00774DA4">
      <w:pPr>
        <w:pStyle w:val="EX"/>
      </w:pPr>
      <w:r w:rsidRPr="008C384C">
        <w:rPr>
          <w:b/>
        </w:rPr>
        <w:t>should not</w:t>
      </w:r>
      <w:r>
        <w:tab/>
        <w:t>indicates a recommendation not to do something</w:t>
      </w:r>
    </w:p>
    <w:p w14:paraId="419881CC" w14:textId="77777777" w:rsidR="008C384C" w:rsidRDefault="008C384C" w:rsidP="00774DA4">
      <w:pPr>
        <w:pStyle w:val="EX"/>
      </w:pPr>
      <w:r w:rsidRPr="00774DA4">
        <w:rPr>
          <w:b/>
        </w:rPr>
        <w:t>may</w:t>
      </w:r>
      <w:r>
        <w:tab/>
      </w:r>
      <w:r>
        <w:tab/>
        <w:t>indicates permission to do something</w:t>
      </w:r>
    </w:p>
    <w:p w14:paraId="12B8388B" w14:textId="77777777" w:rsidR="008C384C" w:rsidRDefault="008C384C" w:rsidP="00774DA4">
      <w:pPr>
        <w:pStyle w:val="EX"/>
      </w:pPr>
      <w:r w:rsidRPr="00774DA4">
        <w:rPr>
          <w:b/>
        </w:rPr>
        <w:t>need not</w:t>
      </w:r>
      <w:r>
        <w:tab/>
        <w:t>indicates permission not to do something</w:t>
      </w:r>
    </w:p>
    <w:p w14:paraId="405DE04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C71A49C" w14:textId="77777777" w:rsidR="008C384C" w:rsidRDefault="008C384C" w:rsidP="00774DA4">
      <w:pPr>
        <w:pStyle w:val="EX"/>
      </w:pPr>
      <w:r w:rsidRPr="00774DA4">
        <w:rPr>
          <w:b/>
        </w:rPr>
        <w:t>can</w:t>
      </w:r>
      <w:r>
        <w:tab/>
      </w:r>
      <w:r>
        <w:tab/>
        <w:t>indicates</w:t>
      </w:r>
      <w:r w:rsidR="00774DA4">
        <w:t xml:space="preserve"> that something is possible</w:t>
      </w:r>
    </w:p>
    <w:p w14:paraId="5EC4E3F0" w14:textId="77777777" w:rsidR="00774DA4" w:rsidRDefault="00774DA4" w:rsidP="00774DA4">
      <w:pPr>
        <w:pStyle w:val="EX"/>
      </w:pPr>
      <w:r w:rsidRPr="00774DA4">
        <w:rPr>
          <w:b/>
        </w:rPr>
        <w:t>cannot</w:t>
      </w:r>
      <w:r>
        <w:tab/>
      </w:r>
      <w:r>
        <w:tab/>
        <w:t>indicates that something is impossible</w:t>
      </w:r>
    </w:p>
    <w:p w14:paraId="4269645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03B955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8DCA00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2F4886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20EEE5"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C799232" w14:textId="77777777" w:rsidR="001F1132" w:rsidRDefault="001F1132" w:rsidP="001F1132">
      <w:r>
        <w:t>In addition:</w:t>
      </w:r>
    </w:p>
    <w:p w14:paraId="6EEA5B2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FB8FDC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6ED98AE" w14:textId="77777777" w:rsidR="00080512" w:rsidRPr="004D3578" w:rsidRDefault="00647114" w:rsidP="00B64F7C">
      <w:r>
        <w:t>The constructions "is" and "is not" do not indicate requirements.</w:t>
      </w:r>
      <w:bookmarkStart w:id="524" w:name="introduction"/>
      <w:bookmarkEnd w:id="524"/>
    </w:p>
    <w:p w14:paraId="44074B0A" w14:textId="77777777" w:rsidR="00080512" w:rsidRPr="004D3578" w:rsidRDefault="00080512">
      <w:pPr>
        <w:pStyle w:val="Heading1"/>
      </w:pPr>
      <w:r w:rsidRPr="004D3578">
        <w:br w:type="page"/>
      </w:r>
      <w:bookmarkStart w:id="525" w:name="scope"/>
      <w:bookmarkStart w:id="526" w:name="_Toc62658569"/>
      <w:bookmarkEnd w:id="525"/>
      <w:r w:rsidRPr="004D3578">
        <w:lastRenderedPageBreak/>
        <w:t>1</w:t>
      </w:r>
      <w:r w:rsidRPr="004D3578">
        <w:tab/>
        <w:t>Scope</w:t>
      </w:r>
      <w:bookmarkEnd w:id="526"/>
    </w:p>
    <w:p w14:paraId="66D693D3" w14:textId="77777777" w:rsidR="00080512" w:rsidRPr="004D3578" w:rsidRDefault="00080512">
      <w:pPr>
        <w:pStyle w:val="Guidance"/>
      </w:pPr>
      <w:r w:rsidRPr="004D3578">
        <w:t>This clause shall start on a new page.</w:t>
      </w:r>
    </w:p>
    <w:p w14:paraId="50F1F3A5" w14:textId="77777777" w:rsidR="00080512" w:rsidRPr="004D3578" w:rsidRDefault="00080512">
      <w:r w:rsidRPr="004D3578">
        <w:t>The present document …</w:t>
      </w:r>
    </w:p>
    <w:p w14:paraId="6D1CF3A7" w14:textId="77777777" w:rsidR="00080512" w:rsidRPr="004D3578" w:rsidRDefault="00080512">
      <w:pPr>
        <w:pStyle w:val="Heading1"/>
      </w:pPr>
      <w:bookmarkStart w:id="527" w:name="references"/>
      <w:bookmarkStart w:id="528" w:name="_Toc62658570"/>
      <w:bookmarkEnd w:id="527"/>
      <w:r w:rsidRPr="004D3578">
        <w:t>2</w:t>
      </w:r>
      <w:r w:rsidRPr="004D3578">
        <w:tab/>
        <w:t>References</w:t>
      </w:r>
      <w:bookmarkEnd w:id="528"/>
    </w:p>
    <w:p w14:paraId="0ABC5165" w14:textId="77777777" w:rsidR="00080512" w:rsidRPr="004D3578" w:rsidRDefault="00080512">
      <w:r w:rsidRPr="004D3578">
        <w:t>The following documents contain provisions which, through reference in this text, constitute provisions of the present document.</w:t>
      </w:r>
    </w:p>
    <w:p w14:paraId="758B4FC1"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C7F8490" w14:textId="77777777" w:rsidR="00080512" w:rsidRPr="004D3578" w:rsidRDefault="00051834" w:rsidP="00051834">
      <w:pPr>
        <w:pStyle w:val="B1"/>
      </w:pPr>
      <w:r>
        <w:t>-</w:t>
      </w:r>
      <w:r>
        <w:tab/>
      </w:r>
      <w:r w:rsidR="00080512" w:rsidRPr="004D3578">
        <w:t>For a specific reference, subsequent revisions do not apply.</w:t>
      </w:r>
    </w:p>
    <w:p w14:paraId="430D866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EA8551" w14:textId="77777777" w:rsidR="00EC4A25" w:rsidRPr="004D3578" w:rsidRDefault="00EC4A25" w:rsidP="00EC4A25">
      <w:pPr>
        <w:pStyle w:val="EX"/>
      </w:pPr>
      <w:r w:rsidRPr="004D3578">
        <w:t>[1]</w:t>
      </w:r>
      <w:r w:rsidRPr="004D3578">
        <w:tab/>
        <w:t>3GPP TR 21.905: "Vocabulary for 3GPP Specifications".</w:t>
      </w:r>
    </w:p>
    <w:p w14:paraId="58097B72" w14:textId="77777777" w:rsidR="00080512" w:rsidRPr="004D3578" w:rsidRDefault="00080512">
      <w:pPr>
        <w:pStyle w:val="Heading1"/>
      </w:pPr>
      <w:bookmarkStart w:id="529" w:name="definitions"/>
      <w:bookmarkStart w:id="530" w:name="_Toc62658571"/>
      <w:bookmarkEnd w:id="529"/>
      <w:r w:rsidRPr="004D3578">
        <w:t>3</w:t>
      </w:r>
      <w:r w:rsidRPr="004D3578">
        <w:tab/>
        <w:t>Definitions</w:t>
      </w:r>
      <w:r w:rsidR="00602AEA">
        <w:t xml:space="preserve"> of terms, symbols and abbreviations</w:t>
      </w:r>
      <w:bookmarkEnd w:id="530"/>
    </w:p>
    <w:p w14:paraId="7ED1AA8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4C886013" w14:textId="77777777" w:rsidR="00080512" w:rsidRPr="004D3578" w:rsidRDefault="00080512">
      <w:pPr>
        <w:pStyle w:val="Heading2"/>
      </w:pPr>
      <w:bookmarkStart w:id="531" w:name="_Toc62658572"/>
      <w:r w:rsidRPr="004D3578">
        <w:t>3.1</w:t>
      </w:r>
      <w:r w:rsidRPr="004D3578">
        <w:tab/>
      </w:r>
      <w:r w:rsidR="002B6339">
        <w:t>Terms</w:t>
      </w:r>
      <w:bookmarkEnd w:id="531"/>
    </w:p>
    <w:p w14:paraId="26DAA121" w14:textId="77777777" w:rsidR="00080512" w:rsidRPr="004D3578" w:rsidRDefault="00080512" w:rsidP="0069093C">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643BDE" w14:textId="77777777" w:rsidR="00080512" w:rsidRPr="004D3578" w:rsidRDefault="00080512">
      <w:r w:rsidRPr="004D3578">
        <w:rPr>
          <w:b/>
        </w:rPr>
        <w:t>example:</w:t>
      </w:r>
      <w:r w:rsidRPr="004D3578">
        <w:t xml:space="preserve"> text used to clarify abstract rules by applying them literally.</w:t>
      </w:r>
    </w:p>
    <w:p w14:paraId="1C597510" w14:textId="77777777" w:rsidR="00080512" w:rsidRPr="004D3578" w:rsidRDefault="00080512">
      <w:pPr>
        <w:pStyle w:val="Heading2"/>
      </w:pPr>
      <w:bookmarkStart w:id="532" w:name="_Toc62658573"/>
      <w:r w:rsidRPr="004D3578">
        <w:t>3.2</w:t>
      </w:r>
      <w:r w:rsidRPr="004D3578">
        <w:tab/>
        <w:t>Symbols</w:t>
      </w:r>
      <w:bookmarkEnd w:id="532"/>
    </w:p>
    <w:p w14:paraId="2EECB03E" w14:textId="77777777" w:rsidR="00080512" w:rsidRPr="004D3578" w:rsidRDefault="00080512">
      <w:pPr>
        <w:keepNext/>
      </w:pPr>
      <w:r w:rsidRPr="004D3578">
        <w:t>For the purposes of the present document, the following symbols apply:</w:t>
      </w:r>
    </w:p>
    <w:p w14:paraId="493214A9" w14:textId="77777777" w:rsidR="00080512" w:rsidRPr="004D3578" w:rsidRDefault="00080512">
      <w:pPr>
        <w:pStyle w:val="EW"/>
      </w:pPr>
      <w:r w:rsidRPr="004D3578">
        <w:t>&lt;symbol&gt;</w:t>
      </w:r>
      <w:r w:rsidRPr="004D3578">
        <w:tab/>
        <w:t>&lt;Explanation&gt;</w:t>
      </w:r>
    </w:p>
    <w:p w14:paraId="214F84F1" w14:textId="77777777" w:rsidR="00080512" w:rsidRPr="004D3578" w:rsidRDefault="00080512">
      <w:pPr>
        <w:pStyle w:val="EW"/>
      </w:pPr>
    </w:p>
    <w:p w14:paraId="02ABDA76" w14:textId="77777777" w:rsidR="00080512" w:rsidRPr="004D3578" w:rsidRDefault="00080512">
      <w:pPr>
        <w:pStyle w:val="Heading2"/>
      </w:pPr>
      <w:bookmarkStart w:id="533" w:name="_Toc62658574"/>
      <w:r w:rsidRPr="004D3578">
        <w:t>3.3</w:t>
      </w:r>
      <w:r w:rsidRPr="004D3578">
        <w:tab/>
        <w:t>Abbreviations</w:t>
      </w:r>
      <w:bookmarkEnd w:id="533"/>
    </w:p>
    <w:p w14:paraId="15E88A3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50BB71B"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D7C3DBA" w14:textId="77777777" w:rsidR="00080512" w:rsidRPr="004D3578" w:rsidRDefault="00080512">
      <w:pPr>
        <w:pStyle w:val="EW"/>
      </w:pPr>
    </w:p>
    <w:p w14:paraId="22590E3F" w14:textId="77777777" w:rsidR="00080512" w:rsidRPr="004D3578" w:rsidRDefault="00080512">
      <w:pPr>
        <w:pStyle w:val="Heading1"/>
      </w:pPr>
      <w:bookmarkStart w:id="534" w:name="clause4"/>
      <w:bookmarkStart w:id="535" w:name="_Toc62658575"/>
      <w:bookmarkEnd w:id="534"/>
      <w:r w:rsidRPr="004D3578">
        <w:t>4</w:t>
      </w:r>
      <w:r w:rsidRPr="004D3578">
        <w:tab/>
      </w:r>
      <w:r w:rsidR="0024274C">
        <w:t>Overview</w:t>
      </w:r>
      <w:bookmarkEnd w:id="535"/>
    </w:p>
    <w:p w14:paraId="4D843C29" w14:textId="1D97F4B8" w:rsidR="00080512" w:rsidRPr="004D3578" w:rsidRDefault="0024274C">
      <w:pPr>
        <w:pStyle w:val="Guidance"/>
      </w:pPr>
      <w:r>
        <w:t>This clause will provide the overview of the E</w:t>
      </w:r>
      <w:r w:rsidR="009773A7">
        <w:t>dgeApp</w:t>
      </w:r>
      <w:r>
        <w:t xml:space="preserve"> services</w:t>
      </w:r>
      <w:ins w:id="536" w:author="Samsung" w:date="2021-01-27T11:43:00Z">
        <w:r w:rsidR="00045B1E">
          <w:t>, along with core network capabilities utilized by</w:t>
        </w:r>
      </w:ins>
      <w:ins w:id="537" w:author="Samsung" w:date="2021-01-27T13:41:00Z">
        <w:r w:rsidR="00A225FA">
          <w:t xml:space="preserve"> the</w:t>
        </w:r>
      </w:ins>
      <w:ins w:id="538" w:author="Samsung" w:date="2021-01-27T11:43:00Z">
        <w:r w:rsidR="00045B1E">
          <w:t xml:space="preserve"> Edge Enabler layer</w:t>
        </w:r>
      </w:ins>
      <w:r w:rsidR="00080512" w:rsidRPr="004D3578">
        <w:t>.</w:t>
      </w:r>
    </w:p>
    <w:p w14:paraId="6504D05A" w14:textId="13540BE3" w:rsidR="00080512" w:rsidRPr="004D3578" w:rsidRDefault="0024274C" w:rsidP="0024274C">
      <w:pPr>
        <w:pStyle w:val="Heading1"/>
      </w:pPr>
      <w:bookmarkStart w:id="539" w:name="_Toc62658576"/>
      <w:r>
        <w:lastRenderedPageBreak/>
        <w:t>5</w:t>
      </w:r>
      <w:r w:rsidR="00BA077D">
        <w:tab/>
        <w:t xml:space="preserve">Services offered by </w:t>
      </w:r>
      <w:r>
        <w:t>E</w:t>
      </w:r>
      <w:r w:rsidR="00CC1923">
        <w:t>dge Enabler Server</w:t>
      </w:r>
      <w:bookmarkEnd w:id="539"/>
    </w:p>
    <w:p w14:paraId="04B9F646" w14:textId="5AD3FF69" w:rsidR="00680C72" w:rsidRDefault="0024274C" w:rsidP="00680C72">
      <w:pPr>
        <w:pStyle w:val="Heading2"/>
      </w:pPr>
      <w:bookmarkStart w:id="540" w:name="_Toc62658577"/>
      <w:r>
        <w:t>5.1</w:t>
      </w:r>
      <w:r>
        <w:tab/>
        <w:t>Introduction</w:t>
      </w:r>
      <w:del w:id="541" w:author="Samsung" w:date="2021-01-27T09:42:00Z">
        <w:r w:rsidDel="00BE6F79">
          <w:delText xml:space="preserve"> of </w:delText>
        </w:r>
        <w:r w:rsidR="00CC1923" w:rsidDel="00BE6F79">
          <w:delText>Edge Enabler Server</w:delText>
        </w:r>
        <w:r w:rsidDel="00BE6F79">
          <w:delText xml:space="preserve"> services</w:delText>
        </w:r>
      </w:del>
      <w:bookmarkEnd w:id="540"/>
    </w:p>
    <w:p w14:paraId="6D298C48" w14:textId="1F684432" w:rsidR="00784AD6" w:rsidRDefault="00784AD6" w:rsidP="00784AD6">
      <w:pPr>
        <w:rPr>
          <w:i/>
          <w:color w:val="0000FF"/>
        </w:rPr>
      </w:pPr>
      <w:r w:rsidRPr="00784AD6">
        <w:rPr>
          <w:i/>
          <w:color w:val="0000FF"/>
        </w:rPr>
        <w:t xml:space="preserve">This clause will provide the list of </w:t>
      </w:r>
      <w:r w:rsidR="001D7269">
        <w:rPr>
          <w:i/>
          <w:color w:val="0000FF"/>
        </w:rPr>
        <w:t>Edge Enabler Server</w:t>
      </w:r>
      <w:r w:rsidRPr="00784AD6">
        <w:rPr>
          <w:i/>
          <w:color w:val="0000FF"/>
        </w:rPr>
        <w:t xml:space="preserve"> service</w:t>
      </w:r>
      <w:ins w:id="542" w:author="Samsung" w:date="2021-01-27T13:53:00Z">
        <w:r w:rsidR="009E787D">
          <w:rPr>
            <w:i/>
            <w:color w:val="0000FF"/>
          </w:rPr>
          <w:t>s</w:t>
        </w:r>
      </w:ins>
      <w:del w:id="543" w:author="Samsung" w:date="2021-01-27T13:53:00Z">
        <w:r w:rsidRPr="00784AD6" w:rsidDel="009E787D">
          <w:rPr>
            <w:i/>
            <w:color w:val="0000FF"/>
          </w:rPr>
          <w:delText xml:space="preserve"> APIs</w:delText>
        </w:r>
      </w:del>
      <w:r w:rsidRPr="00784AD6">
        <w:rPr>
          <w:i/>
          <w:color w:val="0000FF"/>
        </w:rPr>
        <w:t xml:space="preserve"> with their respective service operations. </w:t>
      </w:r>
    </w:p>
    <w:p w14:paraId="6DF7907A" w14:textId="0F7A4CE0" w:rsidR="001035A7" w:rsidRDefault="001035A7" w:rsidP="001035A7">
      <w:pPr>
        <w:pStyle w:val="Heading2"/>
      </w:pPr>
      <w:bookmarkStart w:id="544" w:name="_Toc62658578"/>
      <w:r>
        <w:t>5.2</w:t>
      </w:r>
      <w:r>
        <w:tab/>
      </w:r>
      <w:r w:rsidR="00CC1923">
        <w:t xml:space="preserve">EAS </w:t>
      </w:r>
      <w:r>
        <w:t>Registration</w:t>
      </w:r>
      <w:del w:id="545" w:author="Samsung" w:date="2021-01-27T10:55:00Z">
        <w:r w:rsidDel="00FF0538">
          <w:delText xml:space="preserve"> API</w:delText>
        </w:r>
      </w:del>
      <w:bookmarkEnd w:id="544"/>
    </w:p>
    <w:p w14:paraId="4D6E8EEE" w14:textId="0987D5E3" w:rsidR="001035A7" w:rsidRPr="001035A7" w:rsidRDefault="001035A7" w:rsidP="001035A7">
      <w:r w:rsidRPr="001035A7">
        <w:rPr>
          <w:i/>
          <w:color w:val="0000FF"/>
        </w:rPr>
        <w:t xml:space="preserve">This clause provides </w:t>
      </w:r>
      <w:r w:rsidR="009D7A19">
        <w:rPr>
          <w:i/>
          <w:color w:val="0000FF"/>
        </w:rPr>
        <w:t xml:space="preserve">services offered </w:t>
      </w:r>
      <w:del w:id="546" w:author="Samsung" w:date="2021-01-27T13:55:00Z">
        <w:r w:rsidR="009D7A19" w:rsidDel="00D777B0">
          <w:rPr>
            <w:i/>
            <w:color w:val="0000FF"/>
          </w:rPr>
          <w:delText xml:space="preserve">by </w:delText>
        </w:r>
        <w:r w:rsidRPr="001035A7" w:rsidDel="00D777B0">
          <w:rPr>
            <w:i/>
            <w:color w:val="0000FF"/>
          </w:rPr>
          <w:delText>APIs</w:delText>
        </w:r>
        <w:r w:rsidR="00CC1923" w:rsidDel="00D777B0">
          <w:rPr>
            <w:i/>
            <w:color w:val="0000FF"/>
          </w:rPr>
          <w:delText xml:space="preserve"> </w:delText>
        </w:r>
      </w:del>
      <w:r w:rsidR="00CC1923">
        <w:rPr>
          <w:i/>
          <w:color w:val="0000FF"/>
        </w:rPr>
        <w:t>related to registration of</w:t>
      </w:r>
      <w:r w:rsidRPr="001035A7">
        <w:rPr>
          <w:i/>
          <w:color w:val="0000FF"/>
        </w:rPr>
        <w:t xml:space="preserve"> EAS.</w:t>
      </w:r>
    </w:p>
    <w:p w14:paraId="256E2EFB" w14:textId="3DFBBD28" w:rsidR="001035A7" w:rsidRDefault="001035A7" w:rsidP="001035A7">
      <w:pPr>
        <w:pStyle w:val="Heading2"/>
      </w:pPr>
      <w:bookmarkStart w:id="547" w:name="_Toc62658579"/>
      <w:r>
        <w:t>5.3</w:t>
      </w:r>
      <w:r>
        <w:tab/>
      </w:r>
      <w:r w:rsidR="00CC1923">
        <w:t>C</w:t>
      </w:r>
      <w:r>
        <w:t>apability exposure</w:t>
      </w:r>
      <w:del w:id="548" w:author="Samsung" w:date="2021-01-27T10:55:00Z">
        <w:r w:rsidDel="00FF0538">
          <w:delText xml:space="preserve"> </w:delText>
        </w:r>
        <w:r w:rsidR="00A719BB" w:rsidDel="00FF0538">
          <w:delText>APIs</w:delText>
        </w:r>
      </w:del>
      <w:bookmarkEnd w:id="547"/>
    </w:p>
    <w:p w14:paraId="0F0D29F4" w14:textId="6937F070" w:rsidR="001035A7" w:rsidRPr="001035A7" w:rsidRDefault="001035A7" w:rsidP="001035A7">
      <w:r w:rsidRPr="001035A7">
        <w:rPr>
          <w:i/>
          <w:color w:val="0000FF"/>
        </w:rPr>
        <w:t xml:space="preserve">This clause provides </w:t>
      </w:r>
      <w:r w:rsidR="009D7A19">
        <w:rPr>
          <w:i/>
          <w:color w:val="0000FF"/>
        </w:rPr>
        <w:t xml:space="preserve">services offered </w:t>
      </w:r>
      <w:del w:id="549" w:author="Samsung" w:date="2021-01-27T13:55:00Z">
        <w:r w:rsidR="009D7A19" w:rsidDel="00D777B0">
          <w:rPr>
            <w:i/>
            <w:color w:val="0000FF"/>
          </w:rPr>
          <w:delText xml:space="preserve">by </w:delText>
        </w:r>
        <w:r w:rsidRPr="001035A7" w:rsidDel="00D777B0">
          <w:rPr>
            <w:i/>
            <w:color w:val="0000FF"/>
          </w:rPr>
          <w:delText xml:space="preserve">APIs </w:delText>
        </w:r>
      </w:del>
      <w:r w:rsidRPr="001035A7">
        <w:rPr>
          <w:i/>
          <w:color w:val="0000FF"/>
        </w:rPr>
        <w:t>related to</w:t>
      </w:r>
      <w:r>
        <w:rPr>
          <w:i/>
          <w:color w:val="0000FF"/>
        </w:rPr>
        <w:t xml:space="preserve"> capabilities offered by EES to the EAS</w:t>
      </w:r>
      <w:r w:rsidRPr="001035A7">
        <w:rPr>
          <w:i/>
          <w:color w:val="0000FF"/>
        </w:rPr>
        <w:t>.</w:t>
      </w:r>
    </w:p>
    <w:p w14:paraId="070F3628" w14:textId="77777777" w:rsidR="001035A7" w:rsidRDefault="001035A7" w:rsidP="001035A7">
      <w:pPr>
        <w:pStyle w:val="Heading2"/>
      </w:pPr>
      <w:bookmarkStart w:id="550" w:name="_Toc62658580"/>
      <w:r>
        <w:t>5.4</w:t>
      </w:r>
      <w:r>
        <w:tab/>
      </w:r>
      <w:r w:rsidR="00A719BB">
        <w:t>Service c</w:t>
      </w:r>
      <w:r>
        <w:t>ontinuity</w:t>
      </w:r>
      <w:del w:id="551" w:author="Samsung" w:date="2021-01-27T10:55:00Z">
        <w:r w:rsidR="00A719BB" w:rsidDel="00FF0538">
          <w:delText xml:space="preserve"> APIs</w:delText>
        </w:r>
      </w:del>
      <w:bookmarkEnd w:id="550"/>
    </w:p>
    <w:p w14:paraId="6D9D5F11" w14:textId="7ECADD87" w:rsidR="001035A7" w:rsidRDefault="001035A7" w:rsidP="001035A7">
      <w:pPr>
        <w:rPr>
          <w:i/>
          <w:color w:val="0000FF"/>
        </w:rPr>
      </w:pPr>
      <w:r w:rsidRPr="001035A7">
        <w:rPr>
          <w:i/>
          <w:color w:val="0000FF"/>
        </w:rPr>
        <w:t xml:space="preserve">This clause provides </w:t>
      </w:r>
      <w:r w:rsidR="009D7A19">
        <w:rPr>
          <w:i/>
          <w:color w:val="0000FF"/>
        </w:rPr>
        <w:t xml:space="preserve">services offered </w:t>
      </w:r>
      <w:del w:id="552" w:author="Samsung" w:date="2021-01-27T13:55:00Z">
        <w:r w:rsidR="009D7A19" w:rsidDel="00D777B0">
          <w:rPr>
            <w:i/>
            <w:color w:val="0000FF"/>
          </w:rPr>
          <w:delText xml:space="preserve">by </w:delText>
        </w:r>
        <w:r w:rsidRPr="001035A7" w:rsidDel="00D777B0">
          <w:rPr>
            <w:i/>
            <w:color w:val="0000FF"/>
          </w:rPr>
          <w:delText>APIs</w:delText>
        </w:r>
      </w:del>
      <w:r w:rsidRPr="001035A7">
        <w:rPr>
          <w:i/>
          <w:color w:val="0000FF"/>
        </w:rPr>
        <w:t xml:space="preserve"> related</w:t>
      </w:r>
      <w:ins w:id="553" w:author="Samsung" w:date="2021-01-27T13:55:00Z">
        <w:r w:rsidR="00D777B0">
          <w:rPr>
            <w:i/>
            <w:color w:val="0000FF"/>
          </w:rPr>
          <w:t xml:space="preserve"> to</w:t>
        </w:r>
      </w:ins>
      <w:r w:rsidRPr="001035A7">
        <w:rPr>
          <w:i/>
          <w:color w:val="0000FF"/>
        </w:rPr>
        <w:t xml:space="preserve"> </w:t>
      </w:r>
      <w:r>
        <w:rPr>
          <w:i/>
          <w:color w:val="0000FF"/>
        </w:rPr>
        <w:t>service continuity</w:t>
      </w:r>
      <w:r w:rsidRPr="001035A7">
        <w:rPr>
          <w:i/>
          <w:color w:val="0000FF"/>
        </w:rPr>
        <w:t>.</w:t>
      </w:r>
    </w:p>
    <w:p w14:paraId="4954F467" w14:textId="0B79D19C" w:rsidR="003E3678" w:rsidRDefault="00E32E9F" w:rsidP="003E3678">
      <w:pPr>
        <w:pStyle w:val="Heading2"/>
      </w:pPr>
      <w:bookmarkStart w:id="554" w:name="_Toc62658581"/>
      <w:r>
        <w:t>5.x</w:t>
      </w:r>
      <w:r w:rsidR="003E3678">
        <w:tab/>
      </w:r>
      <w:r w:rsidR="003E3678" w:rsidRPr="00831458">
        <w:t>&lt;</w:t>
      </w:r>
      <w:ins w:id="555" w:author="Samsung" w:date="2021-01-27T13:50:00Z">
        <w:r w:rsidR="006660EA">
          <w:t>Services</w:t>
        </w:r>
      </w:ins>
      <w:del w:id="556" w:author="Samsung" w:date="2021-01-27T13:50:00Z">
        <w:r w:rsidR="003E3678" w:rsidRPr="00831458" w:rsidDel="006660EA">
          <w:delText>API</w:delText>
        </w:r>
      </w:del>
      <w:r w:rsidR="003E3678" w:rsidRPr="00831458">
        <w:t xml:space="preserve"> Category&gt;</w:t>
      </w:r>
      <w:del w:id="557" w:author="Samsung" w:date="2021-01-27T11:03:00Z">
        <w:r w:rsidR="003E3678" w:rsidDel="006C5921">
          <w:delText xml:space="preserve"> APIs</w:delText>
        </w:r>
      </w:del>
      <w:bookmarkEnd w:id="554"/>
    </w:p>
    <w:p w14:paraId="5B30FC8B" w14:textId="77777777" w:rsidR="00466EBB" w:rsidRPr="001961EA" w:rsidRDefault="001961EA" w:rsidP="001961EA">
      <w:pPr>
        <w:rPr>
          <w:i/>
          <w:color w:val="0000FF"/>
        </w:rPr>
      </w:pPr>
      <w:r w:rsidRPr="001961EA">
        <w:rPr>
          <w:i/>
          <w:color w:val="0000FF"/>
        </w:rPr>
        <w:t>Add a copy of this clause for new category of APIs, adding the detail of the each individual API.</w:t>
      </w:r>
      <w:r w:rsidR="00466EBB">
        <w:rPr>
          <w:i/>
          <w:color w:val="0000FF"/>
        </w:rPr>
        <w:t xml:space="preserve"> Yellow highlighted text needs to be replaced with appropriate clause number and the API, Service operation name. </w:t>
      </w:r>
    </w:p>
    <w:p w14:paraId="01553445" w14:textId="3CD0F368" w:rsidR="003E3678" w:rsidRDefault="00E32E9F" w:rsidP="00E32E9F">
      <w:pPr>
        <w:pStyle w:val="Heading3"/>
      </w:pPr>
      <w:bookmarkStart w:id="558" w:name="_Toc62658582"/>
      <w:r>
        <w:t>5.x.1</w:t>
      </w:r>
      <w:r>
        <w:tab/>
      </w:r>
      <w:r w:rsidRPr="00831458">
        <w:t>&lt;</w:t>
      </w:r>
      <w:del w:id="559" w:author="Samsung" w:date="2021-01-27T11:55:00Z">
        <w:r w:rsidRPr="00831458" w:rsidDel="00875635">
          <w:delText>API Name</w:delText>
        </w:r>
      </w:del>
      <w:ins w:id="560" w:author="Samsung" w:date="2021-01-27T13:47:00Z">
        <w:r w:rsidR="0018212E">
          <w:t xml:space="preserve">Service name - </w:t>
        </w:r>
      </w:ins>
      <w:ins w:id="561" w:author="Samsung" w:date="2021-01-27T11:55:00Z">
        <w:r w:rsidR="00875635">
          <w:t>Eees_</w:t>
        </w:r>
      </w:ins>
      <w:ins w:id="562" w:author="Samsung" w:date="2021-01-27T11:56:00Z">
        <w:r w:rsidR="00875635">
          <w:t>xxx</w:t>
        </w:r>
      </w:ins>
      <w:r w:rsidRPr="00831458">
        <w:t>&gt;</w:t>
      </w:r>
      <w:r>
        <w:t xml:space="preserve"> </w:t>
      </w:r>
      <w:ins w:id="563" w:author="Samsung" w:date="2021-01-27T13:47:00Z">
        <w:r w:rsidR="006660EA">
          <w:t>Service</w:t>
        </w:r>
      </w:ins>
      <w:del w:id="564" w:author="Samsung" w:date="2021-01-27T13:47:00Z">
        <w:r w:rsidDel="006660EA">
          <w:delText>API</w:delText>
        </w:r>
      </w:del>
      <w:bookmarkEnd w:id="558"/>
    </w:p>
    <w:p w14:paraId="3CC2F164" w14:textId="77777777" w:rsidR="001961EA" w:rsidRPr="001961EA" w:rsidRDefault="001961EA" w:rsidP="001961EA">
      <w:pPr>
        <w:rPr>
          <w:i/>
          <w:color w:val="0000FF"/>
        </w:rPr>
      </w:pPr>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w:t>
      </w:r>
      <w:r w:rsidR="0028177D">
        <w:rPr>
          <w:i/>
          <w:color w:val="0000FF"/>
        </w:rPr>
        <w:t xml:space="preserve"> Yellow highlighted text needs to be replaced with appropriate clause number and the API, Service operation name.</w:t>
      </w:r>
    </w:p>
    <w:p w14:paraId="1DB35742" w14:textId="77777777" w:rsidR="00E32E9F" w:rsidRDefault="00E32E9F" w:rsidP="00E32E9F">
      <w:pPr>
        <w:pStyle w:val="Heading4"/>
      </w:pPr>
      <w:bookmarkStart w:id="565" w:name="_Toc62658583"/>
      <w:r>
        <w:t>5.x.1.1</w:t>
      </w:r>
      <w:r>
        <w:tab/>
        <w:t>Service Description</w:t>
      </w:r>
      <w:bookmarkEnd w:id="565"/>
    </w:p>
    <w:p w14:paraId="04273A53" w14:textId="77777777" w:rsidR="00E32E9F" w:rsidRDefault="00E32E9F" w:rsidP="00E32E9F">
      <w:pPr>
        <w:pStyle w:val="Heading5"/>
      </w:pPr>
      <w:bookmarkStart w:id="566" w:name="_Toc62658584"/>
      <w:r>
        <w:t>5.x.1.1.1</w:t>
      </w:r>
      <w:r>
        <w:tab/>
        <w:t>Overview</w:t>
      </w:r>
      <w:bookmarkEnd w:id="566"/>
    </w:p>
    <w:p w14:paraId="6FF5303B" w14:textId="77777777" w:rsidR="00E32E9F" w:rsidRDefault="00E32E9F" w:rsidP="00E32E9F">
      <w:pPr>
        <w:pStyle w:val="Heading4"/>
      </w:pPr>
      <w:bookmarkStart w:id="567" w:name="_Toc62658585"/>
      <w:r>
        <w:t>5.x.1.2</w:t>
      </w:r>
      <w:r>
        <w:tab/>
        <w:t>Service Operations</w:t>
      </w:r>
      <w:bookmarkEnd w:id="567"/>
    </w:p>
    <w:p w14:paraId="2C483C79" w14:textId="77777777" w:rsidR="00E32E9F" w:rsidRDefault="00E32E9F" w:rsidP="00E32E9F">
      <w:pPr>
        <w:pStyle w:val="Heading5"/>
      </w:pPr>
      <w:bookmarkStart w:id="568" w:name="_Toc62658586"/>
      <w:r>
        <w:t>5.x.1.2.1</w:t>
      </w:r>
      <w:r>
        <w:tab/>
        <w:t>Introduction</w:t>
      </w:r>
      <w:bookmarkEnd w:id="568"/>
    </w:p>
    <w:p w14:paraId="6A44BD4E" w14:textId="77777777" w:rsidR="00E32E9F" w:rsidRDefault="00E32E9F" w:rsidP="00E32E9F">
      <w:r>
        <w:t xml:space="preserve">The service operation defined for </w:t>
      </w:r>
      <w:r w:rsidRPr="001961EA">
        <w:rPr>
          <w:highlight w:val="yellow"/>
        </w:rPr>
        <w:t>&lt;API Name&gt;</w:t>
      </w:r>
      <w:r>
        <w:t xml:space="preserve"> API is shown in the table 5.</w:t>
      </w:r>
      <w:r w:rsidRPr="000E42DC">
        <w:rPr>
          <w:highlight w:val="yellow"/>
        </w:rPr>
        <w:t>x</w:t>
      </w:r>
      <w:r>
        <w:t>.1.2.1-1.</w:t>
      </w:r>
    </w:p>
    <w:p w14:paraId="6A1F40E2" w14:textId="77777777" w:rsidR="000E42DC" w:rsidRDefault="000E42DC" w:rsidP="000E42DC">
      <w:pPr>
        <w:pStyle w:val="TH"/>
      </w:pPr>
      <w:r>
        <w:lastRenderedPageBreak/>
        <w:t>Table 5.</w:t>
      </w:r>
      <w:r w:rsidRPr="000E42DC">
        <w:rPr>
          <w:highlight w:val="yellow"/>
        </w:rPr>
        <w:t>x</w:t>
      </w:r>
      <w:r>
        <w:t xml:space="preserve">.1.2.1-1: Operations of the </w:t>
      </w:r>
      <w:r w:rsidRPr="000E42DC">
        <w:rPr>
          <w:highlight w:val="yellow"/>
        </w:rPr>
        <w:t>&lt;API Name&gt;</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0E42DC" w14:paraId="427E25F6" w14:textId="77777777" w:rsidTr="00A2226D">
        <w:trPr>
          <w:jc w:val="center"/>
        </w:trPr>
        <w:tc>
          <w:tcPr>
            <w:tcW w:w="3260" w:type="dxa"/>
            <w:shd w:val="clear" w:color="auto" w:fill="D9D9D9"/>
          </w:tcPr>
          <w:p w14:paraId="4C091F5A" w14:textId="77777777" w:rsidR="000E42DC" w:rsidRDefault="000E42DC" w:rsidP="00A2226D">
            <w:pPr>
              <w:pStyle w:val="TAH"/>
            </w:pPr>
            <w:r>
              <w:t>Service operation name</w:t>
            </w:r>
          </w:p>
        </w:tc>
        <w:tc>
          <w:tcPr>
            <w:tcW w:w="4395" w:type="dxa"/>
            <w:shd w:val="clear" w:color="auto" w:fill="D9D9D9"/>
          </w:tcPr>
          <w:p w14:paraId="1504A633" w14:textId="77777777" w:rsidR="000E42DC" w:rsidRDefault="000E42DC" w:rsidP="00A2226D">
            <w:pPr>
              <w:pStyle w:val="TAH"/>
            </w:pPr>
            <w:r>
              <w:t>Description</w:t>
            </w:r>
          </w:p>
        </w:tc>
        <w:tc>
          <w:tcPr>
            <w:tcW w:w="1565" w:type="dxa"/>
            <w:shd w:val="clear" w:color="auto" w:fill="D9D9D9"/>
          </w:tcPr>
          <w:p w14:paraId="6E68B895" w14:textId="77777777" w:rsidR="000E42DC" w:rsidRDefault="000E42DC" w:rsidP="00A2226D">
            <w:pPr>
              <w:pStyle w:val="TAH"/>
            </w:pPr>
            <w:r>
              <w:t>Initiated by</w:t>
            </w:r>
          </w:p>
        </w:tc>
      </w:tr>
      <w:tr w:rsidR="000E42DC" w14:paraId="2D8390E0" w14:textId="77777777" w:rsidTr="00A2226D">
        <w:trPr>
          <w:jc w:val="center"/>
        </w:trPr>
        <w:tc>
          <w:tcPr>
            <w:tcW w:w="3260" w:type="dxa"/>
          </w:tcPr>
          <w:p w14:paraId="7C8335B1" w14:textId="77777777" w:rsidR="000E42DC" w:rsidRDefault="000E42DC" w:rsidP="00A2226D">
            <w:pPr>
              <w:pStyle w:val="TAL"/>
            </w:pPr>
          </w:p>
        </w:tc>
        <w:tc>
          <w:tcPr>
            <w:tcW w:w="4395" w:type="dxa"/>
          </w:tcPr>
          <w:p w14:paraId="50AFB3A5" w14:textId="77777777" w:rsidR="000E42DC" w:rsidRDefault="000E42DC" w:rsidP="00A2226D">
            <w:pPr>
              <w:pStyle w:val="TAL"/>
            </w:pPr>
          </w:p>
        </w:tc>
        <w:tc>
          <w:tcPr>
            <w:tcW w:w="1565" w:type="dxa"/>
          </w:tcPr>
          <w:p w14:paraId="7F8BB3F4" w14:textId="77777777" w:rsidR="000E42DC" w:rsidRDefault="000E42DC" w:rsidP="00A2226D">
            <w:pPr>
              <w:pStyle w:val="TAL"/>
            </w:pPr>
          </w:p>
        </w:tc>
      </w:tr>
    </w:tbl>
    <w:p w14:paraId="2B59B752" w14:textId="77777777" w:rsidR="00E32E9F" w:rsidRDefault="00E32E9F" w:rsidP="00E32E9F">
      <w:pPr>
        <w:pStyle w:val="Heading5"/>
      </w:pPr>
      <w:bookmarkStart w:id="569" w:name="_Toc62658587"/>
      <w:r>
        <w:t>5.x.1.2.2</w:t>
      </w:r>
      <w:r>
        <w:tab/>
      </w:r>
      <w:r w:rsidRPr="00831458">
        <w:t>&lt;Service Operation Name&gt;</w:t>
      </w:r>
      <w:bookmarkEnd w:id="569"/>
    </w:p>
    <w:p w14:paraId="2BDA8561" w14:textId="77777777" w:rsidR="00E32E9F" w:rsidRDefault="00E32E9F" w:rsidP="00E32E9F">
      <w:pPr>
        <w:pStyle w:val="Heading6"/>
      </w:pPr>
      <w:bookmarkStart w:id="570" w:name="_Toc62658588"/>
      <w:r>
        <w:t>5.x.1.2.2.1</w:t>
      </w:r>
      <w:r>
        <w:tab/>
        <w:t>General</w:t>
      </w:r>
      <w:bookmarkEnd w:id="570"/>
    </w:p>
    <w:p w14:paraId="793BA3BD" w14:textId="0F3374CA" w:rsidR="00E32E9F" w:rsidRDefault="00E32E9F" w:rsidP="00E32E9F">
      <w:pPr>
        <w:pStyle w:val="Heading6"/>
      </w:pPr>
      <w:bookmarkStart w:id="571" w:name="_Toc62658589"/>
      <w:r>
        <w:t>5.x.1.2.2.2</w:t>
      </w:r>
      <w:r>
        <w:tab/>
      </w:r>
      <w:r w:rsidRPr="00831458">
        <w:t>&lt;Description&gt; &lt;Service Operation Name&gt;</w:t>
      </w:r>
      <w:r>
        <w:t xml:space="preserve"> operation</w:t>
      </w:r>
      <w:bookmarkEnd w:id="571"/>
    </w:p>
    <w:p w14:paraId="2F41A661" w14:textId="7299391D" w:rsidR="00CC1923" w:rsidRPr="004D3578" w:rsidRDefault="001C3C86" w:rsidP="00CC1923">
      <w:pPr>
        <w:pStyle w:val="Heading1"/>
      </w:pPr>
      <w:bookmarkStart w:id="572" w:name="_Toc62658590"/>
      <w:r>
        <w:t>6</w:t>
      </w:r>
      <w:r w:rsidR="00BA077D">
        <w:tab/>
        <w:t xml:space="preserve">Services offered by </w:t>
      </w:r>
      <w:r w:rsidR="00CC1923">
        <w:t xml:space="preserve">Edge </w:t>
      </w:r>
      <w:r w:rsidR="00BA077D">
        <w:t>Configuration</w:t>
      </w:r>
      <w:r w:rsidR="00CC1923">
        <w:t xml:space="preserve"> Server</w:t>
      </w:r>
      <w:bookmarkEnd w:id="572"/>
    </w:p>
    <w:p w14:paraId="0498B521" w14:textId="79E42E0B" w:rsidR="00CC1923" w:rsidRDefault="001C3C86" w:rsidP="00CC1923">
      <w:pPr>
        <w:pStyle w:val="Heading2"/>
      </w:pPr>
      <w:bookmarkStart w:id="573" w:name="_Toc62658591"/>
      <w:r>
        <w:t>6</w:t>
      </w:r>
      <w:r w:rsidR="00CC1923">
        <w:t>.1</w:t>
      </w:r>
      <w:r w:rsidR="00CC1923">
        <w:tab/>
        <w:t>Introduction</w:t>
      </w:r>
      <w:del w:id="574" w:author="Samsung" w:date="2021-01-27T09:42:00Z">
        <w:r w:rsidR="00CC1923" w:rsidDel="00BE6F79">
          <w:delText xml:space="preserve"> of Edg</w:delText>
        </w:r>
      </w:del>
      <w:del w:id="575" w:author="Samsung" w:date="2021-01-27T09:43:00Z">
        <w:r w:rsidR="00CC1923" w:rsidDel="00BE6F79">
          <w:delText xml:space="preserve">e </w:delText>
        </w:r>
        <w:r w:rsidR="00BA077D" w:rsidDel="00BE6F79">
          <w:delText>Configuration</w:delText>
        </w:r>
        <w:r w:rsidR="00CC1923" w:rsidDel="00BE6F79">
          <w:delText xml:space="preserve"> Server services</w:delText>
        </w:r>
      </w:del>
      <w:bookmarkEnd w:id="573"/>
    </w:p>
    <w:p w14:paraId="716956F4" w14:textId="40A1B7B7" w:rsidR="00CC1923" w:rsidRDefault="00CC1923" w:rsidP="00CC1923">
      <w:pPr>
        <w:rPr>
          <w:i/>
          <w:color w:val="0000FF"/>
        </w:rPr>
      </w:pPr>
      <w:r w:rsidRPr="00784AD6">
        <w:rPr>
          <w:i/>
          <w:color w:val="0000FF"/>
        </w:rPr>
        <w:t>This clause will provide the list of E</w:t>
      </w:r>
      <w:r>
        <w:rPr>
          <w:i/>
          <w:color w:val="0000FF"/>
        </w:rPr>
        <w:t>dge</w:t>
      </w:r>
      <w:r w:rsidR="001D7269">
        <w:rPr>
          <w:i/>
          <w:color w:val="0000FF"/>
        </w:rPr>
        <w:t xml:space="preserve"> Configuration Server</w:t>
      </w:r>
      <w:r w:rsidRPr="00784AD6">
        <w:rPr>
          <w:i/>
          <w:color w:val="0000FF"/>
        </w:rPr>
        <w:t xml:space="preserve"> service</w:t>
      </w:r>
      <w:ins w:id="576" w:author="Samsung" w:date="2021-01-27T13:53:00Z">
        <w:r w:rsidR="009E787D">
          <w:rPr>
            <w:i/>
            <w:color w:val="0000FF"/>
          </w:rPr>
          <w:t>s</w:t>
        </w:r>
      </w:ins>
      <w:r w:rsidRPr="00784AD6">
        <w:rPr>
          <w:i/>
          <w:color w:val="0000FF"/>
        </w:rPr>
        <w:t xml:space="preserve"> </w:t>
      </w:r>
      <w:del w:id="577" w:author="Samsung" w:date="2021-01-27T13:55:00Z">
        <w:r w:rsidRPr="00784AD6" w:rsidDel="00D777B0">
          <w:rPr>
            <w:i/>
            <w:color w:val="0000FF"/>
          </w:rPr>
          <w:delText xml:space="preserve">APIs </w:delText>
        </w:r>
      </w:del>
      <w:r w:rsidRPr="00784AD6">
        <w:rPr>
          <w:i/>
          <w:color w:val="0000FF"/>
        </w:rPr>
        <w:t xml:space="preserve">with their respective service operations. </w:t>
      </w:r>
    </w:p>
    <w:p w14:paraId="7139AFAC" w14:textId="0DD65CFD" w:rsidR="00CC1923" w:rsidRDefault="001C3C86" w:rsidP="00CC1923">
      <w:pPr>
        <w:pStyle w:val="Heading2"/>
      </w:pPr>
      <w:bookmarkStart w:id="578" w:name="_Toc62658592"/>
      <w:r>
        <w:t>6</w:t>
      </w:r>
      <w:r w:rsidR="00CC1923">
        <w:t>.2</w:t>
      </w:r>
      <w:r w:rsidR="00CC1923">
        <w:tab/>
      </w:r>
      <w:r w:rsidR="00BA077D">
        <w:t>EE</w:t>
      </w:r>
      <w:r w:rsidR="00CC1923">
        <w:t>S Registration</w:t>
      </w:r>
      <w:del w:id="579" w:author="Samsung" w:date="2021-01-27T11:17:00Z">
        <w:r w:rsidR="00CC1923" w:rsidDel="00486CF2">
          <w:delText xml:space="preserve"> API</w:delText>
        </w:r>
      </w:del>
      <w:bookmarkEnd w:id="578"/>
    </w:p>
    <w:p w14:paraId="6435FB3A" w14:textId="034C512E" w:rsidR="00CC1923" w:rsidRPr="001035A7" w:rsidRDefault="00CC1923" w:rsidP="00BA077D">
      <w:r w:rsidRPr="001035A7">
        <w:rPr>
          <w:i/>
          <w:color w:val="0000FF"/>
        </w:rPr>
        <w:t xml:space="preserve">This clause provides </w:t>
      </w:r>
      <w:r>
        <w:rPr>
          <w:i/>
          <w:color w:val="0000FF"/>
        </w:rPr>
        <w:t xml:space="preserve">services offered </w:t>
      </w:r>
      <w:del w:id="580" w:author="Samsung" w:date="2021-01-27T13:55:00Z">
        <w:r w:rsidDel="00D777B0">
          <w:rPr>
            <w:i/>
            <w:color w:val="0000FF"/>
          </w:rPr>
          <w:delText xml:space="preserve">by </w:delText>
        </w:r>
        <w:r w:rsidRPr="001035A7" w:rsidDel="00D777B0">
          <w:rPr>
            <w:i/>
            <w:color w:val="0000FF"/>
          </w:rPr>
          <w:delText>APIs</w:delText>
        </w:r>
        <w:r w:rsidDel="00D777B0">
          <w:rPr>
            <w:i/>
            <w:color w:val="0000FF"/>
          </w:rPr>
          <w:delText xml:space="preserve"> </w:delText>
        </w:r>
      </w:del>
      <w:r>
        <w:rPr>
          <w:i/>
          <w:color w:val="0000FF"/>
        </w:rPr>
        <w:t>related to registration of</w:t>
      </w:r>
      <w:r w:rsidR="00D3204C">
        <w:rPr>
          <w:i/>
          <w:color w:val="0000FF"/>
        </w:rPr>
        <w:t xml:space="preserve"> EE</w:t>
      </w:r>
      <w:r w:rsidRPr="001035A7">
        <w:rPr>
          <w:i/>
          <w:color w:val="0000FF"/>
        </w:rPr>
        <w:t>S.</w:t>
      </w:r>
    </w:p>
    <w:p w14:paraId="05F3D5A3" w14:textId="092B899A" w:rsidR="00CC1923" w:rsidRDefault="001C3C86" w:rsidP="00CC1923">
      <w:pPr>
        <w:pStyle w:val="Heading2"/>
      </w:pPr>
      <w:bookmarkStart w:id="581" w:name="_Toc62658593"/>
      <w:r>
        <w:t>6</w:t>
      </w:r>
      <w:r w:rsidR="00BA077D">
        <w:t>.3</w:t>
      </w:r>
      <w:r w:rsidR="00CC1923">
        <w:tab/>
        <w:t>Service continuity</w:t>
      </w:r>
      <w:del w:id="582" w:author="Samsung" w:date="2021-01-27T11:17:00Z">
        <w:r w:rsidR="00CC1923" w:rsidDel="00486CF2">
          <w:delText xml:space="preserve"> APIs</w:delText>
        </w:r>
      </w:del>
      <w:bookmarkEnd w:id="581"/>
    </w:p>
    <w:p w14:paraId="76578176" w14:textId="0F7E832D" w:rsidR="00CC1923" w:rsidRDefault="00CC1923" w:rsidP="00CC1923">
      <w:pPr>
        <w:rPr>
          <w:i/>
          <w:color w:val="0000FF"/>
        </w:rPr>
      </w:pPr>
      <w:r w:rsidRPr="001035A7">
        <w:rPr>
          <w:i/>
          <w:color w:val="0000FF"/>
        </w:rPr>
        <w:t xml:space="preserve">This clause provides </w:t>
      </w:r>
      <w:r>
        <w:rPr>
          <w:i/>
          <w:color w:val="0000FF"/>
        </w:rPr>
        <w:t xml:space="preserve">services offered </w:t>
      </w:r>
      <w:del w:id="583" w:author="Samsung" w:date="2021-01-27T13:55:00Z">
        <w:r w:rsidDel="00D777B0">
          <w:rPr>
            <w:i/>
            <w:color w:val="0000FF"/>
          </w:rPr>
          <w:delText>b</w:delText>
        </w:r>
      </w:del>
      <w:del w:id="584" w:author="Samsung" w:date="2021-01-27T13:56:00Z">
        <w:r w:rsidDel="00D777B0">
          <w:rPr>
            <w:i/>
            <w:color w:val="0000FF"/>
          </w:rPr>
          <w:delText xml:space="preserve">y </w:delText>
        </w:r>
        <w:r w:rsidRPr="001035A7" w:rsidDel="00D777B0">
          <w:rPr>
            <w:i/>
            <w:color w:val="0000FF"/>
          </w:rPr>
          <w:delText xml:space="preserve">APIs </w:delText>
        </w:r>
      </w:del>
      <w:r w:rsidRPr="001035A7">
        <w:rPr>
          <w:i/>
          <w:color w:val="0000FF"/>
        </w:rPr>
        <w:t xml:space="preserve">related </w:t>
      </w:r>
      <w:ins w:id="585" w:author="Samsung" w:date="2021-01-27T13:56:00Z">
        <w:r w:rsidR="00D777B0">
          <w:rPr>
            <w:i/>
            <w:color w:val="0000FF"/>
          </w:rPr>
          <w:t xml:space="preserve">to </w:t>
        </w:r>
      </w:ins>
      <w:r>
        <w:rPr>
          <w:i/>
          <w:color w:val="0000FF"/>
        </w:rPr>
        <w:t>service continuity</w:t>
      </w:r>
      <w:r w:rsidRPr="001035A7">
        <w:rPr>
          <w:i/>
          <w:color w:val="0000FF"/>
        </w:rPr>
        <w:t>.</w:t>
      </w:r>
    </w:p>
    <w:p w14:paraId="160E955D" w14:textId="2CCE45C9" w:rsidR="00CC1923" w:rsidRDefault="001C3C86" w:rsidP="00CC1923">
      <w:pPr>
        <w:pStyle w:val="Heading2"/>
      </w:pPr>
      <w:bookmarkStart w:id="586" w:name="_Toc62658594"/>
      <w:r>
        <w:t>6</w:t>
      </w:r>
      <w:r w:rsidR="00CC1923">
        <w:t>.x</w:t>
      </w:r>
      <w:r w:rsidR="00CC1923">
        <w:tab/>
      </w:r>
      <w:r w:rsidR="00CC1923" w:rsidRPr="00831458">
        <w:t>&lt;</w:t>
      </w:r>
      <w:ins w:id="587" w:author="Samsung" w:date="2021-01-27T13:50:00Z">
        <w:r w:rsidR="006660EA">
          <w:t>Services</w:t>
        </w:r>
      </w:ins>
      <w:del w:id="588" w:author="Samsung" w:date="2021-01-27T13:50:00Z">
        <w:r w:rsidR="00CC1923" w:rsidRPr="00831458" w:rsidDel="006660EA">
          <w:delText>API</w:delText>
        </w:r>
      </w:del>
      <w:r w:rsidR="00CC1923" w:rsidRPr="00831458">
        <w:t xml:space="preserve"> Category&gt;</w:t>
      </w:r>
      <w:del w:id="589" w:author="Samsung" w:date="2021-01-27T11:17:00Z">
        <w:r w:rsidR="00CC1923" w:rsidDel="00486CF2">
          <w:delText xml:space="preserve"> APIs</w:delText>
        </w:r>
      </w:del>
      <w:bookmarkEnd w:id="586"/>
    </w:p>
    <w:p w14:paraId="4884D040" w14:textId="77777777" w:rsidR="00CC1923" w:rsidRPr="001961EA" w:rsidRDefault="00CC1923" w:rsidP="00CC1923">
      <w:pPr>
        <w:rPr>
          <w:i/>
          <w:color w:val="0000FF"/>
        </w:rPr>
      </w:pPr>
      <w:r w:rsidRPr="001961EA">
        <w:rPr>
          <w:i/>
          <w:color w:val="0000FF"/>
        </w:rPr>
        <w:t>Add a copy of this clause for new category of APIs, adding the detail of the each individual API.</w:t>
      </w:r>
      <w:r>
        <w:rPr>
          <w:i/>
          <w:color w:val="0000FF"/>
        </w:rPr>
        <w:t xml:space="preserve"> Yellow highlighted text needs to be replaced with appropriate clause number and the API, Service operation name. </w:t>
      </w:r>
    </w:p>
    <w:p w14:paraId="2A35FB52" w14:textId="0FE54EA2" w:rsidR="00CC1923" w:rsidRDefault="001C3C86" w:rsidP="00CC1923">
      <w:pPr>
        <w:pStyle w:val="Heading3"/>
      </w:pPr>
      <w:bookmarkStart w:id="590" w:name="_Toc62658595"/>
      <w:r>
        <w:t>6</w:t>
      </w:r>
      <w:r w:rsidR="00CC1923">
        <w:t>.x.1</w:t>
      </w:r>
      <w:r w:rsidR="00CC1923">
        <w:tab/>
      </w:r>
      <w:r w:rsidR="00CC1923" w:rsidRPr="00831458">
        <w:t>&lt;</w:t>
      </w:r>
      <w:ins w:id="591" w:author="Samsung" w:date="2021-01-27T13:46:00Z">
        <w:r w:rsidR="0018212E">
          <w:t>Service name - Eecs_xxx</w:t>
        </w:r>
      </w:ins>
      <w:del w:id="592" w:author="Samsung" w:date="2021-01-27T13:46:00Z">
        <w:r w:rsidR="00CC1923" w:rsidRPr="00831458" w:rsidDel="0018212E">
          <w:delText>API Name</w:delText>
        </w:r>
      </w:del>
      <w:r w:rsidR="00CC1923" w:rsidRPr="00831458">
        <w:t>&gt;</w:t>
      </w:r>
      <w:r w:rsidR="00CC1923">
        <w:t xml:space="preserve"> </w:t>
      </w:r>
      <w:del w:id="593" w:author="Samsung" w:date="2021-01-27T13:59:00Z">
        <w:r w:rsidR="00CC1923" w:rsidDel="00810FD0">
          <w:delText>API</w:delText>
        </w:r>
      </w:del>
      <w:ins w:id="594" w:author="Samsung" w:date="2021-01-27T13:59:00Z">
        <w:r w:rsidR="00810FD0">
          <w:t>Service</w:t>
        </w:r>
      </w:ins>
      <w:bookmarkEnd w:id="590"/>
    </w:p>
    <w:p w14:paraId="73F74AFC" w14:textId="77777777" w:rsidR="00CC1923" w:rsidRPr="001961EA" w:rsidRDefault="00CC1923" w:rsidP="00CC1923">
      <w:pPr>
        <w:rPr>
          <w:i/>
          <w:color w:val="0000FF"/>
        </w:rPr>
      </w:pPr>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 Yellow highlighted text needs to be replaced with appropriate clause number and the API, Service operation name.</w:t>
      </w:r>
    </w:p>
    <w:p w14:paraId="71048959" w14:textId="3028DB3D" w:rsidR="00CC1923" w:rsidRDefault="00C756B7" w:rsidP="00CC1923">
      <w:pPr>
        <w:pStyle w:val="Heading4"/>
      </w:pPr>
      <w:bookmarkStart w:id="595" w:name="_Toc62658596"/>
      <w:r>
        <w:t>6</w:t>
      </w:r>
      <w:r w:rsidR="00CC1923">
        <w:t>.x.1.1</w:t>
      </w:r>
      <w:r w:rsidR="00CC1923">
        <w:tab/>
        <w:t>Service Description</w:t>
      </w:r>
      <w:bookmarkEnd w:id="595"/>
    </w:p>
    <w:p w14:paraId="5616196F" w14:textId="7925CF0E" w:rsidR="00CC1923" w:rsidRDefault="00C756B7" w:rsidP="00CC1923">
      <w:pPr>
        <w:pStyle w:val="Heading5"/>
      </w:pPr>
      <w:bookmarkStart w:id="596" w:name="_Toc62658597"/>
      <w:r>
        <w:t>6</w:t>
      </w:r>
      <w:r w:rsidR="00CC1923">
        <w:t>.x.1.1.1</w:t>
      </w:r>
      <w:r w:rsidR="00CC1923">
        <w:tab/>
        <w:t>Overview</w:t>
      </w:r>
      <w:bookmarkEnd w:id="596"/>
    </w:p>
    <w:p w14:paraId="28DAAC24" w14:textId="73BA6B98" w:rsidR="00CC1923" w:rsidRDefault="00C756B7" w:rsidP="00CC1923">
      <w:pPr>
        <w:pStyle w:val="Heading4"/>
      </w:pPr>
      <w:bookmarkStart w:id="597" w:name="_Toc62658598"/>
      <w:r>
        <w:t>6</w:t>
      </w:r>
      <w:r w:rsidR="00CC1923">
        <w:t>.x.1.2</w:t>
      </w:r>
      <w:r w:rsidR="00CC1923">
        <w:tab/>
        <w:t>Service Operations</w:t>
      </w:r>
      <w:bookmarkEnd w:id="597"/>
    </w:p>
    <w:p w14:paraId="680A9B5F" w14:textId="1E6B701B" w:rsidR="00CC1923" w:rsidRDefault="00C756B7" w:rsidP="00CC1923">
      <w:pPr>
        <w:pStyle w:val="Heading5"/>
      </w:pPr>
      <w:bookmarkStart w:id="598" w:name="_Toc62658599"/>
      <w:r>
        <w:t>6</w:t>
      </w:r>
      <w:r w:rsidR="00CC1923">
        <w:t>.x.1.2.1</w:t>
      </w:r>
      <w:r w:rsidR="00CC1923">
        <w:tab/>
        <w:t>Introduction</w:t>
      </w:r>
      <w:bookmarkEnd w:id="598"/>
    </w:p>
    <w:p w14:paraId="79F7717C" w14:textId="7A82D90F" w:rsidR="00CC1923" w:rsidRDefault="00CC1923" w:rsidP="00CC1923">
      <w:r>
        <w:t xml:space="preserve">The service operation defined for </w:t>
      </w:r>
      <w:r w:rsidRPr="001961EA">
        <w:rPr>
          <w:highlight w:val="yellow"/>
        </w:rPr>
        <w:t>&lt;API Name&gt;</w:t>
      </w:r>
      <w:r w:rsidR="00C756B7">
        <w:t xml:space="preserve"> API is shown in the table 6</w:t>
      </w:r>
      <w:r>
        <w:t>.</w:t>
      </w:r>
      <w:r w:rsidRPr="000E42DC">
        <w:rPr>
          <w:highlight w:val="yellow"/>
        </w:rPr>
        <w:t>x</w:t>
      </w:r>
      <w:r>
        <w:t>.1.2.1-1.</w:t>
      </w:r>
    </w:p>
    <w:p w14:paraId="24C9AA6B" w14:textId="252402E4" w:rsidR="00CC1923" w:rsidRDefault="00C756B7" w:rsidP="00CC1923">
      <w:pPr>
        <w:pStyle w:val="TH"/>
      </w:pPr>
      <w:r>
        <w:lastRenderedPageBreak/>
        <w:t>Table 6</w:t>
      </w:r>
      <w:r w:rsidR="00CC1923">
        <w:t>.</w:t>
      </w:r>
      <w:r w:rsidR="00CC1923" w:rsidRPr="000E42DC">
        <w:rPr>
          <w:highlight w:val="yellow"/>
        </w:rPr>
        <w:t>x</w:t>
      </w:r>
      <w:r w:rsidR="00CC1923">
        <w:t xml:space="preserve">.1.2.1-1: Operations of the </w:t>
      </w:r>
      <w:r w:rsidR="00CC1923" w:rsidRPr="000E42DC">
        <w:rPr>
          <w:highlight w:val="yellow"/>
        </w:rPr>
        <w:t>&lt;API Name&gt;</w:t>
      </w:r>
      <w:r w:rsidR="00CC1923">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CC1923" w14:paraId="03B5382C" w14:textId="77777777" w:rsidTr="006C5921">
        <w:trPr>
          <w:jc w:val="center"/>
        </w:trPr>
        <w:tc>
          <w:tcPr>
            <w:tcW w:w="3260" w:type="dxa"/>
            <w:shd w:val="clear" w:color="auto" w:fill="D9D9D9"/>
          </w:tcPr>
          <w:p w14:paraId="679B94D3" w14:textId="77777777" w:rsidR="00CC1923" w:rsidRDefault="00CC1923" w:rsidP="006C5921">
            <w:pPr>
              <w:pStyle w:val="TAH"/>
            </w:pPr>
            <w:r>
              <w:t>Service operation name</w:t>
            </w:r>
          </w:p>
        </w:tc>
        <w:tc>
          <w:tcPr>
            <w:tcW w:w="4395" w:type="dxa"/>
            <w:shd w:val="clear" w:color="auto" w:fill="D9D9D9"/>
          </w:tcPr>
          <w:p w14:paraId="56A94734" w14:textId="77777777" w:rsidR="00CC1923" w:rsidRDefault="00CC1923" w:rsidP="006C5921">
            <w:pPr>
              <w:pStyle w:val="TAH"/>
            </w:pPr>
            <w:r>
              <w:t>Description</w:t>
            </w:r>
          </w:p>
        </w:tc>
        <w:tc>
          <w:tcPr>
            <w:tcW w:w="1565" w:type="dxa"/>
            <w:shd w:val="clear" w:color="auto" w:fill="D9D9D9"/>
          </w:tcPr>
          <w:p w14:paraId="371D8CF4" w14:textId="77777777" w:rsidR="00CC1923" w:rsidRDefault="00CC1923" w:rsidP="006C5921">
            <w:pPr>
              <w:pStyle w:val="TAH"/>
            </w:pPr>
            <w:r>
              <w:t>Initiated by</w:t>
            </w:r>
          </w:p>
        </w:tc>
      </w:tr>
      <w:tr w:rsidR="00CC1923" w14:paraId="398DA6A3" w14:textId="77777777" w:rsidTr="006C5921">
        <w:trPr>
          <w:jc w:val="center"/>
        </w:trPr>
        <w:tc>
          <w:tcPr>
            <w:tcW w:w="3260" w:type="dxa"/>
          </w:tcPr>
          <w:p w14:paraId="5A38A70E" w14:textId="77777777" w:rsidR="00CC1923" w:rsidRDefault="00CC1923" w:rsidP="006C5921">
            <w:pPr>
              <w:pStyle w:val="TAL"/>
            </w:pPr>
          </w:p>
        </w:tc>
        <w:tc>
          <w:tcPr>
            <w:tcW w:w="4395" w:type="dxa"/>
          </w:tcPr>
          <w:p w14:paraId="4A6DB155" w14:textId="77777777" w:rsidR="00CC1923" w:rsidRDefault="00CC1923" w:rsidP="006C5921">
            <w:pPr>
              <w:pStyle w:val="TAL"/>
            </w:pPr>
          </w:p>
        </w:tc>
        <w:tc>
          <w:tcPr>
            <w:tcW w:w="1565" w:type="dxa"/>
          </w:tcPr>
          <w:p w14:paraId="6D38DD46" w14:textId="77777777" w:rsidR="00CC1923" w:rsidRDefault="00CC1923" w:rsidP="006C5921">
            <w:pPr>
              <w:pStyle w:val="TAL"/>
            </w:pPr>
          </w:p>
        </w:tc>
      </w:tr>
    </w:tbl>
    <w:p w14:paraId="0A3E9DC0" w14:textId="5965238C" w:rsidR="00CC1923" w:rsidRDefault="00C756B7" w:rsidP="00CC1923">
      <w:pPr>
        <w:pStyle w:val="Heading5"/>
      </w:pPr>
      <w:bookmarkStart w:id="599" w:name="_Toc62658600"/>
      <w:r>
        <w:t>6</w:t>
      </w:r>
      <w:r w:rsidR="00CC1923">
        <w:t>.x.1.2.2</w:t>
      </w:r>
      <w:r w:rsidR="00CC1923">
        <w:tab/>
      </w:r>
      <w:r w:rsidR="00CC1923" w:rsidRPr="00831458">
        <w:t>&lt;Service Operation Name&gt;</w:t>
      </w:r>
      <w:bookmarkEnd w:id="599"/>
    </w:p>
    <w:p w14:paraId="1F367CC2" w14:textId="0AE3A0C7" w:rsidR="00CC1923" w:rsidRDefault="00C756B7" w:rsidP="00CC1923">
      <w:pPr>
        <w:pStyle w:val="Heading6"/>
      </w:pPr>
      <w:bookmarkStart w:id="600" w:name="_Toc62658601"/>
      <w:r>
        <w:t>6</w:t>
      </w:r>
      <w:r w:rsidR="00CC1923">
        <w:t>.x.1.2.2.1</w:t>
      </w:r>
      <w:r w:rsidR="00CC1923">
        <w:tab/>
        <w:t>General</w:t>
      </w:r>
      <w:bookmarkEnd w:id="600"/>
    </w:p>
    <w:p w14:paraId="4414288C" w14:textId="1AB93234" w:rsidR="00CC1923" w:rsidRPr="00CC1923" w:rsidRDefault="00C756B7" w:rsidP="00CC1923">
      <w:pPr>
        <w:pStyle w:val="Heading6"/>
      </w:pPr>
      <w:bookmarkStart w:id="601" w:name="_Toc62658602"/>
      <w:r>
        <w:t>6</w:t>
      </w:r>
      <w:r w:rsidR="00CC1923">
        <w:t>.x.1.2.2.2</w:t>
      </w:r>
      <w:r w:rsidR="00CC1923">
        <w:tab/>
      </w:r>
      <w:r w:rsidR="00CC1923" w:rsidRPr="00831458">
        <w:t>&lt;Description&gt; &lt;Service Operation Name&gt;</w:t>
      </w:r>
      <w:r w:rsidR="00CC1923">
        <w:t xml:space="preserve"> operation</w:t>
      </w:r>
      <w:bookmarkEnd w:id="601"/>
    </w:p>
    <w:p w14:paraId="00059122" w14:textId="34E6A229" w:rsidR="00F37749" w:rsidRDefault="00CC1923" w:rsidP="00F37749">
      <w:pPr>
        <w:pStyle w:val="Heading1"/>
      </w:pPr>
      <w:bookmarkStart w:id="602" w:name="_Toc62658603"/>
      <w:r>
        <w:t>7</w:t>
      </w:r>
      <w:r w:rsidR="00B64F7C">
        <w:tab/>
      </w:r>
      <w:ins w:id="603" w:author="Samsung" w:date="2021-01-27T11:16:00Z">
        <w:r w:rsidR="00AD6A62">
          <w:t xml:space="preserve">Information applicable to </w:t>
        </w:r>
      </w:ins>
      <w:ins w:id="604" w:author="Samsung" w:date="2021-01-27T11:25:00Z">
        <w:r w:rsidR="00F61938">
          <w:t xml:space="preserve">all </w:t>
        </w:r>
      </w:ins>
      <w:r w:rsidR="00B64F7C">
        <w:t>E</w:t>
      </w:r>
      <w:r w:rsidR="00461762">
        <w:t>dgeApp</w:t>
      </w:r>
      <w:r w:rsidR="00B64F7C">
        <w:t xml:space="preserve"> </w:t>
      </w:r>
      <w:del w:id="605" w:author="Samsung" w:date="2021-01-27T11:25:00Z">
        <w:r w:rsidR="00B64F7C" w:rsidDel="00F61938">
          <w:delText>D</w:delText>
        </w:r>
        <w:r w:rsidR="00F37749" w:rsidDel="00F61938">
          <w:delText xml:space="preserve">esign aspects common for all </w:delText>
        </w:r>
      </w:del>
      <w:r w:rsidR="00F37749">
        <w:t>APIs</w:t>
      </w:r>
      <w:bookmarkEnd w:id="602"/>
    </w:p>
    <w:p w14:paraId="709D8869" w14:textId="19AFB775" w:rsidR="00F37749" w:rsidRPr="00F37749" w:rsidRDefault="00F37749" w:rsidP="00F37749">
      <w:pPr>
        <w:rPr>
          <w:i/>
          <w:color w:val="0000FF"/>
        </w:rPr>
      </w:pPr>
      <w:r w:rsidRPr="00F37749">
        <w:rPr>
          <w:i/>
          <w:color w:val="0000FF"/>
        </w:rPr>
        <w:t xml:space="preserve">This clause will provide the design aspects that are common for </w:t>
      </w:r>
      <w:r w:rsidR="009773A7">
        <w:rPr>
          <w:i/>
          <w:color w:val="0000FF"/>
        </w:rPr>
        <w:t>all the EdgeApp</w:t>
      </w:r>
      <w:r w:rsidRPr="00F37749">
        <w:rPr>
          <w:i/>
          <w:color w:val="0000FF"/>
        </w:rPr>
        <w:t xml:space="preserve"> APIs.</w:t>
      </w:r>
    </w:p>
    <w:p w14:paraId="668713C9" w14:textId="6C5AF476" w:rsidR="00F37749" w:rsidRDefault="00CC1923" w:rsidP="00F37749">
      <w:pPr>
        <w:pStyle w:val="Heading1"/>
      </w:pPr>
      <w:bookmarkStart w:id="606" w:name="_Toc62658604"/>
      <w:r>
        <w:t>8</w:t>
      </w:r>
      <w:r w:rsidR="00F37749">
        <w:tab/>
        <w:t>E</w:t>
      </w:r>
      <w:r w:rsidR="00461762">
        <w:t>dge Enabler Server A</w:t>
      </w:r>
      <w:r w:rsidR="00F37749">
        <w:t>PI Definitions</w:t>
      </w:r>
      <w:bookmarkEnd w:id="606"/>
    </w:p>
    <w:p w14:paraId="670F0685" w14:textId="590F8564" w:rsidR="00707DE0" w:rsidRDefault="00F37749" w:rsidP="00EE38A4">
      <w:pPr>
        <w:rPr>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sidR="009773A7">
        <w:rPr>
          <w:i/>
          <w:color w:val="0000FF"/>
        </w:rPr>
        <w:t>dgeApp</w:t>
      </w:r>
      <w:r w:rsidRPr="00F37749">
        <w:rPr>
          <w:i/>
          <w:color w:val="0000FF"/>
        </w:rPr>
        <w:t xml:space="preserve"> APIs</w:t>
      </w:r>
      <w:r w:rsidR="00461762">
        <w:rPr>
          <w:i/>
          <w:color w:val="0000FF"/>
        </w:rPr>
        <w:t xml:space="preserve"> from EES.</w:t>
      </w:r>
    </w:p>
    <w:p w14:paraId="467A09DD" w14:textId="3BB5B46D" w:rsidR="00A719BB" w:rsidDel="00CE1501" w:rsidRDefault="00512948" w:rsidP="00A719BB">
      <w:pPr>
        <w:pStyle w:val="Heading2"/>
        <w:rPr>
          <w:del w:id="607" w:author="Samsung" w:date="2021-01-27T16:01:00Z"/>
        </w:rPr>
      </w:pPr>
      <w:del w:id="608" w:author="Samsung" w:date="2021-01-27T16:01:00Z">
        <w:r w:rsidDel="00CE1501">
          <w:delText>8</w:delText>
        </w:r>
        <w:r w:rsidR="00A719BB" w:rsidDel="00CE1501">
          <w:delText>.1</w:delText>
        </w:r>
        <w:r w:rsidR="00A719BB" w:rsidDel="00CE1501">
          <w:tab/>
        </w:r>
        <w:r w:rsidR="00461762" w:rsidDel="00CE1501">
          <w:delText xml:space="preserve">EAS </w:delText>
        </w:r>
        <w:r w:rsidR="00A719BB" w:rsidDel="00CE1501">
          <w:delText>Registration</w:delText>
        </w:r>
      </w:del>
      <w:del w:id="609" w:author="Samsung" w:date="2021-01-27T11:17:00Z">
        <w:r w:rsidR="00A719BB" w:rsidDel="00486CF2">
          <w:delText xml:space="preserve"> API</w:delText>
        </w:r>
      </w:del>
    </w:p>
    <w:p w14:paraId="52D92C31" w14:textId="04F06B87" w:rsidR="008C2359" w:rsidRPr="008C2359" w:rsidDel="00CE1501" w:rsidRDefault="008C2359" w:rsidP="008C2359">
      <w:pPr>
        <w:rPr>
          <w:del w:id="610" w:author="Samsung" w:date="2021-01-27T16:01:00Z"/>
        </w:rPr>
      </w:pPr>
      <w:del w:id="611"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 registration of EAS</w:delText>
        </w:r>
        <w:r w:rsidDel="00CE1501">
          <w:rPr>
            <w:i/>
            <w:color w:val="0000FF"/>
          </w:rPr>
          <w:delText>.</w:delText>
        </w:r>
      </w:del>
    </w:p>
    <w:p w14:paraId="70812386" w14:textId="7678D8D7" w:rsidR="00A719BB" w:rsidDel="00CE1501" w:rsidRDefault="00512948" w:rsidP="00A719BB">
      <w:pPr>
        <w:pStyle w:val="Heading2"/>
        <w:rPr>
          <w:del w:id="612" w:author="Samsung" w:date="2021-01-27T16:01:00Z"/>
        </w:rPr>
      </w:pPr>
      <w:del w:id="613" w:author="Samsung" w:date="2021-01-27T16:01:00Z">
        <w:r w:rsidDel="00CE1501">
          <w:delText>8</w:delText>
        </w:r>
        <w:r w:rsidR="00A719BB" w:rsidDel="00CE1501">
          <w:delText>.2</w:delText>
        </w:r>
        <w:r w:rsidR="00A719BB" w:rsidDel="00CE1501">
          <w:tab/>
        </w:r>
        <w:r w:rsidR="00461762" w:rsidDel="00CE1501">
          <w:delText>C</w:delText>
        </w:r>
        <w:r w:rsidR="00A719BB" w:rsidDel="00CE1501">
          <w:delText>apability exposure</w:delText>
        </w:r>
      </w:del>
      <w:del w:id="614" w:author="Samsung" w:date="2021-01-27T11:17:00Z">
        <w:r w:rsidR="00A719BB" w:rsidDel="00486CF2">
          <w:delText xml:space="preserve"> APIs</w:delText>
        </w:r>
      </w:del>
    </w:p>
    <w:p w14:paraId="253CAFB6" w14:textId="0DCF6BCC" w:rsidR="008C2359" w:rsidRPr="008C2359" w:rsidDel="00CE1501" w:rsidRDefault="008C2359" w:rsidP="008C2359">
      <w:pPr>
        <w:rPr>
          <w:del w:id="615" w:author="Samsung" w:date="2021-01-27T16:01:00Z"/>
        </w:rPr>
      </w:pPr>
      <w:del w:id="616"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w:delText>
        </w:r>
        <w:r w:rsidDel="00CE1501">
          <w:rPr>
            <w:i/>
            <w:color w:val="0000FF"/>
          </w:rPr>
          <w:delText xml:space="preserve"> capabilities offered by EES to the EAS</w:delText>
        </w:r>
        <w:r w:rsidRPr="001035A7" w:rsidDel="00CE1501">
          <w:rPr>
            <w:i/>
            <w:color w:val="0000FF"/>
          </w:rPr>
          <w:delText>.</w:delText>
        </w:r>
      </w:del>
    </w:p>
    <w:p w14:paraId="242D9F7A" w14:textId="52A12E94" w:rsidR="00A719BB" w:rsidDel="00CE1501" w:rsidRDefault="00512948" w:rsidP="00A719BB">
      <w:pPr>
        <w:pStyle w:val="Heading2"/>
        <w:rPr>
          <w:del w:id="617" w:author="Samsung" w:date="2021-01-27T16:01:00Z"/>
        </w:rPr>
      </w:pPr>
      <w:del w:id="618" w:author="Samsung" w:date="2021-01-27T16:01:00Z">
        <w:r w:rsidDel="00CE1501">
          <w:delText>8</w:delText>
        </w:r>
        <w:r w:rsidR="00A719BB" w:rsidDel="00CE1501">
          <w:delText xml:space="preserve">.3 </w:delText>
        </w:r>
        <w:r w:rsidR="00A719BB" w:rsidDel="00CE1501">
          <w:tab/>
          <w:delText>Service continuity</w:delText>
        </w:r>
      </w:del>
      <w:del w:id="619" w:author="Samsung" w:date="2021-01-27T11:17:00Z">
        <w:r w:rsidR="00A719BB" w:rsidDel="00486CF2">
          <w:delText xml:space="preserve"> APIs</w:delText>
        </w:r>
      </w:del>
    </w:p>
    <w:p w14:paraId="054BD44E" w14:textId="473FA2EC" w:rsidR="008C2359" w:rsidDel="003040FD" w:rsidRDefault="008C2359" w:rsidP="008C2359">
      <w:pPr>
        <w:rPr>
          <w:del w:id="620" w:author="Samsung" w:date="2021-01-27T16:41:00Z"/>
          <w:i/>
          <w:color w:val="0000FF"/>
        </w:rPr>
      </w:pPr>
      <w:del w:id="621"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 xml:space="preserve">APIs related </w:delText>
        </w:r>
        <w:r w:rsidDel="00CE1501">
          <w:rPr>
            <w:i/>
            <w:color w:val="0000FF"/>
          </w:rPr>
          <w:delText>service continuity</w:delText>
        </w:r>
      </w:del>
      <w:del w:id="622" w:author="Samsung" w:date="2021-01-27T16:41:00Z">
        <w:r w:rsidRPr="001035A7" w:rsidDel="003040FD">
          <w:rPr>
            <w:i/>
            <w:color w:val="0000FF"/>
          </w:rPr>
          <w:delText>.</w:delText>
        </w:r>
      </w:del>
    </w:p>
    <w:p w14:paraId="491C64AA" w14:textId="73D1D6AA" w:rsidR="00321D24" w:rsidDel="00CE1501" w:rsidRDefault="00946715" w:rsidP="0028177D">
      <w:pPr>
        <w:pStyle w:val="Heading2"/>
        <w:rPr>
          <w:del w:id="623" w:author="Samsung" w:date="2021-01-27T16:01:00Z"/>
        </w:rPr>
      </w:pPr>
      <w:del w:id="624" w:author="Samsung" w:date="2021-01-27T16:01:00Z">
        <w:r w:rsidDel="00CE1501">
          <w:delText>8</w:delText>
        </w:r>
        <w:r w:rsidR="00321D24" w:rsidDel="00CE1501">
          <w:delText>.x</w:delText>
        </w:r>
        <w:r w:rsidR="00321D24" w:rsidDel="00CE1501">
          <w:tab/>
        </w:r>
        <w:r w:rsidR="00321D24" w:rsidRPr="00831458" w:rsidDel="00CE1501">
          <w:delText>&lt;</w:delText>
        </w:r>
      </w:del>
      <w:del w:id="625" w:author="Samsung" w:date="2021-01-27T13:50:00Z">
        <w:r w:rsidR="00321D24" w:rsidRPr="00831458" w:rsidDel="006660EA">
          <w:delText>API</w:delText>
        </w:r>
      </w:del>
      <w:del w:id="626" w:author="Samsung" w:date="2021-01-27T16:01:00Z">
        <w:r w:rsidR="00321D24" w:rsidRPr="00831458" w:rsidDel="00CE1501">
          <w:delText xml:space="preserve"> Category&gt;</w:delText>
        </w:r>
      </w:del>
      <w:del w:id="627" w:author="Samsung" w:date="2021-01-27T11:17:00Z">
        <w:r w:rsidR="00321D24" w:rsidDel="00486CF2">
          <w:delText xml:space="preserve"> APIs</w:delText>
        </w:r>
      </w:del>
    </w:p>
    <w:p w14:paraId="614EADAA" w14:textId="1DC9A95A" w:rsidR="00771852" w:rsidRPr="00771852" w:rsidRDefault="00771852" w:rsidP="00771852">
      <w:pPr>
        <w:rPr>
          <w:i/>
          <w:color w:val="0000FF"/>
        </w:rPr>
      </w:pPr>
      <w:del w:id="628" w:author="Samsung" w:date="2021-01-27T16:01:00Z">
        <w:r w:rsidRPr="001961EA" w:rsidDel="00CE1501">
          <w:rPr>
            <w:i/>
            <w:color w:val="0000FF"/>
          </w:rPr>
          <w:delText>Add a copy of this clause for new category of APIs, adding the detail of the each individual API.</w:delText>
        </w:r>
        <w:r w:rsidDel="00CE1501">
          <w:rPr>
            <w:i/>
            <w:color w:val="0000FF"/>
          </w:rPr>
          <w:delText xml:space="preserve"> Yellow highlighted text needs to be replaced with appropriate clause number and the API, Method, Data type, etc. appropriately.</w:delText>
        </w:r>
      </w:del>
      <w:del w:id="629" w:author="Samsung" w:date="2021-01-27T16:41:00Z">
        <w:r w:rsidDel="003040FD">
          <w:rPr>
            <w:i/>
            <w:color w:val="0000FF"/>
          </w:rPr>
          <w:delText xml:space="preserve"> </w:delText>
        </w:r>
      </w:del>
    </w:p>
    <w:p w14:paraId="22693FC8" w14:textId="394F9F15" w:rsidR="00321D24" w:rsidRDefault="00946715" w:rsidP="00CE1501">
      <w:pPr>
        <w:pStyle w:val="Heading2"/>
      </w:pPr>
      <w:bookmarkStart w:id="630" w:name="_Toc62658605"/>
      <w:r>
        <w:t>8</w:t>
      </w:r>
      <w:r w:rsidR="0028177D">
        <w:t>.x</w:t>
      </w:r>
      <w:del w:id="631" w:author="Samsung" w:date="2021-01-27T16:43:00Z">
        <w:r w:rsidR="0028177D" w:rsidDel="003040FD">
          <w:delText>.</w:delText>
        </w:r>
      </w:del>
      <w:del w:id="632" w:author="Samsung" w:date="2021-01-27T16:23:00Z">
        <w:r w:rsidR="0028177D" w:rsidDel="00D57F25">
          <w:delText>1</w:delText>
        </w:r>
      </w:del>
      <w:r w:rsidR="0028177D">
        <w:tab/>
      </w:r>
      <w:r w:rsidR="0028177D" w:rsidRPr="00831458">
        <w:t>&lt;API Name</w:t>
      </w:r>
      <w:ins w:id="633" w:author="Samsung" w:date="2021-01-27T13:51:00Z">
        <w:r w:rsidR="006660EA">
          <w:t xml:space="preserve"> – Eees_xxx</w:t>
        </w:r>
      </w:ins>
      <w:r w:rsidR="0028177D" w:rsidRPr="00831458">
        <w:t>&gt;</w:t>
      </w:r>
      <w:r w:rsidR="0028177D">
        <w:t xml:space="preserve"> API</w:t>
      </w:r>
      <w:bookmarkEnd w:id="630"/>
    </w:p>
    <w:p w14:paraId="3AC09A26" w14:textId="77777777" w:rsidR="00771852" w:rsidRPr="00771852" w:rsidRDefault="00771852" w:rsidP="00771852">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p>
    <w:p w14:paraId="09E66A04" w14:textId="0BB712D5" w:rsidR="0028177D" w:rsidRDefault="00946715" w:rsidP="00D57F25">
      <w:pPr>
        <w:pStyle w:val="Heading3"/>
      </w:pPr>
      <w:bookmarkStart w:id="634" w:name="_Toc62658606"/>
      <w:r>
        <w:lastRenderedPageBreak/>
        <w:t>8</w:t>
      </w:r>
      <w:r w:rsidR="0028177D">
        <w:t>.x.1</w:t>
      </w:r>
      <w:del w:id="635" w:author="Samsung" w:date="2021-01-27T16:24:00Z">
        <w:r w:rsidR="0028177D" w:rsidDel="00D57F25">
          <w:delText>.1</w:delText>
        </w:r>
      </w:del>
      <w:r w:rsidR="0028177D">
        <w:tab/>
        <w:t>API URI</w:t>
      </w:r>
      <w:bookmarkEnd w:id="634"/>
    </w:p>
    <w:p w14:paraId="677DD67F" w14:textId="3103DD47" w:rsidR="0028177D" w:rsidRDefault="00946715" w:rsidP="00D57F25">
      <w:pPr>
        <w:pStyle w:val="Heading3"/>
      </w:pPr>
      <w:bookmarkStart w:id="636" w:name="_Toc62658607"/>
      <w:r>
        <w:t>8</w:t>
      </w:r>
      <w:r w:rsidR="0028177D">
        <w:t>.x.</w:t>
      </w:r>
      <w:del w:id="637" w:author="Samsung" w:date="2021-01-27T16:25:00Z">
        <w:r w:rsidR="0028177D" w:rsidDel="00D57F25">
          <w:delText>1.</w:delText>
        </w:r>
      </w:del>
      <w:r w:rsidR="0028177D">
        <w:t>2</w:t>
      </w:r>
      <w:r w:rsidR="0028177D">
        <w:tab/>
        <w:t>Resources</w:t>
      </w:r>
      <w:bookmarkEnd w:id="636"/>
    </w:p>
    <w:p w14:paraId="619AA512" w14:textId="04F00679" w:rsidR="0028177D" w:rsidRDefault="00946715" w:rsidP="00D57F25">
      <w:pPr>
        <w:pStyle w:val="Heading4"/>
      </w:pPr>
      <w:bookmarkStart w:id="638" w:name="_Toc62658608"/>
      <w:r>
        <w:t>8</w:t>
      </w:r>
      <w:r w:rsidR="0028177D">
        <w:t>.x.</w:t>
      </w:r>
      <w:del w:id="639" w:author="Samsung" w:date="2021-01-27T16:28:00Z">
        <w:r w:rsidR="0028177D" w:rsidDel="00D57F25">
          <w:delText>1.</w:delText>
        </w:r>
      </w:del>
      <w:r w:rsidR="0028177D">
        <w:t>2.1</w:t>
      </w:r>
      <w:r w:rsidR="0028177D">
        <w:tab/>
        <w:t>Overview</w:t>
      </w:r>
      <w:bookmarkEnd w:id="638"/>
    </w:p>
    <w:p w14:paraId="04BB82B4" w14:textId="77777777" w:rsidR="00A422BA" w:rsidRDefault="00A422BA" w:rsidP="00A422BA">
      <w:pPr>
        <w:pStyle w:val="TH"/>
      </w:pPr>
      <w:r w:rsidRPr="00E73566">
        <w:object w:dxaOrig="5352" w:dyaOrig="2556" w14:anchorId="735D2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pt;height:127.1pt" o:ole="">
            <v:imagedata r:id="rId11" o:title=""/>
          </v:shape>
          <o:OLEObject Type="Embed" ProgID="Visio.Drawing.11" ShapeID="_x0000_i1025" DrawAspect="Content" ObjectID="_1673272054" r:id="rId12"/>
        </w:object>
      </w:r>
    </w:p>
    <w:p w14:paraId="2891DABB" w14:textId="00872639" w:rsidR="00A422BA" w:rsidRDefault="00946715" w:rsidP="00A422BA">
      <w:pPr>
        <w:pStyle w:val="TF"/>
      </w:pPr>
      <w:r>
        <w:t>Figure 8</w:t>
      </w:r>
      <w:r w:rsidR="00A422BA">
        <w:t>.</w:t>
      </w:r>
      <w:r w:rsidR="00A422BA" w:rsidRPr="00A422BA">
        <w:rPr>
          <w:highlight w:val="yellow"/>
        </w:rPr>
        <w:t>x</w:t>
      </w:r>
      <w:r w:rsidR="00A422BA">
        <w:t>.</w:t>
      </w:r>
      <w:del w:id="640" w:author="Samsung" w:date="2021-01-27T16:28:00Z">
        <w:r w:rsidR="00A422BA" w:rsidDel="00D57F25">
          <w:delText>1.</w:delText>
        </w:r>
      </w:del>
      <w:r w:rsidR="00A422BA">
        <w:t xml:space="preserve">2.1-1: Resource URI structure of the </w:t>
      </w:r>
      <w:r w:rsidR="00A422BA" w:rsidRPr="00A422BA">
        <w:rPr>
          <w:highlight w:val="yellow"/>
        </w:rPr>
        <w:t>&lt;API Name&gt;</w:t>
      </w:r>
      <w:r w:rsidR="00A422BA">
        <w:t xml:space="preserve"> API</w:t>
      </w:r>
    </w:p>
    <w:p w14:paraId="7E80F944" w14:textId="67352161" w:rsidR="00A422BA" w:rsidRDefault="00946715" w:rsidP="00A422BA">
      <w:r>
        <w:t>Table 8</w:t>
      </w:r>
      <w:r w:rsidR="00A422BA">
        <w:t>.</w:t>
      </w:r>
      <w:r w:rsidR="00A422BA" w:rsidRPr="00A422BA">
        <w:rPr>
          <w:highlight w:val="yellow"/>
        </w:rPr>
        <w:t>x</w:t>
      </w:r>
      <w:r w:rsidR="00A422BA">
        <w:t>.</w:t>
      </w:r>
      <w:del w:id="641" w:author="Samsung" w:date="2021-01-27T16:28:00Z">
        <w:r w:rsidR="00A422BA" w:rsidDel="00D57F25">
          <w:delText>1.</w:delText>
        </w:r>
      </w:del>
      <w:r w:rsidR="00A422BA">
        <w:t>2.1-1 provides an overview of the resources and applicable HTTP methods.</w:t>
      </w:r>
    </w:p>
    <w:p w14:paraId="34E7B4E4" w14:textId="2381CE63" w:rsidR="00A422BA" w:rsidRDefault="00A422BA" w:rsidP="00A422BA">
      <w:pPr>
        <w:pStyle w:val="TH"/>
      </w:pPr>
      <w:r>
        <w:t>Table </w:t>
      </w:r>
      <w:r w:rsidR="00946715">
        <w:t>8</w:t>
      </w:r>
      <w:r>
        <w:t>.</w:t>
      </w:r>
      <w:r w:rsidRPr="00A422BA">
        <w:rPr>
          <w:highlight w:val="yellow"/>
        </w:rPr>
        <w:t>x</w:t>
      </w:r>
      <w:r>
        <w:t>.</w:t>
      </w:r>
      <w:del w:id="642" w:author="Samsung" w:date="2021-01-27T16:28:00Z">
        <w:r w:rsidDel="00D57F25">
          <w:delText>1.</w:delText>
        </w:r>
      </w:del>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422BA" w:rsidRPr="00170884" w14:paraId="37DC0972" w14:textId="77777777" w:rsidTr="00A2226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136D2A" w14:textId="77777777" w:rsidR="00A422BA" w:rsidRPr="00170884" w:rsidRDefault="00A422BA" w:rsidP="00A2226D">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4FB208" w14:textId="77777777" w:rsidR="00A422BA" w:rsidRPr="00170884" w:rsidRDefault="00A422BA" w:rsidP="00A2226D">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6DCB92" w14:textId="77777777" w:rsidR="00A422BA" w:rsidRPr="00170884" w:rsidRDefault="00A422BA" w:rsidP="00A2226D">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27AB1C" w14:textId="77777777" w:rsidR="00A422BA" w:rsidRPr="00170884" w:rsidRDefault="00A422BA" w:rsidP="00A2226D">
            <w:pPr>
              <w:pStyle w:val="TAH"/>
            </w:pPr>
            <w:r w:rsidRPr="00170884">
              <w:t>Description</w:t>
            </w:r>
          </w:p>
        </w:tc>
      </w:tr>
      <w:tr w:rsidR="00A422BA" w:rsidRPr="00FF31D1" w14:paraId="0FDAE4B3" w14:textId="77777777" w:rsidTr="00A2226D">
        <w:trPr>
          <w:jc w:val="center"/>
        </w:trPr>
        <w:tc>
          <w:tcPr>
            <w:tcW w:w="0" w:type="auto"/>
            <w:tcBorders>
              <w:top w:val="single" w:sz="4" w:space="0" w:color="auto"/>
              <w:left w:val="single" w:sz="4" w:space="0" w:color="auto"/>
              <w:right w:val="single" w:sz="4" w:space="0" w:color="auto"/>
            </w:tcBorders>
          </w:tcPr>
          <w:p w14:paraId="0F631DB4" w14:textId="77777777" w:rsidR="00A422BA" w:rsidRPr="00FF31D1" w:rsidRDefault="00A422BA" w:rsidP="00A2226D">
            <w:pPr>
              <w:pStyle w:val="TAL"/>
              <w:rPr>
                <w:rFonts w:eastAsia="SimSun"/>
              </w:rPr>
            </w:pPr>
          </w:p>
        </w:tc>
        <w:tc>
          <w:tcPr>
            <w:tcW w:w="1585" w:type="pct"/>
            <w:tcBorders>
              <w:top w:val="single" w:sz="4" w:space="0" w:color="auto"/>
              <w:left w:val="single" w:sz="4" w:space="0" w:color="auto"/>
              <w:right w:val="single" w:sz="4" w:space="0" w:color="auto"/>
            </w:tcBorders>
          </w:tcPr>
          <w:p w14:paraId="68773A36" w14:textId="77777777" w:rsidR="00A422BA" w:rsidRPr="00FF31D1" w:rsidRDefault="00A422BA" w:rsidP="00A2226D">
            <w:pPr>
              <w:pStyle w:val="TAL"/>
              <w:rPr>
                <w:rFonts w:eastAsia="SimSun"/>
              </w:rPr>
            </w:pPr>
          </w:p>
        </w:tc>
        <w:tc>
          <w:tcPr>
            <w:tcW w:w="636" w:type="pct"/>
            <w:tcBorders>
              <w:top w:val="single" w:sz="4" w:space="0" w:color="auto"/>
              <w:left w:val="single" w:sz="4" w:space="0" w:color="auto"/>
              <w:bottom w:val="single" w:sz="4" w:space="0" w:color="auto"/>
              <w:right w:val="single" w:sz="4" w:space="0" w:color="auto"/>
            </w:tcBorders>
          </w:tcPr>
          <w:p w14:paraId="41010FD2" w14:textId="77777777" w:rsidR="00A422BA" w:rsidRPr="00FF31D1" w:rsidRDefault="00A422BA" w:rsidP="00A2226D">
            <w:pPr>
              <w:pStyle w:val="TAL"/>
              <w:rPr>
                <w:rFonts w:eastAsia="SimSun"/>
              </w:rPr>
            </w:pPr>
          </w:p>
        </w:tc>
        <w:tc>
          <w:tcPr>
            <w:tcW w:w="1510" w:type="pct"/>
            <w:tcBorders>
              <w:top w:val="single" w:sz="4" w:space="0" w:color="auto"/>
              <w:left w:val="single" w:sz="4" w:space="0" w:color="auto"/>
              <w:bottom w:val="single" w:sz="4" w:space="0" w:color="auto"/>
              <w:right w:val="single" w:sz="4" w:space="0" w:color="auto"/>
            </w:tcBorders>
          </w:tcPr>
          <w:p w14:paraId="60C8BBD6" w14:textId="77777777" w:rsidR="00A422BA" w:rsidRPr="00FF31D1" w:rsidRDefault="00A422BA" w:rsidP="00A2226D">
            <w:pPr>
              <w:pStyle w:val="TAL"/>
              <w:rPr>
                <w:rFonts w:eastAsia="SimSun"/>
              </w:rPr>
            </w:pPr>
          </w:p>
        </w:tc>
      </w:tr>
    </w:tbl>
    <w:p w14:paraId="5B846657" w14:textId="77777777" w:rsidR="00A422BA" w:rsidRPr="00A422BA" w:rsidRDefault="00A422BA" w:rsidP="00A422BA"/>
    <w:p w14:paraId="0157041B" w14:textId="17C118E9" w:rsidR="0028177D" w:rsidRDefault="00946715" w:rsidP="00CE1501">
      <w:pPr>
        <w:pStyle w:val="Heading4"/>
        <w:pPrChange w:id="643" w:author="Samsung" w:date="2021-01-27T16:04:00Z">
          <w:pPr>
            <w:pStyle w:val="Heading5"/>
          </w:pPr>
        </w:pPrChange>
      </w:pPr>
      <w:bookmarkStart w:id="644" w:name="_Toc62658609"/>
      <w:r>
        <w:t>8</w:t>
      </w:r>
      <w:r w:rsidR="0028177D">
        <w:t>.x.</w:t>
      </w:r>
      <w:del w:id="645" w:author="Samsung" w:date="2021-01-27T16:29:00Z">
        <w:r w:rsidR="0028177D" w:rsidDel="00D57F25">
          <w:delText>1.</w:delText>
        </w:r>
      </w:del>
      <w:r w:rsidR="0028177D">
        <w:t>2.2</w:t>
      </w:r>
      <w:r w:rsidR="0028177D">
        <w:tab/>
      </w:r>
      <w:r w:rsidR="00A422BA">
        <w:t>Resource</w:t>
      </w:r>
      <w:r w:rsidR="00A422BA" w:rsidRPr="00831458">
        <w:t>: &lt;Resource name&gt;</w:t>
      </w:r>
      <w:bookmarkEnd w:id="644"/>
    </w:p>
    <w:p w14:paraId="024533E3" w14:textId="2C9055B9" w:rsidR="00A422BA" w:rsidRPr="00C14CE6" w:rsidRDefault="00946715" w:rsidP="00CE1501">
      <w:pPr>
        <w:pStyle w:val="Heading5"/>
        <w:rPr>
          <w:lang w:eastAsia="zh-CN"/>
        </w:rPr>
        <w:pPrChange w:id="646" w:author="Samsung" w:date="2021-01-27T16:04:00Z">
          <w:pPr>
            <w:pStyle w:val="Heading6"/>
          </w:pPr>
        </w:pPrChange>
      </w:pPr>
      <w:bookmarkStart w:id="647" w:name="_Toc21450944"/>
      <w:bookmarkStart w:id="648" w:name="_Toc62658610"/>
      <w:r>
        <w:rPr>
          <w:lang w:eastAsia="zh-CN"/>
        </w:rPr>
        <w:t>8</w:t>
      </w:r>
      <w:r w:rsidR="00A422BA">
        <w:rPr>
          <w:lang w:eastAsia="zh-CN"/>
        </w:rPr>
        <w:t>.x.</w:t>
      </w:r>
      <w:del w:id="649" w:author="Samsung" w:date="2021-01-27T16:29:00Z">
        <w:r w:rsidR="00A422BA" w:rsidDel="00D57F25">
          <w:rPr>
            <w:lang w:eastAsia="zh-CN"/>
          </w:rPr>
          <w:delText>1.</w:delText>
        </w:r>
      </w:del>
      <w:r w:rsidR="00A422BA">
        <w:rPr>
          <w:lang w:eastAsia="zh-CN"/>
        </w:rPr>
        <w:t>2.2.1</w:t>
      </w:r>
      <w:r w:rsidR="00A422BA">
        <w:rPr>
          <w:lang w:eastAsia="zh-CN"/>
        </w:rPr>
        <w:tab/>
        <w:t>Description</w:t>
      </w:r>
      <w:bookmarkEnd w:id="647"/>
      <w:bookmarkEnd w:id="648"/>
    </w:p>
    <w:p w14:paraId="33E44829" w14:textId="7DA3B9B2" w:rsidR="00A422BA" w:rsidRDefault="00946715" w:rsidP="00CE1501">
      <w:pPr>
        <w:pStyle w:val="Heading5"/>
        <w:rPr>
          <w:lang w:eastAsia="zh-CN"/>
        </w:rPr>
        <w:pPrChange w:id="650" w:author="Samsung" w:date="2021-01-27T16:04:00Z">
          <w:pPr>
            <w:pStyle w:val="Heading6"/>
          </w:pPr>
        </w:pPrChange>
      </w:pPr>
      <w:bookmarkStart w:id="651" w:name="_Toc21450945"/>
      <w:bookmarkStart w:id="652" w:name="_Toc62658611"/>
      <w:r>
        <w:rPr>
          <w:lang w:eastAsia="zh-CN"/>
        </w:rPr>
        <w:t>8</w:t>
      </w:r>
      <w:r w:rsidR="00A422BA">
        <w:rPr>
          <w:lang w:eastAsia="zh-CN"/>
        </w:rPr>
        <w:t>.x.</w:t>
      </w:r>
      <w:del w:id="653" w:author="Samsung" w:date="2021-01-27T16:29:00Z">
        <w:r w:rsidR="00A422BA" w:rsidDel="00D57F25">
          <w:rPr>
            <w:lang w:eastAsia="zh-CN"/>
          </w:rPr>
          <w:delText>1.</w:delText>
        </w:r>
      </w:del>
      <w:r w:rsidR="00A422BA">
        <w:rPr>
          <w:lang w:eastAsia="zh-CN"/>
        </w:rPr>
        <w:t>2.2.2</w:t>
      </w:r>
      <w:r w:rsidR="00A422BA">
        <w:rPr>
          <w:lang w:eastAsia="zh-CN"/>
        </w:rPr>
        <w:tab/>
        <w:t>Resource Definition</w:t>
      </w:r>
      <w:bookmarkEnd w:id="651"/>
      <w:bookmarkEnd w:id="652"/>
    </w:p>
    <w:p w14:paraId="57B110D0" w14:textId="34C60974" w:rsidR="00A422BA" w:rsidRDefault="00946715" w:rsidP="00CE1501">
      <w:pPr>
        <w:pStyle w:val="Heading5"/>
        <w:rPr>
          <w:lang w:eastAsia="zh-CN"/>
        </w:rPr>
        <w:pPrChange w:id="654" w:author="Samsung" w:date="2021-01-27T16:04:00Z">
          <w:pPr>
            <w:pStyle w:val="Heading6"/>
          </w:pPr>
        </w:pPrChange>
      </w:pPr>
      <w:bookmarkStart w:id="655" w:name="_Toc21450946"/>
      <w:bookmarkStart w:id="656" w:name="_Toc62658612"/>
      <w:r>
        <w:rPr>
          <w:lang w:eastAsia="zh-CN"/>
        </w:rPr>
        <w:t>8</w:t>
      </w:r>
      <w:r w:rsidR="00A422BA">
        <w:rPr>
          <w:lang w:eastAsia="zh-CN"/>
        </w:rPr>
        <w:t>.x.</w:t>
      </w:r>
      <w:del w:id="657" w:author="Samsung" w:date="2021-01-27T16:29:00Z">
        <w:r w:rsidR="00A422BA" w:rsidDel="00D57F25">
          <w:rPr>
            <w:lang w:eastAsia="zh-CN"/>
          </w:rPr>
          <w:delText>1.</w:delText>
        </w:r>
      </w:del>
      <w:r w:rsidR="00A422BA">
        <w:rPr>
          <w:lang w:eastAsia="zh-CN"/>
        </w:rPr>
        <w:t>2.2.3</w:t>
      </w:r>
      <w:r w:rsidR="00A422BA">
        <w:rPr>
          <w:lang w:eastAsia="zh-CN"/>
        </w:rPr>
        <w:tab/>
        <w:t>Resource Standard Methods</w:t>
      </w:r>
      <w:bookmarkEnd w:id="655"/>
      <w:bookmarkEnd w:id="656"/>
    </w:p>
    <w:p w14:paraId="3EDEEACB" w14:textId="53924E3D" w:rsidR="00A422BA" w:rsidRDefault="00946715" w:rsidP="00CE1501">
      <w:pPr>
        <w:pStyle w:val="Heading6"/>
        <w:rPr>
          <w:lang w:eastAsia="zh-CN"/>
        </w:rPr>
        <w:pPrChange w:id="658" w:author="Samsung" w:date="2021-01-27T16:05:00Z">
          <w:pPr>
            <w:pStyle w:val="Heading7"/>
          </w:pPr>
        </w:pPrChange>
      </w:pPr>
      <w:bookmarkStart w:id="659" w:name="_Toc21450947"/>
      <w:bookmarkStart w:id="660" w:name="_Toc62658613"/>
      <w:r>
        <w:rPr>
          <w:lang w:eastAsia="zh-CN"/>
        </w:rPr>
        <w:t>8</w:t>
      </w:r>
      <w:r w:rsidR="00A422BA">
        <w:rPr>
          <w:lang w:eastAsia="zh-CN"/>
        </w:rPr>
        <w:t>.x.</w:t>
      </w:r>
      <w:del w:id="661" w:author="Samsung" w:date="2021-01-27T16:29:00Z">
        <w:r w:rsidR="00A422BA" w:rsidDel="00D57F25">
          <w:rPr>
            <w:lang w:eastAsia="zh-CN"/>
          </w:rPr>
          <w:delText>1.</w:delText>
        </w:r>
      </w:del>
      <w:r w:rsidR="00A422BA">
        <w:rPr>
          <w:lang w:eastAsia="zh-CN"/>
        </w:rPr>
        <w:t>2.2.3.1</w:t>
      </w:r>
      <w:r w:rsidR="00A422BA">
        <w:rPr>
          <w:lang w:eastAsia="zh-CN"/>
        </w:rPr>
        <w:tab/>
      </w:r>
      <w:r w:rsidR="00A422BA" w:rsidRPr="00831458">
        <w:rPr>
          <w:lang w:eastAsia="zh-CN"/>
        </w:rPr>
        <w:t>&lt;Method Name&gt;</w:t>
      </w:r>
      <w:bookmarkEnd w:id="659"/>
      <w:bookmarkEnd w:id="660"/>
    </w:p>
    <w:p w14:paraId="08E24D35" w14:textId="2C3B43F8" w:rsidR="00A422BA" w:rsidRPr="00384E92" w:rsidRDefault="00946715" w:rsidP="00A422BA">
      <w:pPr>
        <w:pStyle w:val="TH"/>
        <w:rPr>
          <w:rFonts w:cs="Arial"/>
        </w:rPr>
      </w:pPr>
      <w:r>
        <w:t>Table 8</w:t>
      </w:r>
      <w:r w:rsidR="00A422BA">
        <w:t>.</w:t>
      </w:r>
      <w:r w:rsidR="00A422BA" w:rsidRPr="00A422BA">
        <w:rPr>
          <w:highlight w:val="yellow"/>
        </w:rPr>
        <w:t>x</w:t>
      </w:r>
      <w:r w:rsidR="00A422BA">
        <w:t>.</w:t>
      </w:r>
      <w:del w:id="662" w:author="Samsung" w:date="2021-01-27T16:30:00Z">
        <w:r w:rsidR="00A422BA" w:rsidDel="00D57F25">
          <w:delText>1.</w:delText>
        </w:r>
      </w:del>
      <w:r w:rsidR="00A422BA">
        <w:t>2.2.3.1</w:t>
      </w:r>
      <w:r w:rsidR="00A422BA" w:rsidRPr="00384E92">
        <w:t xml:space="preserve">-1: URI query parameters supported by the </w:t>
      </w:r>
      <w:r w:rsidR="00A422BA" w:rsidRPr="00A422BA">
        <w:rPr>
          <w:highlight w:val="yellow"/>
        </w:rPr>
        <w:t>&lt;Method Name&gt;</w:t>
      </w:r>
      <w:r w:rsidR="00A422BA">
        <w:t xml:space="preserve"> </w:t>
      </w:r>
      <w:r w:rsidR="00A422BA"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A422BA" w:rsidRPr="00A54937" w14:paraId="2C18317B" w14:textId="77777777" w:rsidTr="00A2226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CB8AD76" w14:textId="77777777" w:rsidR="00A422BA" w:rsidRPr="00A54937" w:rsidRDefault="00A422BA" w:rsidP="00A2226D">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3E38573" w14:textId="77777777" w:rsidR="00A422BA" w:rsidRPr="00A54937" w:rsidRDefault="00A422BA" w:rsidP="00A2226D">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A8350BD" w14:textId="77777777" w:rsidR="00A422BA" w:rsidRPr="00A54937" w:rsidRDefault="00A422BA" w:rsidP="00A2226D">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ABD32D6" w14:textId="77777777" w:rsidR="00A422BA" w:rsidRPr="00A54937" w:rsidRDefault="00A422BA" w:rsidP="00A2226D">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53FCDB" w14:textId="77777777" w:rsidR="00A422BA" w:rsidRPr="00A54937" w:rsidRDefault="00A422BA" w:rsidP="00A2226D">
            <w:pPr>
              <w:pStyle w:val="TAH"/>
            </w:pPr>
            <w:r w:rsidRPr="00A54937">
              <w:t>Description</w:t>
            </w:r>
          </w:p>
        </w:tc>
      </w:tr>
      <w:tr w:rsidR="0095786F" w:rsidRPr="00A54937" w14:paraId="3BCA0502" w14:textId="77777777" w:rsidTr="00A2226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72EFFF2" w14:textId="5CD322D7" w:rsidR="0095786F" w:rsidRDefault="0095786F" w:rsidP="0095786F">
            <w:pPr>
              <w:pStyle w:val="TAL"/>
            </w:pPr>
            <w:ins w:id="663" w:author="Samsung" w:date="2021-01-27T14:3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211DAC99" w14:textId="2AEC69B3" w:rsidR="0095786F" w:rsidRDefault="0095786F" w:rsidP="0095786F">
            <w:pPr>
              <w:pStyle w:val="TAL"/>
            </w:pPr>
            <w:ins w:id="664" w:author="Samsung" w:date="2021-01-27T14:3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0A734094" w14:textId="4A9FB877" w:rsidR="0095786F" w:rsidRDefault="0095786F" w:rsidP="0095786F">
            <w:pPr>
              <w:pStyle w:val="TAC"/>
            </w:pPr>
            <w:ins w:id="665" w:author="Samsung" w:date="2021-01-27T14:3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02811CD3" w14:textId="6C748F29" w:rsidR="0095786F" w:rsidRDefault="0095786F" w:rsidP="0095786F">
            <w:pPr>
              <w:pStyle w:val="TAL"/>
            </w:pPr>
            <w:ins w:id="666" w:author="Samsung" w:date="2021-01-27T14:3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E3B80D4" w14:textId="4EA5013E" w:rsidR="0095786F" w:rsidRPr="000C4B53" w:rsidRDefault="0095786F" w:rsidP="0095786F">
            <w:pPr>
              <w:pStyle w:val="TAL"/>
            </w:pPr>
            <w:ins w:id="667" w:author="Samsung" w:date="2021-01-27T14:32:00Z">
              <w:r w:rsidRPr="0016361A">
                <w:t>&lt;only if applicable&gt;</w:t>
              </w:r>
            </w:ins>
          </w:p>
        </w:tc>
      </w:tr>
    </w:tbl>
    <w:p w14:paraId="502EECDA" w14:textId="77777777" w:rsidR="00A422BA" w:rsidRDefault="00A422BA" w:rsidP="00A422BA"/>
    <w:p w14:paraId="334139D8" w14:textId="177EAA5A" w:rsidR="00A422BA" w:rsidRPr="00384E92" w:rsidRDefault="00A422BA" w:rsidP="00A422BA">
      <w:r>
        <w:t>This method shall support the request data</w:t>
      </w:r>
      <w:r w:rsidR="00946715">
        <w:t xml:space="preserve"> structures specified in table 8</w:t>
      </w:r>
      <w:r>
        <w:t>.</w:t>
      </w:r>
      <w:r w:rsidRPr="00A422BA">
        <w:rPr>
          <w:highlight w:val="yellow"/>
        </w:rPr>
        <w:t>x</w:t>
      </w:r>
      <w:r>
        <w:t>.</w:t>
      </w:r>
      <w:del w:id="668" w:author="Samsung" w:date="2021-01-27T16:30:00Z">
        <w:r w:rsidDel="00D57F25">
          <w:delText>1.</w:delText>
        </w:r>
      </w:del>
      <w:r>
        <w:t>2.2.3.1-2 and the response data structures and response codes specified in table </w:t>
      </w:r>
      <w:r w:rsidR="00946715">
        <w:t>8</w:t>
      </w:r>
      <w:r>
        <w:t>.</w:t>
      </w:r>
      <w:r w:rsidRPr="00A422BA">
        <w:rPr>
          <w:highlight w:val="yellow"/>
        </w:rPr>
        <w:t>x</w:t>
      </w:r>
      <w:r>
        <w:t>.</w:t>
      </w:r>
      <w:del w:id="669" w:author="Samsung" w:date="2021-01-27T16:30:00Z">
        <w:r w:rsidDel="00D57F25">
          <w:delText>1.</w:delText>
        </w:r>
      </w:del>
      <w:r>
        <w:t>2.2.3.1-3.</w:t>
      </w:r>
    </w:p>
    <w:p w14:paraId="6854D45B" w14:textId="6297155A" w:rsidR="00A422BA" w:rsidRPr="001769FF" w:rsidRDefault="00946715" w:rsidP="00A422BA">
      <w:pPr>
        <w:pStyle w:val="TH"/>
      </w:pPr>
      <w:r>
        <w:lastRenderedPageBreak/>
        <w:t>Table 8</w:t>
      </w:r>
      <w:r w:rsidR="00A422BA">
        <w:t>.</w:t>
      </w:r>
      <w:r w:rsidR="00A422BA" w:rsidRPr="00A422BA">
        <w:rPr>
          <w:highlight w:val="yellow"/>
        </w:rPr>
        <w:t>x</w:t>
      </w:r>
      <w:r w:rsidR="00A422BA">
        <w:t>.</w:t>
      </w:r>
      <w:del w:id="670" w:author="Samsung" w:date="2021-01-27T16:30:00Z">
        <w:r w:rsidR="00A422BA" w:rsidDel="00D57F25">
          <w:delText>1.</w:delText>
        </w:r>
      </w:del>
      <w:r w:rsidR="00A422BA">
        <w:t>2.2.3.1</w:t>
      </w:r>
      <w:r w:rsidR="00A422BA" w:rsidRPr="001769FF">
        <w:t xml:space="preserve">-2: Data structures supported by the </w:t>
      </w:r>
      <w:r w:rsidR="00A422BA" w:rsidRPr="00A422BA">
        <w:rPr>
          <w:highlight w:val="yellow"/>
        </w:rPr>
        <w:t>&lt;Method Name&gt;</w:t>
      </w:r>
      <w:r w:rsidR="00A422BA">
        <w:t xml:space="preserve"> Request Body </w:t>
      </w:r>
      <w:r w:rsidR="00A422BA" w:rsidRPr="001769FF">
        <w:t>on this resource</w:t>
      </w:r>
      <w:r w:rsidR="00A422BA">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A422BA" w:rsidRPr="00A54937" w14:paraId="7FEEA34B" w14:textId="77777777" w:rsidTr="0095786F">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19638C70" w14:textId="77777777" w:rsidR="00A422BA" w:rsidRPr="00A54937" w:rsidRDefault="00A422BA" w:rsidP="00A2226D">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B0F7550" w14:textId="77777777" w:rsidR="00A422BA" w:rsidRPr="00A54937" w:rsidRDefault="00A422BA" w:rsidP="00A2226D">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B14429F" w14:textId="77777777" w:rsidR="00A422BA" w:rsidRPr="00A54937" w:rsidRDefault="00A422BA" w:rsidP="00A2226D">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134CAF52" w14:textId="77777777" w:rsidR="00A422BA" w:rsidRPr="00A54937" w:rsidRDefault="00A422BA" w:rsidP="00A2226D">
            <w:pPr>
              <w:pStyle w:val="TAH"/>
            </w:pPr>
            <w:r w:rsidRPr="00A54937">
              <w:t>Description</w:t>
            </w:r>
          </w:p>
        </w:tc>
      </w:tr>
      <w:tr w:rsidR="0095786F" w:rsidRPr="00A54937" w14:paraId="288FA269" w14:textId="77777777" w:rsidTr="0095786F">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0FB7188" w14:textId="226D213E" w:rsidR="0095786F" w:rsidRPr="00A54937" w:rsidRDefault="0095786F" w:rsidP="0095786F">
            <w:pPr>
              <w:pStyle w:val="TAL"/>
            </w:pPr>
            <w:ins w:id="671" w:author="Samsung" w:date="2021-01-27T14:3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493F167E" w14:textId="4FA1069D" w:rsidR="0095786F" w:rsidRPr="00A54937" w:rsidRDefault="0095786F" w:rsidP="0095786F">
            <w:pPr>
              <w:pStyle w:val="TAC"/>
            </w:pPr>
            <w:ins w:id="672" w:author="Samsung" w:date="2021-01-27T14:3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144EC06F" w14:textId="6F878CA0" w:rsidR="0095786F" w:rsidRPr="00A54937" w:rsidRDefault="0095786F" w:rsidP="0095786F">
            <w:pPr>
              <w:pStyle w:val="TAL"/>
            </w:pPr>
            <w:ins w:id="673" w:author="Samsung" w:date="2021-01-27T14:32:00Z">
              <w:r w:rsidRPr="0016361A">
                <w:t>"0..1",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2C392D67" w14:textId="3E2ABCED" w:rsidR="0095786F" w:rsidRPr="00A54937" w:rsidRDefault="0095786F" w:rsidP="0095786F">
            <w:pPr>
              <w:pStyle w:val="TAL"/>
            </w:pPr>
            <w:ins w:id="674" w:author="Samsung" w:date="2021-01-27T14:32:00Z">
              <w:r w:rsidRPr="0016361A">
                <w:t>&lt;only if applicable&gt;</w:t>
              </w:r>
            </w:ins>
          </w:p>
        </w:tc>
      </w:tr>
    </w:tbl>
    <w:p w14:paraId="29564F64" w14:textId="77777777" w:rsidR="00A422BA" w:rsidRDefault="00A422BA" w:rsidP="00A422BA"/>
    <w:p w14:paraId="6F308079" w14:textId="536BAA8C" w:rsidR="00A422BA" w:rsidRPr="001769FF" w:rsidRDefault="00946715" w:rsidP="00A422BA">
      <w:pPr>
        <w:pStyle w:val="TH"/>
      </w:pPr>
      <w:r>
        <w:t>Table 8</w:t>
      </w:r>
      <w:r w:rsidR="00A422BA">
        <w:t>.</w:t>
      </w:r>
      <w:r w:rsidR="00A422BA" w:rsidRPr="00A422BA">
        <w:rPr>
          <w:highlight w:val="yellow"/>
        </w:rPr>
        <w:t>x</w:t>
      </w:r>
      <w:r w:rsidR="00A422BA">
        <w:t>.</w:t>
      </w:r>
      <w:del w:id="675" w:author="Samsung" w:date="2021-01-27T16:30:00Z">
        <w:r w:rsidR="00A422BA" w:rsidDel="00D57F25">
          <w:delText>1.</w:delText>
        </w:r>
      </w:del>
      <w:r w:rsidR="00A422BA">
        <w:t>2.2.3.1</w:t>
      </w:r>
      <w:r w:rsidR="00A422BA" w:rsidRPr="001769FF">
        <w:t>-</w:t>
      </w:r>
      <w:r w:rsidR="00A422BA">
        <w:t>3</w:t>
      </w:r>
      <w:r w:rsidR="00A422BA" w:rsidRPr="001769FF">
        <w:t>: Data structures</w:t>
      </w:r>
      <w:r w:rsidR="00A422BA">
        <w:t xml:space="preserve"> supported by the </w:t>
      </w:r>
      <w:r w:rsidR="00A422BA" w:rsidRPr="00A422BA">
        <w:rPr>
          <w:highlight w:val="yellow"/>
        </w:rPr>
        <w:t>&lt;Method Name&gt;</w:t>
      </w:r>
      <w:r w:rsidR="00A422BA">
        <w:t xml:space="preserve"> Response Body </w:t>
      </w:r>
      <w:r w:rsidR="00A422BA"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422BA" w:rsidRPr="00A54937" w14:paraId="7B2B19D9"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BD974C" w14:textId="77777777" w:rsidR="00A422BA" w:rsidRPr="00A54937" w:rsidRDefault="00A422BA" w:rsidP="00A2226D">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E620378" w14:textId="77777777" w:rsidR="00A422BA" w:rsidRPr="00A54937" w:rsidRDefault="00A422BA" w:rsidP="00A2226D">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12BE9AA" w14:textId="77777777" w:rsidR="00A422BA" w:rsidRPr="00A54937" w:rsidRDefault="00A422BA" w:rsidP="00A2226D">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CAFD4C9" w14:textId="77777777" w:rsidR="00A422BA" w:rsidRPr="00A54937" w:rsidRDefault="00A422BA" w:rsidP="00A2226D">
            <w:pPr>
              <w:pStyle w:val="TAH"/>
            </w:pPr>
            <w:r w:rsidRPr="00A54937">
              <w:t>Response</w:t>
            </w:r>
          </w:p>
          <w:p w14:paraId="5082D512" w14:textId="77777777" w:rsidR="00A422BA" w:rsidRPr="00A54937" w:rsidRDefault="00A422BA" w:rsidP="00A2226D">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63505C4" w14:textId="77777777" w:rsidR="00A422BA" w:rsidRPr="00A54937" w:rsidRDefault="00A422BA" w:rsidP="00A2226D">
            <w:pPr>
              <w:pStyle w:val="TAH"/>
            </w:pPr>
            <w:r w:rsidRPr="00A54937">
              <w:t>Description</w:t>
            </w:r>
          </w:p>
        </w:tc>
      </w:tr>
      <w:tr w:rsidR="0060039C" w:rsidRPr="00A54937" w14:paraId="1FA22B48" w14:textId="77777777" w:rsidTr="00A2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8B9E61" w14:textId="784D9ACE" w:rsidR="0060039C" w:rsidRPr="00A54937" w:rsidRDefault="0060039C" w:rsidP="0060039C">
            <w:pPr>
              <w:pStyle w:val="TAL"/>
            </w:pPr>
            <w:ins w:id="676" w:author="Samsung" w:date="2021-01-27T14: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6A47D583" w14:textId="5438D861" w:rsidR="0060039C" w:rsidRPr="00A54937" w:rsidRDefault="0060039C" w:rsidP="0060039C">
            <w:pPr>
              <w:pStyle w:val="TAC"/>
            </w:pPr>
            <w:ins w:id="677" w:author="Samsung" w:date="2021-01-27T14: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0D70078" w14:textId="23D1F1B5" w:rsidR="0060039C" w:rsidRPr="00A54937" w:rsidRDefault="0060039C" w:rsidP="0060039C">
            <w:pPr>
              <w:pStyle w:val="TAL"/>
            </w:pPr>
            <w:ins w:id="678" w:author="Samsung" w:date="2021-01-27T14:42:00Z">
              <w:r w:rsidRPr="0016361A">
                <w:t>"0..1",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3339DB6E" w14:textId="483278E2" w:rsidR="0060039C" w:rsidRPr="00A54937" w:rsidRDefault="0060039C" w:rsidP="0060039C">
            <w:pPr>
              <w:pStyle w:val="TAL"/>
            </w:pPr>
            <w:ins w:id="679" w:author="Samsung" w:date="2021-01-27T14: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3543E8E" w14:textId="77777777" w:rsidR="0060039C" w:rsidRPr="0016361A" w:rsidRDefault="0060039C" w:rsidP="0060039C">
            <w:pPr>
              <w:pStyle w:val="TAL"/>
              <w:rPr>
                <w:ins w:id="680" w:author="Samsung" w:date="2021-01-27T14:42:00Z"/>
              </w:rPr>
            </w:pPr>
            <w:ins w:id="681" w:author="Samsung" w:date="2021-01-27T14:42:00Z">
              <w:r w:rsidRPr="0016361A">
                <w:t>&lt;Meaning of the success case&gt;</w:t>
              </w:r>
            </w:ins>
          </w:p>
          <w:p w14:paraId="61F0C039" w14:textId="77777777" w:rsidR="0060039C" w:rsidRPr="0016361A" w:rsidRDefault="0060039C" w:rsidP="0060039C">
            <w:pPr>
              <w:pStyle w:val="TAL"/>
              <w:rPr>
                <w:ins w:id="682" w:author="Samsung" w:date="2021-01-27T14:42:00Z"/>
              </w:rPr>
            </w:pPr>
            <w:ins w:id="683" w:author="Samsung" w:date="2021-01-27T14:42:00Z">
              <w:r w:rsidRPr="0016361A">
                <w:t>or</w:t>
              </w:r>
            </w:ins>
          </w:p>
          <w:p w14:paraId="4DA3CAA6" w14:textId="6C0B4776" w:rsidR="0060039C" w:rsidRPr="00A54937" w:rsidRDefault="0060039C" w:rsidP="0060039C">
            <w:pPr>
              <w:pStyle w:val="TAL"/>
            </w:pPr>
            <w:ins w:id="684" w:author="Samsung" w:date="2021-01-27T14:42:00Z">
              <w:r w:rsidRPr="0016361A">
                <w:t>&lt;Meaning of the error case with additional statement regarding error handling&gt;</w:t>
              </w:r>
            </w:ins>
          </w:p>
        </w:tc>
      </w:tr>
      <w:tr w:rsidR="0060039C" w:rsidRPr="00A54937" w14:paraId="7B756E23" w14:textId="77777777" w:rsidTr="0060039C">
        <w:trPr>
          <w:jc w:val="center"/>
          <w:ins w:id="685" w:author="Samsung" w:date="2021-01-27T14: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3A4FC71" w14:textId="58C08673" w:rsidR="0060039C" w:rsidRPr="0016361A" w:rsidRDefault="0060039C" w:rsidP="007B22C0">
            <w:pPr>
              <w:pStyle w:val="TAN"/>
              <w:rPr>
                <w:ins w:id="686" w:author="Samsung" w:date="2021-01-27T14:42:00Z"/>
              </w:rPr>
            </w:pPr>
            <w:ins w:id="687" w:author="Samsung" w:date="2021-01-27T14:42:00Z">
              <w:r w:rsidRPr="0016361A">
                <w:t>NOTE:</w:t>
              </w:r>
              <w:r w:rsidRPr="0016361A">
                <w:rPr>
                  <w:noProof/>
                </w:rPr>
                <w:tab/>
                <w:t xml:space="preserve">The manadatory </w:t>
              </w:r>
              <w:r w:rsidRPr="0016361A">
                <w:t xml:space="preserve">HTTP error status code for the &lt;method 1&gt; method listed in </w:t>
              </w:r>
            </w:ins>
            <w:ins w:id="688" w:author="Samsung" w:date="2021-01-27T14:43:00Z">
              <w:r w:rsidRPr="0060039C">
                <w:rPr>
                  <w:highlight w:val="yellow"/>
                </w:rPr>
                <w:t>&lt;</w:t>
              </w:r>
            </w:ins>
            <w:ins w:id="689" w:author="Samsung" w:date="2021-01-27T14:42:00Z">
              <w:r w:rsidRPr="0060039C">
                <w:rPr>
                  <w:highlight w:val="yellow"/>
                </w:rPr>
                <w:t xml:space="preserve">Table </w:t>
              </w:r>
            </w:ins>
            <w:ins w:id="690" w:author="Samsung" w:date="2021-01-27T14:43:00Z">
              <w:r w:rsidRPr="0060039C">
                <w:rPr>
                  <w:highlight w:val="yellow"/>
                </w:rPr>
                <w:t xml:space="preserve">X </w:t>
              </w:r>
            </w:ins>
            <w:ins w:id="691" w:author="Samsung" w:date="2021-01-27T14:42:00Z">
              <w:r w:rsidRPr="0060039C">
                <w:rPr>
                  <w:highlight w:val="yellow"/>
                </w:rPr>
                <w:t>of 3GPP TS 29.</w:t>
              </w:r>
            </w:ins>
            <w:ins w:id="692" w:author="Samsung" w:date="2021-01-27T14:46:00Z">
              <w:r w:rsidR="007B22C0">
                <w:rPr>
                  <w:highlight w:val="yellow"/>
                </w:rPr>
                <w:t>xxx</w:t>
              </w:r>
            </w:ins>
            <w:ins w:id="693" w:author="Samsung" w:date="2021-01-27T14:42:00Z">
              <w:r w:rsidRPr="0060039C">
                <w:rPr>
                  <w:highlight w:val="yellow"/>
                </w:rPr>
                <w:t> [</w:t>
              </w:r>
            </w:ins>
            <w:ins w:id="694" w:author="Samsung" w:date="2021-01-27T14:43:00Z">
              <w:r w:rsidRPr="0060039C">
                <w:rPr>
                  <w:highlight w:val="yellow"/>
                </w:rPr>
                <w:t>x</w:t>
              </w:r>
            </w:ins>
            <w:ins w:id="695" w:author="Samsung" w:date="2021-01-27T14:42:00Z">
              <w:r w:rsidRPr="0060039C">
                <w:rPr>
                  <w:highlight w:val="yellow"/>
                </w:rPr>
                <w:t>]</w:t>
              </w:r>
            </w:ins>
            <w:ins w:id="696" w:author="Samsung" w:date="2021-01-27T14:43:00Z">
              <w:r w:rsidRPr="0060039C">
                <w:rPr>
                  <w:highlight w:val="yellow"/>
                </w:rPr>
                <w:t>&gt;</w:t>
              </w:r>
            </w:ins>
            <w:ins w:id="697" w:author="Samsung" w:date="2021-01-27T14:42:00Z">
              <w:r w:rsidRPr="0016361A">
                <w:t xml:space="preserve"> also apply.</w:t>
              </w:r>
            </w:ins>
          </w:p>
        </w:tc>
      </w:tr>
    </w:tbl>
    <w:p w14:paraId="2B632EFE" w14:textId="7847ABD5" w:rsidR="00A422BA" w:rsidRDefault="00A422BA" w:rsidP="00A422BA">
      <w:pPr>
        <w:rPr>
          <w:ins w:id="698" w:author="Samsung" w:date="2021-01-27T14:39:00Z"/>
        </w:rPr>
      </w:pPr>
    </w:p>
    <w:p w14:paraId="76F4E9A0" w14:textId="2DD3B21A" w:rsidR="0095786F" w:rsidRPr="00A04126" w:rsidRDefault="0095786F" w:rsidP="0095786F">
      <w:pPr>
        <w:pStyle w:val="TH"/>
        <w:rPr>
          <w:ins w:id="699" w:author="Samsung" w:date="2021-01-27T14:39:00Z"/>
          <w:rFonts w:cs="Arial"/>
        </w:rPr>
      </w:pPr>
      <w:ins w:id="700" w:author="Samsung" w:date="2021-01-27T14:39:00Z">
        <w:r>
          <w:t xml:space="preserve">Table </w:t>
        </w:r>
      </w:ins>
      <w:ins w:id="701" w:author="Samsung" w:date="2021-01-27T14:40:00Z">
        <w:r>
          <w:t>8.</w:t>
        </w:r>
        <w:r w:rsidRPr="0095786F">
          <w:rPr>
            <w:highlight w:val="yellow"/>
          </w:rPr>
          <w:t>x</w:t>
        </w:r>
        <w:r>
          <w:t>.2.2.3.1</w:t>
        </w:r>
      </w:ins>
      <w:ins w:id="702" w:author="Samsung" w:date="2021-01-27T14:39:00Z">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95786F" w:rsidRPr="00B54FF5" w14:paraId="303A69D0" w14:textId="77777777" w:rsidTr="00BE10DB">
        <w:trPr>
          <w:jc w:val="center"/>
          <w:ins w:id="703" w:author="Samsung" w:date="2021-01-27T14:39: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2CB39F07" w14:textId="77777777" w:rsidR="0095786F" w:rsidRPr="0016361A" w:rsidRDefault="0095786F" w:rsidP="00BE10DB">
            <w:pPr>
              <w:pStyle w:val="TAH"/>
              <w:rPr>
                <w:ins w:id="704" w:author="Samsung" w:date="2021-01-27T14:39:00Z"/>
              </w:rPr>
            </w:pPr>
            <w:ins w:id="705" w:author="Samsung" w:date="2021-01-27T14:39: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01E8ABC9" w14:textId="77777777" w:rsidR="0095786F" w:rsidRPr="0016361A" w:rsidRDefault="0095786F" w:rsidP="00BE10DB">
            <w:pPr>
              <w:pStyle w:val="TAH"/>
              <w:rPr>
                <w:ins w:id="706" w:author="Samsung" w:date="2021-01-27T14:39:00Z"/>
              </w:rPr>
            </w:pPr>
            <w:ins w:id="707" w:author="Samsung" w:date="2021-01-27T14:39: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5612E222" w14:textId="77777777" w:rsidR="0095786F" w:rsidRPr="0016361A" w:rsidRDefault="0095786F" w:rsidP="00BE10DB">
            <w:pPr>
              <w:pStyle w:val="TAH"/>
              <w:rPr>
                <w:ins w:id="708" w:author="Samsung" w:date="2021-01-27T14:39:00Z"/>
              </w:rPr>
            </w:pPr>
            <w:ins w:id="709" w:author="Samsung" w:date="2021-01-27T14:39: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2D7A2153" w14:textId="77777777" w:rsidR="0095786F" w:rsidRPr="0016361A" w:rsidRDefault="0095786F" w:rsidP="00BE10DB">
            <w:pPr>
              <w:pStyle w:val="TAH"/>
              <w:rPr>
                <w:ins w:id="710" w:author="Samsung" w:date="2021-01-27T14:39:00Z"/>
              </w:rPr>
            </w:pPr>
            <w:ins w:id="711" w:author="Samsung" w:date="2021-01-27T14:39: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415D3802" w14:textId="77777777" w:rsidR="0095786F" w:rsidRPr="0016361A" w:rsidRDefault="0095786F" w:rsidP="00BE10DB">
            <w:pPr>
              <w:pStyle w:val="TAH"/>
              <w:rPr>
                <w:ins w:id="712" w:author="Samsung" w:date="2021-01-27T14:39:00Z"/>
              </w:rPr>
            </w:pPr>
            <w:ins w:id="713" w:author="Samsung" w:date="2021-01-27T14:39:00Z">
              <w:r w:rsidRPr="0016361A">
                <w:t>Description</w:t>
              </w:r>
            </w:ins>
          </w:p>
        </w:tc>
      </w:tr>
      <w:tr w:rsidR="0095786F" w:rsidRPr="00B54FF5" w14:paraId="2555329A" w14:textId="77777777" w:rsidTr="00BE10DB">
        <w:trPr>
          <w:jc w:val="center"/>
          <w:ins w:id="714" w:author="Samsung" w:date="2021-01-27T14:39: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4BFA162C" w14:textId="77777777" w:rsidR="0095786F" w:rsidRPr="0016361A" w:rsidRDefault="0095786F" w:rsidP="00BE10DB">
            <w:pPr>
              <w:pStyle w:val="TAL"/>
              <w:rPr>
                <w:ins w:id="715" w:author="Samsung" w:date="2021-01-27T14:39:00Z"/>
              </w:rPr>
            </w:pPr>
            <w:ins w:id="716" w:author="Samsung" w:date="2021-01-27T14:39: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54316602" w14:textId="77777777" w:rsidR="0095786F" w:rsidRPr="0016361A" w:rsidRDefault="0095786F" w:rsidP="00BE10DB">
            <w:pPr>
              <w:pStyle w:val="TAL"/>
              <w:rPr>
                <w:ins w:id="717" w:author="Samsung" w:date="2021-01-27T14:39:00Z"/>
              </w:rPr>
            </w:pPr>
            <w:ins w:id="718" w:author="Samsung" w:date="2021-01-27T14:39:00Z">
              <w:r w:rsidRPr="0016361A">
                <w:t>&lt;data type&gt;</w:t>
              </w:r>
            </w:ins>
          </w:p>
          <w:p w14:paraId="06233445" w14:textId="77777777" w:rsidR="0095786F" w:rsidRPr="0016361A" w:rsidRDefault="0095786F" w:rsidP="00BE10DB">
            <w:pPr>
              <w:pStyle w:val="TAL"/>
              <w:rPr>
                <w:ins w:id="719" w:author="Samsung" w:date="2021-01-27T14:39:00Z"/>
              </w:rPr>
            </w:pPr>
            <w:ins w:id="720" w:author="Samsung" w:date="2021-01-27T14:39: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0F98F0DE" w14:textId="77777777" w:rsidR="0095786F" w:rsidRPr="0016361A" w:rsidRDefault="0095786F" w:rsidP="00BE10DB">
            <w:pPr>
              <w:pStyle w:val="TAC"/>
              <w:rPr>
                <w:ins w:id="721" w:author="Samsung" w:date="2021-01-27T14:39:00Z"/>
              </w:rPr>
            </w:pPr>
            <w:ins w:id="722" w:author="Samsung" w:date="2021-01-27T14:39: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795D3828" w14:textId="77777777" w:rsidR="0095786F" w:rsidRPr="0016361A" w:rsidRDefault="0095786F" w:rsidP="00BE10DB">
            <w:pPr>
              <w:pStyle w:val="TAL"/>
              <w:rPr>
                <w:ins w:id="723" w:author="Samsung" w:date="2021-01-27T14:39:00Z"/>
              </w:rPr>
            </w:pPr>
            <w:ins w:id="724" w:author="Samsung" w:date="2021-01-27T14:39: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084049A0" w14:textId="77777777" w:rsidR="0095786F" w:rsidRPr="0016361A" w:rsidRDefault="0095786F" w:rsidP="00BE10DB">
            <w:pPr>
              <w:pStyle w:val="TAL"/>
              <w:rPr>
                <w:ins w:id="725" w:author="Samsung" w:date="2021-01-27T14:39:00Z"/>
              </w:rPr>
            </w:pPr>
            <w:ins w:id="726" w:author="Samsung" w:date="2021-01-27T14:39:00Z">
              <w:r w:rsidRPr="0016361A">
                <w:t>&lt;description&gt;</w:t>
              </w:r>
            </w:ins>
          </w:p>
        </w:tc>
      </w:tr>
    </w:tbl>
    <w:p w14:paraId="50830F9E" w14:textId="77777777" w:rsidR="0095786F" w:rsidRPr="00A04126" w:rsidRDefault="0095786F" w:rsidP="0095786F">
      <w:pPr>
        <w:rPr>
          <w:ins w:id="727" w:author="Samsung" w:date="2021-01-27T14:39:00Z"/>
        </w:rPr>
      </w:pPr>
    </w:p>
    <w:p w14:paraId="4EFAF9CA" w14:textId="6B3ADF92" w:rsidR="0095786F" w:rsidRPr="00A04126" w:rsidRDefault="0095786F" w:rsidP="0095786F">
      <w:pPr>
        <w:pStyle w:val="TH"/>
        <w:rPr>
          <w:ins w:id="728" w:author="Samsung" w:date="2021-01-27T14:39:00Z"/>
          <w:rFonts w:cs="Arial"/>
        </w:rPr>
      </w:pPr>
      <w:ins w:id="729" w:author="Samsung" w:date="2021-01-27T14:39:00Z">
        <w:r w:rsidRPr="00A04126">
          <w:t xml:space="preserve">Table </w:t>
        </w:r>
      </w:ins>
      <w:ins w:id="730" w:author="Samsung" w:date="2021-01-27T14:40:00Z">
        <w:r>
          <w:t>8.</w:t>
        </w:r>
        <w:r w:rsidRPr="0095786F">
          <w:rPr>
            <w:highlight w:val="yellow"/>
          </w:rPr>
          <w:t>x</w:t>
        </w:r>
        <w:r>
          <w:t>.2.2.3.1</w:t>
        </w:r>
      </w:ins>
      <w:ins w:id="731" w:author="Samsung" w:date="2021-01-27T14:39:00Z">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95786F" w:rsidRPr="00B54FF5" w14:paraId="656B3AED" w14:textId="77777777" w:rsidTr="00BE10DB">
        <w:trPr>
          <w:jc w:val="center"/>
          <w:ins w:id="732" w:author="Samsung" w:date="2021-01-27T14:39: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D4D889D" w14:textId="77777777" w:rsidR="0095786F" w:rsidRPr="0016361A" w:rsidRDefault="0095786F" w:rsidP="00BE10DB">
            <w:pPr>
              <w:pStyle w:val="TAH"/>
              <w:rPr>
                <w:ins w:id="733" w:author="Samsung" w:date="2021-01-27T14:39:00Z"/>
              </w:rPr>
            </w:pPr>
            <w:ins w:id="734" w:author="Samsung" w:date="2021-01-27T14:39: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727E946C" w14:textId="77777777" w:rsidR="0095786F" w:rsidRPr="0016361A" w:rsidRDefault="0095786F" w:rsidP="00BE10DB">
            <w:pPr>
              <w:pStyle w:val="TAH"/>
              <w:rPr>
                <w:ins w:id="735" w:author="Samsung" w:date="2021-01-27T14:39:00Z"/>
              </w:rPr>
            </w:pPr>
            <w:ins w:id="736" w:author="Samsung" w:date="2021-01-27T14:39: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7D10E592" w14:textId="77777777" w:rsidR="0095786F" w:rsidRPr="0016361A" w:rsidRDefault="0095786F" w:rsidP="00BE10DB">
            <w:pPr>
              <w:pStyle w:val="TAH"/>
              <w:rPr>
                <w:ins w:id="737" w:author="Samsung" w:date="2021-01-27T14:39:00Z"/>
              </w:rPr>
            </w:pPr>
            <w:ins w:id="738" w:author="Samsung" w:date="2021-01-27T14:39: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0C441970" w14:textId="77777777" w:rsidR="0095786F" w:rsidRPr="0016361A" w:rsidRDefault="0095786F" w:rsidP="00BE10DB">
            <w:pPr>
              <w:pStyle w:val="TAH"/>
              <w:rPr>
                <w:ins w:id="739" w:author="Samsung" w:date="2021-01-27T14:39:00Z"/>
              </w:rPr>
            </w:pPr>
            <w:ins w:id="740" w:author="Samsung" w:date="2021-01-27T14:39: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2B9099DB" w14:textId="77777777" w:rsidR="0095786F" w:rsidRPr="0016361A" w:rsidRDefault="0095786F" w:rsidP="00BE10DB">
            <w:pPr>
              <w:pStyle w:val="TAH"/>
              <w:rPr>
                <w:ins w:id="741" w:author="Samsung" w:date="2021-01-27T14:39:00Z"/>
              </w:rPr>
            </w:pPr>
            <w:ins w:id="742" w:author="Samsung" w:date="2021-01-27T14:39:00Z">
              <w:r w:rsidRPr="0016361A">
                <w:t>Description</w:t>
              </w:r>
            </w:ins>
          </w:p>
        </w:tc>
      </w:tr>
      <w:tr w:rsidR="0095786F" w:rsidRPr="00B54FF5" w14:paraId="434DFCBE" w14:textId="77777777" w:rsidTr="00BE10DB">
        <w:trPr>
          <w:jc w:val="center"/>
          <w:ins w:id="743" w:author="Samsung" w:date="2021-01-27T14:39: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5DC0842A" w14:textId="77777777" w:rsidR="0095786F" w:rsidRPr="0016361A" w:rsidRDefault="0095786F" w:rsidP="00BE10DB">
            <w:pPr>
              <w:pStyle w:val="TAL"/>
              <w:rPr>
                <w:ins w:id="744" w:author="Samsung" w:date="2021-01-27T14:39:00Z"/>
              </w:rPr>
            </w:pPr>
          </w:p>
          <w:p w14:paraId="3D9B38F1" w14:textId="77777777" w:rsidR="0095786F" w:rsidRPr="0016361A" w:rsidRDefault="0095786F" w:rsidP="00BE10DB">
            <w:pPr>
              <w:pStyle w:val="TAL"/>
              <w:rPr>
                <w:ins w:id="745" w:author="Samsung" w:date="2021-01-27T14:39:00Z"/>
              </w:rPr>
            </w:pPr>
            <w:ins w:id="746" w:author="Samsung" w:date="2021-01-27T14:39: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06E44ECB" w14:textId="77777777" w:rsidR="0095786F" w:rsidRPr="0016361A" w:rsidRDefault="0095786F" w:rsidP="00BE10DB">
            <w:pPr>
              <w:pStyle w:val="TAL"/>
              <w:rPr>
                <w:ins w:id="747" w:author="Samsung" w:date="2021-01-27T14:39:00Z"/>
              </w:rPr>
            </w:pPr>
          </w:p>
          <w:p w14:paraId="7FAF8208" w14:textId="77777777" w:rsidR="0095786F" w:rsidRPr="0016361A" w:rsidRDefault="0095786F" w:rsidP="00BE10DB">
            <w:pPr>
              <w:pStyle w:val="TAL"/>
              <w:rPr>
                <w:ins w:id="748" w:author="Samsung" w:date="2021-01-27T14:39:00Z"/>
              </w:rPr>
            </w:pPr>
            <w:ins w:id="749" w:author="Samsung" w:date="2021-01-27T14:39:00Z">
              <w:r w:rsidRPr="0016361A">
                <w:t>&lt;data type&gt;</w:t>
              </w:r>
            </w:ins>
          </w:p>
          <w:p w14:paraId="0B1C6745" w14:textId="77777777" w:rsidR="0095786F" w:rsidRPr="0016361A" w:rsidRDefault="0095786F" w:rsidP="00BE10DB">
            <w:pPr>
              <w:pStyle w:val="TAL"/>
              <w:rPr>
                <w:ins w:id="750" w:author="Samsung" w:date="2021-01-27T14:39:00Z"/>
              </w:rPr>
            </w:pPr>
            <w:ins w:id="751" w:author="Samsung" w:date="2021-01-27T14:39: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5BB26701" w14:textId="77777777" w:rsidR="0095786F" w:rsidRPr="0016361A" w:rsidRDefault="0095786F" w:rsidP="00BE10DB">
            <w:pPr>
              <w:pStyle w:val="TAC"/>
              <w:rPr>
                <w:ins w:id="752" w:author="Samsung" w:date="2021-01-27T14:39:00Z"/>
              </w:rPr>
            </w:pPr>
            <w:ins w:id="753" w:author="Samsung" w:date="2021-01-27T14:39: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66268041" w14:textId="77777777" w:rsidR="0095786F" w:rsidRPr="0016361A" w:rsidRDefault="0095786F" w:rsidP="00BE10DB">
            <w:pPr>
              <w:pStyle w:val="TAL"/>
              <w:rPr>
                <w:ins w:id="754" w:author="Samsung" w:date="2021-01-27T14:39:00Z"/>
              </w:rPr>
            </w:pPr>
          </w:p>
          <w:p w14:paraId="6E133738" w14:textId="77777777" w:rsidR="0095786F" w:rsidRPr="0016361A" w:rsidRDefault="0095786F" w:rsidP="00BE10DB">
            <w:pPr>
              <w:pStyle w:val="TAL"/>
              <w:rPr>
                <w:ins w:id="755" w:author="Samsung" w:date="2021-01-27T14:39:00Z"/>
              </w:rPr>
            </w:pPr>
            <w:ins w:id="756" w:author="Samsung" w:date="2021-01-27T14:39: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723A57FA" w14:textId="77777777" w:rsidR="0095786F" w:rsidRPr="0016361A" w:rsidRDefault="0095786F" w:rsidP="00BE10DB">
            <w:pPr>
              <w:pStyle w:val="TAL"/>
              <w:rPr>
                <w:ins w:id="757" w:author="Samsung" w:date="2021-01-27T14:39:00Z"/>
              </w:rPr>
            </w:pPr>
            <w:ins w:id="758" w:author="Samsung" w:date="2021-01-27T14:39:00Z">
              <w:r w:rsidRPr="0016361A">
                <w:t>&lt;description&gt;</w:t>
              </w:r>
            </w:ins>
          </w:p>
        </w:tc>
      </w:tr>
    </w:tbl>
    <w:p w14:paraId="21E5E6A8" w14:textId="77777777" w:rsidR="0095786F" w:rsidRPr="00A04126" w:rsidRDefault="0095786F" w:rsidP="0095786F">
      <w:pPr>
        <w:rPr>
          <w:ins w:id="759" w:author="Samsung" w:date="2021-01-27T14:39:00Z"/>
        </w:rPr>
      </w:pPr>
    </w:p>
    <w:p w14:paraId="0BCE8883" w14:textId="175B0B85" w:rsidR="0095786F" w:rsidRPr="00A04126" w:rsidRDefault="0095786F" w:rsidP="0095786F">
      <w:pPr>
        <w:pStyle w:val="TH"/>
        <w:rPr>
          <w:ins w:id="760" w:author="Samsung" w:date="2021-01-27T14:39:00Z"/>
        </w:rPr>
      </w:pPr>
      <w:ins w:id="761" w:author="Samsung" w:date="2021-01-27T14:39:00Z">
        <w:r w:rsidRPr="00A04126">
          <w:t xml:space="preserve">Table </w:t>
        </w:r>
      </w:ins>
      <w:ins w:id="762" w:author="Samsung" w:date="2021-01-27T14:40:00Z">
        <w:r>
          <w:t>8.</w:t>
        </w:r>
        <w:r w:rsidRPr="0095786F">
          <w:rPr>
            <w:highlight w:val="yellow"/>
          </w:rPr>
          <w:t>x</w:t>
        </w:r>
        <w:r>
          <w:t>.2.2.3.1</w:t>
        </w:r>
      </w:ins>
      <w:ins w:id="763" w:author="Samsung" w:date="2021-01-27T14:39:00Z">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95786F" w:rsidRPr="00B54FF5" w14:paraId="51B9324C" w14:textId="77777777" w:rsidTr="00BE10DB">
        <w:trPr>
          <w:jc w:val="center"/>
          <w:ins w:id="764" w:author="Samsung" w:date="2021-01-27T14:39: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D57B607" w14:textId="77777777" w:rsidR="0095786F" w:rsidRPr="0016361A" w:rsidRDefault="0095786F" w:rsidP="00BE10DB">
            <w:pPr>
              <w:pStyle w:val="TAH"/>
              <w:rPr>
                <w:ins w:id="765" w:author="Samsung" w:date="2021-01-27T14:39:00Z"/>
              </w:rPr>
            </w:pPr>
            <w:ins w:id="766" w:author="Samsung" w:date="2021-01-27T14:39: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78EED300" w14:textId="77777777" w:rsidR="0095786F" w:rsidRPr="0016361A" w:rsidRDefault="0095786F" w:rsidP="00BE10DB">
            <w:pPr>
              <w:pStyle w:val="TAH"/>
              <w:rPr>
                <w:ins w:id="767" w:author="Samsung" w:date="2021-01-27T14:39:00Z"/>
              </w:rPr>
            </w:pPr>
            <w:ins w:id="768" w:author="Samsung" w:date="2021-01-27T14:39: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7D21AA7F" w14:textId="77777777" w:rsidR="0095786F" w:rsidRPr="0016361A" w:rsidRDefault="0095786F" w:rsidP="00BE10DB">
            <w:pPr>
              <w:pStyle w:val="TAH"/>
              <w:rPr>
                <w:ins w:id="769" w:author="Samsung" w:date="2021-01-27T14:39:00Z"/>
              </w:rPr>
            </w:pPr>
            <w:ins w:id="770" w:author="Samsung" w:date="2021-01-27T14:39: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0F96C1F3" w14:textId="77777777" w:rsidR="0095786F" w:rsidRPr="0016361A" w:rsidRDefault="0095786F" w:rsidP="00BE10DB">
            <w:pPr>
              <w:pStyle w:val="TAH"/>
              <w:rPr>
                <w:ins w:id="771" w:author="Samsung" w:date="2021-01-27T14:39:00Z"/>
              </w:rPr>
            </w:pPr>
            <w:ins w:id="772" w:author="Samsung" w:date="2021-01-27T14:39: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259B4BD7" w14:textId="77777777" w:rsidR="0095786F" w:rsidRPr="0016361A" w:rsidRDefault="0095786F" w:rsidP="00BE10DB">
            <w:pPr>
              <w:pStyle w:val="TAH"/>
              <w:rPr>
                <w:ins w:id="773" w:author="Samsung" w:date="2021-01-27T14:39:00Z"/>
              </w:rPr>
            </w:pPr>
            <w:ins w:id="774" w:author="Samsung" w:date="2021-01-27T14:39:00Z">
              <w:r w:rsidRPr="0016361A">
                <w:t>Description</w:t>
              </w:r>
            </w:ins>
          </w:p>
        </w:tc>
      </w:tr>
      <w:tr w:rsidR="0095786F" w:rsidRPr="00B54FF5" w14:paraId="4A79CF67" w14:textId="77777777" w:rsidTr="00BE10DB">
        <w:trPr>
          <w:jc w:val="center"/>
          <w:ins w:id="775" w:author="Samsung" w:date="2021-01-27T14:39: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48CB7A7B" w14:textId="77777777" w:rsidR="0095786F" w:rsidRPr="0016361A" w:rsidRDefault="0095786F" w:rsidP="00BE10DB">
            <w:pPr>
              <w:pStyle w:val="TAL"/>
              <w:rPr>
                <w:ins w:id="776" w:author="Samsung" w:date="2021-01-27T14:39:00Z"/>
              </w:rPr>
            </w:pPr>
            <w:ins w:id="777" w:author="Samsung" w:date="2021-01-27T14:39:00Z">
              <w:r w:rsidRPr="0016361A">
                <w:t>&lt;link name&gt;</w:t>
              </w:r>
            </w:ins>
          </w:p>
          <w:p w14:paraId="4126979A" w14:textId="77777777" w:rsidR="0095786F" w:rsidRPr="0016361A" w:rsidRDefault="0095786F" w:rsidP="00BE10DB">
            <w:pPr>
              <w:pStyle w:val="TAL"/>
              <w:rPr>
                <w:ins w:id="778" w:author="Samsung" w:date="2021-01-27T14:39:00Z"/>
              </w:rPr>
            </w:pPr>
            <w:ins w:id="779" w:author="Samsung" w:date="2021-01-27T14:39: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0092BD66" w14:textId="77777777" w:rsidR="0095786F" w:rsidRPr="0016361A" w:rsidRDefault="0095786F" w:rsidP="00BE10DB">
            <w:pPr>
              <w:pStyle w:val="TAL"/>
              <w:rPr>
                <w:ins w:id="780" w:author="Samsung" w:date="2021-01-27T14:39:00Z"/>
              </w:rPr>
            </w:pPr>
            <w:ins w:id="781" w:author="Samsung" w:date="2021-01-27T14:39:00Z">
              <w:r w:rsidRPr="0016361A">
                <w:t>&lt;resource 1&gt;</w:t>
              </w:r>
            </w:ins>
          </w:p>
          <w:p w14:paraId="1878AC5A" w14:textId="77777777" w:rsidR="0095786F" w:rsidRPr="0016361A" w:rsidRDefault="0095786F" w:rsidP="00BE10DB">
            <w:pPr>
              <w:pStyle w:val="TAL"/>
              <w:rPr>
                <w:ins w:id="782" w:author="Samsung" w:date="2021-01-27T14:39:00Z"/>
              </w:rPr>
            </w:pPr>
            <w:ins w:id="783" w:author="Samsung" w:date="2021-01-27T14:39: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6878B84F" w14:textId="77777777" w:rsidR="0095786F" w:rsidRPr="0016361A" w:rsidRDefault="0095786F" w:rsidP="00BE10DB">
            <w:pPr>
              <w:pStyle w:val="TAC"/>
              <w:rPr>
                <w:ins w:id="784" w:author="Samsung" w:date="2021-01-27T14:39:00Z"/>
              </w:rPr>
            </w:pPr>
            <w:ins w:id="785" w:author="Samsung" w:date="2021-01-27T14:39:00Z">
              <w:r w:rsidRPr="0016361A">
                <w:t>&lt;method 1&gt;</w:t>
              </w:r>
            </w:ins>
          </w:p>
          <w:p w14:paraId="7A439C34" w14:textId="77777777" w:rsidR="0095786F" w:rsidRPr="0016361A" w:rsidRDefault="0095786F" w:rsidP="00BE10DB">
            <w:pPr>
              <w:pStyle w:val="TAC"/>
              <w:rPr>
                <w:ins w:id="786" w:author="Samsung" w:date="2021-01-27T14:39:00Z"/>
              </w:rPr>
            </w:pPr>
            <w:ins w:id="787" w:author="Samsung" w:date="2021-01-27T14:39: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0ECC75D3" w14:textId="77777777" w:rsidR="0095786F" w:rsidRPr="0016361A" w:rsidRDefault="0095786F" w:rsidP="00BE10DB">
            <w:pPr>
              <w:pStyle w:val="TAL"/>
              <w:rPr>
                <w:ins w:id="788" w:author="Samsung" w:date="2021-01-27T14:39:00Z"/>
              </w:rPr>
            </w:pPr>
            <w:ins w:id="789" w:author="Samsung" w:date="2021-01-27T14:39:00Z">
              <w:r w:rsidRPr="0016361A">
                <w:t>&lt;parameter&gt;</w:t>
              </w:r>
            </w:ins>
          </w:p>
          <w:p w14:paraId="54D0C7BD" w14:textId="77777777" w:rsidR="0095786F" w:rsidRPr="0016361A" w:rsidRDefault="0095786F" w:rsidP="00BE10DB">
            <w:pPr>
              <w:pStyle w:val="TAL"/>
              <w:rPr>
                <w:ins w:id="790" w:author="Samsung" w:date="2021-01-27T14:39:00Z"/>
              </w:rPr>
            </w:pPr>
            <w:ins w:id="791" w:author="Samsung" w:date="2021-01-27T14:39:00Z">
              <w:r w:rsidRPr="0016361A">
                <w:t>e.g. searchId</w:t>
              </w:r>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688B7E51" w14:textId="77777777" w:rsidR="0095786F" w:rsidRPr="0016361A" w:rsidRDefault="0095786F" w:rsidP="00BE10DB">
            <w:pPr>
              <w:pStyle w:val="TAL"/>
              <w:rPr>
                <w:ins w:id="792" w:author="Samsung" w:date="2021-01-27T14:39:00Z"/>
              </w:rPr>
            </w:pPr>
            <w:ins w:id="793" w:author="Samsung" w:date="2021-01-27T14:39:00Z">
              <w:r w:rsidRPr="0016361A">
                <w:t>&lt;description of the link&gt;</w:t>
              </w:r>
            </w:ins>
          </w:p>
        </w:tc>
      </w:tr>
    </w:tbl>
    <w:p w14:paraId="7098063C" w14:textId="77777777" w:rsidR="0095786F" w:rsidRDefault="0095786F" w:rsidP="00A422BA"/>
    <w:p w14:paraId="170E84D7" w14:textId="5A2C7933" w:rsidR="00A422BA" w:rsidRDefault="00946715" w:rsidP="00AF7276">
      <w:pPr>
        <w:pStyle w:val="Heading5"/>
        <w:rPr>
          <w:ins w:id="794" w:author="Samsung" w:date="2021-01-27T14:47:00Z"/>
          <w:lang w:eastAsia="zh-CN"/>
        </w:rPr>
      </w:pPr>
      <w:bookmarkStart w:id="795" w:name="_Toc21450948"/>
      <w:bookmarkStart w:id="796" w:name="_Toc62658614"/>
      <w:r>
        <w:rPr>
          <w:lang w:eastAsia="zh-CN"/>
        </w:rPr>
        <w:t>8</w:t>
      </w:r>
      <w:r w:rsidR="00A422BA">
        <w:rPr>
          <w:lang w:eastAsia="zh-CN"/>
        </w:rPr>
        <w:t>.x.</w:t>
      </w:r>
      <w:del w:id="797" w:author="Samsung" w:date="2021-01-27T16:30:00Z">
        <w:r w:rsidR="00A422BA" w:rsidDel="00D57F25">
          <w:rPr>
            <w:lang w:eastAsia="zh-CN"/>
          </w:rPr>
          <w:delText>1.</w:delText>
        </w:r>
      </w:del>
      <w:r w:rsidR="00A422BA">
        <w:rPr>
          <w:lang w:eastAsia="zh-CN"/>
        </w:rPr>
        <w:t>2.2.4</w:t>
      </w:r>
      <w:r w:rsidR="00A422BA">
        <w:rPr>
          <w:lang w:eastAsia="zh-CN"/>
        </w:rPr>
        <w:tab/>
      </w:r>
      <w:r w:rsidR="00A422BA">
        <w:rPr>
          <w:lang w:eastAsia="zh-CN"/>
        </w:rPr>
        <w:tab/>
        <w:t>Resource Custom Operations</w:t>
      </w:r>
      <w:bookmarkEnd w:id="795"/>
      <w:bookmarkEnd w:id="796"/>
    </w:p>
    <w:p w14:paraId="2A4A1BDF" w14:textId="77777777" w:rsidR="00C405A0" w:rsidRDefault="00C405A0" w:rsidP="00C405A0">
      <w:pPr>
        <w:pStyle w:val="Guidance"/>
        <w:rPr>
          <w:ins w:id="798" w:author="Samsung" w:date="2021-01-27T16:14:00Z"/>
        </w:rPr>
      </w:pPr>
      <w:ins w:id="799" w:author="Samsung" w:date="2021-01-27T16:14:00Z">
        <w:r>
          <w:t>The following clauses will specify the custom operations supported by the resource.</w:t>
        </w:r>
      </w:ins>
    </w:p>
    <w:p w14:paraId="781C0935" w14:textId="77777777" w:rsidR="00C405A0" w:rsidRDefault="00C405A0" w:rsidP="00C405A0">
      <w:pPr>
        <w:pStyle w:val="Guidance"/>
        <w:rPr>
          <w:ins w:id="800" w:author="Samsung" w:date="2021-01-27T16:14:00Z"/>
        </w:rPr>
      </w:pPr>
      <w:ins w:id="801" w:author="Samsung" w:date="2021-01-27T16:14: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9A363B" w14:textId="7CC81682" w:rsidR="00C405A0" w:rsidRPr="00384E92" w:rsidRDefault="00C405A0" w:rsidP="00C405A0">
      <w:pPr>
        <w:pStyle w:val="Heading6"/>
        <w:ind w:left="0" w:firstLine="0"/>
        <w:rPr>
          <w:ins w:id="802" w:author="Samsung" w:date="2021-01-27T16:14:00Z"/>
        </w:rPr>
      </w:pPr>
      <w:bookmarkStart w:id="803" w:name="_Toc510696616"/>
      <w:bookmarkStart w:id="804" w:name="_Toc35971407"/>
      <w:bookmarkStart w:id="805" w:name="_Toc36812138"/>
      <w:bookmarkStart w:id="806" w:name="_Toc62658615"/>
      <w:ins w:id="807" w:author="Samsung" w:date="2021-01-27T16:15:00Z">
        <w:r>
          <w:lastRenderedPageBreak/>
          <w:t>8.</w:t>
        </w:r>
        <w:r w:rsidR="00D57F25">
          <w:t>x.</w:t>
        </w:r>
        <w:r>
          <w:t>2.2.4</w:t>
        </w:r>
      </w:ins>
      <w:ins w:id="808" w:author="Samsung" w:date="2021-01-27T16:14:00Z">
        <w:r w:rsidRPr="00384E92">
          <w:t>.1</w:t>
        </w:r>
        <w:r w:rsidRPr="00384E92">
          <w:tab/>
        </w:r>
      </w:ins>
      <w:ins w:id="809" w:author="Samsung" w:date="2021-01-27T16:20:00Z">
        <w:r w:rsidR="00AF7276">
          <w:tab/>
        </w:r>
      </w:ins>
      <w:ins w:id="810" w:author="Samsung" w:date="2021-01-27T16:14:00Z">
        <w:r>
          <w:t>Overview</w:t>
        </w:r>
        <w:bookmarkEnd w:id="803"/>
        <w:bookmarkEnd w:id="804"/>
        <w:bookmarkEnd w:id="805"/>
        <w:bookmarkEnd w:id="806"/>
      </w:ins>
    </w:p>
    <w:p w14:paraId="451F5890" w14:textId="452D8E52" w:rsidR="00C405A0" w:rsidRPr="00384E92" w:rsidRDefault="00AF7276" w:rsidP="00C405A0">
      <w:pPr>
        <w:pStyle w:val="TH"/>
        <w:rPr>
          <w:ins w:id="811" w:author="Samsung" w:date="2021-01-27T16:14:00Z"/>
        </w:rPr>
      </w:pPr>
      <w:bookmarkStart w:id="812" w:name="_Toc510696617"/>
      <w:ins w:id="813" w:author="Samsung" w:date="2021-01-27T16:14:00Z">
        <w:r>
          <w:t xml:space="preserve">Table </w:t>
        </w:r>
      </w:ins>
      <w:ins w:id="814" w:author="Samsung" w:date="2021-01-27T16:17:00Z">
        <w:r>
          <w:t>8.</w:t>
        </w:r>
        <w:r w:rsidRPr="00AF7276">
          <w:rPr>
            <w:highlight w:val="yellow"/>
          </w:rPr>
          <w:t>x</w:t>
        </w:r>
        <w:r>
          <w:t>.2.2.4.1</w:t>
        </w:r>
      </w:ins>
      <w:ins w:id="815" w:author="Samsung" w:date="2021-01-27T16:14:00Z">
        <w:r w:rsidR="00C405A0" w:rsidRPr="00384E92">
          <w:t xml:space="preserve">-1: </w:t>
        </w:r>
        <w:r w:rsidR="00C405A0">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C405A0" w:rsidRPr="00B54FF5" w14:paraId="12AC2936" w14:textId="77777777" w:rsidTr="00BE10DB">
        <w:trPr>
          <w:jc w:val="center"/>
          <w:ins w:id="816" w:author="Samsung" w:date="2021-01-27T16:14: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5E957210" w14:textId="77777777" w:rsidR="00C405A0" w:rsidRPr="0016361A" w:rsidRDefault="00C405A0" w:rsidP="00BE10DB">
            <w:pPr>
              <w:pStyle w:val="TAH"/>
              <w:rPr>
                <w:ins w:id="817" w:author="Samsung" w:date="2021-01-27T16:14:00Z"/>
              </w:rPr>
            </w:pPr>
            <w:ins w:id="818" w:author="Samsung" w:date="2021-01-27T16:14: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45C347" w14:textId="77777777" w:rsidR="00C405A0" w:rsidRPr="0016361A" w:rsidRDefault="00C405A0" w:rsidP="00BE10DB">
            <w:pPr>
              <w:pStyle w:val="TAH"/>
              <w:rPr>
                <w:ins w:id="819" w:author="Samsung" w:date="2021-01-27T16:14:00Z"/>
              </w:rPr>
            </w:pPr>
            <w:ins w:id="820" w:author="Samsung" w:date="2021-01-27T16:14:00Z">
              <w:r w:rsidRPr="0016361A">
                <w:t>Custom operaration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1511C" w14:textId="77777777" w:rsidR="00C405A0" w:rsidRPr="0016361A" w:rsidRDefault="00C405A0" w:rsidP="00BE10DB">
            <w:pPr>
              <w:pStyle w:val="TAH"/>
              <w:rPr>
                <w:ins w:id="821" w:author="Samsung" w:date="2021-01-27T16:14:00Z"/>
              </w:rPr>
            </w:pPr>
            <w:ins w:id="822" w:author="Samsung" w:date="2021-01-27T16:14: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718299" w14:textId="77777777" w:rsidR="00C405A0" w:rsidRPr="0016361A" w:rsidRDefault="00C405A0" w:rsidP="00BE10DB">
            <w:pPr>
              <w:pStyle w:val="TAH"/>
              <w:rPr>
                <w:ins w:id="823" w:author="Samsung" w:date="2021-01-27T16:14:00Z"/>
              </w:rPr>
            </w:pPr>
            <w:ins w:id="824" w:author="Samsung" w:date="2021-01-27T16:14:00Z">
              <w:r w:rsidRPr="0016361A">
                <w:t>Description</w:t>
              </w:r>
            </w:ins>
          </w:p>
        </w:tc>
      </w:tr>
      <w:tr w:rsidR="00C405A0" w:rsidRPr="00B54FF5" w14:paraId="70F7DFD3" w14:textId="77777777" w:rsidTr="00BE10DB">
        <w:trPr>
          <w:jc w:val="center"/>
          <w:ins w:id="825" w:author="Samsung" w:date="2021-01-27T16:14:00Z"/>
        </w:trPr>
        <w:tc>
          <w:tcPr>
            <w:tcW w:w="1214" w:type="pct"/>
            <w:tcBorders>
              <w:top w:val="single" w:sz="4" w:space="0" w:color="auto"/>
              <w:left w:val="single" w:sz="4" w:space="0" w:color="auto"/>
              <w:bottom w:val="single" w:sz="4" w:space="0" w:color="auto"/>
              <w:right w:val="single" w:sz="4" w:space="0" w:color="auto"/>
            </w:tcBorders>
          </w:tcPr>
          <w:p w14:paraId="71B5B962" w14:textId="77777777" w:rsidR="00C405A0" w:rsidRPr="0016361A" w:rsidRDefault="00C405A0" w:rsidP="00BE10DB">
            <w:pPr>
              <w:pStyle w:val="TAL"/>
              <w:rPr>
                <w:ins w:id="826" w:author="Samsung" w:date="2021-01-27T16:14:00Z"/>
              </w:rPr>
            </w:pPr>
            <w:ins w:id="827" w:author="Samsung" w:date="2021-01-27T16:14: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6395CA5A" w14:textId="77777777" w:rsidR="00C405A0" w:rsidRPr="0016361A" w:rsidRDefault="00C405A0" w:rsidP="00BE10DB">
            <w:pPr>
              <w:pStyle w:val="TAL"/>
              <w:rPr>
                <w:ins w:id="828" w:author="Samsung" w:date="2021-01-27T16:14:00Z"/>
              </w:rPr>
            </w:pPr>
            <w:ins w:id="829" w:author="Samsung" w:date="2021-01-27T16:14: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0480D250" w14:textId="77777777" w:rsidR="00C405A0" w:rsidRPr="0016361A" w:rsidRDefault="00C405A0" w:rsidP="00BE10DB">
            <w:pPr>
              <w:pStyle w:val="TAL"/>
              <w:rPr>
                <w:ins w:id="830" w:author="Samsung" w:date="2021-01-27T16:14:00Z"/>
              </w:rPr>
            </w:pPr>
            <w:ins w:id="831" w:author="Samsung" w:date="2021-01-27T16:14:00Z">
              <w:r w:rsidRPr="0016361A">
                <w:t>e.g.POST</w:t>
              </w:r>
            </w:ins>
          </w:p>
        </w:tc>
        <w:tc>
          <w:tcPr>
            <w:tcW w:w="1776" w:type="pct"/>
            <w:tcBorders>
              <w:top w:val="single" w:sz="4" w:space="0" w:color="auto"/>
              <w:left w:val="single" w:sz="4" w:space="0" w:color="auto"/>
              <w:bottom w:val="single" w:sz="4" w:space="0" w:color="auto"/>
              <w:right w:val="single" w:sz="4" w:space="0" w:color="auto"/>
            </w:tcBorders>
            <w:hideMark/>
          </w:tcPr>
          <w:p w14:paraId="5D1104F4" w14:textId="77777777" w:rsidR="00C405A0" w:rsidRPr="0016361A" w:rsidRDefault="00C405A0" w:rsidP="00BE10DB">
            <w:pPr>
              <w:pStyle w:val="TAL"/>
              <w:rPr>
                <w:ins w:id="832" w:author="Samsung" w:date="2021-01-27T16:14:00Z"/>
              </w:rPr>
            </w:pPr>
            <w:ins w:id="833" w:author="Samsung" w:date="2021-01-27T16:14:00Z">
              <w:r w:rsidRPr="0016361A">
                <w:t>&lt;Operation executed by Custom operation&gt;</w:t>
              </w:r>
            </w:ins>
          </w:p>
        </w:tc>
      </w:tr>
      <w:tr w:rsidR="00C405A0" w:rsidRPr="00B54FF5" w14:paraId="72485F14" w14:textId="77777777" w:rsidTr="00BE10DB">
        <w:trPr>
          <w:jc w:val="center"/>
          <w:ins w:id="834" w:author="Samsung" w:date="2021-01-27T16:14:00Z"/>
        </w:trPr>
        <w:tc>
          <w:tcPr>
            <w:tcW w:w="1214" w:type="pct"/>
            <w:tcBorders>
              <w:top w:val="single" w:sz="4" w:space="0" w:color="auto"/>
              <w:left w:val="single" w:sz="4" w:space="0" w:color="auto"/>
              <w:right w:val="single" w:sz="4" w:space="0" w:color="auto"/>
            </w:tcBorders>
          </w:tcPr>
          <w:p w14:paraId="7052A406" w14:textId="77777777" w:rsidR="00C405A0" w:rsidRPr="0016361A" w:rsidRDefault="00C405A0" w:rsidP="00BE10DB">
            <w:pPr>
              <w:pStyle w:val="TAL"/>
              <w:rPr>
                <w:ins w:id="835" w:author="Samsung" w:date="2021-01-27T16:14:00Z"/>
              </w:rPr>
            </w:pPr>
          </w:p>
        </w:tc>
        <w:tc>
          <w:tcPr>
            <w:tcW w:w="1214" w:type="pct"/>
            <w:tcBorders>
              <w:top w:val="single" w:sz="4" w:space="0" w:color="auto"/>
              <w:left w:val="single" w:sz="4" w:space="0" w:color="auto"/>
              <w:right w:val="single" w:sz="4" w:space="0" w:color="auto"/>
            </w:tcBorders>
          </w:tcPr>
          <w:p w14:paraId="2D6B7C7B" w14:textId="77777777" w:rsidR="00C405A0" w:rsidRPr="0016361A" w:rsidRDefault="00C405A0" w:rsidP="00BE10DB">
            <w:pPr>
              <w:pStyle w:val="TAL"/>
              <w:rPr>
                <w:ins w:id="836" w:author="Samsung" w:date="2021-01-27T16:14:00Z"/>
              </w:rPr>
            </w:pPr>
          </w:p>
        </w:tc>
        <w:tc>
          <w:tcPr>
            <w:tcW w:w="796" w:type="pct"/>
            <w:tcBorders>
              <w:top w:val="single" w:sz="4" w:space="0" w:color="auto"/>
              <w:left w:val="single" w:sz="4" w:space="0" w:color="auto"/>
              <w:bottom w:val="single" w:sz="4" w:space="0" w:color="auto"/>
              <w:right w:val="single" w:sz="4" w:space="0" w:color="auto"/>
            </w:tcBorders>
          </w:tcPr>
          <w:p w14:paraId="0F934FBB" w14:textId="77777777" w:rsidR="00C405A0" w:rsidRPr="0016361A" w:rsidRDefault="00C405A0" w:rsidP="00BE10DB">
            <w:pPr>
              <w:pStyle w:val="TAL"/>
              <w:rPr>
                <w:ins w:id="837" w:author="Samsung" w:date="2021-01-27T16:14:00Z"/>
              </w:rPr>
            </w:pPr>
          </w:p>
        </w:tc>
        <w:tc>
          <w:tcPr>
            <w:tcW w:w="1776" w:type="pct"/>
            <w:tcBorders>
              <w:top w:val="single" w:sz="4" w:space="0" w:color="auto"/>
              <w:left w:val="single" w:sz="4" w:space="0" w:color="auto"/>
              <w:bottom w:val="single" w:sz="4" w:space="0" w:color="auto"/>
              <w:right w:val="single" w:sz="4" w:space="0" w:color="auto"/>
            </w:tcBorders>
          </w:tcPr>
          <w:p w14:paraId="216672A1" w14:textId="77777777" w:rsidR="00C405A0" w:rsidRPr="0016361A" w:rsidRDefault="00C405A0" w:rsidP="00BE10DB">
            <w:pPr>
              <w:pStyle w:val="TAL"/>
              <w:rPr>
                <w:ins w:id="838" w:author="Samsung" w:date="2021-01-27T16:14:00Z"/>
              </w:rPr>
            </w:pPr>
          </w:p>
        </w:tc>
      </w:tr>
    </w:tbl>
    <w:p w14:paraId="5D74853D" w14:textId="77777777" w:rsidR="00C405A0" w:rsidRDefault="00C405A0" w:rsidP="00C405A0">
      <w:pPr>
        <w:rPr>
          <w:ins w:id="839" w:author="Samsung" w:date="2021-01-27T16:14:00Z"/>
        </w:rPr>
      </w:pPr>
    </w:p>
    <w:p w14:paraId="5A28627B" w14:textId="3B5885A0" w:rsidR="00C405A0" w:rsidRPr="00384E92" w:rsidRDefault="00C405A0" w:rsidP="00C405A0">
      <w:pPr>
        <w:pStyle w:val="Heading6"/>
        <w:ind w:left="0" w:firstLine="0"/>
        <w:rPr>
          <w:ins w:id="840" w:author="Samsung" w:date="2021-01-27T16:14:00Z"/>
        </w:rPr>
      </w:pPr>
      <w:bookmarkStart w:id="841" w:name="_Toc35971408"/>
      <w:bookmarkStart w:id="842" w:name="_Toc36812139"/>
      <w:bookmarkStart w:id="843" w:name="_Toc62658616"/>
      <w:ins w:id="844" w:author="Samsung" w:date="2021-01-27T16:16:00Z">
        <w:r>
          <w:t>8.</w:t>
        </w:r>
        <w:r w:rsidR="00D57F25">
          <w:t>x.</w:t>
        </w:r>
        <w:r>
          <w:t>2.2.4</w:t>
        </w:r>
      </w:ins>
      <w:ins w:id="845" w:author="Samsung" w:date="2021-01-27T16:14:00Z">
        <w:r w:rsidRPr="00384E92">
          <w:t>.</w:t>
        </w:r>
        <w:r>
          <w:t>2</w:t>
        </w:r>
        <w:r w:rsidRPr="00384E92">
          <w:tab/>
        </w:r>
      </w:ins>
      <w:ins w:id="846" w:author="Samsung" w:date="2021-01-27T16:18:00Z">
        <w:r w:rsidR="00AF7276">
          <w:tab/>
        </w:r>
      </w:ins>
      <w:ins w:id="847" w:author="Samsung" w:date="2021-01-27T16:14:00Z">
        <w:r>
          <w:t>Operation: &lt; operation 1 &gt;</w:t>
        </w:r>
        <w:bookmarkEnd w:id="812"/>
        <w:bookmarkEnd w:id="841"/>
        <w:bookmarkEnd w:id="842"/>
        <w:bookmarkEnd w:id="843"/>
      </w:ins>
    </w:p>
    <w:p w14:paraId="5A56E30C" w14:textId="77777777" w:rsidR="00C405A0" w:rsidRDefault="00C405A0" w:rsidP="00C405A0">
      <w:pPr>
        <w:pStyle w:val="Guidance"/>
        <w:rPr>
          <w:ins w:id="848" w:author="Samsung" w:date="2021-01-27T16:14:00Z"/>
        </w:rPr>
      </w:pPr>
      <w:ins w:id="849" w:author="Samsung" w:date="2021-01-27T16:14:00Z">
        <w:r>
          <w:t>This clause will specify the meaning of the operation applied on the resource.</w:t>
        </w:r>
      </w:ins>
    </w:p>
    <w:p w14:paraId="52511F72" w14:textId="74C4BD93" w:rsidR="00C405A0" w:rsidRDefault="00C405A0" w:rsidP="00C405A0">
      <w:pPr>
        <w:pStyle w:val="Heading7"/>
        <w:rPr>
          <w:ins w:id="850" w:author="Samsung" w:date="2021-01-27T16:14:00Z"/>
        </w:rPr>
      </w:pPr>
      <w:bookmarkStart w:id="851" w:name="_Toc510696618"/>
      <w:bookmarkStart w:id="852" w:name="_Toc35971409"/>
      <w:bookmarkStart w:id="853" w:name="_Toc36812140"/>
      <w:bookmarkStart w:id="854" w:name="_Toc62658617"/>
      <w:ins w:id="855" w:author="Samsung" w:date="2021-01-27T16:16:00Z">
        <w:r>
          <w:t>8.</w:t>
        </w:r>
        <w:r w:rsidR="00D57F25">
          <w:t>x.</w:t>
        </w:r>
        <w:r>
          <w:t>2.2.4</w:t>
        </w:r>
      </w:ins>
      <w:ins w:id="856" w:author="Samsung" w:date="2021-01-27T16:14:00Z">
        <w:r w:rsidR="00AF7276">
          <w:t>.2.1</w:t>
        </w:r>
        <w:r w:rsidR="00AF7276">
          <w:tab/>
        </w:r>
        <w:r>
          <w:t>Description</w:t>
        </w:r>
        <w:bookmarkEnd w:id="851"/>
        <w:bookmarkEnd w:id="852"/>
        <w:bookmarkEnd w:id="853"/>
        <w:bookmarkEnd w:id="854"/>
      </w:ins>
    </w:p>
    <w:p w14:paraId="0D303B53" w14:textId="77777777" w:rsidR="00C405A0" w:rsidRPr="00384E92" w:rsidRDefault="00C405A0" w:rsidP="00C405A0">
      <w:pPr>
        <w:pStyle w:val="Guidance"/>
        <w:rPr>
          <w:ins w:id="857" w:author="Samsung" w:date="2021-01-27T16:14:00Z"/>
        </w:rPr>
      </w:pPr>
      <w:ins w:id="858" w:author="Samsung" w:date="2021-01-27T16:14:00Z">
        <w:r>
          <w:t>This sublause will describe the custom operation and what it is used for, and the custom operation's URI.</w:t>
        </w:r>
      </w:ins>
    </w:p>
    <w:p w14:paraId="0E6089A4" w14:textId="20F0BBF2" w:rsidR="00C405A0" w:rsidRDefault="00C405A0" w:rsidP="00C405A0">
      <w:pPr>
        <w:pStyle w:val="Heading7"/>
        <w:rPr>
          <w:ins w:id="859" w:author="Samsung" w:date="2021-01-27T16:14:00Z"/>
        </w:rPr>
      </w:pPr>
      <w:bookmarkStart w:id="860" w:name="_Toc510696619"/>
      <w:bookmarkStart w:id="861" w:name="_Toc35971410"/>
      <w:bookmarkStart w:id="862" w:name="_Toc36812141"/>
      <w:bookmarkStart w:id="863" w:name="_Toc62658618"/>
      <w:ins w:id="864" w:author="Samsung" w:date="2021-01-27T16:16:00Z">
        <w:r>
          <w:t>8.</w:t>
        </w:r>
        <w:r w:rsidR="00D57F25">
          <w:t>x.</w:t>
        </w:r>
        <w:r>
          <w:t>2.2.4</w:t>
        </w:r>
      </w:ins>
      <w:ins w:id="865" w:author="Samsung" w:date="2021-01-27T16:14:00Z">
        <w:r>
          <w:t>.2.2</w:t>
        </w:r>
        <w:r>
          <w:tab/>
          <w:t>Operation Definition</w:t>
        </w:r>
        <w:bookmarkEnd w:id="860"/>
        <w:bookmarkEnd w:id="861"/>
        <w:bookmarkEnd w:id="862"/>
        <w:bookmarkEnd w:id="863"/>
      </w:ins>
    </w:p>
    <w:p w14:paraId="288D0BAE" w14:textId="77777777" w:rsidR="00C405A0" w:rsidRPr="00384E92" w:rsidRDefault="00C405A0" w:rsidP="00C405A0">
      <w:pPr>
        <w:pStyle w:val="Guidance"/>
        <w:rPr>
          <w:ins w:id="866" w:author="Samsung" w:date="2021-01-27T16:14:00Z"/>
        </w:rPr>
      </w:pPr>
      <w:ins w:id="867" w:author="Samsung" w:date="2021-01-27T16:14:00Z">
        <w:r>
          <w:t>This clause will specify the custom operation and the HTTP method on which it is mapped.</w:t>
        </w:r>
      </w:ins>
    </w:p>
    <w:p w14:paraId="4605E768" w14:textId="1F483B3D" w:rsidR="00C405A0" w:rsidRPr="00384E92" w:rsidRDefault="00C405A0" w:rsidP="00C405A0">
      <w:pPr>
        <w:rPr>
          <w:ins w:id="868" w:author="Samsung" w:date="2021-01-27T16:14:00Z"/>
        </w:rPr>
      </w:pPr>
      <w:ins w:id="869" w:author="Samsung" w:date="2021-01-27T16:14:00Z">
        <w:r>
          <w:t>This operation shall support the request data</w:t>
        </w:r>
        <w:r w:rsidR="00AF7276">
          <w:t xml:space="preserve"> structures specified in table </w:t>
        </w:r>
      </w:ins>
      <w:ins w:id="870" w:author="Samsung" w:date="2021-01-27T16:20:00Z">
        <w:r w:rsidR="00AF7276">
          <w:t>8.</w:t>
        </w:r>
        <w:r w:rsidR="00AF7276" w:rsidRPr="00AF7276">
          <w:rPr>
            <w:highlight w:val="yellow"/>
          </w:rPr>
          <w:t>x</w:t>
        </w:r>
        <w:r w:rsidR="00AF7276">
          <w:t>.2.2.4.2.</w:t>
        </w:r>
      </w:ins>
      <w:ins w:id="871" w:author="Samsung" w:date="2021-01-27T16:14:00Z">
        <w:r>
          <w:t xml:space="preserve">2-1 and the response data structure and response codes specified in table </w:t>
        </w:r>
      </w:ins>
      <w:ins w:id="872" w:author="Samsung" w:date="2021-01-27T16:21:00Z">
        <w:r w:rsidR="00AF7276">
          <w:t>8.</w:t>
        </w:r>
        <w:r w:rsidR="00AF7276" w:rsidRPr="00BE10DB">
          <w:rPr>
            <w:highlight w:val="yellow"/>
          </w:rPr>
          <w:t>x</w:t>
        </w:r>
        <w:r w:rsidR="00AF7276">
          <w:t>.2.2.4.2.2</w:t>
        </w:r>
      </w:ins>
      <w:ins w:id="873" w:author="Samsung" w:date="2021-01-27T16:14:00Z">
        <w:r>
          <w:t>-2.</w:t>
        </w:r>
      </w:ins>
    </w:p>
    <w:p w14:paraId="6B8B4869" w14:textId="79FC8C38" w:rsidR="00C405A0" w:rsidRPr="001769FF" w:rsidRDefault="00AF7276" w:rsidP="00C405A0">
      <w:pPr>
        <w:pStyle w:val="TH"/>
        <w:rPr>
          <w:ins w:id="874" w:author="Samsung" w:date="2021-01-27T16:14:00Z"/>
        </w:rPr>
      </w:pPr>
      <w:ins w:id="875" w:author="Samsung" w:date="2021-01-27T16:14:00Z">
        <w:r>
          <w:t xml:space="preserve">Table </w:t>
        </w:r>
      </w:ins>
      <w:ins w:id="876" w:author="Samsung" w:date="2021-01-27T16:21:00Z">
        <w:r>
          <w:t>8.</w:t>
        </w:r>
        <w:r w:rsidRPr="00AF7276">
          <w:rPr>
            <w:highlight w:val="yellow"/>
          </w:rPr>
          <w:t>x</w:t>
        </w:r>
        <w:r>
          <w:t>.2.2.4.2</w:t>
        </w:r>
      </w:ins>
      <w:ins w:id="877" w:author="Samsung" w:date="2021-01-27T16:14:00Z">
        <w:r w:rsidR="00C405A0">
          <w:t>.2</w:t>
        </w:r>
        <w:r w:rsidR="00C405A0" w:rsidRPr="001769FF">
          <w:t>-</w:t>
        </w:r>
        <w:r w:rsidR="00C405A0">
          <w:t>1</w:t>
        </w:r>
        <w:r w:rsidR="00C405A0" w:rsidRPr="001769FF">
          <w:t>: Data structures supported by the &lt;</w:t>
        </w:r>
        <w:r w:rsidR="00C405A0">
          <w:t>e.g. POST</w:t>
        </w:r>
        <w:r w:rsidR="00C405A0" w:rsidRPr="001769FF">
          <w:t xml:space="preserve">&gt; </w:t>
        </w:r>
        <w:r w:rsidR="00C405A0">
          <w:t xml:space="preserve">Request Body </w:t>
        </w:r>
        <w:r w:rsidR="00C405A0"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C405A0" w:rsidRPr="00B54FF5" w14:paraId="05386C25" w14:textId="77777777" w:rsidTr="00BE10DB">
        <w:trPr>
          <w:jc w:val="center"/>
          <w:ins w:id="878" w:author="Samsung" w:date="2021-01-27T16:14: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965D6DC" w14:textId="77777777" w:rsidR="00C405A0" w:rsidRPr="0016361A" w:rsidRDefault="00C405A0" w:rsidP="00BE10DB">
            <w:pPr>
              <w:pStyle w:val="TAH"/>
              <w:rPr>
                <w:ins w:id="879" w:author="Samsung" w:date="2021-01-27T16:14:00Z"/>
              </w:rPr>
            </w:pPr>
            <w:ins w:id="880" w:author="Samsung" w:date="2021-01-27T16:14: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2F0935C" w14:textId="77777777" w:rsidR="00C405A0" w:rsidRPr="0016361A" w:rsidRDefault="00C405A0" w:rsidP="00BE10DB">
            <w:pPr>
              <w:pStyle w:val="TAH"/>
              <w:rPr>
                <w:ins w:id="881" w:author="Samsung" w:date="2021-01-27T16:14:00Z"/>
              </w:rPr>
            </w:pPr>
            <w:ins w:id="882" w:author="Samsung" w:date="2021-01-27T16:14: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251F74E" w14:textId="77777777" w:rsidR="00C405A0" w:rsidRPr="0016361A" w:rsidRDefault="00C405A0" w:rsidP="00BE10DB">
            <w:pPr>
              <w:pStyle w:val="TAH"/>
              <w:rPr>
                <w:ins w:id="883" w:author="Samsung" w:date="2021-01-27T16:14:00Z"/>
              </w:rPr>
            </w:pPr>
            <w:ins w:id="884" w:author="Samsung" w:date="2021-01-27T16:14: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D893EBC" w14:textId="77777777" w:rsidR="00C405A0" w:rsidRPr="0016361A" w:rsidRDefault="00C405A0" w:rsidP="00BE10DB">
            <w:pPr>
              <w:pStyle w:val="TAH"/>
              <w:rPr>
                <w:ins w:id="885" w:author="Samsung" w:date="2021-01-27T16:14:00Z"/>
              </w:rPr>
            </w:pPr>
            <w:ins w:id="886" w:author="Samsung" w:date="2021-01-27T16:14:00Z">
              <w:r w:rsidRPr="0016361A">
                <w:t>Description</w:t>
              </w:r>
            </w:ins>
          </w:p>
        </w:tc>
      </w:tr>
      <w:tr w:rsidR="00C405A0" w:rsidRPr="00B54FF5" w14:paraId="19DAAC3B" w14:textId="77777777" w:rsidTr="00BE10DB">
        <w:trPr>
          <w:jc w:val="center"/>
          <w:ins w:id="887" w:author="Samsung" w:date="2021-01-27T16:14: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99839B" w14:textId="77777777" w:rsidR="00C405A0" w:rsidRPr="0016361A" w:rsidRDefault="00C405A0" w:rsidP="00BE10DB">
            <w:pPr>
              <w:pStyle w:val="TAL"/>
              <w:rPr>
                <w:ins w:id="888" w:author="Samsung" w:date="2021-01-27T16:14:00Z"/>
              </w:rPr>
            </w:pPr>
            <w:ins w:id="889"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7C5ACC0A" w14:textId="77777777" w:rsidR="00C405A0" w:rsidRPr="0016361A" w:rsidRDefault="00C405A0" w:rsidP="00BE10DB">
            <w:pPr>
              <w:pStyle w:val="TAC"/>
              <w:rPr>
                <w:ins w:id="890" w:author="Samsung" w:date="2021-01-27T16:14:00Z"/>
              </w:rPr>
            </w:pPr>
            <w:ins w:id="891" w:author="Samsung" w:date="2021-01-27T16:14: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425289B4" w14:textId="77777777" w:rsidR="00C405A0" w:rsidRPr="0016361A" w:rsidRDefault="00C405A0" w:rsidP="00BE10DB">
            <w:pPr>
              <w:pStyle w:val="TAL"/>
              <w:rPr>
                <w:ins w:id="892" w:author="Samsung" w:date="2021-01-27T16:14:00Z"/>
              </w:rPr>
            </w:pPr>
            <w:ins w:id="893" w:author="Samsung" w:date="2021-01-27T16:14:00Z">
              <w:r w:rsidRPr="0016361A">
                <w:t>"0..1",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37991C8" w14:textId="77777777" w:rsidR="00C405A0" w:rsidRPr="0016361A" w:rsidRDefault="00C405A0" w:rsidP="00BE10DB">
            <w:pPr>
              <w:pStyle w:val="TAL"/>
              <w:rPr>
                <w:ins w:id="894" w:author="Samsung" w:date="2021-01-27T16:14:00Z"/>
              </w:rPr>
            </w:pPr>
            <w:ins w:id="895" w:author="Samsung" w:date="2021-01-27T16:14:00Z">
              <w:r w:rsidRPr="0016361A">
                <w:t>&lt;only if applicable&gt;</w:t>
              </w:r>
            </w:ins>
          </w:p>
        </w:tc>
      </w:tr>
    </w:tbl>
    <w:p w14:paraId="750E0F99" w14:textId="77777777" w:rsidR="00C405A0" w:rsidRDefault="00C405A0" w:rsidP="00C405A0">
      <w:pPr>
        <w:rPr>
          <w:ins w:id="896" w:author="Samsung" w:date="2021-01-27T16:14:00Z"/>
        </w:rPr>
      </w:pPr>
    </w:p>
    <w:p w14:paraId="37795B51" w14:textId="6BCD8394" w:rsidR="00C405A0" w:rsidRPr="001769FF" w:rsidRDefault="00C405A0" w:rsidP="00C405A0">
      <w:pPr>
        <w:pStyle w:val="TH"/>
        <w:rPr>
          <w:ins w:id="897" w:author="Samsung" w:date="2021-01-27T16:14:00Z"/>
        </w:rPr>
      </w:pPr>
      <w:ins w:id="898" w:author="Samsung" w:date="2021-01-27T16:14:00Z">
        <w:r w:rsidRPr="001769FF">
          <w:lastRenderedPageBreak/>
          <w:t xml:space="preserve">Table </w:t>
        </w:r>
      </w:ins>
      <w:ins w:id="899" w:author="Samsung" w:date="2021-01-27T16:22:00Z">
        <w:r w:rsidR="00D57F25">
          <w:t>8.</w:t>
        </w:r>
        <w:r w:rsidR="00D57F25" w:rsidRPr="00D57F25">
          <w:rPr>
            <w:highlight w:val="yellow"/>
          </w:rPr>
          <w:t>x</w:t>
        </w:r>
        <w:r w:rsidR="00D57F25">
          <w:t>.2.2.4.2.</w:t>
        </w:r>
      </w:ins>
      <w:ins w:id="900" w:author="Samsung" w:date="2021-01-27T16:14:00Z">
        <w:r>
          <w:t>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C405A0" w:rsidRPr="00B54FF5" w14:paraId="7FF455D0" w14:textId="77777777" w:rsidTr="00BE10DB">
        <w:trPr>
          <w:jc w:val="center"/>
          <w:ins w:id="901" w:author="Samsung" w:date="2021-01-27T16:1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B0FA48" w14:textId="77777777" w:rsidR="00C405A0" w:rsidRPr="0016361A" w:rsidRDefault="00C405A0" w:rsidP="00BE10DB">
            <w:pPr>
              <w:pStyle w:val="TAH"/>
              <w:rPr>
                <w:ins w:id="902" w:author="Samsung" w:date="2021-01-27T16:14:00Z"/>
              </w:rPr>
            </w:pPr>
            <w:ins w:id="903" w:author="Samsung" w:date="2021-01-27T16:14: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17E7D6A" w14:textId="77777777" w:rsidR="00C405A0" w:rsidRPr="0016361A" w:rsidRDefault="00C405A0" w:rsidP="00BE10DB">
            <w:pPr>
              <w:pStyle w:val="TAH"/>
              <w:rPr>
                <w:ins w:id="904" w:author="Samsung" w:date="2021-01-27T16:14:00Z"/>
              </w:rPr>
            </w:pPr>
            <w:ins w:id="905" w:author="Samsung" w:date="2021-01-27T16:14: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C9E1C81" w14:textId="77777777" w:rsidR="00C405A0" w:rsidRPr="0016361A" w:rsidRDefault="00C405A0" w:rsidP="00BE10DB">
            <w:pPr>
              <w:pStyle w:val="TAH"/>
              <w:rPr>
                <w:ins w:id="906" w:author="Samsung" w:date="2021-01-27T16:14:00Z"/>
              </w:rPr>
            </w:pPr>
            <w:ins w:id="907" w:author="Samsung" w:date="2021-01-27T16:14: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8B86844" w14:textId="77777777" w:rsidR="00C405A0" w:rsidRPr="0016361A" w:rsidRDefault="00C405A0" w:rsidP="00BE10DB">
            <w:pPr>
              <w:pStyle w:val="TAH"/>
              <w:rPr>
                <w:ins w:id="908" w:author="Samsung" w:date="2021-01-27T16:14:00Z"/>
              </w:rPr>
            </w:pPr>
            <w:ins w:id="909" w:author="Samsung" w:date="2021-01-27T16:14:00Z">
              <w:r w:rsidRPr="0016361A">
                <w:t>Response</w:t>
              </w:r>
            </w:ins>
          </w:p>
          <w:p w14:paraId="1584C5A8" w14:textId="77777777" w:rsidR="00C405A0" w:rsidRPr="0016361A" w:rsidRDefault="00C405A0" w:rsidP="00BE10DB">
            <w:pPr>
              <w:pStyle w:val="TAH"/>
              <w:rPr>
                <w:ins w:id="910" w:author="Samsung" w:date="2021-01-27T16:14:00Z"/>
              </w:rPr>
            </w:pPr>
            <w:ins w:id="911" w:author="Samsung" w:date="2021-01-27T16:14: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19F866A" w14:textId="77777777" w:rsidR="00C405A0" w:rsidRPr="0016361A" w:rsidRDefault="00C405A0" w:rsidP="00BE10DB">
            <w:pPr>
              <w:pStyle w:val="TAH"/>
              <w:rPr>
                <w:ins w:id="912" w:author="Samsung" w:date="2021-01-27T16:14:00Z"/>
              </w:rPr>
            </w:pPr>
            <w:ins w:id="913" w:author="Samsung" w:date="2021-01-27T16:14:00Z">
              <w:r w:rsidRPr="0016361A">
                <w:t>Description</w:t>
              </w:r>
            </w:ins>
          </w:p>
        </w:tc>
      </w:tr>
      <w:tr w:rsidR="00C405A0" w:rsidRPr="00B54FF5" w14:paraId="4CFFC9CB" w14:textId="77777777" w:rsidTr="00BE10DB">
        <w:trPr>
          <w:jc w:val="center"/>
          <w:ins w:id="914" w:author="Samsung" w:date="2021-01-27T16:1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B8D0D70" w14:textId="77777777" w:rsidR="00C405A0" w:rsidRPr="0016361A" w:rsidRDefault="00C405A0" w:rsidP="00BE10DB">
            <w:pPr>
              <w:pStyle w:val="TAL"/>
              <w:rPr>
                <w:ins w:id="915" w:author="Samsung" w:date="2021-01-27T16:14:00Z"/>
              </w:rPr>
            </w:pPr>
            <w:ins w:id="916"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4D496BB6" w14:textId="77777777" w:rsidR="00C405A0" w:rsidRPr="0016361A" w:rsidRDefault="00C405A0" w:rsidP="00BE10DB">
            <w:pPr>
              <w:pStyle w:val="TAC"/>
              <w:rPr>
                <w:ins w:id="917" w:author="Samsung" w:date="2021-01-27T16:14:00Z"/>
              </w:rPr>
            </w:pPr>
            <w:ins w:id="918" w:author="Samsung" w:date="2021-01-27T16:14: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14B5FFC9" w14:textId="77777777" w:rsidR="00C405A0" w:rsidRPr="0016361A" w:rsidRDefault="00C405A0" w:rsidP="00BE10DB">
            <w:pPr>
              <w:pStyle w:val="TAL"/>
              <w:rPr>
                <w:ins w:id="919" w:author="Samsung" w:date="2021-01-27T16:14:00Z"/>
              </w:rPr>
            </w:pPr>
            <w:ins w:id="920" w:author="Samsung" w:date="2021-01-27T16:14:00Z">
              <w:r w:rsidRPr="0016361A">
                <w:t>"0..1",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25226D41" w14:textId="77777777" w:rsidR="00C405A0" w:rsidRPr="0016361A" w:rsidRDefault="00C405A0" w:rsidP="00BE10DB">
            <w:pPr>
              <w:pStyle w:val="TAL"/>
              <w:rPr>
                <w:ins w:id="921" w:author="Samsung" w:date="2021-01-27T16:14:00Z"/>
              </w:rPr>
            </w:pPr>
            <w:ins w:id="922" w:author="Samsung" w:date="2021-01-27T16:14: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4C62909" w14:textId="77777777" w:rsidR="00C405A0" w:rsidRPr="0016361A" w:rsidRDefault="00C405A0" w:rsidP="00BE10DB">
            <w:pPr>
              <w:pStyle w:val="TAL"/>
              <w:rPr>
                <w:ins w:id="923" w:author="Samsung" w:date="2021-01-27T16:14:00Z"/>
              </w:rPr>
            </w:pPr>
            <w:ins w:id="924" w:author="Samsung" w:date="2021-01-27T16:14:00Z">
              <w:r w:rsidRPr="0016361A">
                <w:t>&lt;Meaning of the success case&gt;</w:t>
              </w:r>
            </w:ins>
          </w:p>
          <w:p w14:paraId="3121109E" w14:textId="77777777" w:rsidR="00C405A0" w:rsidRPr="0016361A" w:rsidRDefault="00C405A0" w:rsidP="00BE10DB">
            <w:pPr>
              <w:pStyle w:val="TAL"/>
              <w:rPr>
                <w:ins w:id="925" w:author="Samsung" w:date="2021-01-27T16:14:00Z"/>
              </w:rPr>
            </w:pPr>
            <w:ins w:id="926" w:author="Samsung" w:date="2021-01-27T16:14:00Z">
              <w:r w:rsidRPr="0016361A">
                <w:t>or</w:t>
              </w:r>
            </w:ins>
          </w:p>
          <w:p w14:paraId="5C8748C6" w14:textId="77777777" w:rsidR="00C405A0" w:rsidRPr="0016361A" w:rsidRDefault="00C405A0" w:rsidP="00BE10DB">
            <w:pPr>
              <w:pStyle w:val="TAL"/>
              <w:rPr>
                <w:ins w:id="927" w:author="Samsung" w:date="2021-01-27T16:14:00Z"/>
              </w:rPr>
            </w:pPr>
            <w:ins w:id="928" w:author="Samsung" w:date="2021-01-27T16:14:00Z">
              <w:r w:rsidRPr="0016361A">
                <w:t>&lt;Meaning of the error case with additional statement regarding error handling&gt;</w:t>
              </w:r>
            </w:ins>
          </w:p>
        </w:tc>
      </w:tr>
      <w:tr w:rsidR="00C405A0" w:rsidRPr="00B54FF5" w14:paraId="27B820A9" w14:textId="77777777" w:rsidTr="00BE10DB">
        <w:trPr>
          <w:jc w:val="center"/>
          <w:ins w:id="929" w:author="Samsung" w:date="2021-01-27T16:14: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BED3FE0" w14:textId="411FB618" w:rsidR="00C405A0" w:rsidRPr="0016361A" w:rsidRDefault="00C405A0" w:rsidP="00AF7276">
            <w:pPr>
              <w:pStyle w:val="TAN"/>
              <w:rPr>
                <w:ins w:id="930" w:author="Samsung" w:date="2021-01-27T16:14:00Z"/>
              </w:rPr>
            </w:pPr>
            <w:ins w:id="931" w:author="Samsung" w:date="2021-01-27T16:14:00Z">
              <w:r w:rsidRPr="0016361A">
                <w:t>NOTE:</w:t>
              </w:r>
              <w:r w:rsidRPr="0016361A">
                <w:rPr>
                  <w:noProof/>
                </w:rPr>
                <w:tab/>
                <w:t xml:space="preserve">The manadatory </w:t>
              </w:r>
              <w:r w:rsidRPr="0016361A">
                <w:t xml:space="preserve">HTTP error status code for the &lt;e.g. POST&gt; method listed in </w:t>
              </w:r>
            </w:ins>
            <w:ins w:id="932" w:author="Samsung" w:date="2021-01-27T16:18:00Z">
              <w:r w:rsidR="00AF7276" w:rsidRPr="00AF7276">
                <w:rPr>
                  <w:highlight w:val="yellow"/>
                </w:rPr>
                <w:t>&lt;</w:t>
              </w:r>
            </w:ins>
            <w:ins w:id="933" w:author="Samsung" w:date="2021-01-27T16:14:00Z">
              <w:r w:rsidRPr="00AF7276">
                <w:rPr>
                  <w:highlight w:val="yellow"/>
                </w:rPr>
                <w:t>Table</w:t>
              </w:r>
            </w:ins>
            <w:ins w:id="934" w:author="Samsung" w:date="2021-01-27T16:18:00Z">
              <w:r w:rsidR="00AF7276" w:rsidRPr="00AF7276">
                <w:rPr>
                  <w:highlight w:val="yellow"/>
                </w:rPr>
                <w:t xml:space="preserve"> X</w:t>
              </w:r>
            </w:ins>
            <w:ins w:id="935" w:author="Samsung" w:date="2021-01-27T16:14:00Z">
              <w:r w:rsidR="00AF7276" w:rsidRPr="00AF7276">
                <w:rPr>
                  <w:highlight w:val="yellow"/>
                </w:rPr>
                <w:t xml:space="preserve"> of 3GPP TS 29.</w:t>
              </w:r>
            </w:ins>
            <w:ins w:id="936" w:author="Samsung" w:date="2021-01-27T16:18:00Z">
              <w:r w:rsidR="00AF7276" w:rsidRPr="00AF7276">
                <w:rPr>
                  <w:highlight w:val="yellow"/>
                </w:rPr>
                <w:t xml:space="preserve">xxx </w:t>
              </w:r>
            </w:ins>
            <w:ins w:id="937" w:author="Samsung" w:date="2021-01-27T16:14:00Z">
              <w:r w:rsidRPr="00AF7276">
                <w:rPr>
                  <w:highlight w:val="yellow"/>
                </w:rPr>
                <w:t>[</w:t>
              </w:r>
            </w:ins>
            <w:ins w:id="938" w:author="Samsung" w:date="2021-01-27T16:18:00Z">
              <w:r w:rsidR="00AF7276" w:rsidRPr="00AF7276">
                <w:rPr>
                  <w:highlight w:val="yellow"/>
                </w:rPr>
                <w:t>x</w:t>
              </w:r>
            </w:ins>
            <w:ins w:id="939" w:author="Samsung" w:date="2021-01-27T16:14:00Z">
              <w:r w:rsidRPr="00AF7276">
                <w:rPr>
                  <w:highlight w:val="yellow"/>
                </w:rPr>
                <w:t>]</w:t>
              </w:r>
            </w:ins>
            <w:ins w:id="940" w:author="Samsung" w:date="2021-01-27T16:18:00Z">
              <w:r w:rsidR="00AF7276" w:rsidRPr="00AF7276">
                <w:rPr>
                  <w:highlight w:val="yellow"/>
                </w:rPr>
                <w:t>&gt;</w:t>
              </w:r>
            </w:ins>
            <w:ins w:id="941" w:author="Samsung" w:date="2021-01-27T16:14:00Z">
              <w:r w:rsidRPr="0016361A">
                <w:t xml:space="preserve"> also apply.</w:t>
              </w:r>
            </w:ins>
          </w:p>
        </w:tc>
      </w:tr>
    </w:tbl>
    <w:p w14:paraId="7732899E" w14:textId="0E109C20" w:rsidR="00470CDE" w:rsidRPr="00470CDE" w:rsidDel="00A05290" w:rsidRDefault="00470CDE" w:rsidP="008433D3">
      <w:pPr>
        <w:pStyle w:val="Heading6"/>
        <w:ind w:left="0" w:firstLine="0"/>
        <w:rPr>
          <w:del w:id="942" w:author="Samsung" w:date="2021-01-27T15:21:00Z"/>
          <w:lang w:eastAsia="zh-CN"/>
        </w:rPr>
      </w:pPr>
    </w:p>
    <w:p w14:paraId="230AF949" w14:textId="784B5477" w:rsidR="0028177D" w:rsidRDefault="00946715" w:rsidP="00AF7276">
      <w:pPr>
        <w:pStyle w:val="Heading3"/>
      </w:pPr>
      <w:bookmarkStart w:id="943" w:name="_Toc62658619"/>
      <w:r>
        <w:t>8</w:t>
      </w:r>
      <w:r w:rsidR="0028177D">
        <w:t>.x</w:t>
      </w:r>
      <w:del w:id="944" w:author="Samsung" w:date="2021-01-27T16:26:00Z">
        <w:r w:rsidR="0028177D" w:rsidDel="00D57F25">
          <w:delText>.</w:delText>
        </w:r>
      </w:del>
      <w:del w:id="945" w:author="Samsung" w:date="2021-01-27T16:25:00Z">
        <w:r w:rsidR="0028177D" w:rsidDel="00D57F25">
          <w:delText>1</w:delText>
        </w:r>
      </w:del>
      <w:r w:rsidR="0028177D">
        <w:t>.3</w:t>
      </w:r>
      <w:r w:rsidR="0028177D">
        <w:tab/>
        <w:t>Notifications</w:t>
      </w:r>
      <w:bookmarkEnd w:id="943"/>
    </w:p>
    <w:p w14:paraId="770A1C70" w14:textId="716C59D9" w:rsidR="00A2226D" w:rsidRPr="00AF7276" w:rsidRDefault="00946715" w:rsidP="00AF7276">
      <w:pPr>
        <w:pStyle w:val="Heading4"/>
      </w:pPr>
      <w:bookmarkStart w:id="946" w:name="_Toc21450950"/>
      <w:bookmarkStart w:id="947" w:name="_Toc62658620"/>
      <w:r w:rsidRPr="00AF7276">
        <w:t>8</w:t>
      </w:r>
      <w:r w:rsidR="00A2226D" w:rsidRPr="00AF7276">
        <w:t>.x.</w:t>
      </w:r>
      <w:del w:id="948" w:author="Samsung" w:date="2021-01-27T16:31:00Z">
        <w:r w:rsidR="00A2226D" w:rsidRPr="00AF7276" w:rsidDel="00D57F25">
          <w:delText>1.</w:delText>
        </w:r>
      </w:del>
      <w:r w:rsidR="00A2226D" w:rsidRPr="00AF7276">
        <w:t>3.1</w:t>
      </w:r>
      <w:r w:rsidR="00A2226D" w:rsidRPr="00AF7276">
        <w:tab/>
        <w:t>General</w:t>
      </w:r>
      <w:bookmarkEnd w:id="946"/>
      <w:bookmarkEnd w:id="947"/>
    </w:p>
    <w:p w14:paraId="59F1FA5C" w14:textId="7BF7E25F" w:rsidR="00A2226D" w:rsidRPr="00384E92" w:rsidRDefault="00A2226D" w:rsidP="00A2226D">
      <w:pPr>
        <w:pStyle w:val="TH"/>
      </w:pPr>
      <w:r w:rsidRPr="00384E92">
        <w:t>Table</w:t>
      </w:r>
      <w:r w:rsidR="00946715">
        <w:t> 8</w:t>
      </w:r>
      <w:r>
        <w:t>.</w:t>
      </w:r>
      <w:r w:rsidRPr="00A2226D">
        <w:rPr>
          <w:highlight w:val="yellow"/>
        </w:rPr>
        <w:t>x</w:t>
      </w:r>
      <w:r>
        <w:t>.</w:t>
      </w:r>
      <w:del w:id="949" w:author="Samsung" w:date="2021-01-27T16:31:00Z">
        <w:r w:rsidDel="00D57F25">
          <w:delText>1.</w:delText>
        </w:r>
      </w:del>
      <w:r>
        <w:t>3.1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A2226D" w:rsidRPr="00384E92" w14:paraId="0ECBFDCA" w14:textId="77777777" w:rsidTr="00BA1C99">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1E770F" w14:textId="77777777" w:rsidR="00A2226D" w:rsidRPr="008C18E3" w:rsidRDefault="00A2226D" w:rsidP="00A2226D">
            <w:pPr>
              <w:pStyle w:val="TAH"/>
            </w:pPr>
            <w:r>
              <w:t>Notification</w:t>
            </w:r>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CA59E9" w14:textId="77777777" w:rsidR="00A2226D" w:rsidRPr="008C18E3" w:rsidRDefault="00A2226D" w:rsidP="00A2226D">
            <w:pPr>
              <w:pStyle w:val="TAH"/>
            </w:pPr>
            <w:r>
              <w:t>Callback</w:t>
            </w:r>
            <w:r w:rsidRPr="008C18E3">
              <w:t xml:space="preserv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E802DC" w14:textId="77777777" w:rsidR="00A2226D" w:rsidRPr="008C18E3" w:rsidRDefault="00A2226D" w:rsidP="00A2226D">
            <w:pPr>
              <w:pStyle w:val="TAH"/>
            </w:pPr>
            <w:r w:rsidRPr="008C18E3">
              <w:t>HTTP method</w:t>
            </w:r>
            <w:r>
              <w:t xml:space="preserve"> or custom operation</w:t>
            </w:r>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C262C7" w14:textId="77777777" w:rsidR="00A2226D" w:rsidRDefault="00A2226D" w:rsidP="00A2226D">
            <w:pPr>
              <w:pStyle w:val="TAH"/>
            </w:pPr>
            <w:r>
              <w:t>Description</w:t>
            </w:r>
          </w:p>
          <w:p w14:paraId="4E543041" w14:textId="77777777" w:rsidR="00A2226D" w:rsidRPr="008C18E3" w:rsidRDefault="00A2226D" w:rsidP="00A2226D">
            <w:pPr>
              <w:pStyle w:val="TAH"/>
            </w:pPr>
            <w:r>
              <w:t>(service operation)</w:t>
            </w:r>
          </w:p>
        </w:tc>
      </w:tr>
      <w:tr w:rsidR="00BA1C99" w:rsidRPr="00CD494F" w14:paraId="6F08549D" w14:textId="77777777" w:rsidTr="00BA1C99">
        <w:trPr>
          <w:jc w:val="center"/>
        </w:trPr>
        <w:tc>
          <w:tcPr>
            <w:tcW w:w="1026" w:type="pct"/>
            <w:tcBorders>
              <w:left w:val="single" w:sz="4" w:space="0" w:color="auto"/>
              <w:right w:val="single" w:sz="4" w:space="0" w:color="auto"/>
            </w:tcBorders>
            <w:vAlign w:val="center"/>
          </w:tcPr>
          <w:p w14:paraId="218ACE95" w14:textId="77777777" w:rsidR="00BA1C99" w:rsidRPr="0016361A" w:rsidRDefault="00BA1C99" w:rsidP="00BA1C99">
            <w:pPr>
              <w:pStyle w:val="TAC"/>
              <w:rPr>
                <w:ins w:id="950" w:author="Samsung" w:date="2021-01-27T15:07:00Z"/>
                <w:lang w:val="en-US"/>
              </w:rPr>
            </w:pPr>
            <w:ins w:id="951" w:author="Samsung" w:date="2021-01-27T15:07:00Z">
              <w:r w:rsidRPr="0016361A">
                <w:rPr>
                  <w:lang w:val="en-US"/>
                </w:rPr>
                <w:t>&lt;notification 1&gt;</w:t>
              </w:r>
            </w:ins>
          </w:p>
          <w:p w14:paraId="6523F1D5" w14:textId="77777777" w:rsidR="00BA1C99" w:rsidRPr="0016361A" w:rsidRDefault="00BA1C99" w:rsidP="00BA1C99">
            <w:pPr>
              <w:pStyle w:val="TAC"/>
              <w:rPr>
                <w:ins w:id="952" w:author="Samsung" w:date="2021-01-27T15:07:00Z"/>
                <w:lang w:val="en-US"/>
              </w:rPr>
            </w:pPr>
            <w:ins w:id="953" w:author="Samsung" w:date="2021-01-27T15:07:00Z">
              <w:r w:rsidRPr="0016361A">
                <w:rPr>
                  <w:lang w:val="en-US"/>
                </w:rPr>
                <w:t>e.g. Status Change Notification</w:t>
              </w:r>
            </w:ins>
          </w:p>
          <w:p w14:paraId="42D3EF7F" w14:textId="07FC4C5A" w:rsidR="00BA1C99" w:rsidRPr="0033441A" w:rsidRDefault="00BA1C99" w:rsidP="00BA1C99">
            <w:pPr>
              <w:pStyle w:val="TAL"/>
              <w:rPr>
                <w:lang w:val="en-US"/>
              </w:rPr>
            </w:pPr>
          </w:p>
        </w:tc>
        <w:tc>
          <w:tcPr>
            <w:tcW w:w="2546" w:type="pct"/>
            <w:tcBorders>
              <w:left w:val="single" w:sz="4" w:space="0" w:color="auto"/>
              <w:right w:val="single" w:sz="4" w:space="0" w:color="auto"/>
            </w:tcBorders>
            <w:vAlign w:val="center"/>
          </w:tcPr>
          <w:p w14:paraId="2F017210" w14:textId="77777777" w:rsidR="00BA1C99" w:rsidRPr="0016361A" w:rsidRDefault="00BA1C99" w:rsidP="00BA1C99">
            <w:pPr>
              <w:pStyle w:val="TAL"/>
              <w:rPr>
                <w:ins w:id="954" w:author="Samsung" w:date="2021-01-27T15:07:00Z"/>
                <w:lang w:val="en-US"/>
              </w:rPr>
            </w:pPr>
            <w:ins w:id="955" w:author="Samsung" w:date="2021-01-27T15:07:00Z">
              <w:r w:rsidRPr="0016361A">
                <w:rPr>
                  <w:lang w:val="en-US"/>
                </w:rPr>
                <w:t xml:space="preserve">&lt; </w:t>
              </w:r>
              <w:r>
                <w:rPr>
                  <w:lang w:val="en-US"/>
                </w:rPr>
                <w:t>Callback</w:t>
              </w:r>
              <w:r w:rsidRPr="0016361A">
                <w:rPr>
                  <w:lang w:val="en-US"/>
                </w:rPr>
                <w:t xml:space="preserve"> URI &gt;</w:t>
              </w:r>
            </w:ins>
          </w:p>
          <w:p w14:paraId="5797AF0E" w14:textId="6581A90D" w:rsidR="00BA1C99" w:rsidRPr="00A801C6" w:rsidDel="005E0502" w:rsidRDefault="00BA1C99" w:rsidP="00BA1C99">
            <w:pPr>
              <w:pStyle w:val="TAL"/>
              <w:rPr>
                <w:rFonts w:eastAsia="SimSun"/>
              </w:rPr>
            </w:pPr>
            <w:ins w:id="956" w:author="Samsung" w:date="2021-01-27T15:07:00Z">
              <w:r w:rsidRPr="0016361A">
                <w:rPr>
                  <w:lang w:val="en-US"/>
                </w:rPr>
                <w:t>e.g. {StatusCallbackUri}</w:t>
              </w:r>
            </w:ins>
          </w:p>
        </w:tc>
        <w:tc>
          <w:tcPr>
            <w:tcW w:w="504" w:type="pct"/>
            <w:tcBorders>
              <w:top w:val="single" w:sz="4" w:space="0" w:color="auto"/>
              <w:left w:val="single" w:sz="4" w:space="0" w:color="auto"/>
              <w:bottom w:val="single" w:sz="4" w:space="0" w:color="auto"/>
              <w:right w:val="single" w:sz="4" w:space="0" w:color="auto"/>
            </w:tcBorders>
          </w:tcPr>
          <w:p w14:paraId="3A3F3E60" w14:textId="77777777" w:rsidR="00BA1C99" w:rsidRPr="0016361A" w:rsidRDefault="00BA1C99" w:rsidP="00BA1C99">
            <w:pPr>
              <w:pStyle w:val="TAC"/>
              <w:rPr>
                <w:ins w:id="957" w:author="Samsung" w:date="2021-01-27T15:07:00Z"/>
                <w:lang w:val="fr-FR"/>
              </w:rPr>
            </w:pPr>
          </w:p>
          <w:p w14:paraId="712396B5" w14:textId="2748BCDF" w:rsidR="00BA1C99" w:rsidRPr="00904791" w:rsidRDefault="00BA1C99" w:rsidP="00BA1C99">
            <w:pPr>
              <w:pStyle w:val="TAL"/>
              <w:rPr>
                <w:lang w:val="fr-FR"/>
              </w:rPr>
            </w:pPr>
            <w:ins w:id="958" w:author="Samsung" w:date="2021-01-27T15:07:00Z">
              <w:r w:rsidRPr="0016361A">
                <w:rPr>
                  <w:lang w:val="fr-FR"/>
                </w:rPr>
                <w:t>e.g POST</w:t>
              </w:r>
            </w:ins>
          </w:p>
        </w:tc>
        <w:tc>
          <w:tcPr>
            <w:tcW w:w="924" w:type="pct"/>
            <w:tcBorders>
              <w:top w:val="single" w:sz="4" w:space="0" w:color="auto"/>
              <w:left w:val="single" w:sz="4" w:space="0" w:color="auto"/>
              <w:bottom w:val="single" w:sz="4" w:space="0" w:color="auto"/>
              <w:right w:val="single" w:sz="4" w:space="0" w:color="auto"/>
            </w:tcBorders>
          </w:tcPr>
          <w:p w14:paraId="2C82823E" w14:textId="77777777" w:rsidR="00BA1C99" w:rsidRPr="0016361A" w:rsidRDefault="00BA1C99" w:rsidP="00BA1C99">
            <w:pPr>
              <w:pStyle w:val="TAL"/>
              <w:rPr>
                <w:ins w:id="959" w:author="Samsung" w:date="2021-01-27T15:07:00Z"/>
                <w:lang w:val="en-US"/>
              </w:rPr>
            </w:pPr>
          </w:p>
          <w:p w14:paraId="7D5989CC" w14:textId="25CB4616" w:rsidR="00BA1C99" w:rsidRPr="00CD494F" w:rsidRDefault="00BA1C99" w:rsidP="00BA1C99">
            <w:pPr>
              <w:pStyle w:val="TAL"/>
              <w:rPr>
                <w:lang w:val="en-US"/>
              </w:rPr>
            </w:pPr>
            <w:ins w:id="960" w:author="Samsung" w:date="2021-01-27T15:07:00Z">
              <w:r w:rsidRPr="0016361A">
                <w:rPr>
                  <w:lang w:val="en-US"/>
                </w:rPr>
                <w:t xml:space="preserve">e.g. Notify Event </w:t>
              </w:r>
            </w:ins>
          </w:p>
        </w:tc>
      </w:tr>
      <w:tr w:rsidR="00BA1C99" w:rsidRPr="00CD494F" w14:paraId="1F1C8AB4" w14:textId="77777777" w:rsidTr="00BA1C99">
        <w:trPr>
          <w:jc w:val="center"/>
          <w:ins w:id="961" w:author="Samsung" w:date="2021-01-27T15:07:00Z"/>
        </w:trPr>
        <w:tc>
          <w:tcPr>
            <w:tcW w:w="1026" w:type="pct"/>
            <w:tcBorders>
              <w:left w:val="single" w:sz="4" w:space="0" w:color="auto"/>
              <w:right w:val="single" w:sz="4" w:space="0" w:color="auto"/>
            </w:tcBorders>
            <w:vAlign w:val="center"/>
          </w:tcPr>
          <w:p w14:paraId="250AE1AD" w14:textId="77777777" w:rsidR="00BA1C99" w:rsidRPr="0016361A" w:rsidRDefault="00BA1C99" w:rsidP="00BA1C99">
            <w:pPr>
              <w:pStyle w:val="TAC"/>
              <w:rPr>
                <w:ins w:id="962" w:author="Samsung" w:date="2021-01-27T15:07:00Z"/>
                <w:lang w:val="en-US"/>
              </w:rPr>
            </w:pPr>
          </w:p>
        </w:tc>
        <w:tc>
          <w:tcPr>
            <w:tcW w:w="2546" w:type="pct"/>
            <w:tcBorders>
              <w:left w:val="single" w:sz="4" w:space="0" w:color="auto"/>
              <w:right w:val="single" w:sz="4" w:space="0" w:color="auto"/>
            </w:tcBorders>
            <w:vAlign w:val="center"/>
          </w:tcPr>
          <w:p w14:paraId="2D8064E5" w14:textId="77777777" w:rsidR="00BA1C99" w:rsidRPr="0016361A" w:rsidRDefault="00BA1C99" w:rsidP="00BA1C99">
            <w:pPr>
              <w:pStyle w:val="TAL"/>
              <w:rPr>
                <w:ins w:id="963" w:author="Samsung" w:date="2021-01-27T15:07:00Z"/>
                <w:lang w:val="en-US"/>
              </w:rPr>
            </w:pPr>
          </w:p>
        </w:tc>
        <w:tc>
          <w:tcPr>
            <w:tcW w:w="504" w:type="pct"/>
            <w:tcBorders>
              <w:top w:val="single" w:sz="4" w:space="0" w:color="auto"/>
              <w:left w:val="single" w:sz="4" w:space="0" w:color="auto"/>
              <w:bottom w:val="single" w:sz="4" w:space="0" w:color="auto"/>
              <w:right w:val="single" w:sz="4" w:space="0" w:color="auto"/>
            </w:tcBorders>
          </w:tcPr>
          <w:p w14:paraId="31AB5DC3" w14:textId="77777777" w:rsidR="00BA1C99" w:rsidRPr="0016361A" w:rsidRDefault="00BA1C99" w:rsidP="00BA1C99">
            <w:pPr>
              <w:pStyle w:val="TAC"/>
              <w:rPr>
                <w:ins w:id="964" w:author="Samsung" w:date="2021-01-27T15:07:00Z"/>
                <w:lang w:val="fr-FR"/>
              </w:rPr>
            </w:pPr>
          </w:p>
        </w:tc>
        <w:tc>
          <w:tcPr>
            <w:tcW w:w="924" w:type="pct"/>
            <w:tcBorders>
              <w:top w:val="single" w:sz="4" w:space="0" w:color="auto"/>
              <w:left w:val="single" w:sz="4" w:space="0" w:color="auto"/>
              <w:bottom w:val="single" w:sz="4" w:space="0" w:color="auto"/>
              <w:right w:val="single" w:sz="4" w:space="0" w:color="auto"/>
            </w:tcBorders>
          </w:tcPr>
          <w:p w14:paraId="1638E100" w14:textId="77777777" w:rsidR="00BA1C99" w:rsidRPr="0016361A" w:rsidRDefault="00BA1C99" w:rsidP="00BA1C99">
            <w:pPr>
              <w:pStyle w:val="TAL"/>
              <w:rPr>
                <w:ins w:id="965" w:author="Samsung" w:date="2021-01-27T15:07:00Z"/>
                <w:lang w:val="en-US"/>
              </w:rPr>
            </w:pPr>
          </w:p>
        </w:tc>
      </w:tr>
    </w:tbl>
    <w:p w14:paraId="2DA2EE77" w14:textId="77777777" w:rsidR="00A2226D" w:rsidRPr="00EB4E11" w:rsidRDefault="00A2226D" w:rsidP="00A2226D">
      <w:pPr>
        <w:rPr>
          <w:lang w:val="en-US" w:eastAsia="zh-CN"/>
        </w:rPr>
      </w:pPr>
    </w:p>
    <w:p w14:paraId="5EA32691" w14:textId="3A880FED" w:rsidR="00A2226D" w:rsidRDefault="00946715" w:rsidP="00CE1501">
      <w:pPr>
        <w:pStyle w:val="Heading4"/>
        <w:rPr>
          <w:lang w:eastAsia="zh-CN"/>
        </w:rPr>
        <w:pPrChange w:id="966" w:author="Samsung" w:date="2021-01-27T16:06:00Z">
          <w:pPr>
            <w:pStyle w:val="Heading5"/>
          </w:pPr>
        </w:pPrChange>
      </w:pPr>
      <w:bookmarkStart w:id="967" w:name="_Toc21450951"/>
      <w:bookmarkStart w:id="968" w:name="_Toc62658621"/>
      <w:r>
        <w:rPr>
          <w:lang w:eastAsia="zh-CN"/>
        </w:rPr>
        <w:t>8</w:t>
      </w:r>
      <w:r w:rsidR="00A2226D">
        <w:rPr>
          <w:lang w:eastAsia="zh-CN"/>
        </w:rPr>
        <w:t>.x.</w:t>
      </w:r>
      <w:del w:id="969" w:author="Samsung" w:date="2021-01-27T16:31:00Z">
        <w:r w:rsidR="00A2226D" w:rsidDel="00D57F25">
          <w:rPr>
            <w:lang w:eastAsia="zh-CN"/>
          </w:rPr>
          <w:delText>1.</w:delText>
        </w:r>
      </w:del>
      <w:r w:rsidR="00A2226D">
        <w:rPr>
          <w:lang w:eastAsia="zh-CN"/>
        </w:rPr>
        <w:t>3.2</w:t>
      </w:r>
      <w:r w:rsidR="00A2226D">
        <w:rPr>
          <w:lang w:eastAsia="zh-CN"/>
        </w:rPr>
        <w:tab/>
      </w:r>
      <w:r w:rsidR="00A2226D" w:rsidRPr="00831458">
        <w:rPr>
          <w:lang w:eastAsia="zh-CN"/>
        </w:rPr>
        <w:t>&lt;</w:t>
      </w:r>
      <w:ins w:id="970" w:author="Samsung" w:date="2021-01-27T15:14:00Z">
        <w:r w:rsidR="00A1425B">
          <w:rPr>
            <w:lang w:eastAsia="zh-CN"/>
          </w:rPr>
          <w:t>n</w:t>
        </w:r>
      </w:ins>
      <w:del w:id="971" w:author="Samsung" w:date="2021-01-27T15:14:00Z">
        <w:r w:rsidR="00A2226D" w:rsidRPr="00831458" w:rsidDel="00A1425B">
          <w:rPr>
            <w:lang w:eastAsia="zh-CN"/>
          </w:rPr>
          <w:delText>N</w:delText>
        </w:r>
      </w:del>
      <w:r w:rsidR="00A2226D" w:rsidRPr="00831458">
        <w:rPr>
          <w:lang w:eastAsia="zh-CN"/>
        </w:rPr>
        <w:t xml:space="preserve">otification </w:t>
      </w:r>
      <w:del w:id="972" w:author="Samsung" w:date="2021-01-27T15:07:00Z">
        <w:r w:rsidR="00A2226D" w:rsidRPr="00831458" w:rsidDel="00BA1C99">
          <w:rPr>
            <w:lang w:eastAsia="zh-CN"/>
          </w:rPr>
          <w:delText>name</w:delText>
        </w:r>
      </w:del>
      <w:ins w:id="973" w:author="Samsung" w:date="2021-01-27T15:07:00Z">
        <w:r w:rsidR="00BA1C99">
          <w:rPr>
            <w:lang w:eastAsia="zh-CN"/>
          </w:rPr>
          <w:t>1</w:t>
        </w:r>
      </w:ins>
      <w:r w:rsidR="00A2226D" w:rsidRPr="00831458">
        <w:rPr>
          <w:lang w:eastAsia="zh-CN"/>
        </w:rPr>
        <w:t>&gt;</w:t>
      </w:r>
      <w:bookmarkEnd w:id="967"/>
      <w:bookmarkEnd w:id="968"/>
    </w:p>
    <w:p w14:paraId="340B72A0" w14:textId="5E39CA80" w:rsidR="00A2226D" w:rsidRDefault="00946715" w:rsidP="00CE1501">
      <w:pPr>
        <w:pStyle w:val="Heading5"/>
        <w:rPr>
          <w:lang w:eastAsia="zh-CN"/>
        </w:rPr>
        <w:pPrChange w:id="974" w:author="Samsung" w:date="2021-01-27T16:06:00Z">
          <w:pPr>
            <w:pStyle w:val="Heading6"/>
          </w:pPr>
        </w:pPrChange>
      </w:pPr>
      <w:bookmarkStart w:id="975" w:name="_Toc21450952"/>
      <w:bookmarkStart w:id="976" w:name="_Toc62658622"/>
      <w:r>
        <w:rPr>
          <w:lang w:eastAsia="zh-CN"/>
        </w:rPr>
        <w:t>8</w:t>
      </w:r>
      <w:r w:rsidR="00E31313">
        <w:rPr>
          <w:lang w:eastAsia="zh-CN"/>
        </w:rPr>
        <w:t>.x</w:t>
      </w:r>
      <w:r w:rsidR="00A2226D">
        <w:rPr>
          <w:lang w:eastAsia="zh-CN"/>
        </w:rPr>
        <w:t>.</w:t>
      </w:r>
      <w:del w:id="977" w:author="Samsung" w:date="2021-01-27T16:31:00Z">
        <w:r w:rsidR="00A2226D" w:rsidDel="00D57F25">
          <w:rPr>
            <w:lang w:eastAsia="zh-CN"/>
          </w:rPr>
          <w:delText>1.</w:delText>
        </w:r>
      </w:del>
      <w:r w:rsidR="00A2226D">
        <w:rPr>
          <w:lang w:eastAsia="zh-CN"/>
        </w:rPr>
        <w:t>3.2.1</w:t>
      </w:r>
      <w:r w:rsidR="00A2226D">
        <w:rPr>
          <w:lang w:eastAsia="zh-CN"/>
        </w:rPr>
        <w:tab/>
        <w:t>Description</w:t>
      </w:r>
      <w:bookmarkEnd w:id="975"/>
      <w:bookmarkEnd w:id="976"/>
    </w:p>
    <w:p w14:paraId="363937D2" w14:textId="7AB69C31" w:rsidR="00A2226D" w:rsidRDefault="00946715" w:rsidP="00CE1501">
      <w:pPr>
        <w:pStyle w:val="Heading5"/>
        <w:rPr>
          <w:lang w:eastAsia="zh-CN"/>
        </w:rPr>
        <w:pPrChange w:id="978" w:author="Samsung" w:date="2021-01-27T16:06:00Z">
          <w:pPr>
            <w:pStyle w:val="Heading6"/>
          </w:pPr>
        </w:pPrChange>
      </w:pPr>
      <w:bookmarkStart w:id="979" w:name="_Toc21450953"/>
      <w:bookmarkStart w:id="980" w:name="_Toc62658623"/>
      <w:r>
        <w:rPr>
          <w:lang w:eastAsia="zh-CN"/>
        </w:rPr>
        <w:t>8</w:t>
      </w:r>
      <w:r w:rsidR="00E31313">
        <w:rPr>
          <w:lang w:eastAsia="zh-CN"/>
        </w:rPr>
        <w:t>.x</w:t>
      </w:r>
      <w:r w:rsidR="00A2226D">
        <w:rPr>
          <w:lang w:eastAsia="zh-CN"/>
        </w:rPr>
        <w:t>.</w:t>
      </w:r>
      <w:del w:id="981" w:author="Samsung" w:date="2021-01-27T16:31:00Z">
        <w:r w:rsidR="00A2226D" w:rsidDel="00D57F25">
          <w:rPr>
            <w:lang w:eastAsia="zh-CN"/>
          </w:rPr>
          <w:delText>1.</w:delText>
        </w:r>
      </w:del>
      <w:r w:rsidR="00A2226D">
        <w:rPr>
          <w:lang w:eastAsia="zh-CN"/>
        </w:rPr>
        <w:t>3.2.2</w:t>
      </w:r>
      <w:r w:rsidR="00A2226D">
        <w:rPr>
          <w:lang w:eastAsia="zh-CN"/>
        </w:rPr>
        <w:tab/>
        <w:t>Notification definition</w:t>
      </w:r>
      <w:bookmarkEnd w:id="979"/>
      <w:bookmarkEnd w:id="980"/>
    </w:p>
    <w:p w14:paraId="4C1F4902" w14:textId="77777777" w:rsidR="00A2226D" w:rsidRDefault="00A2226D" w:rsidP="00A2226D">
      <w:pPr>
        <w:rPr>
          <w:lang w:eastAsia="zh-CN"/>
        </w:rPr>
      </w:pPr>
      <w:r>
        <w:rPr>
          <w:lang w:eastAsia="zh-CN"/>
        </w:rPr>
        <w:t xml:space="preserve">Callback URI: </w:t>
      </w:r>
      <w:r w:rsidRPr="00A2226D">
        <w:rPr>
          <w:highlight w:val="yellow"/>
          <w:lang w:eastAsia="zh-CN"/>
        </w:rPr>
        <w:t>&lt;Notification resource URI&gt;</w:t>
      </w:r>
    </w:p>
    <w:p w14:paraId="6740A3C5" w14:textId="1FB5332B" w:rsidR="00A2226D" w:rsidRPr="00E73566" w:rsidRDefault="00A2226D" w:rsidP="00A2226D">
      <w:r w:rsidRPr="00E73566">
        <w:t>This method shall support the URI query parameters specified in table </w:t>
      </w:r>
      <w:r w:rsidR="00946715">
        <w:t>8</w:t>
      </w:r>
      <w:r>
        <w:t>.</w:t>
      </w:r>
      <w:r w:rsidRPr="00A2226D">
        <w:rPr>
          <w:highlight w:val="yellow"/>
        </w:rPr>
        <w:t>x</w:t>
      </w:r>
      <w:r>
        <w:t>.</w:t>
      </w:r>
      <w:del w:id="982" w:author="Samsung" w:date="2021-01-27T16:31:00Z">
        <w:r w:rsidDel="00D57F25">
          <w:delText>1.</w:delText>
        </w:r>
      </w:del>
      <w:r>
        <w:t>3.2.2</w:t>
      </w:r>
      <w:r w:rsidRPr="00E73566">
        <w:t>-1.</w:t>
      </w:r>
    </w:p>
    <w:p w14:paraId="35D7B8CC" w14:textId="7E7C6226" w:rsidR="00A2226D" w:rsidRPr="00E73566" w:rsidRDefault="00A2226D" w:rsidP="00A2226D">
      <w:pPr>
        <w:pStyle w:val="TH"/>
        <w:rPr>
          <w:rFonts w:cs="Arial"/>
        </w:rPr>
      </w:pPr>
      <w:r w:rsidRPr="00E73566">
        <w:t>Table </w:t>
      </w:r>
      <w:r w:rsidR="00946715">
        <w:t>8</w:t>
      </w:r>
      <w:r>
        <w:t>.</w:t>
      </w:r>
      <w:r w:rsidRPr="00A2226D">
        <w:rPr>
          <w:highlight w:val="yellow"/>
        </w:rPr>
        <w:t>x</w:t>
      </w:r>
      <w:r>
        <w:t>.</w:t>
      </w:r>
      <w:del w:id="983" w:author="Samsung" w:date="2021-01-27T16:31:00Z">
        <w:r w:rsidDel="00D57F25">
          <w:delText>1.</w:delText>
        </w:r>
      </w:del>
      <w:r>
        <w:t>3.2.2</w:t>
      </w:r>
      <w:r w:rsidRPr="00E73566">
        <w:t xml:space="preserve">-1: URI query parameters supported by the </w:t>
      </w:r>
      <w:r w:rsidRPr="00A2226D">
        <w:rPr>
          <w:highlight w:val="yellow"/>
        </w:rPr>
        <w:t>&lt;Method Name&gt;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2226D" w:rsidRPr="00E73566" w14:paraId="4A51BF5F"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FD94A18" w14:textId="77777777" w:rsidR="00A2226D" w:rsidRPr="00E73566" w:rsidRDefault="00A2226D" w:rsidP="00A2226D">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DFC4858" w14:textId="77777777" w:rsidR="00A2226D" w:rsidRPr="00E73566" w:rsidRDefault="00A2226D" w:rsidP="00A2226D">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27038B4" w14:textId="77777777" w:rsidR="00A2226D" w:rsidRPr="00E73566" w:rsidRDefault="00A2226D" w:rsidP="00A2226D">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63C17F8" w14:textId="77777777" w:rsidR="00A2226D" w:rsidRPr="00E73566" w:rsidRDefault="00A2226D" w:rsidP="00A2226D">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708957" w14:textId="77777777" w:rsidR="00A2226D" w:rsidRPr="00E73566" w:rsidRDefault="00A2226D" w:rsidP="00A2226D">
            <w:pPr>
              <w:pStyle w:val="TAH"/>
            </w:pPr>
            <w:r w:rsidRPr="00E73566">
              <w:t>Description</w:t>
            </w:r>
          </w:p>
        </w:tc>
      </w:tr>
      <w:tr w:rsidR="00A2226D" w:rsidRPr="00E73566" w14:paraId="09170D8D" w14:textId="77777777" w:rsidTr="00A2226D">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D278796" w14:textId="77777777" w:rsidR="00A2226D" w:rsidRPr="00E73566" w:rsidRDefault="00A2226D" w:rsidP="00A2226D">
            <w:pPr>
              <w:pStyle w:val="TAL"/>
            </w:pPr>
            <w:del w:id="984" w:author="Samsung" w:date="2021-01-27T15:17:00Z">
              <w:r w:rsidRPr="00E73566" w:rsidDel="001170B3">
                <w:delText>n/a</w:delText>
              </w:r>
            </w:del>
          </w:p>
        </w:tc>
        <w:tc>
          <w:tcPr>
            <w:tcW w:w="732" w:type="pct"/>
            <w:tcBorders>
              <w:top w:val="single" w:sz="4" w:space="0" w:color="auto"/>
              <w:left w:val="single" w:sz="6" w:space="0" w:color="000000"/>
              <w:bottom w:val="single" w:sz="6" w:space="0" w:color="000000"/>
              <w:right w:val="single" w:sz="6" w:space="0" w:color="000000"/>
            </w:tcBorders>
          </w:tcPr>
          <w:p w14:paraId="30896ACC" w14:textId="77777777" w:rsidR="00A2226D" w:rsidRPr="00E73566" w:rsidRDefault="00A2226D" w:rsidP="00A2226D">
            <w:pPr>
              <w:pStyle w:val="TAL"/>
            </w:pPr>
          </w:p>
        </w:tc>
        <w:tc>
          <w:tcPr>
            <w:tcW w:w="217" w:type="pct"/>
            <w:tcBorders>
              <w:top w:val="single" w:sz="4" w:space="0" w:color="auto"/>
              <w:left w:val="single" w:sz="6" w:space="0" w:color="000000"/>
              <w:bottom w:val="single" w:sz="6" w:space="0" w:color="000000"/>
              <w:right w:val="single" w:sz="6" w:space="0" w:color="000000"/>
            </w:tcBorders>
          </w:tcPr>
          <w:p w14:paraId="22D2DDC4" w14:textId="77777777" w:rsidR="00A2226D" w:rsidRPr="00E73566" w:rsidRDefault="00A2226D" w:rsidP="00A2226D">
            <w:pPr>
              <w:pStyle w:val="TAC"/>
            </w:pPr>
          </w:p>
        </w:tc>
        <w:tc>
          <w:tcPr>
            <w:tcW w:w="581" w:type="pct"/>
            <w:tcBorders>
              <w:top w:val="single" w:sz="4" w:space="0" w:color="auto"/>
              <w:left w:val="single" w:sz="6" w:space="0" w:color="000000"/>
              <w:bottom w:val="single" w:sz="6" w:space="0" w:color="000000"/>
              <w:right w:val="single" w:sz="6" w:space="0" w:color="000000"/>
            </w:tcBorders>
          </w:tcPr>
          <w:p w14:paraId="0E9270E3" w14:textId="77777777" w:rsidR="00A2226D" w:rsidRPr="00E73566" w:rsidRDefault="00A2226D" w:rsidP="00A2226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3016F49" w14:textId="77777777" w:rsidR="00A2226D" w:rsidRPr="00E73566" w:rsidRDefault="00A2226D" w:rsidP="00A2226D">
            <w:pPr>
              <w:pStyle w:val="TAL"/>
            </w:pPr>
          </w:p>
        </w:tc>
      </w:tr>
    </w:tbl>
    <w:p w14:paraId="546F9F61" w14:textId="77777777" w:rsidR="00A2226D" w:rsidRPr="00E73566" w:rsidRDefault="00A2226D" w:rsidP="00A2226D"/>
    <w:p w14:paraId="59423F2D" w14:textId="66C0F2D7" w:rsidR="00A2226D" w:rsidRPr="00E73566" w:rsidRDefault="00A2226D" w:rsidP="00A2226D">
      <w:r w:rsidRPr="00E73566">
        <w:t>This method shall support the request data structures specified in table </w:t>
      </w:r>
      <w:r w:rsidR="00946715">
        <w:t>8</w:t>
      </w:r>
      <w:r>
        <w:t>.</w:t>
      </w:r>
      <w:r w:rsidRPr="00A2226D">
        <w:rPr>
          <w:highlight w:val="yellow"/>
        </w:rPr>
        <w:t>x</w:t>
      </w:r>
      <w:r>
        <w:t>.</w:t>
      </w:r>
      <w:del w:id="985" w:author="Samsung" w:date="2021-01-27T16:32:00Z">
        <w:r w:rsidDel="00D57F25">
          <w:delText>1.</w:delText>
        </w:r>
      </w:del>
      <w:r>
        <w:t>3.2.2</w:t>
      </w:r>
      <w:r w:rsidRPr="00E73566">
        <w:t>-2 and the response data structures and response codes specified in table </w:t>
      </w:r>
      <w:r w:rsidR="00946715">
        <w:t>8</w:t>
      </w:r>
      <w:r>
        <w:t>.</w:t>
      </w:r>
      <w:r w:rsidRPr="00A2226D">
        <w:rPr>
          <w:highlight w:val="yellow"/>
        </w:rPr>
        <w:t>x</w:t>
      </w:r>
      <w:r>
        <w:t>.</w:t>
      </w:r>
      <w:del w:id="986" w:author="Samsung" w:date="2021-01-27T16:32:00Z">
        <w:r w:rsidDel="00D57F25">
          <w:delText>1.</w:delText>
        </w:r>
      </w:del>
      <w:r>
        <w:t>3.2.2</w:t>
      </w:r>
      <w:r w:rsidRPr="00E73566">
        <w:t>-3.</w:t>
      </w:r>
    </w:p>
    <w:p w14:paraId="5D7E939D" w14:textId="55E536D6" w:rsidR="00A2226D" w:rsidRPr="00E73566" w:rsidRDefault="00A2226D" w:rsidP="00A2226D">
      <w:pPr>
        <w:pStyle w:val="TH"/>
      </w:pPr>
      <w:r w:rsidRPr="00E73566">
        <w:lastRenderedPageBreak/>
        <w:t>Table </w:t>
      </w:r>
      <w:r w:rsidR="00946715">
        <w:t>8</w:t>
      </w:r>
      <w:r>
        <w:t>.</w:t>
      </w:r>
      <w:r w:rsidRPr="00A2226D">
        <w:rPr>
          <w:highlight w:val="yellow"/>
        </w:rPr>
        <w:t>x</w:t>
      </w:r>
      <w:r>
        <w:t>.</w:t>
      </w:r>
      <w:del w:id="987" w:author="Samsung" w:date="2021-01-27T16:32:00Z">
        <w:r w:rsidDel="00D57F25">
          <w:delText>1.</w:delText>
        </w:r>
      </w:del>
      <w:r>
        <w:t>3.2.2</w:t>
      </w:r>
      <w:r w:rsidRPr="00E73566">
        <w:t xml:space="preserve">-2: Data structures supported by the </w:t>
      </w:r>
      <w:r w:rsidRPr="00A2226D">
        <w:rPr>
          <w:highlight w:val="yellow"/>
        </w:rPr>
        <w:t>&lt;Method Name&gt;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A2226D" w:rsidRPr="00E73566" w14:paraId="6AC47404" w14:textId="77777777" w:rsidTr="00EC070E">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BF1C7F3" w14:textId="77777777" w:rsidR="00A2226D" w:rsidRPr="00E73566" w:rsidRDefault="00A2226D" w:rsidP="00A2226D">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65908DEA" w14:textId="77777777" w:rsidR="00A2226D" w:rsidRPr="00E73566" w:rsidRDefault="00A2226D" w:rsidP="00A2226D">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75A145A3" w14:textId="77777777" w:rsidR="00A2226D" w:rsidRPr="00E73566" w:rsidRDefault="00A2226D" w:rsidP="00A2226D">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F9732E" w14:textId="77777777" w:rsidR="00A2226D" w:rsidRPr="00E73566" w:rsidRDefault="00A2226D" w:rsidP="00A2226D">
            <w:pPr>
              <w:pStyle w:val="TAH"/>
            </w:pPr>
            <w:r w:rsidRPr="00E73566">
              <w:t>Description</w:t>
            </w:r>
          </w:p>
        </w:tc>
      </w:tr>
      <w:tr w:rsidR="00EC070E" w:rsidRPr="00E73566" w14:paraId="6CBBFC6E" w14:textId="77777777" w:rsidTr="00EC070E">
        <w:trPr>
          <w:jc w:val="center"/>
        </w:trPr>
        <w:tc>
          <w:tcPr>
            <w:tcW w:w="2944" w:type="dxa"/>
            <w:tcBorders>
              <w:top w:val="single" w:sz="4" w:space="0" w:color="auto"/>
              <w:left w:val="single" w:sz="6" w:space="0" w:color="000000"/>
              <w:bottom w:val="single" w:sz="6" w:space="0" w:color="000000"/>
              <w:right w:val="single" w:sz="6" w:space="0" w:color="000000"/>
            </w:tcBorders>
          </w:tcPr>
          <w:p w14:paraId="0DA3A229" w14:textId="52B532EC" w:rsidR="00EC070E" w:rsidRPr="00E73566" w:rsidRDefault="00EC070E" w:rsidP="00EC070E">
            <w:pPr>
              <w:pStyle w:val="TAL"/>
            </w:pPr>
            <w:ins w:id="988"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5990B72A" w14:textId="0C6F7343" w:rsidR="00EC070E" w:rsidRPr="00E73566" w:rsidRDefault="00EC070E" w:rsidP="00EC070E">
            <w:pPr>
              <w:pStyle w:val="TAC"/>
            </w:pPr>
            <w:ins w:id="989" w:author="Samsung" w:date="2021-01-27T15:11: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1FCFAFE9" w14:textId="2AA5778E" w:rsidR="00EC070E" w:rsidRPr="00E73566" w:rsidRDefault="00EC070E" w:rsidP="00EC070E">
            <w:pPr>
              <w:pStyle w:val="TAL"/>
            </w:pPr>
            <w:ins w:id="990" w:author="Samsung" w:date="2021-01-27T15:11:00Z">
              <w:r w:rsidRPr="0016361A">
                <w:t>"0..1",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7D9C3576" w14:textId="28E84E7D" w:rsidR="00EC070E" w:rsidRPr="00E73566" w:rsidRDefault="00EC070E" w:rsidP="00EC070E">
            <w:pPr>
              <w:pStyle w:val="TAL"/>
            </w:pPr>
            <w:ins w:id="991" w:author="Samsung" w:date="2021-01-27T15:11:00Z">
              <w:r w:rsidRPr="0016361A">
                <w:t>&lt;only if applicable&gt;</w:t>
              </w:r>
            </w:ins>
          </w:p>
        </w:tc>
      </w:tr>
    </w:tbl>
    <w:p w14:paraId="02CFFEE0" w14:textId="77777777" w:rsidR="00A2226D" w:rsidRPr="00E73566" w:rsidRDefault="00A2226D" w:rsidP="00A2226D"/>
    <w:p w14:paraId="0071950C" w14:textId="2E703F0B" w:rsidR="00A2226D" w:rsidRPr="00E73566" w:rsidRDefault="00A2226D" w:rsidP="00A2226D">
      <w:pPr>
        <w:pStyle w:val="TH"/>
      </w:pPr>
      <w:r w:rsidRPr="00E73566">
        <w:t>Table </w:t>
      </w:r>
      <w:r w:rsidR="00946715">
        <w:t>8</w:t>
      </w:r>
      <w:r>
        <w:t>.</w:t>
      </w:r>
      <w:r w:rsidRPr="00A2226D">
        <w:rPr>
          <w:highlight w:val="yellow"/>
        </w:rPr>
        <w:t>x</w:t>
      </w:r>
      <w:r>
        <w:t>.</w:t>
      </w:r>
      <w:del w:id="992" w:author="Samsung" w:date="2021-01-27T16:32:00Z">
        <w:r w:rsidDel="00D57F25">
          <w:delText>1.</w:delText>
        </w:r>
      </w:del>
      <w:r>
        <w:t>3.2.2</w:t>
      </w:r>
      <w:r w:rsidRPr="00E73566">
        <w:t xml:space="preserve">-3: Data structures supported by the </w:t>
      </w:r>
      <w:r w:rsidRPr="00A2226D">
        <w:rPr>
          <w:highlight w:val="yellow"/>
        </w:rPr>
        <w:t>&lt;Method Name&gt;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A2226D" w:rsidRPr="00E73566" w14:paraId="3CC0B404" w14:textId="77777777" w:rsidTr="00A2226D">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06F8D49" w14:textId="77777777" w:rsidR="00A2226D" w:rsidRPr="00E73566" w:rsidRDefault="00A2226D" w:rsidP="00A2226D">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28BDC2A" w14:textId="77777777" w:rsidR="00A2226D" w:rsidRPr="00E73566" w:rsidRDefault="00A2226D" w:rsidP="00A2226D">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A8A1C38" w14:textId="77777777" w:rsidR="00A2226D" w:rsidRPr="00E73566" w:rsidRDefault="00A2226D" w:rsidP="00A2226D">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1F699A97" w14:textId="77777777" w:rsidR="00A2226D" w:rsidRPr="00E73566" w:rsidRDefault="00A2226D" w:rsidP="00A2226D">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15C4B47" w14:textId="77777777" w:rsidR="00A2226D" w:rsidRPr="00E73566" w:rsidRDefault="00A2226D" w:rsidP="00A2226D">
            <w:pPr>
              <w:pStyle w:val="TAH"/>
            </w:pPr>
            <w:r w:rsidRPr="00E73566">
              <w:t>Description</w:t>
            </w:r>
          </w:p>
        </w:tc>
      </w:tr>
      <w:tr w:rsidR="00EC070E" w:rsidRPr="00E73566" w14:paraId="01C0C24F" w14:textId="77777777" w:rsidTr="00A2226D">
        <w:trPr>
          <w:jc w:val="center"/>
        </w:trPr>
        <w:tc>
          <w:tcPr>
            <w:tcW w:w="1004" w:type="pct"/>
            <w:tcBorders>
              <w:top w:val="single" w:sz="4" w:space="0" w:color="auto"/>
              <w:left w:val="single" w:sz="6" w:space="0" w:color="000000"/>
              <w:bottom w:val="single" w:sz="6" w:space="0" w:color="000000"/>
              <w:right w:val="single" w:sz="6" w:space="0" w:color="000000"/>
            </w:tcBorders>
          </w:tcPr>
          <w:p w14:paraId="47C6D365" w14:textId="15AA847C" w:rsidR="00EC070E" w:rsidRPr="00E73566" w:rsidRDefault="00EC070E" w:rsidP="00EC070E">
            <w:pPr>
              <w:pStyle w:val="TAL"/>
            </w:pPr>
            <w:ins w:id="993"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31A8B0A5" w14:textId="49A95121" w:rsidR="00EC070E" w:rsidRPr="00E73566" w:rsidRDefault="00EC070E" w:rsidP="00EC070E">
            <w:pPr>
              <w:pStyle w:val="TAC"/>
            </w:pPr>
            <w:ins w:id="994" w:author="Samsung" w:date="2021-01-27T15:11: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2F8D7373" w14:textId="7F9A2EC9" w:rsidR="00EC070E" w:rsidRPr="00E73566" w:rsidRDefault="00EC070E" w:rsidP="00EC070E">
            <w:pPr>
              <w:pStyle w:val="TAC"/>
            </w:pPr>
            <w:ins w:id="995" w:author="Samsung" w:date="2021-01-27T15:11:00Z">
              <w:r w:rsidRPr="0016361A">
                <w:t>"0..1",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6092BD85" w14:textId="5901C004" w:rsidR="00EC070E" w:rsidRPr="00E73566" w:rsidRDefault="00EC070E" w:rsidP="00EC070E">
            <w:pPr>
              <w:pStyle w:val="TAL"/>
            </w:pPr>
            <w:ins w:id="996" w:author="Samsung" w:date="2021-01-27T15:11: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333041FB" w14:textId="77777777" w:rsidR="00EC070E" w:rsidRPr="0016361A" w:rsidRDefault="00EC070E" w:rsidP="00EC070E">
            <w:pPr>
              <w:pStyle w:val="TAL"/>
              <w:rPr>
                <w:ins w:id="997" w:author="Samsung" w:date="2021-01-27T15:11:00Z"/>
              </w:rPr>
            </w:pPr>
            <w:ins w:id="998" w:author="Samsung" w:date="2021-01-27T15:11:00Z">
              <w:r w:rsidRPr="0016361A">
                <w:t>&lt;Meaning of the success case&gt;</w:t>
              </w:r>
            </w:ins>
          </w:p>
          <w:p w14:paraId="5D5FFC92" w14:textId="77777777" w:rsidR="00EC070E" w:rsidRPr="0016361A" w:rsidRDefault="00EC070E" w:rsidP="00EC070E">
            <w:pPr>
              <w:pStyle w:val="TAL"/>
              <w:rPr>
                <w:ins w:id="999" w:author="Samsung" w:date="2021-01-27T15:11:00Z"/>
              </w:rPr>
            </w:pPr>
            <w:ins w:id="1000" w:author="Samsung" w:date="2021-01-27T15:11:00Z">
              <w:r w:rsidRPr="0016361A">
                <w:t>or</w:t>
              </w:r>
            </w:ins>
          </w:p>
          <w:p w14:paraId="787D80BD" w14:textId="46694455" w:rsidR="00EC070E" w:rsidRPr="00E73566" w:rsidRDefault="00EC070E" w:rsidP="00EC070E">
            <w:pPr>
              <w:pStyle w:val="TAL"/>
            </w:pPr>
            <w:ins w:id="1001" w:author="Samsung" w:date="2021-01-27T15:11:00Z">
              <w:r w:rsidRPr="0016361A">
                <w:t>&lt;Meaning of the error case with additional statement regarding error handling&gt;</w:t>
              </w:r>
            </w:ins>
          </w:p>
        </w:tc>
      </w:tr>
    </w:tbl>
    <w:p w14:paraId="5AEAF6B0" w14:textId="77777777" w:rsidR="00A2226D" w:rsidRPr="00A2226D" w:rsidRDefault="00A2226D" w:rsidP="00A2226D"/>
    <w:p w14:paraId="03069B4E" w14:textId="2B52CB8E" w:rsidR="0028177D" w:rsidRDefault="00946715" w:rsidP="00D57F25">
      <w:pPr>
        <w:pStyle w:val="Heading3"/>
      </w:pPr>
      <w:bookmarkStart w:id="1002" w:name="_Toc62658624"/>
      <w:r>
        <w:t>8</w:t>
      </w:r>
      <w:r w:rsidR="0028177D">
        <w:t>.x.</w:t>
      </w:r>
      <w:del w:id="1003" w:author="Samsung" w:date="2021-01-27T16:26:00Z">
        <w:r w:rsidR="0028177D" w:rsidDel="00D57F25">
          <w:delText>1.</w:delText>
        </w:r>
      </w:del>
      <w:r w:rsidR="0028177D">
        <w:t>4</w:t>
      </w:r>
      <w:r w:rsidR="0028177D">
        <w:tab/>
        <w:t>Data Model</w:t>
      </w:r>
      <w:bookmarkEnd w:id="1002"/>
    </w:p>
    <w:p w14:paraId="2F80AFE4" w14:textId="07B597CC" w:rsidR="00A2226D" w:rsidRDefault="00946715" w:rsidP="00D57F25">
      <w:pPr>
        <w:pStyle w:val="Heading4"/>
        <w:rPr>
          <w:lang w:eastAsia="zh-CN"/>
        </w:rPr>
      </w:pPr>
      <w:bookmarkStart w:id="1004" w:name="_Toc21450955"/>
      <w:bookmarkStart w:id="1005" w:name="_Toc62658625"/>
      <w:r>
        <w:rPr>
          <w:lang w:eastAsia="zh-CN"/>
        </w:rPr>
        <w:t>8</w:t>
      </w:r>
      <w:r w:rsidR="00A2226D">
        <w:rPr>
          <w:lang w:eastAsia="zh-CN"/>
        </w:rPr>
        <w:t>.x.</w:t>
      </w:r>
      <w:del w:id="1006" w:author="Samsung" w:date="2021-01-27T16:32:00Z">
        <w:r w:rsidR="00A2226D" w:rsidDel="00D57F25">
          <w:rPr>
            <w:lang w:eastAsia="zh-CN"/>
          </w:rPr>
          <w:delText>1.</w:delText>
        </w:r>
      </w:del>
      <w:r w:rsidR="00A2226D">
        <w:rPr>
          <w:lang w:eastAsia="zh-CN"/>
        </w:rPr>
        <w:t>4.1</w:t>
      </w:r>
      <w:r w:rsidR="00A2226D">
        <w:rPr>
          <w:lang w:eastAsia="zh-CN"/>
        </w:rPr>
        <w:tab/>
        <w:t>General</w:t>
      </w:r>
      <w:bookmarkEnd w:id="1004"/>
      <w:bookmarkEnd w:id="1005"/>
    </w:p>
    <w:p w14:paraId="76E88C47" w14:textId="6D6171B8" w:rsidR="00A2226D" w:rsidRDefault="00A2226D" w:rsidP="00A2226D">
      <w:pPr>
        <w:rPr>
          <w:lang w:eastAsia="zh-CN"/>
        </w:rPr>
      </w:pPr>
      <w:r>
        <w:rPr>
          <w:lang w:eastAsia="zh-CN"/>
        </w:rPr>
        <w:t xml:space="preserve">This clause specifies the application data model supported by the API. Data types listed in clause </w:t>
      </w:r>
      <w:r w:rsidRPr="00E31313">
        <w:rPr>
          <w:highlight w:val="yellow"/>
          <w:lang w:eastAsia="zh-CN"/>
        </w:rPr>
        <w:t>&lt;</w:t>
      </w:r>
      <w:r w:rsidR="00946715">
        <w:rPr>
          <w:highlight w:val="yellow"/>
          <w:lang w:eastAsia="zh-CN"/>
        </w:rPr>
        <w:t>7</w:t>
      </w:r>
      <w:r w:rsidRPr="00E31313">
        <w:rPr>
          <w:highlight w:val="yellow"/>
          <w:lang w:eastAsia="zh-CN"/>
        </w:rPr>
        <w:t xml:space="preserve">.X related to </w:t>
      </w:r>
      <w:r w:rsidR="00E31313" w:rsidRPr="00E31313">
        <w:rPr>
          <w:highlight w:val="yellow"/>
          <w:lang w:eastAsia="zh-CN"/>
        </w:rPr>
        <w:t>E</w:t>
      </w:r>
      <w:r w:rsidR="009773A7">
        <w:rPr>
          <w:highlight w:val="yellow"/>
          <w:lang w:eastAsia="zh-CN"/>
        </w:rPr>
        <w:t>dgeApp</w:t>
      </w:r>
      <w:r w:rsidR="00946715">
        <w:rPr>
          <w:highlight w:val="yellow"/>
          <w:lang w:eastAsia="zh-CN"/>
        </w:rPr>
        <w:t xml:space="preserve"> </w:t>
      </w:r>
      <w:r w:rsidRPr="00E31313">
        <w:rPr>
          <w:highlight w:val="yellow"/>
          <w:lang w:eastAsia="zh-CN"/>
        </w:rPr>
        <w:t>design aspects</w:t>
      </w:r>
      <w:r w:rsidR="00E31313" w:rsidRPr="00E31313">
        <w:rPr>
          <w:highlight w:val="yellow"/>
          <w:lang w:eastAsia="zh-CN"/>
        </w:rPr>
        <w:t xml:space="preserve"> common</w:t>
      </w:r>
      <w:r w:rsidRPr="00E31313">
        <w:rPr>
          <w:highlight w:val="yellow"/>
          <w:lang w:eastAsia="zh-CN"/>
        </w:rPr>
        <w:t xml:space="preserve"> for all APIs&gt;</w:t>
      </w:r>
      <w:r>
        <w:rPr>
          <w:lang w:eastAsia="zh-CN"/>
        </w:rPr>
        <w:t xml:space="preserve"> apply to this API</w:t>
      </w:r>
    </w:p>
    <w:p w14:paraId="525A7774" w14:textId="2B307B84" w:rsidR="00A2226D" w:rsidRDefault="00444291" w:rsidP="00A2226D">
      <w:r>
        <w:t>Table 8</w:t>
      </w:r>
      <w:r w:rsidR="00E31313">
        <w:t>.</w:t>
      </w:r>
      <w:r w:rsidR="00E31313" w:rsidRPr="00E31313">
        <w:rPr>
          <w:highlight w:val="yellow"/>
        </w:rPr>
        <w:t>x</w:t>
      </w:r>
      <w:r w:rsidR="00A2226D">
        <w:t>.</w:t>
      </w:r>
      <w:del w:id="1007" w:author="Samsung" w:date="2021-01-27T16:32:00Z">
        <w:r w:rsidR="00A2226D" w:rsidDel="00D57F25">
          <w:delText>1.</w:delText>
        </w:r>
      </w:del>
      <w:r w:rsidR="00A2226D">
        <w:t xml:space="preserve">4.1-1 specifies the data types defined </w:t>
      </w:r>
      <w:r w:rsidR="00A2226D" w:rsidRPr="00FF31D1">
        <w:t xml:space="preserve">specifically </w:t>
      </w:r>
      <w:r w:rsidR="00A2226D">
        <w:t xml:space="preserve">for the </w:t>
      </w:r>
      <w:r w:rsidR="00E31313" w:rsidRPr="00E31313">
        <w:rPr>
          <w:highlight w:val="yellow"/>
        </w:rPr>
        <w:t>&lt;API Name&gt;</w:t>
      </w:r>
      <w:r w:rsidR="00A2226D">
        <w:t xml:space="preserve"> </w:t>
      </w:r>
      <w:r w:rsidR="00A2226D" w:rsidRPr="00FF31D1">
        <w:t>API</w:t>
      </w:r>
      <w:r w:rsidR="00A2226D">
        <w:t xml:space="preserve"> service.</w:t>
      </w:r>
    </w:p>
    <w:p w14:paraId="73A57A20" w14:textId="5D6422F1" w:rsidR="00A2226D" w:rsidRDefault="00444291" w:rsidP="00A2226D">
      <w:pPr>
        <w:pStyle w:val="TH"/>
      </w:pPr>
      <w:r>
        <w:t>Table 8</w:t>
      </w:r>
      <w:r w:rsidR="00A2226D">
        <w:t>.</w:t>
      </w:r>
      <w:r w:rsidR="00E31313" w:rsidRPr="00E31313">
        <w:rPr>
          <w:highlight w:val="yellow"/>
        </w:rPr>
        <w:t>x</w:t>
      </w:r>
      <w:r w:rsidR="00A2226D">
        <w:t>.</w:t>
      </w:r>
      <w:del w:id="1008" w:author="Samsung" w:date="2021-01-27T16:32:00Z">
        <w:r w:rsidR="00A2226D" w:rsidDel="00D57F25">
          <w:delText>1.</w:delText>
        </w:r>
      </w:del>
      <w:r w:rsidR="00A2226D">
        <w:t xml:space="preserve">4.1-1: </w:t>
      </w:r>
      <w:r w:rsidR="00E31313" w:rsidRPr="00E31313">
        <w:rPr>
          <w:highlight w:val="yellow"/>
        </w:rPr>
        <w:t>&lt;API Name&gt;</w:t>
      </w:r>
      <w:r w:rsidR="00A2226D">
        <w:t xml:space="preserve"> </w:t>
      </w:r>
      <w:r w:rsidR="00A2226D" w:rsidRPr="00FF31D1">
        <w:t xml:space="preserve">API </w:t>
      </w:r>
      <w:r w:rsidR="00A2226D">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A2226D" w14:paraId="6B4C6972"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E4B076D" w14:textId="77777777" w:rsidR="00A2226D" w:rsidRDefault="00A2226D" w:rsidP="00A2226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68A65C" w14:textId="77777777" w:rsidR="00A2226D" w:rsidRDefault="00A2226D" w:rsidP="00A2226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CC2CF05" w14:textId="77777777" w:rsidR="00A2226D" w:rsidRDefault="00A2226D" w:rsidP="00A2226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88CC41E" w14:textId="77777777" w:rsidR="00A2226D" w:rsidRDefault="00A2226D" w:rsidP="00A2226D">
            <w:pPr>
              <w:pStyle w:val="TAH"/>
            </w:pPr>
            <w:r>
              <w:t>Applicability</w:t>
            </w:r>
          </w:p>
        </w:tc>
      </w:tr>
      <w:tr w:rsidR="00A2226D" w14:paraId="4D78AD23"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tcPr>
          <w:p w14:paraId="6D761D3E" w14:textId="77777777" w:rsidR="00A2226D" w:rsidRDefault="00A2226D" w:rsidP="00A2226D">
            <w:pPr>
              <w:pStyle w:val="TAL"/>
            </w:pPr>
          </w:p>
        </w:tc>
        <w:tc>
          <w:tcPr>
            <w:tcW w:w="1297" w:type="dxa"/>
            <w:tcBorders>
              <w:top w:val="single" w:sz="4" w:space="0" w:color="auto"/>
              <w:left w:val="single" w:sz="4" w:space="0" w:color="auto"/>
              <w:bottom w:val="single" w:sz="4" w:space="0" w:color="auto"/>
              <w:right w:val="single" w:sz="4" w:space="0" w:color="auto"/>
            </w:tcBorders>
          </w:tcPr>
          <w:p w14:paraId="674CC3D7" w14:textId="77777777" w:rsidR="00A2226D" w:rsidRDefault="00A2226D" w:rsidP="00A2226D">
            <w:pPr>
              <w:pStyle w:val="TAL"/>
            </w:pPr>
          </w:p>
        </w:tc>
        <w:tc>
          <w:tcPr>
            <w:tcW w:w="2887" w:type="dxa"/>
            <w:tcBorders>
              <w:top w:val="single" w:sz="4" w:space="0" w:color="auto"/>
              <w:left w:val="single" w:sz="4" w:space="0" w:color="auto"/>
              <w:bottom w:val="single" w:sz="4" w:space="0" w:color="auto"/>
              <w:right w:val="single" w:sz="4" w:space="0" w:color="auto"/>
            </w:tcBorders>
          </w:tcPr>
          <w:p w14:paraId="0701F3BD" w14:textId="77777777" w:rsidR="00A2226D" w:rsidRDefault="00A2226D" w:rsidP="00A2226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0F04AF6" w14:textId="77777777" w:rsidR="00A2226D" w:rsidRDefault="00A2226D" w:rsidP="00A2226D">
            <w:pPr>
              <w:pStyle w:val="TAL"/>
              <w:rPr>
                <w:rFonts w:cs="Arial"/>
                <w:szCs w:val="18"/>
              </w:rPr>
            </w:pPr>
          </w:p>
        </w:tc>
      </w:tr>
    </w:tbl>
    <w:p w14:paraId="2996F59A" w14:textId="77777777" w:rsidR="00A2226D" w:rsidRDefault="00A2226D" w:rsidP="00A2226D"/>
    <w:p w14:paraId="1F58DF47" w14:textId="6AF7FF37" w:rsidR="00A2226D" w:rsidRDefault="00A2226D" w:rsidP="00A2226D">
      <w:r>
        <w:t>Table</w:t>
      </w:r>
      <w:r w:rsidR="00E31313">
        <w:t> </w:t>
      </w:r>
      <w:r w:rsidR="00444291">
        <w:t>8</w:t>
      </w:r>
      <w:r w:rsidR="00E31313">
        <w:t>.</w:t>
      </w:r>
      <w:r w:rsidR="00E31313" w:rsidRPr="00E31313">
        <w:rPr>
          <w:highlight w:val="yellow"/>
        </w:rPr>
        <w:t>x</w:t>
      </w:r>
      <w:r>
        <w:t>.</w:t>
      </w:r>
      <w:del w:id="1009" w:author="Samsung" w:date="2021-01-27T16:32:00Z">
        <w:r w:rsidDel="00D57F25">
          <w:delText>1.</w:delText>
        </w:r>
      </w:del>
      <w:r>
        <w:t xml:space="preserve">4.1-2 specifies data types re-used by the </w:t>
      </w:r>
      <w:r w:rsidR="00E31313" w:rsidRPr="00E31313">
        <w:rPr>
          <w:highlight w:val="yellow"/>
        </w:rPr>
        <w:t>&lt;API Name&gt;</w:t>
      </w:r>
      <w:r>
        <w:t xml:space="preserve"> API service. </w:t>
      </w:r>
    </w:p>
    <w:p w14:paraId="2F7A6177" w14:textId="2720D233" w:rsidR="00A2226D" w:rsidRDefault="00E31313" w:rsidP="00A2226D">
      <w:pPr>
        <w:pStyle w:val="TH"/>
      </w:pPr>
      <w:r>
        <w:t>Table </w:t>
      </w:r>
      <w:r w:rsidR="00444291">
        <w:t>8</w:t>
      </w:r>
      <w:r>
        <w:t>.</w:t>
      </w:r>
      <w:r w:rsidRPr="00E31313">
        <w:rPr>
          <w:highlight w:val="yellow"/>
        </w:rPr>
        <w:t>x</w:t>
      </w:r>
      <w:r w:rsidR="00A2226D">
        <w:t>.</w:t>
      </w:r>
      <w:del w:id="1010" w:author="Samsung" w:date="2021-01-27T16:32:00Z">
        <w:r w:rsidR="00A2226D" w:rsidDel="00D57F25">
          <w:delText>1.</w:delText>
        </w:r>
      </w:del>
      <w:r w:rsidR="00A2226D">
        <w:t>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A2226D" w14:paraId="322B49E7"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04F9CE54" w14:textId="77777777" w:rsidR="00A2226D" w:rsidRDefault="00A2226D" w:rsidP="00A2226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E6D138D" w14:textId="77777777" w:rsidR="00A2226D" w:rsidRDefault="00A2226D" w:rsidP="00A2226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3993FA6A" w14:textId="77777777" w:rsidR="00A2226D" w:rsidRDefault="00A2226D" w:rsidP="00A2226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CFA8773" w14:textId="77777777" w:rsidR="00A2226D" w:rsidRDefault="00A2226D" w:rsidP="00A2226D">
            <w:pPr>
              <w:pStyle w:val="TAH"/>
            </w:pPr>
            <w:r>
              <w:t>Applicability</w:t>
            </w:r>
          </w:p>
        </w:tc>
      </w:tr>
      <w:tr w:rsidR="00A2226D" w14:paraId="25FCDF78"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tcPr>
          <w:p w14:paraId="41BEF7F6" w14:textId="77777777" w:rsidR="00A2226D" w:rsidRPr="00FF31D1" w:rsidRDefault="00A2226D" w:rsidP="00A2226D">
            <w:pPr>
              <w:pStyle w:val="TAL"/>
              <w:rPr>
                <w:lang w:eastAsia="zh-CN"/>
              </w:rPr>
            </w:pPr>
          </w:p>
        </w:tc>
        <w:tc>
          <w:tcPr>
            <w:tcW w:w="1848" w:type="dxa"/>
            <w:tcBorders>
              <w:top w:val="single" w:sz="4" w:space="0" w:color="auto"/>
              <w:left w:val="single" w:sz="4" w:space="0" w:color="auto"/>
              <w:bottom w:val="single" w:sz="4" w:space="0" w:color="auto"/>
              <w:right w:val="single" w:sz="4" w:space="0" w:color="auto"/>
            </w:tcBorders>
          </w:tcPr>
          <w:p w14:paraId="563B786D" w14:textId="77777777" w:rsidR="00A2226D" w:rsidRDefault="00A2226D" w:rsidP="00A2226D">
            <w:pPr>
              <w:pStyle w:val="TAL"/>
            </w:pPr>
          </w:p>
        </w:tc>
        <w:tc>
          <w:tcPr>
            <w:tcW w:w="3137" w:type="dxa"/>
            <w:tcBorders>
              <w:top w:val="single" w:sz="4" w:space="0" w:color="auto"/>
              <w:left w:val="single" w:sz="4" w:space="0" w:color="auto"/>
              <w:bottom w:val="single" w:sz="4" w:space="0" w:color="auto"/>
              <w:right w:val="single" w:sz="4" w:space="0" w:color="auto"/>
            </w:tcBorders>
          </w:tcPr>
          <w:p w14:paraId="4287C231" w14:textId="77777777" w:rsidR="00A2226D" w:rsidRDefault="00A2226D" w:rsidP="00A2226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D31AE69" w14:textId="77777777" w:rsidR="00A2226D" w:rsidRDefault="00A2226D" w:rsidP="00A2226D">
            <w:pPr>
              <w:pStyle w:val="TAL"/>
              <w:rPr>
                <w:rFonts w:cs="Arial"/>
                <w:szCs w:val="18"/>
              </w:rPr>
            </w:pPr>
          </w:p>
        </w:tc>
      </w:tr>
    </w:tbl>
    <w:p w14:paraId="7115B2AB" w14:textId="77777777" w:rsidR="00A2226D" w:rsidRPr="0086051F" w:rsidRDefault="00A2226D" w:rsidP="00A2226D">
      <w:pPr>
        <w:rPr>
          <w:lang w:eastAsia="zh-CN"/>
        </w:rPr>
      </w:pPr>
    </w:p>
    <w:p w14:paraId="68742D2D" w14:textId="2679A677" w:rsidR="00A2226D" w:rsidRDefault="00444291" w:rsidP="00C405A0">
      <w:pPr>
        <w:pStyle w:val="Heading4"/>
        <w:rPr>
          <w:lang w:eastAsia="zh-CN"/>
        </w:rPr>
        <w:pPrChange w:id="1011" w:author="Samsung" w:date="2021-01-27T16:11:00Z">
          <w:pPr>
            <w:pStyle w:val="Heading5"/>
          </w:pPr>
        </w:pPrChange>
      </w:pPr>
      <w:bookmarkStart w:id="1012" w:name="_Toc21450956"/>
      <w:bookmarkStart w:id="1013" w:name="_Toc62658626"/>
      <w:r>
        <w:rPr>
          <w:lang w:eastAsia="zh-CN"/>
        </w:rPr>
        <w:lastRenderedPageBreak/>
        <w:t>8</w:t>
      </w:r>
      <w:r w:rsidR="00A2226D">
        <w:rPr>
          <w:lang w:eastAsia="zh-CN"/>
        </w:rPr>
        <w:t>.</w:t>
      </w:r>
      <w:r w:rsidR="00E31313">
        <w:rPr>
          <w:lang w:eastAsia="zh-CN"/>
        </w:rPr>
        <w:t>x</w:t>
      </w:r>
      <w:r w:rsidR="00A2226D">
        <w:rPr>
          <w:lang w:eastAsia="zh-CN"/>
        </w:rPr>
        <w:t>.</w:t>
      </w:r>
      <w:del w:id="1014" w:author="Samsung" w:date="2021-01-27T16:32:00Z">
        <w:r w:rsidR="00A2226D" w:rsidDel="00D57F25">
          <w:rPr>
            <w:lang w:eastAsia="zh-CN"/>
          </w:rPr>
          <w:delText>1.</w:delText>
        </w:r>
      </w:del>
      <w:r w:rsidR="00A2226D">
        <w:rPr>
          <w:lang w:eastAsia="zh-CN"/>
        </w:rPr>
        <w:t>4.2</w:t>
      </w:r>
      <w:r w:rsidR="00A2226D">
        <w:rPr>
          <w:lang w:eastAsia="zh-CN"/>
        </w:rPr>
        <w:tab/>
        <w:t>Structured data types</w:t>
      </w:r>
      <w:bookmarkEnd w:id="1012"/>
      <w:bookmarkEnd w:id="1013"/>
    </w:p>
    <w:p w14:paraId="4BF5F648" w14:textId="5F278ED4" w:rsidR="00A2226D" w:rsidRDefault="00444291" w:rsidP="00C405A0">
      <w:pPr>
        <w:pStyle w:val="Heading5"/>
        <w:rPr>
          <w:lang w:eastAsia="zh-CN"/>
        </w:rPr>
        <w:pPrChange w:id="1015" w:author="Samsung" w:date="2021-01-27T16:12:00Z">
          <w:pPr>
            <w:pStyle w:val="Heading6"/>
          </w:pPr>
        </w:pPrChange>
      </w:pPr>
      <w:bookmarkStart w:id="1016" w:name="_Toc21450957"/>
      <w:bookmarkStart w:id="1017" w:name="_Toc62658627"/>
      <w:r>
        <w:rPr>
          <w:lang w:eastAsia="zh-CN"/>
        </w:rPr>
        <w:t>8</w:t>
      </w:r>
      <w:r w:rsidR="00E31313">
        <w:rPr>
          <w:lang w:eastAsia="zh-CN"/>
        </w:rPr>
        <w:t>.x</w:t>
      </w:r>
      <w:r w:rsidR="00A2226D">
        <w:rPr>
          <w:lang w:eastAsia="zh-CN"/>
        </w:rPr>
        <w:t>.</w:t>
      </w:r>
      <w:del w:id="1018" w:author="Samsung" w:date="2021-01-27T16:32:00Z">
        <w:r w:rsidR="00A2226D" w:rsidDel="00D57F25">
          <w:rPr>
            <w:lang w:eastAsia="zh-CN"/>
          </w:rPr>
          <w:delText>1.</w:delText>
        </w:r>
      </w:del>
      <w:r w:rsidR="00A2226D">
        <w:rPr>
          <w:lang w:eastAsia="zh-CN"/>
        </w:rPr>
        <w:t>4.2.1</w:t>
      </w:r>
      <w:r w:rsidR="00A2226D">
        <w:rPr>
          <w:lang w:eastAsia="zh-CN"/>
        </w:rPr>
        <w:tab/>
        <w:t>Introduction</w:t>
      </w:r>
      <w:bookmarkEnd w:id="1016"/>
      <w:bookmarkEnd w:id="1017"/>
    </w:p>
    <w:p w14:paraId="35F60751" w14:textId="788BD0EC" w:rsidR="00A2226D" w:rsidRDefault="00444291" w:rsidP="00C405A0">
      <w:pPr>
        <w:pStyle w:val="Heading5"/>
        <w:rPr>
          <w:lang w:eastAsia="zh-CN"/>
        </w:rPr>
        <w:pPrChange w:id="1019" w:author="Samsung" w:date="2021-01-27T16:12:00Z">
          <w:pPr>
            <w:pStyle w:val="Heading6"/>
          </w:pPr>
        </w:pPrChange>
      </w:pPr>
      <w:bookmarkStart w:id="1020" w:name="_Toc21450958"/>
      <w:bookmarkStart w:id="1021" w:name="_Toc62658628"/>
      <w:r>
        <w:rPr>
          <w:lang w:eastAsia="zh-CN"/>
        </w:rPr>
        <w:t>8</w:t>
      </w:r>
      <w:r w:rsidR="00E31313">
        <w:rPr>
          <w:lang w:eastAsia="zh-CN"/>
        </w:rPr>
        <w:t>.x</w:t>
      </w:r>
      <w:r w:rsidR="00A2226D">
        <w:rPr>
          <w:lang w:eastAsia="zh-CN"/>
        </w:rPr>
        <w:t>.</w:t>
      </w:r>
      <w:del w:id="1022" w:author="Samsung" w:date="2021-01-27T16:32:00Z">
        <w:r w:rsidR="00A2226D" w:rsidDel="00D57F25">
          <w:rPr>
            <w:lang w:eastAsia="zh-CN"/>
          </w:rPr>
          <w:delText>1.</w:delText>
        </w:r>
      </w:del>
      <w:r w:rsidR="00A2226D">
        <w:rPr>
          <w:lang w:eastAsia="zh-CN"/>
        </w:rPr>
        <w:t>4.2.2</w:t>
      </w:r>
      <w:r w:rsidR="00A2226D">
        <w:rPr>
          <w:lang w:eastAsia="zh-CN"/>
        </w:rPr>
        <w:tab/>
        <w:t xml:space="preserve">Type: </w:t>
      </w:r>
      <w:r w:rsidR="00A2226D" w:rsidRPr="00831458">
        <w:rPr>
          <w:lang w:eastAsia="zh-CN"/>
        </w:rPr>
        <w:t>&lt;Data type name&gt;</w:t>
      </w:r>
      <w:bookmarkEnd w:id="1020"/>
      <w:bookmarkEnd w:id="1021"/>
    </w:p>
    <w:p w14:paraId="3A837C21" w14:textId="0FA9155B" w:rsidR="00A2226D" w:rsidRDefault="00444291" w:rsidP="00A2226D">
      <w:pPr>
        <w:pStyle w:val="TH"/>
      </w:pPr>
      <w:r>
        <w:rPr>
          <w:noProof/>
        </w:rPr>
        <w:t>Table 8</w:t>
      </w:r>
      <w:r w:rsidR="00E31313">
        <w:rPr>
          <w:noProof/>
        </w:rPr>
        <w:t>.</w:t>
      </w:r>
      <w:r w:rsidR="00E31313" w:rsidRPr="00E31313">
        <w:rPr>
          <w:noProof/>
          <w:highlight w:val="yellow"/>
        </w:rPr>
        <w:t>x</w:t>
      </w:r>
      <w:r w:rsidR="00A2226D">
        <w:rPr>
          <w:noProof/>
        </w:rPr>
        <w:t>.</w:t>
      </w:r>
      <w:del w:id="1023" w:author="Samsung" w:date="2021-01-27T16:32:00Z">
        <w:r w:rsidR="00A2226D" w:rsidDel="00D57F25">
          <w:rPr>
            <w:noProof/>
          </w:rPr>
          <w:delText>1.</w:delText>
        </w:r>
      </w:del>
      <w:r w:rsidR="00A2226D">
        <w:rPr>
          <w:noProof/>
        </w:rPr>
        <w:t>4.2.2</w:t>
      </w:r>
      <w:r w:rsidR="00A2226D">
        <w:t xml:space="preserve">-1: </w:t>
      </w:r>
      <w:r w:rsidR="00A2226D">
        <w:rPr>
          <w:noProof/>
        </w:rPr>
        <w:t xml:space="preserve">Definition of type </w:t>
      </w:r>
      <w:r w:rsidR="00A2226D" w:rsidRPr="00E31313">
        <w:rPr>
          <w:noProof/>
          <w:highlight w:val="yellow"/>
        </w:rPr>
        <w:t>&lt;Data Type name&gt;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2226D" w14:paraId="43DBE971"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13DBF53" w14:textId="77777777" w:rsidR="00A2226D" w:rsidRDefault="00A2226D" w:rsidP="00A2226D">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8E1BBFB" w14:textId="77777777" w:rsidR="00A2226D" w:rsidRDefault="00A2226D" w:rsidP="00A2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F54415" w14:textId="77777777" w:rsidR="00A2226D" w:rsidRDefault="00A2226D" w:rsidP="00A2226D">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A41A070" w14:textId="77777777" w:rsidR="00A2226D" w:rsidRDefault="00A2226D" w:rsidP="00A2226D">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B4B51E" w14:textId="77777777" w:rsidR="00A2226D" w:rsidRDefault="00A2226D" w:rsidP="00A2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94FDDD" w14:textId="77777777" w:rsidR="00A2226D" w:rsidRDefault="00A2226D" w:rsidP="00A2226D">
            <w:pPr>
              <w:pStyle w:val="TAH"/>
              <w:rPr>
                <w:rFonts w:cs="Arial"/>
                <w:szCs w:val="18"/>
              </w:rPr>
            </w:pPr>
            <w:r>
              <w:t>Applicability</w:t>
            </w:r>
          </w:p>
        </w:tc>
      </w:tr>
      <w:tr w:rsidR="007968F0" w14:paraId="5DCB5346"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tcPr>
          <w:p w14:paraId="66976BF1" w14:textId="61241FE0" w:rsidR="007968F0" w:rsidRDefault="007968F0" w:rsidP="007968F0">
            <w:pPr>
              <w:pStyle w:val="TAL"/>
            </w:pPr>
            <w:ins w:id="1024" w:author="Samsung" w:date="2021-01-27T15:30: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5A14D8DC" w14:textId="41E7B9E7" w:rsidR="007968F0" w:rsidRDefault="007968F0" w:rsidP="007968F0">
            <w:pPr>
              <w:pStyle w:val="TAL"/>
            </w:pPr>
            <w:ins w:id="1025" w:author="Samsung" w:date="2021-01-27T15:3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6CD067BB" w14:textId="71D3B17A" w:rsidR="007968F0" w:rsidRDefault="007968F0" w:rsidP="007968F0">
            <w:pPr>
              <w:pStyle w:val="TAC"/>
            </w:pPr>
            <w:ins w:id="1026" w:author="Samsung" w:date="2021-01-27T15:30: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12285BC9" w14:textId="614C7800" w:rsidR="007968F0" w:rsidRDefault="007968F0" w:rsidP="007968F0">
            <w:pPr>
              <w:pStyle w:val="TAL"/>
            </w:pPr>
            <w:ins w:id="1027" w:author="Samsung" w:date="2021-01-27T15:30:00Z">
              <w:r w:rsidRPr="0016361A">
                <w:t>"0..1", "1" or "M..N"</w:t>
              </w:r>
            </w:ins>
          </w:p>
        </w:tc>
        <w:tc>
          <w:tcPr>
            <w:tcW w:w="3438" w:type="dxa"/>
            <w:tcBorders>
              <w:top w:val="single" w:sz="4" w:space="0" w:color="auto"/>
              <w:left w:val="single" w:sz="4" w:space="0" w:color="auto"/>
              <w:bottom w:val="single" w:sz="4" w:space="0" w:color="auto"/>
              <w:right w:val="single" w:sz="4" w:space="0" w:color="auto"/>
            </w:tcBorders>
          </w:tcPr>
          <w:p w14:paraId="3155E265" w14:textId="4DA47A61" w:rsidR="007968F0" w:rsidRDefault="007968F0" w:rsidP="007968F0">
            <w:pPr>
              <w:pStyle w:val="TAL"/>
              <w:rPr>
                <w:rFonts w:cs="Arial"/>
                <w:szCs w:val="18"/>
              </w:rPr>
            </w:pPr>
            <w:ins w:id="1028" w:author="Samsung" w:date="2021-01-27T15:30: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46DB1542" w14:textId="77777777" w:rsidR="007968F0" w:rsidRDefault="007968F0" w:rsidP="007968F0">
            <w:pPr>
              <w:pStyle w:val="TAL"/>
              <w:rPr>
                <w:rFonts w:cs="Arial"/>
                <w:szCs w:val="18"/>
              </w:rPr>
            </w:pPr>
          </w:p>
        </w:tc>
      </w:tr>
      <w:tr w:rsidR="007968F0" w14:paraId="2CF36213" w14:textId="77777777" w:rsidTr="00A2226D">
        <w:trPr>
          <w:jc w:val="center"/>
          <w:ins w:id="1029" w:author="Samsung" w:date="2021-01-27T15:30:00Z"/>
        </w:trPr>
        <w:tc>
          <w:tcPr>
            <w:tcW w:w="1430" w:type="dxa"/>
            <w:tcBorders>
              <w:top w:val="single" w:sz="4" w:space="0" w:color="auto"/>
              <w:left w:val="single" w:sz="4" w:space="0" w:color="auto"/>
              <w:bottom w:val="single" w:sz="4" w:space="0" w:color="auto"/>
              <w:right w:val="single" w:sz="4" w:space="0" w:color="auto"/>
            </w:tcBorders>
          </w:tcPr>
          <w:p w14:paraId="5A5EDFE6" w14:textId="77777777" w:rsidR="007968F0" w:rsidRPr="0016361A" w:rsidRDefault="007968F0" w:rsidP="007968F0">
            <w:pPr>
              <w:pStyle w:val="TAL"/>
              <w:rPr>
                <w:ins w:id="1030" w:author="Samsung" w:date="2021-01-27T15:30:00Z"/>
              </w:rPr>
            </w:pPr>
          </w:p>
        </w:tc>
        <w:tc>
          <w:tcPr>
            <w:tcW w:w="1006" w:type="dxa"/>
            <w:tcBorders>
              <w:top w:val="single" w:sz="4" w:space="0" w:color="auto"/>
              <w:left w:val="single" w:sz="4" w:space="0" w:color="auto"/>
              <w:bottom w:val="single" w:sz="4" w:space="0" w:color="auto"/>
              <w:right w:val="single" w:sz="4" w:space="0" w:color="auto"/>
            </w:tcBorders>
          </w:tcPr>
          <w:p w14:paraId="04C060C3" w14:textId="77777777" w:rsidR="007968F0" w:rsidRPr="0016361A" w:rsidRDefault="007968F0" w:rsidP="007968F0">
            <w:pPr>
              <w:pStyle w:val="TAL"/>
              <w:rPr>
                <w:ins w:id="1031" w:author="Samsung" w:date="2021-01-27T15:30:00Z"/>
              </w:rPr>
            </w:pPr>
          </w:p>
        </w:tc>
        <w:tc>
          <w:tcPr>
            <w:tcW w:w="425" w:type="dxa"/>
            <w:tcBorders>
              <w:top w:val="single" w:sz="4" w:space="0" w:color="auto"/>
              <w:left w:val="single" w:sz="4" w:space="0" w:color="auto"/>
              <w:bottom w:val="single" w:sz="4" w:space="0" w:color="auto"/>
              <w:right w:val="single" w:sz="4" w:space="0" w:color="auto"/>
            </w:tcBorders>
          </w:tcPr>
          <w:p w14:paraId="634CC306" w14:textId="77777777" w:rsidR="007968F0" w:rsidRPr="0016361A" w:rsidRDefault="007968F0" w:rsidP="007968F0">
            <w:pPr>
              <w:pStyle w:val="TAC"/>
              <w:rPr>
                <w:ins w:id="1032" w:author="Samsung" w:date="2021-01-27T15:30:00Z"/>
              </w:rPr>
            </w:pPr>
          </w:p>
        </w:tc>
        <w:tc>
          <w:tcPr>
            <w:tcW w:w="1368" w:type="dxa"/>
            <w:tcBorders>
              <w:top w:val="single" w:sz="4" w:space="0" w:color="auto"/>
              <w:left w:val="single" w:sz="4" w:space="0" w:color="auto"/>
              <w:bottom w:val="single" w:sz="4" w:space="0" w:color="auto"/>
              <w:right w:val="single" w:sz="4" w:space="0" w:color="auto"/>
            </w:tcBorders>
          </w:tcPr>
          <w:p w14:paraId="12E2A123" w14:textId="77777777" w:rsidR="007968F0" w:rsidRPr="0016361A" w:rsidRDefault="007968F0" w:rsidP="007968F0">
            <w:pPr>
              <w:pStyle w:val="TAL"/>
              <w:rPr>
                <w:ins w:id="1033" w:author="Samsung" w:date="2021-01-27T15:30:00Z"/>
              </w:rPr>
            </w:pPr>
          </w:p>
        </w:tc>
        <w:tc>
          <w:tcPr>
            <w:tcW w:w="3438" w:type="dxa"/>
            <w:tcBorders>
              <w:top w:val="single" w:sz="4" w:space="0" w:color="auto"/>
              <w:left w:val="single" w:sz="4" w:space="0" w:color="auto"/>
              <w:bottom w:val="single" w:sz="4" w:space="0" w:color="auto"/>
              <w:right w:val="single" w:sz="4" w:space="0" w:color="auto"/>
            </w:tcBorders>
          </w:tcPr>
          <w:p w14:paraId="1B4C7B08" w14:textId="77777777" w:rsidR="007968F0" w:rsidRPr="0016361A" w:rsidRDefault="007968F0" w:rsidP="007968F0">
            <w:pPr>
              <w:pStyle w:val="TAL"/>
              <w:rPr>
                <w:ins w:id="1034" w:author="Samsung" w:date="2021-01-27T15:30:00Z"/>
              </w:rPr>
            </w:pPr>
          </w:p>
        </w:tc>
        <w:tc>
          <w:tcPr>
            <w:tcW w:w="1998" w:type="dxa"/>
            <w:tcBorders>
              <w:top w:val="single" w:sz="4" w:space="0" w:color="auto"/>
              <w:left w:val="single" w:sz="4" w:space="0" w:color="auto"/>
              <w:bottom w:val="single" w:sz="4" w:space="0" w:color="auto"/>
              <w:right w:val="single" w:sz="4" w:space="0" w:color="auto"/>
            </w:tcBorders>
          </w:tcPr>
          <w:p w14:paraId="6018A80A" w14:textId="77777777" w:rsidR="007968F0" w:rsidRDefault="007968F0" w:rsidP="007968F0">
            <w:pPr>
              <w:pStyle w:val="TAL"/>
              <w:rPr>
                <w:ins w:id="1035" w:author="Samsung" w:date="2021-01-27T15:30:00Z"/>
                <w:rFonts w:cs="Arial"/>
                <w:szCs w:val="18"/>
              </w:rPr>
            </w:pPr>
          </w:p>
        </w:tc>
      </w:tr>
    </w:tbl>
    <w:p w14:paraId="5C469D83" w14:textId="77777777" w:rsidR="00A2226D" w:rsidRPr="00490087" w:rsidRDefault="00A2226D" w:rsidP="00A2226D">
      <w:pPr>
        <w:rPr>
          <w:lang w:eastAsia="zh-CN"/>
        </w:rPr>
      </w:pPr>
    </w:p>
    <w:p w14:paraId="1C1598D0" w14:textId="3D6F4DF7" w:rsidR="00A2226D" w:rsidRDefault="00444291" w:rsidP="00C405A0">
      <w:pPr>
        <w:pStyle w:val="Heading4"/>
        <w:rPr>
          <w:ins w:id="1036" w:author="Samsung" w:date="2021-01-27T15:31:00Z"/>
          <w:lang w:eastAsia="zh-CN"/>
        </w:rPr>
        <w:pPrChange w:id="1037" w:author="Samsung" w:date="2021-01-27T16:11:00Z">
          <w:pPr>
            <w:pStyle w:val="Heading5"/>
          </w:pPr>
        </w:pPrChange>
      </w:pPr>
      <w:bookmarkStart w:id="1038" w:name="_Toc21450959"/>
      <w:bookmarkStart w:id="1039" w:name="_Toc62658629"/>
      <w:r>
        <w:rPr>
          <w:lang w:eastAsia="zh-CN"/>
        </w:rPr>
        <w:t>8</w:t>
      </w:r>
      <w:r w:rsidR="00E31313">
        <w:rPr>
          <w:lang w:eastAsia="zh-CN"/>
        </w:rPr>
        <w:t>.x</w:t>
      </w:r>
      <w:r w:rsidR="00A2226D">
        <w:rPr>
          <w:lang w:eastAsia="zh-CN"/>
        </w:rPr>
        <w:t>.</w:t>
      </w:r>
      <w:del w:id="1040" w:author="Samsung" w:date="2021-01-27T16:32:00Z">
        <w:r w:rsidR="00A2226D" w:rsidDel="00D57F25">
          <w:rPr>
            <w:lang w:eastAsia="zh-CN"/>
          </w:rPr>
          <w:delText>1.</w:delText>
        </w:r>
      </w:del>
      <w:r w:rsidR="00A2226D">
        <w:rPr>
          <w:lang w:eastAsia="zh-CN"/>
        </w:rPr>
        <w:t>4.3</w:t>
      </w:r>
      <w:r w:rsidR="00A2226D">
        <w:rPr>
          <w:lang w:eastAsia="zh-CN"/>
        </w:rPr>
        <w:tab/>
        <w:t>Simple data types and enumerations</w:t>
      </w:r>
      <w:bookmarkEnd w:id="1038"/>
      <w:bookmarkEnd w:id="1039"/>
    </w:p>
    <w:p w14:paraId="0F95D937" w14:textId="77777777" w:rsidR="007968F0" w:rsidRPr="00FC5F63" w:rsidRDefault="007968F0" w:rsidP="007968F0">
      <w:pPr>
        <w:pStyle w:val="Guidance"/>
        <w:rPr>
          <w:ins w:id="1041" w:author="Samsung" w:date="2021-01-27T15:31:00Z"/>
        </w:rPr>
      </w:pPr>
      <w:ins w:id="1042" w:author="Samsung" w:date="2021-01-27T15:31:00Z">
        <w:r>
          <w:t>This clause will define simple data types and enumerations that can be referenced from data structures defined in the previous clauses.</w:t>
        </w:r>
      </w:ins>
    </w:p>
    <w:p w14:paraId="02BACFE7" w14:textId="74ECCA44" w:rsidR="007968F0" w:rsidRPr="00384E92" w:rsidRDefault="00D57F25" w:rsidP="00C405A0">
      <w:pPr>
        <w:pStyle w:val="Heading5"/>
        <w:rPr>
          <w:ins w:id="1043" w:author="Samsung" w:date="2021-01-27T15:31:00Z"/>
        </w:rPr>
        <w:pPrChange w:id="1044" w:author="Samsung" w:date="2021-01-27T16:12:00Z">
          <w:pPr>
            <w:pStyle w:val="Heading6"/>
          </w:pPr>
        </w:pPrChange>
      </w:pPr>
      <w:bookmarkStart w:id="1045" w:name="_Toc510696639"/>
      <w:bookmarkStart w:id="1046" w:name="_Toc35971434"/>
      <w:bookmarkStart w:id="1047" w:name="_Toc36812165"/>
      <w:bookmarkStart w:id="1048" w:name="_Toc62658630"/>
      <w:ins w:id="1049" w:author="Samsung" w:date="2021-01-27T15:31:00Z">
        <w:r>
          <w:t>8.x.</w:t>
        </w:r>
        <w:r w:rsidR="007968F0">
          <w:t>4.3.1</w:t>
        </w:r>
        <w:r w:rsidR="007968F0" w:rsidRPr="00384E92">
          <w:tab/>
          <w:t>Introduction</w:t>
        </w:r>
        <w:bookmarkEnd w:id="1045"/>
        <w:bookmarkEnd w:id="1046"/>
        <w:bookmarkEnd w:id="1047"/>
        <w:bookmarkEnd w:id="1048"/>
      </w:ins>
    </w:p>
    <w:p w14:paraId="53C677E1" w14:textId="77777777" w:rsidR="007968F0" w:rsidRPr="00384E92" w:rsidRDefault="007968F0" w:rsidP="007968F0">
      <w:pPr>
        <w:rPr>
          <w:ins w:id="1050" w:author="Samsung" w:date="2021-01-27T15:31:00Z"/>
        </w:rPr>
      </w:pPr>
      <w:ins w:id="1051" w:author="Samsung" w:date="2021-01-27T15:31: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7FF1DDF6" w14:textId="67C3022D" w:rsidR="007968F0" w:rsidRPr="00384E92" w:rsidRDefault="00D57F25" w:rsidP="00C405A0">
      <w:pPr>
        <w:pStyle w:val="Heading5"/>
        <w:rPr>
          <w:ins w:id="1052" w:author="Samsung" w:date="2021-01-27T15:31:00Z"/>
        </w:rPr>
        <w:pPrChange w:id="1053" w:author="Samsung" w:date="2021-01-27T16:12:00Z">
          <w:pPr>
            <w:pStyle w:val="Heading6"/>
          </w:pPr>
        </w:pPrChange>
      </w:pPr>
      <w:bookmarkStart w:id="1054" w:name="_Toc510696640"/>
      <w:bookmarkStart w:id="1055" w:name="_Toc35971435"/>
      <w:bookmarkStart w:id="1056" w:name="_Toc36812166"/>
      <w:bookmarkStart w:id="1057" w:name="_Toc62658631"/>
      <w:ins w:id="1058" w:author="Samsung" w:date="2021-01-27T15:33:00Z">
        <w:r>
          <w:t>8.x.</w:t>
        </w:r>
        <w:r w:rsidR="007968F0">
          <w:t>4.3.2</w:t>
        </w:r>
      </w:ins>
      <w:ins w:id="1059" w:author="Samsung" w:date="2021-01-27T15:31:00Z">
        <w:r w:rsidR="007968F0" w:rsidRPr="00384E92">
          <w:tab/>
          <w:t>Simple data types</w:t>
        </w:r>
        <w:bookmarkEnd w:id="1054"/>
        <w:bookmarkEnd w:id="1055"/>
        <w:bookmarkEnd w:id="1056"/>
        <w:bookmarkEnd w:id="1057"/>
      </w:ins>
    </w:p>
    <w:p w14:paraId="7CDD146F" w14:textId="73F6BB99" w:rsidR="007968F0" w:rsidRPr="00384E92" w:rsidRDefault="007968F0" w:rsidP="007968F0">
      <w:pPr>
        <w:rPr>
          <w:ins w:id="1060" w:author="Samsung" w:date="2021-01-27T15:31:00Z"/>
        </w:rPr>
      </w:pPr>
      <w:ins w:id="1061" w:author="Samsung" w:date="2021-01-27T15:31:00Z">
        <w:r w:rsidRPr="00384E92">
          <w:t xml:space="preserve">The simple data types defined in table </w:t>
        </w:r>
      </w:ins>
      <w:ins w:id="1062" w:author="Samsung" w:date="2021-01-27T15:33:00Z">
        <w:r>
          <w:t>8.</w:t>
        </w:r>
        <w:r w:rsidRPr="007968F0">
          <w:rPr>
            <w:highlight w:val="yellow"/>
          </w:rPr>
          <w:t>x.</w:t>
        </w:r>
        <w:r>
          <w:t>4.3.2</w:t>
        </w:r>
      </w:ins>
      <w:ins w:id="1063" w:author="Samsung" w:date="2021-01-27T15:31:00Z">
        <w:r>
          <w:t>-1</w:t>
        </w:r>
        <w:r w:rsidRPr="00384E92">
          <w:t xml:space="preserve"> shall be supported.</w:t>
        </w:r>
      </w:ins>
    </w:p>
    <w:p w14:paraId="4865E015" w14:textId="243F4B79" w:rsidR="007968F0" w:rsidRPr="00384E92" w:rsidRDefault="007968F0" w:rsidP="007968F0">
      <w:pPr>
        <w:pStyle w:val="TH"/>
        <w:rPr>
          <w:ins w:id="1064" w:author="Samsung" w:date="2021-01-27T15:31:00Z"/>
        </w:rPr>
      </w:pPr>
      <w:ins w:id="1065" w:author="Samsung" w:date="2021-01-27T15:31:00Z">
        <w:r w:rsidRPr="00384E92">
          <w:t xml:space="preserve">Table </w:t>
        </w:r>
      </w:ins>
      <w:ins w:id="1066" w:author="Samsung" w:date="2021-01-27T15:34:00Z">
        <w:r>
          <w:t>8.</w:t>
        </w:r>
        <w:r w:rsidRPr="007968F0">
          <w:rPr>
            <w:highlight w:val="yellow"/>
          </w:rPr>
          <w:t>x</w:t>
        </w:r>
        <w:r>
          <w:t>.4.3.2</w:t>
        </w:r>
      </w:ins>
      <w:ins w:id="1067" w:author="Samsung" w:date="2021-01-27T15:31:00Z">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7968F0" w:rsidRPr="00B54FF5" w14:paraId="6408C145" w14:textId="77777777" w:rsidTr="00BE10DB">
        <w:trPr>
          <w:jc w:val="center"/>
          <w:ins w:id="1068" w:author="Samsung" w:date="2021-01-27T15:31: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75265EA" w14:textId="77777777" w:rsidR="007968F0" w:rsidRPr="0016361A" w:rsidRDefault="007968F0" w:rsidP="00BE10DB">
            <w:pPr>
              <w:pStyle w:val="TAH"/>
              <w:rPr>
                <w:ins w:id="1069" w:author="Samsung" w:date="2021-01-27T15:31:00Z"/>
              </w:rPr>
            </w:pPr>
            <w:ins w:id="1070" w:author="Samsung" w:date="2021-01-27T15:31: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F1C8524" w14:textId="77777777" w:rsidR="007968F0" w:rsidRPr="0016361A" w:rsidRDefault="007968F0" w:rsidP="00BE10DB">
            <w:pPr>
              <w:pStyle w:val="TAH"/>
              <w:rPr>
                <w:ins w:id="1071" w:author="Samsung" w:date="2021-01-27T15:31:00Z"/>
              </w:rPr>
            </w:pPr>
            <w:ins w:id="1072" w:author="Samsung" w:date="2021-01-27T15:31: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042CACB2" w14:textId="77777777" w:rsidR="007968F0" w:rsidRPr="0016361A" w:rsidRDefault="007968F0" w:rsidP="00BE10DB">
            <w:pPr>
              <w:pStyle w:val="TAH"/>
              <w:rPr>
                <w:ins w:id="1073" w:author="Samsung" w:date="2021-01-27T15:31:00Z"/>
              </w:rPr>
            </w:pPr>
            <w:ins w:id="1074" w:author="Samsung" w:date="2021-01-27T15:31: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40E9CA75" w14:textId="77777777" w:rsidR="007968F0" w:rsidRPr="0016361A" w:rsidRDefault="007968F0" w:rsidP="00BE10DB">
            <w:pPr>
              <w:pStyle w:val="TAH"/>
              <w:rPr>
                <w:ins w:id="1075" w:author="Samsung" w:date="2021-01-27T15:31:00Z"/>
              </w:rPr>
            </w:pPr>
            <w:ins w:id="1076" w:author="Samsung" w:date="2021-01-27T15:31:00Z">
              <w:r w:rsidRPr="0016361A">
                <w:t>Applicability</w:t>
              </w:r>
            </w:ins>
          </w:p>
        </w:tc>
      </w:tr>
      <w:tr w:rsidR="007968F0" w:rsidRPr="00B54FF5" w14:paraId="1D19A350" w14:textId="77777777" w:rsidTr="00BE10DB">
        <w:trPr>
          <w:jc w:val="center"/>
          <w:ins w:id="1077" w:author="Samsung" w:date="2021-01-27T15:31: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EB5AF1" w14:textId="77777777" w:rsidR="007968F0" w:rsidRPr="0016361A" w:rsidRDefault="007968F0" w:rsidP="00BE10DB">
            <w:pPr>
              <w:pStyle w:val="TAL"/>
              <w:rPr>
                <w:ins w:id="1078" w:author="Samsung" w:date="2021-01-27T15:31: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0CB873" w14:textId="77777777" w:rsidR="007968F0" w:rsidRPr="0016361A" w:rsidRDefault="007968F0" w:rsidP="00BE10DB">
            <w:pPr>
              <w:pStyle w:val="TAL"/>
              <w:rPr>
                <w:ins w:id="1079" w:author="Samsung" w:date="2021-01-27T15:31:00Z"/>
              </w:rPr>
            </w:pPr>
            <w:ins w:id="1080" w:author="Samsung" w:date="2021-01-27T15:31:00Z">
              <w:r w:rsidRPr="0016361A">
                <w:t>&lt;one simple data type, i.e. boolean, integer, number, or string&gt;</w:t>
              </w:r>
            </w:ins>
          </w:p>
        </w:tc>
        <w:tc>
          <w:tcPr>
            <w:tcW w:w="2051" w:type="pct"/>
            <w:tcBorders>
              <w:top w:val="single" w:sz="4" w:space="0" w:color="auto"/>
              <w:left w:val="nil"/>
              <w:bottom w:val="single" w:sz="8" w:space="0" w:color="auto"/>
              <w:right w:val="single" w:sz="8" w:space="0" w:color="auto"/>
            </w:tcBorders>
          </w:tcPr>
          <w:p w14:paraId="110CF902" w14:textId="77777777" w:rsidR="007968F0" w:rsidRPr="0016361A" w:rsidRDefault="007968F0" w:rsidP="00BE10DB">
            <w:pPr>
              <w:pStyle w:val="TAL"/>
              <w:rPr>
                <w:ins w:id="1081" w:author="Samsung" w:date="2021-01-27T15:31:00Z"/>
              </w:rPr>
            </w:pPr>
          </w:p>
        </w:tc>
        <w:tc>
          <w:tcPr>
            <w:tcW w:w="1265" w:type="pct"/>
            <w:tcBorders>
              <w:top w:val="single" w:sz="4" w:space="0" w:color="auto"/>
              <w:left w:val="nil"/>
              <w:bottom w:val="single" w:sz="8" w:space="0" w:color="auto"/>
              <w:right w:val="single" w:sz="8" w:space="0" w:color="auto"/>
            </w:tcBorders>
          </w:tcPr>
          <w:p w14:paraId="39B9846A" w14:textId="77777777" w:rsidR="007968F0" w:rsidRPr="0016361A" w:rsidRDefault="007968F0" w:rsidP="00BE10DB">
            <w:pPr>
              <w:pStyle w:val="TAL"/>
              <w:rPr>
                <w:ins w:id="1082" w:author="Samsung" w:date="2021-01-27T15:31:00Z"/>
              </w:rPr>
            </w:pPr>
          </w:p>
        </w:tc>
      </w:tr>
    </w:tbl>
    <w:p w14:paraId="7B9AEE81" w14:textId="77777777" w:rsidR="007968F0" w:rsidRPr="00384E92" w:rsidRDefault="007968F0" w:rsidP="007968F0">
      <w:pPr>
        <w:rPr>
          <w:ins w:id="1083" w:author="Samsung" w:date="2021-01-27T15:31:00Z"/>
        </w:rPr>
      </w:pPr>
    </w:p>
    <w:p w14:paraId="01BCBEC8" w14:textId="3DA25F51" w:rsidR="007968F0" w:rsidRPr="00BC662F" w:rsidRDefault="007968F0" w:rsidP="00C405A0">
      <w:pPr>
        <w:pStyle w:val="Heading5"/>
        <w:rPr>
          <w:ins w:id="1084" w:author="Samsung" w:date="2021-01-27T15:31:00Z"/>
        </w:rPr>
        <w:pPrChange w:id="1085" w:author="Samsung" w:date="2021-01-27T16:12:00Z">
          <w:pPr>
            <w:pStyle w:val="Heading6"/>
          </w:pPr>
        </w:pPrChange>
      </w:pPr>
      <w:bookmarkStart w:id="1086" w:name="_Toc510696641"/>
      <w:bookmarkStart w:id="1087" w:name="_Toc35971436"/>
      <w:bookmarkStart w:id="1088" w:name="_Toc36812167"/>
      <w:bookmarkStart w:id="1089" w:name="_Toc62658632"/>
      <w:ins w:id="1090" w:author="Samsung" w:date="2021-01-27T15:34:00Z">
        <w:r>
          <w:t>8.x.4.3</w:t>
        </w:r>
      </w:ins>
      <w:ins w:id="1091" w:author="Samsung" w:date="2021-01-27T15:31:00Z">
        <w:r>
          <w:t>.3</w:t>
        </w:r>
        <w:r w:rsidRPr="00BC662F">
          <w:tab/>
          <w:t>Enumeration: &lt;EnumType1&gt;</w:t>
        </w:r>
        <w:bookmarkEnd w:id="1086"/>
        <w:bookmarkEnd w:id="1087"/>
        <w:bookmarkEnd w:id="1088"/>
        <w:bookmarkEnd w:id="1089"/>
      </w:ins>
    </w:p>
    <w:p w14:paraId="40EFB222" w14:textId="3B9D131B" w:rsidR="007968F0" w:rsidRPr="00384E92" w:rsidRDefault="007968F0" w:rsidP="007968F0">
      <w:pPr>
        <w:rPr>
          <w:ins w:id="1092" w:author="Samsung" w:date="2021-01-27T15:31:00Z"/>
        </w:rPr>
      </w:pPr>
      <w:ins w:id="1093" w:author="Samsung" w:date="2021-01-27T15:31:00Z">
        <w:r w:rsidRPr="00384E92">
          <w:t xml:space="preserve">The enumeration &lt;EnumType1&gt; represents &lt;something&gt;. It shall comply with the provisions defined in table </w:t>
        </w:r>
      </w:ins>
      <w:ins w:id="1094" w:author="Samsung" w:date="2021-01-27T15:34:00Z">
        <w:r>
          <w:t>8.</w:t>
        </w:r>
        <w:r w:rsidRPr="007968F0">
          <w:rPr>
            <w:highlight w:val="yellow"/>
          </w:rPr>
          <w:t>x</w:t>
        </w:r>
        <w:r>
          <w:t>.4.</w:t>
        </w:r>
      </w:ins>
      <w:ins w:id="1095" w:author="Samsung" w:date="2021-01-27T15:35:00Z">
        <w:r>
          <w:t>3</w:t>
        </w:r>
      </w:ins>
      <w:ins w:id="1096" w:author="Samsung" w:date="2021-01-27T15:31:00Z">
        <w:r>
          <w:t>.3</w:t>
        </w:r>
        <w:r w:rsidRPr="00384E92">
          <w:t>-1.</w:t>
        </w:r>
      </w:ins>
    </w:p>
    <w:p w14:paraId="46919407" w14:textId="466BD3D5" w:rsidR="007968F0" w:rsidRDefault="007968F0" w:rsidP="007968F0">
      <w:pPr>
        <w:pStyle w:val="TH"/>
        <w:rPr>
          <w:ins w:id="1097" w:author="Samsung" w:date="2021-01-27T15:31:00Z"/>
        </w:rPr>
      </w:pPr>
      <w:ins w:id="1098" w:author="Samsung" w:date="2021-01-27T15:31:00Z">
        <w:r>
          <w:t>Table </w:t>
        </w:r>
      </w:ins>
      <w:ins w:id="1099" w:author="Samsung" w:date="2021-01-27T15:36:00Z">
        <w:r>
          <w:t>8.</w:t>
        </w:r>
        <w:r w:rsidRPr="007968F0">
          <w:rPr>
            <w:highlight w:val="yellow"/>
          </w:rPr>
          <w:t>x</w:t>
        </w:r>
        <w:r w:rsidR="00D57F25">
          <w:t>.4</w:t>
        </w:r>
        <w:r>
          <w:t>.3</w:t>
        </w:r>
      </w:ins>
      <w:ins w:id="1100" w:author="Samsung" w:date="2021-01-27T15:31:00Z">
        <w:r>
          <w:t>.3-1: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7968F0" w:rsidRPr="00B54FF5" w14:paraId="2BB504BB" w14:textId="77777777" w:rsidTr="00BE10DB">
        <w:trPr>
          <w:ins w:id="1101" w:author="Samsung" w:date="2021-01-27T15:31: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9E89A92" w14:textId="77777777" w:rsidR="007968F0" w:rsidRPr="0016361A" w:rsidRDefault="007968F0" w:rsidP="00BE10DB">
            <w:pPr>
              <w:pStyle w:val="TAH"/>
              <w:rPr>
                <w:ins w:id="1102" w:author="Samsung" w:date="2021-01-27T15:31:00Z"/>
              </w:rPr>
            </w:pPr>
            <w:ins w:id="1103" w:author="Samsung" w:date="2021-01-27T15:31: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7EBE90" w14:textId="77777777" w:rsidR="007968F0" w:rsidRPr="0016361A" w:rsidRDefault="007968F0" w:rsidP="00BE10DB">
            <w:pPr>
              <w:pStyle w:val="TAH"/>
              <w:rPr>
                <w:ins w:id="1104" w:author="Samsung" w:date="2021-01-27T15:31:00Z"/>
              </w:rPr>
            </w:pPr>
            <w:ins w:id="1105" w:author="Samsung" w:date="2021-01-27T15:31: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586166E3" w14:textId="77777777" w:rsidR="007968F0" w:rsidRPr="0016361A" w:rsidRDefault="007968F0" w:rsidP="00BE10DB">
            <w:pPr>
              <w:pStyle w:val="TAH"/>
              <w:rPr>
                <w:ins w:id="1106" w:author="Samsung" w:date="2021-01-27T15:31:00Z"/>
              </w:rPr>
            </w:pPr>
            <w:ins w:id="1107" w:author="Samsung" w:date="2021-01-27T15:31:00Z">
              <w:r w:rsidRPr="0016361A">
                <w:t>Applicability</w:t>
              </w:r>
            </w:ins>
          </w:p>
        </w:tc>
      </w:tr>
      <w:tr w:rsidR="007968F0" w:rsidRPr="00B54FF5" w14:paraId="0BAEDED3" w14:textId="77777777" w:rsidTr="00BE10DB">
        <w:trPr>
          <w:ins w:id="1108" w:author="Samsung" w:date="2021-01-27T15:31: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353D9" w14:textId="77777777" w:rsidR="007968F0" w:rsidRPr="0016361A" w:rsidRDefault="007968F0" w:rsidP="00BE10DB">
            <w:pPr>
              <w:pStyle w:val="TAL"/>
              <w:rPr>
                <w:ins w:id="1109" w:author="Samsung" w:date="2021-01-27T15:31: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348478" w14:textId="77777777" w:rsidR="007968F0" w:rsidRPr="0016361A" w:rsidRDefault="007968F0" w:rsidP="00BE10DB">
            <w:pPr>
              <w:pStyle w:val="TAL"/>
              <w:rPr>
                <w:ins w:id="1110" w:author="Samsung" w:date="2021-01-27T15:31:00Z"/>
              </w:rPr>
            </w:pPr>
          </w:p>
        </w:tc>
        <w:tc>
          <w:tcPr>
            <w:tcW w:w="1278" w:type="pct"/>
            <w:tcBorders>
              <w:top w:val="single" w:sz="8" w:space="0" w:color="auto"/>
              <w:left w:val="nil"/>
              <w:bottom w:val="single" w:sz="8" w:space="0" w:color="auto"/>
              <w:right w:val="single" w:sz="8" w:space="0" w:color="auto"/>
            </w:tcBorders>
          </w:tcPr>
          <w:p w14:paraId="28CAEB3A" w14:textId="77777777" w:rsidR="007968F0" w:rsidRPr="0016361A" w:rsidRDefault="007968F0" w:rsidP="00BE10DB">
            <w:pPr>
              <w:pStyle w:val="TAL"/>
              <w:rPr>
                <w:ins w:id="1111" w:author="Samsung" w:date="2021-01-27T15:31:00Z"/>
              </w:rPr>
            </w:pPr>
          </w:p>
        </w:tc>
      </w:tr>
    </w:tbl>
    <w:p w14:paraId="720EE40E" w14:textId="77777777" w:rsidR="007968F0" w:rsidRPr="007968F0" w:rsidRDefault="007968F0" w:rsidP="007968F0">
      <w:pPr>
        <w:rPr>
          <w:lang w:eastAsia="zh-CN"/>
        </w:rPr>
      </w:pPr>
    </w:p>
    <w:p w14:paraId="03941E76" w14:textId="74FE2EFC" w:rsidR="0028177D" w:rsidRDefault="00444291" w:rsidP="00CE1501">
      <w:pPr>
        <w:pStyle w:val="Heading3"/>
        <w:pPrChange w:id="1112" w:author="Samsung" w:date="2021-01-27T16:03:00Z">
          <w:pPr>
            <w:pStyle w:val="Heading4"/>
          </w:pPr>
        </w:pPrChange>
      </w:pPr>
      <w:bookmarkStart w:id="1113" w:name="_Toc62658633"/>
      <w:r>
        <w:t>8</w:t>
      </w:r>
      <w:r w:rsidR="0028177D">
        <w:t>.x</w:t>
      </w:r>
      <w:del w:id="1114" w:author="Samsung" w:date="2021-01-27T16:26:00Z">
        <w:r w:rsidR="0028177D" w:rsidDel="00D57F25">
          <w:delText>.1</w:delText>
        </w:r>
      </w:del>
      <w:r w:rsidR="0028177D">
        <w:t>.5</w:t>
      </w:r>
      <w:r w:rsidR="0028177D">
        <w:tab/>
        <w:t>Error Handling</w:t>
      </w:r>
      <w:bookmarkEnd w:id="1113"/>
    </w:p>
    <w:p w14:paraId="64613F80" w14:textId="5E8A801C" w:rsidR="0028177D" w:rsidRDefault="00444291" w:rsidP="00CE1501">
      <w:pPr>
        <w:pStyle w:val="Heading3"/>
        <w:rPr>
          <w:ins w:id="1115" w:author="Samsung" w:date="2021-01-27T15:47:00Z"/>
        </w:rPr>
        <w:pPrChange w:id="1116" w:author="Samsung" w:date="2021-01-27T16:03:00Z">
          <w:pPr>
            <w:pStyle w:val="Heading4"/>
          </w:pPr>
        </w:pPrChange>
      </w:pPr>
      <w:bookmarkStart w:id="1117" w:name="_Toc62658634"/>
      <w:r>
        <w:t>8</w:t>
      </w:r>
      <w:r w:rsidR="0028177D">
        <w:t>.x</w:t>
      </w:r>
      <w:del w:id="1118" w:author="Samsung" w:date="2021-01-27T16:26:00Z">
        <w:r w:rsidR="0028177D" w:rsidDel="00D57F25">
          <w:delText>.1</w:delText>
        </w:r>
      </w:del>
      <w:r w:rsidR="0028177D">
        <w:t>.6</w:t>
      </w:r>
      <w:r w:rsidR="0028177D">
        <w:tab/>
        <w:t>Feature negotiation</w:t>
      </w:r>
      <w:bookmarkEnd w:id="1117"/>
    </w:p>
    <w:p w14:paraId="26E6EDD3" w14:textId="0EDE2C7C" w:rsidR="008D34FA" w:rsidRPr="008D34FA" w:rsidRDefault="008D34FA" w:rsidP="008D34FA">
      <w:pPr>
        <w:rPr>
          <w:lang w:eastAsia="zh-CN"/>
        </w:rPr>
      </w:pPr>
      <w:ins w:id="1119" w:author="Samsung" w:date="2021-01-27T15:47:00Z">
        <w:r>
          <w:rPr>
            <w:lang w:eastAsia="zh-CN"/>
          </w:rPr>
          <w:t>General feature negotiation proc</w:t>
        </w:r>
        <w:r>
          <w:rPr>
            <w:lang w:eastAsia="zh-CN"/>
          </w:rPr>
          <w:t xml:space="preserve">edures are defined in clause </w:t>
        </w:r>
        <w:r>
          <w:rPr>
            <w:highlight w:val="yellow"/>
            <w:lang w:eastAsia="zh-CN"/>
          </w:rPr>
          <w:t>&lt;7.X</w:t>
        </w:r>
        <w:r w:rsidRPr="008D34FA">
          <w:rPr>
            <w:highlight w:val="yellow"/>
            <w:lang w:eastAsia="zh-CN"/>
          </w:rPr>
          <w:t>&gt;</w:t>
        </w:r>
        <w:r>
          <w:rPr>
            <w:lang w:eastAsia="zh-CN"/>
          </w:rPr>
          <w:t>.</w:t>
        </w:r>
      </w:ins>
      <w:ins w:id="1120" w:author="Samsung" w:date="2021-01-27T15:48:00Z">
        <w:r w:rsidR="0013513D">
          <w:rPr>
            <w:lang w:eastAsia="zh-CN"/>
          </w:rPr>
          <w:t xml:space="preserve"> </w:t>
        </w:r>
        <w:r w:rsidR="0013513D">
          <w:rPr>
            <w:lang w:eastAsia="zh-CN"/>
          </w:rPr>
          <w:t>Table </w:t>
        </w:r>
        <w:r w:rsidR="00D57F25">
          <w:rPr>
            <w:lang w:eastAsia="zh-CN"/>
          </w:rPr>
          <w:t>8.x</w:t>
        </w:r>
        <w:r w:rsidR="0013513D">
          <w:rPr>
            <w:lang w:eastAsia="zh-CN"/>
          </w:rPr>
          <w:t>.</w:t>
        </w:r>
        <w:r w:rsidR="0013513D">
          <w:rPr>
            <w:lang w:eastAsia="zh-CN"/>
          </w:rPr>
          <w:t xml:space="preserve">6-1 lists the supported features for </w:t>
        </w:r>
      </w:ins>
      <w:ins w:id="1121" w:author="Samsung" w:date="2021-01-27T15:49:00Z">
        <w:r w:rsidR="0013513D" w:rsidRPr="0013513D">
          <w:rPr>
            <w:highlight w:val="yellow"/>
            <w:lang w:eastAsia="zh-CN"/>
          </w:rPr>
          <w:t>&lt;API name&gt;</w:t>
        </w:r>
      </w:ins>
      <w:ins w:id="1122" w:author="Samsung" w:date="2021-01-27T15:48:00Z">
        <w:r w:rsidR="0013513D">
          <w:rPr>
            <w:lang w:eastAsia="zh-CN"/>
          </w:rPr>
          <w:t xml:space="preserve"> API.</w:t>
        </w:r>
      </w:ins>
    </w:p>
    <w:p w14:paraId="01CDF8E8" w14:textId="4FC8BE4C" w:rsidR="00A2226D" w:rsidRDefault="00444291" w:rsidP="00A2226D">
      <w:pPr>
        <w:pStyle w:val="TH"/>
        <w:rPr>
          <w:rFonts w:eastAsia="Batang"/>
        </w:rPr>
      </w:pPr>
      <w:r>
        <w:rPr>
          <w:rFonts w:eastAsia="Batang"/>
        </w:rPr>
        <w:lastRenderedPageBreak/>
        <w:t>Table 8</w:t>
      </w:r>
      <w:r w:rsidR="00A2226D">
        <w:rPr>
          <w:rFonts w:eastAsia="Batang"/>
        </w:rPr>
        <w:t>.</w:t>
      </w:r>
      <w:r w:rsidR="00A2226D" w:rsidRPr="00A2226D">
        <w:rPr>
          <w:rFonts w:eastAsia="Batang"/>
          <w:highlight w:val="yellow"/>
        </w:rPr>
        <w:t>x</w:t>
      </w:r>
      <w:r w:rsidR="00A2226D">
        <w:rPr>
          <w:rFonts w:eastAsia="Batang"/>
        </w:rPr>
        <w:t>.</w:t>
      </w:r>
      <w:del w:id="1123" w:author="Samsung" w:date="2021-01-27T16:33:00Z">
        <w:r w:rsidR="00A2226D" w:rsidDel="00D57F25">
          <w:rPr>
            <w:rFonts w:eastAsia="Batang"/>
          </w:rPr>
          <w:delText>1.</w:delText>
        </w:r>
      </w:del>
      <w:r w:rsidR="00A2226D">
        <w:rPr>
          <w:rFonts w:eastAsia="Batang"/>
        </w:rPr>
        <w:t>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A2226D" w14:paraId="64AC2FCF"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5D282DE"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07F36D66"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0B89801"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Description</w:t>
            </w:r>
          </w:p>
        </w:tc>
      </w:tr>
      <w:tr w:rsidR="00A2226D" w14:paraId="35ACE3D3"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tcPr>
          <w:p w14:paraId="3CB3030C" w14:textId="77777777" w:rsidR="00A2226D" w:rsidRDefault="00A2226D" w:rsidP="00A2226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A88BDF3" w14:textId="77777777" w:rsidR="00A2226D" w:rsidRDefault="00A2226D" w:rsidP="00A2226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2AEBDDE8" w14:textId="77777777" w:rsidR="00A2226D" w:rsidRDefault="00A2226D" w:rsidP="00A2226D">
            <w:pPr>
              <w:keepNext/>
              <w:keepLines/>
              <w:spacing w:after="0"/>
              <w:rPr>
                <w:rFonts w:ascii="Arial" w:eastAsia="Batang" w:hAnsi="Arial" w:cs="Arial"/>
                <w:sz w:val="18"/>
                <w:szCs w:val="18"/>
              </w:rPr>
            </w:pPr>
          </w:p>
        </w:tc>
      </w:tr>
    </w:tbl>
    <w:p w14:paraId="44ACE7A0" w14:textId="77777777" w:rsidR="00A2226D" w:rsidRPr="00A2226D" w:rsidRDefault="00A2226D" w:rsidP="00A2226D"/>
    <w:p w14:paraId="573EC400" w14:textId="7D1094FE" w:rsidR="00BE2C62" w:rsidRDefault="00BE2C62" w:rsidP="00BE2C62">
      <w:pPr>
        <w:pStyle w:val="Heading1"/>
      </w:pPr>
      <w:bookmarkStart w:id="1124" w:name="_Toc62658635"/>
      <w:r>
        <w:t>9</w:t>
      </w:r>
      <w:r>
        <w:tab/>
        <w:t>Edge Configuration Server API Definitions</w:t>
      </w:r>
      <w:bookmarkEnd w:id="1124"/>
    </w:p>
    <w:p w14:paraId="1DF21928" w14:textId="085871AA" w:rsidR="00BE2C62" w:rsidRDefault="00BE2C62" w:rsidP="00BE2C62">
      <w:pPr>
        <w:rPr>
          <w:ins w:id="1125" w:author="Samsung" w:date="2021-01-27T16:40:00Z"/>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Pr>
          <w:i/>
          <w:color w:val="0000FF"/>
        </w:rPr>
        <w:t>dgeApp</w:t>
      </w:r>
      <w:r w:rsidRPr="00F37749">
        <w:rPr>
          <w:i/>
          <w:color w:val="0000FF"/>
        </w:rPr>
        <w:t xml:space="preserve"> APIs</w:t>
      </w:r>
      <w:r>
        <w:rPr>
          <w:i/>
          <w:color w:val="0000FF"/>
        </w:rPr>
        <w:t xml:space="preserve"> from ECS.</w:t>
      </w:r>
    </w:p>
    <w:p w14:paraId="0FBA4474" w14:textId="2E5EB5A8" w:rsidR="003040FD" w:rsidRDefault="003040FD" w:rsidP="003040FD">
      <w:pPr>
        <w:pStyle w:val="Heading2"/>
        <w:rPr>
          <w:ins w:id="1126" w:author="Samsung" w:date="2021-01-27T16:42:00Z"/>
        </w:rPr>
      </w:pPr>
      <w:bookmarkStart w:id="1127" w:name="_Toc62658636"/>
      <w:ins w:id="1128" w:author="Samsung" w:date="2021-01-27T16:43:00Z">
        <w:r>
          <w:t>9</w:t>
        </w:r>
      </w:ins>
      <w:ins w:id="1129" w:author="Samsung" w:date="2021-01-27T16:42:00Z">
        <w:r>
          <w:t>.x</w:t>
        </w:r>
        <w:r>
          <w:tab/>
        </w:r>
        <w:r w:rsidRPr="00831458">
          <w:t>&lt;API Name</w:t>
        </w:r>
        <w:r>
          <w:t xml:space="preserve"> –</w:t>
        </w:r>
        <w:r>
          <w:t xml:space="preserve"> Eec</w:t>
        </w:r>
        <w:r>
          <w:t>s_xxx</w:t>
        </w:r>
        <w:r w:rsidRPr="00831458">
          <w:t>&gt;</w:t>
        </w:r>
        <w:r>
          <w:t xml:space="preserve"> API</w:t>
        </w:r>
        <w:bookmarkEnd w:id="1127"/>
      </w:ins>
    </w:p>
    <w:p w14:paraId="77E0DC6C" w14:textId="77777777" w:rsidR="003040FD" w:rsidRPr="00771852" w:rsidRDefault="003040FD" w:rsidP="003040FD">
      <w:pPr>
        <w:rPr>
          <w:ins w:id="1130" w:author="Samsung" w:date="2021-01-27T16:42:00Z"/>
        </w:rPr>
      </w:pPr>
      <w:ins w:id="1131" w:author="Samsung" w:date="2021-01-27T16:42:00Z">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ins>
    </w:p>
    <w:p w14:paraId="0875039D" w14:textId="2BA76F62" w:rsidR="003040FD" w:rsidRDefault="003040FD" w:rsidP="003040FD">
      <w:pPr>
        <w:pStyle w:val="Heading3"/>
        <w:rPr>
          <w:ins w:id="1132" w:author="Samsung" w:date="2021-01-27T16:42:00Z"/>
        </w:rPr>
      </w:pPr>
      <w:bookmarkStart w:id="1133" w:name="_Toc62658637"/>
      <w:ins w:id="1134" w:author="Samsung" w:date="2021-01-27T16:43:00Z">
        <w:r>
          <w:t>9</w:t>
        </w:r>
      </w:ins>
      <w:ins w:id="1135" w:author="Samsung" w:date="2021-01-27T16:42:00Z">
        <w:r>
          <w:t>.x.1</w:t>
        </w:r>
        <w:r>
          <w:tab/>
          <w:t>API URI</w:t>
        </w:r>
        <w:bookmarkEnd w:id="1133"/>
      </w:ins>
    </w:p>
    <w:p w14:paraId="0C185290" w14:textId="71B4A45D" w:rsidR="003040FD" w:rsidRDefault="003040FD" w:rsidP="003040FD">
      <w:pPr>
        <w:pStyle w:val="Heading3"/>
        <w:rPr>
          <w:ins w:id="1136" w:author="Samsung" w:date="2021-01-27T16:42:00Z"/>
        </w:rPr>
      </w:pPr>
      <w:bookmarkStart w:id="1137" w:name="_Toc62658638"/>
      <w:ins w:id="1138" w:author="Samsung" w:date="2021-01-27T16:42:00Z">
        <w:r>
          <w:t>9</w:t>
        </w:r>
        <w:r>
          <w:t>.x.2</w:t>
        </w:r>
        <w:r>
          <w:tab/>
          <w:t>Resources</w:t>
        </w:r>
        <w:bookmarkEnd w:id="1137"/>
      </w:ins>
    </w:p>
    <w:p w14:paraId="1C241E74" w14:textId="2C5FF7D9" w:rsidR="003040FD" w:rsidRDefault="003040FD" w:rsidP="003040FD">
      <w:pPr>
        <w:pStyle w:val="Heading4"/>
        <w:rPr>
          <w:ins w:id="1139" w:author="Samsung" w:date="2021-01-27T16:42:00Z"/>
        </w:rPr>
      </w:pPr>
      <w:bookmarkStart w:id="1140" w:name="_Toc62658639"/>
      <w:ins w:id="1141" w:author="Samsung" w:date="2021-01-27T16:42:00Z">
        <w:r>
          <w:t>9</w:t>
        </w:r>
        <w:r>
          <w:t>.x.2.1</w:t>
        </w:r>
        <w:r>
          <w:tab/>
          <w:t>Overview</w:t>
        </w:r>
        <w:bookmarkEnd w:id="1140"/>
      </w:ins>
    </w:p>
    <w:p w14:paraId="30B10E33" w14:textId="77777777" w:rsidR="003040FD" w:rsidRDefault="003040FD" w:rsidP="003040FD">
      <w:pPr>
        <w:pStyle w:val="TH"/>
        <w:rPr>
          <w:ins w:id="1142" w:author="Samsung" w:date="2021-01-27T16:42:00Z"/>
        </w:rPr>
      </w:pPr>
      <w:ins w:id="1143" w:author="Samsung" w:date="2021-01-27T16:42:00Z">
        <w:r w:rsidRPr="00E73566">
          <w:object w:dxaOrig="5352" w:dyaOrig="2556" w14:anchorId="1916835D">
            <v:shape id="_x0000_i1085" type="#_x0000_t75" style="width:267.7pt;height:127.1pt" o:ole="">
              <v:imagedata r:id="rId11" o:title=""/>
            </v:shape>
            <o:OLEObject Type="Embed" ProgID="Visio.Drawing.11" ShapeID="_x0000_i1085" DrawAspect="Content" ObjectID="_1673272055" r:id="rId13"/>
          </w:object>
        </w:r>
      </w:ins>
    </w:p>
    <w:p w14:paraId="137A8E00" w14:textId="7EC14B75" w:rsidR="003040FD" w:rsidRDefault="003040FD" w:rsidP="003040FD">
      <w:pPr>
        <w:pStyle w:val="TF"/>
        <w:rPr>
          <w:ins w:id="1144" w:author="Samsung" w:date="2021-01-27T16:42:00Z"/>
        </w:rPr>
      </w:pPr>
      <w:ins w:id="1145" w:author="Samsung" w:date="2021-01-27T16:42:00Z">
        <w:r>
          <w:t xml:space="preserve">Figure </w:t>
        </w:r>
      </w:ins>
      <w:ins w:id="1146" w:author="Samsung" w:date="2021-01-27T16:45:00Z">
        <w:r>
          <w:t>9</w:t>
        </w:r>
      </w:ins>
      <w:ins w:id="1147" w:author="Samsung" w:date="2021-01-27T16:42:00Z">
        <w:r>
          <w:t>.</w:t>
        </w:r>
        <w:r w:rsidRPr="00A422BA">
          <w:rPr>
            <w:highlight w:val="yellow"/>
          </w:rPr>
          <w:t>x</w:t>
        </w:r>
        <w:r>
          <w:t xml:space="preserve">.2.1-1: Resource URI structure of the </w:t>
        </w:r>
        <w:r w:rsidRPr="00A422BA">
          <w:rPr>
            <w:highlight w:val="yellow"/>
          </w:rPr>
          <w:t>&lt;API Name&gt;</w:t>
        </w:r>
        <w:r>
          <w:t xml:space="preserve"> API</w:t>
        </w:r>
      </w:ins>
    </w:p>
    <w:p w14:paraId="5FA656D0" w14:textId="561A725C" w:rsidR="003040FD" w:rsidRDefault="003040FD" w:rsidP="003040FD">
      <w:pPr>
        <w:rPr>
          <w:ins w:id="1148" w:author="Samsung" w:date="2021-01-27T16:42:00Z"/>
        </w:rPr>
      </w:pPr>
      <w:ins w:id="1149" w:author="Samsung" w:date="2021-01-27T16:42:00Z">
        <w:r>
          <w:t>Table </w:t>
        </w:r>
      </w:ins>
      <w:ins w:id="1150" w:author="Samsung" w:date="2021-01-27T16:45:00Z">
        <w:r>
          <w:t>9</w:t>
        </w:r>
      </w:ins>
      <w:ins w:id="1151" w:author="Samsung" w:date="2021-01-27T16:42:00Z">
        <w:r>
          <w:t>.</w:t>
        </w:r>
        <w:r w:rsidRPr="00A422BA">
          <w:rPr>
            <w:highlight w:val="yellow"/>
          </w:rPr>
          <w:t>x</w:t>
        </w:r>
        <w:r>
          <w:t>.2.1-1 provides an overview of the resources and applicable HTTP methods.</w:t>
        </w:r>
      </w:ins>
    </w:p>
    <w:p w14:paraId="0B5D47FA" w14:textId="53FF2921" w:rsidR="003040FD" w:rsidRDefault="003040FD" w:rsidP="003040FD">
      <w:pPr>
        <w:pStyle w:val="TH"/>
        <w:rPr>
          <w:ins w:id="1152" w:author="Samsung" w:date="2021-01-27T16:42:00Z"/>
        </w:rPr>
      </w:pPr>
      <w:ins w:id="1153" w:author="Samsung" w:date="2021-01-27T16:42:00Z">
        <w:r>
          <w:t>Table </w:t>
        </w:r>
      </w:ins>
      <w:ins w:id="1154" w:author="Samsung" w:date="2021-01-27T16:46:00Z">
        <w:r>
          <w:t>9</w:t>
        </w:r>
      </w:ins>
      <w:ins w:id="1155" w:author="Samsung" w:date="2021-01-27T16:42:00Z">
        <w:r>
          <w:t>.</w:t>
        </w:r>
        <w:r w:rsidRPr="00A422BA">
          <w:rPr>
            <w:highlight w:val="yellow"/>
          </w:rPr>
          <w:t>x</w:t>
        </w:r>
        <w:r>
          <w:t>.2.1-1: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3040FD" w:rsidRPr="00170884" w14:paraId="1792F0A8" w14:textId="77777777" w:rsidTr="00BE10DB">
        <w:trPr>
          <w:jc w:val="center"/>
          <w:ins w:id="1156" w:author="Samsung" w:date="2021-01-27T16:42: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9EF034" w14:textId="77777777" w:rsidR="003040FD" w:rsidRPr="00170884" w:rsidRDefault="003040FD" w:rsidP="00BE10DB">
            <w:pPr>
              <w:pStyle w:val="TAH"/>
              <w:rPr>
                <w:ins w:id="1157" w:author="Samsung" w:date="2021-01-27T16:42:00Z"/>
              </w:rPr>
            </w:pPr>
            <w:ins w:id="1158" w:author="Samsung" w:date="2021-01-27T16:42:00Z">
              <w:r w:rsidRPr="00170884">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71BF14" w14:textId="77777777" w:rsidR="003040FD" w:rsidRPr="00170884" w:rsidRDefault="003040FD" w:rsidP="00BE10DB">
            <w:pPr>
              <w:pStyle w:val="TAH"/>
              <w:rPr>
                <w:ins w:id="1159" w:author="Samsung" w:date="2021-01-27T16:42:00Z"/>
              </w:rPr>
            </w:pPr>
            <w:ins w:id="1160" w:author="Samsung" w:date="2021-01-27T16:42:00Z">
              <w:r w:rsidRPr="00170884">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BC20FC" w14:textId="77777777" w:rsidR="003040FD" w:rsidRPr="00170884" w:rsidRDefault="003040FD" w:rsidP="00BE10DB">
            <w:pPr>
              <w:pStyle w:val="TAH"/>
              <w:rPr>
                <w:ins w:id="1161" w:author="Samsung" w:date="2021-01-27T16:42:00Z"/>
              </w:rPr>
            </w:pPr>
            <w:ins w:id="1162" w:author="Samsung" w:date="2021-01-27T16:42:00Z">
              <w:r w:rsidRPr="00170884">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4A184C" w14:textId="77777777" w:rsidR="003040FD" w:rsidRPr="00170884" w:rsidRDefault="003040FD" w:rsidP="00BE10DB">
            <w:pPr>
              <w:pStyle w:val="TAH"/>
              <w:rPr>
                <w:ins w:id="1163" w:author="Samsung" w:date="2021-01-27T16:42:00Z"/>
              </w:rPr>
            </w:pPr>
            <w:ins w:id="1164" w:author="Samsung" w:date="2021-01-27T16:42:00Z">
              <w:r w:rsidRPr="00170884">
                <w:t>Description</w:t>
              </w:r>
            </w:ins>
          </w:p>
        </w:tc>
      </w:tr>
      <w:tr w:rsidR="003040FD" w:rsidRPr="00FF31D1" w14:paraId="78895458" w14:textId="77777777" w:rsidTr="00BE10DB">
        <w:trPr>
          <w:jc w:val="center"/>
          <w:ins w:id="1165" w:author="Samsung" w:date="2021-01-27T16:42:00Z"/>
        </w:trPr>
        <w:tc>
          <w:tcPr>
            <w:tcW w:w="0" w:type="auto"/>
            <w:tcBorders>
              <w:top w:val="single" w:sz="4" w:space="0" w:color="auto"/>
              <w:left w:val="single" w:sz="4" w:space="0" w:color="auto"/>
              <w:right w:val="single" w:sz="4" w:space="0" w:color="auto"/>
            </w:tcBorders>
          </w:tcPr>
          <w:p w14:paraId="7B2716B9" w14:textId="77777777" w:rsidR="003040FD" w:rsidRPr="00FF31D1" w:rsidRDefault="003040FD" w:rsidP="00BE10DB">
            <w:pPr>
              <w:pStyle w:val="TAL"/>
              <w:rPr>
                <w:ins w:id="1166" w:author="Samsung" w:date="2021-01-27T16:42:00Z"/>
                <w:rFonts w:eastAsia="SimSun"/>
              </w:rPr>
            </w:pPr>
          </w:p>
        </w:tc>
        <w:tc>
          <w:tcPr>
            <w:tcW w:w="1585" w:type="pct"/>
            <w:tcBorders>
              <w:top w:val="single" w:sz="4" w:space="0" w:color="auto"/>
              <w:left w:val="single" w:sz="4" w:space="0" w:color="auto"/>
              <w:right w:val="single" w:sz="4" w:space="0" w:color="auto"/>
            </w:tcBorders>
          </w:tcPr>
          <w:p w14:paraId="259FB22B" w14:textId="77777777" w:rsidR="003040FD" w:rsidRPr="00FF31D1" w:rsidRDefault="003040FD" w:rsidP="00BE10DB">
            <w:pPr>
              <w:pStyle w:val="TAL"/>
              <w:rPr>
                <w:ins w:id="1167" w:author="Samsung" w:date="2021-01-27T16:42: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7A82D1F1" w14:textId="77777777" w:rsidR="003040FD" w:rsidRPr="00FF31D1" w:rsidRDefault="003040FD" w:rsidP="00BE10DB">
            <w:pPr>
              <w:pStyle w:val="TAL"/>
              <w:rPr>
                <w:ins w:id="1168" w:author="Samsung" w:date="2021-01-27T16:42: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07BCFED8" w14:textId="77777777" w:rsidR="003040FD" w:rsidRPr="00FF31D1" w:rsidRDefault="003040FD" w:rsidP="00BE10DB">
            <w:pPr>
              <w:pStyle w:val="TAL"/>
              <w:rPr>
                <w:ins w:id="1169" w:author="Samsung" w:date="2021-01-27T16:42:00Z"/>
                <w:rFonts w:eastAsia="SimSun"/>
              </w:rPr>
            </w:pPr>
          </w:p>
        </w:tc>
      </w:tr>
    </w:tbl>
    <w:p w14:paraId="4775B6CB" w14:textId="77777777" w:rsidR="003040FD" w:rsidRPr="00A422BA" w:rsidRDefault="003040FD" w:rsidP="003040FD">
      <w:pPr>
        <w:rPr>
          <w:ins w:id="1170" w:author="Samsung" w:date="2021-01-27T16:42:00Z"/>
        </w:rPr>
      </w:pPr>
    </w:p>
    <w:p w14:paraId="09F26949" w14:textId="4AB0A437" w:rsidR="003040FD" w:rsidRDefault="003040FD" w:rsidP="003040FD">
      <w:pPr>
        <w:pStyle w:val="Heading4"/>
        <w:rPr>
          <w:ins w:id="1171" w:author="Samsung" w:date="2021-01-27T16:42:00Z"/>
        </w:rPr>
      </w:pPr>
      <w:bookmarkStart w:id="1172" w:name="_Toc62658640"/>
      <w:ins w:id="1173" w:author="Samsung" w:date="2021-01-27T16:46:00Z">
        <w:r>
          <w:lastRenderedPageBreak/>
          <w:t>9</w:t>
        </w:r>
      </w:ins>
      <w:ins w:id="1174" w:author="Samsung" w:date="2021-01-27T16:42:00Z">
        <w:r>
          <w:t>.x.2.2</w:t>
        </w:r>
        <w:r>
          <w:tab/>
          <w:t>Resource</w:t>
        </w:r>
        <w:r w:rsidRPr="00831458">
          <w:t>: &lt;Resource name&gt;</w:t>
        </w:r>
        <w:bookmarkEnd w:id="1172"/>
      </w:ins>
    </w:p>
    <w:p w14:paraId="33BDB956" w14:textId="209C8DF8" w:rsidR="003040FD" w:rsidRPr="00C14CE6" w:rsidRDefault="003040FD" w:rsidP="003040FD">
      <w:pPr>
        <w:pStyle w:val="Heading5"/>
        <w:rPr>
          <w:ins w:id="1175" w:author="Samsung" w:date="2021-01-27T16:42:00Z"/>
          <w:lang w:eastAsia="zh-CN"/>
        </w:rPr>
      </w:pPr>
      <w:bookmarkStart w:id="1176" w:name="_Toc62658641"/>
      <w:ins w:id="1177" w:author="Samsung" w:date="2021-01-27T16:46:00Z">
        <w:r>
          <w:rPr>
            <w:lang w:eastAsia="zh-CN"/>
          </w:rPr>
          <w:t>9</w:t>
        </w:r>
      </w:ins>
      <w:ins w:id="1178" w:author="Samsung" w:date="2021-01-27T16:42:00Z">
        <w:r>
          <w:rPr>
            <w:lang w:eastAsia="zh-CN"/>
          </w:rPr>
          <w:t>.x.2.2.1</w:t>
        </w:r>
        <w:r>
          <w:rPr>
            <w:lang w:eastAsia="zh-CN"/>
          </w:rPr>
          <w:tab/>
          <w:t>Description</w:t>
        </w:r>
        <w:bookmarkEnd w:id="1176"/>
      </w:ins>
    </w:p>
    <w:p w14:paraId="107BEB57" w14:textId="05A27B89" w:rsidR="003040FD" w:rsidRDefault="003040FD" w:rsidP="003040FD">
      <w:pPr>
        <w:pStyle w:val="Heading5"/>
        <w:rPr>
          <w:ins w:id="1179" w:author="Samsung" w:date="2021-01-27T16:42:00Z"/>
          <w:lang w:eastAsia="zh-CN"/>
        </w:rPr>
      </w:pPr>
      <w:bookmarkStart w:id="1180" w:name="_Toc62658642"/>
      <w:ins w:id="1181" w:author="Samsung" w:date="2021-01-27T16:42:00Z">
        <w:r>
          <w:rPr>
            <w:lang w:eastAsia="zh-CN"/>
          </w:rPr>
          <w:t>9</w:t>
        </w:r>
        <w:r>
          <w:rPr>
            <w:lang w:eastAsia="zh-CN"/>
          </w:rPr>
          <w:t>.x.2.2.2</w:t>
        </w:r>
        <w:r>
          <w:rPr>
            <w:lang w:eastAsia="zh-CN"/>
          </w:rPr>
          <w:tab/>
          <w:t>Resource Definition</w:t>
        </w:r>
        <w:bookmarkEnd w:id="1180"/>
      </w:ins>
    </w:p>
    <w:p w14:paraId="7D002CF0" w14:textId="48719EA2" w:rsidR="003040FD" w:rsidRDefault="003040FD" w:rsidP="003040FD">
      <w:pPr>
        <w:pStyle w:val="Heading5"/>
        <w:rPr>
          <w:ins w:id="1182" w:author="Samsung" w:date="2021-01-27T16:42:00Z"/>
          <w:lang w:eastAsia="zh-CN"/>
        </w:rPr>
      </w:pPr>
      <w:bookmarkStart w:id="1183" w:name="_Toc62658643"/>
      <w:ins w:id="1184" w:author="Samsung" w:date="2021-01-27T16:42:00Z">
        <w:r>
          <w:rPr>
            <w:lang w:eastAsia="zh-CN"/>
          </w:rPr>
          <w:t>9</w:t>
        </w:r>
        <w:r>
          <w:rPr>
            <w:lang w:eastAsia="zh-CN"/>
          </w:rPr>
          <w:t>.x.2.2.3</w:t>
        </w:r>
        <w:r>
          <w:rPr>
            <w:lang w:eastAsia="zh-CN"/>
          </w:rPr>
          <w:tab/>
          <w:t>Resource Standard Methods</w:t>
        </w:r>
        <w:bookmarkEnd w:id="1183"/>
      </w:ins>
    </w:p>
    <w:p w14:paraId="0AC8E635" w14:textId="5FB46A54" w:rsidR="003040FD" w:rsidRDefault="003040FD" w:rsidP="003040FD">
      <w:pPr>
        <w:pStyle w:val="Heading6"/>
        <w:rPr>
          <w:ins w:id="1185" w:author="Samsung" w:date="2021-01-27T16:42:00Z"/>
          <w:lang w:eastAsia="zh-CN"/>
        </w:rPr>
      </w:pPr>
      <w:bookmarkStart w:id="1186" w:name="_Toc62658644"/>
      <w:ins w:id="1187" w:author="Samsung" w:date="2021-01-27T16:42:00Z">
        <w:r>
          <w:rPr>
            <w:lang w:eastAsia="zh-CN"/>
          </w:rPr>
          <w:t>9</w:t>
        </w:r>
        <w:r>
          <w:rPr>
            <w:lang w:eastAsia="zh-CN"/>
          </w:rPr>
          <w:t>.x.2.2.3.1</w:t>
        </w:r>
        <w:r>
          <w:rPr>
            <w:lang w:eastAsia="zh-CN"/>
          </w:rPr>
          <w:tab/>
        </w:r>
        <w:r w:rsidRPr="00831458">
          <w:rPr>
            <w:lang w:eastAsia="zh-CN"/>
          </w:rPr>
          <w:t>&lt;Method Name&gt;</w:t>
        </w:r>
        <w:bookmarkEnd w:id="1186"/>
      </w:ins>
    </w:p>
    <w:p w14:paraId="58342BD6" w14:textId="61235F41" w:rsidR="003040FD" w:rsidRPr="00384E92" w:rsidRDefault="003040FD" w:rsidP="003040FD">
      <w:pPr>
        <w:pStyle w:val="TH"/>
        <w:rPr>
          <w:ins w:id="1188" w:author="Samsung" w:date="2021-01-27T16:42:00Z"/>
          <w:rFonts w:cs="Arial"/>
        </w:rPr>
      </w:pPr>
      <w:ins w:id="1189" w:author="Samsung" w:date="2021-01-27T16:42:00Z">
        <w:r>
          <w:t>Table 9</w:t>
        </w:r>
        <w:r>
          <w:t>.</w:t>
        </w:r>
        <w:r w:rsidRPr="00A422BA">
          <w:rPr>
            <w:highlight w:val="yellow"/>
          </w:rPr>
          <w:t>x</w:t>
        </w:r>
        <w:r>
          <w:t>.2.2.3.1</w:t>
        </w:r>
        <w:r w:rsidRPr="00384E92">
          <w:t xml:space="preserve">-1: URI query parameters supported by the </w:t>
        </w:r>
        <w:r w:rsidRPr="00A422BA">
          <w:rPr>
            <w:highlight w:val="yellow"/>
          </w:rPr>
          <w:t>&lt;Method Name&gt;</w:t>
        </w:r>
        <w:r>
          <w:t xml:space="preserve"> </w:t>
        </w:r>
        <w:r w:rsidRPr="00384E92">
          <w:t>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3040FD" w:rsidRPr="00A54937" w14:paraId="55D5DE72" w14:textId="77777777" w:rsidTr="00BE10DB">
        <w:trPr>
          <w:jc w:val="center"/>
          <w:ins w:id="1190" w:author="Samsung" w:date="2021-01-27T16:42: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4828D80" w14:textId="77777777" w:rsidR="003040FD" w:rsidRPr="00A54937" w:rsidRDefault="003040FD" w:rsidP="00BE10DB">
            <w:pPr>
              <w:pStyle w:val="TAH"/>
              <w:rPr>
                <w:ins w:id="1191" w:author="Samsung" w:date="2021-01-27T16:42:00Z"/>
              </w:rPr>
            </w:pPr>
            <w:ins w:id="1192" w:author="Samsung" w:date="2021-01-27T16:42: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F7B62C1" w14:textId="77777777" w:rsidR="003040FD" w:rsidRPr="00A54937" w:rsidRDefault="003040FD" w:rsidP="00BE10DB">
            <w:pPr>
              <w:pStyle w:val="TAH"/>
              <w:rPr>
                <w:ins w:id="1193" w:author="Samsung" w:date="2021-01-27T16:42:00Z"/>
              </w:rPr>
            </w:pPr>
            <w:ins w:id="1194" w:author="Samsung" w:date="2021-01-27T16:42: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B887E99" w14:textId="77777777" w:rsidR="003040FD" w:rsidRPr="00A54937" w:rsidRDefault="003040FD" w:rsidP="00BE10DB">
            <w:pPr>
              <w:pStyle w:val="TAH"/>
              <w:rPr>
                <w:ins w:id="1195" w:author="Samsung" w:date="2021-01-27T16:42:00Z"/>
              </w:rPr>
            </w:pPr>
            <w:ins w:id="1196" w:author="Samsung" w:date="2021-01-27T16:42: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E6D906A" w14:textId="77777777" w:rsidR="003040FD" w:rsidRPr="00A54937" w:rsidRDefault="003040FD" w:rsidP="00BE10DB">
            <w:pPr>
              <w:pStyle w:val="TAH"/>
              <w:rPr>
                <w:ins w:id="1197" w:author="Samsung" w:date="2021-01-27T16:42:00Z"/>
              </w:rPr>
            </w:pPr>
            <w:ins w:id="1198" w:author="Samsung" w:date="2021-01-27T16:42: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C4A34BC" w14:textId="77777777" w:rsidR="003040FD" w:rsidRPr="00A54937" w:rsidRDefault="003040FD" w:rsidP="00BE10DB">
            <w:pPr>
              <w:pStyle w:val="TAH"/>
              <w:rPr>
                <w:ins w:id="1199" w:author="Samsung" w:date="2021-01-27T16:42:00Z"/>
              </w:rPr>
            </w:pPr>
            <w:ins w:id="1200" w:author="Samsung" w:date="2021-01-27T16:42:00Z">
              <w:r w:rsidRPr="00A54937">
                <w:t>Description</w:t>
              </w:r>
            </w:ins>
          </w:p>
        </w:tc>
      </w:tr>
      <w:tr w:rsidR="003040FD" w:rsidRPr="00A54937" w14:paraId="637D3D91" w14:textId="77777777" w:rsidTr="00BE10DB">
        <w:trPr>
          <w:jc w:val="center"/>
          <w:ins w:id="1201" w:author="Samsung" w:date="2021-01-27T16:42: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8C3A691" w14:textId="77777777" w:rsidR="003040FD" w:rsidRDefault="003040FD" w:rsidP="00BE10DB">
            <w:pPr>
              <w:pStyle w:val="TAL"/>
              <w:rPr>
                <w:ins w:id="1202" w:author="Samsung" w:date="2021-01-27T16:42:00Z"/>
              </w:rPr>
            </w:pPr>
            <w:ins w:id="1203" w:author="Samsung" w:date="2021-01-27T16:4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54D9B269" w14:textId="77777777" w:rsidR="003040FD" w:rsidRDefault="003040FD" w:rsidP="00BE10DB">
            <w:pPr>
              <w:pStyle w:val="TAL"/>
              <w:rPr>
                <w:ins w:id="1204" w:author="Samsung" w:date="2021-01-27T16:42:00Z"/>
              </w:rPr>
            </w:pPr>
            <w:ins w:id="1205" w:author="Samsung" w:date="2021-01-27T16:4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3E9E46A7" w14:textId="77777777" w:rsidR="003040FD" w:rsidRDefault="003040FD" w:rsidP="00BE10DB">
            <w:pPr>
              <w:pStyle w:val="TAC"/>
              <w:rPr>
                <w:ins w:id="1206" w:author="Samsung" w:date="2021-01-27T16:42:00Z"/>
              </w:rPr>
            </w:pPr>
            <w:ins w:id="1207" w:author="Samsung" w:date="2021-01-27T16:4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59094CB5" w14:textId="77777777" w:rsidR="003040FD" w:rsidRDefault="003040FD" w:rsidP="00BE10DB">
            <w:pPr>
              <w:pStyle w:val="TAL"/>
              <w:rPr>
                <w:ins w:id="1208" w:author="Samsung" w:date="2021-01-27T16:42:00Z"/>
              </w:rPr>
            </w:pPr>
            <w:ins w:id="1209" w:author="Samsung" w:date="2021-01-27T16:4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D0A600" w14:textId="77777777" w:rsidR="003040FD" w:rsidRPr="000C4B53" w:rsidRDefault="003040FD" w:rsidP="00BE10DB">
            <w:pPr>
              <w:pStyle w:val="TAL"/>
              <w:rPr>
                <w:ins w:id="1210" w:author="Samsung" w:date="2021-01-27T16:42:00Z"/>
              </w:rPr>
            </w:pPr>
            <w:ins w:id="1211" w:author="Samsung" w:date="2021-01-27T16:42:00Z">
              <w:r w:rsidRPr="0016361A">
                <w:t>&lt;only if applicable&gt;</w:t>
              </w:r>
            </w:ins>
          </w:p>
        </w:tc>
      </w:tr>
    </w:tbl>
    <w:p w14:paraId="56AFCF46" w14:textId="77777777" w:rsidR="003040FD" w:rsidRDefault="003040FD" w:rsidP="003040FD">
      <w:pPr>
        <w:rPr>
          <w:ins w:id="1212" w:author="Samsung" w:date="2021-01-27T16:42:00Z"/>
        </w:rPr>
      </w:pPr>
    </w:p>
    <w:p w14:paraId="31AF83FA" w14:textId="087909CA" w:rsidR="003040FD" w:rsidRPr="00384E92" w:rsidRDefault="003040FD" w:rsidP="003040FD">
      <w:pPr>
        <w:rPr>
          <w:ins w:id="1213" w:author="Samsung" w:date="2021-01-27T16:42:00Z"/>
        </w:rPr>
      </w:pPr>
      <w:ins w:id="1214" w:author="Samsung" w:date="2021-01-27T16:42:00Z">
        <w:r>
          <w:t>This method shall support the request data</w:t>
        </w:r>
        <w:r>
          <w:t xml:space="preserve"> structures specified in table 9</w:t>
        </w:r>
        <w:r>
          <w:t>.</w:t>
        </w:r>
        <w:r w:rsidRPr="00A422BA">
          <w:rPr>
            <w:highlight w:val="yellow"/>
          </w:rPr>
          <w:t>x</w:t>
        </w:r>
        <w:r>
          <w:t>.2.2.3.1-2 and the response data structures and response codes specified in table </w:t>
        </w:r>
        <w:r>
          <w:t>9</w:t>
        </w:r>
        <w:r>
          <w:t>.</w:t>
        </w:r>
        <w:r w:rsidRPr="00A422BA">
          <w:rPr>
            <w:highlight w:val="yellow"/>
          </w:rPr>
          <w:t>x</w:t>
        </w:r>
        <w:r>
          <w:t>.2.2.3.1-3.</w:t>
        </w:r>
      </w:ins>
    </w:p>
    <w:p w14:paraId="3566D59A" w14:textId="32E55DED" w:rsidR="003040FD" w:rsidRPr="001769FF" w:rsidRDefault="003040FD" w:rsidP="003040FD">
      <w:pPr>
        <w:pStyle w:val="TH"/>
        <w:rPr>
          <w:ins w:id="1215" w:author="Samsung" w:date="2021-01-27T16:42:00Z"/>
        </w:rPr>
      </w:pPr>
      <w:ins w:id="1216" w:author="Samsung" w:date="2021-01-27T16:42:00Z">
        <w:r>
          <w:t>Table 9</w:t>
        </w:r>
        <w:r>
          <w:t>.</w:t>
        </w:r>
        <w:r w:rsidRPr="00A422BA">
          <w:rPr>
            <w:highlight w:val="yellow"/>
          </w:rPr>
          <w:t>x</w:t>
        </w:r>
        <w:r>
          <w:t>.2.2.3.1</w:t>
        </w:r>
        <w:r w:rsidRPr="001769FF">
          <w:t xml:space="preserve">-2: Data structures supported by the </w:t>
        </w:r>
        <w:r w:rsidRPr="00A422BA">
          <w:rPr>
            <w:highlight w:val="yellow"/>
          </w:rPr>
          <w:t>&lt;Method Name&gt;</w:t>
        </w:r>
        <w:r>
          <w:t xml:space="preserve">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3040FD" w:rsidRPr="00A54937" w14:paraId="15598C03" w14:textId="77777777" w:rsidTr="00BE10DB">
        <w:trPr>
          <w:jc w:val="center"/>
          <w:ins w:id="1217" w:author="Samsung" w:date="2021-01-27T16:42: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51D4F3C" w14:textId="77777777" w:rsidR="003040FD" w:rsidRPr="00A54937" w:rsidRDefault="003040FD" w:rsidP="00BE10DB">
            <w:pPr>
              <w:pStyle w:val="TAH"/>
              <w:rPr>
                <w:ins w:id="1218" w:author="Samsung" w:date="2021-01-27T16:42:00Z"/>
              </w:rPr>
            </w:pPr>
            <w:ins w:id="1219" w:author="Samsung" w:date="2021-01-27T16:42: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07585EB" w14:textId="77777777" w:rsidR="003040FD" w:rsidRPr="00A54937" w:rsidRDefault="003040FD" w:rsidP="00BE10DB">
            <w:pPr>
              <w:pStyle w:val="TAH"/>
              <w:rPr>
                <w:ins w:id="1220" w:author="Samsung" w:date="2021-01-27T16:42:00Z"/>
              </w:rPr>
            </w:pPr>
            <w:ins w:id="1221" w:author="Samsung" w:date="2021-01-27T16:42: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9F490A" w14:textId="77777777" w:rsidR="003040FD" w:rsidRPr="00A54937" w:rsidRDefault="003040FD" w:rsidP="00BE10DB">
            <w:pPr>
              <w:pStyle w:val="TAH"/>
              <w:rPr>
                <w:ins w:id="1222" w:author="Samsung" w:date="2021-01-27T16:42:00Z"/>
              </w:rPr>
            </w:pPr>
            <w:ins w:id="1223" w:author="Samsung" w:date="2021-01-27T16:42: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04C1AEBF" w14:textId="77777777" w:rsidR="003040FD" w:rsidRPr="00A54937" w:rsidRDefault="003040FD" w:rsidP="00BE10DB">
            <w:pPr>
              <w:pStyle w:val="TAH"/>
              <w:rPr>
                <w:ins w:id="1224" w:author="Samsung" w:date="2021-01-27T16:42:00Z"/>
              </w:rPr>
            </w:pPr>
            <w:ins w:id="1225" w:author="Samsung" w:date="2021-01-27T16:42:00Z">
              <w:r w:rsidRPr="00A54937">
                <w:t>Description</w:t>
              </w:r>
            </w:ins>
          </w:p>
        </w:tc>
      </w:tr>
      <w:tr w:rsidR="003040FD" w:rsidRPr="00A54937" w14:paraId="65BEEFAC" w14:textId="77777777" w:rsidTr="00BE10DB">
        <w:trPr>
          <w:jc w:val="center"/>
          <w:ins w:id="1226" w:author="Samsung" w:date="2021-01-27T16:42: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75D1287" w14:textId="77777777" w:rsidR="003040FD" w:rsidRPr="00A54937" w:rsidRDefault="003040FD" w:rsidP="00BE10DB">
            <w:pPr>
              <w:pStyle w:val="TAL"/>
              <w:rPr>
                <w:ins w:id="1227" w:author="Samsung" w:date="2021-01-27T16:42:00Z"/>
              </w:rPr>
            </w:pPr>
            <w:ins w:id="1228" w:author="Samsung" w:date="2021-01-27T16:4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389C8ACD" w14:textId="77777777" w:rsidR="003040FD" w:rsidRPr="00A54937" w:rsidRDefault="003040FD" w:rsidP="00BE10DB">
            <w:pPr>
              <w:pStyle w:val="TAC"/>
              <w:rPr>
                <w:ins w:id="1229" w:author="Samsung" w:date="2021-01-27T16:42:00Z"/>
              </w:rPr>
            </w:pPr>
            <w:ins w:id="1230" w:author="Samsung" w:date="2021-01-27T16:4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6885B86E" w14:textId="77777777" w:rsidR="003040FD" w:rsidRPr="00A54937" w:rsidRDefault="003040FD" w:rsidP="00BE10DB">
            <w:pPr>
              <w:pStyle w:val="TAL"/>
              <w:rPr>
                <w:ins w:id="1231" w:author="Samsung" w:date="2021-01-27T16:42:00Z"/>
              </w:rPr>
            </w:pPr>
            <w:ins w:id="1232" w:author="Samsung" w:date="2021-01-27T16:42:00Z">
              <w:r w:rsidRPr="0016361A">
                <w:t>"0..1",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D014B9E" w14:textId="77777777" w:rsidR="003040FD" w:rsidRPr="00A54937" w:rsidRDefault="003040FD" w:rsidP="00BE10DB">
            <w:pPr>
              <w:pStyle w:val="TAL"/>
              <w:rPr>
                <w:ins w:id="1233" w:author="Samsung" w:date="2021-01-27T16:42:00Z"/>
              </w:rPr>
            </w:pPr>
            <w:ins w:id="1234" w:author="Samsung" w:date="2021-01-27T16:42:00Z">
              <w:r w:rsidRPr="0016361A">
                <w:t>&lt;only if applicable&gt;</w:t>
              </w:r>
            </w:ins>
          </w:p>
        </w:tc>
      </w:tr>
    </w:tbl>
    <w:p w14:paraId="68FD7C50" w14:textId="77777777" w:rsidR="003040FD" w:rsidRDefault="003040FD" w:rsidP="003040FD">
      <w:pPr>
        <w:rPr>
          <w:ins w:id="1235" w:author="Samsung" w:date="2021-01-27T16:42:00Z"/>
        </w:rPr>
      </w:pPr>
    </w:p>
    <w:p w14:paraId="5F96F94E" w14:textId="58FEEF26" w:rsidR="003040FD" w:rsidRPr="001769FF" w:rsidRDefault="003040FD" w:rsidP="003040FD">
      <w:pPr>
        <w:pStyle w:val="TH"/>
        <w:rPr>
          <w:ins w:id="1236" w:author="Samsung" w:date="2021-01-27T16:42:00Z"/>
        </w:rPr>
      </w:pPr>
      <w:ins w:id="1237" w:author="Samsung" w:date="2021-01-27T16:42:00Z">
        <w:r>
          <w:t>Table 9</w:t>
        </w:r>
        <w:r>
          <w:t>.</w:t>
        </w:r>
        <w:r w:rsidRPr="00A422BA">
          <w:rPr>
            <w:highlight w:val="yellow"/>
          </w:rPr>
          <w:t>x</w:t>
        </w:r>
        <w:r>
          <w:t>.2.2.3.1</w:t>
        </w:r>
        <w:r w:rsidRPr="001769FF">
          <w:t>-</w:t>
        </w:r>
        <w:r>
          <w:t>3</w:t>
        </w:r>
        <w:r w:rsidRPr="001769FF">
          <w:t>: Data structures</w:t>
        </w:r>
        <w:r>
          <w:t xml:space="preserve"> supported by the </w:t>
        </w:r>
        <w:r w:rsidRPr="00A422BA">
          <w:rPr>
            <w:highlight w:val="yellow"/>
          </w:rPr>
          <w:t>&lt;Method Name&gt;</w:t>
        </w:r>
        <w:r>
          <w:t xml:space="preserv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3040FD" w:rsidRPr="00A54937" w14:paraId="5F250B5D" w14:textId="77777777" w:rsidTr="00BE10DB">
        <w:trPr>
          <w:jc w:val="center"/>
          <w:ins w:id="1238"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E702EC" w14:textId="77777777" w:rsidR="003040FD" w:rsidRPr="00A54937" w:rsidRDefault="003040FD" w:rsidP="00BE10DB">
            <w:pPr>
              <w:pStyle w:val="TAH"/>
              <w:rPr>
                <w:ins w:id="1239" w:author="Samsung" w:date="2021-01-27T16:42:00Z"/>
              </w:rPr>
            </w:pPr>
            <w:ins w:id="1240" w:author="Samsung" w:date="2021-01-27T16:42: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267EC8D" w14:textId="77777777" w:rsidR="003040FD" w:rsidRPr="00A54937" w:rsidRDefault="003040FD" w:rsidP="00BE10DB">
            <w:pPr>
              <w:pStyle w:val="TAH"/>
              <w:rPr>
                <w:ins w:id="1241" w:author="Samsung" w:date="2021-01-27T16:42:00Z"/>
              </w:rPr>
            </w:pPr>
            <w:ins w:id="1242" w:author="Samsung" w:date="2021-01-27T16:42: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7EACEBD" w14:textId="77777777" w:rsidR="003040FD" w:rsidRPr="00A54937" w:rsidRDefault="003040FD" w:rsidP="00BE10DB">
            <w:pPr>
              <w:pStyle w:val="TAH"/>
              <w:rPr>
                <w:ins w:id="1243" w:author="Samsung" w:date="2021-01-27T16:42:00Z"/>
              </w:rPr>
            </w:pPr>
            <w:ins w:id="1244" w:author="Samsung" w:date="2021-01-27T16:42: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0A099F" w14:textId="77777777" w:rsidR="003040FD" w:rsidRPr="00A54937" w:rsidRDefault="003040FD" w:rsidP="00BE10DB">
            <w:pPr>
              <w:pStyle w:val="TAH"/>
              <w:rPr>
                <w:ins w:id="1245" w:author="Samsung" w:date="2021-01-27T16:42:00Z"/>
              </w:rPr>
            </w:pPr>
            <w:ins w:id="1246" w:author="Samsung" w:date="2021-01-27T16:42:00Z">
              <w:r w:rsidRPr="00A54937">
                <w:t>Response</w:t>
              </w:r>
            </w:ins>
          </w:p>
          <w:p w14:paraId="1A1FCDE3" w14:textId="77777777" w:rsidR="003040FD" w:rsidRPr="00A54937" w:rsidRDefault="003040FD" w:rsidP="00BE10DB">
            <w:pPr>
              <w:pStyle w:val="TAH"/>
              <w:rPr>
                <w:ins w:id="1247" w:author="Samsung" w:date="2021-01-27T16:42:00Z"/>
              </w:rPr>
            </w:pPr>
            <w:ins w:id="1248" w:author="Samsung" w:date="2021-01-27T16:42: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12A4EFC" w14:textId="77777777" w:rsidR="003040FD" w:rsidRPr="00A54937" w:rsidRDefault="003040FD" w:rsidP="00BE10DB">
            <w:pPr>
              <w:pStyle w:val="TAH"/>
              <w:rPr>
                <w:ins w:id="1249" w:author="Samsung" w:date="2021-01-27T16:42:00Z"/>
              </w:rPr>
            </w:pPr>
            <w:ins w:id="1250" w:author="Samsung" w:date="2021-01-27T16:42:00Z">
              <w:r w:rsidRPr="00A54937">
                <w:t>Description</w:t>
              </w:r>
            </w:ins>
          </w:p>
        </w:tc>
      </w:tr>
      <w:tr w:rsidR="003040FD" w:rsidRPr="00A54937" w14:paraId="0379ED33" w14:textId="77777777" w:rsidTr="00BE10DB">
        <w:trPr>
          <w:jc w:val="center"/>
          <w:ins w:id="1251" w:author="Samsung" w:date="2021-01-27T16: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B31C541" w14:textId="77777777" w:rsidR="003040FD" w:rsidRPr="00A54937" w:rsidRDefault="003040FD" w:rsidP="00BE10DB">
            <w:pPr>
              <w:pStyle w:val="TAL"/>
              <w:rPr>
                <w:ins w:id="1252" w:author="Samsung" w:date="2021-01-27T16:42:00Z"/>
              </w:rPr>
            </w:pPr>
            <w:ins w:id="1253"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2F69199E" w14:textId="77777777" w:rsidR="003040FD" w:rsidRPr="00A54937" w:rsidRDefault="003040FD" w:rsidP="00BE10DB">
            <w:pPr>
              <w:pStyle w:val="TAC"/>
              <w:rPr>
                <w:ins w:id="1254" w:author="Samsung" w:date="2021-01-27T16:42:00Z"/>
              </w:rPr>
            </w:pPr>
            <w:ins w:id="1255" w:author="Samsung" w:date="2021-01-27T16: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E08956B" w14:textId="77777777" w:rsidR="003040FD" w:rsidRPr="00A54937" w:rsidRDefault="003040FD" w:rsidP="00BE10DB">
            <w:pPr>
              <w:pStyle w:val="TAL"/>
              <w:rPr>
                <w:ins w:id="1256" w:author="Samsung" w:date="2021-01-27T16:42:00Z"/>
              </w:rPr>
            </w:pPr>
            <w:ins w:id="1257" w:author="Samsung" w:date="2021-01-27T16:42:00Z">
              <w:r w:rsidRPr="0016361A">
                <w:t>"0..1",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5A590D99" w14:textId="77777777" w:rsidR="003040FD" w:rsidRPr="00A54937" w:rsidRDefault="003040FD" w:rsidP="00BE10DB">
            <w:pPr>
              <w:pStyle w:val="TAL"/>
              <w:rPr>
                <w:ins w:id="1258" w:author="Samsung" w:date="2021-01-27T16:42:00Z"/>
              </w:rPr>
            </w:pPr>
            <w:ins w:id="1259" w:author="Samsung" w:date="2021-01-27T16: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56B9DCB" w14:textId="77777777" w:rsidR="003040FD" w:rsidRPr="0016361A" w:rsidRDefault="003040FD" w:rsidP="00BE10DB">
            <w:pPr>
              <w:pStyle w:val="TAL"/>
              <w:rPr>
                <w:ins w:id="1260" w:author="Samsung" w:date="2021-01-27T16:42:00Z"/>
              </w:rPr>
            </w:pPr>
            <w:ins w:id="1261" w:author="Samsung" w:date="2021-01-27T16:42:00Z">
              <w:r w:rsidRPr="0016361A">
                <w:t>&lt;Meaning of the success case&gt;</w:t>
              </w:r>
            </w:ins>
          </w:p>
          <w:p w14:paraId="2C914E36" w14:textId="77777777" w:rsidR="003040FD" w:rsidRPr="0016361A" w:rsidRDefault="003040FD" w:rsidP="00BE10DB">
            <w:pPr>
              <w:pStyle w:val="TAL"/>
              <w:rPr>
                <w:ins w:id="1262" w:author="Samsung" w:date="2021-01-27T16:42:00Z"/>
              </w:rPr>
            </w:pPr>
            <w:ins w:id="1263" w:author="Samsung" w:date="2021-01-27T16:42:00Z">
              <w:r w:rsidRPr="0016361A">
                <w:t>or</w:t>
              </w:r>
            </w:ins>
          </w:p>
          <w:p w14:paraId="5D7242CF" w14:textId="77777777" w:rsidR="003040FD" w:rsidRPr="00A54937" w:rsidRDefault="003040FD" w:rsidP="00BE10DB">
            <w:pPr>
              <w:pStyle w:val="TAL"/>
              <w:rPr>
                <w:ins w:id="1264" w:author="Samsung" w:date="2021-01-27T16:42:00Z"/>
              </w:rPr>
            </w:pPr>
            <w:ins w:id="1265" w:author="Samsung" w:date="2021-01-27T16:42:00Z">
              <w:r w:rsidRPr="0016361A">
                <w:t>&lt;Meaning of the error case with additional statement regarding error handling&gt;</w:t>
              </w:r>
            </w:ins>
          </w:p>
        </w:tc>
      </w:tr>
      <w:tr w:rsidR="003040FD" w:rsidRPr="00A54937" w14:paraId="062F9C51" w14:textId="77777777" w:rsidTr="00BE10DB">
        <w:trPr>
          <w:jc w:val="center"/>
          <w:ins w:id="1266" w:author="Samsung" w:date="2021-01-27T16: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78D6383" w14:textId="77777777" w:rsidR="003040FD" w:rsidRPr="0016361A" w:rsidRDefault="003040FD" w:rsidP="00BE10DB">
            <w:pPr>
              <w:pStyle w:val="TAN"/>
              <w:rPr>
                <w:ins w:id="1267" w:author="Samsung" w:date="2021-01-27T16:42:00Z"/>
              </w:rPr>
            </w:pPr>
            <w:ins w:id="1268" w:author="Samsung" w:date="2021-01-27T16:42:00Z">
              <w:r w:rsidRPr="0016361A">
                <w:t>NOTE:</w:t>
              </w:r>
              <w:r w:rsidRPr="0016361A">
                <w:rPr>
                  <w:noProof/>
                </w:rPr>
                <w:tab/>
                <w:t xml:space="preserve">The manadatory </w:t>
              </w:r>
              <w:r w:rsidRPr="0016361A">
                <w:t xml:space="preserve">HTTP error status code for the &lt;method 1&gt; method listed in </w:t>
              </w:r>
              <w:r w:rsidRPr="0060039C">
                <w:rPr>
                  <w:highlight w:val="yellow"/>
                </w:rPr>
                <w:t>&lt;Table X of 3GPP TS 29.</w:t>
              </w:r>
              <w:r>
                <w:rPr>
                  <w:highlight w:val="yellow"/>
                </w:rPr>
                <w:t>xxx</w:t>
              </w:r>
              <w:r w:rsidRPr="0060039C">
                <w:rPr>
                  <w:highlight w:val="yellow"/>
                </w:rPr>
                <w:t> [x]&gt;</w:t>
              </w:r>
              <w:r w:rsidRPr="0016361A">
                <w:t xml:space="preserve"> also apply.</w:t>
              </w:r>
            </w:ins>
          </w:p>
        </w:tc>
      </w:tr>
    </w:tbl>
    <w:p w14:paraId="6B8C8F7D" w14:textId="77777777" w:rsidR="003040FD" w:rsidRDefault="003040FD" w:rsidP="003040FD">
      <w:pPr>
        <w:rPr>
          <w:ins w:id="1269" w:author="Samsung" w:date="2021-01-27T16:42:00Z"/>
        </w:rPr>
      </w:pPr>
    </w:p>
    <w:p w14:paraId="0A6993DE" w14:textId="47986A7D" w:rsidR="003040FD" w:rsidRPr="00A04126" w:rsidRDefault="003040FD" w:rsidP="003040FD">
      <w:pPr>
        <w:pStyle w:val="TH"/>
        <w:rPr>
          <w:ins w:id="1270" w:author="Samsung" w:date="2021-01-27T16:42:00Z"/>
          <w:rFonts w:cs="Arial"/>
        </w:rPr>
      </w:pPr>
      <w:ins w:id="1271" w:author="Samsung" w:date="2021-01-27T16:42:00Z">
        <w:r>
          <w:t xml:space="preserve">Table </w:t>
        </w:r>
        <w:r>
          <w:t>9</w:t>
        </w:r>
        <w:r>
          <w:t>.</w:t>
        </w:r>
        <w:r w:rsidRPr="0095786F">
          <w:rPr>
            <w:highlight w:val="yellow"/>
          </w:rPr>
          <w:t>x</w:t>
        </w:r>
        <w:r>
          <w:t>.2.2.3.1</w:t>
        </w:r>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3040FD" w:rsidRPr="00B54FF5" w14:paraId="4E723440" w14:textId="77777777" w:rsidTr="00BE10DB">
        <w:trPr>
          <w:jc w:val="center"/>
          <w:ins w:id="1272" w:author="Samsung" w:date="2021-01-27T16:42: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0F5A5D08" w14:textId="77777777" w:rsidR="003040FD" w:rsidRPr="0016361A" w:rsidRDefault="003040FD" w:rsidP="00BE10DB">
            <w:pPr>
              <w:pStyle w:val="TAH"/>
              <w:rPr>
                <w:ins w:id="1273" w:author="Samsung" w:date="2021-01-27T16:42:00Z"/>
              </w:rPr>
            </w:pPr>
            <w:ins w:id="1274" w:author="Samsung" w:date="2021-01-27T16:42: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18AFA3EC" w14:textId="77777777" w:rsidR="003040FD" w:rsidRPr="0016361A" w:rsidRDefault="003040FD" w:rsidP="00BE10DB">
            <w:pPr>
              <w:pStyle w:val="TAH"/>
              <w:rPr>
                <w:ins w:id="1275" w:author="Samsung" w:date="2021-01-27T16:42:00Z"/>
              </w:rPr>
            </w:pPr>
            <w:ins w:id="1276" w:author="Samsung" w:date="2021-01-27T16:42: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25304810" w14:textId="77777777" w:rsidR="003040FD" w:rsidRPr="0016361A" w:rsidRDefault="003040FD" w:rsidP="00BE10DB">
            <w:pPr>
              <w:pStyle w:val="TAH"/>
              <w:rPr>
                <w:ins w:id="1277" w:author="Samsung" w:date="2021-01-27T16:42:00Z"/>
              </w:rPr>
            </w:pPr>
            <w:ins w:id="1278" w:author="Samsung" w:date="2021-01-27T16:42: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4849518C" w14:textId="77777777" w:rsidR="003040FD" w:rsidRPr="0016361A" w:rsidRDefault="003040FD" w:rsidP="00BE10DB">
            <w:pPr>
              <w:pStyle w:val="TAH"/>
              <w:rPr>
                <w:ins w:id="1279" w:author="Samsung" w:date="2021-01-27T16:42:00Z"/>
              </w:rPr>
            </w:pPr>
            <w:ins w:id="1280" w:author="Samsung" w:date="2021-01-27T16:42: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3FCA497E" w14:textId="77777777" w:rsidR="003040FD" w:rsidRPr="0016361A" w:rsidRDefault="003040FD" w:rsidP="00BE10DB">
            <w:pPr>
              <w:pStyle w:val="TAH"/>
              <w:rPr>
                <w:ins w:id="1281" w:author="Samsung" w:date="2021-01-27T16:42:00Z"/>
              </w:rPr>
            </w:pPr>
            <w:ins w:id="1282" w:author="Samsung" w:date="2021-01-27T16:42:00Z">
              <w:r w:rsidRPr="0016361A">
                <w:t>Description</w:t>
              </w:r>
            </w:ins>
          </w:p>
        </w:tc>
      </w:tr>
      <w:tr w:rsidR="003040FD" w:rsidRPr="00B54FF5" w14:paraId="20F788EC" w14:textId="77777777" w:rsidTr="00BE10DB">
        <w:trPr>
          <w:jc w:val="center"/>
          <w:ins w:id="1283" w:author="Samsung" w:date="2021-01-27T16:42: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0E4B4E0D" w14:textId="77777777" w:rsidR="003040FD" w:rsidRPr="0016361A" w:rsidRDefault="003040FD" w:rsidP="00BE10DB">
            <w:pPr>
              <w:pStyle w:val="TAL"/>
              <w:rPr>
                <w:ins w:id="1284" w:author="Samsung" w:date="2021-01-27T16:42:00Z"/>
              </w:rPr>
            </w:pPr>
            <w:ins w:id="1285" w:author="Samsung" w:date="2021-01-27T16:42: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79FDF12E" w14:textId="77777777" w:rsidR="003040FD" w:rsidRPr="0016361A" w:rsidRDefault="003040FD" w:rsidP="00BE10DB">
            <w:pPr>
              <w:pStyle w:val="TAL"/>
              <w:rPr>
                <w:ins w:id="1286" w:author="Samsung" w:date="2021-01-27T16:42:00Z"/>
              </w:rPr>
            </w:pPr>
            <w:ins w:id="1287" w:author="Samsung" w:date="2021-01-27T16:42:00Z">
              <w:r w:rsidRPr="0016361A">
                <w:t>&lt;data type&gt;</w:t>
              </w:r>
            </w:ins>
          </w:p>
          <w:p w14:paraId="1E1A7536" w14:textId="77777777" w:rsidR="003040FD" w:rsidRPr="0016361A" w:rsidRDefault="003040FD" w:rsidP="00BE10DB">
            <w:pPr>
              <w:pStyle w:val="TAL"/>
              <w:rPr>
                <w:ins w:id="1288" w:author="Samsung" w:date="2021-01-27T16:42:00Z"/>
              </w:rPr>
            </w:pPr>
            <w:ins w:id="1289" w:author="Samsung" w:date="2021-01-27T16:42: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780F6A10" w14:textId="77777777" w:rsidR="003040FD" w:rsidRPr="0016361A" w:rsidRDefault="003040FD" w:rsidP="00BE10DB">
            <w:pPr>
              <w:pStyle w:val="TAC"/>
              <w:rPr>
                <w:ins w:id="1290" w:author="Samsung" w:date="2021-01-27T16:42:00Z"/>
              </w:rPr>
            </w:pPr>
            <w:ins w:id="1291" w:author="Samsung" w:date="2021-01-27T16:42: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0264D2AA" w14:textId="77777777" w:rsidR="003040FD" w:rsidRPr="0016361A" w:rsidRDefault="003040FD" w:rsidP="00BE10DB">
            <w:pPr>
              <w:pStyle w:val="TAL"/>
              <w:rPr>
                <w:ins w:id="1292" w:author="Samsung" w:date="2021-01-27T16:42:00Z"/>
              </w:rPr>
            </w:pPr>
            <w:ins w:id="1293" w:author="Samsung" w:date="2021-01-27T16:42: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70F27821" w14:textId="77777777" w:rsidR="003040FD" w:rsidRPr="0016361A" w:rsidRDefault="003040FD" w:rsidP="00BE10DB">
            <w:pPr>
              <w:pStyle w:val="TAL"/>
              <w:rPr>
                <w:ins w:id="1294" w:author="Samsung" w:date="2021-01-27T16:42:00Z"/>
              </w:rPr>
            </w:pPr>
            <w:ins w:id="1295" w:author="Samsung" w:date="2021-01-27T16:42:00Z">
              <w:r w:rsidRPr="0016361A">
                <w:t>&lt;description&gt;</w:t>
              </w:r>
            </w:ins>
          </w:p>
        </w:tc>
      </w:tr>
    </w:tbl>
    <w:p w14:paraId="534C84C0" w14:textId="77777777" w:rsidR="003040FD" w:rsidRPr="00A04126" w:rsidRDefault="003040FD" w:rsidP="003040FD">
      <w:pPr>
        <w:rPr>
          <w:ins w:id="1296" w:author="Samsung" w:date="2021-01-27T16:42:00Z"/>
        </w:rPr>
      </w:pPr>
    </w:p>
    <w:p w14:paraId="398D8A60" w14:textId="3E7AE889" w:rsidR="003040FD" w:rsidRPr="00A04126" w:rsidRDefault="003040FD" w:rsidP="003040FD">
      <w:pPr>
        <w:pStyle w:val="TH"/>
        <w:rPr>
          <w:ins w:id="1297" w:author="Samsung" w:date="2021-01-27T16:42:00Z"/>
          <w:rFonts w:cs="Arial"/>
        </w:rPr>
      </w:pPr>
      <w:ins w:id="1298" w:author="Samsung" w:date="2021-01-27T16:42:00Z">
        <w:r w:rsidRPr="00A04126">
          <w:t xml:space="preserve">Table </w:t>
        </w:r>
        <w:r>
          <w:t>9</w:t>
        </w:r>
        <w:r>
          <w:t>.</w:t>
        </w:r>
        <w:r w:rsidRPr="0095786F">
          <w:rPr>
            <w:highlight w:val="yellow"/>
          </w:rPr>
          <w:t>x</w:t>
        </w:r>
        <w:r>
          <w:t>.2.2.3.1</w:t>
        </w:r>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3040FD" w:rsidRPr="00B54FF5" w14:paraId="310BCEFF" w14:textId="77777777" w:rsidTr="00BE10DB">
        <w:trPr>
          <w:jc w:val="center"/>
          <w:ins w:id="1299" w:author="Samsung" w:date="2021-01-27T16:42: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6024970" w14:textId="77777777" w:rsidR="003040FD" w:rsidRPr="0016361A" w:rsidRDefault="003040FD" w:rsidP="00BE10DB">
            <w:pPr>
              <w:pStyle w:val="TAH"/>
              <w:rPr>
                <w:ins w:id="1300" w:author="Samsung" w:date="2021-01-27T16:42:00Z"/>
              </w:rPr>
            </w:pPr>
            <w:ins w:id="1301" w:author="Samsung" w:date="2021-01-27T16:42: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20C808E2" w14:textId="77777777" w:rsidR="003040FD" w:rsidRPr="0016361A" w:rsidRDefault="003040FD" w:rsidP="00BE10DB">
            <w:pPr>
              <w:pStyle w:val="TAH"/>
              <w:rPr>
                <w:ins w:id="1302" w:author="Samsung" w:date="2021-01-27T16:42:00Z"/>
              </w:rPr>
            </w:pPr>
            <w:ins w:id="1303" w:author="Samsung" w:date="2021-01-27T16:42: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35098C9C" w14:textId="77777777" w:rsidR="003040FD" w:rsidRPr="0016361A" w:rsidRDefault="003040FD" w:rsidP="00BE10DB">
            <w:pPr>
              <w:pStyle w:val="TAH"/>
              <w:rPr>
                <w:ins w:id="1304" w:author="Samsung" w:date="2021-01-27T16:42:00Z"/>
              </w:rPr>
            </w:pPr>
            <w:ins w:id="1305" w:author="Samsung" w:date="2021-01-27T16:42: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4A641397" w14:textId="77777777" w:rsidR="003040FD" w:rsidRPr="0016361A" w:rsidRDefault="003040FD" w:rsidP="00BE10DB">
            <w:pPr>
              <w:pStyle w:val="TAH"/>
              <w:rPr>
                <w:ins w:id="1306" w:author="Samsung" w:date="2021-01-27T16:42:00Z"/>
              </w:rPr>
            </w:pPr>
            <w:ins w:id="1307" w:author="Samsung" w:date="2021-01-27T16:42: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7C50564D" w14:textId="77777777" w:rsidR="003040FD" w:rsidRPr="0016361A" w:rsidRDefault="003040FD" w:rsidP="00BE10DB">
            <w:pPr>
              <w:pStyle w:val="TAH"/>
              <w:rPr>
                <w:ins w:id="1308" w:author="Samsung" w:date="2021-01-27T16:42:00Z"/>
              </w:rPr>
            </w:pPr>
            <w:ins w:id="1309" w:author="Samsung" w:date="2021-01-27T16:42:00Z">
              <w:r w:rsidRPr="0016361A">
                <w:t>Description</w:t>
              </w:r>
            </w:ins>
          </w:p>
        </w:tc>
      </w:tr>
      <w:tr w:rsidR="003040FD" w:rsidRPr="00B54FF5" w14:paraId="6142F8D4" w14:textId="77777777" w:rsidTr="00BE10DB">
        <w:trPr>
          <w:jc w:val="center"/>
          <w:ins w:id="1310" w:author="Samsung" w:date="2021-01-27T16:42: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2D10CC67" w14:textId="77777777" w:rsidR="003040FD" w:rsidRPr="0016361A" w:rsidRDefault="003040FD" w:rsidP="00BE10DB">
            <w:pPr>
              <w:pStyle w:val="TAL"/>
              <w:rPr>
                <w:ins w:id="1311" w:author="Samsung" w:date="2021-01-27T16:42:00Z"/>
              </w:rPr>
            </w:pPr>
          </w:p>
          <w:p w14:paraId="787E54FF" w14:textId="77777777" w:rsidR="003040FD" w:rsidRPr="0016361A" w:rsidRDefault="003040FD" w:rsidP="00BE10DB">
            <w:pPr>
              <w:pStyle w:val="TAL"/>
              <w:rPr>
                <w:ins w:id="1312" w:author="Samsung" w:date="2021-01-27T16:42:00Z"/>
              </w:rPr>
            </w:pPr>
            <w:ins w:id="1313" w:author="Samsung" w:date="2021-01-27T16:42: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218FA2B7" w14:textId="77777777" w:rsidR="003040FD" w:rsidRPr="0016361A" w:rsidRDefault="003040FD" w:rsidP="00BE10DB">
            <w:pPr>
              <w:pStyle w:val="TAL"/>
              <w:rPr>
                <w:ins w:id="1314" w:author="Samsung" w:date="2021-01-27T16:42:00Z"/>
              </w:rPr>
            </w:pPr>
          </w:p>
          <w:p w14:paraId="1E62057F" w14:textId="77777777" w:rsidR="003040FD" w:rsidRPr="0016361A" w:rsidRDefault="003040FD" w:rsidP="00BE10DB">
            <w:pPr>
              <w:pStyle w:val="TAL"/>
              <w:rPr>
                <w:ins w:id="1315" w:author="Samsung" w:date="2021-01-27T16:42:00Z"/>
              </w:rPr>
            </w:pPr>
            <w:ins w:id="1316" w:author="Samsung" w:date="2021-01-27T16:42:00Z">
              <w:r w:rsidRPr="0016361A">
                <w:t>&lt;data type&gt;</w:t>
              </w:r>
            </w:ins>
          </w:p>
          <w:p w14:paraId="3179A9C3" w14:textId="77777777" w:rsidR="003040FD" w:rsidRPr="0016361A" w:rsidRDefault="003040FD" w:rsidP="00BE10DB">
            <w:pPr>
              <w:pStyle w:val="TAL"/>
              <w:rPr>
                <w:ins w:id="1317" w:author="Samsung" w:date="2021-01-27T16:42:00Z"/>
              </w:rPr>
            </w:pPr>
            <w:ins w:id="1318" w:author="Samsung" w:date="2021-01-27T16:42: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23726267" w14:textId="77777777" w:rsidR="003040FD" w:rsidRPr="0016361A" w:rsidRDefault="003040FD" w:rsidP="00BE10DB">
            <w:pPr>
              <w:pStyle w:val="TAC"/>
              <w:rPr>
                <w:ins w:id="1319" w:author="Samsung" w:date="2021-01-27T16:42:00Z"/>
              </w:rPr>
            </w:pPr>
            <w:ins w:id="1320" w:author="Samsung" w:date="2021-01-27T16:42: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7635C49C" w14:textId="77777777" w:rsidR="003040FD" w:rsidRPr="0016361A" w:rsidRDefault="003040FD" w:rsidP="00BE10DB">
            <w:pPr>
              <w:pStyle w:val="TAL"/>
              <w:rPr>
                <w:ins w:id="1321" w:author="Samsung" w:date="2021-01-27T16:42:00Z"/>
              </w:rPr>
            </w:pPr>
          </w:p>
          <w:p w14:paraId="07C4818C" w14:textId="77777777" w:rsidR="003040FD" w:rsidRPr="0016361A" w:rsidRDefault="003040FD" w:rsidP="00BE10DB">
            <w:pPr>
              <w:pStyle w:val="TAL"/>
              <w:rPr>
                <w:ins w:id="1322" w:author="Samsung" w:date="2021-01-27T16:42:00Z"/>
              </w:rPr>
            </w:pPr>
            <w:ins w:id="1323" w:author="Samsung" w:date="2021-01-27T16:42: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18AA887E" w14:textId="77777777" w:rsidR="003040FD" w:rsidRPr="0016361A" w:rsidRDefault="003040FD" w:rsidP="00BE10DB">
            <w:pPr>
              <w:pStyle w:val="TAL"/>
              <w:rPr>
                <w:ins w:id="1324" w:author="Samsung" w:date="2021-01-27T16:42:00Z"/>
              </w:rPr>
            </w:pPr>
            <w:ins w:id="1325" w:author="Samsung" w:date="2021-01-27T16:42:00Z">
              <w:r w:rsidRPr="0016361A">
                <w:t>&lt;description&gt;</w:t>
              </w:r>
            </w:ins>
          </w:p>
        </w:tc>
      </w:tr>
    </w:tbl>
    <w:p w14:paraId="6150B98D" w14:textId="77777777" w:rsidR="003040FD" w:rsidRPr="00A04126" w:rsidRDefault="003040FD" w:rsidP="003040FD">
      <w:pPr>
        <w:rPr>
          <w:ins w:id="1326" w:author="Samsung" w:date="2021-01-27T16:42:00Z"/>
        </w:rPr>
      </w:pPr>
    </w:p>
    <w:p w14:paraId="70EB3C92" w14:textId="132A0C4B" w:rsidR="003040FD" w:rsidRPr="00A04126" w:rsidRDefault="003040FD" w:rsidP="003040FD">
      <w:pPr>
        <w:pStyle w:val="TH"/>
        <w:rPr>
          <w:ins w:id="1327" w:author="Samsung" w:date="2021-01-27T16:42:00Z"/>
        </w:rPr>
      </w:pPr>
      <w:ins w:id="1328" w:author="Samsung" w:date="2021-01-27T16:42:00Z">
        <w:r w:rsidRPr="00A04126">
          <w:lastRenderedPageBreak/>
          <w:t xml:space="preserve">Table </w:t>
        </w:r>
        <w:r>
          <w:t>9</w:t>
        </w:r>
        <w:r>
          <w:t>.</w:t>
        </w:r>
        <w:r w:rsidRPr="0095786F">
          <w:rPr>
            <w:highlight w:val="yellow"/>
          </w:rPr>
          <w:t>x</w:t>
        </w:r>
        <w:r>
          <w:t>.2.2.3.1</w:t>
        </w:r>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3040FD" w:rsidRPr="00B54FF5" w14:paraId="5351EAF8" w14:textId="77777777" w:rsidTr="00BE10DB">
        <w:trPr>
          <w:jc w:val="center"/>
          <w:ins w:id="1329" w:author="Samsung" w:date="2021-01-27T16:42: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B7FB1E4" w14:textId="77777777" w:rsidR="003040FD" w:rsidRPr="0016361A" w:rsidRDefault="003040FD" w:rsidP="00BE10DB">
            <w:pPr>
              <w:pStyle w:val="TAH"/>
              <w:rPr>
                <w:ins w:id="1330" w:author="Samsung" w:date="2021-01-27T16:42:00Z"/>
              </w:rPr>
            </w:pPr>
            <w:ins w:id="1331" w:author="Samsung" w:date="2021-01-27T16:42: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3CD82D41" w14:textId="77777777" w:rsidR="003040FD" w:rsidRPr="0016361A" w:rsidRDefault="003040FD" w:rsidP="00BE10DB">
            <w:pPr>
              <w:pStyle w:val="TAH"/>
              <w:rPr>
                <w:ins w:id="1332" w:author="Samsung" w:date="2021-01-27T16:42:00Z"/>
              </w:rPr>
            </w:pPr>
            <w:ins w:id="1333" w:author="Samsung" w:date="2021-01-27T16:42: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4C4CDDA5" w14:textId="77777777" w:rsidR="003040FD" w:rsidRPr="0016361A" w:rsidRDefault="003040FD" w:rsidP="00BE10DB">
            <w:pPr>
              <w:pStyle w:val="TAH"/>
              <w:rPr>
                <w:ins w:id="1334" w:author="Samsung" w:date="2021-01-27T16:42:00Z"/>
              </w:rPr>
            </w:pPr>
            <w:ins w:id="1335" w:author="Samsung" w:date="2021-01-27T16:42: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3BDFE446" w14:textId="77777777" w:rsidR="003040FD" w:rsidRPr="0016361A" w:rsidRDefault="003040FD" w:rsidP="00BE10DB">
            <w:pPr>
              <w:pStyle w:val="TAH"/>
              <w:rPr>
                <w:ins w:id="1336" w:author="Samsung" w:date="2021-01-27T16:42:00Z"/>
              </w:rPr>
            </w:pPr>
            <w:ins w:id="1337" w:author="Samsung" w:date="2021-01-27T16:42: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17452966" w14:textId="77777777" w:rsidR="003040FD" w:rsidRPr="0016361A" w:rsidRDefault="003040FD" w:rsidP="00BE10DB">
            <w:pPr>
              <w:pStyle w:val="TAH"/>
              <w:rPr>
                <w:ins w:id="1338" w:author="Samsung" w:date="2021-01-27T16:42:00Z"/>
              </w:rPr>
            </w:pPr>
            <w:ins w:id="1339" w:author="Samsung" w:date="2021-01-27T16:42:00Z">
              <w:r w:rsidRPr="0016361A">
                <w:t>Description</w:t>
              </w:r>
            </w:ins>
          </w:p>
        </w:tc>
      </w:tr>
      <w:tr w:rsidR="003040FD" w:rsidRPr="00B54FF5" w14:paraId="0AE2660C" w14:textId="77777777" w:rsidTr="00BE10DB">
        <w:trPr>
          <w:jc w:val="center"/>
          <w:ins w:id="1340" w:author="Samsung" w:date="2021-01-27T16:42: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08B01FC9" w14:textId="77777777" w:rsidR="003040FD" w:rsidRPr="0016361A" w:rsidRDefault="003040FD" w:rsidP="00BE10DB">
            <w:pPr>
              <w:pStyle w:val="TAL"/>
              <w:rPr>
                <w:ins w:id="1341" w:author="Samsung" w:date="2021-01-27T16:42:00Z"/>
              </w:rPr>
            </w:pPr>
            <w:ins w:id="1342" w:author="Samsung" w:date="2021-01-27T16:42:00Z">
              <w:r w:rsidRPr="0016361A">
                <w:t>&lt;link name&gt;</w:t>
              </w:r>
            </w:ins>
          </w:p>
          <w:p w14:paraId="67C026E0" w14:textId="77777777" w:rsidR="003040FD" w:rsidRPr="0016361A" w:rsidRDefault="003040FD" w:rsidP="00BE10DB">
            <w:pPr>
              <w:pStyle w:val="TAL"/>
              <w:rPr>
                <w:ins w:id="1343" w:author="Samsung" w:date="2021-01-27T16:42:00Z"/>
              </w:rPr>
            </w:pPr>
            <w:ins w:id="1344" w:author="Samsung" w:date="2021-01-27T16:42: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51A05CCE" w14:textId="77777777" w:rsidR="003040FD" w:rsidRPr="0016361A" w:rsidRDefault="003040FD" w:rsidP="00BE10DB">
            <w:pPr>
              <w:pStyle w:val="TAL"/>
              <w:rPr>
                <w:ins w:id="1345" w:author="Samsung" w:date="2021-01-27T16:42:00Z"/>
              </w:rPr>
            </w:pPr>
            <w:ins w:id="1346" w:author="Samsung" w:date="2021-01-27T16:42:00Z">
              <w:r w:rsidRPr="0016361A">
                <w:t>&lt;resource 1&gt;</w:t>
              </w:r>
            </w:ins>
          </w:p>
          <w:p w14:paraId="1015273A" w14:textId="77777777" w:rsidR="003040FD" w:rsidRPr="0016361A" w:rsidRDefault="003040FD" w:rsidP="00BE10DB">
            <w:pPr>
              <w:pStyle w:val="TAL"/>
              <w:rPr>
                <w:ins w:id="1347" w:author="Samsung" w:date="2021-01-27T16:42:00Z"/>
              </w:rPr>
            </w:pPr>
            <w:ins w:id="1348" w:author="Samsung" w:date="2021-01-27T16:42: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168E8E20" w14:textId="77777777" w:rsidR="003040FD" w:rsidRPr="0016361A" w:rsidRDefault="003040FD" w:rsidP="00BE10DB">
            <w:pPr>
              <w:pStyle w:val="TAC"/>
              <w:rPr>
                <w:ins w:id="1349" w:author="Samsung" w:date="2021-01-27T16:42:00Z"/>
              </w:rPr>
            </w:pPr>
            <w:ins w:id="1350" w:author="Samsung" w:date="2021-01-27T16:42:00Z">
              <w:r w:rsidRPr="0016361A">
                <w:t>&lt;method 1&gt;</w:t>
              </w:r>
            </w:ins>
          </w:p>
          <w:p w14:paraId="75EF21FC" w14:textId="77777777" w:rsidR="003040FD" w:rsidRPr="0016361A" w:rsidRDefault="003040FD" w:rsidP="00BE10DB">
            <w:pPr>
              <w:pStyle w:val="TAC"/>
              <w:rPr>
                <w:ins w:id="1351" w:author="Samsung" w:date="2021-01-27T16:42:00Z"/>
              </w:rPr>
            </w:pPr>
            <w:ins w:id="1352" w:author="Samsung" w:date="2021-01-27T16:42: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71F7C1DF" w14:textId="77777777" w:rsidR="003040FD" w:rsidRPr="0016361A" w:rsidRDefault="003040FD" w:rsidP="00BE10DB">
            <w:pPr>
              <w:pStyle w:val="TAL"/>
              <w:rPr>
                <w:ins w:id="1353" w:author="Samsung" w:date="2021-01-27T16:42:00Z"/>
              </w:rPr>
            </w:pPr>
            <w:ins w:id="1354" w:author="Samsung" w:date="2021-01-27T16:42:00Z">
              <w:r w:rsidRPr="0016361A">
                <w:t>&lt;parameter&gt;</w:t>
              </w:r>
            </w:ins>
          </w:p>
          <w:p w14:paraId="48D575A2" w14:textId="77777777" w:rsidR="003040FD" w:rsidRPr="0016361A" w:rsidRDefault="003040FD" w:rsidP="00BE10DB">
            <w:pPr>
              <w:pStyle w:val="TAL"/>
              <w:rPr>
                <w:ins w:id="1355" w:author="Samsung" w:date="2021-01-27T16:42:00Z"/>
              </w:rPr>
            </w:pPr>
            <w:ins w:id="1356" w:author="Samsung" w:date="2021-01-27T16:42:00Z">
              <w:r w:rsidRPr="0016361A">
                <w:t>e.g. searchId</w:t>
              </w:r>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400E97CD" w14:textId="77777777" w:rsidR="003040FD" w:rsidRPr="0016361A" w:rsidRDefault="003040FD" w:rsidP="00BE10DB">
            <w:pPr>
              <w:pStyle w:val="TAL"/>
              <w:rPr>
                <w:ins w:id="1357" w:author="Samsung" w:date="2021-01-27T16:42:00Z"/>
              </w:rPr>
            </w:pPr>
            <w:ins w:id="1358" w:author="Samsung" w:date="2021-01-27T16:42:00Z">
              <w:r w:rsidRPr="0016361A">
                <w:t>&lt;description of the link&gt;</w:t>
              </w:r>
            </w:ins>
          </w:p>
        </w:tc>
      </w:tr>
    </w:tbl>
    <w:p w14:paraId="2A719448" w14:textId="77777777" w:rsidR="003040FD" w:rsidRDefault="003040FD" w:rsidP="003040FD">
      <w:pPr>
        <w:rPr>
          <w:ins w:id="1359" w:author="Samsung" w:date="2021-01-27T16:42:00Z"/>
        </w:rPr>
      </w:pPr>
    </w:p>
    <w:p w14:paraId="6252514A" w14:textId="608563C2" w:rsidR="003040FD" w:rsidRDefault="003040FD" w:rsidP="003040FD">
      <w:pPr>
        <w:pStyle w:val="Heading5"/>
        <w:rPr>
          <w:ins w:id="1360" w:author="Samsung" w:date="2021-01-27T16:42:00Z"/>
          <w:lang w:eastAsia="zh-CN"/>
        </w:rPr>
      </w:pPr>
      <w:bookmarkStart w:id="1361" w:name="_Toc62658645"/>
      <w:ins w:id="1362" w:author="Samsung" w:date="2021-01-27T16:42:00Z">
        <w:r>
          <w:rPr>
            <w:lang w:eastAsia="zh-CN"/>
          </w:rPr>
          <w:t>9</w:t>
        </w:r>
        <w:r>
          <w:rPr>
            <w:lang w:eastAsia="zh-CN"/>
          </w:rPr>
          <w:t>.x.2.2.4</w:t>
        </w:r>
        <w:r>
          <w:rPr>
            <w:lang w:eastAsia="zh-CN"/>
          </w:rPr>
          <w:tab/>
        </w:r>
        <w:r>
          <w:rPr>
            <w:lang w:eastAsia="zh-CN"/>
          </w:rPr>
          <w:tab/>
          <w:t>Resource Custom Operations</w:t>
        </w:r>
        <w:bookmarkEnd w:id="1361"/>
      </w:ins>
    </w:p>
    <w:p w14:paraId="0B057A7F" w14:textId="77777777" w:rsidR="003040FD" w:rsidRDefault="003040FD" w:rsidP="003040FD">
      <w:pPr>
        <w:pStyle w:val="Guidance"/>
        <w:rPr>
          <w:ins w:id="1363" w:author="Samsung" w:date="2021-01-27T16:42:00Z"/>
        </w:rPr>
      </w:pPr>
      <w:ins w:id="1364" w:author="Samsung" w:date="2021-01-27T16:42:00Z">
        <w:r>
          <w:t>The following clauses will specify the custom operations supported by the resource.</w:t>
        </w:r>
      </w:ins>
    </w:p>
    <w:p w14:paraId="6C392237" w14:textId="77777777" w:rsidR="003040FD" w:rsidRDefault="003040FD" w:rsidP="003040FD">
      <w:pPr>
        <w:pStyle w:val="Guidance"/>
        <w:rPr>
          <w:ins w:id="1365" w:author="Samsung" w:date="2021-01-27T16:42:00Z"/>
        </w:rPr>
      </w:pPr>
      <w:ins w:id="1366" w:author="Samsung" w:date="2021-01-27T16:42: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E28E24" w14:textId="3979D623" w:rsidR="003040FD" w:rsidRPr="00384E92" w:rsidRDefault="003040FD" w:rsidP="003040FD">
      <w:pPr>
        <w:pStyle w:val="Heading6"/>
        <w:ind w:left="0" w:firstLine="0"/>
        <w:rPr>
          <w:ins w:id="1367" w:author="Samsung" w:date="2021-01-27T16:42:00Z"/>
        </w:rPr>
      </w:pPr>
      <w:bookmarkStart w:id="1368" w:name="_Toc62658646"/>
      <w:ins w:id="1369" w:author="Samsung" w:date="2021-01-27T16:42:00Z">
        <w:r>
          <w:t>9</w:t>
        </w:r>
        <w:r>
          <w:t>.x.2.2.4</w:t>
        </w:r>
        <w:r w:rsidRPr="00384E92">
          <w:t>.1</w:t>
        </w:r>
        <w:r w:rsidRPr="00384E92">
          <w:tab/>
        </w:r>
        <w:r>
          <w:tab/>
          <w:t>Overview</w:t>
        </w:r>
        <w:bookmarkEnd w:id="1368"/>
      </w:ins>
    </w:p>
    <w:p w14:paraId="1C73E627" w14:textId="24AC6FB5" w:rsidR="003040FD" w:rsidRPr="00384E92" w:rsidRDefault="003040FD" w:rsidP="003040FD">
      <w:pPr>
        <w:pStyle w:val="TH"/>
        <w:rPr>
          <w:ins w:id="1370" w:author="Samsung" w:date="2021-01-27T16:42:00Z"/>
        </w:rPr>
      </w:pPr>
      <w:ins w:id="1371" w:author="Samsung" w:date="2021-01-27T16:42:00Z">
        <w:r>
          <w:t xml:space="preserve">Table </w:t>
        </w:r>
        <w:r>
          <w:t>9</w:t>
        </w:r>
        <w:r>
          <w:t>.</w:t>
        </w:r>
        <w:r w:rsidRPr="00AF7276">
          <w:rPr>
            <w:highlight w:val="yellow"/>
          </w:rPr>
          <w:t>x</w:t>
        </w:r>
        <w:r>
          <w:t>.2.2.4.1</w:t>
        </w:r>
        <w:r w:rsidRPr="00384E92">
          <w:t xml:space="preserve">-1: </w:t>
        </w:r>
        <w:r>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3040FD" w:rsidRPr="00B54FF5" w14:paraId="338EC30C" w14:textId="77777777" w:rsidTr="00BE10DB">
        <w:trPr>
          <w:jc w:val="center"/>
          <w:ins w:id="1372" w:author="Samsung" w:date="2021-01-27T16:42: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25512F4D" w14:textId="77777777" w:rsidR="003040FD" w:rsidRPr="0016361A" w:rsidRDefault="003040FD" w:rsidP="00BE10DB">
            <w:pPr>
              <w:pStyle w:val="TAH"/>
              <w:rPr>
                <w:ins w:id="1373" w:author="Samsung" w:date="2021-01-27T16:42:00Z"/>
              </w:rPr>
            </w:pPr>
            <w:ins w:id="1374" w:author="Samsung" w:date="2021-01-27T16:42: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905B3D" w14:textId="77777777" w:rsidR="003040FD" w:rsidRPr="0016361A" w:rsidRDefault="003040FD" w:rsidP="00BE10DB">
            <w:pPr>
              <w:pStyle w:val="TAH"/>
              <w:rPr>
                <w:ins w:id="1375" w:author="Samsung" w:date="2021-01-27T16:42:00Z"/>
              </w:rPr>
            </w:pPr>
            <w:ins w:id="1376" w:author="Samsung" w:date="2021-01-27T16:42:00Z">
              <w:r w:rsidRPr="0016361A">
                <w:t>Custom operaration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090AD3" w14:textId="77777777" w:rsidR="003040FD" w:rsidRPr="0016361A" w:rsidRDefault="003040FD" w:rsidP="00BE10DB">
            <w:pPr>
              <w:pStyle w:val="TAH"/>
              <w:rPr>
                <w:ins w:id="1377" w:author="Samsung" w:date="2021-01-27T16:42:00Z"/>
              </w:rPr>
            </w:pPr>
            <w:ins w:id="1378" w:author="Samsung" w:date="2021-01-27T16:42: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F12E6D" w14:textId="77777777" w:rsidR="003040FD" w:rsidRPr="0016361A" w:rsidRDefault="003040FD" w:rsidP="00BE10DB">
            <w:pPr>
              <w:pStyle w:val="TAH"/>
              <w:rPr>
                <w:ins w:id="1379" w:author="Samsung" w:date="2021-01-27T16:42:00Z"/>
              </w:rPr>
            </w:pPr>
            <w:ins w:id="1380" w:author="Samsung" w:date="2021-01-27T16:42:00Z">
              <w:r w:rsidRPr="0016361A">
                <w:t>Description</w:t>
              </w:r>
            </w:ins>
          </w:p>
        </w:tc>
      </w:tr>
      <w:tr w:rsidR="003040FD" w:rsidRPr="00B54FF5" w14:paraId="1BED8795" w14:textId="77777777" w:rsidTr="00BE10DB">
        <w:trPr>
          <w:jc w:val="center"/>
          <w:ins w:id="1381" w:author="Samsung" w:date="2021-01-27T16:42:00Z"/>
        </w:trPr>
        <w:tc>
          <w:tcPr>
            <w:tcW w:w="1214" w:type="pct"/>
            <w:tcBorders>
              <w:top w:val="single" w:sz="4" w:space="0" w:color="auto"/>
              <w:left w:val="single" w:sz="4" w:space="0" w:color="auto"/>
              <w:bottom w:val="single" w:sz="4" w:space="0" w:color="auto"/>
              <w:right w:val="single" w:sz="4" w:space="0" w:color="auto"/>
            </w:tcBorders>
          </w:tcPr>
          <w:p w14:paraId="06DD66B9" w14:textId="77777777" w:rsidR="003040FD" w:rsidRPr="0016361A" w:rsidRDefault="003040FD" w:rsidP="00BE10DB">
            <w:pPr>
              <w:pStyle w:val="TAL"/>
              <w:rPr>
                <w:ins w:id="1382" w:author="Samsung" w:date="2021-01-27T16:42:00Z"/>
              </w:rPr>
            </w:pPr>
            <w:ins w:id="1383" w:author="Samsung" w:date="2021-01-27T16:42: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76BA85FE" w14:textId="77777777" w:rsidR="003040FD" w:rsidRPr="0016361A" w:rsidRDefault="003040FD" w:rsidP="00BE10DB">
            <w:pPr>
              <w:pStyle w:val="TAL"/>
              <w:rPr>
                <w:ins w:id="1384" w:author="Samsung" w:date="2021-01-27T16:42:00Z"/>
              </w:rPr>
            </w:pPr>
            <w:ins w:id="1385" w:author="Samsung" w:date="2021-01-27T16:42: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6CB369B7" w14:textId="77777777" w:rsidR="003040FD" w:rsidRPr="0016361A" w:rsidRDefault="003040FD" w:rsidP="00BE10DB">
            <w:pPr>
              <w:pStyle w:val="TAL"/>
              <w:rPr>
                <w:ins w:id="1386" w:author="Samsung" w:date="2021-01-27T16:42:00Z"/>
              </w:rPr>
            </w:pPr>
            <w:ins w:id="1387" w:author="Samsung" w:date="2021-01-27T16:42:00Z">
              <w:r w:rsidRPr="0016361A">
                <w:t>e.g.POST</w:t>
              </w:r>
            </w:ins>
          </w:p>
        </w:tc>
        <w:tc>
          <w:tcPr>
            <w:tcW w:w="1776" w:type="pct"/>
            <w:tcBorders>
              <w:top w:val="single" w:sz="4" w:space="0" w:color="auto"/>
              <w:left w:val="single" w:sz="4" w:space="0" w:color="auto"/>
              <w:bottom w:val="single" w:sz="4" w:space="0" w:color="auto"/>
              <w:right w:val="single" w:sz="4" w:space="0" w:color="auto"/>
            </w:tcBorders>
            <w:hideMark/>
          </w:tcPr>
          <w:p w14:paraId="39EB88D8" w14:textId="77777777" w:rsidR="003040FD" w:rsidRPr="0016361A" w:rsidRDefault="003040FD" w:rsidP="00BE10DB">
            <w:pPr>
              <w:pStyle w:val="TAL"/>
              <w:rPr>
                <w:ins w:id="1388" w:author="Samsung" w:date="2021-01-27T16:42:00Z"/>
              </w:rPr>
            </w:pPr>
            <w:ins w:id="1389" w:author="Samsung" w:date="2021-01-27T16:42:00Z">
              <w:r w:rsidRPr="0016361A">
                <w:t>&lt;Operation executed by Custom operation&gt;</w:t>
              </w:r>
            </w:ins>
          </w:p>
        </w:tc>
      </w:tr>
      <w:tr w:rsidR="003040FD" w:rsidRPr="00B54FF5" w14:paraId="6E659B4F" w14:textId="77777777" w:rsidTr="00BE10DB">
        <w:trPr>
          <w:jc w:val="center"/>
          <w:ins w:id="1390" w:author="Samsung" w:date="2021-01-27T16:42:00Z"/>
        </w:trPr>
        <w:tc>
          <w:tcPr>
            <w:tcW w:w="1214" w:type="pct"/>
            <w:tcBorders>
              <w:top w:val="single" w:sz="4" w:space="0" w:color="auto"/>
              <w:left w:val="single" w:sz="4" w:space="0" w:color="auto"/>
              <w:right w:val="single" w:sz="4" w:space="0" w:color="auto"/>
            </w:tcBorders>
          </w:tcPr>
          <w:p w14:paraId="0277330D" w14:textId="77777777" w:rsidR="003040FD" w:rsidRPr="0016361A" w:rsidRDefault="003040FD" w:rsidP="00BE10DB">
            <w:pPr>
              <w:pStyle w:val="TAL"/>
              <w:rPr>
                <w:ins w:id="1391" w:author="Samsung" w:date="2021-01-27T16:42:00Z"/>
              </w:rPr>
            </w:pPr>
          </w:p>
        </w:tc>
        <w:tc>
          <w:tcPr>
            <w:tcW w:w="1214" w:type="pct"/>
            <w:tcBorders>
              <w:top w:val="single" w:sz="4" w:space="0" w:color="auto"/>
              <w:left w:val="single" w:sz="4" w:space="0" w:color="auto"/>
              <w:right w:val="single" w:sz="4" w:space="0" w:color="auto"/>
            </w:tcBorders>
          </w:tcPr>
          <w:p w14:paraId="31EE3DFC" w14:textId="77777777" w:rsidR="003040FD" w:rsidRPr="0016361A" w:rsidRDefault="003040FD" w:rsidP="00BE10DB">
            <w:pPr>
              <w:pStyle w:val="TAL"/>
              <w:rPr>
                <w:ins w:id="1392" w:author="Samsung" w:date="2021-01-27T16:42:00Z"/>
              </w:rPr>
            </w:pPr>
          </w:p>
        </w:tc>
        <w:tc>
          <w:tcPr>
            <w:tcW w:w="796" w:type="pct"/>
            <w:tcBorders>
              <w:top w:val="single" w:sz="4" w:space="0" w:color="auto"/>
              <w:left w:val="single" w:sz="4" w:space="0" w:color="auto"/>
              <w:bottom w:val="single" w:sz="4" w:space="0" w:color="auto"/>
              <w:right w:val="single" w:sz="4" w:space="0" w:color="auto"/>
            </w:tcBorders>
          </w:tcPr>
          <w:p w14:paraId="1BCCB23C" w14:textId="77777777" w:rsidR="003040FD" w:rsidRPr="0016361A" w:rsidRDefault="003040FD" w:rsidP="00BE10DB">
            <w:pPr>
              <w:pStyle w:val="TAL"/>
              <w:rPr>
                <w:ins w:id="1393" w:author="Samsung" w:date="2021-01-27T16:42:00Z"/>
              </w:rPr>
            </w:pPr>
          </w:p>
        </w:tc>
        <w:tc>
          <w:tcPr>
            <w:tcW w:w="1776" w:type="pct"/>
            <w:tcBorders>
              <w:top w:val="single" w:sz="4" w:space="0" w:color="auto"/>
              <w:left w:val="single" w:sz="4" w:space="0" w:color="auto"/>
              <w:bottom w:val="single" w:sz="4" w:space="0" w:color="auto"/>
              <w:right w:val="single" w:sz="4" w:space="0" w:color="auto"/>
            </w:tcBorders>
          </w:tcPr>
          <w:p w14:paraId="16DE6F6E" w14:textId="77777777" w:rsidR="003040FD" w:rsidRPr="0016361A" w:rsidRDefault="003040FD" w:rsidP="00BE10DB">
            <w:pPr>
              <w:pStyle w:val="TAL"/>
              <w:rPr>
                <w:ins w:id="1394" w:author="Samsung" w:date="2021-01-27T16:42:00Z"/>
              </w:rPr>
            </w:pPr>
          </w:p>
        </w:tc>
      </w:tr>
    </w:tbl>
    <w:p w14:paraId="4B04296C" w14:textId="77777777" w:rsidR="003040FD" w:rsidRDefault="003040FD" w:rsidP="003040FD">
      <w:pPr>
        <w:rPr>
          <w:ins w:id="1395" w:author="Samsung" w:date="2021-01-27T16:42:00Z"/>
        </w:rPr>
      </w:pPr>
    </w:p>
    <w:p w14:paraId="79B5FAA8" w14:textId="48ADEC5E" w:rsidR="003040FD" w:rsidRPr="00384E92" w:rsidRDefault="003040FD" w:rsidP="003040FD">
      <w:pPr>
        <w:pStyle w:val="Heading6"/>
        <w:ind w:left="0" w:firstLine="0"/>
        <w:rPr>
          <w:ins w:id="1396" w:author="Samsung" w:date="2021-01-27T16:42:00Z"/>
        </w:rPr>
      </w:pPr>
      <w:bookmarkStart w:id="1397" w:name="_Toc62658647"/>
      <w:ins w:id="1398" w:author="Samsung" w:date="2021-01-27T16:42:00Z">
        <w:r>
          <w:t>9</w:t>
        </w:r>
        <w:r>
          <w:t>.x.2.2.4</w:t>
        </w:r>
        <w:r w:rsidRPr="00384E92">
          <w:t>.</w:t>
        </w:r>
        <w:r>
          <w:t>2</w:t>
        </w:r>
        <w:r w:rsidRPr="00384E92">
          <w:tab/>
        </w:r>
        <w:r>
          <w:tab/>
          <w:t>Operation: &lt; operation 1 &gt;</w:t>
        </w:r>
        <w:bookmarkEnd w:id="1397"/>
      </w:ins>
    </w:p>
    <w:p w14:paraId="555E0AD9" w14:textId="77777777" w:rsidR="003040FD" w:rsidRDefault="003040FD" w:rsidP="003040FD">
      <w:pPr>
        <w:pStyle w:val="Guidance"/>
        <w:rPr>
          <w:ins w:id="1399" w:author="Samsung" w:date="2021-01-27T16:42:00Z"/>
        </w:rPr>
      </w:pPr>
      <w:ins w:id="1400" w:author="Samsung" w:date="2021-01-27T16:42:00Z">
        <w:r>
          <w:t>This clause will specify the meaning of the operation applied on the resource.</w:t>
        </w:r>
      </w:ins>
    </w:p>
    <w:p w14:paraId="13D2FE93" w14:textId="47A5D060" w:rsidR="003040FD" w:rsidRDefault="003040FD" w:rsidP="003040FD">
      <w:pPr>
        <w:pStyle w:val="Heading7"/>
        <w:rPr>
          <w:ins w:id="1401" w:author="Samsung" w:date="2021-01-27T16:42:00Z"/>
        </w:rPr>
      </w:pPr>
      <w:bookmarkStart w:id="1402" w:name="_Toc62658648"/>
      <w:ins w:id="1403" w:author="Samsung" w:date="2021-01-27T16:42:00Z">
        <w:r>
          <w:t>9</w:t>
        </w:r>
        <w:r>
          <w:t>.x.2.2.4.2.1</w:t>
        </w:r>
        <w:r>
          <w:tab/>
          <w:t>Description</w:t>
        </w:r>
        <w:bookmarkEnd w:id="1402"/>
      </w:ins>
    </w:p>
    <w:p w14:paraId="207D1BC8" w14:textId="77777777" w:rsidR="003040FD" w:rsidRPr="00384E92" w:rsidRDefault="003040FD" w:rsidP="003040FD">
      <w:pPr>
        <w:pStyle w:val="Guidance"/>
        <w:rPr>
          <w:ins w:id="1404" w:author="Samsung" w:date="2021-01-27T16:42:00Z"/>
        </w:rPr>
      </w:pPr>
      <w:ins w:id="1405" w:author="Samsung" w:date="2021-01-27T16:42:00Z">
        <w:r>
          <w:t>This sublause will describe the custom operation and what it is used for, and the custom operation's URI.</w:t>
        </w:r>
      </w:ins>
    </w:p>
    <w:p w14:paraId="7A9F7AFB" w14:textId="571D5281" w:rsidR="003040FD" w:rsidRDefault="003040FD" w:rsidP="003040FD">
      <w:pPr>
        <w:pStyle w:val="Heading7"/>
        <w:rPr>
          <w:ins w:id="1406" w:author="Samsung" w:date="2021-01-27T16:42:00Z"/>
        </w:rPr>
      </w:pPr>
      <w:bookmarkStart w:id="1407" w:name="_Toc62658649"/>
      <w:ins w:id="1408" w:author="Samsung" w:date="2021-01-27T16:42:00Z">
        <w:r>
          <w:t>9</w:t>
        </w:r>
        <w:r>
          <w:t>.x.2.2.4.2.2</w:t>
        </w:r>
        <w:r>
          <w:tab/>
          <w:t>Operation Definition</w:t>
        </w:r>
        <w:bookmarkEnd w:id="1407"/>
      </w:ins>
    </w:p>
    <w:p w14:paraId="533DD948" w14:textId="77777777" w:rsidR="003040FD" w:rsidRPr="00384E92" w:rsidRDefault="003040FD" w:rsidP="003040FD">
      <w:pPr>
        <w:pStyle w:val="Guidance"/>
        <w:rPr>
          <w:ins w:id="1409" w:author="Samsung" w:date="2021-01-27T16:42:00Z"/>
        </w:rPr>
      </w:pPr>
      <w:ins w:id="1410" w:author="Samsung" w:date="2021-01-27T16:42:00Z">
        <w:r>
          <w:t>This clause will specify the custom operation and the HTTP method on which it is mapped.</w:t>
        </w:r>
      </w:ins>
    </w:p>
    <w:p w14:paraId="06C580CB" w14:textId="659E4A9F" w:rsidR="003040FD" w:rsidRPr="00384E92" w:rsidRDefault="003040FD" w:rsidP="003040FD">
      <w:pPr>
        <w:rPr>
          <w:ins w:id="1411" w:author="Samsung" w:date="2021-01-27T16:42:00Z"/>
        </w:rPr>
      </w:pPr>
      <w:ins w:id="1412" w:author="Samsung" w:date="2021-01-27T16:42:00Z">
        <w:r>
          <w:t xml:space="preserve">This operation shall support the request data structures specified in table </w:t>
        </w:r>
        <w:r>
          <w:t>9</w:t>
        </w:r>
        <w:r>
          <w:t>.</w:t>
        </w:r>
        <w:r w:rsidRPr="00AF7276">
          <w:rPr>
            <w:highlight w:val="yellow"/>
          </w:rPr>
          <w:t>x</w:t>
        </w:r>
        <w:r>
          <w:t xml:space="preserve">.2.2.4.2.2-1 and the response data structure and response codes specified in table </w:t>
        </w:r>
      </w:ins>
      <w:ins w:id="1413" w:author="Samsung" w:date="2021-01-27T16:46:00Z">
        <w:r>
          <w:t>9</w:t>
        </w:r>
      </w:ins>
      <w:ins w:id="1414" w:author="Samsung" w:date="2021-01-27T16:42:00Z">
        <w:r>
          <w:t>.</w:t>
        </w:r>
        <w:r w:rsidRPr="00BE10DB">
          <w:rPr>
            <w:highlight w:val="yellow"/>
          </w:rPr>
          <w:t>x</w:t>
        </w:r>
        <w:r>
          <w:t>.2.2.4.2.2-2.</w:t>
        </w:r>
      </w:ins>
    </w:p>
    <w:p w14:paraId="61EA92DB" w14:textId="6B7B8F50" w:rsidR="003040FD" w:rsidRPr="001769FF" w:rsidRDefault="003040FD" w:rsidP="003040FD">
      <w:pPr>
        <w:pStyle w:val="TH"/>
        <w:rPr>
          <w:ins w:id="1415" w:author="Samsung" w:date="2021-01-27T16:42:00Z"/>
        </w:rPr>
      </w:pPr>
      <w:ins w:id="1416" w:author="Samsung" w:date="2021-01-27T16:42:00Z">
        <w:r>
          <w:t xml:space="preserve">Table </w:t>
        </w:r>
        <w:r>
          <w:t>9</w:t>
        </w:r>
        <w:r>
          <w:t>.</w:t>
        </w:r>
        <w:r w:rsidRPr="00AF7276">
          <w:rPr>
            <w:highlight w:val="yellow"/>
          </w:rPr>
          <w:t>x</w:t>
        </w:r>
        <w:r>
          <w:t>.2.2.4.2.2</w:t>
        </w:r>
        <w:r w:rsidRPr="001769FF">
          <w:t>-</w:t>
        </w:r>
        <w:r>
          <w:t>1</w:t>
        </w:r>
        <w:r w:rsidRPr="001769FF">
          <w:t>: Data structures supported by the &lt;</w:t>
        </w:r>
        <w:r>
          <w:t>e.g. POST</w:t>
        </w:r>
        <w:r w:rsidRPr="001769FF">
          <w:t xml:space="preserve">&gt;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3040FD" w:rsidRPr="00B54FF5" w14:paraId="58541936" w14:textId="77777777" w:rsidTr="00BE10DB">
        <w:trPr>
          <w:jc w:val="center"/>
          <w:ins w:id="1417" w:author="Samsung" w:date="2021-01-27T16:4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F10D4B7" w14:textId="77777777" w:rsidR="003040FD" w:rsidRPr="0016361A" w:rsidRDefault="003040FD" w:rsidP="00BE10DB">
            <w:pPr>
              <w:pStyle w:val="TAH"/>
              <w:rPr>
                <w:ins w:id="1418" w:author="Samsung" w:date="2021-01-27T16:42:00Z"/>
              </w:rPr>
            </w:pPr>
            <w:ins w:id="1419" w:author="Samsung" w:date="2021-01-27T16:42: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3BD65AB" w14:textId="77777777" w:rsidR="003040FD" w:rsidRPr="0016361A" w:rsidRDefault="003040FD" w:rsidP="00BE10DB">
            <w:pPr>
              <w:pStyle w:val="TAH"/>
              <w:rPr>
                <w:ins w:id="1420" w:author="Samsung" w:date="2021-01-27T16:42:00Z"/>
              </w:rPr>
            </w:pPr>
            <w:ins w:id="1421" w:author="Samsung" w:date="2021-01-27T16:42: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3F22E42" w14:textId="77777777" w:rsidR="003040FD" w:rsidRPr="0016361A" w:rsidRDefault="003040FD" w:rsidP="00BE10DB">
            <w:pPr>
              <w:pStyle w:val="TAH"/>
              <w:rPr>
                <w:ins w:id="1422" w:author="Samsung" w:date="2021-01-27T16:42:00Z"/>
              </w:rPr>
            </w:pPr>
            <w:ins w:id="1423" w:author="Samsung" w:date="2021-01-27T16:42: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CE56B5A" w14:textId="77777777" w:rsidR="003040FD" w:rsidRPr="0016361A" w:rsidRDefault="003040FD" w:rsidP="00BE10DB">
            <w:pPr>
              <w:pStyle w:val="TAH"/>
              <w:rPr>
                <w:ins w:id="1424" w:author="Samsung" w:date="2021-01-27T16:42:00Z"/>
              </w:rPr>
            </w:pPr>
            <w:ins w:id="1425" w:author="Samsung" w:date="2021-01-27T16:42:00Z">
              <w:r w:rsidRPr="0016361A">
                <w:t>Description</w:t>
              </w:r>
            </w:ins>
          </w:p>
        </w:tc>
      </w:tr>
      <w:tr w:rsidR="003040FD" w:rsidRPr="00B54FF5" w14:paraId="3FC15634" w14:textId="77777777" w:rsidTr="00BE10DB">
        <w:trPr>
          <w:jc w:val="center"/>
          <w:ins w:id="1426" w:author="Samsung" w:date="2021-01-27T16:4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D580B54" w14:textId="77777777" w:rsidR="003040FD" w:rsidRPr="0016361A" w:rsidRDefault="003040FD" w:rsidP="00BE10DB">
            <w:pPr>
              <w:pStyle w:val="TAL"/>
              <w:rPr>
                <w:ins w:id="1427" w:author="Samsung" w:date="2021-01-27T16:42:00Z"/>
              </w:rPr>
            </w:pPr>
            <w:ins w:id="1428"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25B75FC6" w14:textId="77777777" w:rsidR="003040FD" w:rsidRPr="0016361A" w:rsidRDefault="003040FD" w:rsidP="00BE10DB">
            <w:pPr>
              <w:pStyle w:val="TAC"/>
              <w:rPr>
                <w:ins w:id="1429" w:author="Samsung" w:date="2021-01-27T16:42:00Z"/>
              </w:rPr>
            </w:pPr>
            <w:ins w:id="1430" w:author="Samsung" w:date="2021-01-27T16:42: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06E1E2A2" w14:textId="77777777" w:rsidR="003040FD" w:rsidRPr="0016361A" w:rsidRDefault="003040FD" w:rsidP="00BE10DB">
            <w:pPr>
              <w:pStyle w:val="TAL"/>
              <w:rPr>
                <w:ins w:id="1431" w:author="Samsung" w:date="2021-01-27T16:42:00Z"/>
              </w:rPr>
            </w:pPr>
            <w:ins w:id="1432" w:author="Samsung" w:date="2021-01-27T16:42:00Z">
              <w:r w:rsidRPr="0016361A">
                <w:t>"0..1",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2C02111" w14:textId="77777777" w:rsidR="003040FD" w:rsidRPr="0016361A" w:rsidRDefault="003040FD" w:rsidP="00BE10DB">
            <w:pPr>
              <w:pStyle w:val="TAL"/>
              <w:rPr>
                <w:ins w:id="1433" w:author="Samsung" w:date="2021-01-27T16:42:00Z"/>
              </w:rPr>
            </w:pPr>
            <w:ins w:id="1434" w:author="Samsung" w:date="2021-01-27T16:42:00Z">
              <w:r w:rsidRPr="0016361A">
                <w:t>&lt;only if applicable&gt;</w:t>
              </w:r>
            </w:ins>
          </w:p>
        </w:tc>
      </w:tr>
    </w:tbl>
    <w:p w14:paraId="7714D83D" w14:textId="77777777" w:rsidR="003040FD" w:rsidRDefault="003040FD" w:rsidP="003040FD">
      <w:pPr>
        <w:rPr>
          <w:ins w:id="1435" w:author="Samsung" w:date="2021-01-27T16:42:00Z"/>
        </w:rPr>
      </w:pPr>
    </w:p>
    <w:p w14:paraId="75B883B5" w14:textId="006F3520" w:rsidR="003040FD" w:rsidRPr="001769FF" w:rsidRDefault="003040FD" w:rsidP="003040FD">
      <w:pPr>
        <w:pStyle w:val="TH"/>
        <w:rPr>
          <w:ins w:id="1436" w:author="Samsung" w:date="2021-01-27T16:42:00Z"/>
        </w:rPr>
      </w:pPr>
      <w:ins w:id="1437" w:author="Samsung" w:date="2021-01-27T16:42:00Z">
        <w:r w:rsidRPr="001769FF">
          <w:lastRenderedPageBreak/>
          <w:t xml:space="preserve">Table </w:t>
        </w:r>
        <w:r>
          <w:t>9</w:t>
        </w:r>
        <w:r>
          <w:t>.</w:t>
        </w:r>
        <w:r w:rsidRPr="00D57F25">
          <w:rPr>
            <w:highlight w:val="yellow"/>
          </w:rPr>
          <w:t>x</w:t>
        </w:r>
        <w:r>
          <w:t>.2.2.4.2.2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3040FD" w:rsidRPr="00B54FF5" w14:paraId="55403B8C" w14:textId="77777777" w:rsidTr="00BE10DB">
        <w:trPr>
          <w:jc w:val="center"/>
          <w:ins w:id="1438"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2A1B828" w14:textId="77777777" w:rsidR="003040FD" w:rsidRPr="0016361A" w:rsidRDefault="003040FD" w:rsidP="00BE10DB">
            <w:pPr>
              <w:pStyle w:val="TAH"/>
              <w:rPr>
                <w:ins w:id="1439" w:author="Samsung" w:date="2021-01-27T16:42:00Z"/>
              </w:rPr>
            </w:pPr>
            <w:ins w:id="1440" w:author="Samsung" w:date="2021-01-27T16:42: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122A4AE" w14:textId="77777777" w:rsidR="003040FD" w:rsidRPr="0016361A" w:rsidRDefault="003040FD" w:rsidP="00BE10DB">
            <w:pPr>
              <w:pStyle w:val="TAH"/>
              <w:rPr>
                <w:ins w:id="1441" w:author="Samsung" w:date="2021-01-27T16:42:00Z"/>
              </w:rPr>
            </w:pPr>
            <w:ins w:id="1442" w:author="Samsung" w:date="2021-01-27T16:42: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914925C" w14:textId="77777777" w:rsidR="003040FD" w:rsidRPr="0016361A" w:rsidRDefault="003040FD" w:rsidP="00BE10DB">
            <w:pPr>
              <w:pStyle w:val="TAH"/>
              <w:rPr>
                <w:ins w:id="1443" w:author="Samsung" w:date="2021-01-27T16:42:00Z"/>
              </w:rPr>
            </w:pPr>
            <w:ins w:id="1444" w:author="Samsung" w:date="2021-01-27T16:42: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53FA385" w14:textId="77777777" w:rsidR="003040FD" w:rsidRPr="0016361A" w:rsidRDefault="003040FD" w:rsidP="00BE10DB">
            <w:pPr>
              <w:pStyle w:val="TAH"/>
              <w:rPr>
                <w:ins w:id="1445" w:author="Samsung" w:date="2021-01-27T16:42:00Z"/>
              </w:rPr>
            </w:pPr>
            <w:ins w:id="1446" w:author="Samsung" w:date="2021-01-27T16:42:00Z">
              <w:r w:rsidRPr="0016361A">
                <w:t>Response</w:t>
              </w:r>
            </w:ins>
          </w:p>
          <w:p w14:paraId="557105D3" w14:textId="77777777" w:rsidR="003040FD" w:rsidRPr="0016361A" w:rsidRDefault="003040FD" w:rsidP="00BE10DB">
            <w:pPr>
              <w:pStyle w:val="TAH"/>
              <w:rPr>
                <w:ins w:id="1447" w:author="Samsung" w:date="2021-01-27T16:42:00Z"/>
              </w:rPr>
            </w:pPr>
            <w:ins w:id="1448" w:author="Samsung" w:date="2021-01-27T16:42: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BF947B1" w14:textId="77777777" w:rsidR="003040FD" w:rsidRPr="0016361A" w:rsidRDefault="003040FD" w:rsidP="00BE10DB">
            <w:pPr>
              <w:pStyle w:val="TAH"/>
              <w:rPr>
                <w:ins w:id="1449" w:author="Samsung" w:date="2021-01-27T16:42:00Z"/>
              </w:rPr>
            </w:pPr>
            <w:ins w:id="1450" w:author="Samsung" w:date="2021-01-27T16:42:00Z">
              <w:r w:rsidRPr="0016361A">
                <w:t>Description</w:t>
              </w:r>
            </w:ins>
          </w:p>
        </w:tc>
      </w:tr>
      <w:tr w:rsidR="003040FD" w:rsidRPr="00B54FF5" w14:paraId="78E835A2" w14:textId="77777777" w:rsidTr="00BE10DB">
        <w:trPr>
          <w:jc w:val="center"/>
          <w:ins w:id="1451" w:author="Samsung" w:date="2021-01-27T16: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395994" w14:textId="77777777" w:rsidR="003040FD" w:rsidRPr="0016361A" w:rsidRDefault="003040FD" w:rsidP="00BE10DB">
            <w:pPr>
              <w:pStyle w:val="TAL"/>
              <w:rPr>
                <w:ins w:id="1452" w:author="Samsung" w:date="2021-01-27T16:42:00Z"/>
              </w:rPr>
            </w:pPr>
            <w:ins w:id="1453"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5F2E55EF" w14:textId="77777777" w:rsidR="003040FD" w:rsidRPr="0016361A" w:rsidRDefault="003040FD" w:rsidP="00BE10DB">
            <w:pPr>
              <w:pStyle w:val="TAC"/>
              <w:rPr>
                <w:ins w:id="1454" w:author="Samsung" w:date="2021-01-27T16:42:00Z"/>
              </w:rPr>
            </w:pPr>
            <w:ins w:id="1455" w:author="Samsung" w:date="2021-01-27T16:42: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0FA3A37E" w14:textId="77777777" w:rsidR="003040FD" w:rsidRPr="0016361A" w:rsidRDefault="003040FD" w:rsidP="00BE10DB">
            <w:pPr>
              <w:pStyle w:val="TAL"/>
              <w:rPr>
                <w:ins w:id="1456" w:author="Samsung" w:date="2021-01-27T16:42:00Z"/>
              </w:rPr>
            </w:pPr>
            <w:ins w:id="1457" w:author="Samsung" w:date="2021-01-27T16:42:00Z">
              <w:r w:rsidRPr="0016361A">
                <w:t>"0..1",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13C3E14F" w14:textId="77777777" w:rsidR="003040FD" w:rsidRPr="0016361A" w:rsidRDefault="003040FD" w:rsidP="00BE10DB">
            <w:pPr>
              <w:pStyle w:val="TAL"/>
              <w:rPr>
                <w:ins w:id="1458" w:author="Samsung" w:date="2021-01-27T16:42:00Z"/>
              </w:rPr>
            </w:pPr>
            <w:ins w:id="1459" w:author="Samsung" w:date="2021-01-27T16:42: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CA74094" w14:textId="77777777" w:rsidR="003040FD" w:rsidRPr="0016361A" w:rsidRDefault="003040FD" w:rsidP="00BE10DB">
            <w:pPr>
              <w:pStyle w:val="TAL"/>
              <w:rPr>
                <w:ins w:id="1460" w:author="Samsung" w:date="2021-01-27T16:42:00Z"/>
              </w:rPr>
            </w:pPr>
            <w:ins w:id="1461" w:author="Samsung" w:date="2021-01-27T16:42:00Z">
              <w:r w:rsidRPr="0016361A">
                <w:t>&lt;Meaning of the success case&gt;</w:t>
              </w:r>
            </w:ins>
          </w:p>
          <w:p w14:paraId="17656667" w14:textId="77777777" w:rsidR="003040FD" w:rsidRPr="0016361A" w:rsidRDefault="003040FD" w:rsidP="00BE10DB">
            <w:pPr>
              <w:pStyle w:val="TAL"/>
              <w:rPr>
                <w:ins w:id="1462" w:author="Samsung" w:date="2021-01-27T16:42:00Z"/>
              </w:rPr>
            </w:pPr>
            <w:ins w:id="1463" w:author="Samsung" w:date="2021-01-27T16:42:00Z">
              <w:r w:rsidRPr="0016361A">
                <w:t>or</w:t>
              </w:r>
            </w:ins>
          </w:p>
          <w:p w14:paraId="281641D4" w14:textId="77777777" w:rsidR="003040FD" w:rsidRPr="0016361A" w:rsidRDefault="003040FD" w:rsidP="00BE10DB">
            <w:pPr>
              <w:pStyle w:val="TAL"/>
              <w:rPr>
                <w:ins w:id="1464" w:author="Samsung" w:date="2021-01-27T16:42:00Z"/>
              </w:rPr>
            </w:pPr>
            <w:ins w:id="1465" w:author="Samsung" w:date="2021-01-27T16:42:00Z">
              <w:r w:rsidRPr="0016361A">
                <w:t>&lt;Meaning of the error case with additional statement regarding error handling&gt;</w:t>
              </w:r>
            </w:ins>
          </w:p>
        </w:tc>
      </w:tr>
      <w:tr w:rsidR="003040FD" w:rsidRPr="00B54FF5" w14:paraId="66ECE5F9" w14:textId="77777777" w:rsidTr="00BE10DB">
        <w:trPr>
          <w:jc w:val="center"/>
          <w:ins w:id="1466" w:author="Samsung" w:date="2021-01-27T16: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E7CF6" w14:textId="77777777" w:rsidR="003040FD" w:rsidRPr="0016361A" w:rsidRDefault="003040FD" w:rsidP="00BE10DB">
            <w:pPr>
              <w:pStyle w:val="TAN"/>
              <w:rPr>
                <w:ins w:id="1467" w:author="Samsung" w:date="2021-01-27T16:42:00Z"/>
              </w:rPr>
            </w:pPr>
            <w:ins w:id="1468" w:author="Samsung" w:date="2021-01-27T16:42:00Z">
              <w:r w:rsidRPr="0016361A">
                <w:t>NOTE:</w:t>
              </w:r>
              <w:r w:rsidRPr="0016361A">
                <w:rPr>
                  <w:noProof/>
                </w:rPr>
                <w:tab/>
                <w:t xml:space="preserve">The manadatory </w:t>
              </w:r>
              <w:r w:rsidRPr="0016361A">
                <w:t xml:space="preserve">HTTP error status code for the &lt;e.g. POST&gt; method listed in </w:t>
              </w:r>
              <w:r w:rsidRPr="00AF7276">
                <w:rPr>
                  <w:highlight w:val="yellow"/>
                </w:rPr>
                <w:t>&lt;Table X of 3GPP TS 29.xxx [x]&gt;</w:t>
              </w:r>
              <w:r w:rsidRPr="0016361A">
                <w:t xml:space="preserve"> also apply.</w:t>
              </w:r>
            </w:ins>
          </w:p>
        </w:tc>
      </w:tr>
    </w:tbl>
    <w:p w14:paraId="293F5DFF" w14:textId="76B94E56" w:rsidR="003040FD" w:rsidRDefault="003040FD" w:rsidP="003040FD">
      <w:pPr>
        <w:pStyle w:val="Heading3"/>
        <w:rPr>
          <w:ins w:id="1469" w:author="Samsung" w:date="2021-01-27T16:42:00Z"/>
        </w:rPr>
      </w:pPr>
      <w:bookmarkStart w:id="1470" w:name="_Toc62658650"/>
      <w:ins w:id="1471" w:author="Samsung" w:date="2021-01-27T16:42:00Z">
        <w:r>
          <w:t>9</w:t>
        </w:r>
        <w:r>
          <w:t>.x.3</w:t>
        </w:r>
        <w:r>
          <w:tab/>
          <w:t>Notifications</w:t>
        </w:r>
        <w:bookmarkEnd w:id="1470"/>
      </w:ins>
    </w:p>
    <w:p w14:paraId="7F05BF9F" w14:textId="0A907A04" w:rsidR="003040FD" w:rsidRPr="00AF7276" w:rsidRDefault="003040FD" w:rsidP="003040FD">
      <w:pPr>
        <w:pStyle w:val="Heading4"/>
        <w:rPr>
          <w:ins w:id="1472" w:author="Samsung" w:date="2021-01-27T16:42:00Z"/>
        </w:rPr>
      </w:pPr>
      <w:bookmarkStart w:id="1473" w:name="_Toc62658651"/>
      <w:ins w:id="1474" w:author="Samsung" w:date="2021-01-27T16:42:00Z">
        <w:r>
          <w:t>9</w:t>
        </w:r>
        <w:r w:rsidRPr="00AF7276">
          <w:t>.x.3.1</w:t>
        </w:r>
        <w:r w:rsidRPr="00AF7276">
          <w:tab/>
          <w:t>General</w:t>
        </w:r>
        <w:bookmarkEnd w:id="1473"/>
      </w:ins>
    </w:p>
    <w:p w14:paraId="1A953B9D" w14:textId="63ED4B7D" w:rsidR="003040FD" w:rsidRPr="00384E92" w:rsidRDefault="003040FD" w:rsidP="003040FD">
      <w:pPr>
        <w:pStyle w:val="TH"/>
        <w:rPr>
          <w:ins w:id="1475" w:author="Samsung" w:date="2021-01-27T16:42:00Z"/>
        </w:rPr>
      </w:pPr>
      <w:ins w:id="1476" w:author="Samsung" w:date="2021-01-27T16:42:00Z">
        <w:r w:rsidRPr="00384E92">
          <w:t>Table</w:t>
        </w:r>
        <w:r>
          <w:t> 9</w:t>
        </w:r>
        <w:r>
          <w:t>.</w:t>
        </w:r>
        <w:r w:rsidRPr="00A2226D">
          <w:rPr>
            <w:highlight w:val="yellow"/>
          </w:rPr>
          <w:t>x</w:t>
        </w:r>
        <w:r>
          <w:t>.3.1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3040FD" w:rsidRPr="00384E92" w14:paraId="7ACDE2EC" w14:textId="77777777" w:rsidTr="00BE10DB">
        <w:trPr>
          <w:jc w:val="center"/>
          <w:ins w:id="1477" w:author="Samsung" w:date="2021-01-27T16:42: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1CAB75" w14:textId="77777777" w:rsidR="003040FD" w:rsidRPr="008C18E3" w:rsidRDefault="003040FD" w:rsidP="00BE10DB">
            <w:pPr>
              <w:pStyle w:val="TAH"/>
              <w:rPr>
                <w:ins w:id="1478" w:author="Samsung" w:date="2021-01-27T16:42:00Z"/>
              </w:rPr>
            </w:pPr>
            <w:ins w:id="1479" w:author="Samsung" w:date="2021-01-27T16:42:00Z">
              <w:r>
                <w:t>Notification</w:t>
              </w:r>
            </w:ins>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A94E6" w14:textId="77777777" w:rsidR="003040FD" w:rsidRPr="008C18E3" w:rsidRDefault="003040FD" w:rsidP="00BE10DB">
            <w:pPr>
              <w:pStyle w:val="TAH"/>
              <w:rPr>
                <w:ins w:id="1480" w:author="Samsung" w:date="2021-01-27T16:42:00Z"/>
              </w:rPr>
            </w:pPr>
            <w:ins w:id="1481" w:author="Samsung" w:date="2021-01-27T16:42:00Z">
              <w:r>
                <w:t>Callback</w:t>
              </w:r>
              <w:r w:rsidRPr="008C18E3">
                <w:t xml:space="preserve"> URI</w:t>
              </w:r>
            </w:ins>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5F1CE4" w14:textId="77777777" w:rsidR="003040FD" w:rsidRPr="008C18E3" w:rsidRDefault="003040FD" w:rsidP="00BE10DB">
            <w:pPr>
              <w:pStyle w:val="TAH"/>
              <w:rPr>
                <w:ins w:id="1482" w:author="Samsung" w:date="2021-01-27T16:42:00Z"/>
              </w:rPr>
            </w:pPr>
            <w:ins w:id="1483" w:author="Samsung" w:date="2021-01-27T16:42:00Z">
              <w:r w:rsidRPr="008C18E3">
                <w:t>HTTP method</w:t>
              </w:r>
              <w:r>
                <w:t xml:space="preserve"> or custom operation</w:t>
              </w:r>
            </w:ins>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E4086D" w14:textId="77777777" w:rsidR="003040FD" w:rsidRDefault="003040FD" w:rsidP="00BE10DB">
            <w:pPr>
              <w:pStyle w:val="TAH"/>
              <w:rPr>
                <w:ins w:id="1484" w:author="Samsung" w:date="2021-01-27T16:42:00Z"/>
              </w:rPr>
            </w:pPr>
            <w:ins w:id="1485" w:author="Samsung" w:date="2021-01-27T16:42:00Z">
              <w:r>
                <w:t>Description</w:t>
              </w:r>
            </w:ins>
          </w:p>
          <w:p w14:paraId="3024473E" w14:textId="77777777" w:rsidR="003040FD" w:rsidRPr="008C18E3" w:rsidRDefault="003040FD" w:rsidP="00BE10DB">
            <w:pPr>
              <w:pStyle w:val="TAH"/>
              <w:rPr>
                <w:ins w:id="1486" w:author="Samsung" w:date="2021-01-27T16:42:00Z"/>
              </w:rPr>
            </w:pPr>
            <w:ins w:id="1487" w:author="Samsung" w:date="2021-01-27T16:42:00Z">
              <w:r>
                <w:t>(service operation)</w:t>
              </w:r>
            </w:ins>
          </w:p>
        </w:tc>
      </w:tr>
      <w:tr w:rsidR="003040FD" w:rsidRPr="00CD494F" w14:paraId="643C07F6" w14:textId="77777777" w:rsidTr="00BE10DB">
        <w:trPr>
          <w:jc w:val="center"/>
          <w:ins w:id="1488" w:author="Samsung" w:date="2021-01-27T16:42:00Z"/>
        </w:trPr>
        <w:tc>
          <w:tcPr>
            <w:tcW w:w="1026" w:type="pct"/>
            <w:tcBorders>
              <w:left w:val="single" w:sz="4" w:space="0" w:color="auto"/>
              <w:right w:val="single" w:sz="4" w:space="0" w:color="auto"/>
            </w:tcBorders>
            <w:vAlign w:val="center"/>
          </w:tcPr>
          <w:p w14:paraId="478769ED" w14:textId="77777777" w:rsidR="003040FD" w:rsidRPr="0016361A" w:rsidRDefault="003040FD" w:rsidP="00BE10DB">
            <w:pPr>
              <w:pStyle w:val="TAC"/>
              <w:rPr>
                <w:ins w:id="1489" w:author="Samsung" w:date="2021-01-27T16:42:00Z"/>
                <w:lang w:val="en-US"/>
              </w:rPr>
            </w:pPr>
            <w:ins w:id="1490" w:author="Samsung" w:date="2021-01-27T16:42:00Z">
              <w:r w:rsidRPr="0016361A">
                <w:rPr>
                  <w:lang w:val="en-US"/>
                </w:rPr>
                <w:t>&lt;notification 1&gt;</w:t>
              </w:r>
            </w:ins>
          </w:p>
          <w:p w14:paraId="30F77C0B" w14:textId="77777777" w:rsidR="003040FD" w:rsidRPr="0016361A" w:rsidRDefault="003040FD" w:rsidP="00BE10DB">
            <w:pPr>
              <w:pStyle w:val="TAC"/>
              <w:rPr>
                <w:ins w:id="1491" w:author="Samsung" w:date="2021-01-27T16:42:00Z"/>
                <w:lang w:val="en-US"/>
              </w:rPr>
            </w:pPr>
            <w:ins w:id="1492" w:author="Samsung" w:date="2021-01-27T16:42:00Z">
              <w:r w:rsidRPr="0016361A">
                <w:rPr>
                  <w:lang w:val="en-US"/>
                </w:rPr>
                <w:t>e.g. Status Change Notification</w:t>
              </w:r>
            </w:ins>
          </w:p>
          <w:p w14:paraId="215E8EC2" w14:textId="77777777" w:rsidR="003040FD" w:rsidRPr="0033441A" w:rsidRDefault="003040FD" w:rsidP="00BE10DB">
            <w:pPr>
              <w:pStyle w:val="TAL"/>
              <w:rPr>
                <w:ins w:id="1493" w:author="Samsung" w:date="2021-01-27T16:42:00Z"/>
                <w:lang w:val="en-US"/>
              </w:rPr>
            </w:pPr>
          </w:p>
        </w:tc>
        <w:tc>
          <w:tcPr>
            <w:tcW w:w="2546" w:type="pct"/>
            <w:tcBorders>
              <w:left w:val="single" w:sz="4" w:space="0" w:color="auto"/>
              <w:right w:val="single" w:sz="4" w:space="0" w:color="auto"/>
            </w:tcBorders>
            <w:vAlign w:val="center"/>
          </w:tcPr>
          <w:p w14:paraId="43977D5F" w14:textId="77777777" w:rsidR="003040FD" w:rsidRPr="0016361A" w:rsidRDefault="003040FD" w:rsidP="00BE10DB">
            <w:pPr>
              <w:pStyle w:val="TAL"/>
              <w:rPr>
                <w:ins w:id="1494" w:author="Samsung" w:date="2021-01-27T16:42:00Z"/>
                <w:lang w:val="en-US"/>
              </w:rPr>
            </w:pPr>
            <w:ins w:id="1495" w:author="Samsung" w:date="2021-01-27T16:42:00Z">
              <w:r w:rsidRPr="0016361A">
                <w:rPr>
                  <w:lang w:val="en-US"/>
                </w:rPr>
                <w:t xml:space="preserve">&lt; </w:t>
              </w:r>
              <w:r>
                <w:rPr>
                  <w:lang w:val="en-US"/>
                </w:rPr>
                <w:t>Callback</w:t>
              </w:r>
              <w:r w:rsidRPr="0016361A">
                <w:rPr>
                  <w:lang w:val="en-US"/>
                </w:rPr>
                <w:t xml:space="preserve"> URI &gt;</w:t>
              </w:r>
            </w:ins>
          </w:p>
          <w:p w14:paraId="25B177A3" w14:textId="77777777" w:rsidR="003040FD" w:rsidRPr="00A801C6" w:rsidDel="005E0502" w:rsidRDefault="003040FD" w:rsidP="00BE10DB">
            <w:pPr>
              <w:pStyle w:val="TAL"/>
              <w:rPr>
                <w:ins w:id="1496" w:author="Samsung" w:date="2021-01-27T16:42:00Z"/>
                <w:rFonts w:eastAsia="SimSun"/>
              </w:rPr>
            </w:pPr>
            <w:ins w:id="1497" w:author="Samsung" w:date="2021-01-27T16:42:00Z">
              <w:r w:rsidRPr="0016361A">
                <w:rPr>
                  <w:lang w:val="en-US"/>
                </w:rPr>
                <w:t>e.g. {StatusCallbackUri}</w:t>
              </w:r>
            </w:ins>
          </w:p>
        </w:tc>
        <w:tc>
          <w:tcPr>
            <w:tcW w:w="504" w:type="pct"/>
            <w:tcBorders>
              <w:top w:val="single" w:sz="4" w:space="0" w:color="auto"/>
              <w:left w:val="single" w:sz="4" w:space="0" w:color="auto"/>
              <w:bottom w:val="single" w:sz="4" w:space="0" w:color="auto"/>
              <w:right w:val="single" w:sz="4" w:space="0" w:color="auto"/>
            </w:tcBorders>
          </w:tcPr>
          <w:p w14:paraId="24475EB1" w14:textId="77777777" w:rsidR="003040FD" w:rsidRPr="0016361A" w:rsidRDefault="003040FD" w:rsidP="00BE10DB">
            <w:pPr>
              <w:pStyle w:val="TAC"/>
              <w:rPr>
                <w:ins w:id="1498" w:author="Samsung" w:date="2021-01-27T16:42:00Z"/>
                <w:lang w:val="fr-FR"/>
              </w:rPr>
            </w:pPr>
          </w:p>
          <w:p w14:paraId="610861CC" w14:textId="77777777" w:rsidR="003040FD" w:rsidRPr="00904791" w:rsidRDefault="003040FD" w:rsidP="00BE10DB">
            <w:pPr>
              <w:pStyle w:val="TAL"/>
              <w:rPr>
                <w:ins w:id="1499" w:author="Samsung" w:date="2021-01-27T16:42:00Z"/>
                <w:lang w:val="fr-FR"/>
              </w:rPr>
            </w:pPr>
            <w:ins w:id="1500" w:author="Samsung" w:date="2021-01-27T16:42:00Z">
              <w:r w:rsidRPr="0016361A">
                <w:rPr>
                  <w:lang w:val="fr-FR"/>
                </w:rPr>
                <w:t>e.g POST</w:t>
              </w:r>
            </w:ins>
          </w:p>
        </w:tc>
        <w:tc>
          <w:tcPr>
            <w:tcW w:w="924" w:type="pct"/>
            <w:tcBorders>
              <w:top w:val="single" w:sz="4" w:space="0" w:color="auto"/>
              <w:left w:val="single" w:sz="4" w:space="0" w:color="auto"/>
              <w:bottom w:val="single" w:sz="4" w:space="0" w:color="auto"/>
              <w:right w:val="single" w:sz="4" w:space="0" w:color="auto"/>
            </w:tcBorders>
          </w:tcPr>
          <w:p w14:paraId="199CC37A" w14:textId="77777777" w:rsidR="003040FD" w:rsidRPr="0016361A" w:rsidRDefault="003040FD" w:rsidP="00BE10DB">
            <w:pPr>
              <w:pStyle w:val="TAL"/>
              <w:rPr>
                <w:ins w:id="1501" w:author="Samsung" w:date="2021-01-27T16:42:00Z"/>
                <w:lang w:val="en-US"/>
              </w:rPr>
            </w:pPr>
          </w:p>
          <w:p w14:paraId="2E03D62B" w14:textId="77777777" w:rsidR="003040FD" w:rsidRPr="00CD494F" w:rsidRDefault="003040FD" w:rsidP="00BE10DB">
            <w:pPr>
              <w:pStyle w:val="TAL"/>
              <w:rPr>
                <w:ins w:id="1502" w:author="Samsung" w:date="2021-01-27T16:42:00Z"/>
                <w:lang w:val="en-US"/>
              </w:rPr>
            </w:pPr>
            <w:ins w:id="1503" w:author="Samsung" w:date="2021-01-27T16:42:00Z">
              <w:r w:rsidRPr="0016361A">
                <w:rPr>
                  <w:lang w:val="en-US"/>
                </w:rPr>
                <w:t xml:space="preserve">e.g. Notify Event </w:t>
              </w:r>
            </w:ins>
          </w:p>
        </w:tc>
      </w:tr>
      <w:tr w:rsidR="003040FD" w:rsidRPr="00CD494F" w14:paraId="6A608F02" w14:textId="77777777" w:rsidTr="00BE10DB">
        <w:trPr>
          <w:jc w:val="center"/>
          <w:ins w:id="1504" w:author="Samsung" w:date="2021-01-27T16:42:00Z"/>
        </w:trPr>
        <w:tc>
          <w:tcPr>
            <w:tcW w:w="1026" w:type="pct"/>
            <w:tcBorders>
              <w:left w:val="single" w:sz="4" w:space="0" w:color="auto"/>
              <w:right w:val="single" w:sz="4" w:space="0" w:color="auto"/>
            </w:tcBorders>
            <w:vAlign w:val="center"/>
          </w:tcPr>
          <w:p w14:paraId="6E0A4820" w14:textId="77777777" w:rsidR="003040FD" w:rsidRPr="0016361A" w:rsidRDefault="003040FD" w:rsidP="00BE10DB">
            <w:pPr>
              <w:pStyle w:val="TAC"/>
              <w:rPr>
                <w:ins w:id="1505" w:author="Samsung" w:date="2021-01-27T16:42:00Z"/>
                <w:lang w:val="en-US"/>
              </w:rPr>
            </w:pPr>
          </w:p>
        </w:tc>
        <w:tc>
          <w:tcPr>
            <w:tcW w:w="2546" w:type="pct"/>
            <w:tcBorders>
              <w:left w:val="single" w:sz="4" w:space="0" w:color="auto"/>
              <w:right w:val="single" w:sz="4" w:space="0" w:color="auto"/>
            </w:tcBorders>
            <w:vAlign w:val="center"/>
          </w:tcPr>
          <w:p w14:paraId="1B7DD2B6" w14:textId="77777777" w:rsidR="003040FD" w:rsidRPr="0016361A" w:rsidRDefault="003040FD" w:rsidP="00BE10DB">
            <w:pPr>
              <w:pStyle w:val="TAL"/>
              <w:rPr>
                <w:ins w:id="1506" w:author="Samsung" w:date="2021-01-27T16:42:00Z"/>
                <w:lang w:val="en-US"/>
              </w:rPr>
            </w:pPr>
          </w:p>
        </w:tc>
        <w:tc>
          <w:tcPr>
            <w:tcW w:w="504" w:type="pct"/>
            <w:tcBorders>
              <w:top w:val="single" w:sz="4" w:space="0" w:color="auto"/>
              <w:left w:val="single" w:sz="4" w:space="0" w:color="auto"/>
              <w:bottom w:val="single" w:sz="4" w:space="0" w:color="auto"/>
              <w:right w:val="single" w:sz="4" w:space="0" w:color="auto"/>
            </w:tcBorders>
          </w:tcPr>
          <w:p w14:paraId="450956ED" w14:textId="77777777" w:rsidR="003040FD" w:rsidRPr="0016361A" w:rsidRDefault="003040FD" w:rsidP="00BE10DB">
            <w:pPr>
              <w:pStyle w:val="TAC"/>
              <w:rPr>
                <w:ins w:id="1507" w:author="Samsung" w:date="2021-01-27T16:42:00Z"/>
                <w:lang w:val="fr-FR"/>
              </w:rPr>
            </w:pPr>
          </w:p>
        </w:tc>
        <w:tc>
          <w:tcPr>
            <w:tcW w:w="924" w:type="pct"/>
            <w:tcBorders>
              <w:top w:val="single" w:sz="4" w:space="0" w:color="auto"/>
              <w:left w:val="single" w:sz="4" w:space="0" w:color="auto"/>
              <w:bottom w:val="single" w:sz="4" w:space="0" w:color="auto"/>
              <w:right w:val="single" w:sz="4" w:space="0" w:color="auto"/>
            </w:tcBorders>
          </w:tcPr>
          <w:p w14:paraId="12588E87" w14:textId="77777777" w:rsidR="003040FD" w:rsidRPr="0016361A" w:rsidRDefault="003040FD" w:rsidP="00BE10DB">
            <w:pPr>
              <w:pStyle w:val="TAL"/>
              <w:rPr>
                <w:ins w:id="1508" w:author="Samsung" w:date="2021-01-27T16:42:00Z"/>
                <w:lang w:val="en-US"/>
              </w:rPr>
            </w:pPr>
          </w:p>
        </w:tc>
      </w:tr>
    </w:tbl>
    <w:p w14:paraId="155B21E3" w14:textId="77777777" w:rsidR="003040FD" w:rsidRPr="00EB4E11" w:rsidRDefault="003040FD" w:rsidP="003040FD">
      <w:pPr>
        <w:rPr>
          <w:ins w:id="1509" w:author="Samsung" w:date="2021-01-27T16:42:00Z"/>
          <w:lang w:val="en-US" w:eastAsia="zh-CN"/>
        </w:rPr>
      </w:pPr>
    </w:p>
    <w:p w14:paraId="642FB2FE" w14:textId="0806ADF8" w:rsidR="003040FD" w:rsidRDefault="003040FD" w:rsidP="003040FD">
      <w:pPr>
        <w:pStyle w:val="Heading4"/>
        <w:rPr>
          <w:ins w:id="1510" w:author="Samsung" w:date="2021-01-27T16:42:00Z"/>
          <w:lang w:eastAsia="zh-CN"/>
        </w:rPr>
      </w:pPr>
      <w:bookmarkStart w:id="1511" w:name="_Toc62658652"/>
      <w:ins w:id="1512" w:author="Samsung" w:date="2021-01-27T16:42:00Z">
        <w:r>
          <w:rPr>
            <w:lang w:eastAsia="zh-CN"/>
          </w:rPr>
          <w:t>9</w:t>
        </w:r>
        <w:r>
          <w:rPr>
            <w:lang w:eastAsia="zh-CN"/>
          </w:rPr>
          <w:t>.x.3.2</w:t>
        </w:r>
        <w:r>
          <w:rPr>
            <w:lang w:eastAsia="zh-CN"/>
          </w:rPr>
          <w:tab/>
        </w:r>
        <w:r w:rsidRPr="00831458">
          <w:rPr>
            <w:lang w:eastAsia="zh-CN"/>
          </w:rPr>
          <w:t>&lt;</w:t>
        </w:r>
        <w:r>
          <w:rPr>
            <w:lang w:eastAsia="zh-CN"/>
          </w:rPr>
          <w:t>n</w:t>
        </w:r>
        <w:r w:rsidRPr="00831458">
          <w:rPr>
            <w:lang w:eastAsia="zh-CN"/>
          </w:rPr>
          <w:t xml:space="preserve">otification </w:t>
        </w:r>
        <w:r>
          <w:rPr>
            <w:lang w:eastAsia="zh-CN"/>
          </w:rPr>
          <w:t>1</w:t>
        </w:r>
        <w:r w:rsidRPr="00831458">
          <w:rPr>
            <w:lang w:eastAsia="zh-CN"/>
          </w:rPr>
          <w:t>&gt;</w:t>
        </w:r>
        <w:bookmarkEnd w:id="1511"/>
      </w:ins>
    </w:p>
    <w:p w14:paraId="14F29697" w14:textId="1F9CFED7" w:rsidR="003040FD" w:rsidRDefault="003040FD" w:rsidP="003040FD">
      <w:pPr>
        <w:pStyle w:val="Heading5"/>
        <w:rPr>
          <w:ins w:id="1513" w:author="Samsung" w:date="2021-01-27T16:42:00Z"/>
          <w:lang w:eastAsia="zh-CN"/>
        </w:rPr>
      </w:pPr>
      <w:bookmarkStart w:id="1514" w:name="_Toc62658653"/>
      <w:ins w:id="1515" w:author="Samsung" w:date="2021-01-27T16:42:00Z">
        <w:r>
          <w:rPr>
            <w:lang w:eastAsia="zh-CN"/>
          </w:rPr>
          <w:t>9</w:t>
        </w:r>
        <w:r>
          <w:rPr>
            <w:lang w:eastAsia="zh-CN"/>
          </w:rPr>
          <w:t>.x.3.2.1</w:t>
        </w:r>
        <w:r>
          <w:rPr>
            <w:lang w:eastAsia="zh-CN"/>
          </w:rPr>
          <w:tab/>
          <w:t>Description</w:t>
        </w:r>
        <w:bookmarkEnd w:id="1514"/>
      </w:ins>
    </w:p>
    <w:p w14:paraId="3987C9F1" w14:textId="12D5EE77" w:rsidR="003040FD" w:rsidRDefault="003040FD" w:rsidP="003040FD">
      <w:pPr>
        <w:pStyle w:val="Heading5"/>
        <w:rPr>
          <w:ins w:id="1516" w:author="Samsung" w:date="2021-01-27T16:42:00Z"/>
          <w:lang w:eastAsia="zh-CN"/>
        </w:rPr>
      </w:pPr>
      <w:bookmarkStart w:id="1517" w:name="_Toc62658654"/>
      <w:ins w:id="1518" w:author="Samsung" w:date="2021-01-27T16:44:00Z">
        <w:r>
          <w:rPr>
            <w:lang w:eastAsia="zh-CN"/>
          </w:rPr>
          <w:t>9</w:t>
        </w:r>
      </w:ins>
      <w:ins w:id="1519" w:author="Samsung" w:date="2021-01-27T16:42:00Z">
        <w:r>
          <w:rPr>
            <w:lang w:eastAsia="zh-CN"/>
          </w:rPr>
          <w:t>.x.3.2.2</w:t>
        </w:r>
        <w:r>
          <w:rPr>
            <w:lang w:eastAsia="zh-CN"/>
          </w:rPr>
          <w:tab/>
          <w:t>Notification definition</w:t>
        </w:r>
        <w:bookmarkEnd w:id="1517"/>
      </w:ins>
    </w:p>
    <w:p w14:paraId="295AE709" w14:textId="77777777" w:rsidR="003040FD" w:rsidRDefault="003040FD" w:rsidP="003040FD">
      <w:pPr>
        <w:rPr>
          <w:ins w:id="1520" w:author="Samsung" w:date="2021-01-27T16:42:00Z"/>
          <w:lang w:eastAsia="zh-CN"/>
        </w:rPr>
      </w:pPr>
      <w:ins w:id="1521" w:author="Samsung" w:date="2021-01-27T16:42:00Z">
        <w:r>
          <w:rPr>
            <w:lang w:eastAsia="zh-CN"/>
          </w:rPr>
          <w:t xml:space="preserve">Callback URI: </w:t>
        </w:r>
        <w:r w:rsidRPr="00A2226D">
          <w:rPr>
            <w:highlight w:val="yellow"/>
            <w:lang w:eastAsia="zh-CN"/>
          </w:rPr>
          <w:t>&lt;Notification resource URI&gt;</w:t>
        </w:r>
      </w:ins>
    </w:p>
    <w:p w14:paraId="1F5E1EDC" w14:textId="32C2441F" w:rsidR="003040FD" w:rsidRPr="00E73566" w:rsidRDefault="003040FD" w:rsidP="003040FD">
      <w:pPr>
        <w:rPr>
          <w:ins w:id="1522" w:author="Samsung" w:date="2021-01-27T16:42:00Z"/>
        </w:rPr>
      </w:pPr>
      <w:ins w:id="1523" w:author="Samsung" w:date="2021-01-27T16:42:00Z">
        <w:r w:rsidRPr="00E73566">
          <w:t>This method shall support the URI query parameters specified in table </w:t>
        </w:r>
        <w:r>
          <w:t>9</w:t>
        </w:r>
        <w:r>
          <w:t>.</w:t>
        </w:r>
        <w:r w:rsidRPr="00A2226D">
          <w:rPr>
            <w:highlight w:val="yellow"/>
          </w:rPr>
          <w:t>x</w:t>
        </w:r>
        <w:r>
          <w:t>.3.2.2</w:t>
        </w:r>
        <w:r w:rsidRPr="00E73566">
          <w:t>-1.</w:t>
        </w:r>
      </w:ins>
    </w:p>
    <w:p w14:paraId="78D2A88C" w14:textId="48BA19BD" w:rsidR="003040FD" w:rsidRPr="00E73566" w:rsidRDefault="003040FD" w:rsidP="003040FD">
      <w:pPr>
        <w:pStyle w:val="TH"/>
        <w:rPr>
          <w:ins w:id="1524" w:author="Samsung" w:date="2021-01-27T16:42:00Z"/>
          <w:rFonts w:cs="Arial"/>
        </w:rPr>
      </w:pPr>
      <w:ins w:id="1525" w:author="Samsung" w:date="2021-01-27T16:42:00Z">
        <w:r w:rsidRPr="00E73566">
          <w:t>Table </w:t>
        </w:r>
        <w:r>
          <w:t>9</w:t>
        </w:r>
        <w:r>
          <w:t>.</w:t>
        </w:r>
        <w:r w:rsidRPr="00A2226D">
          <w:rPr>
            <w:highlight w:val="yellow"/>
          </w:rPr>
          <w:t>x</w:t>
        </w:r>
        <w:r>
          <w:t>.3.2.2</w:t>
        </w:r>
        <w:r w:rsidRPr="00E73566">
          <w:t xml:space="preserve">-1: URI query parameters supported by the </w:t>
        </w:r>
        <w:r w:rsidRPr="00A2226D">
          <w:rPr>
            <w:highlight w:val="yellow"/>
          </w:rPr>
          <w:t>&lt;Method Name&gt;</w:t>
        </w:r>
        <w:r w:rsidRPr="00E73566">
          <w:t xml:space="preserv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3040FD" w:rsidRPr="00E73566" w14:paraId="7730E24D" w14:textId="77777777" w:rsidTr="00BE10DB">
        <w:trPr>
          <w:jc w:val="center"/>
          <w:ins w:id="1526"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98FFC4" w14:textId="77777777" w:rsidR="003040FD" w:rsidRPr="00E73566" w:rsidRDefault="003040FD" w:rsidP="00BE10DB">
            <w:pPr>
              <w:pStyle w:val="TAH"/>
              <w:rPr>
                <w:ins w:id="1527" w:author="Samsung" w:date="2021-01-27T16:42:00Z"/>
              </w:rPr>
            </w:pPr>
            <w:ins w:id="1528" w:author="Samsung" w:date="2021-01-27T16:42:00Z">
              <w:r w:rsidRPr="00E73566">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C98D440" w14:textId="77777777" w:rsidR="003040FD" w:rsidRPr="00E73566" w:rsidRDefault="003040FD" w:rsidP="00BE10DB">
            <w:pPr>
              <w:pStyle w:val="TAH"/>
              <w:rPr>
                <w:ins w:id="1529" w:author="Samsung" w:date="2021-01-27T16:42:00Z"/>
              </w:rPr>
            </w:pPr>
            <w:ins w:id="1530" w:author="Samsung" w:date="2021-01-27T16:42:00Z">
              <w:r w:rsidRPr="00E73566">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E13711E" w14:textId="77777777" w:rsidR="003040FD" w:rsidRPr="00E73566" w:rsidRDefault="003040FD" w:rsidP="00BE10DB">
            <w:pPr>
              <w:pStyle w:val="TAH"/>
              <w:rPr>
                <w:ins w:id="1531" w:author="Samsung" w:date="2021-01-27T16:42:00Z"/>
              </w:rPr>
            </w:pPr>
            <w:ins w:id="1532" w:author="Samsung" w:date="2021-01-27T16:42:00Z">
              <w:r w:rsidRPr="00E73566">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AE76BE1" w14:textId="77777777" w:rsidR="003040FD" w:rsidRPr="00E73566" w:rsidRDefault="003040FD" w:rsidP="00BE10DB">
            <w:pPr>
              <w:pStyle w:val="TAH"/>
              <w:rPr>
                <w:ins w:id="1533" w:author="Samsung" w:date="2021-01-27T16:42:00Z"/>
              </w:rPr>
            </w:pPr>
            <w:ins w:id="1534" w:author="Samsung" w:date="2021-01-27T16:42:00Z">
              <w:r w:rsidRPr="00E73566">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228AB9" w14:textId="77777777" w:rsidR="003040FD" w:rsidRPr="00E73566" w:rsidRDefault="003040FD" w:rsidP="00BE10DB">
            <w:pPr>
              <w:pStyle w:val="TAH"/>
              <w:rPr>
                <w:ins w:id="1535" w:author="Samsung" w:date="2021-01-27T16:42:00Z"/>
              </w:rPr>
            </w:pPr>
            <w:ins w:id="1536" w:author="Samsung" w:date="2021-01-27T16:42:00Z">
              <w:r w:rsidRPr="00E73566">
                <w:t>Description</w:t>
              </w:r>
            </w:ins>
          </w:p>
        </w:tc>
      </w:tr>
      <w:tr w:rsidR="003040FD" w:rsidRPr="00E73566" w14:paraId="35E6EDFC" w14:textId="77777777" w:rsidTr="00BE10DB">
        <w:trPr>
          <w:jc w:val="center"/>
          <w:ins w:id="1537" w:author="Samsung" w:date="2021-01-27T16:42:00Z"/>
        </w:trPr>
        <w:tc>
          <w:tcPr>
            <w:tcW w:w="825" w:type="pct"/>
            <w:tcBorders>
              <w:top w:val="single" w:sz="4" w:space="0" w:color="auto"/>
              <w:left w:val="single" w:sz="6" w:space="0" w:color="000000"/>
              <w:bottom w:val="single" w:sz="6" w:space="0" w:color="000000"/>
              <w:right w:val="single" w:sz="6" w:space="0" w:color="000000"/>
            </w:tcBorders>
            <w:hideMark/>
          </w:tcPr>
          <w:p w14:paraId="296690FF" w14:textId="77777777" w:rsidR="003040FD" w:rsidRPr="00E73566" w:rsidRDefault="003040FD" w:rsidP="00BE10DB">
            <w:pPr>
              <w:pStyle w:val="TAL"/>
              <w:rPr>
                <w:ins w:id="1538" w:author="Samsung" w:date="2021-01-27T16:42:00Z"/>
              </w:rPr>
            </w:pPr>
          </w:p>
        </w:tc>
        <w:tc>
          <w:tcPr>
            <w:tcW w:w="732" w:type="pct"/>
            <w:tcBorders>
              <w:top w:val="single" w:sz="4" w:space="0" w:color="auto"/>
              <w:left w:val="single" w:sz="6" w:space="0" w:color="000000"/>
              <w:bottom w:val="single" w:sz="6" w:space="0" w:color="000000"/>
              <w:right w:val="single" w:sz="6" w:space="0" w:color="000000"/>
            </w:tcBorders>
          </w:tcPr>
          <w:p w14:paraId="5ED54533" w14:textId="77777777" w:rsidR="003040FD" w:rsidRPr="00E73566" w:rsidRDefault="003040FD" w:rsidP="00BE10DB">
            <w:pPr>
              <w:pStyle w:val="TAL"/>
              <w:rPr>
                <w:ins w:id="1539" w:author="Samsung" w:date="2021-01-27T16:42:00Z"/>
              </w:rPr>
            </w:pPr>
          </w:p>
        </w:tc>
        <w:tc>
          <w:tcPr>
            <w:tcW w:w="217" w:type="pct"/>
            <w:tcBorders>
              <w:top w:val="single" w:sz="4" w:space="0" w:color="auto"/>
              <w:left w:val="single" w:sz="6" w:space="0" w:color="000000"/>
              <w:bottom w:val="single" w:sz="6" w:space="0" w:color="000000"/>
              <w:right w:val="single" w:sz="6" w:space="0" w:color="000000"/>
            </w:tcBorders>
          </w:tcPr>
          <w:p w14:paraId="36CCA911" w14:textId="77777777" w:rsidR="003040FD" w:rsidRPr="00E73566" w:rsidRDefault="003040FD" w:rsidP="00BE10DB">
            <w:pPr>
              <w:pStyle w:val="TAC"/>
              <w:rPr>
                <w:ins w:id="1540" w:author="Samsung" w:date="2021-01-27T16:42:00Z"/>
              </w:rPr>
            </w:pPr>
          </w:p>
        </w:tc>
        <w:tc>
          <w:tcPr>
            <w:tcW w:w="581" w:type="pct"/>
            <w:tcBorders>
              <w:top w:val="single" w:sz="4" w:space="0" w:color="auto"/>
              <w:left w:val="single" w:sz="6" w:space="0" w:color="000000"/>
              <w:bottom w:val="single" w:sz="6" w:space="0" w:color="000000"/>
              <w:right w:val="single" w:sz="6" w:space="0" w:color="000000"/>
            </w:tcBorders>
          </w:tcPr>
          <w:p w14:paraId="647ECE76" w14:textId="77777777" w:rsidR="003040FD" w:rsidRPr="00E73566" w:rsidRDefault="003040FD" w:rsidP="00BE10DB">
            <w:pPr>
              <w:pStyle w:val="TAC"/>
              <w:rPr>
                <w:ins w:id="1541" w:author="Samsung" w:date="2021-01-27T16:4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FC3642C" w14:textId="77777777" w:rsidR="003040FD" w:rsidRPr="00E73566" w:rsidRDefault="003040FD" w:rsidP="00BE10DB">
            <w:pPr>
              <w:pStyle w:val="TAL"/>
              <w:rPr>
                <w:ins w:id="1542" w:author="Samsung" w:date="2021-01-27T16:42:00Z"/>
              </w:rPr>
            </w:pPr>
          </w:p>
        </w:tc>
      </w:tr>
    </w:tbl>
    <w:p w14:paraId="7744BC14" w14:textId="77777777" w:rsidR="003040FD" w:rsidRPr="00E73566" w:rsidRDefault="003040FD" w:rsidP="003040FD">
      <w:pPr>
        <w:rPr>
          <w:ins w:id="1543" w:author="Samsung" w:date="2021-01-27T16:42:00Z"/>
        </w:rPr>
      </w:pPr>
    </w:p>
    <w:p w14:paraId="22F03BCF" w14:textId="44578EEE" w:rsidR="003040FD" w:rsidRPr="00E73566" w:rsidRDefault="003040FD" w:rsidP="003040FD">
      <w:pPr>
        <w:rPr>
          <w:ins w:id="1544" w:author="Samsung" w:date="2021-01-27T16:42:00Z"/>
        </w:rPr>
      </w:pPr>
      <w:ins w:id="1545" w:author="Samsung" w:date="2021-01-27T16:42:00Z">
        <w:r w:rsidRPr="00E73566">
          <w:t>This method shall support the request data structures specified in table </w:t>
        </w:r>
        <w:r w:rsidR="001E7C29">
          <w:t>9</w:t>
        </w:r>
        <w:r>
          <w:t>.</w:t>
        </w:r>
        <w:r w:rsidRPr="00A2226D">
          <w:rPr>
            <w:highlight w:val="yellow"/>
          </w:rPr>
          <w:t>x</w:t>
        </w:r>
        <w:r>
          <w:t>.3.2.2</w:t>
        </w:r>
        <w:r w:rsidRPr="00E73566">
          <w:t>-2 and the response data structures and response codes specified in table </w:t>
        </w:r>
        <w:r w:rsidR="001E7C29">
          <w:t>9</w:t>
        </w:r>
        <w:r>
          <w:t>.</w:t>
        </w:r>
        <w:r w:rsidRPr="00A2226D">
          <w:rPr>
            <w:highlight w:val="yellow"/>
          </w:rPr>
          <w:t>x</w:t>
        </w:r>
        <w:r>
          <w:t>.3.2.2</w:t>
        </w:r>
        <w:r w:rsidRPr="00E73566">
          <w:t>-3.</w:t>
        </w:r>
      </w:ins>
    </w:p>
    <w:p w14:paraId="75334771" w14:textId="5C774C3D" w:rsidR="003040FD" w:rsidRPr="00E73566" w:rsidRDefault="003040FD" w:rsidP="003040FD">
      <w:pPr>
        <w:pStyle w:val="TH"/>
        <w:rPr>
          <w:ins w:id="1546" w:author="Samsung" w:date="2021-01-27T16:42:00Z"/>
        </w:rPr>
      </w:pPr>
      <w:ins w:id="1547" w:author="Samsung" w:date="2021-01-27T16:42:00Z">
        <w:r w:rsidRPr="00E73566">
          <w:t>Table </w:t>
        </w:r>
        <w:r>
          <w:t>9</w:t>
        </w:r>
        <w:r>
          <w:t>.</w:t>
        </w:r>
        <w:r w:rsidRPr="00A2226D">
          <w:rPr>
            <w:highlight w:val="yellow"/>
          </w:rPr>
          <w:t>x</w:t>
        </w:r>
        <w:r>
          <w:t>.3.2.2</w:t>
        </w:r>
        <w:r w:rsidRPr="00E73566">
          <w:t xml:space="preserve">-2: Data structures supported by the </w:t>
        </w:r>
        <w:r w:rsidRPr="00A2226D">
          <w:rPr>
            <w:highlight w:val="yellow"/>
          </w:rPr>
          <w:t>&lt;Method Name&gt;</w:t>
        </w:r>
        <w:r w:rsidRPr="00E73566">
          <w:t xml:space="preserv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3040FD" w:rsidRPr="00E73566" w14:paraId="43682CE7" w14:textId="77777777" w:rsidTr="00BE10DB">
        <w:trPr>
          <w:jc w:val="center"/>
          <w:ins w:id="1548" w:author="Samsung" w:date="2021-01-27T16:42: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4B48B2AF" w14:textId="77777777" w:rsidR="003040FD" w:rsidRPr="00E73566" w:rsidRDefault="003040FD" w:rsidP="00BE10DB">
            <w:pPr>
              <w:pStyle w:val="TAH"/>
              <w:rPr>
                <w:ins w:id="1549" w:author="Samsung" w:date="2021-01-27T16:42:00Z"/>
              </w:rPr>
            </w:pPr>
            <w:ins w:id="1550" w:author="Samsung" w:date="2021-01-27T16:42:00Z">
              <w:r w:rsidRPr="00E73566">
                <w:t>Data type</w:t>
              </w:r>
            </w:ins>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3EFBCE7F" w14:textId="77777777" w:rsidR="003040FD" w:rsidRPr="00E73566" w:rsidRDefault="003040FD" w:rsidP="00BE10DB">
            <w:pPr>
              <w:pStyle w:val="TAH"/>
              <w:rPr>
                <w:ins w:id="1551" w:author="Samsung" w:date="2021-01-27T16:42:00Z"/>
              </w:rPr>
            </w:pPr>
            <w:ins w:id="1552" w:author="Samsung" w:date="2021-01-27T16:42:00Z">
              <w:r w:rsidRPr="00E73566">
                <w:t>P</w:t>
              </w:r>
            </w:ins>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5D2DBFB1" w14:textId="77777777" w:rsidR="003040FD" w:rsidRPr="00E73566" w:rsidRDefault="003040FD" w:rsidP="00BE10DB">
            <w:pPr>
              <w:pStyle w:val="TAH"/>
              <w:rPr>
                <w:ins w:id="1553" w:author="Samsung" w:date="2021-01-27T16:42:00Z"/>
              </w:rPr>
            </w:pPr>
            <w:ins w:id="1554" w:author="Samsung" w:date="2021-01-27T16:42:00Z">
              <w:r w:rsidRPr="00E73566">
                <w:t>Cardinality</w:t>
              </w:r>
            </w:ins>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1FD62C" w14:textId="77777777" w:rsidR="003040FD" w:rsidRPr="00E73566" w:rsidRDefault="003040FD" w:rsidP="00BE10DB">
            <w:pPr>
              <w:pStyle w:val="TAH"/>
              <w:rPr>
                <w:ins w:id="1555" w:author="Samsung" w:date="2021-01-27T16:42:00Z"/>
              </w:rPr>
            </w:pPr>
            <w:ins w:id="1556" w:author="Samsung" w:date="2021-01-27T16:42:00Z">
              <w:r w:rsidRPr="00E73566">
                <w:t>Description</w:t>
              </w:r>
            </w:ins>
          </w:p>
        </w:tc>
      </w:tr>
      <w:tr w:rsidR="003040FD" w:rsidRPr="00E73566" w14:paraId="54C4FDFE" w14:textId="77777777" w:rsidTr="00BE10DB">
        <w:trPr>
          <w:jc w:val="center"/>
          <w:ins w:id="1557" w:author="Samsung" w:date="2021-01-27T16:42:00Z"/>
        </w:trPr>
        <w:tc>
          <w:tcPr>
            <w:tcW w:w="2944" w:type="dxa"/>
            <w:tcBorders>
              <w:top w:val="single" w:sz="4" w:space="0" w:color="auto"/>
              <w:left w:val="single" w:sz="6" w:space="0" w:color="000000"/>
              <w:bottom w:val="single" w:sz="6" w:space="0" w:color="000000"/>
              <w:right w:val="single" w:sz="6" w:space="0" w:color="000000"/>
            </w:tcBorders>
          </w:tcPr>
          <w:p w14:paraId="0E8F685F" w14:textId="77777777" w:rsidR="003040FD" w:rsidRPr="00E73566" w:rsidRDefault="003040FD" w:rsidP="00BE10DB">
            <w:pPr>
              <w:pStyle w:val="TAL"/>
              <w:rPr>
                <w:ins w:id="1558" w:author="Samsung" w:date="2021-01-27T16:42:00Z"/>
              </w:rPr>
            </w:pPr>
            <w:ins w:id="1559"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2EA3BECF" w14:textId="77777777" w:rsidR="003040FD" w:rsidRPr="00E73566" w:rsidRDefault="003040FD" w:rsidP="00BE10DB">
            <w:pPr>
              <w:pStyle w:val="TAC"/>
              <w:rPr>
                <w:ins w:id="1560" w:author="Samsung" w:date="2021-01-27T16:42:00Z"/>
              </w:rPr>
            </w:pPr>
            <w:ins w:id="1561" w:author="Samsung" w:date="2021-01-27T16:42: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5ADBCAD0" w14:textId="77777777" w:rsidR="003040FD" w:rsidRPr="00E73566" w:rsidRDefault="003040FD" w:rsidP="00BE10DB">
            <w:pPr>
              <w:pStyle w:val="TAL"/>
              <w:rPr>
                <w:ins w:id="1562" w:author="Samsung" w:date="2021-01-27T16:42:00Z"/>
              </w:rPr>
            </w:pPr>
            <w:ins w:id="1563" w:author="Samsung" w:date="2021-01-27T16:42:00Z">
              <w:r w:rsidRPr="0016361A">
                <w:t>"0..1",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3D006F92" w14:textId="77777777" w:rsidR="003040FD" w:rsidRPr="00E73566" w:rsidRDefault="003040FD" w:rsidP="00BE10DB">
            <w:pPr>
              <w:pStyle w:val="TAL"/>
              <w:rPr>
                <w:ins w:id="1564" w:author="Samsung" w:date="2021-01-27T16:42:00Z"/>
              </w:rPr>
            </w:pPr>
            <w:ins w:id="1565" w:author="Samsung" w:date="2021-01-27T16:42:00Z">
              <w:r w:rsidRPr="0016361A">
                <w:t>&lt;only if applicable&gt;</w:t>
              </w:r>
            </w:ins>
          </w:p>
        </w:tc>
      </w:tr>
    </w:tbl>
    <w:p w14:paraId="2450DDD4" w14:textId="77777777" w:rsidR="003040FD" w:rsidRPr="00E73566" w:rsidRDefault="003040FD" w:rsidP="003040FD">
      <w:pPr>
        <w:rPr>
          <w:ins w:id="1566" w:author="Samsung" w:date="2021-01-27T16:42:00Z"/>
        </w:rPr>
      </w:pPr>
    </w:p>
    <w:p w14:paraId="4D5ADEB7" w14:textId="1BCD57F9" w:rsidR="003040FD" w:rsidRPr="00E73566" w:rsidRDefault="003040FD" w:rsidP="003040FD">
      <w:pPr>
        <w:pStyle w:val="TH"/>
        <w:rPr>
          <w:ins w:id="1567" w:author="Samsung" w:date="2021-01-27T16:42:00Z"/>
        </w:rPr>
      </w:pPr>
      <w:ins w:id="1568" w:author="Samsung" w:date="2021-01-27T16:42:00Z">
        <w:r w:rsidRPr="00E73566">
          <w:lastRenderedPageBreak/>
          <w:t>Table </w:t>
        </w:r>
        <w:r>
          <w:t>9</w:t>
        </w:r>
        <w:r>
          <w:t>.</w:t>
        </w:r>
        <w:r w:rsidRPr="00A2226D">
          <w:rPr>
            <w:highlight w:val="yellow"/>
          </w:rPr>
          <w:t>x</w:t>
        </w:r>
        <w:r>
          <w:t>.3.2.2</w:t>
        </w:r>
        <w:r w:rsidRPr="00E73566">
          <w:t xml:space="preserve">-3: Data structures supported by the </w:t>
        </w:r>
        <w:r w:rsidRPr="00A2226D">
          <w:rPr>
            <w:highlight w:val="yellow"/>
          </w:rPr>
          <w:t>&lt;Method Name&gt;</w:t>
        </w:r>
        <w:r w:rsidRPr="00E73566">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3040FD" w:rsidRPr="00E73566" w14:paraId="66F909C9" w14:textId="77777777" w:rsidTr="00BE10DB">
        <w:trPr>
          <w:jc w:val="center"/>
          <w:ins w:id="1569" w:author="Samsung" w:date="2021-01-27T16:42: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321EDE02" w14:textId="77777777" w:rsidR="003040FD" w:rsidRPr="00E73566" w:rsidRDefault="003040FD" w:rsidP="00BE10DB">
            <w:pPr>
              <w:pStyle w:val="TAH"/>
              <w:rPr>
                <w:ins w:id="1570" w:author="Samsung" w:date="2021-01-27T16:42:00Z"/>
              </w:rPr>
            </w:pPr>
            <w:ins w:id="1571" w:author="Samsung" w:date="2021-01-27T16:42:00Z">
              <w:r w:rsidRPr="00E73566">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6537D029" w14:textId="77777777" w:rsidR="003040FD" w:rsidRPr="00E73566" w:rsidRDefault="003040FD" w:rsidP="00BE10DB">
            <w:pPr>
              <w:pStyle w:val="TAH"/>
              <w:rPr>
                <w:ins w:id="1572" w:author="Samsung" w:date="2021-01-27T16:42:00Z"/>
              </w:rPr>
            </w:pPr>
            <w:ins w:id="1573" w:author="Samsung" w:date="2021-01-27T16:42:00Z">
              <w:r w:rsidRPr="00E73566">
                <w:t>P</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939A224" w14:textId="77777777" w:rsidR="003040FD" w:rsidRPr="00E73566" w:rsidRDefault="003040FD" w:rsidP="00BE10DB">
            <w:pPr>
              <w:pStyle w:val="TAH"/>
              <w:rPr>
                <w:ins w:id="1574" w:author="Samsung" w:date="2021-01-27T16:42:00Z"/>
              </w:rPr>
            </w:pPr>
            <w:ins w:id="1575" w:author="Samsung" w:date="2021-01-27T16:42:00Z">
              <w:r w:rsidRPr="00E73566">
                <w:t>Cardinality</w:t>
              </w:r>
            </w:ins>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230E127A" w14:textId="77777777" w:rsidR="003040FD" w:rsidRPr="00E73566" w:rsidRDefault="003040FD" w:rsidP="00BE10DB">
            <w:pPr>
              <w:pStyle w:val="TAH"/>
              <w:rPr>
                <w:ins w:id="1576" w:author="Samsung" w:date="2021-01-27T16:42:00Z"/>
              </w:rPr>
            </w:pPr>
            <w:ins w:id="1577" w:author="Samsung" w:date="2021-01-27T16:42:00Z">
              <w:r w:rsidRPr="00E73566">
                <w:t>Response codes</w:t>
              </w:r>
            </w:ins>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6DE78C2A" w14:textId="77777777" w:rsidR="003040FD" w:rsidRPr="00E73566" w:rsidRDefault="003040FD" w:rsidP="00BE10DB">
            <w:pPr>
              <w:pStyle w:val="TAH"/>
              <w:rPr>
                <w:ins w:id="1578" w:author="Samsung" w:date="2021-01-27T16:42:00Z"/>
              </w:rPr>
            </w:pPr>
            <w:ins w:id="1579" w:author="Samsung" w:date="2021-01-27T16:42:00Z">
              <w:r w:rsidRPr="00E73566">
                <w:t>Description</w:t>
              </w:r>
            </w:ins>
          </w:p>
        </w:tc>
      </w:tr>
      <w:tr w:rsidR="003040FD" w:rsidRPr="00E73566" w14:paraId="067D4A53" w14:textId="77777777" w:rsidTr="00BE10DB">
        <w:trPr>
          <w:jc w:val="center"/>
          <w:ins w:id="1580" w:author="Samsung" w:date="2021-01-27T16:42:00Z"/>
        </w:trPr>
        <w:tc>
          <w:tcPr>
            <w:tcW w:w="1004" w:type="pct"/>
            <w:tcBorders>
              <w:top w:val="single" w:sz="4" w:space="0" w:color="auto"/>
              <w:left w:val="single" w:sz="6" w:space="0" w:color="000000"/>
              <w:bottom w:val="single" w:sz="6" w:space="0" w:color="000000"/>
              <w:right w:val="single" w:sz="6" w:space="0" w:color="000000"/>
            </w:tcBorders>
          </w:tcPr>
          <w:p w14:paraId="7AF95ED3" w14:textId="77777777" w:rsidR="003040FD" w:rsidRPr="00E73566" w:rsidRDefault="003040FD" w:rsidP="00BE10DB">
            <w:pPr>
              <w:pStyle w:val="TAL"/>
              <w:rPr>
                <w:ins w:id="1581" w:author="Samsung" w:date="2021-01-27T16:42:00Z"/>
              </w:rPr>
            </w:pPr>
            <w:ins w:id="1582"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4BB7B9B1" w14:textId="77777777" w:rsidR="003040FD" w:rsidRPr="00E73566" w:rsidRDefault="003040FD" w:rsidP="00BE10DB">
            <w:pPr>
              <w:pStyle w:val="TAC"/>
              <w:rPr>
                <w:ins w:id="1583" w:author="Samsung" w:date="2021-01-27T16:42:00Z"/>
              </w:rPr>
            </w:pPr>
            <w:ins w:id="1584" w:author="Samsung" w:date="2021-01-27T16:42: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625B8AA6" w14:textId="77777777" w:rsidR="003040FD" w:rsidRPr="00E73566" w:rsidRDefault="003040FD" w:rsidP="00BE10DB">
            <w:pPr>
              <w:pStyle w:val="TAC"/>
              <w:rPr>
                <w:ins w:id="1585" w:author="Samsung" w:date="2021-01-27T16:42:00Z"/>
              </w:rPr>
            </w:pPr>
            <w:ins w:id="1586" w:author="Samsung" w:date="2021-01-27T16:42:00Z">
              <w:r w:rsidRPr="0016361A">
                <w:t>"0..1",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6CE2E9DA" w14:textId="77777777" w:rsidR="003040FD" w:rsidRPr="00E73566" w:rsidRDefault="003040FD" w:rsidP="00BE10DB">
            <w:pPr>
              <w:pStyle w:val="TAL"/>
              <w:rPr>
                <w:ins w:id="1587" w:author="Samsung" w:date="2021-01-27T16:42:00Z"/>
              </w:rPr>
            </w:pPr>
            <w:ins w:id="1588" w:author="Samsung" w:date="2021-01-27T16:42: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58325172" w14:textId="77777777" w:rsidR="003040FD" w:rsidRPr="0016361A" w:rsidRDefault="003040FD" w:rsidP="00BE10DB">
            <w:pPr>
              <w:pStyle w:val="TAL"/>
              <w:rPr>
                <w:ins w:id="1589" w:author="Samsung" w:date="2021-01-27T16:42:00Z"/>
              </w:rPr>
            </w:pPr>
            <w:ins w:id="1590" w:author="Samsung" w:date="2021-01-27T16:42:00Z">
              <w:r w:rsidRPr="0016361A">
                <w:t>&lt;Meaning of the success case&gt;</w:t>
              </w:r>
            </w:ins>
          </w:p>
          <w:p w14:paraId="1D6B68FE" w14:textId="77777777" w:rsidR="003040FD" w:rsidRPr="0016361A" w:rsidRDefault="003040FD" w:rsidP="00BE10DB">
            <w:pPr>
              <w:pStyle w:val="TAL"/>
              <w:rPr>
                <w:ins w:id="1591" w:author="Samsung" w:date="2021-01-27T16:42:00Z"/>
              </w:rPr>
            </w:pPr>
            <w:ins w:id="1592" w:author="Samsung" w:date="2021-01-27T16:42:00Z">
              <w:r w:rsidRPr="0016361A">
                <w:t>or</w:t>
              </w:r>
            </w:ins>
          </w:p>
          <w:p w14:paraId="3CA7A54D" w14:textId="77777777" w:rsidR="003040FD" w:rsidRPr="00E73566" w:rsidRDefault="003040FD" w:rsidP="00BE10DB">
            <w:pPr>
              <w:pStyle w:val="TAL"/>
              <w:rPr>
                <w:ins w:id="1593" w:author="Samsung" w:date="2021-01-27T16:42:00Z"/>
              </w:rPr>
            </w:pPr>
            <w:ins w:id="1594" w:author="Samsung" w:date="2021-01-27T16:42:00Z">
              <w:r w:rsidRPr="0016361A">
                <w:t>&lt;Meaning of the error case with additional statement regarding error handling&gt;</w:t>
              </w:r>
            </w:ins>
          </w:p>
        </w:tc>
      </w:tr>
    </w:tbl>
    <w:p w14:paraId="0F991358" w14:textId="77777777" w:rsidR="003040FD" w:rsidRPr="00A2226D" w:rsidRDefault="003040FD" w:rsidP="003040FD">
      <w:pPr>
        <w:rPr>
          <w:ins w:id="1595" w:author="Samsung" w:date="2021-01-27T16:42:00Z"/>
        </w:rPr>
      </w:pPr>
    </w:p>
    <w:p w14:paraId="7E87CB7D" w14:textId="2AE429B9" w:rsidR="003040FD" w:rsidRDefault="003040FD" w:rsidP="003040FD">
      <w:pPr>
        <w:pStyle w:val="Heading3"/>
        <w:rPr>
          <w:ins w:id="1596" w:author="Samsung" w:date="2021-01-27T16:42:00Z"/>
        </w:rPr>
      </w:pPr>
      <w:bookmarkStart w:id="1597" w:name="_Toc62658655"/>
      <w:ins w:id="1598" w:author="Samsung" w:date="2021-01-27T16:42:00Z">
        <w:r>
          <w:t>9</w:t>
        </w:r>
        <w:r>
          <w:t>.x.4</w:t>
        </w:r>
        <w:r>
          <w:tab/>
          <w:t>Data Model</w:t>
        </w:r>
        <w:bookmarkEnd w:id="1597"/>
      </w:ins>
    </w:p>
    <w:p w14:paraId="3A968747" w14:textId="51B0CC31" w:rsidR="003040FD" w:rsidRDefault="003040FD" w:rsidP="003040FD">
      <w:pPr>
        <w:pStyle w:val="Heading4"/>
        <w:rPr>
          <w:ins w:id="1599" w:author="Samsung" w:date="2021-01-27T16:42:00Z"/>
          <w:lang w:eastAsia="zh-CN"/>
        </w:rPr>
      </w:pPr>
      <w:bookmarkStart w:id="1600" w:name="_Toc62658656"/>
      <w:ins w:id="1601" w:author="Samsung" w:date="2021-01-27T16:42:00Z">
        <w:r>
          <w:rPr>
            <w:lang w:eastAsia="zh-CN"/>
          </w:rPr>
          <w:t>9</w:t>
        </w:r>
        <w:r>
          <w:rPr>
            <w:lang w:eastAsia="zh-CN"/>
          </w:rPr>
          <w:t>.x.4.1</w:t>
        </w:r>
        <w:r>
          <w:rPr>
            <w:lang w:eastAsia="zh-CN"/>
          </w:rPr>
          <w:tab/>
          <w:t>General</w:t>
        </w:r>
        <w:bookmarkEnd w:id="1600"/>
      </w:ins>
    </w:p>
    <w:p w14:paraId="3BD074DA" w14:textId="77777777" w:rsidR="003040FD" w:rsidRDefault="003040FD" w:rsidP="003040FD">
      <w:pPr>
        <w:rPr>
          <w:ins w:id="1602" w:author="Samsung" w:date="2021-01-27T16:42:00Z"/>
          <w:lang w:eastAsia="zh-CN"/>
        </w:rPr>
      </w:pPr>
      <w:ins w:id="1603" w:author="Samsung" w:date="2021-01-27T16:42:00Z">
        <w:r>
          <w:rPr>
            <w:lang w:eastAsia="zh-CN"/>
          </w:rPr>
          <w:t xml:space="preserve">This clause specifies the application data model supported by the API. Data types listed in clause </w:t>
        </w:r>
        <w:r w:rsidRPr="00E31313">
          <w:rPr>
            <w:highlight w:val="yellow"/>
            <w:lang w:eastAsia="zh-CN"/>
          </w:rPr>
          <w:t>&lt;</w:t>
        </w:r>
        <w:r>
          <w:rPr>
            <w:highlight w:val="yellow"/>
            <w:lang w:eastAsia="zh-CN"/>
          </w:rPr>
          <w:t>7</w:t>
        </w:r>
        <w:r w:rsidRPr="00E31313">
          <w:rPr>
            <w:highlight w:val="yellow"/>
            <w:lang w:eastAsia="zh-CN"/>
          </w:rPr>
          <w:t>.X related to E</w:t>
        </w:r>
        <w:r>
          <w:rPr>
            <w:highlight w:val="yellow"/>
            <w:lang w:eastAsia="zh-CN"/>
          </w:rPr>
          <w:t xml:space="preserve">dgeApp </w:t>
        </w:r>
        <w:r w:rsidRPr="00E31313">
          <w:rPr>
            <w:highlight w:val="yellow"/>
            <w:lang w:eastAsia="zh-CN"/>
          </w:rPr>
          <w:t>design aspects common for all APIs&gt;</w:t>
        </w:r>
        <w:r>
          <w:rPr>
            <w:lang w:eastAsia="zh-CN"/>
          </w:rPr>
          <w:t xml:space="preserve"> apply to this API</w:t>
        </w:r>
      </w:ins>
    </w:p>
    <w:p w14:paraId="471FA2AA" w14:textId="019813B8" w:rsidR="003040FD" w:rsidRDefault="003040FD" w:rsidP="003040FD">
      <w:pPr>
        <w:rPr>
          <w:ins w:id="1604" w:author="Samsung" w:date="2021-01-27T16:42:00Z"/>
        </w:rPr>
      </w:pPr>
      <w:ins w:id="1605" w:author="Samsung" w:date="2021-01-27T16:42:00Z">
        <w:r>
          <w:t>Table </w:t>
        </w:r>
      </w:ins>
      <w:ins w:id="1606" w:author="Samsung" w:date="2021-01-27T16:47:00Z">
        <w:r>
          <w:t>9</w:t>
        </w:r>
      </w:ins>
      <w:ins w:id="1607" w:author="Samsung" w:date="2021-01-27T16:42:00Z">
        <w:r>
          <w:t>.</w:t>
        </w:r>
        <w:r w:rsidRPr="00E31313">
          <w:rPr>
            <w:highlight w:val="yellow"/>
          </w:rPr>
          <w:t>x</w:t>
        </w:r>
        <w:r>
          <w:t xml:space="preserve">.4.1-1 specifies the data types defined </w:t>
        </w:r>
        <w:r w:rsidRPr="00FF31D1">
          <w:t xml:space="preserve">specifically </w:t>
        </w:r>
        <w:r>
          <w:t xml:space="preserve">for the </w:t>
        </w:r>
        <w:r w:rsidRPr="00E31313">
          <w:rPr>
            <w:highlight w:val="yellow"/>
          </w:rPr>
          <w:t>&lt;API Name&gt;</w:t>
        </w:r>
        <w:r>
          <w:t xml:space="preserve"> </w:t>
        </w:r>
        <w:r w:rsidRPr="00FF31D1">
          <w:t>API</w:t>
        </w:r>
        <w:r>
          <w:t xml:space="preserve"> service.</w:t>
        </w:r>
      </w:ins>
    </w:p>
    <w:p w14:paraId="23B03AF0" w14:textId="46F2C4EC" w:rsidR="003040FD" w:rsidRDefault="003040FD" w:rsidP="003040FD">
      <w:pPr>
        <w:pStyle w:val="TH"/>
        <w:rPr>
          <w:ins w:id="1608" w:author="Samsung" w:date="2021-01-27T16:42:00Z"/>
        </w:rPr>
      </w:pPr>
      <w:ins w:id="1609" w:author="Samsung" w:date="2021-01-27T16:42:00Z">
        <w:r>
          <w:t>Table </w:t>
        </w:r>
      </w:ins>
      <w:ins w:id="1610" w:author="Samsung" w:date="2021-01-27T16:47:00Z">
        <w:r>
          <w:t>9</w:t>
        </w:r>
      </w:ins>
      <w:ins w:id="1611" w:author="Samsung" w:date="2021-01-27T16:42:00Z">
        <w:r>
          <w:t>.</w:t>
        </w:r>
        <w:r w:rsidRPr="00E31313">
          <w:rPr>
            <w:highlight w:val="yellow"/>
          </w:rPr>
          <w:t>x</w:t>
        </w:r>
        <w:r>
          <w:t xml:space="preserve">.4.1-1: </w:t>
        </w:r>
        <w:r w:rsidRPr="00E31313">
          <w:rPr>
            <w:highlight w:val="yellow"/>
          </w:rPr>
          <w:t>&lt;API Name&gt;</w:t>
        </w:r>
        <w:r>
          <w:t xml:space="preserve"> </w:t>
        </w:r>
        <w:r w:rsidRPr="00FF31D1">
          <w:t xml:space="preserve">API </w:t>
        </w:r>
        <w:r>
          <w:t>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3040FD" w14:paraId="770B0CFE" w14:textId="77777777" w:rsidTr="00BE10DB">
        <w:trPr>
          <w:jc w:val="center"/>
          <w:ins w:id="1612" w:author="Samsung" w:date="2021-01-27T16:42: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AD1C13C" w14:textId="77777777" w:rsidR="003040FD" w:rsidRDefault="003040FD" w:rsidP="00BE10DB">
            <w:pPr>
              <w:pStyle w:val="TAH"/>
              <w:rPr>
                <w:ins w:id="1613" w:author="Samsung" w:date="2021-01-27T16:42:00Z"/>
              </w:rPr>
            </w:pPr>
            <w:ins w:id="1614" w:author="Samsung" w:date="2021-01-27T16:42: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BEEEF8B" w14:textId="77777777" w:rsidR="003040FD" w:rsidRDefault="003040FD" w:rsidP="00BE10DB">
            <w:pPr>
              <w:pStyle w:val="TAH"/>
              <w:rPr>
                <w:ins w:id="1615" w:author="Samsung" w:date="2021-01-27T16:42:00Z"/>
              </w:rPr>
            </w:pPr>
            <w:ins w:id="1616" w:author="Samsung" w:date="2021-01-27T16:42: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8686BAE" w14:textId="77777777" w:rsidR="003040FD" w:rsidRDefault="003040FD" w:rsidP="00BE10DB">
            <w:pPr>
              <w:pStyle w:val="TAH"/>
              <w:rPr>
                <w:ins w:id="1617" w:author="Samsung" w:date="2021-01-27T16:42:00Z"/>
              </w:rPr>
            </w:pPr>
            <w:ins w:id="1618" w:author="Samsung" w:date="2021-01-27T16:42: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8F7D74B" w14:textId="77777777" w:rsidR="003040FD" w:rsidRDefault="003040FD" w:rsidP="00BE10DB">
            <w:pPr>
              <w:pStyle w:val="TAH"/>
              <w:rPr>
                <w:ins w:id="1619" w:author="Samsung" w:date="2021-01-27T16:42:00Z"/>
              </w:rPr>
            </w:pPr>
            <w:ins w:id="1620" w:author="Samsung" w:date="2021-01-27T16:42:00Z">
              <w:r>
                <w:t>Applicability</w:t>
              </w:r>
            </w:ins>
          </w:p>
        </w:tc>
      </w:tr>
      <w:tr w:rsidR="003040FD" w14:paraId="604CD6C7" w14:textId="77777777" w:rsidTr="00BE10DB">
        <w:trPr>
          <w:jc w:val="center"/>
          <w:ins w:id="1621" w:author="Samsung" w:date="2021-01-27T16:42:00Z"/>
        </w:trPr>
        <w:tc>
          <w:tcPr>
            <w:tcW w:w="2868" w:type="dxa"/>
            <w:tcBorders>
              <w:top w:val="single" w:sz="4" w:space="0" w:color="auto"/>
              <w:left w:val="single" w:sz="4" w:space="0" w:color="auto"/>
              <w:bottom w:val="single" w:sz="4" w:space="0" w:color="auto"/>
              <w:right w:val="single" w:sz="4" w:space="0" w:color="auto"/>
            </w:tcBorders>
          </w:tcPr>
          <w:p w14:paraId="7DFE67AD" w14:textId="77777777" w:rsidR="003040FD" w:rsidRDefault="003040FD" w:rsidP="00BE10DB">
            <w:pPr>
              <w:pStyle w:val="TAL"/>
              <w:rPr>
                <w:ins w:id="1622" w:author="Samsung" w:date="2021-01-27T16:42:00Z"/>
              </w:rPr>
            </w:pPr>
          </w:p>
        </w:tc>
        <w:tc>
          <w:tcPr>
            <w:tcW w:w="1297" w:type="dxa"/>
            <w:tcBorders>
              <w:top w:val="single" w:sz="4" w:space="0" w:color="auto"/>
              <w:left w:val="single" w:sz="4" w:space="0" w:color="auto"/>
              <w:bottom w:val="single" w:sz="4" w:space="0" w:color="auto"/>
              <w:right w:val="single" w:sz="4" w:space="0" w:color="auto"/>
            </w:tcBorders>
          </w:tcPr>
          <w:p w14:paraId="23DC5E59" w14:textId="77777777" w:rsidR="003040FD" w:rsidRDefault="003040FD" w:rsidP="00BE10DB">
            <w:pPr>
              <w:pStyle w:val="TAL"/>
              <w:rPr>
                <w:ins w:id="1623" w:author="Samsung" w:date="2021-01-27T16:42:00Z"/>
              </w:rPr>
            </w:pPr>
          </w:p>
        </w:tc>
        <w:tc>
          <w:tcPr>
            <w:tcW w:w="2887" w:type="dxa"/>
            <w:tcBorders>
              <w:top w:val="single" w:sz="4" w:space="0" w:color="auto"/>
              <w:left w:val="single" w:sz="4" w:space="0" w:color="auto"/>
              <w:bottom w:val="single" w:sz="4" w:space="0" w:color="auto"/>
              <w:right w:val="single" w:sz="4" w:space="0" w:color="auto"/>
            </w:tcBorders>
          </w:tcPr>
          <w:p w14:paraId="581C319B" w14:textId="77777777" w:rsidR="003040FD" w:rsidRDefault="003040FD" w:rsidP="00BE10DB">
            <w:pPr>
              <w:pStyle w:val="TAL"/>
              <w:rPr>
                <w:ins w:id="1624" w:author="Samsung" w:date="2021-01-27T16:42: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CA7E6C4" w14:textId="77777777" w:rsidR="003040FD" w:rsidRDefault="003040FD" w:rsidP="00BE10DB">
            <w:pPr>
              <w:pStyle w:val="TAL"/>
              <w:rPr>
                <w:ins w:id="1625" w:author="Samsung" w:date="2021-01-27T16:42:00Z"/>
                <w:rFonts w:cs="Arial"/>
                <w:szCs w:val="18"/>
              </w:rPr>
            </w:pPr>
          </w:p>
        </w:tc>
      </w:tr>
    </w:tbl>
    <w:p w14:paraId="7ED86782" w14:textId="77777777" w:rsidR="003040FD" w:rsidRDefault="003040FD" w:rsidP="003040FD">
      <w:pPr>
        <w:rPr>
          <w:ins w:id="1626" w:author="Samsung" w:date="2021-01-27T16:42:00Z"/>
        </w:rPr>
      </w:pPr>
    </w:p>
    <w:p w14:paraId="4F07D08D" w14:textId="5104FA55" w:rsidR="003040FD" w:rsidRDefault="003040FD" w:rsidP="003040FD">
      <w:pPr>
        <w:rPr>
          <w:ins w:id="1627" w:author="Samsung" w:date="2021-01-27T16:42:00Z"/>
        </w:rPr>
      </w:pPr>
      <w:ins w:id="1628" w:author="Samsung" w:date="2021-01-27T16:42:00Z">
        <w:r>
          <w:t>Table </w:t>
        </w:r>
        <w:r>
          <w:t>9</w:t>
        </w:r>
        <w:r>
          <w:t>.</w:t>
        </w:r>
        <w:r w:rsidRPr="00E31313">
          <w:rPr>
            <w:highlight w:val="yellow"/>
          </w:rPr>
          <w:t>x</w:t>
        </w:r>
        <w:r>
          <w:t xml:space="preserve">.4.1-2 specifies data types re-used by the </w:t>
        </w:r>
        <w:r w:rsidRPr="00E31313">
          <w:rPr>
            <w:highlight w:val="yellow"/>
          </w:rPr>
          <w:t>&lt;API Name&gt;</w:t>
        </w:r>
        <w:r>
          <w:t xml:space="preserve"> API service. </w:t>
        </w:r>
      </w:ins>
    </w:p>
    <w:p w14:paraId="79D88178" w14:textId="74FF32BA" w:rsidR="003040FD" w:rsidRDefault="003040FD" w:rsidP="003040FD">
      <w:pPr>
        <w:pStyle w:val="TH"/>
        <w:rPr>
          <w:ins w:id="1629" w:author="Samsung" w:date="2021-01-27T16:42:00Z"/>
        </w:rPr>
      </w:pPr>
      <w:ins w:id="1630" w:author="Samsung" w:date="2021-01-27T16:42:00Z">
        <w:r>
          <w:t>Table </w:t>
        </w:r>
        <w:r>
          <w:t>9</w:t>
        </w:r>
        <w:r>
          <w:t>.</w:t>
        </w:r>
        <w:r w:rsidRPr="00E31313">
          <w:rPr>
            <w:highlight w:val="yellow"/>
          </w:rPr>
          <w:t>x</w:t>
        </w:r>
        <w:r>
          <w:t>.4.1-2: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3040FD" w14:paraId="1CBE177F" w14:textId="77777777" w:rsidTr="00BE10DB">
        <w:trPr>
          <w:jc w:val="center"/>
          <w:ins w:id="1631" w:author="Samsung" w:date="2021-01-27T16:42: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01EBC70B" w14:textId="77777777" w:rsidR="003040FD" w:rsidRDefault="003040FD" w:rsidP="00BE10DB">
            <w:pPr>
              <w:pStyle w:val="TAH"/>
              <w:rPr>
                <w:ins w:id="1632" w:author="Samsung" w:date="2021-01-27T16:42:00Z"/>
              </w:rPr>
            </w:pPr>
            <w:ins w:id="1633" w:author="Samsung" w:date="2021-01-27T16:42: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D3F9A95" w14:textId="77777777" w:rsidR="003040FD" w:rsidRDefault="003040FD" w:rsidP="00BE10DB">
            <w:pPr>
              <w:pStyle w:val="TAH"/>
              <w:rPr>
                <w:ins w:id="1634" w:author="Samsung" w:date="2021-01-27T16:42:00Z"/>
              </w:rPr>
            </w:pPr>
            <w:ins w:id="1635" w:author="Samsung" w:date="2021-01-27T16:42: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1C1A18B4" w14:textId="77777777" w:rsidR="003040FD" w:rsidRDefault="003040FD" w:rsidP="00BE10DB">
            <w:pPr>
              <w:pStyle w:val="TAH"/>
              <w:rPr>
                <w:ins w:id="1636" w:author="Samsung" w:date="2021-01-27T16:42:00Z"/>
              </w:rPr>
            </w:pPr>
            <w:ins w:id="1637" w:author="Samsung" w:date="2021-01-27T16:42: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30328251" w14:textId="77777777" w:rsidR="003040FD" w:rsidRDefault="003040FD" w:rsidP="00BE10DB">
            <w:pPr>
              <w:pStyle w:val="TAH"/>
              <w:rPr>
                <w:ins w:id="1638" w:author="Samsung" w:date="2021-01-27T16:42:00Z"/>
              </w:rPr>
            </w:pPr>
            <w:ins w:id="1639" w:author="Samsung" w:date="2021-01-27T16:42:00Z">
              <w:r>
                <w:t>Applicability</w:t>
              </w:r>
            </w:ins>
          </w:p>
        </w:tc>
      </w:tr>
      <w:tr w:rsidR="003040FD" w14:paraId="14E43EA1" w14:textId="77777777" w:rsidTr="00BE10DB">
        <w:trPr>
          <w:jc w:val="center"/>
          <w:ins w:id="1640" w:author="Samsung" w:date="2021-01-27T16:42:00Z"/>
        </w:trPr>
        <w:tc>
          <w:tcPr>
            <w:tcW w:w="1927" w:type="dxa"/>
            <w:tcBorders>
              <w:top w:val="single" w:sz="4" w:space="0" w:color="auto"/>
              <w:left w:val="single" w:sz="4" w:space="0" w:color="auto"/>
              <w:bottom w:val="single" w:sz="4" w:space="0" w:color="auto"/>
              <w:right w:val="single" w:sz="4" w:space="0" w:color="auto"/>
            </w:tcBorders>
          </w:tcPr>
          <w:p w14:paraId="43983436" w14:textId="77777777" w:rsidR="003040FD" w:rsidRPr="00FF31D1" w:rsidRDefault="003040FD" w:rsidP="00BE10DB">
            <w:pPr>
              <w:pStyle w:val="TAL"/>
              <w:rPr>
                <w:ins w:id="1641" w:author="Samsung" w:date="2021-01-27T16:42:00Z"/>
                <w:lang w:eastAsia="zh-CN"/>
              </w:rPr>
            </w:pPr>
          </w:p>
        </w:tc>
        <w:tc>
          <w:tcPr>
            <w:tcW w:w="1848" w:type="dxa"/>
            <w:tcBorders>
              <w:top w:val="single" w:sz="4" w:space="0" w:color="auto"/>
              <w:left w:val="single" w:sz="4" w:space="0" w:color="auto"/>
              <w:bottom w:val="single" w:sz="4" w:space="0" w:color="auto"/>
              <w:right w:val="single" w:sz="4" w:space="0" w:color="auto"/>
            </w:tcBorders>
          </w:tcPr>
          <w:p w14:paraId="4117C3A0" w14:textId="77777777" w:rsidR="003040FD" w:rsidRDefault="003040FD" w:rsidP="00BE10DB">
            <w:pPr>
              <w:pStyle w:val="TAL"/>
              <w:rPr>
                <w:ins w:id="1642" w:author="Samsung" w:date="2021-01-27T16:42:00Z"/>
              </w:rPr>
            </w:pPr>
          </w:p>
        </w:tc>
        <w:tc>
          <w:tcPr>
            <w:tcW w:w="3137" w:type="dxa"/>
            <w:tcBorders>
              <w:top w:val="single" w:sz="4" w:space="0" w:color="auto"/>
              <w:left w:val="single" w:sz="4" w:space="0" w:color="auto"/>
              <w:bottom w:val="single" w:sz="4" w:space="0" w:color="auto"/>
              <w:right w:val="single" w:sz="4" w:space="0" w:color="auto"/>
            </w:tcBorders>
          </w:tcPr>
          <w:p w14:paraId="47B899F5" w14:textId="77777777" w:rsidR="003040FD" w:rsidRDefault="003040FD" w:rsidP="00BE10DB">
            <w:pPr>
              <w:pStyle w:val="TAL"/>
              <w:rPr>
                <w:ins w:id="1643" w:author="Samsung" w:date="2021-01-27T16:42: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FF714C3" w14:textId="77777777" w:rsidR="003040FD" w:rsidRDefault="003040FD" w:rsidP="00BE10DB">
            <w:pPr>
              <w:pStyle w:val="TAL"/>
              <w:rPr>
                <w:ins w:id="1644" w:author="Samsung" w:date="2021-01-27T16:42:00Z"/>
                <w:rFonts w:cs="Arial"/>
                <w:szCs w:val="18"/>
              </w:rPr>
            </w:pPr>
          </w:p>
        </w:tc>
      </w:tr>
    </w:tbl>
    <w:p w14:paraId="13436C66" w14:textId="77777777" w:rsidR="003040FD" w:rsidRPr="0086051F" w:rsidRDefault="003040FD" w:rsidP="003040FD">
      <w:pPr>
        <w:rPr>
          <w:ins w:id="1645" w:author="Samsung" w:date="2021-01-27T16:42:00Z"/>
          <w:lang w:eastAsia="zh-CN"/>
        </w:rPr>
      </w:pPr>
    </w:p>
    <w:p w14:paraId="1CA24A97" w14:textId="7523FB85" w:rsidR="003040FD" w:rsidRDefault="003040FD" w:rsidP="003040FD">
      <w:pPr>
        <w:pStyle w:val="Heading4"/>
        <w:rPr>
          <w:ins w:id="1646" w:author="Samsung" w:date="2021-01-27T16:42:00Z"/>
          <w:lang w:eastAsia="zh-CN"/>
        </w:rPr>
      </w:pPr>
      <w:bookmarkStart w:id="1647" w:name="_Toc62658657"/>
      <w:ins w:id="1648" w:author="Samsung" w:date="2021-01-27T16:44:00Z">
        <w:r>
          <w:rPr>
            <w:lang w:eastAsia="zh-CN"/>
          </w:rPr>
          <w:t>9</w:t>
        </w:r>
      </w:ins>
      <w:ins w:id="1649" w:author="Samsung" w:date="2021-01-27T16:42:00Z">
        <w:r>
          <w:rPr>
            <w:lang w:eastAsia="zh-CN"/>
          </w:rPr>
          <w:t>.x.4.2</w:t>
        </w:r>
        <w:r>
          <w:rPr>
            <w:lang w:eastAsia="zh-CN"/>
          </w:rPr>
          <w:tab/>
          <w:t>Structured data types</w:t>
        </w:r>
        <w:bookmarkEnd w:id="1647"/>
      </w:ins>
    </w:p>
    <w:p w14:paraId="19144BEA" w14:textId="2128EA9D" w:rsidR="003040FD" w:rsidRDefault="003040FD" w:rsidP="003040FD">
      <w:pPr>
        <w:pStyle w:val="Heading5"/>
        <w:rPr>
          <w:ins w:id="1650" w:author="Samsung" w:date="2021-01-27T16:42:00Z"/>
          <w:lang w:eastAsia="zh-CN"/>
        </w:rPr>
      </w:pPr>
      <w:bookmarkStart w:id="1651" w:name="_Toc62658658"/>
      <w:ins w:id="1652" w:author="Samsung" w:date="2021-01-27T16:42:00Z">
        <w:r>
          <w:rPr>
            <w:lang w:eastAsia="zh-CN"/>
          </w:rPr>
          <w:t>9</w:t>
        </w:r>
        <w:r>
          <w:rPr>
            <w:lang w:eastAsia="zh-CN"/>
          </w:rPr>
          <w:t>.x.4.2.1</w:t>
        </w:r>
        <w:r>
          <w:rPr>
            <w:lang w:eastAsia="zh-CN"/>
          </w:rPr>
          <w:tab/>
          <w:t>Introduction</w:t>
        </w:r>
        <w:bookmarkEnd w:id="1651"/>
      </w:ins>
    </w:p>
    <w:p w14:paraId="3AB1074E" w14:textId="7AA5101E" w:rsidR="003040FD" w:rsidRDefault="003040FD" w:rsidP="003040FD">
      <w:pPr>
        <w:pStyle w:val="Heading5"/>
        <w:rPr>
          <w:ins w:id="1653" w:author="Samsung" w:date="2021-01-27T16:42:00Z"/>
          <w:lang w:eastAsia="zh-CN"/>
        </w:rPr>
      </w:pPr>
      <w:bookmarkStart w:id="1654" w:name="_Toc62658659"/>
      <w:ins w:id="1655" w:author="Samsung" w:date="2021-01-27T16:42:00Z">
        <w:r>
          <w:rPr>
            <w:lang w:eastAsia="zh-CN"/>
          </w:rPr>
          <w:t>9</w:t>
        </w:r>
        <w:r>
          <w:rPr>
            <w:lang w:eastAsia="zh-CN"/>
          </w:rPr>
          <w:t>.x.4.2.2</w:t>
        </w:r>
        <w:r>
          <w:rPr>
            <w:lang w:eastAsia="zh-CN"/>
          </w:rPr>
          <w:tab/>
          <w:t xml:space="preserve">Type: </w:t>
        </w:r>
        <w:r w:rsidRPr="00831458">
          <w:rPr>
            <w:lang w:eastAsia="zh-CN"/>
          </w:rPr>
          <w:t>&lt;Data type name&gt;</w:t>
        </w:r>
        <w:bookmarkEnd w:id="1654"/>
      </w:ins>
    </w:p>
    <w:p w14:paraId="34721720" w14:textId="712E49E4" w:rsidR="003040FD" w:rsidRDefault="003040FD" w:rsidP="003040FD">
      <w:pPr>
        <w:pStyle w:val="TH"/>
        <w:rPr>
          <w:ins w:id="1656" w:author="Samsung" w:date="2021-01-27T16:42:00Z"/>
        </w:rPr>
      </w:pPr>
      <w:ins w:id="1657" w:author="Samsung" w:date="2021-01-27T16:42:00Z">
        <w:r>
          <w:rPr>
            <w:noProof/>
          </w:rPr>
          <w:t>Table 9</w:t>
        </w:r>
        <w:r>
          <w:rPr>
            <w:noProof/>
          </w:rPr>
          <w:t>.</w:t>
        </w:r>
        <w:r w:rsidRPr="00E31313">
          <w:rPr>
            <w:noProof/>
            <w:highlight w:val="yellow"/>
          </w:rPr>
          <w:t>x</w:t>
        </w:r>
        <w:r>
          <w:rPr>
            <w:noProof/>
          </w:rPr>
          <w:t>.4.2.2</w:t>
        </w:r>
        <w:r>
          <w:t xml:space="preserve">-1: </w:t>
        </w:r>
        <w:r>
          <w:rPr>
            <w:noProof/>
          </w:rPr>
          <w:t xml:space="preserve">Definition of type </w:t>
        </w:r>
        <w:r w:rsidRPr="00E31313">
          <w:rPr>
            <w:noProof/>
            <w:highlight w:val="yellow"/>
          </w:rPr>
          <w:t>&lt;Data Type name&gt;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040FD" w14:paraId="46EC5D19" w14:textId="77777777" w:rsidTr="00BE10DB">
        <w:trPr>
          <w:jc w:val="center"/>
          <w:ins w:id="1658" w:author="Samsung" w:date="2021-01-27T16: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7EDEDA9" w14:textId="77777777" w:rsidR="003040FD" w:rsidRDefault="003040FD" w:rsidP="00BE10DB">
            <w:pPr>
              <w:pStyle w:val="TAH"/>
              <w:rPr>
                <w:ins w:id="1659" w:author="Samsung" w:date="2021-01-27T16:42:00Z"/>
              </w:rPr>
            </w:pPr>
            <w:ins w:id="1660" w:author="Samsung" w:date="2021-01-27T16:4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DC3275E" w14:textId="77777777" w:rsidR="003040FD" w:rsidRDefault="003040FD" w:rsidP="00BE10DB">
            <w:pPr>
              <w:pStyle w:val="TAH"/>
              <w:rPr>
                <w:ins w:id="1661" w:author="Samsung" w:date="2021-01-27T16:42:00Z"/>
              </w:rPr>
            </w:pPr>
            <w:ins w:id="1662" w:author="Samsung" w:date="2021-01-27T16: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2C9F2C0" w14:textId="77777777" w:rsidR="003040FD" w:rsidRDefault="003040FD" w:rsidP="00BE10DB">
            <w:pPr>
              <w:pStyle w:val="TAH"/>
              <w:rPr>
                <w:ins w:id="1663" w:author="Samsung" w:date="2021-01-27T16:42:00Z"/>
              </w:rPr>
            </w:pPr>
            <w:ins w:id="1664" w:author="Samsung" w:date="2021-01-27T16:4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8729307" w14:textId="77777777" w:rsidR="003040FD" w:rsidRDefault="003040FD" w:rsidP="00BE10DB">
            <w:pPr>
              <w:pStyle w:val="TAH"/>
              <w:jc w:val="left"/>
              <w:rPr>
                <w:ins w:id="1665" w:author="Samsung" w:date="2021-01-27T16:42:00Z"/>
              </w:rPr>
            </w:pPr>
            <w:ins w:id="1666" w:author="Samsung" w:date="2021-01-27T16:4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E7F673B" w14:textId="77777777" w:rsidR="003040FD" w:rsidRDefault="003040FD" w:rsidP="00BE10DB">
            <w:pPr>
              <w:pStyle w:val="TAH"/>
              <w:rPr>
                <w:ins w:id="1667" w:author="Samsung" w:date="2021-01-27T16:42:00Z"/>
                <w:rFonts w:cs="Arial"/>
                <w:szCs w:val="18"/>
              </w:rPr>
            </w:pPr>
            <w:ins w:id="1668" w:author="Samsung" w:date="2021-01-27T16:4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8A82DA8" w14:textId="77777777" w:rsidR="003040FD" w:rsidRDefault="003040FD" w:rsidP="00BE10DB">
            <w:pPr>
              <w:pStyle w:val="TAH"/>
              <w:rPr>
                <w:ins w:id="1669" w:author="Samsung" w:date="2021-01-27T16:42:00Z"/>
                <w:rFonts w:cs="Arial"/>
                <w:szCs w:val="18"/>
              </w:rPr>
            </w:pPr>
            <w:ins w:id="1670" w:author="Samsung" w:date="2021-01-27T16:42:00Z">
              <w:r>
                <w:t>Applicability</w:t>
              </w:r>
            </w:ins>
          </w:p>
        </w:tc>
      </w:tr>
      <w:tr w:rsidR="003040FD" w14:paraId="6D723B9B" w14:textId="77777777" w:rsidTr="00BE10DB">
        <w:trPr>
          <w:jc w:val="center"/>
          <w:ins w:id="1671" w:author="Samsung" w:date="2021-01-27T16:42:00Z"/>
        </w:trPr>
        <w:tc>
          <w:tcPr>
            <w:tcW w:w="1430" w:type="dxa"/>
            <w:tcBorders>
              <w:top w:val="single" w:sz="4" w:space="0" w:color="auto"/>
              <w:left w:val="single" w:sz="4" w:space="0" w:color="auto"/>
              <w:bottom w:val="single" w:sz="4" w:space="0" w:color="auto"/>
              <w:right w:val="single" w:sz="4" w:space="0" w:color="auto"/>
            </w:tcBorders>
          </w:tcPr>
          <w:p w14:paraId="74BC6477" w14:textId="77777777" w:rsidR="003040FD" w:rsidRDefault="003040FD" w:rsidP="00BE10DB">
            <w:pPr>
              <w:pStyle w:val="TAL"/>
              <w:rPr>
                <w:ins w:id="1672" w:author="Samsung" w:date="2021-01-27T16:42:00Z"/>
              </w:rPr>
            </w:pPr>
            <w:ins w:id="1673" w:author="Samsung" w:date="2021-01-27T16:42: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7A672802" w14:textId="77777777" w:rsidR="003040FD" w:rsidRDefault="003040FD" w:rsidP="00BE10DB">
            <w:pPr>
              <w:pStyle w:val="TAL"/>
              <w:rPr>
                <w:ins w:id="1674" w:author="Samsung" w:date="2021-01-27T16:42:00Z"/>
              </w:rPr>
            </w:pPr>
            <w:ins w:id="1675"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6276BB74" w14:textId="77777777" w:rsidR="003040FD" w:rsidRDefault="003040FD" w:rsidP="00BE10DB">
            <w:pPr>
              <w:pStyle w:val="TAC"/>
              <w:rPr>
                <w:ins w:id="1676" w:author="Samsung" w:date="2021-01-27T16:42:00Z"/>
              </w:rPr>
            </w:pPr>
            <w:ins w:id="1677" w:author="Samsung" w:date="2021-01-27T16:42: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00022C2F" w14:textId="77777777" w:rsidR="003040FD" w:rsidRDefault="003040FD" w:rsidP="00BE10DB">
            <w:pPr>
              <w:pStyle w:val="TAL"/>
              <w:rPr>
                <w:ins w:id="1678" w:author="Samsung" w:date="2021-01-27T16:42:00Z"/>
              </w:rPr>
            </w:pPr>
            <w:ins w:id="1679" w:author="Samsung" w:date="2021-01-27T16:42:00Z">
              <w:r w:rsidRPr="0016361A">
                <w:t>"0..1", "1" or "M..N"</w:t>
              </w:r>
            </w:ins>
          </w:p>
        </w:tc>
        <w:tc>
          <w:tcPr>
            <w:tcW w:w="3438" w:type="dxa"/>
            <w:tcBorders>
              <w:top w:val="single" w:sz="4" w:space="0" w:color="auto"/>
              <w:left w:val="single" w:sz="4" w:space="0" w:color="auto"/>
              <w:bottom w:val="single" w:sz="4" w:space="0" w:color="auto"/>
              <w:right w:val="single" w:sz="4" w:space="0" w:color="auto"/>
            </w:tcBorders>
          </w:tcPr>
          <w:p w14:paraId="6E65AEC9" w14:textId="77777777" w:rsidR="003040FD" w:rsidRDefault="003040FD" w:rsidP="00BE10DB">
            <w:pPr>
              <w:pStyle w:val="TAL"/>
              <w:rPr>
                <w:ins w:id="1680" w:author="Samsung" w:date="2021-01-27T16:42:00Z"/>
                <w:rFonts w:cs="Arial"/>
                <w:szCs w:val="18"/>
              </w:rPr>
            </w:pPr>
            <w:ins w:id="1681" w:author="Samsung" w:date="2021-01-27T16:42: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4DEF3933" w14:textId="77777777" w:rsidR="003040FD" w:rsidRDefault="003040FD" w:rsidP="00BE10DB">
            <w:pPr>
              <w:pStyle w:val="TAL"/>
              <w:rPr>
                <w:ins w:id="1682" w:author="Samsung" w:date="2021-01-27T16:42:00Z"/>
                <w:rFonts w:cs="Arial"/>
                <w:szCs w:val="18"/>
              </w:rPr>
            </w:pPr>
          </w:p>
        </w:tc>
      </w:tr>
      <w:tr w:rsidR="003040FD" w14:paraId="0FE4B3BC" w14:textId="77777777" w:rsidTr="00BE10DB">
        <w:trPr>
          <w:jc w:val="center"/>
          <w:ins w:id="1683" w:author="Samsung" w:date="2021-01-27T16:42:00Z"/>
        </w:trPr>
        <w:tc>
          <w:tcPr>
            <w:tcW w:w="1430" w:type="dxa"/>
            <w:tcBorders>
              <w:top w:val="single" w:sz="4" w:space="0" w:color="auto"/>
              <w:left w:val="single" w:sz="4" w:space="0" w:color="auto"/>
              <w:bottom w:val="single" w:sz="4" w:space="0" w:color="auto"/>
              <w:right w:val="single" w:sz="4" w:space="0" w:color="auto"/>
            </w:tcBorders>
          </w:tcPr>
          <w:p w14:paraId="5265A098" w14:textId="77777777" w:rsidR="003040FD" w:rsidRPr="0016361A" w:rsidRDefault="003040FD" w:rsidP="00BE10DB">
            <w:pPr>
              <w:pStyle w:val="TAL"/>
              <w:rPr>
                <w:ins w:id="1684" w:author="Samsung" w:date="2021-01-27T16:42:00Z"/>
              </w:rPr>
            </w:pPr>
          </w:p>
        </w:tc>
        <w:tc>
          <w:tcPr>
            <w:tcW w:w="1006" w:type="dxa"/>
            <w:tcBorders>
              <w:top w:val="single" w:sz="4" w:space="0" w:color="auto"/>
              <w:left w:val="single" w:sz="4" w:space="0" w:color="auto"/>
              <w:bottom w:val="single" w:sz="4" w:space="0" w:color="auto"/>
              <w:right w:val="single" w:sz="4" w:space="0" w:color="auto"/>
            </w:tcBorders>
          </w:tcPr>
          <w:p w14:paraId="1FCEC7A7" w14:textId="77777777" w:rsidR="003040FD" w:rsidRPr="0016361A" w:rsidRDefault="003040FD" w:rsidP="00BE10DB">
            <w:pPr>
              <w:pStyle w:val="TAL"/>
              <w:rPr>
                <w:ins w:id="1685" w:author="Samsung" w:date="2021-01-27T16:42:00Z"/>
              </w:rPr>
            </w:pPr>
          </w:p>
        </w:tc>
        <w:tc>
          <w:tcPr>
            <w:tcW w:w="425" w:type="dxa"/>
            <w:tcBorders>
              <w:top w:val="single" w:sz="4" w:space="0" w:color="auto"/>
              <w:left w:val="single" w:sz="4" w:space="0" w:color="auto"/>
              <w:bottom w:val="single" w:sz="4" w:space="0" w:color="auto"/>
              <w:right w:val="single" w:sz="4" w:space="0" w:color="auto"/>
            </w:tcBorders>
          </w:tcPr>
          <w:p w14:paraId="5ACE22BD" w14:textId="77777777" w:rsidR="003040FD" w:rsidRPr="0016361A" w:rsidRDefault="003040FD" w:rsidP="00BE10DB">
            <w:pPr>
              <w:pStyle w:val="TAC"/>
              <w:rPr>
                <w:ins w:id="1686" w:author="Samsung" w:date="2021-01-27T16:42:00Z"/>
              </w:rPr>
            </w:pPr>
          </w:p>
        </w:tc>
        <w:tc>
          <w:tcPr>
            <w:tcW w:w="1368" w:type="dxa"/>
            <w:tcBorders>
              <w:top w:val="single" w:sz="4" w:space="0" w:color="auto"/>
              <w:left w:val="single" w:sz="4" w:space="0" w:color="auto"/>
              <w:bottom w:val="single" w:sz="4" w:space="0" w:color="auto"/>
              <w:right w:val="single" w:sz="4" w:space="0" w:color="auto"/>
            </w:tcBorders>
          </w:tcPr>
          <w:p w14:paraId="31179B08" w14:textId="77777777" w:rsidR="003040FD" w:rsidRPr="0016361A" w:rsidRDefault="003040FD" w:rsidP="00BE10DB">
            <w:pPr>
              <w:pStyle w:val="TAL"/>
              <w:rPr>
                <w:ins w:id="1687" w:author="Samsung" w:date="2021-01-27T16:42:00Z"/>
              </w:rPr>
            </w:pPr>
          </w:p>
        </w:tc>
        <w:tc>
          <w:tcPr>
            <w:tcW w:w="3438" w:type="dxa"/>
            <w:tcBorders>
              <w:top w:val="single" w:sz="4" w:space="0" w:color="auto"/>
              <w:left w:val="single" w:sz="4" w:space="0" w:color="auto"/>
              <w:bottom w:val="single" w:sz="4" w:space="0" w:color="auto"/>
              <w:right w:val="single" w:sz="4" w:space="0" w:color="auto"/>
            </w:tcBorders>
          </w:tcPr>
          <w:p w14:paraId="71A34ABC" w14:textId="77777777" w:rsidR="003040FD" w:rsidRPr="0016361A" w:rsidRDefault="003040FD" w:rsidP="00BE10DB">
            <w:pPr>
              <w:pStyle w:val="TAL"/>
              <w:rPr>
                <w:ins w:id="1688" w:author="Samsung" w:date="2021-01-27T16:42:00Z"/>
              </w:rPr>
            </w:pPr>
          </w:p>
        </w:tc>
        <w:tc>
          <w:tcPr>
            <w:tcW w:w="1998" w:type="dxa"/>
            <w:tcBorders>
              <w:top w:val="single" w:sz="4" w:space="0" w:color="auto"/>
              <w:left w:val="single" w:sz="4" w:space="0" w:color="auto"/>
              <w:bottom w:val="single" w:sz="4" w:space="0" w:color="auto"/>
              <w:right w:val="single" w:sz="4" w:space="0" w:color="auto"/>
            </w:tcBorders>
          </w:tcPr>
          <w:p w14:paraId="2076FD6B" w14:textId="77777777" w:rsidR="003040FD" w:rsidRDefault="003040FD" w:rsidP="00BE10DB">
            <w:pPr>
              <w:pStyle w:val="TAL"/>
              <w:rPr>
                <w:ins w:id="1689" w:author="Samsung" w:date="2021-01-27T16:42:00Z"/>
                <w:rFonts w:cs="Arial"/>
                <w:szCs w:val="18"/>
              </w:rPr>
            </w:pPr>
          </w:p>
        </w:tc>
      </w:tr>
    </w:tbl>
    <w:p w14:paraId="53D0002C" w14:textId="77777777" w:rsidR="003040FD" w:rsidRPr="00490087" w:rsidRDefault="003040FD" w:rsidP="003040FD">
      <w:pPr>
        <w:rPr>
          <w:ins w:id="1690" w:author="Samsung" w:date="2021-01-27T16:42:00Z"/>
          <w:lang w:eastAsia="zh-CN"/>
        </w:rPr>
      </w:pPr>
    </w:p>
    <w:p w14:paraId="6DA37FC2" w14:textId="26FB7F31" w:rsidR="003040FD" w:rsidRDefault="003040FD" w:rsidP="003040FD">
      <w:pPr>
        <w:pStyle w:val="Heading4"/>
        <w:rPr>
          <w:ins w:id="1691" w:author="Samsung" w:date="2021-01-27T16:42:00Z"/>
          <w:lang w:eastAsia="zh-CN"/>
        </w:rPr>
      </w:pPr>
      <w:bookmarkStart w:id="1692" w:name="_Toc62658660"/>
      <w:ins w:id="1693" w:author="Samsung" w:date="2021-01-27T16:42:00Z">
        <w:r>
          <w:rPr>
            <w:lang w:eastAsia="zh-CN"/>
          </w:rPr>
          <w:t>9</w:t>
        </w:r>
        <w:r>
          <w:rPr>
            <w:lang w:eastAsia="zh-CN"/>
          </w:rPr>
          <w:t>.x.4.3</w:t>
        </w:r>
        <w:r>
          <w:rPr>
            <w:lang w:eastAsia="zh-CN"/>
          </w:rPr>
          <w:tab/>
          <w:t>Simple data types and enumerations</w:t>
        </w:r>
        <w:bookmarkEnd w:id="1692"/>
      </w:ins>
    </w:p>
    <w:p w14:paraId="34692545" w14:textId="77777777" w:rsidR="003040FD" w:rsidRPr="00FC5F63" w:rsidRDefault="003040FD" w:rsidP="003040FD">
      <w:pPr>
        <w:pStyle w:val="Guidance"/>
        <w:rPr>
          <w:ins w:id="1694" w:author="Samsung" w:date="2021-01-27T16:42:00Z"/>
        </w:rPr>
      </w:pPr>
      <w:ins w:id="1695" w:author="Samsung" w:date="2021-01-27T16:42:00Z">
        <w:r>
          <w:t>This clause will define simple data types and enumerations that can be referenced from data structures defined in the previous clauses.</w:t>
        </w:r>
      </w:ins>
    </w:p>
    <w:p w14:paraId="40C7A235" w14:textId="3AF12C41" w:rsidR="003040FD" w:rsidRPr="00384E92" w:rsidRDefault="003040FD" w:rsidP="003040FD">
      <w:pPr>
        <w:pStyle w:val="Heading5"/>
        <w:rPr>
          <w:ins w:id="1696" w:author="Samsung" w:date="2021-01-27T16:42:00Z"/>
        </w:rPr>
      </w:pPr>
      <w:bookmarkStart w:id="1697" w:name="_Toc62658661"/>
      <w:ins w:id="1698" w:author="Samsung" w:date="2021-01-27T16:42:00Z">
        <w:r>
          <w:lastRenderedPageBreak/>
          <w:t>9</w:t>
        </w:r>
        <w:r>
          <w:t>.x.4.3.1</w:t>
        </w:r>
        <w:r w:rsidRPr="00384E92">
          <w:tab/>
          <w:t>Introduction</w:t>
        </w:r>
        <w:bookmarkEnd w:id="1697"/>
      </w:ins>
    </w:p>
    <w:p w14:paraId="45A69270" w14:textId="77777777" w:rsidR="003040FD" w:rsidRPr="00384E92" w:rsidRDefault="003040FD" w:rsidP="003040FD">
      <w:pPr>
        <w:rPr>
          <w:ins w:id="1699" w:author="Samsung" w:date="2021-01-27T16:42:00Z"/>
        </w:rPr>
      </w:pPr>
      <w:ins w:id="1700" w:author="Samsung" w:date="2021-01-27T16:42: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224C9B98" w14:textId="4D2E3688" w:rsidR="003040FD" w:rsidRPr="00384E92" w:rsidRDefault="003040FD" w:rsidP="003040FD">
      <w:pPr>
        <w:pStyle w:val="Heading5"/>
        <w:rPr>
          <w:ins w:id="1701" w:author="Samsung" w:date="2021-01-27T16:42:00Z"/>
        </w:rPr>
      </w:pPr>
      <w:bookmarkStart w:id="1702" w:name="_Toc62658662"/>
      <w:ins w:id="1703" w:author="Samsung" w:date="2021-01-27T16:42:00Z">
        <w:r>
          <w:t>9</w:t>
        </w:r>
        <w:r>
          <w:t>.x.4.3.2</w:t>
        </w:r>
        <w:r w:rsidRPr="00384E92">
          <w:tab/>
          <w:t>Simple data types</w:t>
        </w:r>
        <w:bookmarkEnd w:id="1702"/>
      </w:ins>
    </w:p>
    <w:p w14:paraId="6FF9E5F1" w14:textId="34ECE83C" w:rsidR="003040FD" w:rsidRPr="00384E92" w:rsidRDefault="003040FD" w:rsidP="003040FD">
      <w:pPr>
        <w:rPr>
          <w:ins w:id="1704" w:author="Samsung" w:date="2021-01-27T16:42:00Z"/>
        </w:rPr>
      </w:pPr>
      <w:ins w:id="1705" w:author="Samsung" w:date="2021-01-27T16:42:00Z">
        <w:r w:rsidRPr="00384E92">
          <w:t xml:space="preserve">The simple data types defined in table </w:t>
        </w:r>
        <w:r>
          <w:t>9</w:t>
        </w:r>
        <w:r>
          <w:t>.</w:t>
        </w:r>
        <w:r w:rsidRPr="007968F0">
          <w:rPr>
            <w:highlight w:val="yellow"/>
          </w:rPr>
          <w:t>x.</w:t>
        </w:r>
        <w:r>
          <w:t>4.3.2-1</w:t>
        </w:r>
        <w:r w:rsidRPr="00384E92">
          <w:t xml:space="preserve"> shall be supported.</w:t>
        </w:r>
      </w:ins>
    </w:p>
    <w:p w14:paraId="60F73294" w14:textId="0AC9AE08" w:rsidR="003040FD" w:rsidRPr="00384E92" w:rsidRDefault="003040FD" w:rsidP="003040FD">
      <w:pPr>
        <w:pStyle w:val="TH"/>
        <w:rPr>
          <w:ins w:id="1706" w:author="Samsung" w:date="2021-01-27T16:42:00Z"/>
        </w:rPr>
      </w:pPr>
      <w:ins w:id="1707" w:author="Samsung" w:date="2021-01-27T16:42:00Z">
        <w:r w:rsidRPr="00384E92">
          <w:t xml:space="preserve">Table </w:t>
        </w:r>
        <w:r>
          <w:t>9</w:t>
        </w:r>
        <w:r>
          <w:t>.</w:t>
        </w:r>
        <w:r w:rsidRPr="007968F0">
          <w:rPr>
            <w:highlight w:val="yellow"/>
          </w:rPr>
          <w:t>x</w:t>
        </w:r>
        <w:r>
          <w:t>.4.3.2</w:t>
        </w:r>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3040FD" w:rsidRPr="00B54FF5" w14:paraId="78C22C39" w14:textId="77777777" w:rsidTr="00BE10DB">
        <w:trPr>
          <w:jc w:val="center"/>
          <w:ins w:id="1708" w:author="Samsung" w:date="2021-01-27T16:42: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65C447E" w14:textId="77777777" w:rsidR="003040FD" w:rsidRPr="0016361A" w:rsidRDefault="003040FD" w:rsidP="00BE10DB">
            <w:pPr>
              <w:pStyle w:val="TAH"/>
              <w:rPr>
                <w:ins w:id="1709" w:author="Samsung" w:date="2021-01-27T16:42:00Z"/>
              </w:rPr>
            </w:pPr>
            <w:ins w:id="1710" w:author="Samsung" w:date="2021-01-27T16:42: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CBC3865" w14:textId="77777777" w:rsidR="003040FD" w:rsidRPr="0016361A" w:rsidRDefault="003040FD" w:rsidP="00BE10DB">
            <w:pPr>
              <w:pStyle w:val="TAH"/>
              <w:rPr>
                <w:ins w:id="1711" w:author="Samsung" w:date="2021-01-27T16:42:00Z"/>
              </w:rPr>
            </w:pPr>
            <w:ins w:id="1712" w:author="Samsung" w:date="2021-01-27T16:42: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7BCC2B04" w14:textId="77777777" w:rsidR="003040FD" w:rsidRPr="0016361A" w:rsidRDefault="003040FD" w:rsidP="00BE10DB">
            <w:pPr>
              <w:pStyle w:val="TAH"/>
              <w:rPr>
                <w:ins w:id="1713" w:author="Samsung" w:date="2021-01-27T16:42:00Z"/>
              </w:rPr>
            </w:pPr>
            <w:ins w:id="1714" w:author="Samsung" w:date="2021-01-27T16:42: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629B3EB9" w14:textId="77777777" w:rsidR="003040FD" w:rsidRPr="0016361A" w:rsidRDefault="003040FD" w:rsidP="00BE10DB">
            <w:pPr>
              <w:pStyle w:val="TAH"/>
              <w:rPr>
                <w:ins w:id="1715" w:author="Samsung" w:date="2021-01-27T16:42:00Z"/>
              </w:rPr>
            </w:pPr>
            <w:ins w:id="1716" w:author="Samsung" w:date="2021-01-27T16:42:00Z">
              <w:r w:rsidRPr="0016361A">
                <w:t>Applicability</w:t>
              </w:r>
            </w:ins>
          </w:p>
        </w:tc>
      </w:tr>
      <w:tr w:rsidR="003040FD" w:rsidRPr="00B54FF5" w14:paraId="32757D92" w14:textId="77777777" w:rsidTr="00BE10DB">
        <w:trPr>
          <w:jc w:val="center"/>
          <w:ins w:id="1717" w:author="Samsung" w:date="2021-01-27T16:42: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2791EC" w14:textId="77777777" w:rsidR="003040FD" w:rsidRPr="0016361A" w:rsidRDefault="003040FD" w:rsidP="00BE10DB">
            <w:pPr>
              <w:pStyle w:val="TAL"/>
              <w:rPr>
                <w:ins w:id="1718" w:author="Samsung" w:date="2021-01-27T16:42: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515F775" w14:textId="77777777" w:rsidR="003040FD" w:rsidRPr="0016361A" w:rsidRDefault="003040FD" w:rsidP="00BE10DB">
            <w:pPr>
              <w:pStyle w:val="TAL"/>
              <w:rPr>
                <w:ins w:id="1719" w:author="Samsung" w:date="2021-01-27T16:42:00Z"/>
              </w:rPr>
            </w:pPr>
            <w:ins w:id="1720" w:author="Samsung" w:date="2021-01-27T16:42:00Z">
              <w:r w:rsidRPr="0016361A">
                <w:t>&lt;one simple data type, i.e. boolean, integer, number, or string&gt;</w:t>
              </w:r>
            </w:ins>
          </w:p>
        </w:tc>
        <w:tc>
          <w:tcPr>
            <w:tcW w:w="2051" w:type="pct"/>
            <w:tcBorders>
              <w:top w:val="single" w:sz="4" w:space="0" w:color="auto"/>
              <w:left w:val="nil"/>
              <w:bottom w:val="single" w:sz="8" w:space="0" w:color="auto"/>
              <w:right w:val="single" w:sz="8" w:space="0" w:color="auto"/>
            </w:tcBorders>
          </w:tcPr>
          <w:p w14:paraId="56C30C7C" w14:textId="77777777" w:rsidR="003040FD" w:rsidRPr="0016361A" w:rsidRDefault="003040FD" w:rsidP="00BE10DB">
            <w:pPr>
              <w:pStyle w:val="TAL"/>
              <w:rPr>
                <w:ins w:id="1721" w:author="Samsung" w:date="2021-01-27T16:42:00Z"/>
              </w:rPr>
            </w:pPr>
          </w:p>
        </w:tc>
        <w:tc>
          <w:tcPr>
            <w:tcW w:w="1265" w:type="pct"/>
            <w:tcBorders>
              <w:top w:val="single" w:sz="4" w:space="0" w:color="auto"/>
              <w:left w:val="nil"/>
              <w:bottom w:val="single" w:sz="8" w:space="0" w:color="auto"/>
              <w:right w:val="single" w:sz="8" w:space="0" w:color="auto"/>
            </w:tcBorders>
          </w:tcPr>
          <w:p w14:paraId="13C2C7BE" w14:textId="77777777" w:rsidR="003040FD" w:rsidRPr="0016361A" w:rsidRDefault="003040FD" w:rsidP="00BE10DB">
            <w:pPr>
              <w:pStyle w:val="TAL"/>
              <w:rPr>
                <w:ins w:id="1722" w:author="Samsung" w:date="2021-01-27T16:42:00Z"/>
              </w:rPr>
            </w:pPr>
          </w:p>
        </w:tc>
      </w:tr>
    </w:tbl>
    <w:p w14:paraId="605F10B2" w14:textId="77777777" w:rsidR="003040FD" w:rsidRPr="00384E92" w:rsidRDefault="003040FD" w:rsidP="003040FD">
      <w:pPr>
        <w:rPr>
          <w:ins w:id="1723" w:author="Samsung" w:date="2021-01-27T16:42:00Z"/>
        </w:rPr>
      </w:pPr>
    </w:p>
    <w:p w14:paraId="3A106185" w14:textId="7D36CFBD" w:rsidR="003040FD" w:rsidRPr="00BC662F" w:rsidRDefault="003040FD" w:rsidP="003040FD">
      <w:pPr>
        <w:pStyle w:val="Heading5"/>
        <w:rPr>
          <w:ins w:id="1724" w:author="Samsung" w:date="2021-01-27T16:42:00Z"/>
        </w:rPr>
      </w:pPr>
      <w:bookmarkStart w:id="1725" w:name="_Toc62658663"/>
      <w:ins w:id="1726" w:author="Samsung" w:date="2021-01-27T16:42:00Z">
        <w:r>
          <w:t>9</w:t>
        </w:r>
        <w:r>
          <w:t>.x.4.3.3</w:t>
        </w:r>
        <w:r w:rsidRPr="00BC662F">
          <w:tab/>
          <w:t>Enumeration: &lt;EnumType1&gt;</w:t>
        </w:r>
        <w:bookmarkEnd w:id="1725"/>
      </w:ins>
    </w:p>
    <w:p w14:paraId="2179F187" w14:textId="05390385" w:rsidR="003040FD" w:rsidRPr="00384E92" w:rsidRDefault="003040FD" w:rsidP="003040FD">
      <w:pPr>
        <w:rPr>
          <w:ins w:id="1727" w:author="Samsung" w:date="2021-01-27T16:42:00Z"/>
        </w:rPr>
      </w:pPr>
      <w:ins w:id="1728" w:author="Samsung" w:date="2021-01-27T16:42:00Z">
        <w:r w:rsidRPr="00384E92">
          <w:t xml:space="preserve">The enumeration &lt;EnumType1&gt; represents &lt;something&gt;. It shall comply with the provisions defined in table </w:t>
        </w:r>
        <w:r w:rsidR="001E7C29">
          <w:t>9</w:t>
        </w:r>
        <w:r>
          <w:t>.</w:t>
        </w:r>
        <w:r w:rsidRPr="007968F0">
          <w:rPr>
            <w:highlight w:val="yellow"/>
          </w:rPr>
          <w:t>x</w:t>
        </w:r>
        <w:r>
          <w:t>.4.3.3</w:t>
        </w:r>
        <w:r w:rsidRPr="00384E92">
          <w:t>-1.</w:t>
        </w:r>
      </w:ins>
    </w:p>
    <w:p w14:paraId="5E338316" w14:textId="181ECDEE" w:rsidR="003040FD" w:rsidRDefault="003040FD" w:rsidP="003040FD">
      <w:pPr>
        <w:pStyle w:val="TH"/>
        <w:rPr>
          <w:ins w:id="1729" w:author="Samsung" w:date="2021-01-27T16:42:00Z"/>
        </w:rPr>
      </w:pPr>
      <w:ins w:id="1730" w:author="Samsung" w:date="2021-01-27T16:42:00Z">
        <w:r>
          <w:t>Table </w:t>
        </w:r>
        <w:r>
          <w:t>9</w:t>
        </w:r>
        <w:r>
          <w:t>.</w:t>
        </w:r>
        <w:r w:rsidRPr="007968F0">
          <w:rPr>
            <w:highlight w:val="yellow"/>
          </w:rPr>
          <w:t>x</w:t>
        </w:r>
        <w:r>
          <w:t>.4.3.3-1: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3040FD" w:rsidRPr="00B54FF5" w14:paraId="07A9614B" w14:textId="77777777" w:rsidTr="00BE10DB">
        <w:trPr>
          <w:ins w:id="1731" w:author="Samsung" w:date="2021-01-27T16:42: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938C1EC" w14:textId="77777777" w:rsidR="003040FD" w:rsidRPr="0016361A" w:rsidRDefault="003040FD" w:rsidP="00BE10DB">
            <w:pPr>
              <w:pStyle w:val="TAH"/>
              <w:rPr>
                <w:ins w:id="1732" w:author="Samsung" w:date="2021-01-27T16:42:00Z"/>
              </w:rPr>
            </w:pPr>
            <w:ins w:id="1733" w:author="Samsung" w:date="2021-01-27T16:42: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1748043" w14:textId="77777777" w:rsidR="003040FD" w:rsidRPr="0016361A" w:rsidRDefault="003040FD" w:rsidP="00BE10DB">
            <w:pPr>
              <w:pStyle w:val="TAH"/>
              <w:rPr>
                <w:ins w:id="1734" w:author="Samsung" w:date="2021-01-27T16:42:00Z"/>
              </w:rPr>
            </w:pPr>
            <w:ins w:id="1735" w:author="Samsung" w:date="2021-01-27T16:42: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3D6931D4" w14:textId="77777777" w:rsidR="003040FD" w:rsidRPr="0016361A" w:rsidRDefault="003040FD" w:rsidP="00BE10DB">
            <w:pPr>
              <w:pStyle w:val="TAH"/>
              <w:rPr>
                <w:ins w:id="1736" w:author="Samsung" w:date="2021-01-27T16:42:00Z"/>
              </w:rPr>
            </w:pPr>
            <w:ins w:id="1737" w:author="Samsung" w:date="2021-01-27T16:42:00Z">
              <w:r w:rsidRPr="0016361A">
                <w:t>Applicability</w:t>
              </w:r>
            </w:ins>
          </w:p>
        </w:tc>
      </w:tr>
      <w:tr w:rsidR="003040FD" w:rsidRPr="00B54FF5" w14:paraId="5653DA89" w14:textId="77777777" w:rsidTr="00BE10DB">
        <w:trPr>
          <w:ins w:id="1738" w:author="Samsung" w:date="2021-01-27T16:4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063478" w14:textId="77777777" w:rsidR="003040FD" w:rsidRPr="0016361A" w:rsidRDefault="003040FD" w:rsidP="00BE10DB">
            <w:pPr>
              <w:pStyle w:val="TAL"/>
              <w:rPr>
                <w:ins w:id="1739" w:author="Samsung" w:date="2021-01-27T16:42: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17983D" w14:textId="77777777" w:rsidR="003040FD" w:rsidRPr="0016361A" w:rsidRDefault="003040FD" w:rsidP="00BE10DB">
            <w:pPr>
              <w:pStyle w:val="TAL"/>
              <w:rPr>
                <w:ins w:id="1740" w:author="Samsung" w:date="2021-01-27T16:42:00Z"/>
              </w:rPr>
            </w:pPr>
          </w:p>
        </w:tc>
        <w:tc>
          <w:tcPr>
            <w:tcW w:w="1278" w:type="pct"/>
            <w:tcBorders>
              <w:top w:val="single" w:sz="8" w:space="0" w:color="auto"/>
              <w:left w:val="nil"/>
              <w:bottom w:val="single" w:sz="8" w:space="0" w:color="auto"/>
              <w:right w:val="single" w:sz="8" w:space="0" w:color="auto"/>
            </w:tcBorders>
          </w:tcPr>
          <w:p w14:paraId="3138424A" w14:textId="77777777" w:rsidR="003040FD" w:rsidRPr="0016361A" w:rsidRDefault="003040FD" w:rsidP="00BE10DB">
            <w:pPr>
              <w:pStyle w:val="TAL"/>
              <w:rPr>
                <w:ins w:id="1741" w:author="Samsung" w:date="2021-01-27T16:42:00Z"/>
              </w:rPr>
            </w:pPr>
          </w:p>
        </w:tc>
      </w:tr>
    </w:tbl>
    <w:p w14:paraId="69F3A8D0" w14:textId="77777777" w:rsidR="003040FD" w:rsidRPr="007968F0" w:rsidRDefault="003040FD" w:rsidP="003040FD">
      <w:pPr>
        <w:rPr>
          <w:ins w:id="1742" w:author="Samsung" w:date="2021-01-27T16:42:00Z"/>
          <w:lang w:eastAsia="zh-CN"/>
        </w:rPr>
      </w:pPr>
    </w:p>
    <w:p w14:paraId="43A014BF" w14:textId="682DCDF6" w:rsidR="003040FD" w:rsidRDefault="003040FD" w:rsidP="003040FD">
      <w:pPr>
        <w:pStyle w:val="Heading3"/>
        <w:rPr>
          <w:ins w:id="1743" w:author="Samsung" w:date="2021-01-27T16:42:00Z"/>
        </w:rPr>
      </w:pPr>
      <w:bookmarkStart w:id="1744" w:name="_Toc62658664"/>
      <w:ins w:id="1745" w:author="Samsung" w:date="2021-01-27T16:42:00Z">
        <w:r>
          <w:t>9</w:t>
        </w:r>
        <w:r>
          <w:t>.x.5</w:t>
        </w:r>
        <w:r>
          <w:tab/>
          <w:t>Error Handling</w:t>
        </w:r>
        <w:bookmarkEnd w:id="1744"/>
      </w:ins>
    </w:p>
    <w:p w14:paraId="6F48AD6A" w14:textId="62EAEB69" w:rsidR="003040FD" w:rsidRDefault="003040FD" w:rsidP="003040FD">
      <w:pPr>
        <w:pStyle w:val="Heading3"/>
        <w:rPr>
          <w:ins w:id="1746" w:author="Samsung" w:date="2021-01-27T16:42:00Z"/>
        </w:rPr>
      </w:pPr>
      <w:bookmarkStart w:id="1747" w:name="_Toc62658665"/>
      <w:ins w:id="1748" w:author="Samsung" w:date="2021-01-27T16:42:00Z">
        <w:r>
          <w:t>9</w:t>
        </w:r>
        <w:r>
          <w:t>.x.6</w:t>
        </w:r>
        <w:r>
          <w:tab/>
          <w:t>Feature negotiation</w:t>
        </w:r>
        <w:bookmarkEnd w:id="1747"/>
      </w:ins>
    </w:p>
    <w:p w14:paraId="5231A707" w14:textId="08F53A93" w:rsidR="003040FD" w:rsidRPr="008D34FA" w:rsidRDefault="003040FD" w:rsidP="003040FD">
      <w:pPr>
        <w:rPr>
          <w:ins w:id="1749" w:author="Samsung" w:date="2021-01-27T16:42:00Z"/>
          <w:lang w:eastAsia="zh-CN"/>
        </w:rPr>
      </w:pPr>
      <w:ins w:id="1750" w:author="Samsung" w:date="2021-01-27T16:42:00Z">
        <w:r>
          <w:rPr>
            <w:lang w:eastAsia="zh-CN"/>
          </w:rPr>
          <w:t xml:space="preserve">General feature negotiation procedures are defined in clause </w:t>
        </w:r>
        <w:r>
          <w:rPr>
            <w:highlight w:val="yellow"/>
            <w:lang w:eastAsia="zh-CN"/>
          </w:rPr>
          <w:t>&lt;7.X</w:t>
        </w:r>
        <w:r w:rsidRPr="008D34FA">
          <w:rPr>
            <w:highlight w:val="yellow"/>
            <w:lang w:eastAsia="zh-CN"/>
          </w:rPr>
          <w:t>&gt;</w:t>
        </w:r>
        <w:r>
          <w:rPr>
            <w:lang w:eastAsia="zh-CN"/>
          </w:rPr>
          <w:t>. Table </w:t>
        </w:r>
      </w:ins>
      <w:ins w:id="1751" w:author="Samsung" w:date="2021-01-27T16:48:00Z">
        <w:r w:rsidR="001E7C29">
          <w:rPr>
            <w:lang w:eastAsia="zh-CN"/>
          </w:rPr>
          <w:t>9</w:t>
        </w:r>
      </w:ins>
      <w:ins w:id="1752" w:author="Samsung" w:date="2021-01-27T16:42:00Z">
        <w:r>
          <w:rPr>
            <w:lang w:eastAsia="zh-CN"/>
          </w:rPr>
          <w:t xml:space="preserve">.x.6-1 lists the supported features for </w:t>
        </w:r>
        <w:r w:rsidRPr="0013513D">
          <w:rPr>
            <w:highlight w:val="yellow"/>
            <w:lang w:eastAsia="zh-CN"/>
          </w:rPr>
          <w:t>&lt;API name&gt;</w:t>
        </w:r>
        <w:r>
          <w:rPr>
            <w:lang w:eastAsia="zh-CN"/>
          </w:rPr>
          <w:t xml:space="preserve"> API.</w:t>
        </w:r>
      </w:ins>
    </w:p>
    <w:p w14:paraId="55E1AA8F" w14:textId="306A7EBC" w:rsidR="003040FD" w:rsidRDefault="003040FD" w:rsidP="003040FD">
      <w:pPr>
        <w:pStyle w:val="TH"/>
        <w:rPr>
          <w:ins w:id="1753" w:author="Samsung" w:date="2021-01-27T16:42:00Z"/>
          <w:rFonts w:eastAsia="Batang"/>
        </w:rPr>
      </w:pPr>
      <w:ins w:id="1754" w:author="Samsung" w:date="2021-01-27T16:42:00Z">
        <w:r>
          <w:rPr>
            <w:rFonts w:eastAsia="Batang"/>
          </w:rPr>
          <w:t>Table 9</w:t>
        </w:r>
        <w:r>
          <w:rPr>
            <w:rFonts w:eastAsia="Batang"/>
          </w:rPr>
          <w:t>.</w:t>
        </w:r>
        <w:r w:rsidRPr="00A2226D">
          <w:rPr>
            <w:rFonts w:eastAsia="Batang"/>
            <w:highlight w:val="yellow"/>
          </w:rPr>
          <w:t>x</w:t>
        </w:r>
        <w:r>
          <w:rPr>
            <w:rFonts w:eastAsia="Batang"/>
          </w:rPr>
          <w:t>.6-1: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3040FD" w14:paraId="3F5519B0" w14:textId="77777777" w:rsidTr="00BE10DB">
        <w:trPr>
          <w:jc w:val="center"/>
          <w:ins w:id="1755" w:author="Samsung" w:date="2021-01-27T16:42: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D5902D2" w14:textId="77777777" w:rsidR="003040FD" w:rsidRDefault="003040FD" w:rsidP="00BE10DB">
            <w:pPr>
              <w:keepNext/>
              <w:keepLines/>
              <w:spacing w:after="0"/>
              <w:jc w:val="center"/>
              <w:rPr>
                <w:ins w:id="1756" w:author="Samsung" w:date="2021-01-27T16:42:00Z"/>
                <w:rFonts w:ascii="Arial" w:eastAsia="Batang" w:hAnsi="Arial"/>
                <w:b/>
                <w:sz w:val="18"/>
              </w:rPr>
            </w:pPr>
            <w:ins w:id="1757" w:author="Samsung" w:date="2021-01-27T16:42:00Z">
              <w:r>
                <w:rPr>
                  <w:rFonts w:ascii="Arial" w:eastAsia="Batang" w:hAnsi="Arial"/>
                  <w:b/>
                  <w:sz w:val="18"/>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ACE0814" w14:textId="77777777" w:rsidR="003040FD" w:rsidRDefault="003040FD" w:rsidP="00BE10DB">
            <w:pPr>
              <w:keepNext/>
              <w:keepLines/>
              <w:spacing w:after="0"/>
              <w:jc w:val="center"/>
              <w:rPr>
                <w:ins w:id="1758" w:author="Samsung" w:date="2021-01-27T16:42:00Z"/>
                <w:rFonts w:ascii="Arial" w:eastAsia="Batang" w:hAnsi="Arial"/>
                <w:b/>
                <w:sz w:val="18"/>
              </w:rPr>
            </w:pPr>
            <w:ins w:id="1759" w:author="Samsung" w:date="2021-01-27T16:42:00Z">
              <w:r>
                <w:rPr>
                  <w:rFonts w:ascii="Arial" w:eastAsia="Batang" w:hAnsi="Arial"/>
                  <w:b/>
                  <w:sz w:val="18"/>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D18E6A4" w14:textId="77777777" w:rsidR="003040FD" w:rsidRDefault="003040FD" w:rsidP="00BE10DB">
            <w:pPr>
              <w:keepNext/>
              <w:keepLines/>
              <w:spacing w:after="0"/>
              <w:jc w:val="center"/>
              <w:rPr>
                <w:ins w:id="1760" w:author="Samsung" w:date="2021-01-27T16:42:00Z"/>
                <w:rFonts w:ascii="Arial" w:eastAsia="Batang" w:hAnsi="Arial"/>
                <w:b/>
                <w:sz w:val="18"/>
              </w:rPr>
            </w:pPr>
            <w:ins w:id="1761" w:author="Samsung" w:date="2021-01-27T16:42:00Z">
              <w:r>
                <w:rPr>
                  <w:rFonts w:ascii="Arial" w:eastAsia="Batang" w:hAnsi="Arial"/>
                  <w:b/>
                  <w:sz w:val="18"/>
                </w:rPr>
                <w:t>Description</w:t>
              </w:r>
            </w:ins>
          </w:p>
        </w:tc>
      </w:tr>
      <w:tr w:rsidR="003040FD" w14:paraId="29DDCF55" w14:textId="77777777" w:rsidTr="00BE10DB">
        <w:trPr>
          <w:jc w:val="center"/>
          <w:ins w:id="1762" w:author="Samsung" w:date="2021-01-27T16:42:00Z"/>
        </w:trPr>
        <w:tc>
          <w:tcPr>
            <w:tcW w:w="1529" w:type="dxa"/>
            <w:tcBorders>
              <w:top w:val="single" w:sz="4" w:space="0" w:color="auto"/>
              <w:left w:val="single" w:sz="4" w:space="0" w:color="auto"/>
              <w:bottom w:val="single" w:sz="4" w:space="0" w:color="auto"/>
              <w:right w:val="single" w:sz="4" w:space="0" w:color="auto"/>
            </w:tcBorders>
          </w:tcPr>
          <w:p w14:paraId="3EC7555F" w14:textId="77777777" w:rsidR="003040FD" w:rsidRDefault="003040FD" w:rsidP="00BE10DB">
            <w:pPr>
              <w:keepNext/>
              <w:keepLines/>
              <w:spacing w:after="0"/>
              <w:rPr>
                <w:ins w:id="1763" w:author="Samsung" w:date="2021-01-27T16:42: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0022EE97" w14:textId="77777777" w:rsidR="003040FD" w:rsidRDefault="003040FD" w:rsidP="00BE10DB">
            <w:pPr>
              <w:keepNext/>
              <w:keepLines/>
              <w:spacing w:after="0"/>
              <w:rPr>
                <w:ins w:id="1764" w:author="Samsung" w:date="2021-01-27T16:42: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5727B87F" w14:textId="77777777" w:rsidR="003040FD" w:rsidRDefault="003040FD" w:rsidP="00BE10DB">
            <w:pPr>
              <w:keepNext/>
              <w:keepLines/>
              <w:spacing w:after="0"/>
              <w:rPr>
                <w:ins w:id="1765" w:author="Samsung" w:date="2021-01-27T16:42:00Z"/>
                <w:rFonts w:ascii="Arial" w:eastAsia="Batang" w:hAnsi="Arial" w:cs="Arial"/>
                <w:sz w:val="18"/>
                <w:szCs w:val="18"/>
              </w:rPr>
            </w:pPr>
          </w:p>
        </w:tc>
      </w:tr>
    </w:tbl>
    <w:p w14:paraId="440D3E81" w14:textId="77777777" w:rsidR="003040FD" w:rsidRPr="003040FD" w:rsidRDefault="003040FD" w:rsidP="00BE2C62">
      <w:pPr>
        <w:rPr>
          <w:color w:val="0000FF"/>
        </w:rPr>
      </w:pPr>
    </w:p>
    <w:p w14:paraId="6BBBE640" w14:textId="3DC0B9C2" w:rsidR="00BE2C62" w:rsidDel="003040FD" w:rsidRDefault="00BE2C62" w:rsidP="00BE2C62">
      <w:pPr>
        <w:pStyle w:val="Heading2"/>
        <w:rPr>
          <w:del w:id="1766" w:author="Samsung" w:date="2021-01-27T16:39:00Z"/>
        </w:rPr>
      </w:pPr>
      <w:del w:id="1767" w:author="Samsung" w:date="2021-01-27T16:39:00Z">
        <w:r w:rsidDel="003040FD">
          <w:delText>9.1</w:delText>
        </w:r>
        <w:r w:rsidDel="003040FD">
          <w:tab/>
          <w:delText>EES Registration</w:delText>
        </w:r>
      </w:del>
      <w:del w:id="1768" w:author="Samsung" w:date="2021-01-27T11:17:00Z">
        <w:r w:rsidDel="00486CF2">
          <w:delText xml:space="preserve"> API</w:delText>
        </w:r>
      </w:del>
    </w:p>
    <w:p w14:paraId="227D1379" w14:textId="00B39BD8" w:rsidR="00BE2C62" w:rsidRPr="008C2359" w:rsidDel="003040FD" w:rsidRDefault="00BE2C62" w:rsidP="00BE2C62">
      <w:pPr>
        <w:rPr>
          <w:del w:id="1769" w:author="Samsung" w:date="2021-01-27T16:39:00Z"/>
        </w:rPr>
      </w:pPr>
      <w:del w:id="1770"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to registration of </w:delText>
        </w:r>
        <w:r w:rsidDel="003040FD">
          <w:rPr>
            <w:i/>
            <w:color w:val="0000FF"/>
          </w:rPr>
          <w:delText>EES.</w:delText>
        </w:r>
      </w:del>
    </w:p>
    <w:p w14:paraId="6D38D017" w14:textId="738D57FC" w:rsidR="00BE2C62" w:rsidDel="003040FD" w:rsidRDefault="00BE2C62" w:rsidP="00BE2C62">
      <w:pPr>
        <w:pStyle w:val="Heading2"/>
        <w:rPr>
          <w:del w:id="1771" w:author="Samsung" w:date="2021-01-27T16:39:00Z"/>
        </w:rPr>
      </w:pPr>
      <w:del w:id="1772" w:author="Samsung" w:date="2021-01-27T16:39:00Z">
        <w:r w:rsidDel="003040FD">
          <w:delText xml:space="preserve">9.2 </w:delText>
        </w:r>
        <w:r w:rsidDel="003040FD">
          <w:tab/>
          <w:delText>Service continuity</w:delText>
        </w:r>
      </w:del>
      <w:del w:id="1773" w:author="Samsung" w:date="2021-01-27T11:17:00Z">
        <w:r w:rsidDel="00486CF2">
          <w:delText xml:space="preserve"> APIs</w:delText>
        </w:r>
      </w:del>
    </w:p>
    <w:p w14:paraId="3793F60C" w14:textId="738826A6" w:rsidR="00BE2C62" w:rsidRDefault="00BE2C62" w:rsidP="00BE2C62">
      <w:pPr>
        <w:rPr>
          <w:i/>
          <w:color w:val="0000FF"/>
        </w:rPr>
      </w:pPr>
      <w:del w:id="1774"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w:delText>
        </w:r>
        <w:r w:rsidDel="003040FD">
          <w:rPr>
            <w:i/>
            <w:color w:val="0000FF"/>
          </w:rPr>
          <w:delText>service continuity</w:delText>
        </w:r>
        <w:r w:rsidRPr="001035A7" w:rsidDel="003040FD">
          <w:rPr>
            <w:i/>
            <w:color w:val="0000FF"/>
          </w:rPr>
          <w:delText>.</w:delText>
        </w:r>
      </w:del>
    </w:p>
    <w:p w14:paraId="4252EF38" w14:textId="23AAE825" w:rsidR="00BE2C62" w:rsidDel="003040FD" w:rsidRDefault="00BE2C62" w:rsidP="00BE2C62">
      <w:pPr>
        <w:pStyle w:val="Heading2"/>
        <w:rPr>
          <w:del w:id="1775" w:author="Samsung" w:date="2021-01-27T16:40:00Z"/>
        </w:rPr>
      </w:pPr>
      <w:del w:id="1776" w:author="Samsung" w:date="2021-01-27T16:40:00Z">
        <w:r w:rsidDel="003040FD">
          <w:delText>9.x</w:delText>
        </w:r>
        <w:r w:rsidDel="003040FD">
          <w:tab/>
        </w:r>
        <w:r w:rsidRPr="00831458" w:rsidDel="003040FD">
          <w:delText>&lt;</w:delText>
        </w:r>
      </w:del>
      <w:del w:id="1777" w:author="Samsung" w:date="2021-01-27T13:51:00Z">
        <w:r w:rsidRPr="00831458" w:rsidDel="006660EA">
          <w:delText>API</w:delText>
        </w:r>
      </w:del>
      <w:del w:id="1778" w:author="Samsung" w:date="2021-01-27T16:40:00Z">
        <w:r w:rsidRPr="00831458" w:rsidDel="003040FD">
          <w:delText xml:space="preserve"> Category&gt;</w:delText>
        </w:r>
      </w:del>
      <w:del w:id="1779" w:author="Samsung" w:date="2021-01-27T11:18:00Z">
        <w:r w:rsidDel="00486CF2">
          <w:delText xml:space="preserve"> APIs</w:delText>
        </w:r>
      </w:del>
    </w:p>
    <w:p w14:paraId="02B00E6A" w14:textId="501AF5F8" w:rsidR="00BE2C62" w:rsidRPr="00771852" w:rsidDel="003040FD" w:rsidRDefault="00BE2C62" w:rsidP="00BE2C62">
      <w:pPr>
        <w:rPr>
          <w:del w:id="1780" w:author="Samsung" w:date="2021-01-27T16:40:00Z"/>
          <w:i/>
          <w:color w:val="0000FF"/>
        </w:rPr>
      </w:pPr>
      <w:del w:id="1781" w:author="Samsung" w:date="2021-01-27T16:40:00Z">
        <w:r w:rsidRPr="001961EA" w:rsidDel="003040FD">
          <w:rPr>
            <w:i/>
            <w:color w:val="0000FF"/>
          </w:rPr>
          <w:delText>Add a copy of this clause for new category of APIs, adding the detail of the each individual API.</w:delText>
        </w:r>
        <w:r w:rsidDel="003040FD">
          <w:rPr>
            <w:i/>
            <w:color w:val="0000FF"/>
          </w:rPr>
          <w:delText xml:space="preserve"> Yellow highlighted text needs to be replaced with appropriate clause number and the API, Method, Data type, etc. appropriately. </w:delText>
        </w:r>
      </w:del>
    </w:p>
    <w:p w14:paraId="3725AE88" w14:textId="29F66D0B" w:rsidR="00BE2C62" w:rsidDel="003040FD" w:rsidRDefault="00BE2C62" w:rsidP="00BE2C62">
      <w:pPr>
        <w:pStyle w:val="Heading3"/>
        <w:rPr>
          <w:del w:id="1782" w:author="Samsung" w:date="2021-01-27T16:40:00Z"/>
        </w:rPr>
      </w:pPr>
      <w:del w:id="1783" w:author="Samsung" w:date="2021-01-27T16:40:00Z">
        <w:r w:rsidDel="003040FD">
          <w:lastRenderedPageBreak/>
          <w:delText>9.x.1</w:delText>
        </w:r>
        <w:r w:rsidDel="003040FD">
          <w:tab/>
        </w:r>
        <w:r w:rsidRPr="00831458" w:rsidDel="003040FD">
          <w:delText>&lt;API Name&gt;</w:delText>
        </w:r>
        <w:r w:rsidDel="003040FD">
          <w:delText xml:space="preserve"> API</w:delText>
        </w:r>
      </w:del>
    </w:p>
    <w:p w14:paraId="3BA56FD3" w14:textId="7C7E907F" w:rsidR="00BE2C62" w:rsidRPr="00771852" w:rsidDel="003040FD" w:rsidRDefault="00BE2C62" w:rsidP="00BE2C62">
      <w:pPr>
        <w:rPr>
          <w:del w:id="1784" w:author="Samsung" w:date="2021-01-27T16:40:00Z"/>
        </w:rPr>
      </w:pPr>
      <w:del w:id="1785" w:author="Samsung" w:date="2021-01-27T16:40:00Z">
        <w:r w:rsidRPr="001961EA" w:rsidDel="003040FD">
          <w:rPr>
            <w:i/>
            <w:color w:val="0000FF"/>
          </w:rPr>
          <w:delText xml:space="preserve">Add a copy of this clause for </w:delText>
        </w:r>
        <w:r w:rsidDel="003040FD">
          <w:rPr>
            <w:i/>
            <w:color w:val="0000FF"/>
          </w:rPr>
          <w:delText xml:space="preserve">a </w:delText>
        </w:r>
        <w:r w:rsidRPr="001961EA" w:rsidDel="003040FD">
          <w:rPr>
            <w:i/>
            <w:color w:val="0000FF"/>
          </w:rPr>
          <w:delText xml:space="preserve">new </w:delText>
        </w:r>
        <w:r w:rsidDel="003040FD">
          <w:rPr>
            <w:i/>
            <w:color w:val="0000FF"/>
          </w:rPr>
          <w:delText>API definition</w:delText>
        </w:r>
        <w:r w:rsidRPr="001961EA" w:rsidDel="003040FD">
          <w:rPr>
            <w:i/>
            <w:color w:val="0000FF"/>
          </w:rPr>
          <w:delText xml:space="preserve">, adding </w:delText>
        </w:r>
        <w:r w:rsidDel="003040FD">
          <w:rPr>
            <w:i/>
            <w:color w:val="0000FF"/>
          </w:rPr>
          <w:delText>all the clauses below. All the clauses are mandatory for each API. Yellow highlighted text needs to be replaced with appropriate clause number and the API, Service operation name.</w:delText>
        </w:r>
      </w:del>
    </w:p>
    <w:p w14:paraId="54BFC905" w14:textId="1E7A54F8" w:rsidR="00BE2C62" w:rsidDel="003040FD" w:rsidRDefault="00BE2C62" w:rsidP="00BE2C62">
      <w:pPr>
        <w:pStyle w:val="Heading4"/>
        <w:rPr>
          <w:del w:id="1786" w:author="Samsung" w:date="2021-01-27T16:40:00Z"/>
        </w:rPr>
      </w:pPr>
      <w:del w:id="1787" w:author="Samsung" w:date="2021-01-27T16:40:00Z">
        <w:r w:rsidDel="003040FD">
          <w:delText>9.x.1.1</w:delText>
        </w:r>
        <w:r w:rsidDel="003040FD">
          <w:tab/>
          <w:delText>API URI</w:delText>
        </w:r>
      </w:del>
    </w:p>
    <w:p w14:paraId="5C8F96B6" w14:textId="62E98D7E" w:rsidR="00BE2C62" w:rsidDel="003040FD" w:rsidRDefault="00BE2C62" w:rsidP="00BE2C62">
      <w:pPr>
        <w:pStyle w:val="Heading4"/>
        <w:rPr>
          <w:del w:id="1788" w:author="Samsung" w:date="2021-01-27T16:40:00Z"/>
        </w:rPr>
      </w:pPr>
      <w:del w:id="1789" w:author="Samsung" w:date="2021-01-27T16:40:00Z">
        <w:r w:rsidDel="003040FD">
          <w:delText>9.x.1.2</w:delText>
        </w:r>
        <w:r w:rsidDel="003040FD">
          <w:tab/>
          <w:delText>Resources</w:delText>
        </w:r>
      </w:del>
    </w:p>
    <w:p w14:paraId="0B95B26A" w14:textId="0DA8C670" w:rsidR="00BE2C62" w:rsidDel="003040FD" w:rsidRDefault="00BE2C62" w:rsidP="00BE2C62">
      <w:pPr>
        <w:pStyle w:val="Heading5"/>
        <w:rPr>
          <w:del w:id="1790" w:author="Samsung" w:date="2021-01-27T16:40:00Z"/>
        </w:rPr>
      </w:pPr>
      <w:del w:id="1791" w:author="Samsung" w:date="2021-01-27T16:40:00Z">
        <w:r w:rsidDel="003040FD">
          <w:delText>9.x.1.2.1</w:delText>
        </w:r>
        <w:r w:rsidDel="003040FD">
          <w:tab/>
          <w:delText>Overview</w:delText>
        </w:r>
      </w:del>
    </w:p>
    <w:p w14:paraId="08EA4E60" w14:textId="1D462FB4" w:rsidR="00BE2C62" w:rsidDel="003040FD" w:rsidRDefault="00BE2C62" w:rsidP="00BE2C62">
      <w:pPr>
        <w:pStyle w:val="TH"/>
        <w:rPr>
          <w:del w:id="1792" w:author="Samsung" w:date="2021-01-27T16:40:00Z"/>
        </w:rPr>
      </w:pPr>
      <w:del w:id="1793" w:author="Samsung" w:date="2021-01-27T16:40:00Z">
        <w:r w:rsidRPr="00E73566" w:rsidDel="003040FD">
          <w:object w:dxaOrig="5352" w:dyaOrig="2556" w14:anchorId="028C30F4">
            <v:shape id="_x0000_i1026" type="#_x0000_t75" style="width:267.7pt;height:127.1pt" o:ole="">
              <v:imagedata r:id="rId11" o:title=""/>
            </v:shape>
            <o:OLEObject Type="Embed" ProgID="Visio.Drawing.11" ShapeID="_x0000_i1026" DrawAspect="Content" ObjectID="_1673272056" r:id="rId14"/>
          </w:object>
        </w:r>
      </w:del>
    </w:p>
    <w:p w14:paraId="1FCD5F64" w14:textId="00665C26" w:rsidR="00BE2C62" w:rsidDel="003040FD" w:rsidRDefault="00BE2C62" w:rsidP="00BE2C62">
      <w:pPr>
        <w:pStyle w:val="TF"/>
        <w:rPr>
          <w:del w:id="1794" w:author="Samsung" w:date="2021-01-27T16:40:00Z"/>
        </w:rPr>
      </w:pPr>
      <w:del w:id="1795" w:author="Samsung" w:date="2021-01-27T16:40:00Z">
        <w:r w:rsidDel="003040FD">
          <w:delText>Figure 9.</w:delText>
        </w:r>
        <w:r w:rsidRPr="00A422BA" w:rsidDel="003040FD">
          <w:rPr>
            <w:highlight w:val="yellow"/>
          </w:rPr>
          <w:delText>x</w:delText>
        </w:r>
        <w:r w:rsidDel="003040FD">
          <w:delText xml:space="preserve">.1.2.1-1: Resource URI structure of the </w:delText>
        </w:r>
        <w:r w:rsidRPr="00A422BA" w:rsidDel="003040FD">
          <w:rPr>
            <w:highlight w:val="yellow"/>
          </w:rPr>
          <w:delText>&lt;API Name&gt;</w:delText>
        </w:r>
        <w:r w:rsidDel="003040FD">
          <w:delText xml:space="preserve"> API</w:delText>
        </w:r>
      </w:del>
    </w:p>
    <w:p w14:paraId="24D140BE" w14:textId="1C6190F5" w:rsidR="00BE2C62" w:rsidDel="003040FD" w:rsidRDefault="00BE2C62" w:rsidP="00BE2C62">
      <w:pPr>
        <w:rPr>
          <w:del w:id="1796" w:author="Samsung" w:date="2021-01-27T16:40:00Z"/>
        </w:rPr>
      </w:pPr>
      <w:del w:id="1797" w:author="Samsung" w:date="2021-01-27T16:40:00Z">
        <w:r w:rsidDel="003040FD">
          <w:delText>Table 9.</w:delText>
        </w:r>
        <w:r w:rsidRPr="00A422BA" w:rsidDel="003040FD">
          <w:rPr>
            <w:highlight w:val="yellow"/>
          </w:rPr>
          <w:delText>x</w:delText>
        </w:r>
        <w:r w:rsidDel="003040FD">
          <w:delText>.1.2.1-1 provides an overview of the resources and applicable HTTP methods.</w:delText>
        </w:r>
      </w:del>
    </w:p>
    <w:p w14:paraId="0AAD8275" w14:textId="1F869C85" w:rsidR="00BE2C62" w:rsidDel="003040FD" w:rsidRDefault="00BE2C62" w:rsidP="00BE2C62">
      <w:pPr>
        <w:pStyle w:val="TH"/>
        <w:rPr>
          <w:del w:id="1798" w:author="Samsung" w:date="2021-01-27T16:40:00Z"/>
        </w:rPr>
      </w:pPr>
      <w:del w:id="1799" w:author="Samsung" w:date="2021-01-27T16:40:00Z">
        <w:r w:rsidDel="003040FD">
          <w:delText>Table 9.</w:delText>
        </w:r>
        <w:r w:rsidRPr="00A422BA" w:rsidDel="003040FD">
          <w:rPr>
            <w:highlight w:val="yellow"/>
          </w:rPr>
          <w:delText>x</w:delText>
        </w:r>
        <w:r w:rsidDel="003040FD">
          <w:delText>.1.2.1-1: Resources and methods overview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BE2C62" w:rsidRPr="00170884" w:rsidDel="003040FD" w14:paraId="37A4DAF7" w14:textId="164035E3" w:rsidTr="006C5921">
        <w:trPr>
          <w:jc w:val="center"/>
          <w:del w:id="1800" w:author="Samsung" w:date="2021-01-27T16:40: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727648" w14:textId="0A2F5943" w:rsidR="00BE2C62" w:rsidRPr="00170884" w:rsidDel="003040FD" w:rsidRDefault="00BE2C62" w:rsidP="006C5921">
            <w:pPr>
              <w:pStyle w:val="TAH"/>
              <w:rPr>
                <w:del w:id="1801" w:author="Samsung" w:date="2021-01-27T16:40:00Z"/>
              </w:rPr>
            </w:pPr>
            <w:del w:id="1802" w:author="Samsung" w:date="2021-01-27T16:40:00Z">
              <w:r w:rsidRPr="00170884" w:rsidDel="003040FD">
                <w:delText>Resource name</w:delText>
              </w:r>
            </w:del>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06F56" w14:textId="558002A1" w:rsidR="00BE2C62" w:rsidRPr="00170884" w:rsidDel="003040FD" w:rsidRDefault="00BE2C62" w:rsidP="006C5921">
            <w:pPr>
              <w:pStyle w:val="TAH"/>
              <w:rPr>
                <w:del w:id="1803" w:author="Samsung" w:date="2021-01-27T16:40:00Z"/>
              </w:rPr>
            </w:pPr>
            <w:del w:id="1804" w:author="Samsung" w:date="2021-01-27T16:40:00Z">
              <w:r w:rsidRPr="00170884" w:rsidDel="003040FD">
                <w:delText>Resource URI</w:delText>
              </w:r>
            </w:del>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2C2583" w14:textId="2AF1C989" w:rsidR="00BE2C62" w:rsidRPr="00170884" w:rsidDel="003040FD" w:rsidRDefault="00BE2C62" w:rsidP="006C5921">
            <w:pPr>
              <w:pStyle w:val="TAH"/>
              <w:rPr>
                <w:del w:id="1805" w:author="Samsung" w:date="2021-01-27T16:40:00Z"/>
              </w:rPr>
            </w:pPr>
            <w:del w:id="1806" w:author="Samsung" w:date="2021-01-27T16:40:00Z">
              <w:r w:rsidRPr="00170884" w:rsidDel="003040FD">
                <w:delText>HTTP method or custom operation</w:delText>
              </w:r>
            </w:del>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A7E264" w14:textId="18CD4797" w:rsidR="00BE2C62" w:rsidRPr="00170884" w:rsidDel="003040FD" w:rsidRDefault="00BE2C62" w:rsidP="006C5921">
            <w:pPr>
              <w:pStyle w:val="TAH"/>
              <w:rPr>
                <w:del w:id="1807" w:author="Samsung" w:date="2021-01-27T16:40:00Z"/>
              </w:rPr>
            </w:pPr>
            <w:del w:id="1808" w:author="Samsung" w:date="2021-01-27T16:40:00Z">
              <w:r w:rsidRPr="00170884" w:rsidDel="003040FD">
                <w:delText>Description</w:delText>
              </w:r>
            </w:del>
          </w:p>
        </w:tc>
      </w:tr>
      <w:tr w:rsidR="00BE2C62" w:rsidRPr="00FF31D1" w:rsidDel="003040FD" w14:paraId="209ECA2A" w14:textId="0EBE0D8A" w:rsidTr="006C5921">
        <w:trPr>
          <w:jc w:val="center"/>
          <w:del w:id="1809" w:author="Samsung" w:date="2021-01-27T16:40:00Z"/>
        </w:trPr>
        <w:tc>
          <w:tcPr>
            <w:tcW w:w="0" w:type="auto"/>
            <w:tcBorders>
              <w:top w:val="single" w:sz="4" w:space="0" w:color="auto"/>
              <w:left w:val="single" w:sz="4" w:space="0" w:color="auto"/>
              <w:right w:val="single" w:sz="4" w:space="0" w:color="auto"/>
            </w:tcBorders>
          </w:tcPr>
          <w:p w14:paraId="4A70F7E4" w14:textId="38600AA0" w:rsidR="00BE2C62" w:rsidRPr="00FF31D1" w:rsidDel="003040FD" w:rsidRDefault="00BE2C62" w:rsidP="006C5921">
            <w:pPr>
              <w:pStyle w:val="TAL"/>
              <w:rPr>
                <w:del w:id="1810" w:author="Samsung" w:date="2021-01-27T16:40:00Z"/>
                <w:rFonts w:eastAsia="SimSun"/>
              </w:rPr>
            </w:pPr>
          </w:p>
        </w:tc>
        <w:tc>
          <w:tcPr>
            <w:tcW w:w="1585" w:type="pct"/>
            <w:tcBorders>
              <w:top w:val="single" w:sz="4" w:space="0" w:color="auto"/>
              <w:left w:val="single" w:sz="4" w:space="0" w:color="auto"/>
              <w:right w:val="single" w:sz="4" w:space="0" w:color="auto"/>
            </w:tcBorders>
          </w:tcPr>
          <w:p w14:paraId="6AE2CE93" w14:textId="578468B3" w:rsidR="00BE2C62" w:rsidRPr="00FF31D1" w:rsidDel="003040FD" w:rsidRDefault="00BE2C62" w:rsidP="006C5921">
            <w:pPr>
              <w:pStyle w:val="TAL"/>
              <w:rPr>
                <w:del w:id="1811" w:author="Samsung" w:date="2021-01-27T16:40: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1A1BDB0F" w14:textId="0DB18D4C" w:rsidR="00BE2C62" w:rsidRPr="00FF31D1" w:rsidDel="003040FD" w:rsidRDefault="00BE2C62" w:rsidP="006C5921">
            <w:pPr>
              <w:pStyle w:val="TAL"/>
              <w:rPr>
                <w:del w:id="1812" w:author="Samsung" w:date="2021-01-27T16:40: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39AF9974" w14:textId="6F865028" w:rsidR="00BE2C62" w:rsidRPr="00FF31D1" w:rsidDel="003040FD" w:rsidRDefault="00BE2C62" w:rsidP="006C5921">
            <w:pPr>
              <w:pStyle w:val="TAL"/>
              <w:rPr>
                <w:del w:id="1813" w:author="Samsung" w:date="2021-01-27T16:40:00Z"/>
                <w:rFonts w:eastAsia="SimSun"/>
              </w:rPr>
            </w:pPr>
          </w:p>
        </w:tc>
      </w:tr>
    </w:tbl>
    <w:p w14:paraId="06BE6AA1" w14:textId="2C1A161D" w:rsidR="00BE2C62" w:rsidRPr="00A422BA" w:rsidDel="003040FD" w:rsidRDefault="00BE2C62" w:rsidP="00BE2C62">
      <w:pPr>
        <w:rPr>
          <w:del w:id="1814" w:author="Samsung" w:date="2021-01-27T16:40:00Z"/>
        </w:rPr>
      </w:pPr>
    </w:p>
    <w:p w14:paraId="520D4CE6" w14:textId="102AD48F" w:rsidR="00BE2C62" w:rsidDel="003040FD" w:rsidRDefault="00BE2C62" w:rsidP="00BE2C62">
      <w:pPr>
        <w:pStyle w:val="Heading5"/>
        <w:rPr>
          <w:del w:id="1815" w:author="Samsung" w:date="2021-01-27T16:40:00Z"/>
        </w:rPr>
      </w:pPr>
      <w:del w:id="1816" w:author="Samsung" w:date="2021-01-27T16:40:00Z">
        <w:r w:rsidDel="003040FD">
          <w:delText>9.x.1.2.2</w:delText>
        </w:r>
        <w:r w:rsidDel="003040FD">
          <w:tab/>
          <w:delText>Resource</w:delText>
        </w:r>
        <w:r w:rsidRPr="00831458" w:rsidDel="003040FD">
          <w:delText>: &lt;Resource name&gt;</w:delText>
        </w:r>
      </w:del>
    </w:p>
    <w:p w14:paraId="634BE60D" w14:textId="1FF1A65A" w:rsidR="00BE2C62" w:rsidRPr="00C14CE6" w:rsidDel="003040FD" w:rsidRDefault="00BE2C62" w:rsidP="00BE2C62">
      <w:pPr>
        <w:pStyle w:val="Heading6"/>
        <w:rPr>
          <w:del w:id="1817" w:author="Samsung" w:date="2021-01-27T16:40:00Z"/>
          <w:lang w:eastAsia="zh-CN"/>
        </w:rPr>
      </w:pPr>
      <w:del w:id="1818" w:author="Samsung" w:date="2021-01-27T16:40:00Z">
        <w:r w:rsidDel="003040FD">
          <w:rPr>
            <w:lang w:eastAsia="zh-CN"/>
          </w:rPr>
          <w:delText>9.x.1.2.2.1</w:delText>
        </w:r>
        <w:r w:rsidDel="003040FD">
          <w:rPr>
            <w:lang w:eastAsia="zh-CN"/>
          </w:rPr>
          <w:tab/>
          <w:delText>Description</w:delText>
        </w:r>
      </w:del>
    </w:p>
    <w:p w14:paraId="71C55A09" w14:textId="24EF39B7" w:rsidR="00BE2C62" w:rsidDel="003040FD" w:rsidRDefault="00BE2C62" w:rsidP="00BE2C62">
      <w:pPr>
        <w:pStyle w:val="Heading6"/>
        <w:rPr>
          <w:del w:id="1819" w:author="Samsung" w:date="2021-01-27T16:40:00Z"/>
          <w:lang w:eastAsia="zh-CN"/>
        </w:rPr>
      </w:pPr>
      <w:del w:id="1820" w:author="Samsung" w:date="2021-01-27T16:40:00Z">
        <w:r w:rsidDel="003040FD">
          <w:rPr>
            <w:lang w:eastAsia="zh-CN"/>
          </w:rPr>
          <w:delText>9.x.1.2.2.2</w:delText>
        </w:r>
        <w:r w:rsidDel="003040FD">
          <w:rPr>
            <w:lang w:eastAsia="zh-CN"/>
          </w:rPr>
          <w:tab/>
          <w:delText>Resource Definition</w:delText>
        </w:r>
      </w:del>
    </w:p>
    <w:p w14:paraId="3B1BF8E4" w14:textId="2CC0532C" w:rsidR="00BE2C62" w:rsidDel="003040FD" w:rsidRDefault="00BE2C62" w:rsidP="00BE2C62">
      <w:pPr>
        <w:pStyle w:val="Heading6"/>
        <w:rPr>
          <w:del w:id="1821" w:author="Samsung" w:date="2021-01-27T16:40:00Z"/>
          <w:lang w:eastAsia="zh-CN"/>
        </w:rPr>
      </w:pPr>
      <w:del w:id="1822" w:author="Samsung" w:date="2021-01-27T16:40:00Z">
        <w:r w:rsidDel="003040FD">
          <w:rPr>
            <w:lang w:eastAsia="zh-CN"/>
          </w:rPr>
          <w:delText>9.x.1.2.2.3</w:delText>
        </w:r>
        <w:r w:rsidDel="003040FD">
          <w:rPr>
            <w:lang w:eastAsia="zh-CN"/>
          </w:rPr>
          <w:tab/>
          <w:delText>Resource Standard Methods</w:delText>
        </w:r>
      </w:del>
    </w:p>
    <w:p w14:paraId="3B2812C7" w14:textId="556EE174" w:rsidR="00BE2C62" w:rsidDel="003040FD" w:rsidRDefault="00BE2C62" w:rsidP="00BE2C62">
      <w:pPr>
        <w:pStyle w:val="Heading7"/>
        <w:rPr>
          <w:del w:id="1823" w:author="Samsung" w:date="2021-01-27T16:40:00Z"/>
          <w:lang w:eastAsia="zh-CN"/>
        </w:rPr>
      </w:pPr>
      <w:del w:id="1824" w:author="Samsung" w:date="2021-01-27T16:40:00Z">
        <w:r w:rsidDel="003040FD">
          <w:rPr>
            <w:lang w:eastAsia="zh-CN"/>
          </w:rPr>
          <w:delText>9.x.1.2.2.3.1</w:delText>
        </w:r>
        <w:r w:rsidDel="003040FD">
          <w:rPr>
            <w:lang w:eastAsia="zh-CN"/>
          </w:rPr>
          <w:tab/>
        </w:r>
        <w:r w:rsidRPr="00831458" w:rsidDel="003040FD">
          <w:rPr>
            <w:lang w:eastAsia="zh-CN"/>
          </w:rPr>
          <w:delText>&lt;Method Name&gt;</w:delText>
        </w:r>
      </w:del>
    </w:p>
    <w:p w14:paraId="0B652EDE" w14:textId="7CC6A8BE" w:rsidR="00BE2C62" w:rsidRPr="00384E92" w:rsidDel="003040FD" w:rsidRDefault="00BE2C62" w:rsidP="00BE2C62">
      <w:pPr>
        <w:pStyle w:val="TH"/>
        <w:rPr>
          <w:del w:id="1825" w:author="Samsung" w:date="2021-01-27T16:40:00Z"/>
          <w:rFonts w:cs="Arial"/>
        </w:rPr>
      </w:pPr>
      <w:del w:id="1826" w:author="Samsung" w:date="2021-01-27T16:40:00Z">
        <w:r w:rsidDel="003040FD">
          <w:delText>Table 9.</w:delText>
        </w:r>
        <w:r w:rsidRPr="00A422BA" w:rsidDel="003040FD">
          <w:rPr>
            <w:highlight w:val="yellow"/>
          </w:rPr>
          <w:delText>x</w:delText>
        </w:r>
        <w:r w:rsidDel="003040FD">
          <w:delText>.1.2.2.3.1</w:delText>
        </w:r>
        <w:r w:rsidRPr="00384E92" w:rsidDel="003040FD">
          <w:delText xml:space="preserve">-1: URI query parameters supported by the </w:delText>
        </w:r>
        <w:r w:rsidRPr="00A422BA" w:rsidDel="003040FD">
          <w:rPr>
            <w:highlight w:val="yellow"/>
          </w:rPr>
          <w:delText>&lt;Method Name&gt;</w:delText>
        </w:r>
        <w:r w:rsidDel="003040FD">
          <w:delText xml:space="preserve"> </w:delText>
        </w:r>
        <w:r w:rsidRPr="00384E92" w:rsidDel="003040FD">
          <w:delText>method on this resource</w:delText>
        </w:r>
      </w:del>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BE2C62" w:rsidRPr="00A54937" w:rsidDel="003040FD" w14:paraId="197E2296" w14:textId="62C1AB53" w:rsidTr="006C5921">
        <w:trPr>
          <w:jc w:val="center"/>
          <w:del w:id="1827" w:author="Samsung" w:date="2021-01-27T16:40: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3C3B491" w14:textId="6C44874B" w:rsidR="00BE2C62" w:rsidRPr="00A54937" w:rsidDel="003040FD" w:rsidRDefault="00BE2C62" w:rsidP="006C5921">
            <w:pPr>
              <w:pStyle w:val="TAH"/>
              <w:rPr>
                <w:del w:id="1828" w:author="Samsung" w:date="2021-01-27T16:40:00Z"/>
              </w:rPr>
            </w:pPr>
            <w:del w:id="1829" w:author="Samsung" w:date="2021-01-27T16:40:00Z">
              <w:r w:rsidRPr="00A54937" w:rsidDel="003040FD">
                <w:delText>Name</w:delText>
              </w:r>
            </w:del>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5F3082D" w14:textId="1C073545" w:rsidR="00BE2C62" w:rsidRPr="00A54937" w:rsidDel="003040FD" w:rsidRDefault="00BE2C62" w:rsidP="006C5921">
            <w:pPr>
              <w:pStyle w:val="TAH"/>
              <w:rPr>
                <w:del w:id="1830" w:author="Samsung" w:date="2021-01-27T16:40:00Z"/>
              </w:rPr>
            </w:pPr>
            <w:del w:id="1831" w:author="Samsung" w:date="2021-01-27T16:40:00Z">
              <w:r w:rsidRPr="00A54937" w:rsidDel="003040FD">
                <w:delText>Data type</w:delText>
              </w:r>
            </w:del>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78D7699" w14:textId="5B9356A1" w:rsidR="00BE2C62" w:rsidRPr="00A54937" w:rsidDel="003040FD" w:rsidRDefault="00BE2C62" w:rsidP="006C5921">
            <w:pPr>
              <w:pStyle w:val="TAH"/>
              <w:rPr>
                <w:del w:id="1832" w:author="Samsung" w:date="2021-01-27T16:40:00Z"/>
              </w:rPr>
            </w:pPr>
            <w:del w:id="1833" w:author="Samsung" w:date="2021-01-27T16:40:00Z">
              <w:r w:rsidRPr="00A54937" w:rsidDel="003040FD">
                <w:delText>P</w:delText>
              </w:r>
            </w:del>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90B93AA" w14:textId="3E6F5207" w:rsidR="00BE2C62" w:rsidRPr="00A54937" w:rsidDel="003040FD" w:rsidRDefault="00BE2C62" w:rsidP="006C5921">
            <w:pPr>
              <w:pStyle w:val="TAH"/>
              <w:rPr>
                <w:del w:id="1834" w:author="Samsung" w:date="2021-01-27T16:40:00Z"/>
              </w:rPr>
            </w:pPr>
            <w:del w:id="1835" w:author="Samsung" w:date="2021-01-27T16:40:00Z">
              <w:r w:rsidRPr="00A54937" w:rsidDel="003040FD">
                <w:delText>Cardinality</w:delText>
              </w:r>
            </w:del>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C2CB08F" w14:textId="4FAAB3D4" w:rsidR="00BE2C62" w:rsidRPr="00A54937" w:rsidDel="003040FD" w:rsidRDefault="00BE2C62" w:rsidP="006C5921">
            <w:pPr>
              <w:pStyle w:val="TAH"/>
              <w:rPr>
                <w:del w:id="1836" w:author="Samsung" w:date="2021-01-27T16:40:00Z"/>
              </w:rPr>
            </w:pPr>
            <w:del w:id="1837" w:author="Samsung" w:date="2021-01-27T16:40:00Z">
              <w:r w:rsidRPr="00A54937" w:rsidDel="003040FD">
                <w:delText>Description</w:delText>
              </w:r>
            </w:del>
          </w:p>
        </w:tc>
      </w:tr>
      <w:tr w:rsidR="006D689C" w:rsidRPr="00A54937" w:rsidDel="003040FD" w14:paraId="1A7C2F43" w14:textId="4C5DD5F4" w:rsidTr="006C5921">
        <w:trPr>
          <w:jc w:val="center"/>
          <w:del w:id="1838" w:author="Samsung" w:date="2021-01-27T16:4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70196A8" w14:textId="4ECBA6D7" w:rsidR="006D689C" w:rsidDel="003040FD" w:rsidRDefault="006D689C" w:rsidP="006D689C">
            <w:pPr>
              <w:pStyle w:val="TAL"/>
              <w:rPr>
                <w:del w:id="1839" w:author="Samsung" w:date="2021-01-27T16:40:00Z"/>
              </w:rPr>
            </w:pPr>
          </w:p>
        </w:tc>
        <w:tc>
          <w:tcPr>
            <w:tcW w:w="947" w:type="pct"/>
            <w:tcBorders>
              <w:top w:val="single" w:sz="4" w:space="0" w:color="auto"/>
              <w:left w:val="single" w:sz="6" w:space="0" w:color="000000"/>
              <w:bottom w:val="single" w:sz="4" w:space="0" w:color="auto"/>
              <w:right w:val="single" w:sz="6" w:space="0" w:color="000000"/>
            </w:tcBorders>
          </w:tcPr>
          <w:p w14:paraId="32FD6D6B" w14:textId="3EE53D6E" w:rsidR="006D689C" w:rsidDel="003040FD" w:rsidRDefault="006D689C" w:rsidP="006D689C">
            <w:pPr>
              <w:pStyle w:val="TAL"/>
              <w:rPr>
                <w:del w:id="1840" w:author="Samsung" w:date="2021-01-27T16:40:00Z"/>
              </w:rPr>
            </w:pPr>
          </w:p>
        </w:tc>
        <w:tc>
          <w:tcPr>
            <w:tcW w:w="209" w:type="pct"/>
            <w:tcBorders>
              <w:top w:val="single" w:sz="4" w:space="0" w:color="auto"/>
              <w:left w:val="single" w:sz="6" w:space="0" w:color="000000"/>
              <w:bottom w:val="single" w:sz="4" w:space="0" w:color="auto"/>
              <w:right w:val="single" w:sz="6" w:space="0" w:color="000000"/>
            </w:tcBorders>
          </w:tcPr>
          <w:p w14:paraId="3F5B792A" w14:textId="6F2FF5E8" w:rsidR="006D689C" w:rsidDel="003040FD" w:rsidRDefault="006D689C" w:rsidP="006D689C">
            <w:pPr>
              <w:pStyle w:val="TAC"/>
              <w:rPr>
                <w:del w:id="1841" w:author="Samsung" w:date="2021-01-27T16:40:00Z"/>
              </w:rPr>
            </w:pPr>
          </w:p>
        </w:tc>
        <w:tc>
          <w:tcPr>
            <w:tcW w:w="608" w:type="pct"/>
            <w:tcBorders>
              <w:top w:val="single" w:sz="4" w:space="0" w:color="auto"/>
              <w:left w:val="single" w:sz="6" w:space="0" w:color="000000"/>
              <w:bottom w:val="single" w:sz="4" w:space="0" w:color="auto"/>
              <w:right w:val="single" w:sz="6" w:space="0" w:color="000000"/>
            </w:tcBorders>
          </w:tcPr>
          <w:p w14:paraId="33440B30" w14:textId="2A6BCC1B" w:rsidR="006D689C" w:rsidDel="003040FD" w:rsidRDefault="006D689C" w:rsidP="006D689C">
            <w:pPr>
              <w:pStyle w:val="TAL"/>
              <w:rPr>
                <w:del w:id="1842" w:author="Samsung" w:date="2021-01-27T16:40: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6DFC7D" w14:textId="08E8219A" w:rsidR="006D689C" w:rsidRPr="000C4B53" w:rsidDel="003040FD" w:rsidRDefault="006D689C" w:rsidP="006D689C">
            <w:pPr>
              <w:pStyle w:val="TAL"/>
              <w:rPr>
                <w:del w:id="1843" w:author="Samsung" w:date="2021-01-27T16:40:00Z"/>
              </w:rPr>
            </w:pPr>
          </w:p>
        </w:tc>
      </w:tr>
    </w:tbl>
    <w:p w14:paraId="292DEDBD" w14:textId="46E5D6A5" w:rsidR="00BE2C62" w:rsidDel="003040FD" w:rsidRDefault="00BE2C62" w:rsidP="00BE2C62">
      <w:pPr>
        <w:rPr>
          <w:del w:id="1844" w:author="Samsung" w:date="2021-01-27T16:40:00Z"/>
        </w:rPr>
      </w:pPr>
    </w:p>
    <w:p w14:paraId="620641AD" w14:textId="427627C7" w:rsidR="00BE2C62" w:rsidRPr="00384E92" w:rsidDel="003040FD" w:rsidRDefault="00BE2C62" w:rsidP="00BE2C62">
      <w:pPr>
        <w:rPr>
          <w:del w:id="1845" w:author="Samsung" w:date="2021-01-27T16:40:00Z"/>
        </w:rPr>
      </w:pPr>
      <w:del w:id="1846" w:author="Samsung" w:date="2021-01-27T16:40:00Z">
        <w:r w:rsidDel="003040FD">
          <w:delText>This method shall support the request data structures specified in table 9.</w:delText>
        </w:r>
        <w:r w:rsidRPr="00A422BA" w:rsidDel="003040FD">
          <w:rPr>
            <w:highlight w:val="yellow"/>
          </w:rPr>
          <w:delText>x</w:delText>
        </w:r>
        <w:r w:rsidDel="003040FD">
          <w:delText>.1.2.2.3.1-2 and the response data structures and response codes specified in table 9.</w:delText>
        </w:r>
        <w:r w:rsidRPr="00A422BA" w:rsidDel="003040FD">
          <w:rPr>
            <w:highlight w:val="yellow"/>
          </w:rPr>
          <w:delText>x</w:delText>
        </w:r>
        <w:r w:rsidDel="003040FD">
          <w:delText>.1.2.2.3.1-3.</w:delText>
        </w:r>
      </w:del>
    </w:p>
    <w:p w14:paraId="251277C5" w14:textId="6D750CF9" w:rsidR="00BE2C62" w:rsidRPr="001769FF" w:rsidDel="003040FD" w:rsidRDefault="00BE2C62" w:rsidP="00BE2C62">
      <w:pPr>
        <w:pStyle w:val="TH"/>
        <w:rPr>
          <w:del w:id="1847" w:author="Samsung" w:date="2021-01-27T16:40:00Z"/>
        </w:rPr>
      </w:pPr>
      <w:del w:id="1848" w:author="Samsung" w:date="2021-01-27T16:40:00Z">
        <w:r w:rsidDel="003040FD">
          <w:lastRenderedPageBreak/>
          <w:delText>Table 9.</w:delText>
        </w:r>
        <w:r w:rsidRPr="00A422BA" w:rsidDel="003040FD">
          <w:rPr>
            <w:highlight w:val="yellow"/>
          </w:rPr>
          <w:delText>x</w:delText>
        </w:r>
        <w:r w:rsidDel="003040FD">
          <w:delText>.1.2.2.3.1</w:delText>
        </w:r>
        <w:r w:rsidRPr="001769FF" w:rsidDel="003040FD">
          <w:delText xml:space="preserve">-2: Data structures supported by the </w:delText>
        </w:r>
        <w:r w:rsidRPr="00A422BA" w:rsidDel="003040FD">
          <w:rPr>
            <w:highlight w:val="yellow"/>
          </w:rPr>
          <w:delText>&lt;Method Name&gt;</w:delText>
        </w:r>
        <w:r w:rsidDel="003040FD">
          <w:delText xml:space="preserve"> Request Body </w:delText>
        </w:r>
        <w:r w:rsidRPr="001769FF" w:rsidDel="003040FD">
          <w:delText>on this resource</w:delText>
        </w:r>
        <w:r w:rsidDel="003040FD">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BE2C62" w:rsidRPr="00A54937" w:rsidDel="003040FD" w14:paraId="6D4589DE" w14:textId="3E9EF41B" w:rsidTr="006D689C">
        <w:trPr>
          <w:jc w:val="center"/>
          <w:del w:id="1849" w:author="Samsung" w:date="2021-01-27T16:40: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508985F3" w14:textId="3E7F93EF" w:rsidR="00BE2C62" w:rsidRPr="00A54937" w:rsidDel="003040FD" w:rsidRDefault="00BE2C62" w:rsidP="006C5921">
            <w:pPr>
              <w:pStyle w:val="TAH"/>
              <w:rPr>
                <w:del w:id="1850" w:author="Samsung" w:date="2021-01-27T16:40:00Z"/>
              </w:rPr>
            </w:pPr>
            <w:del w:id="1851" w:author="Samsung" w:date="2021-01-27T16:40:00Z">
              <w:r w:rsidRPr="00A54937" w:rsidDel="003040FD">
                <w:delText>Data type</w:delText>
              </w:r>
            </w:del>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46E49CC2" w14:textId="3F5B0BD2" w:rsidR="00BE2C62" w:rsidRPr="00A54937" w:rsidDel="003040FD" w:rsidRDefault="00BE2C62" w:rsidP="006C5921">
            <w:pPr>
              <w:pStyle w:val="TAH"/>
              <w:rPr>
                <w:del w:id="1852" w:author="Samsung" w:date="2021-01-27T16:40:00Z"/>
              </w:rPr>
            </w:pPr>
            <w:del w:id="1853" w:author="Samsung" w:date="2021-01-27T16:40:00Z">
              <w:r w:rsidRPr="00A54937" w:rsidDel="003040FD">
                <w:delText>P</w:delText>
              </w:r>
            </w:del>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B5EA461" w14:textId="22E14285" w:rsidR="00BE2C62" w:rsidRPr="00A54937" w:rsidDel="003040FD" w:rsidRDefault="00BE2C62" w:rsidP="006C5921">
            <w:pPr>
              <w:pStyle w:val="TAH"/>
              <w:rPr>
                <w:del w:id="1854" w:author="Samsung" w:date="2021-01-27T16:40:00Z"/>
              </w:rPr>
            </w:pPr>
            <w:del w:id="1855" w:author="Samsung" w:date="2021-01-27T16:40:00Z">
              <w:r w:rsidRPr="00A54937" w:rsidDel="003040FD">
                <w:delText>Cardinality</w:delText>
              </w:r>
            </w:del>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08D4F848" w14:textId="36C1A9E1" w:rsidR="00BE2C62" w:rsidRPr="00A54937" w:rsidDel="003040FD" w:rsidRDefault="00BE2C62" w:rsidP="006C5921">
            <w:pPr>
              <w:pStyle w:val="TAH"/>
              <w:rPr>
                <w:del w:id="1856" w:author="Samsung" w:date="2021-01-27T16:40:00Z"/>
              </w:rPr>
            </w:pPr>
            <w:del w:id="1857" w:author="Samsung" w:date="2021-01-27T16:40:00Z">
              <w:r w:rsidRPr="00A54937" w:rsidDel="003040FD">
                <w:delText>Description</w:delText>
              </w:r>
            </w:del>
          </w:p>
        </w:tc>
      </w:tr>
      <w:tr w:rsidR="006D689C" w:rsidRPr="00A54937" w:rsidDel="003040FD" w14:paraId="135BBBE0" w14:textId="44BA6E60" w:rsidTr="006D689C">
        <w:trPr>
          <w:jc w:val="center"/>
          <w:del w:id="1858" w:author="Samsung" w:date="2021-01-27T16:40: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1FC6EDD4" w14:textId="225DEFC5" w:rsidR="006D689C" w:rsidRPr="00A54937" w:rsidDel="003040FD" w:rsidRDefault="006D689C" w:rsidP="006D689C">
            <w:pPr>
              <w:pStyle w:val="TAL"/>
              <w:rPr>
                <w:del w:id="1859" w:author="Samsung" w:date="2021-01-27T16:40:00Z"/>
              </w:rPr>
            </w:pPr>
          </w:p>
        </w:tc>
        <w:tc>
          <w:tcPr>
            <w:tcW w:w="947" w:type="dxa"/>
            <w:tcBorders>
              <w:top w:val="single" w:sz="4" w:space="0" w:color="auto"/>
              <w:left w:val="single" w:sz="6" w:space="0" w:color="000000"/>
              <w:bottom w:val="single" w:sz="6" w:space="0" w:color="000000"/>
              <w:right w:val="single" w:sz="6" w:space="0" w:color="000000"/>
            </w:tcBorders>
          </w:tcPr>
          <w:p w14:paraId="2D9EB250" w14:textId="695B96A0" w:rsidR="006D689C" w:rsidRPr="00A54937" w:rsidDel="003040FD" w:rsidRDefault="006D689C" w:rsidP="006D689C">
            <w:pPr>
              <w:pStyle w:val="TAC"/>
              <w:rPr>
                <w:del w:id="1860" w:author="Samsung" w:date="2021-01-27T16:40:00Z"/>
              </w:rPr>
            </w:pPr>
          </w:p>
        </w:tc>
        <w:tc>
          <w:tcPr>
            <w:tcW w:w="3280" w:type="dxa"/>
            <w:tcBorders>
              <w:top w:val="single" w:sz="4" w:space="0" w:color="auto"/>
              <w:left w:val="single" w:sz="6" w:space="0" w:color="000000"/>
              <w:bottom w:val="single" w:sz="6" w:space="0" w:color="000000"/>
              <w:right w:val="single" w:sz="6" w:space="0" w:color="000000"/>
            </w:tcBorders>
          </w:tcPr>
          <w:p w14:paraId="3C2B67CD" w14:textId="312EEF86" w:rsidR="006D689C" w:rsidRPr="00A54937" w:rsidDel="003040FD" w:rsidRDefault="006D689C" w:rsidP="006D689C">
            <w:pPr>
              <w:pStyle w:val="TAL"/>
              <w:rPr>
                <w:del w:id="1861" w:author="Samsung" w:date="2021-01-27T16:40:00Z"/>
              </w:rPr>
            </w:pP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6839FAE9" w14:textId="6AB88B07" w:rsidR="006D689C" w:rsidRPr="00A54937" w:rsidDel="003040FD" w:rsidRDefault="006D689C" w:rsidP="006D689C">
            <w:pPr>
              <w:pStyle w:val="TAL"/>
              <w:rPr>
                <w:del w:id="1862" w:author="Samsung" w:date="2021-01-27T16:40:00Z"/>
              </w:rPr>
            </w:pPr>
          </w:p>
        </w:tc>
      </w:tr>
    </w:tbl>
    <w:p w14:paraId="4143442F" w14:textId="3F2922C1" w:rsidR="00BE2C62" w:rsidDel="003040FD" w:rsidRDefault="00BE2C62" w:rsidP="00BE2C62">
      <w:pPr>
        <w:rPr>
          <w:del w:id="1863" w:author="Samsung" w:date="2021-01-27T16:40:00Z"/>
        </w:rPr>
      </w:pPr>
    </w:p>
    <w:p w14:paraId="4C9BA7AC" w14:textId="74B9BB45" w:rsidR="00BE2C62" w:rsidRPr="001769FF" w:rsidDel="003040FD" w:rsidRDefault="00BE2C62" w:rsidP="00BE2C62">
      <w:pPr>
        <w:pStyle w:val="TH"/>
        <w:rPr>
          <w:del w:id="1864" w:author="Samsung" w:date="2021-01-27T16:40:00Z"/>
        </w:rPr>
      </w:pPr>
      <w:del w:id="1865" w:author="Samsung" w:date="2021-01-27T16:40:00Z">
        <w:r w:rsidDel="003040FD">
          <w:delText>Table 9.</w:delText>
        </w:r>
        <w:r w:rsidRPr="00A422BA" w:rsidDel="003040FD">
          <w:rPr>
            <w:highlight w:val="yellow"/>
          </w:rPr>
          <w:delText>x</w:delText>
        </w:r>
        <w:r w:rsidDel="003040FD">
          <w:delText>.1.2.2.3.1</w:delText>
        </w:r>
        <w:r w:rsidRPr="001769FF" w:rsidDel="003040FD">
          <w:delText>-</w:delText>
        </w:r>
        <w:r w:rsidDel="003040FD">
          <w:delText>3</w:delText>
        </w:r>
        <w:r w:rsidRPr="001769FF" w:rsidDel="003040FD">
          <w:delText>: Data structures</w:delText>
        </w:r>
        <w:r w:rsidDel="003040FD">
          <w:delText xml:space="preserve"> supported by the </w:delText>
        </w:r>
        <w:r w:rsidRPr="00A422BA" w:rsidDel="003040FD">
          <w:rPr>
            <w:highlight w:val="yellow"/>
          </w:rPr>
          <w:delText>&lt;Method Name&gt;</w:delText>
        </w:r>
        <w:r w:rsidDel="003040FD">
          <w:delText xml:space="preserve"> Response Body </w:delText>
        </w:r>
        <w:r w:rsidRPr="001769FF" w:rsidDel="003040FD">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BE2C62" w:rsidRPr="00A54937" w:rsidDel="003040FD" w14:paraId="58F40074" w14:textId="18CF0968" w:rsidTr="006C5921">
        <w:trPr>
          <w:jc w:val="center"/>
          <w:del w:id="1866"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7C6135" w14:textId="14523BDB" w:rsidR="00BE2C62" w:rsidRPr="00A54937" w:rsidDel="003040FD" w:rsidRDefault="00BE2C62" w:rsidP="006C5921">
            <w:pPr>
              <w:pStyle w:val="TAH"/>
              <w:rPr>
                <w:del w:id="1867" w:author="Samsung" w:date="2021-01-27T16:40:00Z"/>
              </w:rPr>
            </w:pPr>
            <w:del w:id="1868" w:author="Samsung" w:date="2021-01-27T16:40:00Z">
              <w:r w:rsidRPr="00A54937" w:rsidDel="003040FD">
                <w:delText>Data type</w:delText>
              </w:r>
            </w:del>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0A9DB0F" w14:textId="31CF08B7" w:rsidR="00BE2C62" w:rsidRPr="00A54937" w:rsidDel="003040FD" w:rsidRDefault="00BE2C62" w:rsidP="006C5921">
            <w:pPr>
              <w:pStyle w:val="TAH"/>
              <w:rPr>
                <w:del w:id="1869" w:author="Samsung" w:date="2021-01-27T16:40:00Z"/>
              </w:rPr>
            </w:pPr>
            <w:del w:id="1870" w:author="Samsung" w:date="2021-01-27T16:40:00Z">
              <w:r w:rsidRPr="00A54937" w:rsidDel="003040FD">
                <w:delText>P</w:delText>
              </w:r>
            </w:del>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45C01D" w14:textId="6E8E2B3F" w:rsidR="00BE2C62" w:rsidRPr="00A54937" w:rsidDel="003040FD" w:rsidRDefault="00BE2C62" w:rsidP="006C5921">
            <w:pPr>
              <w:pStyle w:val="TAH"/>
              <w:rPr>
                <w:del w:id="1871" w:author="Samsung" w:date="2021-01-27T16:40:00Z"/>
              </w:rPr>
            </w:pPr>
            <w:del w:id="1872" w:author="Samsung" w:date="2021-01-27T16:40:00Z">
              <w:r w:rsidRPr="00A54937" w:rsidDel="003040FD">
                <w:delText>Cardinality</w:delText>
              </w:r>
            </w:del>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1E8076D" w14:textId="5F1DF6C3" w:rsidR="00BE2C62" w:rsidRPr="00A54937" w:rsidDel="003040FD" w:rsidRDefault="00BE2C62" w:rsidP="006C5921">
            <w:pPr>
              <w:pStyle w:val="TAH"/>
              <w:rPr>
                <w:del w:id="1873" w:author="Samsung" w:date="2021-01-27T16:40:00Z"/>
              </w:rPr>
            </w:pPr>
            <w:del w:id="1874" w:author="Samsung" w:date="2021-01-27T16:40:00Z">
              <w:r w:rsidRPr="00A54937" w:rsidDel="003040FD">
                <w:delText>Response</w:delText>
              </w:r>
            </w:del>
          </w:p>
          <w:p w14:paraId="1D71DA35" w14:textId="1B907FD1" w:rsidR="00BE2C62" w:rsidRPr="00A54937" w:rsidDel="003040FD" w:rsidRDefault="00BE2C62" w:rsidP="006C5921">
            <w:pPr>
              <w:pStyle w:val="TAH"/>
              <w:rPr>
                <w:del w:id="1875" w:author="Samsung" w:date="2021-01-27T16:40:00Z"/>
              </w:rPr>
            </w:pPr>
            <w:del w:id="1876" w:author="Samsung" w:date="2021-01-27T16:40:00Z">
              <w:r w:rsidRPr="00A54937" w:rsidDel="003040FD">
                <w:delText>codes</w:delText>
              </w:r>
            </w:del>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3CCF587" w14:textId="11843AC3" w:rsidR="00BE2C62" w:rsidRPr="00A54937" w:rsidDel="003040FD" w:rsidRDefault="00BE2C62" w:rsidP="006C5921">
            <w:pPr>
              <w:pStyle w:val="TAH"/>
              <w:rPr>
                <w:del w:id="1877" w:author="Samsung" w:date="2021-01-27T16:40:00Z"/>
              </w:rPr>
            </w:pPr>
            <w:del w:id="1878" w:author="Samsung" w:date="2021-01-27T16:40:00Z">
              <w:r w:rsidRPr="00A54937" w:rsidDel="003040FD">
                <w:delText>Description</w:delText>
              </w:r>
            </w:del>
          </w:p>
        </w:tc>
      </w:tr>
      <w:tr w:rsidR="006D689C" w:rsidRPr="00A54937" w:rsidDel="003040FD" w14:paraId="7F38F2EB" w14:textId="1D92DCD0" w:rsidTr="006C5921">
        <w:trPr>
          <w:jc w:val="center"/>
          <w:del w:id="1879" w:author="Samsung" w:date="2021-01-27T16: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C235C3" w14:textId="7DAAE771" w:rsidR="006D689C" w:rsidRPr="00A54937" w:rsidDel="003040FD" w:rsidRDefault="006D689C" w:rsidP="006D689C">
            <w:pPr>
              <w:pStyle w:val="TAL"/>
              <w:rPr>
                <w:del w:id="1880" w:author="Samsung" w:date="2021-01-27T16:40:00Z"/>
              </w:rPr>
            </w:pPr>
          </w:p>
        </w:tc>
        <w:tc>
          <w:tcPr>
            <w:tcW w:w="499" w:type="pct"/>
            <w:tcBorders>
              <w:top w:val="single" w:sz="4" w:space="0" w:color="auto"/>
              <w:left w:val="single" w:sz="6" w:space="0" w:color="000000"/>
              <w:bottom w:val="single" w:sz="4" w:space="0" w:color="auto"/>
              <w:right w:val="single" w:sz="6" w:space="0" w:color="000000"/>
            </w:tcBorders>
          </w:tcPr>
          <w:p w14:paraId="6C954896" w14:textId="15B7F21F" w:rsidR="006D689C" w:rsidRPr="00A54937" w:rsidDel="003040FD" w:rsidRDefault="006D689C" w:rsidP="006D689C">
            <w:pPr>
              <w:pStyle w:val="TAC"/>
              <w:rPr>
                <w:del w:id="1881" w:author="Samsung" w:date="2021-01-27T16:40:00Z"/>
              </w:rPr>
            </w:pPr>
          </w:p>
        </w:tc>
        <w:tc>
          <w:tcPr>
            <w:tcW w:w="738" w:type="pct"/>
            <w:tcBorders>
              <w:top w:val="single" w:sz="4" w:space="0" w:color="auto"/>
              <w:left w:val="single" w:sz="6" w:space="0" w:color="000000"/>
              <w:bottom w:val="single" w:sz="4" w:space="0" w:color="auto"/>
              <w:right w:val="single" w:sz="6" w:space="0" w:color="000000"/>
            </w:tcBorders>
          </w:tcPr>
          <w:p w14:paraId="360E9F06" w14:textId="6DD0B07E" w:rsidR="006D689C" w:rsidRPr="00A54937" w:rsidDel="003040FD" w:rsidRDefault="006D689C" w:rsidP="006D689C">
            <w:pPr>
              <w:pStyle w:val="TAL"/>
              <w:rPr>
                <w:del w:id="1882" w:author="Samsung" w:date="2021-01-27T16:40:00Z"/>
              </w:rPr>
            </w:pPr>
          </w:p>
        </w:tc>
        <w:tc>
          <w:tcPr>
            <w:tcW w:w="967" w:type="pct"/>
            <w:tcBorders>
              <w:top w:val="single" w:sz="4" w:space="0" w:color="auto"/>
              <w:left w:val="single" w:sz="6" w:space="0" w:color="000000"/>
              <w:bottom w:val="single" w:sz="4" w:space="0" w:color="auto"/>
              <w:right w:val="single" w:sz="6" w:space="0" w:color="000000"/>
            </w:tcBorders>
          </w:tcPr>
          <w:p w14:paraId="69F77ED2" w14:textId="548EDA8E" w:rsidR="006D689C" w:rsidRPr="00A54937" w:rsidDel="003040FD" w:rsidRDefault="006D689C" w:rsidP="006D689C">
            <w:pPr>
              <w:pStyle w:val="TAL"/>
              <w:rPr>
                <w:del w:id="1883" w:author="Samsung" w:date="2021-01-27T16:40:00Z"/>
              </w:rPr>
            </w:pP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6C92FBB" w14:textId="417E1906" w:rsidR="006D689C" w:rsidRPr="00A54937" w:rsidDel="003040FD" w:rsidRDefault="006D689C" w:rsidP="006D689C">
            <w:pPr>
              <w:pStyle w:val="TAL"/>
              <w:rPr>
                <w:del w:id="1884" w:author="Samsung" w:date="2021-01-27T16:40:00Z"/>
              </w:rPr>
            </w:pPr>
          </w:p>
        </w:tc>
      </w:tr>
    </w:tbl>
    <w:p w14:paraId="0EBCAB8F" w14:textId="6DDEBC6D" w:rsidR="006D689C" w:rsidDel="003040FD" w:rsidRDefault="006D689C" w:rsidP="00BE2C62">
      <w:pPr>
        <w:rPr>
          <w:del w:id="1885" w:author="Samsung" w:date="2021-01-27T16:40:00Z"/>
        </w:rPr>
      </w:pPr>
    </w:p>
    <w:p w14:paraId="210E2C1E" w14:textId="461F5E3D" w:rsidR="00BE2C62" w:rsidRPr="00A422BA" w:rsidDel="003040FD" w:rsidRDefault="00BE2C62" w:rsidP="00BE2C62">
      <w:pPr>
        <w:pStyle w:val="Heading6"/>
        <w:rPr>
          <w:del w:id="1886" w:author="Samsung" w:date="2021-01-27T16:40:00Z"/>
          <w:lang w:eastAsia="zh-CN"/>
        </w:rPr>
      </w:pPr>
      <w:del w:id="1887" w:author="Samsung" w:date="2021-01-27T16:40:00Z">
        <w:r w:rsidDel="003040FD">
          <w:rPr>
            <w:lang w:eastAsia="zh-CN"/>
          </w:rPr>
          <w:delText>9.x.1.2.2.4</w:delText>
        </w:r>
        <w:r w:rsidDel="003040FD">
          <w:rPr>
            <w:lang w:eastAsia="zh-CN"/>
          </w:rPr>
          <w:tab/>
        </w:r>
        <w:r w:rsidDel="003040FD">
          <w:rPr>
            <w:lang w:eastAsia="zh-CN"/>
          </w:rPr>
          <w:tab/>
          <w:delText>Resource Custom Operations</w:delText>
        </w:r>
      </w:del>
    </w:p>
    <w:p w14:paraId="37BF49E0" w14:textId="0A2A0CAF" w:rsidR="00BE2C62" w:rsidDel="003040FD" w:rsidRDefault="00BE2C62" w:rsidP="00BE2C62">
      <w:pPr>
        <w:pStyle w:val="Heading4"/>
        <w:rPr>
          <w:del w:id="1888" w:author="Samsung" w:date="2021-01-27T16:40:00Z"/>
        </w:rPr>
      </w:pPr>
      <w:del w:id="1889" w:author="Samsung" w:date="2021-01-27T16:40:00Z">
        <w:r w:rsidDel="003040FD">
          <w:delText>9.x.1.3</w:delText>
        </w:r>
        <w:r w:rsidDel="003040FD">
          <w:tab/>
          <w:delText>Notifications</w:delText>
        </w:r>
      </w:del>
    </w:p>
    <w:p w14:paraId="4081DB16" w14:textId="18B0EB84" w:rsidR="00BE2C62" w:rsidDel="003040FD" w:rsidRDefault="00BE2C62" w:rsidP="00BE2C62">
      <w:pPr>
        <w:pStyle w:val="Heading5"/>
        <w:rPr>
          <w:del w:id="1890" w:author="Samsung" w:date="2021-01-27T16:40:00Z"/>
          <w:lang w:eastAsia="zh-CN"/>
        </w:rPr>
      </w:pPr>
      <w:del w:id="1891" w:author="Samsung" w:date="2021-01-27T16:40:00Z">
        <w:r w:rsidDel="003040FD">
          <w:rPr>
            <w:lang w:eastAsia="zh-CN"/>
          </w:rPr>
          <w:delText>9.x.1.3.1</w:delText>
        </w:r>
        <w:r w:rsidDel="003040FD">
          <w:rPr>
            <w:lang w:eastAsia="zh-CN"/>
          </w:rPr>
          <w:tab/>
          <w:delText>General</w:delText>
        </w:r>
      </w:del>
    </w:p>
    <w:p w14:paraId="50BEA41F" w14:textId="30176F87" w:rsidR="00BE2C62" w:rsidRPr="00384E92" w:rsidDel="003040FD" w:rsidRDefault="00BE2C62" w:rsidP="00BE2C62">
      <w:pPr>
        <w:pStyle w:val="TH"/>
        <w:rPr>
          <w:del w:id="1892" w:author="Samsung" w:date="2021-01-27T16:40:00Z"/>
        </w:rPr>
      </w:pPr>
      <w:del w:id="1893" w:author="Samsung" w:date="2021-01-27T16:40:00Z">
        <w:r w:rsidRPr="00384E92" w:rsidDel="003040FD">
          <w:delText>Table</w:delText>
        </w:r>
        <w:r w:rsidDel="003040FD">
          <w:delText> 9.</w:delText>
        </w:r>
        <w:r w:rsidRPr="00A2226D" w:rsidDel="003040FD">
          <w:rPr>
            <w:highlight w:val="yellow"/>
          </w:rPr>
          <w:delText>x</w:delText>
        </w:r>
        <w:r w:rsidDel="003040FD">
          <w:delText>.1.3.1</w:delText>
        </w:r>
        <w:r w:rsidRPr="00384E92" w:rsidDel="003040FD">
          <w:delText xml:space="preserve">-1: </w:delText>
        </w:r>
        <w:r w:rsidDel="003040FD">
          <w:delText>Notifications</w:delText>
        </w:r>
        <w:r w:rsidRPr="00384E92" w:rsidDel="003040FD">
          <w:delText xml:space="preserve"> </w:delText>
        </w:r>
        <w:r w:rsidDel="003040FD">
          <w:delText>o</w:delText>
        </w:r>
        <w:r w:rsidRPr="00384E92" w:rsidDel="003040FD">
          <w:delText>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BE2C62" w:rsidRPr="00384E92" w:rsidDel="003040FD" w14:paraId="78F55EAD" w14:textId="318C8B03" w:rsidTr="00B41644">
        <w:trPr>
          <w:jc w:val="center"/>
          <w:del w:id="1894" w:author="Samsung" w:date="2021-01-27T16:40: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AB1DE4" w14:textId="406450B0" w:rsidR="00BE2C62" w:rsidRPr="008C18E3" w:rsidDel="003040FD" w:rsidRDefault="00BE2C62" w:rsidP="006C5921">
            <w:pPr>
              <w:pStyle w:val="TAH"/>
              <w:rPr>
                <w:del w:id="1895" w:author="Samsung" w:date="2021-01-27T16:40:00Z"/>
              </w:rPr>
            </w:pPr>
            <w:del w:id="1896" w:author="Samsung" w:date="2021-01-27T16:40:00Z">
              <w:r w:rsidDel="003040FD">
                <w:delText>Notification</w:delText>
              </w:r>
            </w:del>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A68B7F" w14:textId="167442D5" w:rsidR="00BE2C62" w:rsidRPr="008C18E3" w:rsidDel="003040FD" w:rsidRDefault="00BE2C62" w:rsidP="006C5921">
            <w:pPr>
              <w:pStyle w:val="TAH"/>
              <w:rPr>
                <w:del w:id="1897" w:author="Samsung" w:date="2021-01-27T16:40:00Z"/>
              </w:rPr>
            </w:pPr>
            <w:del w:id="1898" w:author="Samsung" w:date="2021-01-27T16:40:00Z">
              <w:r w:rsidDel="003040FD">
                <w:delText>Callback</w:delText>
              </w:r>
              <w:r w:rsidRPr="008C18E3" w:rsidDel="003040FD">
                <w:delText xml:space="preserve"> URI</w:delText>
              </w:r>
            </w:del>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424E8C" w14:textId="51EF595D" w:rsidR="00BE2C62" w:rsidRPr="008C18E3" w:rsidDel="003040FD" w:rsidRDefault="00BE2C62" w:rsidP="006C5921">
            <w:pPr>
              <w:pStyle w:val="TAH"/>
              <w:rPr>
                <w:del w:id="1899" w:author="Samsung" w:date="2021-01-27T16:40:00Z"/>
              </w:rPr>
            </w:pPr>
            <w:del w:id="1900" w:author="Samsung" w:date="2021-01-27T16:40:00Z">
              <w:r w:rsidRPr="008C18E3" w:rsidDel="003040FD">
                <w:delText>HTTP method</w:delText>
              </w:r>
              <w:r w:rsidDel="003040FD">
                <w:delText xml:space="preserve"> or custom operation</w:delText>
              </w:r>
            </w:del>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CC084E" w14:textId="664420F2" w:rsidR="00BE2C62" w:rsidDel="003040FD" w:rsidRDefault="00BE2C62" w:rsidP="006C5921">
            <w:pPr>
              <w:pStyle w:val="TAH"/>
              <w:rPr>
                <w:del w:id="1901" w:author="Samsung" w:date="2021-01-27T16:40:00Z"/>
              </w:rPr>
            </w:pPr>
            <w:del w:id="1902" w:author="Samsung" w:date="2021-01-27T16:40:00Z">
              <w:r w:rsidDel="003040FD">
                <w:delText>Description</w:delText>
              </w:r>
            </w:del>
          </w:p>
          <w:p w14:paraId="17678210" w14:textId="3FD38B1C" w:rsidR="00BE2C62" w:rsidRPr="008C18E3" w:rsidDel="003040FD" w:rsidRDefault="00BE2C62" w:rsidP="006C5921">
            <w:pPr>
              <w:pStyle w:val="TAH"/>
              <w:rPr>
                <w:del w:id="1903" w:author="Samsung" w:date="2021-01-27T16:40:00Z"/>
              </w:rPr>
            </w:pPr>
            <w:del w:id="1904" w:author="Samsung" w:date="2021-01-27T16:40:00Z">
              <w:r w:rsidDel="003040FD">
                <w:delText>(service operation)</w:delText>
              </w:r>
            </w:del>
          </w:p>
        </w:tc>
      </w:tr>
      <w:tr w:rsidR="00B41644" w:rsidRPr="00CD494F" w:rsidDel="003040FD" w14:paraId="598A0C88" w14:textId="0BEE949B" w:rsidTr="00B41644">
        <w:trPr>
          <w:jc w:val="center"/>
          <w:del w:id="1905" w:author="Samsung" w:date="2021-01-27T16:40:00Z"/>
        </w:trPr>
        <w:tc>
          <w:tcPr>
            <w:tcW w:w="1026" w:type="pct"/>
            <w:tcBorders>
              <w:left w:val="single" w:sz="4" w:space="0" w:color="auto"/>
              <w:right w:val="single" w:sz="4" w:space="0" w:color="auto"/>
            </w:tcBorders>
            <w:vAlign w:val="center"/>
          </w:tcPr>
          <w:p w14:paraId="783DFBE5" w14:textId="51FF4ABC" w:rsidR="00B41644" w:rsidRPr="0033441A" w:rsidDel="003040FD" w:rsidRDefault="00B41644" w:rsidP="00B41644">
            <w:pPr>
              <w:pStyle w:val="TAL"/>
              <w:rPr>
                <w:del w:id="1906" w:author="Samsung" w:date="2021-01-27T16:40:00Z"/>
                <w:lang w:val="en-US"/>
              </w:rPr>
            </w:pPr>
          </w:p>
        </w:tc>
        <w:tc>
          <w:tcPr>
            <w:tcW w:w="2546" w:type="pct"/>
            <w:tcBorders>
              <w:left w:val="single" w:sz="4" w:space="0" w:color="auto"/>
              <w:right w:val="single" w:sz="4" w:space="0" w:color="auto"/>
            </w:tcBorders>
            <w:vAlign w:val="center"/>
          </w:tcPr>
          <w:p w14:paraId="7CF57381" w14:textId="2629FC38" w:rsidR="00B41644" w:rsidRPr="00A801C6" w:rsidDel="003040FD" w:rsidRDefault="00B41644" w:rsidP="00B41644">
            <w:pPr>
              <w:pStyle w:val="TAL"/>
              <w:rPr>
                <w:del w:id="1907" w:author="Samsung" w:date="2021-01-27T16:40:00Z"/>
                <w:rFonts w:eastAsia="SimSun"/>
              </w:rPr>
            </w:pPr>
          </w:p>
        </w:tc>
        <w:tc>
          <w:tcPr>
            <w:tcW w:w="504" w:type="pct"/>
            <w:tcBorders>
              <w:top w:val="single" w:sz="4" w:space="0" w:color="auto"/>
              <w:left w:val="single" w:sz="4" w:space="0" w:color="auto"/>
              <w:bottom w:val="single" w:sz="4" w:space="0" w:color="auto"/>
              <w:right w:val="single" w:sz="4" w:space="0" w:color="auto"/>
            </w:tcBorders>
          </w:tcPr>
          <w:p w14:paraId="6F5D0AAE" w14:textId="1113D4FE" w:rsidR="00B41644" w:rsidRPr="00904791" w:rsidDel="003040FD" w:rsidRDefault="00B41644" w:rsidP="00B41644">
            <w:pPr>
              <w:pStyle w:val="TAL"/>
              <w:rPr>
                <w:del w:id="1908" w:author="Samsung" w:date="2021-01-27T16:40:00Z"/>
                <w:lang w:val="fr-FR"/>
              </w:rPr>
            </w:pPr>
          </w:p>
        </w:tc>
        <w:tc>
          <w:tcPr>
            <w:tcW w:w="924" w:type="pct"/>
            <w:tcBorders>
              <w:top w:val="single" w:sz="4" w:space="0" w:color="auto"/>
              <w:left w:val="single" w:sz="4" w:space="0" w:color="auto"/>
              <w:bottom w:val="single" w:sz="4" w:space="0" w:color="auto"/>
              <w:right w:val="single" w:sz="4" w:space="0" w:color="auto"/>
            </w:tcBorders>
          </w:tcPr>
          <w:p w14:paraId="5F6FA7ED" w14:textId="404E03A5" w:rsidR="00B41644" w:rsidRPr="00CD494F" w:rsidDel="003040FD" w:rsidRDefault="00B41644" w:rsidP="00B41644">
            <w:pPr>
              <w:pStyle w:val="TAL"/>
              <w:rPr>
                <w:del w:id="1909" w:author="Samsung" w:date="2021-01-27T16:40:00Z"/>
                <w:lang w:val="en-US"/>
              </w:rPr>
            </w:pPr>
          </w:p>
        </w:tc>
      </w:tr>
    </w:tbl>
    <w:p w14:paraId="200FAAA7" w14:textId="5AC7B29B" w:rsidR="00BE2C62" w:rsidRPr="00EB4E11" w:rsidDel="003040FD" w:rsidRDefault="00BE2C62" w:rsidP="00BE2C62">
      <w:pPr>
        <w:rPr>
          <w:del w:id="1910" w:author="Samsung" w:date="2021-01-27T16:40:00Z"/>
          <w:lang w:val="en-US" w:eastAsia="zh-CN"/>
        </w:rPr>
      </w:pPr>
    </w:p>
    <w:p w14:paraId="14129C11" w14:textId="37EB2EC2" w:rsidR="00BE2C62" w:rsidDel="003040FD" w:rsidRDefault="00BE2C62" w:rsidP="00BE2C62">
      <w:pPr>
        <w:pStyle w:val="Heading5"/>
        <w:rPr>
          <w:del w:id="1911" w:author="Samsung" w:date="2021-01-27T16:40:00Z"/>
          <w:lang w:eastAsia="zh-CN"/>
        </w:rPr>
      </w:pPr>
      <w:del w:id="1912" w:author="Samsung" w:date="2021-01-27T16:40:00Z">
        <w:r w:rsidDel="003040FD">
          <w:rPr>
            <w:lang w:eastAsia="zh-CN"/>
          </w:rPr>
          <w:delText>9.x.1.3.2</w:delText>
        </w:r>
        <w:r w:rsidDel="003040FD">
          <w:rPr>
            <w:lang w:eastAsia="zh-CN"/>
          </w:rPr>
          <w:tab/>
        </w:r>
        <w:r w:rsidRPr="00831458" w:rsidDel="003040FD">
          <w:rPr>
            <w:lang w:eastAsia="zh-CN"/>
          </w:rPr>
          <w:delText>&lt;Notification name&gt;</w:delText>
        </w:r>
      </w:del>
    </w:p>
    <w:p w14:paraId="28F9F206" w14:textId="35820B9D" w:rsidR="00BE2C62" w:rsidDel="003040FD" w:rsidRDefault="00BE2C62" w:rsidP="00BE2C62">
      <w:pPr>
        <w:pStyle w:val="Heading6"/>
        <w:rPr>
          <w:del w:id="1913" w:author="Samsung" w:date="2021-01-27T16:40:00Z"/>
          <w:lang w:eastAsia="zh-CN"/>
        </w:rPr>
      </w:pPr>
      <w:del w:id="1914" w:author="Samsung" w:date="2021-01-27T16:40:00Z">
        <w:r w:rsidDel="003040FD">
          <w:rPr>
            <w:lang w:eastAsia="zh-CN"/>
          </w:rPr>
          <w:delText>9.x.1.3.2.1</w:delText>
        </w:r>
        <w:r w:rsidDel="003040FD">
          <w:rPr>
            <w:lang w:eastAsia="zh-CN"/>
          </w:rPr>
          <w:tab/>
          <w:delText>Description</w:delText>
        </w:r>
      </w:del>
    </w:p>
    <w:p w14:paraId="17C68C5A" w14:textId="368C8679" w:rsidR="00BE2C62" w:rsidDel="003040FD" w:rsidRDefault="00BE2C62" w:rsidP="00BE2C62">
      <w:pPr>
        <w:pStyle w:val="Heading6"/>
        <w:rPr>
          <w:del w:id="1915" w:author="Samsung" w:date="2021-01-27T16:40:00Z"/>
          <w:lang w:eastAsia="zh-CN"/>
        </w:rPr>
      </w:pPr>
      <w:del w:id="1916" w:author="Samsung" w:date="2021-01-27T16:40:00Z">
        <w:r w:rsidDel="003040FD">
          <w:rPr>
            <w:lang w:eastAsia="zh-CN"/>
          </w:rPr>
          <w:delText>9.x.1.3.2.2</w:delText>
        </w:r>
        <w:r w:rsidDel="003040FD">
          <w:rPr>
            <w:lang w:eastAsia="zh-CN"/>
          </w:rPr>
          <w:tab/>
          <w:delText>Notification definition</w:delText>
        </w:r>
      </w:del>
    </w:p>
    <w:p w14:paraId="370306B4" w14:textId="76231737" w:rsidR="00BE2C62" w:rsidDel="003040FD" w:rsidRDefault="00BE2C62" w:rsidP="00BE2C62">
      <w:pPr>
        <w:rPr>
          <w:del w:id="1917" w:author="Samsung" w:date="2021-01-27T16:40:00Z"/>
          <w:lang w:eastAsia="zh-CN"/>
        </w:rPr>
      </w:pPr>
      <w:del w:id="1918" w:author="Samsung" w:date="2021-01-27T16:40:00Z">
        <w:r w:rsidDel="003040FD">
          <w:rPr>
            <w:lang w:eastAsia="zh-CN"/>
          </w:rPr>
          <w:delText xml:space="preserve">Callback URI: </w:delText>
        </w:r>
        <w:r w:rsidRPr="00A2226D" w:rsidDel="003040FD">
          <w:rPr>
            <w:highlight w:val="yellow"/>
            <w:lang w:eastAsia="zh-CN"/>
          </w:rPr>
          <w:delText>&lt;Notification resource URI&gt;</w:delText>
        </w:r>
      </w:del>
    </w:p>
    <w:p w14:paraId="0A24EF1A" w14:textId="71F937BF" w:rsidR="00BE2C62" w:rsidRPr="00E73566" w:rsidDel="003040FD" w:rsidRDefault="00BE2C62" w:rsidP="00BE2C62">
      <w:pPr>
        <w:rPr>
          <w:del w:id="1919" w:author="Samsung" w:date="2021-01-27T16:40:00Z"/>
        </w:rPr>
      </w:pPr>
      <w:del w:id="1920" w:author="Samsung" w:date="2021-01-27T16:40:00Z">
        <w:r w:rsidRPr="00E73566" w:rsidDel="003040FD">
          <w:delText>This method shall support the URI query parameters specified in table </w:delText>
        </w:r>
        <w:r w:rsidDel="003040FD">
          <w:delText>9.</w:delText>
        </w:r>
        <w:r w:rsidRPr="00A2226D" w:rsidDel="003040FD">
          <w:rPr>
            <w:highlight w:val="yellow"/>
          </w:rPr>
          <w:delText>x</w:delText>
        </w:r>
        <w:r w:rsidDel="003040FD">
          <w:delText>.1.3.2.2</w:delText>
        </w:r>
        <w:r w:rsidRPr="00E73566" w:rsidDel="003040FD">
          <w:delText>-1.</w:delText>
        </w:r>
      </w:del>
    </w:p>
    <w:p w14:paraId="45F56567" w14:textId="1B547457" w:rsidR="00BE2C62" w:rsidRPr="00E73566" w:rsidDel="003040FD" w:rsidRDefault="00BE2C62" w:rsidP="00BE2C62">
      <w:pPr>
        <w:pStyle w:val="TH"/>
        <w:rPr>
          <w:del w:id="1921" w:author="Samsung" w:date="2021-01-27T16:40:00Z"/>
          <w:rFonts w:cs="Arial"/>
        </w:rPr>
      </w:pPr>
      <w:del w:id="1922"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-1: URI query parameters supported by the </w:delText>
        </w:r>
        <w:r w:rsidRPr="00A2226D" w:rsidDel="003040FD">
          <w:rPr>
            <w:highlight w:val="yellow"/>
          </w:rPr>
          <w:delText>&lt;Method Name&gt;</w:delText>
        </w:r>
        <w:r w:rsidRPr="00E73566" w:rsidDel="003040FD">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BE2C62" w:rsidRPr="00E73566" w:rsidDel="003040FD" w14:paraId="3CA1A543" w14:textId="53A0EC2B" w:rsidTr="006C5921">
        <w:trPr>
          <w:jc w:val="center"/>
          <w:del w:id="1923"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23FF9A8" w14:textId="11FFFAEF" w:rsidR="00BE2C62" w:rsidRPr="00E73566" w:rsidDel="003040FD" w:rsidRDefault="00BE2C62" w:rsidP="006C5921">
            <w:pPr>
              <w:pStyle w:val="TAH"/>
              <w:rPr>
                <w:del w:id="1924" w:author="Samsung" w:date="2021-01-27T16:40:00Z"/>
              </w:rPr>
            </w:pPr>
            <w:del w:id="1925" w:author="Samsung" w:date="2021-01-27T16:40:00Z">
              <w:r w:rsidRPr="00E73566" w:rsidDel="003040FD">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B5988B0" w14:textId="244A67AF" w:rsidR="00BE2C62" w:rsidRPr="00E73566" w:rsidDel="003040FD" w:rsidRDefault="00BE2C62" w:rsidP="006C5921">
            <w:pPr>
              <w:pStyle w:val="TAH"/>
              <w:rPr>
                <w:del w:id="1926" w:author="Samsung" w:date="2021-01-27T16:40:00Z"/>
              </w:rPr>
            </w:pPr>
            <w:del w:id="1927" w:author="Samsung" w:date="2021-01-27T16:40:00Z">
              <w:r w:rsidRPr="00E73566" w:rsidDel="003040FD">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4DD75B8" w14:textId="55787BA4" w:rsidR="00BE2C62" w:rsidRPr="00E73566" w:rsidDel="003040FD" w:rsidRDefault="00BE2C62" w:rsidP="006C5921">
            <w:pPr>
              <w:pStyle w:val="TAH"/>
              <w:rPr>
                <w:del w:id="1928" w:author="Samsung" w:date="2021-01-27T16:40:00Z"/>
              </w:rPr>
            </w:pPr>
            <w:del w:id="1929" w:author="Samsung" w:date="2021-01-27T16:40:00Z">
              <w:r w:rsidRPr="00E73566" w:rsidDel="003040FD">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F9ED02" w14:textId="0A2C1EF8" w:rsidR="00BE2C62" w:rsidRPr="00E73566" w:rsidDel="003040FD" w:rsidRDefault="00BE2C62" w:rsidP="006C5921">
            <w:pPr>
              <w:pStyle w:val="TAH"/>
              <w:rPr>
                <w:del w:id="1930" w:author="Samsung" w:date="2021-01-27T16:40:00Z"/>
              </w:rPr>
            </w:pPr>
            <w:del w:id="1931" w:author="Samsung" w:date="2021-01-27T16:40:00Z">
              <w:r w:rsidRPr="00E73566" w:rsidDel="003040FD">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064568" w14:textId="59ACC225" w:rsidR="00BE2C62" w:rsidRPr="00E73566" w:rsidDel="003040FD" w:rsidRDefault="00BE2C62" w:rsidP="006C5921">
            <w:pPr>
              <w:pStyle w:val="TAH"/>
              <w:rPr>
                <w:del w:id="1932" w:author="Samsung" w:date="2021-01-27T16:40:00Z"/>
              </w:rPr>
            </w:pPr>
            <w:del w:id="1933" w:author="Samsung" w:date="2021-01-27T16:40:00Z">
              <w:r w:rsidRPr="00E73566" w:rsidDel="003040FD">
                <w:delText>Description</w:delText>
              </w:r>
            </w:del>
          </w:p>
        </w:tc>
      </w:tr>
      <w:tr w:rsidR="00BE2C62" w:rsidRPr="00E73566" w:rsidDel="003040FD" w14:paraId="7157D34D" w14:textId="1E4C70D9" w:rsidTr="006C5921">
        <w:trPr>
          <w:jc w:val="center"/>
          <w:del w:id="1934" w:author="Samsung" w:date="2021-01-27T16:40:00Z"/>
        </w:trPr>
        <w:tc>
          <w:tcPr>
            <w:tcW w:w="825" w:type="pct"/>
            <w:tcBorders>
              <w:top w:val="single" w:sz="4" w:space="0" w:color="auto"/>
              <w:left w:val="single" w:sz="6" w:space="0" w:color="000000"/>
              <w:bottom w:val="single" w:sz="6" w:space="0" w:color="000000"/>
              <w:right w:val="single" w:sz="6" w:space="0" w:color="000000"/>
            </w:tcBorders>
            <w:hideMark/>
          </w:tcPr>
          <w:p w14:paraId="204DC632" w14:textId="5F910895" w:rsidR="00BE2C62" w:rsidRPr="00E73566" w:rsidDel="003040FD" w:rsidRDefault="00BE2C62" w:rsidP="006C5921">
            <w:pPr>
              <w:pStyle w:val="TAL"/>
              <w:rPr>
                <w:del w:id="1935" w:author="Samsung" w:date="2021-01-27T16:40:00Z"/>
              </w:rPr>
            </w:pPr>
            <w:del w:id="1936" w:author="Samsung" w:date="2021-01-27T15:55:00Z">
              <w:r w:rsidRPr="00E73566" w:rsidDel="00B41644">
                <w:delText>n/a</w:delText>
              </w:r>
            </w:del>
          </w:p>
        </w:tc>
        <w:tc>
          <w:tcPr>
            <w:tcW w:w="732" w:type="pct"/>
            <w:tcBorders>
              <w:top w:val="single" w:sz="4" w:space="0" w:color="auto"/>
              <w:left w:val="single" w:sz="6" w:space="0" w:color="000000"/>
              <w:bottom w:val="single" w:sz="6" w:space="0" w:color="000000"/>
              <w:right w:val="single" w:sz="6" w:space="0" w:color="000000"/>
            </w:tcBorders>
          </w:tcPr>
          <w:p w14:paraId="62B9313F" w14:textId="5A032999" w:rsidR="00BE2C62" w:rsidRPr="00E73566" w:rsidDel="003040FD" w:rsidRDefault="00BE2C62" w:rsidP="006C5921">
            <w:pPr>
              <w:pStyle w:val="TAL"/>
              <w:rPr>
                <w:del w:id="1937" w:author="Samsung" w:date="2021-01-27T16:40:00Z"/>
              </w:rPr>
            </w:pPr>
          </w:p>
        </w:tc>
        <w:tc>
          <w:tcPr>
            <w:tcW w:w="217" w:type="pct"/>
            <w:tcBorders>
              <w:top w:val="single" w:sz="4" w:space="0" w:color="auto"/>
              <w:left w:val="single" w:sz="6" w:space="0" w:color="000000"/>
              <w:bottom w:val="single" w:sz="6" w:space="0" w:color="000000"/>
              <w:right w:val="single" w:sz="6" w:space="0" w:color="000000"/>
            </w:tcBorders>
          </w:tcPr>
          <w:p w14:paraId="75A329DB" w14:textId="465FBAE2" w:rsidR="00BE2C62" w:rsidRPr="00E73566" w:rsidDel="003040FD" w:rsidRDefault="00BE2C62" w:rsidP="006C5921">
            <w:pPr>
              <w:pStyle w:val="TAC"/>
              <w:rPr>
                <w:del w:id="1938" w:author="Samsung" w:date="2021-01-27T16:40:00Z"/>
              </w:rPr>
            </w:pPr>
          </w:p>
        </w:tc>
        <w:tc>
          <w:tcPr>
            <w:tcW w:w="581" w:type="pct"/>
            <w:tcBorders>
              <w:top w:val="single" w:sz="4" w:space="0" w:color="auto"/>
              <w:left w:val="single" w:sz="6" w:space="0" w:color="000000"/>
              <w:bottom w:val="single" w:sz="6" w:space="0" w:color="000000"/>
              <w:right w:val="single" w:sz="6" w:space="0" w:color="000000"/>
            </w:tcBorders>
          </w:tcPr>
          <w:p w14:paraId="0F89ACF3" w14:textId="619143F2" w:rsidR="00BE2C62" w:rsidRPr="00E73566" w:rsidDel="003040FD" w:rsidRDefault="00BE2C62" w:rsidP="006C5921">
            <w:pPr>
              <w:pStyle w:val="TAC"/>
              <w:rPr>
                <w:del w:id="1939" w:author="Samsung" w:date="2021-01-27T16:40: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FBC9974" w14:textId="1CE87E92" w:rsidR="00BE2C62" w:rsidRPr="00E73566" w:rsidDel="003040FD" w:rsidRDefault="00BE2C62" w:rsidP="006C5921">
            <w:pPr>
              <w:pStyle w:val="TAL"/>
              <w:rPr>
                <w:del w:id="1940" w:author="Samsung" w:date="2021-01-27T16:40:00Z"/>
              </w:rPr>
            </w:pPr>
          </w:p>
        </w:tc>
      </w:tr>
    </w:tbl>
    <w:p w14:paraId="51521AD8" w14:textId="7591E515" w:rsidR="00BE2C62" w:rsidRPr="00E73566" w:rsidDel="003040FD" w:rsidRDefault="00BE2C62" w:rsidP="00BE2C62">
      <w:pPr>
        <w:rPr>
          <w:del w:id="1941" w:author="Samsung" w:date="2021-01-27T16:40:00Z"/>
        </w:rPr>
      </w:pPr>
    </w:p>
    <w:p w14:paraId="55DCC3A2" w14:textId="4AB32FC5" w:rsidR="00BE2C62" w:rsidRPr="00E73566" w:rsidDel="003040FD" w:rsidRDefault="00BE2C62" w:rsidP="00BE2C62">
      <w:pPr>
        <w:rPr>
          <w:del w:id="1942" w:author="Samsung" w:date="2021-01-27T16:40:00Z"/>
        </w:rPr>
      </w:pPr>
      <w:del w:id="1943" w:author="Samsung" w:date="2021-01-27T16:40:00Z">
        <w:r w:rsidRPr="00E73566" w:rsidDel="003040FD">
          <w:delText>This method shall support the request data structures specified in table </w:delText>
        </w:r>
        <w:r w:rsidDel="003040FD">
          <w:delText>9.</w:delText>
        </w:r>
        <w:r w:rsidRPr="00A2226D" w:rsidDel="003040FD">
          <w:rPr>
            <w:highlight w:val="yellow"/>
          </w:rPr>
          <w:delText>x</w:delText>
        </w:r>
        <w:r w:rsidDel="003040FD">
          <w:delText>.1.3.2.2</w:delText>
        </w:r>
        <w:r w:rsidRPr="00E73566" w:rsidDel="003040FD">
          <w:delText>-2 and the response data structures and response codes specified in table </w:delText>
        </w:r>
        <w:r w:rsidDel="003040FD">
          <w:delText>9.</w:delText>
        </w:r>
        <w:r w:rsidRPr="00A2226D" w:rsidDel="003040FD">
          <w:rPr>
            <w:highlight w:val="yellow"/>
          </w:rPr>
          <w:delText>x</w:delText>
        </w:r>
        <w:r w:rsidDel="003040FD">
          <w:delText>.1.3.2.2</w:delText>
        </w:r>
        <w:r w:rsidRPr="00E73566" w:rsidDel="003040FD">
          <w:delText>-3.</w:delText>
        </w:r>
      </w:del>
    </w:p>
    <w:p w14:paraId="1149FEA9" w14:textId="54778ACC" w:rsidR="00BE2C62" w:rsidRPr="00E73566" w:rsidDel="003040FD" w:rsidRDefault="00BE2C62" w:rsidP="00BE2C62">
      <w:pPr>
        <w:pStyle w:val="TH"/>
        <w:rPr>
          <w:del w:id="1944" w:author="Samsung" w:date="2021-01-27T16:40:00Z"/>
        </w:rPr>
      </w:pPr>
      <w:del w:id="1945"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-2: Data structures supported by the </w:delText>
        </w:r>
        <w:r w:rsidRPr="00A2226D" w:rsidDel="003040FD">
          <w:rPr>
            <w:highlight w:val="yellow"/>
          </w:rPr>
          <w:delText>&lt;Method Name&gt;</w:delText>
        </w:r>
        <w:r w:rsidRPr="00E73566" w:rsidDel="003040FD">
          <w:delText xml:space="preserv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BE2C62" w:rsidRPr="00E73566" w:rsidDel="003040FD" w14:paraId="49308E2B" w14:textId="292F883B" w:rsidTr="00B41644">
        <w:trPr>
          <w:jc w:val="center"/>
          <w:del w:id="1946" w:author="Samsung" w:date="2021-01-27T16:40: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EBB66F2" w14:textId="765CA083" w:rsidR="00BE2C62" w:rsidRPr="00E73566" w:rsidDel="003040FD" w:rsidRDefault="00BE2C62" w:rsidP="006C5921">
            <w:pPr>
              <w:pStyle w:val="TAH"/>
              <w:rPr>
                <w:del w:id="1947" w:author="Samsung" w:date="2021-01-27T16:40:00Z"/>
              </w:rPr>
            </w:pPr>
            <w:del w:id="1948" w:author="Samsung" w:date="2021-01-27T16:40:00Z">
              <w:r w:rsidRPr="00E73566" w:rsidDel="003040FD">
                <w:delText>Data type</w:delText>
              </w:r>
            </w:del>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6692BAD" w14:textId="5A86C264" w:rsidR="00BE2C62" w:rsidRPr="00E73566" w:rsidDel="003040FD" w:rsidRDefault="00BE2C62" w:rsidP="006C5921">
            <w:pPr>
              <w:pStyle w:val="TAH"/>
              <w:rPr>
                <w:del w:id="1949" w:author="Samsung" w:date="2021-01-27T16:40:00Z"/>
              </w:rPr>
            </w:pPr>
            <w:del w:id="1950" w:author="Samsung" w:date="2021-01-27T16:40:00Z">
              <w:r w:rsidRPr="00E73566" w:rsidDel="003040FD">
                <w:delText>P</w:delText>
              </w:r>
            </w:del>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1BBD7CEB" w14:textId="7EDC5974" w:rsidR="00BE2C62" w:rsidRPr="00E73566" w:rsidDel="003040FD" w:rsidRDefault="00BE2C62" w:rsidP="006C5921">
            <w:pPr>
              <w:pStyle w:val="TAH"/>
              <w:rPr>
                <w:del w:id="1951" w:author="Samsung" w:date="2021-01-27T16:40:00Z"/>
              </w:rPr>
            </w:pPr>
            <w:del w:id="1952" w:author="Samsung" w:date="2021-01-27T16:40:00Z">
              <w:r w:rsidRPr="00E73566" w:rsidDel="003040FD">
                <w:delText>Cardinality</w:delText>
              </w:r>
            </w:del>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6DFA85" w14:textId="6660C341" w:rsidR="00BE2C62" w:rsidRPr="00E73566" w:rsidDel="003040FD" w:rsidRDefault="00BE2C62" w:rsidP="006C5921">
            <w:pPr>
              <w:pStyle w:val="TAH"/>
              <w:rPr>
                <w:del w:id="1953" w:author="Samsung" w:date="2021-01-27T16:40:00Z"/>
              </w:rPr>
            </w:pPr>
            <w:del w:id="1954" w:author="Samsung" w:date="2021-01-27T16:40:00Z">
              <w:r w:rsidRPr="00E73566" w:rsidDel="003040FD">
                <w:delText>Description</w:delText>
              </w:r>
            </w:del>
          </w:p>
        </w:tc>
      </w:tr>
      <w:tr w:rsidR="00B41644" w:rsidRPr="00E73566" w:rsidDel="003040FD" w14:paraId="7FD63B00" w14:textId="5954B40D" w:rsidTr="00B41644">
        <w:trPr>
          <w:jc w:val="center"/>
          <w:del w:id="1955" w:author="Samsung" w:date="2021-01-27T16:40:00Z"/>
        </w:trPr>
        <w:tc>
          <w:tcPr>
            <w:tcW w:w="2944" w:type="dxa"/>
            <w:tcBorders>
              <w:top w:val="single" w:sz="4" w:space="0" w:color="auto"/>
              <w:left w:val="single" w:sz="6" w:space="0" w:color="000000"/>
              <w:bottom w:val="single" w:sz="6" w:space="0" w:color="000000"/>
              <w:right w:val="single" w:sz="6" w:space="0" w:color="000000"/>
            </w:tcBorders>
          </w:tcPr>
          <w:p w14:paraId="66CAD6E5" w14:textId="0939E5D6" w:rsidR="00B41644" w:rsidRPr="00E73566" w:rsidDel="003040FD" w:rsidRDefault="00B41644" w:rsidP="00B41644">
            <w:pPr>
              <w:pStyle w:val="TAL"/>
              <w:rPr>
                <w:del w:id="1956" w:author="Samsung" w:date="2021-01-27T16:40:00Z"/>
              </w:rPr>
            </w:pPr>
          </w:p>
        </w:tc>
        <w:tc>
          <w:tcPr>
            <w:tcW w:w="357" w:type="dxa"/>
            <w:tcBorders>
              <w:top w:val="single" w:sz="4" w:space="0" w:color="auto"/>
              <w:left w:val="single" w:sz="6" w:space="0" w:color="000000"/>
              <w:bottom w:val="single" w:sz="6" w:space="0" w:color="000000"/>
              <w:right w:val="single" w:sz="6" w:space="0" w:color="000000"/>
            </w:tcBorders>
          </w:tcPr>
          <w:p w14:paraId="0EA2EFC7" w14:textId="74CF4E86" w:rsidR="00B41644" w:rsidRPr="00E73566" w:rsidDel="003040FD" w:rsidRDefault="00B41644" w:rsidP="00B41644">
            <w:pPr>
              <w:pStyle w:val="TAC"/>
              <w:rPr>
                <w:del w:id="1957" w:author="Samsung" w:date="2021-01-27T16:40:00Z"/>
              </w:rPr>
            </w:pPr>
          </w:p>
        </w:tc>
        <w:tc>
          <w:tcPr>
            <w:tcW w:w="1331" w:type="dxa"/>
            <w:tcBorders>
              <w:top w:val="single" w:sz="4" w:space="0" w:color="auto"/>
              <w:left w:val="single" w:sz="6" w:space="0" w:color="000000"/>
              <w:bottom w:val="single" w:sz="6" w:space="0" w:color="000000"/>
              <w:right w:val="single" w:sz="6" w:space="0" w:color="000000"/>
            </w:tcBorders>
          </w:tcPr>
          <w:p w14:paraId="1BD55DF1" w14:textId="54939120" w:rsidR="00B41644" w:rsidRPr="00E73566" w:rsidDel="003040FD" w:rsidRDefault="00B41644" w:rsidP="00B41644">
            <w:pPr>
              <w:pStyle w:val="TAL"/>
              <w:rPr>
                <w:del w:id="1958" w:author="Samsung" w:date="2021-01-27T16:40:00Z"/>
              </w:rPr>
            </w:pPr>
          </w:p>
        </w:tc>
        <w:tc>
          <w:tcPr>
            <w:tcW w:w="4903" w:type="dxa"/>
            <w:tcBorders>
              <w:top w:val="single" w:sz="4" w:space="0" w:color="auto"/>
              <w:left w:val="single" w:sz="6" w:space="0" w:color="000000"/>
              <w:bottom w:val="single" w:sz="6" w:space="0" w:color="000000"/>
              <w:right w:val="single" w:sz="6" w:space="0" w:color="000000"/>
            </w:tcBorders>
          </w:tcPr>
          <w:p w14:paraId="6381A650" w14:textId="1A877308" w:rsidR="00B41644" w:rsidRPr="00E73566" w:rsidDel="003040FD" w:rsidRDefault="00B41644" w:rsidP="00B41644">
            <w:pPr>
              <w:pStyle w:val="TAL"/>
              <w:rPr>
                <w:del w:id="1959" w:author="Samsung" w:date="2021-01-27T16:40:00Z"/>
              </w:rPr>
            </w:pPr>
          </w:p>
        </w:tc>
      </w:tr>
    </w:tbl>
    <w:p w14:paraId="58A27D70" w14:textId="218C2EC4" w:rsidR="00BE2C62" w:rsidRPr="00E73566" w:rsidDel="003040FD" w:rsidRDefault="00BE2C62" w:rsidP="00BE2C62">
      <w:pPr>
        <w:rPr>
          <w:del w:id="1960" w:author="Samsung" w:date="2021-01-27T16:40:00Z"/>
        </w:rPr>
      </w:pPr>
    </w:p>
    <w:p w14:paraId="6CB31710" w14:textId="1A3ACCF5" w:rsidR="00BE2C62" w:rsidRPr="00E73566" w:rsidDel="003040FD" w:rsidRDefault="00BE2C62" w:rsidP="00BE2C62">
      <w:pPr>
        <w:pStyle w:val="TH"/>
        <w:rPr>
          <w:del w:id="1961" w:author="Samsung" w:date="2021-01-27T16:40:00Z"/>
        </w:rPr>
      </w:pPr>
      <w:del w:id="1962" w:author="Samsung" w:date="2021-01-27T16:40:00Z">
        <w:r w:rsidRPr="00E73566" w:rsidDel="003040FD">
          <w:lastRenderedPageBreak/>
          <w:delText>Table </w:delText>
        </w:r>
        <w:r w:rsidDel="003040FD">
          <w:delText>9.</w:delText>
        </w:r>
        <w:r w:rsidRPr="00A2226D" w:rsidDel="003040FD">
          <w:rPr>
            <w:highlight w:val="yellow"/>
          </w:rPr>
          <w:delText>x</w:delText>
        </w:r>
        <w:r w:rsidDel="003040FD">
          <w:delText>.1.3.2.2</w:delText>
        </w:r>
        <w:r w:rsidRPr="00E73566" w:rsidDel="003040FD">
          <w:delText xml:space="preserve">-3: Data structures supported by the </w:delText>
        </w:r>
        <w:r w:rsidRPr="00A2226D" w:rsidDel="003040FD">
          <w:rPr>
            <w:highlight w:val="yellow"/>
          </w:rPr>
          <w:delText>&lt;Method Name&gt;</w:delText>
        </w:r>
        <w:r w:rsidRPr="00E73566" w:rsidDel="003040FD">
          <w:delText xml:space="preserv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BE2C62" w:rsidRPr="00E73566" w:rsidDel="003040FD" w14:paraId="3AD843FF" w14:textId="70B316F0" w:rsidTr="006C5921">
        <w:trPr>
          <w:jc w:val="center"/>
          <w:del w:id="1963" w:author="Samsung" w:date="2021-01-27T16:40: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D88B7CD" w14:textId="5CD5940A" w:rsidR="00BE2C62" w:rsidRPr="00E73566" w:rsidDel="003040FD" w:rsidRDefault="00BE2C62" w:rsidP="006C5921">
            <w:pPr>
              <w:pStyle w:val="TAH"/>
              <w:rPr>
                <w:del w:id="1964" w:author="Samsung" w:date="2021-01-27T16:40:00Z"/>
              </w:rPr>
            </w:pPr>
            <w:del w:id="1965" w:author="Samsung" w:date="2021-01-27T16:40:00Z">
              <w:r w:rsidRPr="00E73566" w:rsidDel="003040FD">
                <w:delText>Data type</w:delText>
              </w:r>
            </w:del>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0FFF808" w14:textId="089D36F3" w:rsidR="00BE2C62" w:rsidRPr="00E73566" w:rsidDel="003040FD" w:rsidRDefault="00BE2C62" w:rsidP="006C5921">
            <w:pPr>
              <w:pStyle w:val="TAH"/>
              <w:rPr>
                <w:del w:id="1966" w:author="Samsung" w:date="2021-01-27T16:40:00Z"/>
              </w:rPr>
            </w:pPr>
            <w:del w:id="1967" w:author="Samsung" w:date="2021-01-27T16:40:00Z">
              <w:r w:rsidRPr="00E73566" w:rsidDel="003040FD">
                <w:delText>P</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6DB2C77" w14:textId="1251D0A9" w:rsidR="00BE2C62" w:rsidRPr="00E73566" w:rsidDel="003040FD" w:rsidRDefault="00BE2C62" w:rsidP="006C5921">
            <w:pPr>
              <w:pStyle w:val="TAH"/>
              <w:rPr>
                <w:del w:id="1968" w:author="Samsung" w:date="2021-01-27T16:40:00Z"/>
              </w:rPr>
            </w:pPr>
            <w:del w:id="1969" w:author="Samsung" w:date="2021-01-27T16:40:00Z">
              <w:r w:rsidRPr="00E73566" w:rsidDel="003040FD">
                <w:delText>Cardinality</w:delText>
              </w:r>
            </w:del>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414597E3" w14:textId="67BEA8B3" w:rsidR="00BE2C62" w:rsidRPr="00E73566" w:rsidDel="003040FD" w:rsidRDefault="00BE2C62" w:rsidP="006C5921">
            <w:pPr>
              <w:pStyle w:val="TAH"/>
              <w:rPr>
                <w:del w:id="1970" w:author="Samsung" w:date="2021-01-27T16:40:00Z"/>
              </w:rPr>
            </w:pPr>
            <w:del w:id="1971" w:author="Samsung" w:date="2021-01-27T16:40:00Z">
              <w:r w:rsidRPr="00E73566" w:rsidDel="003040FD">
                <w:delText>Response codes</w:delText>
              </w:r>
            </w:del>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5E0C452" w14:textId="185ADBE8" w:rsidR="00BE2C62" w:rsidRPr="00E73566" w:rsidDel="003040FD" w:rsidRDefault="00BE2C62" w:rsidP="006C5921">
            <w:pPr>
              <w:pStyle w:val="TAH"/>
              <w:rPr>
                <w:del w:id="1972" w:author="Samsung" w:date="2021-01-27T16:40:00Z"/>
              </w:rPr>
            </w:pPr>
            <w:del w:id="1973" w:author="Samsung" w:date="2021-01-27T16:40:00Z">
              <w:r w:rsidRPr="00E73566" w:rsidDel="003040FD">
                <w:delText>Description</w:delText>
              </w:r>
            </w:del>
          </w:p>
        </w:tc>
      </w:tr>
      <w:tr w:rsidR="00E607E0" w:rsidRPr="00E73566" w:rsidDel="003040FD" w14:paraId="6A1B9248" w14:textId="559CBED3" w:rsidTr="006C5921">
        <w:trPr>
          <w:jc w:val="center"/>
          <w:del w:id="1974" w:author="Samsung" w:date="2021-01-27T16:40:00Z"/>
        </w:trPr>
        <w:tc>
          <w:tcPr>
            <w:tcW w:w="1004" w:type="pct"/>
            <w:tcBorders>
              <w:top w:val="single" w:sz="4" w:space="0" w:color="auto"/>
              <w:left w:val="single" w:sz="6" w:space="0" w:color="000000"/>
              <w:bottom w:val="single" w:sz="6" w:space="0" w:color="000000"/>
              <w:right w:val="single" w:sz="6" w:space="0" w:color="000000"/>
            </w:tcBorders>
          </w:tcPr>
          <w:p w14:paraId="15B56F0C" w14:textId="38531913" w:rsidR="00E607E0" w:rsidRPr="00E73566" w:rsidDel="003040FD" w:rsidRDefault="00E607E0" w:rsidP="00E607E0">
            <w:pPr>
              <w:pStyle w:val="TAL"/>
              <w:rPr>
                <w:del w:id="1975" w:author="Samsung" w:date="2021-01-27T16:40:00Z"/>
              </w:rPr>
            </w:pPr>
          </w:p>
        </w:tc>
        <w:tc>
          <w:tcPr>
            <w:tcW w:w="215" w:type="pct"/>
            <w:tcBorders>
              <w:top w:val="single" w:sz="4" w:space="0" w:color="auto"/>
              <w:left w:val="single" w:sz="6" w:space="0" w:color="000000"/>
              <w:bottom w:val="single" w:sz="6" w:space="0" w:color="000000"/>
              <w:right w:val="single" w:sz="6" w:space="0" w:color="000000"/>
            </w:tcBorders>
          </w:tcPr>
          <w:p w14:paraId="6C71D7EE" w14:textId="7AB81B53" w:rsidR="00E607E0" w:rsidRPr="00E73566" w:rsidDel="003040FD" w:rsidRDefault="00E607E0" w:rsidP="00E607E0">
            <w:pPr>
              <w:pStyle w:val="TAC"/>
              <w:rPr>
                <w:del w:id="1976" w:author="Samsung" w:date="2021-01-27T16:40:00Z"/>
              </w:rPr>
            </w:pPr>
          </w:p>
        </w:tc>
        <w:tc>
          <w:tcPr>
            <w:tcW w:w="604" w:type="pct"/>
            <w:tcBorders>
              <w:top w:val="single" w:sz="4" w:space="0" w:color="auto"/>
              <w:left w:val="single" w:sz="6" w:space="0" w:color="000000"/>
              <w:bottom w:val="single" w:sz="6" w:space="0" w:color="000000"/>
              <w:right w:val="single" w:sz="6" w:space="0" w:color="000000"/>
            </w:tcBorders>
          </w:tcPr>
          <w:p w14:paraId="6675A49E" w14:textId="26E16775" w:rsidR="00E607E0" w:rsidRPr="00E73566" w:rsidDel="003040FD" w:rsidRDefault="00E607E0" w:rsidP="00E607E0">
            <w:pPr>
              <w:pStyle w:val="TAC"/>
              <w:rPr>
                <w:del w:id="1977" w:author="Samsung" w:date="2021-01-27T16:40:00Z"/>
              </w:rPr>
            </w:pPr>
          </w:p>
        </w:tc>
        <w:tc>
          <w:tcPr>
            <w:tcW w:w="791" w:type="pct"/>
            <w:tcBorders>
              <w:top w:val="single" w:sz="4" w:space="0" w:color="auto"/>
              <w:left w:val="single" w:sz="6" w:space="0" w:color="000000"/>
              <w:bottom w:val="single" w:sz="6" w:space="0" w:color="000000"/>
              <w:right w:val="single" w:sz="6" w:space="0" w:color="000000"/>
            </w:tcBorders>
          </w:tcPr>
          <w:p w14:paraId="4A39359D" w14:textId="3F082DE9" w:rsidR="00E607E0" w:rsidRPr="00E73566" w:rsidDel="003040FD" w:rsidRDefault="00E607E0" w:rsidP="00E607E0">
            <w:pPr>
              <w:pStyle w:val="TAL"/>
              <w:rPr>
                <w:del w:id="1978" w:author="Samsung" w:date="2021-01-27T16:40:00Z"/>
              </w:rPr>
            </w:pPr>
          </w:p>
        </w:tc>
        <w:tc>
          <w:tcPr>
            <w:tcW w:w="2386" w:type="pct"/>
            <w:tcBorders>
              <w:top w:val="single" w:sz="4" w:space="0" w:color="auto"/>
              <w:left w:val="single" w:sz="6" w:space="0" w:color="000000"/>
              <w:bottom w:val="single" w:sz="6" w:space="0" w:color="000000"/>
              <w:right w:val="single" w:sz="6" w:space="0" w:color="000000"/>
            </w:tcBorders>
          </w:tcPr>
          <w:p w14:paraId="0FCA9750" w14:textId="47B3BE6A" w:rsidR="00E607E0" w:rsidRPr="00E73566" w:rsidDel="003040FD" w:rsidRDefault="00E607E0" w:rsidP="00E607E0">
            <w:pPr>
              <w:pStyle w:val="TAL"/>
              <w:rPr>
                <w:del w:id="1979" w:author="Samsung" w:date="2021-01-27T16:40:00Z"/>
              </w:rPr>
            </w:pPr>
          </w:p>
        </w:tc>
      </w:tr>
    </w:tbl>
    <w:p w14:paraId="3EC7B32A" w14:textId="79518814" w:rsidR="00BE2C62" w:rsidRPr="00A2226D" w:rsidDel="003040FD" w:rsidRDefault="00BE2C62" w:rsidP="00BE2C62">
      <w:pPr>
        <w:rPr>
          <w:del w:id="1980" w:author="Samsung" w:date="2021-01-27T16:40:00Z"/>
        </w:rPr>
      </w:pPr>
    </w:p>
    <w:p w14:paraId="0E313863" w14:textId="47DE68E4" w:rsidR="00BE2C62" w:rsidDel="003040FD" w:rsidRDefault="00BE2C62" w:rsidP="00BE2C62">
      <w:pPr>
        <w:pStyle w:val="Heading4"/>
        <w:rPr>
          <w:del w:id="1981" w:author="Samsung" w:date="2021-01-27T16:40:00Z"/>
        </w:rPr>
      </w:pPr>
      <w:del w:id="1982" w:author="Samsung" w:date="2021-01-27T16:40:00Z">
        <w:r w:rsidDel="003040FD">
          <w:delText>9.x.1.4</w:delText>
        </w:r>
        <w:r w:rsidDel="003040FD">
          <w:tab/>
          <w:delText>Data Model</w:delText>
        </w:r>
      </w:del>
    </w:p>
    <w:p w14:paraId="114CF78C" w14:textId="72A6850F" w:rsidR="00BE2C62" w:rsidDel="003040FD" w:rsidRDefault="00BE2C62" w:rsidP="00BE2C62">
      <w:pPr>
        <w:pStyle w:val="Heading5"/>
        <w:rPr>
          <w:del w:id="1983" w:author="Samsung" w:date="2021-01-27T16:40:00Z"/>
          <w:lang w:eastAsia="zh-CN"/>
        </w:rPr>
      </w:pPr>
      <w:del w:id="1984" w:author="Samsung" w:date="2021-01-27T16:40:00Z">
        <w:r w:rsidDel="003040FD">
          <w:rPr>
            <w:lang w:eastAsia="zh-CN"/>
          </w:rPr>
          <w:delText>9.x.1.4.1</w:delText>
        </w:r>
        <w:r w:rsidDel="003040FD">
          <w:rPr>
            <w:lang w:eastAsia="zh-CN"/>
          </w:rPr>
          <w:tab/>
          <w:delText>General</w:delText>
        </w:r>
      </w:del>
    </w:p>
    <w:p w14:paraId="50C17792" w14:textId="03997695" w:rsidR="00BE2C62" w:rsidDel="003040FD" w:rsidRDefault="00BE2C62" w:rsidP="00BE2C62">
      <w:pPr>
        <w:rPr>
          <w:del w:id="1985" w:author="Samsung" w:date="2021-01-27T16:40:00Z"/>
          <w:lang w:eastAsia="zh-CN"/>
        </w:rPr>
      </w:pPr>
      <w:del w:id="1986" w:author="Samsung" w:date="2021-01-27T16:40:00Z">
        <w:r w:rsidDel="003040FD">
          <w:rPr>
            <w:lang w:eastAsia="zh-CN"/>
          </w:rPr>
          <w:delText xml:space="preserve">This clause specifies the application data model supported by the API. Data types listed in clause </w:delText>
        </w:r>
        <w:r w:rsidRPr="00E31313" w:rsidDel="003040FD">
          <w:rPr>
            <w:highlight w:val="yellow"/>
            <w:lang w:eastAsia="zh-CN"/>
          </w:rPr>
          <w:delText>&lt;</w:delText>
        </w:r>
        <w:r w:rsidDel="003040FD">
          <w:rPr>
            <w:highlight w:val="yellow"/>
            <w:lang w:eastAsia="zh-CN"/>
          </w:rPr>
          <w:delText>7</w:delText>
        </w:r>
        <w:r w:rsidRPr="00E31313" w:rsidDel="003040FD">
          <w:rPr>
            <w:highlight w:val="yellow"/>
            <w:lang w:eastAsia="zh-CN"/>
          </w:rPr>
          <w:delText>.X related to E</w:delText>
        </w:r>
        <w:r w:rsidDel="003040FD">
          <w:rPr>
            <w:highlight w:val="yellow"/>
            <w:lang w:eastAsia="zh-CN"/>
          </w:rPr>
          <w:delText xml:space="preserve">dgeApp </w:delText>
        </w:r>
        <w:r w:rsidRPr="00E31313" w:rsidDel="003040FD">
          <w:rPr>
            <w:highlight w:val="yellow"/>
            <w:lang w:eastAsia="zh-CN"/>
          </w:rPr>
          <w:delText>design aspects common for all APIs&gt;</w:delText>
        </w:r>
        <w:r w:rsidDel="003040FD">
          <w:rPr>
            <w:lang w:eastAsia="zh-CN"/>
          </w:rPr>
          <w:delText xml:space="preserve"> apply to this API</w:delText>
        </w:r>
      </w:del>
    </w:p>
    <w:p w14:paraId="29150158" w14:textId="63352FA2" w:rsidR="00BE2C62" w:rsidDel="003040FD" w:rsidRDefault="00BE2C62" w:rsidP="00BE2C62">
      <w:pPr>
        <w:rPr>
          <w:del w:id="1987" w:author="Samsung" w:date="2021-01-27T16:40:00Z"/>
        </w:rPr>
      </w:pPr>
      <w:del w:id="1988" w:author="Samsung" w:date="2021-01-27T16:40:00Z">
        <w:r w:rsidDel="003040FD">
          <w:delText>Table 9.</w:delText>
        </w:r>
        <w:r w:rsidRPr="00E31313" w:rsidDel="003040FD">
          <w:rPr>
            <w:highlight w:val="yellow"/>
          </w:rPr>
          <w:delText>x</w:delText>
        </w:r>
        <w:r w:rsidDel="003040FD">
          <w:delText xml:space="preserve">.1.4.1-1 specifies the data types defined </w:delText>
        </w:r>
        <w:r w:rsidRPr="00FF31D1" w:rsidDel="003040FD">
          <w:delText xml:space="preserve">specifically </w:delText>
        </w:r>
        <w:r w:rsidDel="003040FD">
          <w:delText xml:space="preserve">for the </w:delText>
        </w:r>
        <w:r w:rsidRPr="00E31313" w:rsidDel="003040FD">
          <w:rPr>
            <w:highlight w:val="yellow"/>
          </w:rPr>
          <w:delText>&lt;API Name&gt;</w:delText>
        </w:r>
        <w:r w:rsidDel="003040FD">
          <w:delText xml:space="preserve"> </w:delText>
        </w:r>
        <w:r w:rsidRPr="00FF31D1" w:rsidDel="003040FD">
          <w:delText>API</w:delText>
        </w:r>
        <w:r w:rsidDel="003040FD">
          <w:delText xml:space="preserve"> service.</w:delText>
        </w:r>
      </w:del>
    </w:p>
    <w:p w14:paraId="25E156A0" w14:textId="759F7584" w:rsidR="00BE2C62" w:rsidDel="003040FD" w:rsidRDefault="00BE2C62" w:rsidP="00BE2C62">
      <w:pPr>
        <w:pStyle w:val="TH"/>
        <w:rPr>
          <w:del w:id="1989" w:author="Samsung" w:date="2021-01-27T16:40:00Z"/>
        </w:rPr>
      </w:pPr>
      <w:del w:id="1990" w:author="Samsung" w:date="2021-01-27T16:40:00Z">
        <w:r w:rsidDel="003040FD">
          <w:delText>Table 9.</w:delText>
        </w:r>
        <w:r w:rsidRPr="00E31313" w:rsidDel="003040FD">
          <w:rPr>
            <w:highlight w:val="yellow"/>
          </w:rPr>
          <w:delText>x</w:delText>
        </w:r>
        <w:r w:rsidDel="003040FD">
          <w:delText xml:space="preserve">.1.4.1-1: </w:delText>
        </w:r>
        <w:r w:rsidRPr="00E31313" w:rsidDel="003040FD">
          <w:rPr>
            <w:highlight w:val="yellow"/>
          </w:rPr>
          <w:delText>&lt;API Name&gt;</w:delText>
        </w:r>
        <w:r w:rsidDel="003040FD">
          <w:delText xml:space="preserve"> </w:delText>
        </w:r>
        <w:r w:rsidRPr="00FF31D1" w:rsidDel="003040FD">
          <w:delText xml:space="preserve">API </w:delText>
        </w:r>
        <w:r w:rsidDel="003040FD">
          <w:delText>specific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BE2C62" w:rsidDel="003040FD" w14:paraId="4FF1B2D9" w14:textId="27D92E72" w:rsidTr="006C5921">
        <w:trPr>
          <w:jc w:val="center"/>
          <w:del w:id="1991" w:author="Samsung" w:date="2021-01-27T16:40: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0C500CE" w14:textId="016C415E" w:rsidR="00BE2C62" w:rsidDel="003040FD" w:rsidRDefault="00BE2C62" w:rsidP="006C5921">
            <w:pPr>
              <w:pStyle w:val="TAH"/>
              <w:rPr>
                <w:del w:id="1992" w:author="Samsung" w:date="2021-01-27T16:40:00Z"/>
              </w:rPr>
            </w:pPr>
            <w:del w:id="1993" w:author="Samsung" w:date="2021-01-27T16:40:00Z">
              <w:r w:rsidDel="003040FD">
                <w:delText>Data type</w:delText>
              </w:r>
            </w:del>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BCC005" w14:textId="311462BB" w:rsidR="00BE2C62" w:rsidDel="003040FD" w:rsidRDefault="00BE2C62" w:rsidP="006C5921">
            <w:pPr>
              <w:pStyle w:val="TAH"/>
              <w:rPr>
                <w:del w:id="1994" w:author="Samsung" w:date="2021-01-27T16:40:00Z"/>
              </w:rPr>
            </w:pPr>
            <w:del w:id="1995" w:author="Samsung" w:date="2021-01-27T16:40:00Z">
              <w:r w:rsidDel="003040FD">
                <w:delText>Section defined</w:delText>
              </w:r>
            </w:del>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41F49D8" w14:textId="761C6085" w:rsidR="00BE2C62" w:rsidDel="003040FD" w:rsidRDefault="00BE2C62" w:rsidP="006C5921">
            <w:pPr>
              <w:pStyle w:val="TAH"/>
              <w:rPr>
                <w:del w:id="1996" w:author="Samsung" w:date="2021-01-27T16:40:00Z"/>
              </w:rPr>
            </w:pPr>
            <w:del w:id="1997" w:author="Samsung" w:date="2021-01-27T16:40:00Z">
              <w:r w:rsidDel="003040FD">
                <w:delText>Description</w:delText>
              </w:r>
            </w:del>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4F60CEFD" w14:textId="39AFC9B0" w:rsidR="00BE2C62" w:rsidDel="003040FD" w:rsidRDefault="00BE2C62" w:rsidP="006C5921">
            <w:pPr>
              <w:pStyle w:val="TAH"/>
              <w:rPr>
                <w:del w:id="1998" w:author="Samsung" w:date="2021-01-27T16:40:00Z"/>
              </w:rPr>
            </w:pPr>
            <w:del w:id="1999" w:author="Samsung" w:date="2021-01-27T16:40:00Z">
              <w:r w:rsidDel="003040FD">
                <w:delText>Applicability</w:delText>
              </w:r>
            </w:del>
          </w:p>
        </w:tc>
      </w:tr>
      <w:tr w:rsidR="00BE2C62" w:rsidDel="003040FD" w14:paraId="4B41D969" w14:textId="56C23DA1" w:rsidTr="006C5921">
        <w:trPr>
          <w:jc w:val="center"/>
          <w:del w:id="2000" w:author="Samsung" w:date="2021-01-27T16:40:00Z"/>
        </w:trPr>
        <w:tc>
          <w:tcPr>
            <w:tcW w:w="2868" w:type="dxa"/>
            <w:tcBorders>
              <w:top w:val="single" w:sz="4" w:space="0" w:color="auto"/>
              <w:left w:val="single" w:sz="4" w:space="0" w:color="auto"/>
              <w:bottom w:val="single" w:sz="4" w:space="0" w:color="auto"/>
              <w:right w:val="single" w:sz="4" w:space="0" w:color="auto"/>
            </w:tcBorders>
          </w:tcPr>
          <w:p w14:paraId="0667211A" w14:textId="51D78628" w:rsidR="00BE2C62" w:rsidDel="003040FD" w:rsidRDefault="00BE2C62" w:rsidP="006C5921">
            <w:pPr>
              <w:pStyle w:val="TAL"/>
              <w:rPr>
                <w:del w:id="2001" w:author="Samsung" w:date="2021-01-27T16:40:00Z"/>
              </w:rPr>
            </w:pPr>
          </w:p>
        </w:tc>
        <w:tc>
          <w:tcPr>
            <w:tcW w:w="1297" w:type="dxa"/>
            <w:tcBorders>
              <w:top w:val="single" w:sz="4" w:space="0" w:color="auto"/>
              <w:left w:val="single" w:sz="4" w:space="0" w:color="auto"/>
              <w:bottom w:val="single" w:sz="4" w:space="0" w:color="auto"/>
              <w:right w:val="single" w:sz="4" w:space="0" w:color="auto"/>
            </w:tcBorders>
          </w:tcPr>
          <w:p w14:paraId="3D6D95FF" w14:textId="544295F4" w:rsidR="00BE2C62" w:rsidDel="003040FD" w:rsidRDefault="00BE2C62" w:rsidP="006C5921">
            <w:pPr>
              <w:pStyle w:val="TAL"/>
              <w:rPr>
                <w:del w:id="2002" w:author="Samsung" w:date="2021-01-27T16:40:00Z"/>
              </w:rPr>
            </w:pPr>
          </w:p>
        </w:tc>
        <w:tc>
          <w:tcPr>
            <w:tcW w:w="2887" w:type="dxa"/>
            <w:tcBorders>
              <w:top w:val="single" w:sz="4" w:space="0" w:color="auto"/>
              <w:left w:val="single" w:sz="4" w:space="0" w:color="auto"/>
              <w:bottom w:val="single" w:sz="4" w:space="0" w:color="auto"/>
              <w:right w:val="single" w:sz="4" w:space="0" w:color="auto"/>
            </w:tcBorders>
          </w:tcPr>
          <w:p w14:paraId="30203047" w14:textId="197FA149" w:rsidR="00BE2C62" w:rsidDel="003040FD" w:rsidRDefault="00BE2C62" w:rsidP="006C5921">
            <w:pPr>
              <w:pStyle w:val="TAL"/>
              <w:rPr>
                <w:del w:id="2003" w:author="Samsung" w:date="2021-01-27T16:40: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E8E90F" w14:textId="505B39B9" w:rsidR="00BE2C62" w:rsidDel="003040FD" w:rsidRDefault="00BE2C62" w:rsidP="006C5921">
            <w:pPr>
              <w:pStyle w:val="TAL"/>
              <w:rPr>
                <w:del w:id="2004" w:author="Samsung" w:date="2021-01-27T16:40:00Z"/>
                <w:rFonts w:cs="Arial"/>
                <w:szCs w:val="18"/>
              </w:rPr>
            </w:pPr>
          </w:p>
        </w:tc>
      </w:tr>
    </w:tbl>
    <w:p w14:paraId="383E7FBD" w14:textId="74C33801" w:rsidR="00BE2C62" w:rsidDel="003040FD" w:rsidRDefault="00BE2C62" w:rsidP="00BE2C62">
      <w:pPr>
        <w:rPr>
          <w:del w:id="2005" w:author="Samsung" w:date="2021-01-27T16:40:00Z"/>
        </w:rPr>
      </w:pPr>
    </w:p>
    <w:p w14:paraId="50B75365" w14:textId="320E0386" w:rsidR="00BE2C62" w:rsidDel="003040FD" w:rsidRDefault="00BE2C62" w:rsidP="00BE2C62">
      <w:pPr>
        <w:rPr>
          <w:del w:id="2006" w:author="Samsung" w:date="2021-01-27T16:40:00Z"/>
        </w:rPr>
      </w:pPr>
      <w:del w:id="2007" w:author="Samsung" w:date="2021-01-27T16:40:00Z">
        <w:r w:rsidDel="003040FD">
          <w:delText>Table 9.</w:delText>
        </w:r>
        <w:r w:rsidRPr="00E31313" w:rsidDel="003040FD">
          <w:rPr>
            <w:highlight w:val="yellow"/>
          </w:rPr>
          <w:delText>x</w:delText>
        </w:r>
        <w:r w:rsidDel="003040FD">
          <w:delText xml:space="preserve">.1.4.1-2 specifies data types re-used by the </w:delText>
        </w:r>
        <w:r w:rsidRPr="00E31313" w:rsidDel="003040FD">
          <w:rPr>
            <w:highlight w:val="yellow"/>
          </w:rPr>
          <w:delText>&lt;API Name&gt;</w:delText>
        </w:r>
        <w:r w:rsidDel="003040FD">
          <w:delText xml:space="preserve"> API service. </w:delText>
        </w:r>
      </w:del>
    </w:p>
    <w:p w14:paraId="24072C73" w14:textId="29B9A39C" w:rsidR="00BE2C62" w:rsidDel="003040FD" w:rsidRDefault="00BE2C62" w:rsidP="00BE2C62">
      <w:pPr>
        <w:pStyle w:val="TH"/>
        <w:rPr>
          <w:del w:id="2008" w:author="Samsung" w:date="2021-01-27T16:40:00Z"/>
        </w:rPr>
      </w:pPr>
      <w:del w:id="2009" w:author="Samsung" w:date="2021-01-27T16:40:00Z">
        <w:r w:rsidDel="003040FD">
          <w:delText>Table 9.</w:delText>
        </w:r>
        <w:r w:rsidRPr="00E31313" w:rsidDel="003040FD">
          <w:rPr>
            <w:highlight w:val="yellow"/>
          </w:rPr>
          <w:delText>x</w:delText>
        </w:r>
        <w:r w:rsidDel="003040FD">
          <w:delText>.1.4.1-2: Re-used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BE2C62" w:rsidDel="003040FD" w14:paraId="4C08D3C7" w14:textId="36493C6F" w:rsidTr="006C5921">
        <w:trPr>
          <w:jc w:val="center"/>
          <w:del w:id="2010" w:author="Samsung" w:date="2021-01-27T16:40: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4240FAB0" w14:textId="51C66FC9" w:rsidR="00BE2C62" w:rsidDel="003040FD" w:rsidRDefault="00BE2C62" w:rsidP="006C5921">
            <w:pPr>
              <w:pStyle w:val="TAH"/>
              <w:rPr>
                <w:del w:id="2011" w:author="Samsung" w:date="2021-01-27T16:40:00Z"/>
              </w:rPr>
            </w:pPr>
            <w:del w:id="2012" w:author="Samsung" w:date="2021-01-27T16:40:00Z">
              <w:r w:rsidDel="003040FD">
                <w:delText>Data type</w:delText>
              </w:r>
            </w:del>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1DE13A5" w14:textId="44BB633C" w:rsidR="00BE2C62" w:rsidDel="003040FD" w:rsidRDefault="00BE2C62" w:rsidP="006C5921">
            <w:pPr>
              <w:pStyle w:val="TAH"/>
              <w:rPr>
                <w:del w:id="2013" w:author="Samsung" w:date="2021-01-27T16:40:00Z"/>
              </w:rPr>
            </w:pPr>
            <w:del w:id="2014" w:author="Samsung" w:date="2021-01-27T16:40:00Z">
              <w:r w:rsidDel="003040FD">
                <w:delText>Reference</w:delText>
              </w:r>
            </w:del>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4FA47563" w14:textId="63DAE03E" w:rsidR="00BE2C62" w:rsidDel="003040FD" w:rsidRDefault="00BE2C62" w:rsidP="006C5921">
            <w:pPr>
              <w:pStyle w:val="TAH"/>
              <w:rPr>
                <w:del w:id="2015" w:author="Samsung" w:date="2021-01-27T16:40:00Z"/>
              </w:rPr>
            </w:pPr>
            <w:del w:id="2016" w:author="Samsung" w:date="2021-01-27T16:40:00Z">
              <w:r w:rsidDel="003040FD">
                <w:delText>Comments</w:delText>
              </w:r>
            </w:del>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33825A3" w14:textId="5C6F5629" w:rsidR="00BE2C62" w:rsidDel="003040FD" w:rsidRDefault="00BE2C62" w:rsidP="006C5921">
            <w:pPr>
              <w:pStyle w:val="TAH"/>
              <w:rPr>
                <w:del w:id="2017" w:author="Samsung" w:date="2021-01-27T16:40:00Z"/>
              </w:rPr>
            </w:pPr>
            <w:del w:id="2018" w:author="Samsung" w:date="2021-01-27T16:40:00Z">
              <w:r w:rsidDel="003040FD">
                <w:delText>Applicability</w:delText>
              </w:r>
            </w:del>
          </w:p>
        </w:tc>
      </w:tr>
      <w:tr w:rsidR="00BE2C62" w:rsidDel="003040FD" w14:paraId="7A8D0C96" w14:textId="49F23380" w:rsidTr="006C5921">
        <w:trPr>
          <w:jc w:val="center"/>
          <w:del w:id="2019" w:author="Samsung" w:date="2021-01-27T16:40:00Z"/>
        </w:trPr>
        <w:tc>
          <w:tcPr>
            <w:tcW w:w="1927" w:type="dxa"/>
            <w:tcBorders>
              <w:top w:val="single" w:sz="4" w:space="0" w:color="auto"/>
              <w:left w:val="single" w:sz="4" w:space="0" w:color="auto"/>
              <w:bottom w:val="single" w:sz="4" w:space="0" w:color="auto"/>
              <w:right w:val="single" w:sz="4" w:space="0" w:color="auto"/>
            </w:tcBorders>
          </w:tcPr>
          <w:p w14:paraId="09B152FC" w14:textId="32A04A7D" w:rsidR="00BE2C62" w:rsidRPr="00FF31D1" w:rsidDel="003040FD" w:rsidRDefault="00BE2C62" w:rsidP="006C5921">
            <w:pPr>
              <w:pStyle w:val="TAL"/>
              <w:rPr>
                <w:del w:id="2020" w:author="Samsung" w:date="2021-01-27T16:40:00Z"/>
                <w:lang w:eastAsia="zh-CN"/>
              </w:rPr>
            </w:pPr>
          </w:p>
        </w:tc>
        <w:tc>
          <w:tcPr>
            <w:tcW w:w="1848" w:type="dxa"/>
            <w:tcBorders>
              <w:top w:val="single" w:sz="4" w:space="0" w:color="auto"/>
              <w:left w:val="single" w:sz="4" w:space="0" w:color="auto"/>
              <w:bottom w:val="single" w:sz="4" w:space="0" w:color="auto"/>
              <w:right w:val="single" w:sz="4" w:space="0" w:color="auto"/>
            </w:tcBorders>
          </w:tcPr>
          <w:p w14:paraId="72C95147" w14:textId="4A5660EC" w:rsidR="00BE2C62" w:rsidDel="003040FD" w:rsidRDefault="00BE2C62" w:rsidP="006C5921">
            <w:pPr>
              <w:pStyle w:val="TAL"/>
              <w:rPr>
                <w:del w:id="2021" w:author="Samsung" w:date="2021-01-27T16:40:00Z"/>
              </w:rPr>
            </w:pPr>
          </w:p>
        </w:tc>
        <w:tc>
          <w:tcPr>
            <w:tcW w:w="3137" w:type="dxa"/>
            <w:tcBorders>
              <w:top w:val="single" w:sz="4" w:space="0" w:color="auto"/>
              <w:left w:val="single" w:sz="4" w:space="0" w:color="auto"/>
              <w:bottom w:val="single" w:sz="4" w:space="0" w:color="auto"/>
              <w:right w:val="single" w:sz="4" w:space="0" w:color="auto"/>
            </w:tcBorders>
          </w:tcPr>
          <w:p w14:paraId="304018CA" w14:textId="6ED10A75" w:rsidR="00BE2C62" w:rsidDel="003040FD" w:rsidRDefault="00BE2C62" w:rsidP="006C5921">
            <w:pPr>
              <w:pStyle w:val="TAL"/>
              <w:rPr>
                <w:del w:id="2022" w:author="Samsung" w:date="2021-01-27T16:40: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603CAEF" w14:textId="648B2AB4" w:rsidR="00BE2C62" w:rsidDel="003040FD" w:rsidRDefault="00BE2C62" w:rsidP="006C5921">
            <w:pPr>
              <w:pStyle w:val="TAL"/>
              <w:rPr>
                <w:del w:id="2023" w:author="Samsung" w:date="2021-01-27T16:40:00Z"/>
                <w:rFonts w:cs="Arial"/>
                <w:szCs w:val="18"/>
              </w:rPr>
            </w:pPr>
          </w:p>
        </w:tc>
      </w:tr>
    </w:tbl>
    <w:p w14:paraId="1028C790" w14:textId="6BAE95DB" w:rsidR="00BE2C62" w:rsidRPr="0086051F" w:rsidDel="003040FD" w:rsidRDefault="00BE2C62" w:rsidP="00BE2C62">
      <w:pPr>
        <w:rPr>
          <w:del w:id="2024" w:author="Samsung" w:date="2021-01-27T16:40:00Z"/>
          <w:lang w:eastAsia="zh-CN"/>
        </w:rPr>
      </w:pPr>
    </w:p>
    <w:p w14:paraId="077C968A" w14:textId="23B7E307" w:rsidR="00BE2C62" w:rsidDel="003040FD" w:rsidRDefault="00BE2C62" w:rsidP="00BE2C62">
      <w:pPr>
        <w:pStyle w:val="Heading5"/>
        <w:rPr>
          <w:del w:id="2025" w:author="Samsung" w:date="2021-01-27T16:40:00Z"/>
          <w:lang w:eastAsia="zh-CN"/>
        </w:rPr>
      </w:pPr>
      <w:del w:id="2026" w:author="Samsung" w:date="2021-01-27T16:40:00Z">
        <w:r w:rsidDel="003040FD">
          <w:rPr>
            <w:lang w:eastAsia="zh-CN"/>
          </w:rPr>
          <w:delText>9.x.1.4.2</w:delText>
        </w:r>
        <w:r w:rsidDel="003040FD">
          <w:rPr>
            <w:lang w:eastAsia="zh-CN"/>
          </w:rPr>
          <w:tab/>
          <w:delText>Structured data types</w:delText>
        </w:r>
      </w:del>
    </w:p>
    <w:p w14:paraId="51A7DA96" w14:textId="2B36DC8D" w:rsidR="00BE2C62" w:rsidDel="003040FD" w:rsidRDefault="00BE2C62" w:rsidP="00BE2C62">
      <w:pPr>
        <w:pStyle w:val="Heading6"/>
        <w:rPr>
          <w:del w:id="2027" w:author="Samsung" w:date="2021-01-27T16:40:00Z"/>
          <w:lang w:eastAsia="zh-CN"/>
        </w:rPr>
      </w:pPr>
      <w:del w:id="2028" w:author="Samsung" w:date="2021-01-27T16:40:00Z">
        <w:r w:rsidDel="003040FD">
          <w:rPr>
            <w:lang w:eastAsia="zh-CN"/>
          </w:rPr>
          <w:delText>9.x.1.4.2.1</w:delText>
        </w:r>
        <w:r w:rsidDel="003040FD">
          <w:rPr>
            <w:lang w:eastAsia="zh-CN"/>
          </w:rPr>
          <w:tab/>
          <w:delText>Introduction</w:delText>
        </w:r>
      </w:del>
    </w:p>
    <w:p w14:paraId="2F799E03" w14:textId="73D0B3CA" w:rsidR="00BE2C62" w:rsidDel="003040FD" w:rsidRDefault="00BE2C62" w:rsidP="00BE2C62">
      <w:pPr>
        <w:pStyle w:val="Heading6"/>
        <w:rPr>
          <w:del w:id="2029" w:author="Samsung" w:date="2021-01-27T16:40:00Z"/>
          <w:lang w:eastAsia="zh-CN"/>
        </w:rPr>
      </w:pPr>
      <w:del w:id="2030" w:author="Samsung" w:date="2021-01-27T16:40:00Z">
        <w:r w:rsidDel="003040FD">
          <w:rPr>
            <w:lang w:eastAsia="zh-CN"/>
          </w:rPr>
          <w:delText>9.x.1.4.2.2</w:delText>
        </w:r>
        <w:r w:rsidDel="003040FD">
          <w:rPr>
            <w:lang w:eastAsia="zh-CN"/>
          </w:rPr>
          <w:tab/>
          <w:delText xml:space="preserve">Type: </w:delText>
        </w:r>
        <w:r w:rsidRPr="00831458" w:rsidDel="003040FD">
          <w:rPr>
            <w:lang w:eastAsia="zh-CN"/>
          </w:rPr>
          <w:delText>&lt;Data type name&gt;</w:delText>
        </w:r>
      </w:del>
    </w:p>
    <w:p w14:paraId="67AF93AF" w14:textId="5BB508CC" w:rsidR="00BE2C62" w:rsidDel="003040FD" w:rsidRDefault="00BE2C62" w:rsidP="00BE2C62">
      <w:pPr>
        <w:pStyle w:val="TH"/>
        <w:rPr>
          <w:del w:id="2031" w:author="Samsung" w:date="2021-01-27T16:40:00Z"/>
        </w:rPr>
      </w:pPr>
      <w:del w:id="2032" w:author="Samsung" w:date="2021-01-27T16:40:00Z">
        <w:r w:rsidDel="003040FD">
          <w:rPr>
            <w:noProof/>
          </w:rPr>
          <w:delText>Table 9.</w:delText>
        </w:r>
        <w:r w:rsidRPr="00E31313" w:rsidDel="003040FD">
          <w:rPr>
            <w:noProof/>
            <w:highlight w:val="yellow"/>
          </w:rPr>
          <w:delText>x</w:delText>
        </w:r>
        <w:r w:rsidDel="003040FD">
          <w:rPr>
            <w:noProof/>
          </w:rPr>
          <w:delText>.1.4.2.2</w:delText>
        </w:r>
        <w:r w:rsidDel="003040FD">
          <w:delText xml:space="preserve">-1: </w:delText>
        </w:r>
        <w:r w:rsidDel="003040FD">
          <w:rPr>
            <w:noProof/>
          </w:rPr>
          <w:delText xml:space="preserve">Definition of type </w:delText>
        </w:r>
        <w:r w:rsidRPr="00E31313" w:rsidDel="003040FD">
          <w:rPr>
            <w:noProof/>
            <w:highlight w:val="yellow"/>
          </w:rPr>
          <w:delText>&lt;Data Type name&gt;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E2C62" w:rsidDel="003040FD" w14:paraId="6754F045" w14:textId="1AABF10B" w:rsidTr="006C5921">
        <w:trPr>
          <w:jc w:val="center"/>
          <w:del w:id="2033" w:author="Samsung" w:date="2021-01-27T16:4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5C17C10" w14:textId="4B1F69AD" w:rsidR="00BE2C62" w:rsidDel="003040FD" w:rsidRDefault="00BE2C62" w:rsidP="006C5921">
            <w:pPr>
              <w:pStyle w:val="TAH"/>
              <w:rPr>
                <w:del w:id="2034" w:author="Samsung" w:date="2021-01-27T16:40:00Z"/>
              </w:rPr>
            </w:pPr>
            <w:del w:id="2035" w:author="Samsung" w:date="2021-01-27T16:40:00Z">
              <w:r w:rsidDel="003040FD">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14355" w14:textId="0F25FD73" w:rsidR="00BE2C62" w:rsidDel="003040FD" w:rsidRDefault="00BE2C62" w:rsidP="006C5921">
            <w:pPr>
              <w:pStyle w:val="TAH"/>
              <w:rPr>
                <w:del w:id="2036" w:author="Samsung" w:date="2021-01-27T16:40:00Z"/>
              </w:rPr>
            </w:pPr>
            <w:del w:id="2037" w:author="Samsung" w:date="2021-01-27T16:40:00Z">
              <w:r w:rsidDel="003040FD">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105B1" w14:textId="3F78D1F6" w:rsidR="00BE2C62" w:rsidDel="003040FD" w:rsidRDefault="00BE2C62" w:rsidP="006C5921">
            <w:pPr>
              <w:pStyle w:val="TAH"/>
              <w:rPr>
                <w:del w:id="2038" w:author="Samsung" w:date="2021-01-27T16:40:00Z"/>
              </w:rPr>
            </w:pPr>
            <w:del w:id="2039" w:author="Samsung" w:date="2021-01-27T16:40:00Z">
              <w:r w:rsidDel="003040FD">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0845435" w14:textId="191B9227" w:rsidR="00BE2C62" w:rsidDel="003040FD" w:rsidRDefault="00BE2C62" w:rsidP="006C5921">
            <w:pPr>
              <w:pStyle w:val="TAH"/>
              <w:jc w:val="left"/>
              <w:rPr>
                <w:del w:id="2040" w:author="Samsung" w:date="2021-01-27T16:40:00Z"/>
              </w:rPr>
            </w:pPr>
            <w:del w:id="2041" w:author="Samsung" w:date="2021-01-27T16:40:00Z">
              <w:r w:rsidDel="003040FD">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F9F4739" w14:textId="51C29618" w:rsidR="00BE2C62" w:rsidDel="003040FD" w:rsidRDefault="00BE2C62" w:rsidP="006C5921">
            <w:pPr>
              <w:pStyle w:val="TAH"/>
              <w:rPr>
                <w:del w:id="2042" w:author="Samsung" w:date="2021-01-27T16:40:00Z"/>
                <w:rFonts w:cs="Arial"/>
                <w:szCs w:val="18"/>
              </w:rPr>
            </w:pPr>
            <w:del w:id="2043" w:author="Samsung" w:date="2021-01-27T16:40:00Z">
              <w:r w:rsidDel="003040FD">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C7C4AF9" w14:textId="24D857C5" w:rsidR="00BE2C62" w:rsidDel="003040FD" w:rsidRDefault="00BE2C62" w:rsidP="006C5921">
            <w:pPr>
              <w:pStyle w:val="TAH"/>
              <w:rPr>
                <w:del w:id="2044" w:author="Samsung" w:date="2021-01-27T16:40:00Z"/>
                <w:rFonts w:cs="Arial"/>
                <w:szCs w:val="18"/>
              </w:rPr>
            </w:pPr>
            <w:del w:id="2045" w:author="Samsung" w:date="2021-01-27T16:40:00Z">
              <w:r w:rsidDel="003040FD">
                <w:delText>Applicability</w:delText>
              </w:r>
            </w:del>
          </w:p>
        </w:tc>
      </w:tr>
      <w:tr w:rsidR="00E607E0" w:rsidDel="003040FD" w14:paraId="3BCF0266" w14:textId="05637812" w:rsidTr="006C5921">
        <w:trPr>
          <w:jc w:val="center"/>
          <w:del w:id="2046" w:author="Samsung" w:date="2021-01-27T16:40:00Z"/>
        </w:trPr>
        <w:tc>
          <w:tcPr>
            <w:tcW w:w="1430" w:type="dxa"/>
            <w:tcBorders>
              <w:top w:val="single" w:sz="4" w:space="0" w:color="auto"/>
              <w:left w:val="single" w:sz="4" w:space="0" w:color="auto"/>
              <w:bottom w:val="single" w:sz="4" w:space="0" w:color="auto"/>
              <w:right w:val="single" w:sz="4" w:space="0" w:color="auto"/>
            </w:tcBorders>
          </w:tcPr>
          <w:p w14:paraId="409281A6" w14:textId="1CF26C7B" w:rsidR="00E607E0" w:rsidDel="003040FD" w:rsidRDefault="00E607E0" w:rsidP="00E607E0">
            <w:pPr>
              <w:pStyle w:val="TAL"/>
              <w:rPr>
                <w:del w:id="2047" w:author="Samsung" w:date="2021-01-27T16:40:00Z"/>
              </w:rPr>
            </w:pPr>
          </w:p>
        </w:tc>
        <w:tc>
          <w:tcPr>
            <w:tcW w:w="1006" w:type="dxa"/>
            <w:tcBorders>
              <w:top w:val="single" w:sz="4" w:space="0" w:color="auto"/>
              <w:left w:val="single" w:sz="4" w:space="0" w:color="auto"/>
              <w:bottom w:val="single" w:sz="4" w:space="0" w:color="auto"/>
              <w:right w:val="single" w:sz="4" w:space="0" w:color="auto"/>
            </w:tcBorders>
          </w:tcPr>
          <w:p w14:paraId="4F849D70" w14:textId="2FA1B79E" w:rsidR="00E607E0" w:rsidDel="003040FD" w:rsidRDefault="00E607E0" w:rsidP="00E607E0">
            <w:pPr>
              <w:pStyle w:val="TAL"/>
              <w:rPr>
                <w:del w:id="2048" w:author="Samsung" w:date="2021-01-27T16:40:00Z"/>
              </w:rPr>
            </w:pPr>
          </w:p>
        </w:tc>
        <w:tc>
          <w:tcPr>
            <w:tcW w:w="425" w:type="dxa"/>
            <w:tcBorders>
              <w:top w:val="single" w:sz="4" w:space="0" w:color="auto"/>
              <w:left w:val="single" w:sz="4" w:space="0" w:color="auto"/>
              <w:bottom w:val="single" w:sz="4" w:space="0" w:color="auto"/>
              <w:right w:val="single" w:sz="4" w:space="0" w:color="auto"/>
            </w:tcBorders>
          </w:tcPr>
          <w:p w14:paraId="2D98AD40" w14:textId="349B854D" w:rsidR="00E607E0" w:rsidDel="003040FD" w:rsidRDefault="00E607E0" w:rsidP="00E607E0">
            <w:pPr>
              <w:pStyle w:val="TAC"/>
              <w:rPr>
                <w:del w:id="2049" w:author="Samsung" w:date="2021-01-27T16:40:00Z"/>
              </w:rPr>
            </w:pPr>
          </w:p>
        </w:tc>
        <w:tc>
          <w:tcPr>
            <w:tcW w:w="1368" w:type="dxa"/>
            <w:tcBorders>
              <w:top w:val="single" w:sz="4" w:space="0" w:color="auto"/>
              <w:left w:val="single" w:sz="4" w:space="0" w:color="auto"/>
              <w:bottom w:val="single" w:sz="4" w:space="0" w:color="auto"/>
              <w:right w:val="single" w:sz="4" w:space="0" w:color="auto"/>
            </w:tcBorders>
          </w:tcPr>
          <w:p w14:paraId="553B48BD" w14:textId="6AFDED21" w:rsidR="00E607E0" w:rsidDel="003040FD" w:rsidRDefault="00E607E0" w:rsidP="00E607E0">
            <w:pPr>
              <w:pStyle w:val="TAL"/>
              <w:rPr>
                <w:del w:id="2050" w:author="Samsung" w:date="2021-01-27T16:40:00Z"/>
              </w:rPr>
            </w:pPr>
          </w:p>
        </w:tc>
        <w:tc>
          <w:tcPr>
            <w:tcW w:w="3438" w:type="dxa"/>
            <w:tcBorders>
              <w:top w:val="single" w:sz="4" w:space="0" w:color="auto"/>
              <w:left w:val="single" w:sz="4" w:space="0" w:color="auto"/>
              <w:bottom w:val="single" w:sz="4" w:space="0" w:color="auto"/>
              <w:right w:val="single" w:sz="4" w:space="0" w:color="auto"/>
            </w:tcBorders>
          </w:tcPr>
          <w:p w14:paraId="5E62685B" w14:textId="661F7115" w:rsidR="00E607E0" w:rsidDel="003040FD" w:rsidRDefault="00E607E0" w:rsidP="00E607E0">
            <w:pPr>
              <w:pStyle w:val="TAL"/>
              <w:rPr>
                <w:del w:id="2051" w:author="Samsung" w:date="2021-01-27T16:40:00Z"/>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004A41E8" w14:textId="5F42166F" w:rsidR="00E607E0" w:rsidDel="003040FD" w:rsidRDefault="00E607E0" w:rsidP="00E607E0">
            <w:pPr>
              <w:pStyle w:val="TAL"/>
              <w:rPr>
                <w:del w:id="2052" w:author="Samsung" w:date="2021-01-27T16:40:00Z"/>
                <w:rFonts w:cs="Arial"/>
                <w:szCs w:val="18"/>
              </w:rPr>
            </w:pPr>
          </w:p>
        </w:tc>
      </w:tr>
    </w:tbl>
    <w:p w14:paraId="0F9BE7D7" w14:textId="5401F28D" w:rsidR="00BE2C62" w:rsidRPr="00490087" w:rsidDel="003040FD" w:rsidRDefault="00BE2C62" w:rsidP="00BE2C62">
      <w:pPr>
        <w:rPr>
          <w:del w:id="2053" w:author="Samsung" w:date="2021-01-27T16:40:00Z"/>
          <w:lang w:eastAsia="zh-CN"/>
        </w:rPr>
      </w:pPr>
    </w:p>
    <w:p w14:paraId="1C02DEB6" w14:textId="5CDF327F" w:rsidR="00E607E0" w:rsidRPr="00E607E0" w:rsidDel="003040FD" w:rsidRDefault="00BE2C62" w:rsidP="00E607E0">
      <w:pPr>
        <w:rPr>
          <w:del w:id="2054" w:author="Samsung" w:date="2021-01-27T16:40:00Z"/>
          <w:lang w:eastAsia="zh-CN"/>
        </w:rPr>
        <w:pPrChange w:id="2055" w:author="Samsung" w:date="2021-01-27T15:56:00Z">
          <w:pPr>
            <w:pStyle w:val="Heading5"/>
          </w:pPr>
        </w:pPrChange>
      </w:pPr>
      <w:del w:id="2056" w:author="Samsung" w:date="2021-01-27T16:40:00Z">
        <w:r w:rsidDel="003040FD">
          <w:rPr>
            <w:lang w:eastAsia="zh-CN"/>
          </w:rPr>
          <w:delText>9.x.1.4.3</w:delText>
        </w:r>
        <w:r w:rsidDel="003040FD">
          <w:rPr>
            <w:lang w:eastAsia="zh-CN"/>
          </w:rPr>
          <w:tab/>
          <w:delText>Simple data types and enumerations</w:delText>
        </w:r>
      </w:del>
    </w:p>
    <w:p w14:paraId="577558E1" w14:textId="79A1294F" w:rsidR="00BE2C62" w:rsidDel="003040FD" w:rsidRDefault="00BE2C62" w:rsidP="00BE2C62">
      <w:pPr>
        <w:pStyle w:val="Heading4"/>
        <w:rPr>
          <w:del w:id="2057" w:author="Samsung" w:date="2021-01-27T16:40:00Z"/>
        </w:rPr>
      </w:pPr>
      <w:del w:id="2058" w:author="Samsung" w:date="2021-01-27T16:40:00Z">
        <w:r w:rsidDel="003040FD">
          <w:delText>9.x.1.5</w:delText>
        </w:r>
        <w:r w:rsidDel="003040FD">
          <w:tab/>
          <w:delText>Error Handling</w:delText>
        </w:r>
      </w:del>
    </w:p>
    <w:p w14:paraId="0AE16082" w14:textId="3D370164" w:rsidR="00E607E0" w:rsidRPr="00E607E0" w:rsidDel="003040FD" w:rsidRDefault="00BE2C62" w:rsidP="00E607E0">
      <w:pPr>
        <w:rPr>
          <w:del w:id="2059" w:author="Samsung" w:date="2021-01-27T16:40:00Z"/>
        </w:rPr>
      </w:pPr>
      <w:del w:id="2060" w:author="Samsung" w:date="2021-01-27T16:40:00Z">
        <w:r w:rsidDel="003040FD">
          <w:delText>9.x.1.6</w:delText>
        </w:r>
        <w:r w:rsidDel="003040FD">
          <w:tab/>
          <w:delText>Feature negotiation</w:delText>
        </w:r>
      </w:del>
    </w:p>
    <w:p w14:paraId="5C8DA354" w14:textId="572DA09F" w:rsidR="00BE2C62" w:rsidDel="003040FD" w:rsidRDefault="00BE2C62" w:rsidP="00BE2C62">
      <w:pPr>
        <w:pStyle w:val="TH"/>
        <w:rPr>
          <w:del w:id="2061" w:author="Samsung" w:date="2021-01-27T16:40:00Z"/>
          <w:rFonts w:eastAsia="Batang"/>
        </w:rPr>
      </w:pPr>
      <w:del w:id="2062" w:author="Samsung" w:date="2021-01-27T16:40:00Z">
        <w:r w:rsidDel="003040FD">
          <w:rPr>
            <w:rFonts w:eastAsia="Batang"/>
          </w:rPr>
          <w:delText>Table </w:delText>
        </w:r>
        <w:r w:rsidR="003858F9" w:rsidDel="003040FD">
          <w:rPr>
            <w:rFonts w:eastAsia="Batang"/>
          </w:rPr>
          <w:delText>9</w:delText>
        </w:r>
        <w:r w:rsidDel="003040FD">
          <w:rPr>
            <w:rFonts w:eastAsia="Batang"/>
          </w:rPr>
          <w:delText>.</w:delText>
        </w:r>
        <w:r w:rsidRPr="00A2226D" w:rsidDel="003040FD">
          <w:rPr>
            <w:rFonts w:eastAsia="Batang"/>
            <w:highlight w:val="yellow"/>
          </w:rPr>
          <w:delText>x</w:delText>
        </w:r>
        <w:r w:rsidDel="003040FD">
          <w:rPr>
            <w:rFonts w:eastAsia="Batang"/>
          </w:rPr>
          <w:delText>.1.6-1: Supported Features</w:delText>
        </w:r>
      </w:del>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BE2C62" w:rsidDel="003040FD" w14:paraId="4131EB12" w14:textId="4FED2F2F" w:rsidTr="006C5921">
        <w:trPr>
          <w:jc w:val="center"/>
          <w:del w:id="2063" w:author="Samsung" w:date="2021-01-27T16:4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0BFBA16" w14:textId="0C77C789" w:rsidR="00BE2C62" w:rsidDel="003040FD" w:rsidRDefault="00BE2C62" w:rsidP="006C5921">
            <w:pPr>
              <w:keepNext/>
              <w:keepLines/>
              <w:spacing w:after="0"/>
              <w:jc w:val="center"/>
              <w:rPr>
                <w:del w:id="2064" w:author="Samsung" w:date="2021-01-27T16:40:00Z"/>
                <w:rFonts w:ascii="Arial" w:eastAsia="Batang" w:hAnsi="Arial"/>
                <w:b/>
                <w:sz w:val="18"/>
              </w:rPr>
            </w:pPr>
            <w:del w:id="2065" w:author="Samsung" w:date="2021-01-27T16:40:00Z">
              <w:r w:rsidDel="003040FD">
                <w:rPr>
                  <w:rFonts w:ascii="Arial" w:eastAsia="Batang" w:hAnsi="Arial"/>
                  <w:b/>
                  <w:sz w:val="18"/>
                </w:rPr>
                <w:delText>Feature number</w:delText>
              </w:r>
            </w:del>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52BF67" w14:textId="6A2E8917" w:rsidR="00BE2C62" w:rsidDel="003040FD" w:rsidRDefault="00BE2C62" w:rsidP="006C5921">
            <w:pPr>
              <w:keepNext/>
              <w:keepLines/>
              <w:spacing w:after="0"/>
              <w:jc w:val="center"/>
              <w:rPr>
                <w:del w:id="2066" w:author="Samsung" w:date="2021-01-27T16:40:00Z"/>
                <w:rFonts w:ascii="Arial" w:eastAsia="Batang" w:hAnsi="Arial"/>
                <w:b/>
                <w:sz w:val="18"/>
              </w:rPr>
            </w:pPr>
            <w:del w:id="2067" w:author="Samsung" w:date="2021-01-27T16:40:00Z">
              <w:r w:rsidDel="003040FD">
                <w:rPr>
                  <w:rFonts w:ascii="Arial" w:eastAsia="Batang" w:hAnsi="Arial"/>
                  <w:b/>
                  <w:sz w:val="18"/>
                </w:rPr>
                <w:delText>Feature Name</w:delText>
              </w:r>
            </w:del>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F858AFC" w14:textId="164E2BA6" w:rsidR="00BE2C62" w:rsidDel="003040FD" w:rsidRDefault="00BE2C62" w:rsidP="006C5921">
            <w:pPr>
              <w:keepNext/>
              <w:keepLines/>
              <w:spacing w:after="0"/>
              <w:jc w:val="center"/>
              <w:rPr>
                <w:del w:id="2068" w:author="Samsung" w:date="2021-01-27T16:40:00Z"/>
                <w:rFonts w:ascii="Arial" w:eastAsia="Batang" w:hAnsi="Arial"/>
                <w:b/>
                <w:sz w:val="18"/>
              </w:rPr>
            </w:pPr>
            <w:del w:id="2069" w:author="Samsung" w:date="2021-01-27T16:40:00Z">
              <w:r w:rsidDel="003040FD">
                <w:rPr>
                  <w:rFonts w:ascii="Arial" w:eastAsia="Batang" w:hAnsi="Arial"/>
                  <w:b/>
                  <w:sz w:val="18"/>
                </w:rPr>
                <w:delText>Description</w:delText>
              </w:r>
            </w:del>
          </w:p>
        </w:tc>
      </w:tr>
      <w:tr w:rsidR="00BE2C62" w:rsidDel="003040FD" w14:paraId="62B57C0D" w14:textId="0F40DA45" w:rsidTr="006C5921">
        <w:trPr>
          <w:jc w:val="center"/>
          <w:del w:id="2070" w:author="Samsung" w:date="2021-01-27T16:40:00Z"/>
        </w:trPr>
        <w:tc>
          <w:tcPr>
            <w:tcW w:w="1529" w:type="dxa"/>
            <w:tcBorders>
              <w:top w:val="single" w:sz="4" w:space="0" w:color="auto"/>
              <w:left w:val="single" w:sz="4" w:space="0" w:color="auto"/>
              <w:bottom w:val="single" w:sz="4" w:space="0" w:color="auto"/>
              <w:right w:val="single" w:sz="4" w:space="0" w:color="auto"/>
            </w:tcBorders>
          </w:tcPr>
          <w:p w14:paraId="3313DF64" w14:textId="5937FA89" w:rsidR="00BE2C62" w:rsidDel="003040FD" w:rsidRDefault="00BE2C62" w:rsidP="006C5921">
            <w:pPr>
              <w:keepNext/>
              <w:keepLines/>
              <w:spacing w:after="0"/>
              <w:rPr>
                <w:del w:id="2071" w:author="Samsung" w:date="2021-01-27T16:4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C6DCE9B" w14:textId="53933927" w:rsidR="00BE2C62" w:rsidDel="003040FD" w:rsidRDefault="00BE2C62" w:rsidP="006C5921">
            <w:pPr>
              <w:keepNext/>
              <w:keepLines/>
              <w:spacing w:after="0"/>
              <w:rPr>
                <w:del w:id="2072" w:author="Samsung" w:date="2021-01-27T16:4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3B9BCA87" w14:textId="52046FC6" w:rsidR="00BE2C62" w:rsidDel="003040FD" w:rsidRDefault="00BE2C62" w:rsidP="006C5921">
            <w:pPr>
              <w:keepNext/>
              <w:keepLines/>
              <w:spacing w:after="0"/>
              <w:rPr>
                <w:del w:id="2073" w:author="Samsung" w:date="2021-01-27T16:40:00Z"/>
                <w:rFonts w:ascii="Arial" w:eastAsia="Batang" w:hAnsi="Arial" w:cs="Arial"/>
                <w:sz w:val="18"/>
                <w:szCs w:val="18"/>
              </w:rPr>
            </w:pPr>
          </w:p>
        </w:tc>
      </w:tr>
    </w:tbl>
    <w:p w14:paraId="383EB406" w14:textId="77777777" w:rsidR="0028177D" w:rsidRPr="00321D24" w:rsidRDefault="0028177D" w:rsidP="00321D24"/>
    <w:p w14:paraId="588D2E48" w14:textId="02FA6142" w:rsidR="00B64F7C" w:rsidRPr="00EE38A4" w:rsidRDefault="00BE2C62" w:rsidP="00EE38A4">
      <w:pPr>
        <w:pStyle w:val="Heading1"/>
      </w:pPr>
      <w:bookmarkStart w:id="2074" w:name="_Toc62658666"/>
      <w:r>
        <w:t>10</w:t>
      </w:r>
      <w:r w:rsidR="00B64F7C" w:rsidRPr="00EE38A4">
        <w:tab/>
        <w:t>Using Common API Framework</w:t>
      </w:r>
      <w:bookmarkEnd w:id="2074"/>
    </w:p>
    <w:p w14:paraId="3B3573C5" w14:textId="05C55E17" w:rsidR="00B64F7C" w:rsidRDefault="00B64F7C" w:rsidP="00B64F7C">
      <w:pPr>
        <w:rPr>
          <w:i/>
          <w:color w:val="0000FF"/>
        </w:rPr>
      </w:pPr>
      <w:r w:rsidRPr="00B64F7C">
        <w:rPr>
          <w:i/>
          <w:color w:val="0000FF"/>
        </w:rPr>
        <w:t xml:space="preserve">This clause will provide the </w:t>
      </w:r>
      <w:r w:rsidR="009773A7">
        <w:rPr>
          <w:i/>
          <w:color w:val="0000FF"/>
        </w:rPr>
        <w:t>EdgeApp</w:t>
      </w:r>
      <w:r w:rsidRPr="00B64F7C">
        <w:rPr>
          <w:i/>
          <w:color w:val="0000FF"/>
        </w:rPr>
        <w:t xml:space="preserve"> APIs aspects when used with Common API Framework</w:t>
      </w:r>
    </w:p>
    <w:p w14:paraId="0CA730D3" w14:textId="3EBFAEC5" w:rsidR="00EE38A4" w:rsidDel="0013246F" w:rsidRDefault="00BE2C62" w:rsidP="00EE38A4">
      <w:pPr>
        <w:pStyle w:val="Heading1"/>
        <w:rPr>
          <w:del w:id="2075" w:author="Samsung" w:date="2021-01-27T13:39:00Z"/>
        </w:rPr>
      </w:pPr>
      <w:del w:id="2076" w:author="Samsung" w:date="2021-01-27T13:39:00Z">
        <w:r w:rsidDel="0013246F">
          <w:lastRenderedPageBreak/>
          <w:delText>11</w:delText>
        </w:r>
        <w:r w:rsidR="00EE38A4" w:rsidDel="0013246F">
          <w:tab/>
          <w:delText xml:space="preserve">Network capability exposure </w:delText>
        </w:r>
        <w:r w:rsidR="003A27B7" w:rsidDel="0013246F">
          <w:delText>to EAS</w:delText>
        </w:r>
      </w:del>
    </w:p>
    <w:p w14:paraId="0508C37B" w14:textId="5FDFD8F4" w:rsidR="00EE38A4" w:rsidDel="0013246F" w:rsidRDefault="00EE38A4" w:rsidP="00B64F7C">
      <w:pPr>
        <w:rPr>
          <w:del w:id="2077" w:author="Samsung" w:date="2021-01-27T13:39:00Z"/>
          <w:i/>
          <w:color w:val="0000FF"/>
        </w:rPr>
      </w:pPr>
      <w:del w:id="2078" w:author="Samsung" w:date="2021-01-27T13:39:00Z">
        <w:r w:rsidDel="0013246F">
          <w:rPr>
            <w:i/>
            <w:color w:val="0000FF"/>
          </w:rPr>
          <w:delText xml:space="preserve">This clause will provide how the </w:delText>
        </w:r>
        <w:r w:rsidR="008C515C" w:rsidDel="0013246F">
          <w:rPr>
            <w:i/>
            <w:color w:val="0000FF"/>
          </w:rPr>
          <w:delText xml:space="preserve">core network </w:delText>
        </w:r>
        <w:r w:rsidR="00934F3B" w:rsidDel="0013246F">
          <w:rPr>
            <w:i/>
            <w:color w:val="0000FF"/>
          </w:rPr>
          <w:delText>APIs</w:delText>
        </w:r>
        <w:r w:rsidR="008C515C" w:rsidDel="0013246F">
          <w:rPr>
            <w:i/>
            <w:color w:val="0000FF"/>
          </w:rPr>
          <w:delText xml:space="preserve"> </w:delText>
        </w:r>
        <w:r w:rsidR="004903DF" w:rsidDel="0013246F">
          <w:rPr>
            <w:i/>
            <w:color w:val="0000FF"/>
          </w:rPr>
          <w:delText>are exposed to EAS.</w:delText>
        </w:r>
      </w:del>
    </w:p>
    <w:p w14:paraId="3C3FFB55" w14:textId="03D65F6F" w:rsidR="00707DE0" w:rsidDel="0013246F" w:rsidRDefault="00BE2C62" w:rsidP="00707DE0">
      <w:pPr>
        <w:pStyle w:val="Heading1"/>
        <w:rPr>
          <w:del w:id="2079" w:author="Samsung" w:date="2021-01-27T13:39:00Z"/>
        </w:rPr>
      </w:pPr>
      <w:del w:id="2080" w:author="Samsung" w:date="2021-01-27T13:39:00Z">
        <w:r w:rsidDel="0013246F">
          <w:delText>12</w:delText>
        </w:r>
        <w:r w:rsidR="00707DE0" w:rsidDel="0013246F">
          <w:tab/>
          <w:delText>Utilizing 3GPP core network capabilities</w:delText>
        </w:r>
      </w:del>
    </w:p>
    <w:p w14:paraId="7D99C7D0" w14:textId="0F9124DF" w:rsidR="00707DE0" w:rsidRPr="00312402" w:rsidDel="0013246F" w:rsidRDefault="00312402" w:rsidP="00707DE0">
      <w:pPr>
        <w:rPr>
          <w:del w:id="2081" w:author="Samsung" w:date="2021-01-27T13:39:00Z"/>
          <w:i/>
          <w:color w:val="0000FF"/>
        </w:rPr>
      </w:pPr>
      <w:del w:id="2082" w:author="Samsung" w:date="2021-01-27T13:39:00Z">
        <w:r w:rsidRPr="00312402" w:rsidDel="0013246F">
          <w:rPr>
            <w:i/>
            <w:color w:val="0000FF"/>
          </w:rPr>
          <w:delText>This clause provides the details of the core network capabilities utilized by the E</w:delText>
        </w:r>
        <w:r w:rsidDel="0013246F">
          <w:rPr>
            <w:i/>
            <w:color w:val="0000FF"/>
          </w:rPr>
          <w:delText xml:space="preserve">dge </w:delText>
        </w:r>
        <w:r w:rsidRPr="00312402" w:rsidDel="0013246F">
          <w:rPr>
            <w:i/>
            <w:color w:val="0000FF"/>
          </w:rPr>
          <w:delText>C</w:delText>
        </w:r>
        <w:r w:rsidDel="0013246F">
          <w:rPr>
            <w:i/>
            <w:color w:val="0000FF"/>
          </w:rPr>
          <w:delText xml:space="preserve">onfiguration </w:delText>
        </w:r>
        <w:r w:rsidRPr="00312402" w:rsidDel="0013246F">
          <w:rPr>
            <w:i/>
            <w:color w:val="0000FF"/>
          </w:rPr>
          <w:delText>S</w:delText>
        </w:r>
        <w:r w:rsidDel="0013246F">
          <w:rPr>
            <w:i/>
            <w:color w:val="0000FF"/>
          </w:rPr>
          <w:delText>erver</w:delText>
        </w:r>
        <w:r w:rsidRPr="00312402" w:rsidDel="0013246F">
          <w:rPr>
            <w:i/>
            <w:color w:val="0000FF"/>
          </w:rPr>
          <w:delText xml:space="preserve"> and E</w:delText>
        </w:r>
        <w:r w:rsidDel="0013246F">
          <w:rPr>
            <w:i/>
            <w:color w:val="0000FF"/>
          </w:rPr>
          <w:delText xml:space="preserve">dge </w:delText>
        </w:r>
        <w:r w:rsidRPr="00312402" w:rsidDel="0013246F">
          <w:rPr>
            <w:i/>
            <w:color w:val="0000FF"/>
          </w:rPr>
          <w:delText>E</w:delText>
        </w:r>
        <w:r w:rsidDel="0013246F">
          <w:rPr>
            <w:i/>
            <w:color w:val="0000FF"/>
          </w:rPr>
          <w:delText xml:space="preserve">nabler </w:delText>
        </w:r>
        <w:r w:rsidRPr="00312402" w:rsidDel="0013246F">
          <w:rPr>
            <w:i/>
            <w:color w:val="0000FF"/>
          </w:rPr>
          <w:delText>S</w:delText>
        </w:r>
        <w:r w:rsidDel="0013246F">
          <w:rPr>
            <w:i/>
            <w:color w:val="0000FF"/>
          </w:rPr>
          <w:delText>erver</w:delText>
        </w:r>
        <w:r w:rsidRPr="00312402" w:rsidDel="0013246F">
          <w:rPr>
            <w:i/>
            <w:color w:val="0000FF"/>
          </w:rPr>
          <w:delText xml:space="preserve">. </w:delText>
        </w:r>
      </w:del>
    </w:p>
    <w:p w14:paraId="0F9371E6" w14:textId="71644EFB" w:rsidR="00707DE0" w:rsidRDefault="00BE2C62" w:rsidP="00707DE0">
      <w:pPr>
        <w:pStyle w:val="Heading1"/>
      </w:pPr>
      <w:bookmarkStart w:id="2083" w:name="_Toc62658667"/>
      <w:r>
        <w:t>1</w:t>
      </w:r>
      <w:ins w:id="2084" w:author="Samsung" w:date="2021-01-27T13:39:00Z">
        <w:r w:rsidR="0013246F">
          <w:t>1</w:t>
        </w:r>
      </w:ins>
      <w:del w:id="2085" w:author="Samsung" w:date="2021-01-27T13:39:00Z">
        <w:r w:rsidDel="0013246F">
          <w:delText>3</w:delText>
        </w:r>
      </w:del>
      <w:r w:rsidR="00707DE0">
        <w:tab/>
        <w:t>Security</w:t>
      </w:r>
      <w:bookmarkEnd w:id="2083"/>
    </w:p>
    <w:p w14:paraId="2685376F" w14:textId="77777777" w:rsidR="00707DE0" w:rsidRDefault="00707DE0" w:rsidP="00707DE0">
      <w:pPr>
        <w:rPr>
          <w:i/>
          <w:color w:val="0000FF"/>
        </w:rPr>
      </w:pPr>
      <w:r w:rsidRPr="00F37749">
        <w:rPr>
          <w:i/>
          <w:color w:val="0000FF"/>
        </w:rPr>
        <w:t xml:space="preserve">This clause will provide the </w:t>
      </w:r>
      <w:r>
        <w:rPr>
          <w:i/>
          <w:color w:val="0000FF"/>
        </w:rPr>
        <w:t>security aspects</w:t>
      </w:r>
      <w:r w:rsidR="00B963B5">
        <w:rPr>
          <w:i/>
          <w:color w:val="0000FF"/>
        </w:rPr>
        <w:t>.</w:t>
      </w:r>
    </w:p>
    <w:p w14:paraId="5FAC5D9C" w14:textId="77777777" w:rsidR="00707DE0" w:rsidRPr="00B64F7C" w:rsidRDefault="00707DE0" w:rsidP="00B64F7C">
      <w:pPr>
        <w:rPr>
          <w:i/>
          <w:color w:val="0000FF"/>
        </w:rPr>
      </w:pPr>
    </w:p>
    <w:p w14:paraId="72902407" w14:textId="77777777" w:rsidR="00080512" w:rsidRDefault="00680C72" w:rsidP="00E83A1B">
      <w:pPr>
        <w:pStyle w:val="Heading8"/>
      </w:pPr>
      <w:bookmarkStart w:id="2086" w:name="tsgNames"/>
      <w:bookmarkStart w:id="2087" w:name="startOfAnnexes"/>
      <w:bookmarkStart w:id="2088" w:name="_Toc62658668"/>
      <w:bookmarkEnd w:id="2086"/>
      <w:bookmarkEnd w:id="2087"/>
      <w:r>
        <w:t>Annex A (normative):</w:t>
      </w:r>
      <w:r>
        <w:br/>
        <w:t>OpenAPI specification</w:t>
      </w:r>
      <w:bookmarkEnd w:id="2088"/>
    </w:p>
    <w:p w14:paraId="1EC31223" w14:textId="26D93FCF" w:rsidR="00680C72" w:rsidRDefault="00680C72" w:rsidP="007429F6">
      <w:pPr>
        <w:pStyle w:val="Guidance"/>
      </w:pPr>
      <w:r>
        <w:t>This is a normative annex clause to specify the Open API re</w:t>
      </w:r>
      <w:r w:rsidR="009773A7">
        <w:t>presentation of the all the EdgeApp</w:t>
      </w:r>
      <w:r>
        <w:t xml:space="preserve"> APIs defined in this specification.</w:t>
      </w:r>
    </w:p>
    <w:p w14:paraId="3C9B8A47" w14:textId="77777777" w:rsidR="00080512" w:rsidRDefault="00E83A1B" w:rsidP="00E83A1B">
      <w:pPr>
        <w:pStyle w:val="Heading2"/>
      </w:pPr>
      <w:bookmarkStart w:id="2089" w:name="_Toc62658669"/>
      <w:r>
        <w:t>A.1 General</w:t>
      </w:r>
      <w:bookmarkEnd w:id="2089"/>
    </w:p>
    <w:p w14:paraId="36149D29" w14:textId="77777777" w:rsidR="00E83A1B" w:rsidRPr="00E83A1B" w:rsidRDefault="00E83A1B" w:rsidP="00E83A1B">
      <w:pPr>
        <w:rPr>
          <w:i/>
          <w:color w:val="0000FF"/>
        </w:rPr>
      </w:pPr>
      <w:r w:rsidRPr="00E83A1B">
        <w:rPr>
          <w:i/>
          <w:color w:val="0000FF"/>
        </w:rPr>
        <w:t>This clause provides the introduction of the Open API specification files and their location</w:t>
      </w:r>
      <w:r w:rsidR="00EE38A4">
        <w:rPr>
          <w:i/>
          <w:color w:val="0000FF"/>
        </w:rPr>
        <w:t>.</w:t>
      </w:r>
    </w:p>
    <w:p w14:paraId="4FDDFFCA" w14:textId="77777777" w:rsidR="006B30D0" w:rsidRPr="004D3578" w:rsidRDefault="00680C72" w:rsidP="00680C72">
      <w:r w:rsidRPr="004D3578">
        <w:t xml:space="preserve"> </w:t>
      </w:r>
    </w:p>
    <w:p w14:paraId="12AAD6AE" w14:textId="77777777" w:rsidR="002675F0" w:rsidRPr="002675F0" w:rsidRDefault="002675F0" w:rsidP="002675F0"/>
    <w:p w14:paraId="3EFA9313" w14:textId="77777777" w:rsidR="00054A22" w:rsidRPr="00235394" w:rsidRDefault="00080512" w:rsidP="00680C72">
      <w:pPr>
        <w:pStyle w:val="Heading8"/>
      </w:pPr>
      <w:r w:rsidRPr="004D3578">
        <w:br w:type="page"/>
      </w:r>
      <w:bookmarkStart w:id="2090" w:name="_Toc62658670"/>
      <w:r w:rsidR="00680C72">
        <w:lastRenderedPageBreak/>
        <w:t>Annex B</w:t>
      </w:r>
      <w:r w:rsidRPr="004D3578">
        <w:t xml:space="preserve"> (informative):</w:t>
      </w:r>
      <w:r w:rsidRPr="004D3578">
        <w:br/>
        <w:t>Change history</w:t>
      </w:r>
      <w:bookmarkStart w:id="2091" w:name="historyclause"/>
      <w:bookmarkEnd w:id="2090"/>
      <w:bookmarkEnd w:id="20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609C1611" w14:textId="77777777" w:rsidTr="005077C6">
        <w:trPr>
          <w:cantSplit/>
        </w:trPr>
        <w:tc>
          <w:tcPr>
            <w:tcW w:w="9639" w:type="dxa"/>
            <w:gridSpan w:val="8"/>
            <w:tcBorders>
              <w:bottom w:val="nil"/>
            </w:tcBorders>
            <w:shd w:val="solid" w:color="FFFFFF" w:fill="auto"/>
          </w:tcPr>
          <w:p w14:paraId="2DE90CC8" w14:textId="77777777" w:rsidR="003C3971" w:rsidRPr="00235394" w:rsidRDefault="003C3971" w:rsidP="00C72833">
            <w:pPr>
              <w:pStyle w:val="TAL"/>
              <w:jc w:val="center"/>
              <w:rPr>
                <w:b/>
                <w:sz w:val="16"/>
              </w:rPr>
            </w:pPr>
            <w:r w:rsidRPr="00235394">
              <w:rPr>
                <w:b/>
              </w:rPr>
              <w:t>Change history</w:t>
            </w:r>
          </w:p>
        </w:tc>
      </w:tr>
      <w:tr w:rsidR="003C3971" w:rsidRPr="00235394" w14:paraId="11CB0DC8" w14:textId="77777777" w:rsidTr="005077C6">
        <w:tc>
          <w:tcPr>
            <w:tcW w:w="800" w:type="dxa"/>
            <w:shd w:val="pct10" w:color="auto" w:fill="FFFFFF"/>
          </w:tcPr>
          <w:p w14:paraId="5F0779F8"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3CDEF93C" w14:textId="77777777" w:rsidR="003C3971" w:rsidRPr="00235394" w:rsidRDefault="00DF2B1F" w:rsidP="00C72833">
            <w:pPr>
              <w:pStyle w:val="TAL"/>
              <w:rPr>
                <w:b/>
                <w:sz w:val="16"/>
              </w:rPr>
            </w:pPr>
            <w:r>
              <w:rPr>
                <w:b/>
                <w:sz w:val="16"/>
              </w:rPr>
              <w:t>Meeting</w:t>
            </w:r>
          </w:p>
        </w:tc>
        <w:tc>
          <w:tcPr>
            <w:tcW w:w="1041" w:type="dxa"/>
            <w:shd w:val="pct10" w:color="auto" w:fill="FFFFFF"/>
          </w:tcPr>
          <w:p w14:paraId="510C39F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91B1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73111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069104C" w14:textId="77777777" w:rsidR="003C3971" w:rsidRPr="00235394" w:rsidRDefault="003C3971" w:rsidP="00C72833">
            <w:pPr>
              <w:pStyle w:val="TAL"/>
              <w:rPr>
                <w:b/>
                <w:sz w:val="16"/>
              </w:rPr>
            </w:pPr>
            <w:r>
              <w:rPr>
                <w:b/>
                <w:sz w:val="16"/>
              </w:rPr>
              <w:t>Cat</w:t>
            </w:r>
          </w:p>
        </w:tc>
        <w:tc>
          <w:tcPr>
            <w:tcW w:w="4962" w:type="dxa"/>
            <w:shd w:val="pct10" w:color="auto" w:fill="FFFFFF"/>
          </w:tcPr>
          <w:p w14:paraId="79A2F9E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C598833"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77DA870" w14:textId="77777777" w:rsidTr="005077C6">
        <w:tc>
          <w:tcPr>
            <w:tcW w:w="800" w:type="dxa"/>
            <w:shd w:val="solid" w:color="FFFFFF" w:fill="auto"/>
          </w:tcPr>
          <w:p w14:paraId="35DC71DF" w14:textId="54F4BC32" w:rsidR="003C3971" w:rsidRPr="006B0D02" w:rsidRDefault="004A57D3" w:rsidP="00C72833">
            <w:pPr>
              <w:pStyle w:val="TAC"/>
              <w:rPr>
                <w:sz w:val="16"/>
                <w:szCs w:val="16"/>
              </w:rPr>
            </w:pPr>
            <w:r>
              <w:rPr>
                <w:sz w:val="16"/>
                <w:szCs w:val="16"/>
              </w:rPr>
              <w:t>2020-01</w:t>
            </w:r>
          </w:p>
        </w:tc>
        <w:tc>
          <w:tcPr>
            <w:tcW w:w="853" w:type="dxa"/>
            <w:shd w:val="solid" w:color="FFFFFF" w:fill="auto"/>
          </w:tcPr>
          <w:p w14:paraId="65094509" w14:textId="241DF300" w:rsidR="003C3971" w:rsidRPr="006B0D02" w:rsidRDefault="004A57D3" w:rsidP="00C72833">
            <w:pPr>
              <w:pStyle w:val="TAC"/>
              <w:rPr>
                <w:sz w:val="16"/>
                <w:szCs w:val="16"/>
              </w:rPr>
            </w:pPr>
            <w:r>
              <w:rPr>
                <w:sz w:val="16"/>
                <w:szCs w:val="16"/>
              </w:rPr>
              <w:t>CT3#113e</w:t>
            </w:r>
          </w:p>
        </w:tc>
        <w:tc>
          <w:tcPr>
            <w:tcW w:w="1041" w:type="dxa"/>
            <w:shd w:val="solid" w:color="FFFFFF" w:fill="auto"/>
          </w:tcPr>
          <w:p w14:paraId="2FAA5FFC" w14:textId="77777777" w:rsidR="003C3971" w:rsidRPr="006B0D02" w:rsidRDefault="003C3971" w:rsidP="00C72833">
            <w:pPr>
              <w:pStyle w:val="TAC"/>
              <w:rPr>
                <w:sz w:val="16"/>
                <w:szCs w:val="16"/>
              </w:rPr>
            </w:pPr>
          </w:p>
        </w:tc>
        <w:tc>
          <w:tcPr>
            <w:tcW w:w="425" w:type="dxa"/>
            <w:shd w:val="solid" w:color="FFFFFF" w:fill="auto"/>
          </w:tcPr>
          <w:p w14:paraId="363107BC" w14:textId="77777777" w:rsidR="003C3971" w:rsidRPr="006B0D02" w:rsidRDefault="003C3971" w:rsidP="00C72833">
            <w:pPr>
              <w:pStyle w:val="TAL"/>
              <w:rPr>
                <w:sz w:val="16"/>
                <w:szCs w:val="16"/>
              </w:rPr>
            </w:pPr>
          </w:p>
        </w:tc>
        <w:tc>
          <w:tcPr>
            <w:tcW w:w="425" w:type="dxa"/>
            <w:shd w:val="solid" w:color="FFFFFF" w:fill="auto"/>
          </w:tcPr>
          <w:p w14:paraId="12029230" w14:textId="77777777" w:rsidR="003C3971" w:rsidRPr="006B0D02" w:rsidRDefault="003C3971" w:rsidP="00C72833">
            <w:pPr>
              <w:pStyle w:val="TAR"/>
              <w:rPr>
                <w:sz w:val="16"/>
                <w:szCs w:val="16"/>
              </w:rPr>
            </w:pPr>
          </w:p>
        </w:tc>
        <w:tc>
          <w:tcPr>
            <w:tcW w:w="425" w:type="dxa"/>
            <w:shd w:val="solid" w:color="FFFFFF" w:fill="auto"/>
          </w:tcPr>
          <w:p w14:paraId="07AEFB94" w14:textId="77777777" w:rsidR="003C3971" w:rsidRPr="006B0D02" w:rsidRDefault="003C3971" w:rsidP="00C72833">
            <w:pPr>
              <w:pStyle w:val="TAC"/>
              <w:rPr>
                <w:sz w:val="16"/>
                <w:szCs w:val="16"/>
              </w:rPr>
            </w:pPr>
          </w:p>
        </w:tc>
        <w:tc>
          <w:tcPr>
            <w:tcW w:w="4962" w:type="dxa"/>
            <w:shd w:val="solid" w:color="FFFFFF" w:fill="auto"/>
          </w:tcPr>
          <w:p w14:paraId="5EF622D2" w14:textId="626EC279" w:rsidR="003C3971" w:rsidRPr="006B0D02" w:rsidRDefault="004A57D3" w:rsidP="00C72833">
            <w:pPr>
              <w:pStyle w:val="TAL"/>
              <w:rPr>
                <w:sz w:val="16"/>
                <w:szCs w:val="16"/>
              </w:rPr>
            </w:pPr>
            <w:r>
              <w:rPr>
                <w:sz w:val="16"/>
                <w:szCs w:val="16"/>
              </w:rPr>
              <w:t>TS skeleton for Enabling Edge Applications, Application Programming Interface (API) specification.</w:t>
            </w:r>
          </w:p>
        </w:tc>
        <w:tc>
          <w:tcPr>
            <w:tcW w:w="708" w:type="dxa"/>
            <w:shd w:val="solid" w:color="FFFFFF" w:fill="auto"/>
          </w:tcPr>
          <w:p w14:paraId="23A2CC20" w14:textId="646AD704" w:rsidR="003C3971" w:rsidRPr="007D6048" w:rsidRDefault="004A57D3" w:rsidP="00C72833">
            <w:pPr>
              <w:pStyle w:val="TAC"/>
              <w:rPr>
                <w:sz w:val="16"/>
                <w:szCs w:val="16"/>
              </w:rPr>
            </w:pPr>
            <w:r>
              <w:rPr>
                <w:sz w:val="16"/>
                <w:szCs w:val="16"/>
              </w:rPr>
              <w:t>0.0.0</w:t>
            </w:r>
          </w:p>
        </w:tc>
      </w:tr>
    </w:tbl>
    <w:p w14:paraId="6AB3AF18" w14:textId="77777777" w:rsidR="00080512" w:rsidRDefault="00080512" w:rsidP="00272B8B">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9746" w14:textId="77777777" w:rsidR="00F2555A" w:rsidRDefault="00F2555A">
      <w:r>
        <w:separator/>
      </w:r>
    </w:p>
  </w:endnote>
  <w:endnote w:type="continuationSeparator" w:id="0">
    <w:p w14:paraId="07AB1FE0" w14:textId="77777777" w:rsidR="00F2555A" w:rsidRDefault="00F2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6CC" w14:textId="77777777" w:rsidR="006C5921" w:rsidRDefault="006C59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363F" w14:textId="77777777" w:rsidR="00F2555A" w:rsidRDefault="00F2555A">
      <w:r>
        <w:separator/>
      </w:r>
    </w:p>
  </w:footnote>
  <w:footnote w:type="continuationSeparator" w:id="0">
    <w:p w14:paraId="7C00CDAC" w14:textId="77777777" w:rsidR="00F2555A" w:rsidRDefault="00F2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B790" w14:textId="1A74E3E7" w:rsidR="006C5921" w:rsidRDefault="006C592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6DED">
      <w:rPr>
        <w:rFonts w:ascii="Arial" w:hAnsi="Arial" w:cs="Arial"/>
        <w:b/>
        <w:noProof/>
        <w:sz w:val="18"/>
        <w:szCs w:val="18"/>
      </w:rPr>
      <w:t>3GPP TS 29.558 V0.0.0 (2021-01)</w:t>
    </w:r>
    <w:r>
      <w:rPr>
        <w:rFonts w:ascii="Arial" w:hAnsi="Arial" w:cs="Arial"/>
        <w:b/>
        <w:sz w:val="18"/>
        <w:szCs w:val="18"/>
      </w:rPr>
      <w:fldChar w:fldCharType="end"/>
    </w:r>
  </w:p>
  <w:p w14:paraId="4FE9FD4E" w14:textId="6F004440" w:rsidR="006C5921" w:rsidRDefault="006C59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6DED">
      <w:rPr>
        <w:rFonts w:ascii="Arial" w:hAnsi="Arial" w:cs="Arial"/>
        <w:b/>
        <w:noProof/>
        <w:sz w:val="18"/>
        <w:szCs w:val="18"/>
      </w:rPr>
      <w:t>21</w:t>
    </w:r>
    <w:r>
      <w:rPr>
        <w:rFonts w:ascii="Arial" w:hAnsi="Arial" w:cs="Arial"/>
        <w:b/>
        <w:sz w:val="18"/>
        <w:szCs w:val="18"/>
      </w:rPr>
      <w:fldChar w:fldCharType="end"/>
    </w:r>
  </w:p>
  <w:p w14:paraId="5EA78C0D" w14:textId="5F82F134" w:rsidR="006C5921" w:rsidRDefault="006C592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6DED">
      <w:rPr>
        <w:rFonts w:ascii="Arial" w:hAnsi="Arial" w:cs="Arial"/>
        <w:b/>
        <w:noProof/>
        <w:sz w:val="18"/>
        <w:szCs w:val="18"/>
      </w:rPr>
      <w:t>Release 17</w:t>
    </w:r>
    <w:r>
      <w:rPr>
        <w:rFonts w:ascii="Arial" w:hAnsi="Arial" w:cs="Arial"/>
        <w:b/>
        <w:sz w:val="18"/>
        <w:szCs w:val="18"/>
      </w:rPr>
      <w:fldChar w:fldCharType="end"/>
    </w:r>
  </w:p>
  <w:p w14:paraId="5CB4AC15" w14:textId="77777777" w:rsidR="006C5921" w:rsidRDefault="006C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5B1E"/>
    <w:rsid w:val="00051834"/>
    <w:rsid w:val="00054A22"/>
    <w:rsid w:val="00062023"/>
    <w:rsid w:val="000655A6"/>
    <w:rsid w:val="00080512"/>
    <w:rsid w:val="00085EF5"/>
    <w:rsid w:val="000925FE"/>
    <w:rsid w:val="000A09BF"/>
    <w:rsid w:val="000A75F0"/>
    <w:rsid w:val="000C47C3"/>
    <w:rsid w:val="000D58AB"/>
    <w:rsid w:val="000E2252"/>
    <w:rsid w:val="000E42DC"/>
    <w:rsid w:val="000E6C1C"/>
    <w:rsid w:val="001035A7"/>
    <w:rsid w:val="001170B3"/>
    <w:rsid w:val="0013246F"/>
    <w:rsid w:val="00133525"/>
    <w:rsid w:val="0013513D"/>
    <w:rsid w:val="00140254"/>
    <w:rsid w:val="0018212E"/>
    <w:rsid w:val="001961EA"/>
    <w:rsid w:val="001A4C42"/>
    <w:rsid w:val="001A7420"/>
    <w:rsid w:val="001B6637"/>
    <w:rsid w:val="001B74C8"/>
    <w:rsid w:val="001C21C3"/>
    <w:rsid w:val="001C3C86"/>
    <w:rsid w:val="001D02C2"/>
    <w:rsid w:val="001D7269"/>
    <w:rsid w:val="001E53E1"/>
    <w:rsid w:val="001E7C29"/>
    <w:rsid w:val="001F0C1D"/>
    <w:rsid w:val="001F1132"/>
    <w:rsid w:val="001F168B"/>
    <w:rsid w:val="002347A2"/>
    <w:rsid w:val="0024274C"/>
    <w:rsid w:val="00253A8B"/>
    <w:rsid w:val="002675F0"/>
    <w:rsid w:val="00270A89"/>
    <w:rsid w:val="00272B8B"/>
    <w:rsid w:val="0028177D"/>
    <w:rsid w:val="002B6339"/>
    <w:rsid w:val="002E00EE"/>
    <w:rsid w:val="002F6EC3"/>
    <w:rsid w:val="003040FD"/>
    <w:rsid w:val="00312402"/>
    <w:rsid w:val="003172DC"/>
    <w:rsid w:val="00321C22"/>
    <w:rsid w:val="00321D24"/>
    <w:rsid w:val="00340FC8"/>
    <w:rsid w:val="003535BA"/>
    <w:rsid w:val="0035462D"/>
    <w:rsid w:val="003765B8"/>
    <w:rsid w:val="003765BF"/>
    <w:rsid w:val="003858F9"/>
    <w:rsid w:val="003A27B7"/>
    <w:rsid w:val="003C3971"/>
    <w:rsid w:val="003E3678"/>
    <w:rsid w:val="0041620F"/>
    <w:rsid w:val="00423334"/>
    <w:rsid w:val="004345EC"/>
    <w:rsid w:val="00444291"/>
    <w:rsid w:val="00461762"/>
    <w:rsid w:val="00465515"/>
    <w:rsid w:val="00466EBB"/>
    <w:rsid w:val="00470CDE"/>
    <w:rsid w:val="00486CF2"/>
    <w:rsid w:val="004903DF"/>
    <w:rsid w:val="004A233F"/>
    <w:rsid w:val="004A57D3"/>
    <w:rsid w:val="004D3578"/>
    <w:rsid w:val="004E213A"/>
    <w:rsid w:val="004F0988"/>
    <w:rsid w:val="004F3340"/>
    <w:rsid w:val="005077C6"/>
    <w:rsid w:val="00512948"/>
    <w:rsid w:val="0053388B"/>
    <w:rsid w:val="00535773"/>
    <w:rsid w:val="00543E6C"/>
    <w:rsid w:val="00565087"/>
    <w:rsid w:val="00597B11"/>
    <w:rsid w:val="005C3C33"/>
    <w:rsid w:val="005D2E01"/>
    <w:rsid w:val="005D7526"/>
    <w:rsid w:val="005E4BB2"/>
    <w:rsid w:val="0060039C"/>
    <w:rsid w:val="00602AEA"/>
    <w:rsid w:val="00614FDF"/>
    <w:rsid w:val="0063543D"/>
    <w:rsid w:val="00645B8E"/>
    <w:rsid w:val="00647114"/>
    <w:rsid w:val="006660EA"/>
    <w:rsid w:val="00680C72"/>
    <w:rsid w:val="0069093C"/>
    <w:rsid w:val="006A323F"/>
    <w:rsid w:val="006B133E"/>
    <w:rsid w:val="006B30D0"/>
    <w:rsid w:val="006B70E6"/>
    <w:rsid w:val="006C3D95"/>
    <w:rsid w:val="006C5921"/>
    <w:rsid w:val="006D689C"/>
    <w:rsid w:val="006E5C86"/>
    <w:rsid w:val="00701116"/>
    <w:rsid w:val="007029A2"/>
    <w:rsid w:val="00707DE0"/>
    <w:rsid w:val="00713C44"/>
    <w:rsid w:val="00734A5B"/>
    <w:rsid w:val="0074026F"/>
    <w:rsid w:val="007429F6"/>
    <w:rsid w:val="00744E76"/>
    <w:rsid w:val="00771852"/>
    <w:rsid w:val="00774DA4"/>
    <w:rsid w:val="00781F0F"/>
    <w:rsid w:val="00783DB6"/>
    <w:rsid w:val="00784AD6"/>
    <w:rsid w:val="007968F0"/>
    <w:rsid w:val="007B0D38"/>
    <w:rsid w:val="007B22C0"/>
    <w:rsid w:val="007B600E"/>
    <w:rsid w:val="007F0F4A"/>
    <w:rsid w:val="007F4736"/>
    <w:rsid w:val="008028A4"/>
    <w:rsid w:val="00810FD0"/>
    <w:rsid w:val="00830747"/>
    <w:rsid w:val="00831458"/>
    <w:rsid w:val="008433D3"/>
    <w:rsid w:val="00855B9D"/>
    <w:rsid w:val="00875635"/>
    <w:rsid w:val="008768CA"/>
    <w:rsid w:val="008B6F2E"/>
    <w:rsid w:val="008C2359"/>
    <w:rsid w:val="008C384C"/>
    <w:rsid w:val="008C515C"/>
    <w:rsid w:val="008D34FA"/>
    <w:rsid w:val="008F5A7A"/>
    <w:rsid w:val="0090271F"/>
    <w:rsid w:val="00902E23"/>
    <w:rsid w:val="009065D3"/>
    <w:rsid w:val="009114D7"/>
    <w:rsid w:val="0091348E"/>
    <w:rsid w:val="00917CCB"/>
    <w:rsid w:val="00934F3B"/>
    <w:rsid w:val="00942EC2"/>
    <w:rsid w:val="00946715"/>
    <w:rsid w:val="00956CFA"/>
    <w:rsid w:val="0095786F"/>
    <w:rsid w:val="009773A7"/>
    <w:rsid w:val="009C0AFE"/>
    <w:rsid w:val="009D5AAA"/>
    <w:rsid w:val="009D7A19"/>
    <w:rsid w:val="009E787D"/>
    <w:rsid w:val="009F37B7"/>
    <w:rsid w:val="00A05290"/>
    <w:rsid w:val="00A10F02"/>
    <w:rsid w:val="00A1425B"/>
    <w:rsid w:val="00A164B4"/>
    <w:rsid w:val="00A2226D"/>
    <w:rsid w:val="00A225FA"/>
    <w:rsid w:val="00A24127"/>
    <w:rsid w:val="00A26956"/>
    <w:rsid w:val="00A27486"/>
    <w:rsid w:val="00A422BA"/>
    <w:rsid w:val="00A53724"/>
    <w:rsid w:val="00A56066"/>
    <w:rsid w:val="00A63270"/>
    <w:rsid w:val="00A719BB"/>
    <w:rsid w:val="00A73129"/>
    <w:rsid w:val="00A82346"/>
    <w:rsid w:val="00A92BA1"/>
    <w:rsid w:val="00AB544B"/>
    <w:rsid w:val="00AC192F"/>
    <w:rsid w:val="00AC6BC6"/>
    <w:rsid w:val="00AD6A62"/>
    <w:rsid w:val="00AE65E2"/>
    <w:rsid w:val="00AF7276"/>
    <w:rsid w:val="00B15449"/>
    <w:rsid w:val="00B41644"/>
    <w:rsid w:val="00B64F7C"/>
    <w:rsid w:val="00B93086"/>
    <w:rsid w:val="00B963B5"/>
    <w:rsid w:val="00BA077D"/>
    <w:rsid w:val="00BA19ED"/>
    <w:rsid w:val="00BA1C99"/>
    <w:rsid w:val="00BA4B8D"/>
    <w:rsid w:val="00BB616A"/>
    <w:rsid w:val="00BC0F7D"/>
    <w:rsid w:val="00BD7D31"/>
    <w:rsid w:val="00BE0B5A"/>
    <w:rsid w:val="00BE2C62"/>
    <w:rsid w:val="00BE3255"/>
    <w:rsid w:val="00BE6F79"/>
    <w:rsid w:val="00BF128E"/>
    <w:rsid w:val="00C074DD"/>
    <w:rsid w:val="00C1204D"/>
    <w:rsid w:val="00C1496A"/>
    <w:rsid w:val="00C33079"/>
    <w:rsid w:val="00C405A0"/>
    <w:rsid w:val="00C45231"/>
    <w:rsid w:val="00C53D85"/>
    <w:rsid w:val="00C72833"/>
    <w:rsid w:val="00C756B7"/>
    <w:rsid w:val="00C80F1D"/>
    <w:rsid w:val="00C93F40"/>
    <w:rsid w:val="00CA3D0C"/>
    <w:rsid w:val="00CC1923"/>
    <w:rsid w:val="00CE1501"/>
    <w:rsid w:val="00D16BBE"/>
    <w:rsid w:val="00D3204C"/>
    <w:rsid w:val="00D36DED"/>
    <w:rsid w:val="00D57972"/>
    <w:rsid w:val="00D57F25"/>
    <w:rsid w:val="00D675A9"/>
    <w:rsid w:val="00D738D6"/>
    <w:rsid w:val="00D73E34"/>
    <w:rsid w:val="00D755EB"/>
    <w:rsid w:val="00D76048"/>
    <w:rsid w:val="00D777B0"/>
    <w:rsid w:val="00D87E00"/>
    <w:rsid w:val="00D9134D"/>
    <w:rsid w:val="00DA7A03"/>
    <w:rsid w:val="00DB1818"/>
    <w:rsid w:val="00DC309B"/>
    <w:rsid w:val="00DC4DA2"/>
    <w:rsid w:val="00DD4C17"/>
    <w:rsid w:val="00DD74A5"/>
    <w:rsid w:val="00DE629B"/>
    <w:rsid w:val="00DF2B1F"/>
    <w:rsid w:val="00DF62CD"/>
    <w:rsid w:val="00E16509"/>
    <w:rsid w:val="00E30457"/>
    <w:rsid w:val="00E31313"/>
    <w:rsid w:val="00E32E9F"/>
    <w:rsid w:val="00E44582"/>
    <w:rsid w:val="00E607E0"/>
    <w:rsid w:val="00E60E31"/>
    <w:rsid w:val="00E77645"/>
    <w:rsid w:val="00E83A1B"/>
    <w:rsid w:val="00EA15B0"/>
    <w:rsid w:val="00EA5EA7"/>
    <w:rsid w:val="00EC070E"/>
    <w:rsid w:val="00EC3787"/>
    <w:rsid w:val="00EC4A25"/>
    <w:rsid w:val="00EC4BC9"/>
    <w:rsid w:val="00EE38A4"/>
    <w:rsid w:val="00F025A2"/>
    <w:rsid w:val="00F04712"/>
    <w:rsid w:val="00F12242"/>
    <w:rsid w:val="00F13360"/>
    <w:rsid w:val="00F14F59"/>
    <w:rsid w:val="00F22EC7"/>
    <w:rsid w:val="00F2555A"/>
    <w:rsid w:val="00F325C8"/>
    <w:rsid w:val="00F37749"/>
    <w:rsid w:val="00F61938"/>
    <w:rsid w:val="00F653B8"/>
    <w:rsid w:val="00F772B3"/>
    <w:rsid w:val="00F8189A"/>
    <w:rsid w:val="00F82C57"/>
    <w:rsid w:val="00F83236"/>
    <w:rsid w:val="00F9008D"/>
    <w:rsid w:val="00F925BB"/>
    <w:rsid w:val="00F94C0D"/>
    <w:rsid w:val="00FA1266"/>
    <w:rsid w:val="00FC1192"/>
    <w:rsid w:val="00FF0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7309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0E42DC"/>
    <w:rPr>
      <w:rFonts w:ascii="Arial" w:hAnsi="Arial"/>
      <w:b/>
      <w:lang w:val="en-GB" w:eastAsia="en-US"/>
    </w:rPr>
  </w:style>
  <w:style w:type="character" w:customStyle="1" w:styleId="TALChar">
    <w:name w:val="TAL Char"/>
    <w:link w:val="TAL"/>
    <w:qFormat/>
    <w:locked/>
    <w:rsid w:val="000E42DC"/>
    <w:rPr>
      <w:rFonts w:ascii="Arial" w:hAnsi="Arial"/>
      <w:sz w:val="18"/>
      <w:lang w:val="en-GB" w:eastAsia="en-US"/>
    </w:rPr>
  </w:style>
  <w:style w:type="character" w:customStyle="1" w:styleId="TAHChar">
    <w:name w:val="TAH Char"/>
    <w:link w:val="TAH"/>
    <w:locked/>
    <w:rsid w:val="000E42DC"/>
    <w:rPr>
      <w:rFonts w:ascii="Arial" w:hAnsi="Arial"/>
      <w:b/>
      <w:sz w:val="18"/>
      <w:lang w:val="en-GB" w:eastAsia="en-US"/>
    </w:rPr>
  </w:style>
  <w:style w:type="character" w:customStyle="1" w:styleId="TFChar">
    <w:name w:val="TF Char"/>
    <w:link w:val="TF"/>
    <w:rsid w:val="00A422BA"/>
    <w:rPr>
      <w:rFonts w:ascii="Arial" w:hAnsi="Arial"/>
      <w:b/>
      <w:lang w:val="en-GB" w:eastAsia="en-US"/>
    </w:rPr>
  </w:style>
  <w:style w:type="character" w:customStyle="1" w:styleId="TACChar">
    <w:name w:val="TAC Char"/>
    <w:link w:val="TAC"/>
    <w:rsid w:val="00A422BA"/>
    <w:rPr>
      <w:rFonts w:ascii="Arial" w:hAnsi="Arial"/>
      <w:sz w:val="18"/>
      <w:lang w:val="en-GB" w:eastAsia="en-US"/>
    </w:rPr>
  </w:style>
  <w:style w:type="character" w:styleId="CommentReference">
    <w:name w:val="annotation reference"/>
    <w:basedOn w:val="DefaultParagraphFont"/>
    <w:rsid w:val="007029A2"/>
    <w:rPr>
      <w:sz w:val="16"/>
      <w:szCs w:val="16"/>
    </w:rPr>
  </w:style>
  <w:style w:type="paragraph" w:styleId="CommentText">
    <w:name w:val="annotation text"/>
    <w:basedOn w:val="Normal"/>
    <w:link w:val="CommentTextChar"/>
    <w:rsid w:val="007029A2"/>
  </w:style>
  <w:style w:type="character" w:customStyle="1" w:styleId="CommentTextChar">
    <w:name w:val="Comment Text Char"/>
    <w:basedOn w:val="DefaultParagraphFont"/>
    <w:link w:val="CommentText"/>
    <w:rsid w:val="007029A2"/>
    <w:rPr>
      <w:lang w:val="en-GB" w:eastAsia="en-US"/>
    </w:rPr>
  </w:style>
  <w:style w:type="paragraph" w:styleId="CommentSubject">
    <w:name w:val="annotation subject"/>
    <w:basedOn w:val="CommentText"/>
    <w:next w:val="CommentText"/>
    <w:link w:val="CommentSubjectChar"/>
    <w:rsid w:val="007029A2"/>
    <w:rPr>
      <w:b/>
      <w:bCs/>
    </w:rPr>
  </w:style>
  <w:style w:type="character" w:customStyle="1" w:styleId="CommentSubjectChar">
    <w:name w:val="Comment Subject Char"/>
    <w:basedOn w:val="CommentTextChar"/>
    <w:link w:val="CommentSubject"/>
    <w:rsid w:val="007029A2"/>
    <w:rPr>
      <w:b/>
      <w:bCs/>
      <w:lang w:val="en-GB" w:eastAsia="en-US"/>
    </w:rPr>
  </w:style>
  <w:style w:type="character" w:customStyle="1" w:styleId="TANChar">
    <w:name w:val="TAN Char"/>
    <w:link w:val="TAN"/>
    <w:rsid w:val="00470CD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9F03-5F6D-4DE4-9B19-A98DE797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30</Pages>
  <Words>6127</Words>
  <Characters>34924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40970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76</cp:revision>
  <cp:lastPrinted>2019-02-25T14:05:00Z</cp:lastPrinted>
  <dcterms:created xsi:type="dcterms:W3CDTF">2021-01-18T06:11:00Z</dcterms:created>
  <dcterms:modified xsi:type="dcterms:W3CDTF">2021-01-27T11:20:00Z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C:\Users\nishant.gup\AppData\Local\Microsoft\Windows\INetCache\Content.Outlook\R787BPAJ\C3-21abcd-TS29558-EDGEAPP-TS Skeleton v0.1.docx</vt:lpwstr>
  </property>
</Properties>
</file>