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9335A3">
        <w:rPr>
          <w:b/>
          <w:noProof/>
          <w:sz w:val="24"/>
        </w:rPr>
        <w:t>070</w:t>
      </w:r>
      <w:r w:rsidR="00826ECA">
        <w:rPr>
          <w:b/>
          <w:noProof/>
          <w:sz w:val="24"/>
        </w:rPr>
        <w:t>_r</w:t>
      </w:r>
      <w:r w:rsidR="006A5DA7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17762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0042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826E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240910" w:rsidP="00240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E3110" w:rsidP="003C4E49">
            <w:pPr>
              <w:pStyle w:val="CRCoverPage"/>
              <w:spacing w:after="0"/>
              <w:ind w:left="100"/>
              <w:rPr>
                <w:noProof/>
              </w:rPr>
            </w:pPr>
            <w:r w:rsidRPr="00AE3110">
              <w:t>Corrections to Notification Push procedure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5A7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127DC">
              <w:rPr>
                <w:noProof/>
              </w:rPr>
              <w:t>, Ericsson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8B2C72" w:rsidP="006833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pfdManEnh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A811A9" w:rsidP="00A811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</w:t>
            </w:r>
            <w:r w:rsidR="007C33E0">
              <w:rPr>
                <w:noProof/>
              </w:rPr>
              <w:t>-</w:t>
            </w:r>
            <w:r>
              <w:rPr>
                <w:noProof/>
              </w:rPr>
              <w:t>05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833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240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0910">
              <w:rPr>
                <w:noProof/>
              </w:rPr>
              <w:t>7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EA386D" w:rsidRDefault="00666E8B" w:rsidP="00D40E1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666E8B">
              <w:rPr>
                <w:noProof/>
              </w:rPr>
              <w:t xml:space="preserve">The "Notifications overview" table </w:t>
            </w:r>
            <w:r>
              <w:rPr>
                <w:noProof/>
              </w:rPr>
              <w:t xml:space="preserve">in clause 5.5.1 </w:t>
            </w:r>
            <w:r w:rsidRPr="00666E8B">
              <w:rPr>
                <w:noProof/>
              </w:rPr>
              <w:t>and the "Target URI" clause</w:t>
            </w:r>
            <w:r w:rsidR="00E67CEC">
              <w:rPr>
                <w:noProof/>
              </w:rPr>
              <w:t xml:space="preserve"> (5.5.3.2)</w:t>
            </w:r>
            <w:r w:rsidRPr="00666E8B">
              <w:rPr>
                <w:noProof/>
              </w:rPr>
              <w:t xml:space="preserve"> need to be updated to align with the SBI TS</w:t>
            </w:r>
            <w:r>
              <w:rPr>
                <w:noProof/>
              </w:rPr>
              <w:t xml:space="preserve"> skeleton provided in TS 29.501</w:t>
            </w:r>
            <w:r w:rsidR="005E622A">
              <w:rPr>
                <w:noProof/>
              </w:rPr>
              <w:t>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26ECA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F5527B" w:rsidP="00566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4.2.4.3, </w:t>
            </w:r>
            <w:r w:rsidR="00DA7A85">
              <w:rPr>
                <w:noProof/>
              </w:rPr>
              <w:t>5.5.1, 5.5.3.2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 w:rsidP="006A5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A5DA7">
              <w:rPr>
                <w:noProof/>
              </w:rPr>
              <w:t>does not impact</w:t>
            </w:r>
            <w:r>
              <w:rPr>
                <w:noProof/>
              </w:rPr>
              <w:t xml:space="preserve">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633C" w:rsidRDefault="0086633C" w:rsidP="005275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:rsidR="002772A1" w:rsidRDefault="003E44F3" w:rsidP="00566DB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</w:t>
            </w:r>
            <w:r w:rsidR="00527533">
              <w:rPr>
                <w:noProof/>
              </w:rPr>
              <w:t>v</w:t>
            </w:r>
            <w:r>
              <w:rPr>
                <w:noProof/>
              </w:rPr>
              <w:t>e</w:t>
            </w:r>
            <w:r w:rsidR="00527533">
              <w:rPr>
                <w:noProof/>
              </w:rPr>
              <w:t>rt</w:t>
            </w:r>
            <w:r>
              <w:rPr>
                <w:noProof/>
              </w:rPr>
              <w:t xml:space="preserve"> the change on the notification URI of the </w:t>
            </w:r>
            <w:r w:rsidRPr="00527533">
              <w:rPr>
                <w:noProof/>
              </w:rPr>
              <w:t>PFD Change Notifications</w:t>
            </w:r>
            <w:r>
              <w:rPr>
                <w:noProof/>
              </w:rPr>
              <w:t xml:space="preserve"> in OpenAPI specifiation file to avoid clashing with CR C3-205151 (#0049).</w:t>
            </w:r>
          </w:p>
          <w:p w:rsidR="006A5DA7" w:rsidRDefault="0086633C" w:rsidP="006A5D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Further changes to clause 4.2.4.3 to make it general with regards to NF service consumers of the service operation/procedure.</w:t>
            </w:r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0E319D" w:rsidRPr="000E319D" w:rsidRDefault="000E319D" w:rsidP="000E319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Toc49955290"/>
      <w:bookmarkStart w:id="3" w:name="_Toc51763897"/>
      <w:bookmarkStart w:id="4" w:name="_Toc493845657"/>
      <w:bookmarkStart w:id="5" w:name="_Toc494194735"/>
      <w:bookmarkStart w:id="6" w:name="_Toc528159044"/>
      <w:bookmarkStart w:id="7" w:name="_Toc532198011"/>
      <w:bookmarkStart w:id="8" w:name="_Toc34123765"/>
      <w:bookmarkStart w:id="9" w:name="_Toc36038509"/>
      <w:bookmarkStart w:id="10" w:name="_Toc36038597"/>
      <w:bookmarkStart w:id="11" w:name="_Toc36038788"/>
      <w:bookmarkStart w:id="12" w:name="_Toc44680728"/>
      <w:bookmarkStart w:id="13" w:name="_Toc45133640"/>
      <w:bookmarkStart w:id="14" w:name="_Toc45133731"/>
      <w:bookmarkStart w:id="15" w:name="_Toc49417429"/>
      <w:bookmarkStart w:id="16" w:name="_Toc51762396"/>
      <w:bookmarkStart w:id="17" w:name="_Toc493774024"/>
      <w:bookmarkStart w:id="18" w:name="_Toc494194773"/>
      <w:bookmarkStart w:id="19" w:name="_Toc528159067"/>
      <w:bookmarkStart w:id="20" w:name="_Toc532198029"/>
      <w:bookmarkStart w:id="21" w:name="_Toc34123783"/>
      <w:bookmarkStart w:id="22" w:name="_Toc36038527"/>
      <w:bookmarkStart w:id="23" w:name="_Toc36038615"/>
      <w:bookmarkStart w:id="24" w:name="_Toc36038806"/>
      <w:bookmarkStart w:id="25" w:name="_Toc44680746"/>
      <w:bookmarkStart w:id="26" w:name="_Toc45133658"/>
      <w:bookmarkStart w:id="27" w:name="_Toc45133749"/>
      <w:bookmarkStart w:id="28" w:name="_Toc49417447"/>
      <w:bookmarkStart w:id="29" w:name="_Toc51762414"/>
      <w:r w:rsidRPr="000E319D">
        <w:rPr>
          <w:rFonts w:ascii="Arial" w:eastAsia="宋体" w:hAnsi="Arial"/>
          <w:sz w:val="24"/>
        </w:rPr>
        <w:t>4.2.4.3</w:t>
      </w:r>
      <w:r w:rsidRPr="000E319D">
        <w:rPr>
          <w:rFonts w:ascii="Arial" w:eastAsia="宋体" w:hAnsi="Arial"/>
          <w:sz w:val="24"/>
        </w:rPr>
        <w:tab/>
        <w:t>Notification PUSH</w:t>
      </w:r>
      <w:bookmarkEnd w:id="2"/>
      <w:bookmarkEnd w:id="3"/>
    </w:p>
    <w:p w:rsidR="000E319D" w:rsidRPr="000E319D" w:rsidRDefault="000E319D" w:rsidP="000E319D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E319D">
        <w:rPr>
          <w:rFonts w:ascii="Arial" w:eastAsia="宋体" w:hAnsi="Arial"/>
          <w:b/>
        </w:rPr>
        <w:object w:dxaOrig="8655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129.85pt" o:ole="">
            <v:imagedata r:id="rId13" o:title=""/>
          </v:shape>
          <o:OLEObject Type="Embed" ProgID="Visio.Drawing.11" ShapeID="_x0000_i1025" DrawAspect="Content" ObjectID="_1666185675" r:id="rId14"/>
        </w:object>
      </w:r>
    </w:p>
    <w:p w:rsidR="000E319D" w:rsidRPr="000E319D" w:rsidRDefault="000E319D" w:rsidP="000E319D">
      <w:pPr>
        <w:keepLines/>
        <w:spacing w:after="240"/>
        <w:jc w:val="center"/>
        <w:rPr>
          <w:rFonts w:ascii="Arial" w:eastAsia="宋体" w:hAnsi="Arial"/>
          <w:b/>
          <w:lang w:val="en-US" w:eastAsia="zh-CN"/>
        </w:rPr>
      </w:pPr>
      <w:bookmarkStart w:id="30" w:name="_Hlk49333119"/>
      <w:r w:rsidRPr="000E319D">
        <w:rPr>
          <w:rFonts w:ascii="Arial" w:eastAsia="宋体" w:hAnsi="Arial" w:hint="eastAsia"/>
          <w:b/>
          <w:lang w:eastAsia="zh-CN"/>
        </w:rPr>
        <w:t>Figure </w:t>
      </w:r>
      <w:r w:rsidRPr="000E319D">
        <w:rPr>
          <w:rFonts w:ascii="Arial" w:eastAsia="宋体" w:hAnsi="Arial"/>
          <w:b/>
          <w:lang w:val="en-US" w:eastAsia="zh-CN"/>
        </w:rPr>
        <w:t>4.2.4.3-1: Notification PUSH</w:t>
      </w:r>
    </w:p>
    <w:bookmarkEnd w:id="30"/>
    <w:p w:rsidR="000E319D" w:rsidRPr="000E319D" w:rsidRDefault="000E319D" w:rsidP="000E319D">
      <w:pPr>
        <w:ind w:left="568" w:hanging="284"/>
        <w:rPr>
          <w:rFonts w:eastAsia="宋体"/>
          <w:lang w:val="en-US" w:eastAsia="zh-CN"/>
        </w:rPr>
      </w:pPr>
      <w:r w:rsidRPr="000E319D">
        <w:rPr>
          <w:rFonts w:eastAsia="宋体" w:hint="eastAsia"/>
          <w:lang w:eastAsia="zh-CN"/>
        </w:rPr>
        <w:t>1.</w:t>
      </w:r>
      <w:r w:rsidRPr="000E319D">
        <w:rPr>
          <w:rFonts w:eastAsia="宋体"/>
          <w:lang w:eastAsia="zh-CN"/>
        </w:rPr>
        <w:tab/>
        <w:t xml:space="preserve">If the </w:t>
      </w:r>
      <w:r w:rsidRPr="000E319D">
        <w:rPr>
          <w:rFonts w:eastAsia="宋体" w:cs="Arial" w:hint="eastAsia"/>
          <w:szCs w:val="18"/>
          <w:lang w:eastAsia="zh-CN"/>
        </w:rPr>
        <w:t>N</w:t>
      </w:r>
      <w:r w:rsidRPr="000E319D">
        <w:rPr>
          <w:rFonts w:eastAsia="宋体" w:cs="Arial"/>
          <w:szCs w:val="18"/>
          <w:lang w:eastAsia="zh-CN"/>
        </w:rPr>
        <w:t>otificationPush feature defined in subclause</w:t>
      </w:r>
      <w:r w:rsidRPr="000E319D">
        <w:rPr>
          <w:rFonts w:eastAsia="宋体" w:cs="Arial"/>
          <w:szCs w:val="18"/>
          <w:lang w:val="en-US" w:eastAsia="zh-CN"/>
        </w:rPr>
        <w:t xml:space="preserve"> 5.8 is supported, and when the PFDF only notifies </w:t>
      </w:r>
      <w:ins w:id="31" w:author="Huawei [AEM]" w:date="2020-10-26T12:28:00Z">
        <w:r w:rsidR="007D7F43">
          <w:rPr>
            <w:rFonts w:eastAsia="宋体" w:cs="Arial"/>
            <w:szCs w:val="18"/>
            <w:lang w:val="en-US" w:eastAsia="zh-CN"/>
          </w:rPr>
          <w:t xml:space="preserve">the </w:t>
        </w:r>
      </w:ins>
      <w:r w:rsidRPr="000E319D">
        <w:rPr>
          <w:rFonts w:eastAsia="宋体" w:cs="Arial"/>
          <w:szCs w:val="18"/>
          <w:lang w:val="en-US" w:eastAsia="zh-CN"/>
        </w:rPr>
        <w:t>NF service consumer to retrieve the PFDs for application identifier(s), then</w:t>
      </w:r>
      <w:r w:rsidRPr="000E319D">
        <w:rPr>
          <w:rFonts w:eastAsia="宋体"/>
          <w:lang w:eastAsia="zh-CN"/>
        </w:rPr>
        <w:t xml:space="preserve"> the PFDF shall send a POST request to the NF service consumer (</w:t>
      </w:r>
      <w:del w:id="32" w:author="Huawei [AEM] r1" w:date="2020-11-04T11:26:00Z">
        <w:r w:rsidRPr="000E319D" w:rsidDel="00FD5054">
          <w:rPr>
            <w:rFonts w:eastAsia="宋体"/>
            <w:lang w:eastAsia="zh-CN"/>
          </w:rPr>
          <w:delText>i.e.</w:delText>
        </w:r>
      </w:del>
      <w:ins w:id="33" w:author="Huawei [AEM] r1" w:date="2020-11-04T11:26:00Z">
        <w:r w:rsidR="00FD5054">
          <w:rPr>
            <w:rFonts w:eastAsia="宋体"/>
            <w:lang w:eastAsia="zh-CN"/>
          </w:rPr>
          <w:t>e.g.</w:t>
        </w:r>
      </w:ins>
      <w:r w:rsidRPr="000E319D">
        <w:rPr>
          <w:rFonts w:eastAsia="宋体"/>
          <w:lang w:eastAsia="zh-CN"/>
        </w:rPr>
        <w:t xml:space="preserve"> SMF) with </w:t>
      </w:r>
      <w:bookmarkStart w:id="34" w:name="_Hlk49495636"/>
      <w:r w:rsidRPr="000E319D">
        <w:rPr>
          <w:rFonts w:eastAsia="宋体"/>
          <w:noProof/>
        </w:rPr>
        <w:t xml:space="preserve">"{notifyUri}/notifypush" as URI (where the "notifyUri" </w:t>
      </w:r>
      <w:bookmarkEnd w:id="34"/>
      <w:r w:rsidRPr="000E319D">
        <w:rPr>
          <w:rFonts w:eastAsia="宋体"/>
          <w:noProof/>
        </w:rPr>
        <w:t xml:space="preserve">was previously supplied by the NF service consumer) and one or more </w:t>
      </w:r>
      <w:r w:rsidRPr="000E319D">
        <w:rPr>
          <w:rFonts w:eastAsia="宋体"/>
          <w:lang w:val="en-US" w:eastAsia="zh-CN"/>
        </w:rPr>
        <w:t>NotificationPush</w:t>
      </w:r>
      <w:r w:rsidRPr="000E319D">
        <w:rPr>
          <w:rFonts w:eastAsia="宋体"/>
          <w:noProof/>
        </w:rPr>
        <w:t xml:space="preserve"> data structure as request body. </w:t>
      </w:r>
      <w:del w:id="35" w:author="Huawei [AEM]" w:date="2020-10-26T12:43:00Z">
        <w:r w:rsidRPr="000E319D" w:rsidDel="003121DB">
          <w:rPr>
            <w:rFonts w:eastAsia="宋体"/>
            <w:noProof/>
          </w:rPr>
          <w:delText>In e</w:delText>
        </w:r>
      </w:del>
      <w:ins w:id="36" w:author="Huawei [AEM]" w:date="2020-10-26T12:43:00Z">
        <w:r w:rsidR="003121DB">
          <w:rPr>
            <w:rFonts w:eastAsia="宋体"/>
            <w:noProof/>
          </w:rPr>
          <w:t>E</w:t>
        </w:r>
      </w:ins>
      <w:r w:rsidRPr="000E319D">
        <w:rPr>
          <w:rFonts w:eastAsia="宋体"/>
          <w:noProof/>
        </w:rPr>
        <w:t xml:space="preserve">ach NotificationPush data structure shall include the </w:t>
      </w:r>
      <w:r w:rsidRPr="000E319D">
        <w:rPr>
          <w:rFonts w:eastAsia="宋体"/>
          <w:lang w:eastAsia="zh-CN"/>
        </w:rPr>
        <w:t>application identifier(s) within the "appIds" attribute and may</w:t>
      </w:r>
      <w:r w:rsidRPr="000E319D">
        <w:rPr>
          <w:rFonts w:eastAsia="宋体" w:cs="Arial"/>
          <w:szCs w:val="18"/>
          <w:lang w:val="en-US" w:eastAsia="zh-CN"/>
        </w:rPr>
        <w:t xml:space="preserve"> include the </w:t>
      </w:r>
      <w:r w:rsidRPr="000E319D">
        <w:rPr>
          <w:rFonts w:eastAsia="宋体"/>
        </w:rPr>
        <w:t>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>llowedDelay" attribute</w:t>
      </w:r>
      <w:r w:rsidRPr="000E319D">
        <w:rPr>
          <w:rFonts w:eastAsia="宋体" w:cs="Arial"/>
          <w:szCs w:val="18"/>
          <w:lang w:val="en-US" w:eastAsia="zh-CN"/>
        </w:rPr>
        <w:t xml:space="preserve"> containing the allowed delay time</w:t>
      </w:r>
      <w:ins w:id="37" w:author="Huawei [AEM]" w:date="2020-10-26T12:43:00Z">
        <w:r w:rsidR="003121DB">
          <w:rPr>
            <w:rFonts w:eastAsia="宋体" w:cs="Arial"/>
            <w:szCs w:val="18"/>
            <w:lang w:val="en-US" w:eastAsia="zh-CN"/>
          </w:rPr>
          <w:t>,</w:t>
        </w:r>
      </w:ins>
      <w:r w:rsidRPr="000E319D">
        <w:rPr>
          <w:rFonts w:eastAsia="宋体" w:cs="Arial"/>
          <w:szCs w:val="18"/>
          <w:lang w:val="en-US" w:eastAsia="zh-CN"/>
        </w:rPr>
        <w:t xml:space="preserve"> if received. </w:t>
      </w:r>
    </w:p>
    <w:p w:rsidR="000E319D" w:rsidRPr="000E319D" w:rsidRDefault="000E319D" w:rsidP="000E319D">
      <w:pPr>
        <w:ind w:left="568" w:hanging="284"/>
        <w:rPr>
          <w:rFonts w:eastAsia="宋体"/>
          <w:lang w:eastAsia="zh-CN"/>
        </w:rPr>
      </w:pPr>
      <w:r w:rsidRPr="000E319D">
        <w:rPr>
          <w:rFonts w:eastAsia="宋体"/>
          <w:lang w:eastAsia="zh-CN"/>
        </w:rPr>
        <w:t>2</w:t>
      </w:r>
      <w:r w:rsidRPr="000E319D">
        <w:rPr>
          <w:rFonts w:eastAsia="宋体"/>
          <w:lang w:eastAsia="zh-CN"/>
        </w:rPr>
        <w:tab/>
        <w:t xml:space="preserve">If the </w:t>
      </w:r>
      <w:ins w:id="38" w:author="Huawei [AEM]" w:date="2020-10-26T12:43:00Z">
        <w:r w:rsidR="0028315B">
          <w:rPr>
            <w:rFonts w:eastAsia="宋体"/>
            <w:lang w:eastAsia="zh-CN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39" w:author="Huawei [AEM]" w:date="2020-10-26T12:43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accept</w:t>
      </w:r>
      <w:ins w:id="40" w:author="Huawei [AEM]" w:date="2020-10-26T12:44:00Z">
        <w:r w:rsidR="0028315B">
          <w:rPr>
            <w:rFonts w:eastAsia="宋体"/>
            <w:lang w:eastAsia="zh-CN"/>
          </w:rPr>
          <w:t>s</w:t>
        </w:r>
      </w:ins>
      <w:del w:id="41" w:author="Huawei [AEM]" w:date="2020-10-26T12:44:00Z">
        <w:r w:rsidRPr="000E319D" w:rsidDel="0028315B">
          <w:rPr>
            <w:rFonts w:eastAsia="宋体"/>
            <w:lang w:eastAsia="zh-CN"/>
          </w:rPr>
          <w:delText>ed</w:delText>
        </w:r>
      </w:del>
      <w:r w:rsidRPr="000E319D">
        <w:rPr>
          <w:rFonts w:eastAsia="宋体"/>
          <w:lang w:eastAsia="zh-CN"/>
        </w:rPr>
        <w:t xml:space="preserve"> </w:t>
      </w:r>
      <w:ins w:id="42" w:author="Huawei [AEM]" w:date="2020-10-26T12:44:00Z">
        <w:r w:rsidR="0028315B">
          <w:rPr>
            <w:rFonts w:eastAsia="宋体"/>
            <w:lang w:eastAsia="zh-CN"/>
          </w:rPr>
          <w:t xml:space="preserve">the </w:t>
        </w:r>
      </w:ins>
      <w:r w:rsidRPr="000E319D">
        <w:rPr>
          <w:rFonts w:eastAsia="宋体"/>
          <w:lang w:eastAsia="zh-CN"/>
        </w:rPr>
        <w:t>received POST request</w:t>
      </w:r>
      <w:ins w:id="43" w:author="Huawei [AEM]" w:date="2020-10-26T12:44:00Z">
        <w:r w:rsidR="0028315B">
          <w:rPr>
            <w:rFonts w:eastAsia="宋体"/>
            <w:lang w:eastAsia="zh-CN"/>
          </w:rPr>
          <w:t>,</w:t>
        </w:r>
      </w:ins>
      <w:r w:rsidRPr="000E319D">
        <w:rPr>
          <w:rFonts w:eastAsia="宋体"/>
          <w:lang w:eastAsia="zh-CN"/>
        </w:rPr>
        <w:t xml:space="preserve"> </w:t>
      </w:r>
      <w:del w:id="44" w:author="Huawei [AEM]" w:date="2020-10-26T12:44:00Z">
        <w:r w:rsidRPr="000E319D" w:rsidDel="0028315B">
          <w:rPr>
            <w:rFonts w:eastAsia="宋体"/>
            <w:lang w:eastAsia="zh-CN"/>
          </w:rPr>
          <w:delText>the SMF</w:delText>
        </w:r>
      </w:del>
      <w:ins w:id="45" w:author="Huawei [AEM] r1" w:date="2020-11-04T11:27:00Z">
        <w:r w:rsidR="00C56F0A">
          <w:rPr>
            <w:rFonts w:eastAsia="宋体"/>
            <w:lang w:eastAsia="zh-CN"/>
          </w:rPr>
          <w:t>the NF service consumer</w:t>
        </w:r>
      </w:ins>
      <w:r w:rsidRPr="000E319D">
        <w:rPr>
          <w:rFonts w:eastAsia="宋体"/>
          <w:lang w:eastAsia="zh-CN"/>
        </w:rPr>
        <w:t xml:space="preserve"> shall send </w:t>
      </w:r>
      <w:ins w:id="46" w:author="Huawei [AEM]" w:date="2020-10-26T12:44:00Z">
        <w:r w:rsidR="0028315B">
          <w:rPr>
            <w:rFonts w:eastAsia="宋体"/>
            <w:lang w:eastAsia="zh-CN"/>
          </w:rPr>
          <w:t xml:space="preserve">an HTTP </w:t>
        </w:r>
      </w:ins>
      <w:r w:rsidRPr="000E319D">
        <w:rPr>
          <w:rFonts w:eastAsia="宋体"/>
          <w:lang w:eastAsia="zh-CN"/>
        </w:rPr>
        <w:t>"204 No Content" response.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After the successful processing of the HTTP POST request, the </w:t>
      </w:r>
      <w:ins w:id="47" w:author="Huawei [AEM]" w:date="2020-10-26T12:44:00Z">
        <w:r w:rsidR="0028315B">
          <w:rPr>
            <w:rFonts w:eastAsia="宋体"/>
          </w:rPr>
          <w:t>NF service consumer (e</w:t>
        </w:r>
      </w:ins>
      <w:ins w:id="48" w:author="Huawei [AEM]" w:date="2020-10-26T12:45:00Z">
        <w:r w:rsidR="0028315B">
          <w:rPr>
            <w:rFonts w:eastAsia="宋体"/>
          </w:rPr>
          <w:t xml:space="preserve">.g. </w:t>
        </w:r>
      </w:ins>
      <w:r w:rsidRPr="000E319D">
        <w:rPr>
          <w:rFonts w:eastAsia="宋体"/>
        </w:rPr>
        <w:t>SMF</w:t>
      </w:r>
      <w:ins w:id="49" w:author="Huawei [AEM]" w:date="2020-10-26T12:45:00Z">
        <w:r w:rsidR="0028315B">
          <w:rPr>
            <w:rFonts w:eastAsia="宋体"/>
          </w:rPr>
          <w:t>)</w:t>
        </w:r>
      </w:ins>
      <w:r w:rsidRPr="000E319D">
        <w:rPr>
          <w:rFonts w:eastAsia="宋体"/>
        </w:rPr>
        <w:t xml:space="preserve"> shall invoke the Nnef_PFDmanagement_Fetch Service Operation defined in subclause 4.2.2 to retrieve the PFD(s) for the application identifier(s). If the 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 xml:space="preserve">llowedDelay" attribute is provided for one or more application(s), the </w:t>
      </w:r>
      <w:ins w:id="50" w:author="Huawei [AEM]" w:date="2020-10-26T12:45:00Z">
        <w:r w:rsidR="0028315B">
          <w:rPr>
            <w:rFonts w:eastAsia="宋体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51" w:author="Huawei [AEM]" w:date="2020-10-26T12:45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shall retrieve the PFD within the allowed delay time.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If errors occur when processing the HTTP POST request, the </w:t>
      </w:r>
      <w:ins w:id="52" w:author="Huawei [AEM]" w:date="2020-10-26T12:45:00Z">
        <w:r w:rsidR="0028315B">
          <w:rPr>
            <w:rFonts w:eastAsia="宋体"/>
          </w:rPr>
          <w:t xml:space="preserve">NF service consumer </w:t>
        </w:r>
      </w:ins>
      <w:del w:id="53" w:author="Huawei [AEM]" w:date="2020-10-26T12:45:00Z">
        <w:r w:rsidRPr="000E319D" w:rsidDel="0028315B">
          <w:rPr>
            <w:rFonts w:eastAsia="宋体"/>
          </w:rPr>
          <w:delText xml:space="preserve">SMF </w:delText>
        </w:r>
      </w:del>
      <w:r w:rsidRPr="000E319D">
        <w:rPr>
          <w:rFonts w:eastAsia="宋体"/>
        </w:rPr>
        <w:t>shall apply error handling procedures as specified in subclause 5.7.</w:t>
      </w:r>
    </w:p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10319F" w:rsidRPr="0010319F" w:rsidRDefault="0010319F" w:rsidP="0010319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4" w:name="_Toc20395921"/>
      <w:bookmarkStart w:id="55" w:name="_Toc36041253"/>
      <w:bookmarkStart w:id="56" w:name="_Toc49955331"/>
      <w:bookmarkStart w:id="57" w:name="_Toc5176393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0319F">
        <w:rPr>
          <w:rFonts w:ascii="Arial" w:eastAsia="宋体" w:hAnsi="Arial"/>
          <w:sz w:val="28"/>
        </w:rPr>
        <w:t>5.5.1</w:t>
      </w:r>
      <w:r w:rsidRPr="0010319F">
        <w:rPr>
          <w:rFonts w:ascii="Arial" w:eastAsia="宋体" w:hAnsi="Arial"/>
          <w:sz w:val="28"/>
        </w:rPr>
        <w:tab/>
        <w:t>General</w:t>
      </w:r>
      <w:bookmarkEnd w:id="54"/>
      <w:bookmarkEnd w:id="55"/>
      <w:bookmarkEnd w:id="56"/>
      <w:bookmarkEnd w:id="57"/>
    </w:p>
    <w:p w:rsidR="0010319F" w:rsidRPr="0010319F" w:rsidRDefault="0010319F" w:rsidP="0010319F">
      <w:pPr>
        <w:rPr>
          <w:rFonts w:eastAsia="宋体"/>
        </w:rPr>
      </w:pPr>
      <w:r w:rsidRPr="0010319F">
        <w:rPr>
          <w:rFonts w:eastAsia="宋体"/>
        </w:rPr>
        <w:t>Notifications shall comply to subclause 6.2 of 3GPP TS 29.500 [5] and subclause 4.6.2.3 of 3GPP TS 29.501 [6].</w:t>
      </w:r>
    </w:p>
    <w:p w:rsidR="0010319F" w:rsidRPr="0010319F" w:rsidRDefault="0010319F" w:rsidP="0010319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0319F">
        <w:rPr>
          <w:rFonts w:ascii="Arial" w:eastAsia="宋体" w:hAnsi="Arial"/>
          <w:b/>
        </w:rP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Custom operation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Notification of PFD change.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Notification Push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{notifyUri}/notifypush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58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notifypush (</w:t>
              </w:r>
            </w:ins>
            <w:r w:rsidRPr="0010319F">
              <w:rPr>
                <w:rFonts w:ascii="Arial" w:eastAsia="宋体" w:hAnsi="Arial" w:hint="eastAsia"/>
                <w:sz w:val="18"/>
                <w:lang w:eastAsia="zh-CN"/>
              </w:rPr>
              <w:t>P</w:t>
            </w:r>
            <w:r w:rsidRPr="0010319F">
              <w:rPr>
                <w:rFonts w:ascii="Arial" w:eastAsia="宋体" w:hAnsi="Arial"/>
                <w:sz w:val="18"/>
                <w:lang w:eastAsia="zh-CN"/>
              </w:rPr>
              <w:t>OST</w:t>
            </w:r>
            <w:ins w:id="59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  <w:lang w:eastAsia="zh-CN"/>
              </w:rPr>
              <w:t>Notifies NF service consumer to retrieve the PFDs for application identifier(s).</w:t>
            </w:r>
          </w:p>
        </w:tc>
      </w:tr>
    </w:tbl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D7F43" w:rsidRPr="007D7F43" w:rsidRDefault="007D7F43" w:rsidP="007D7F43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60" w:name="_Toc49955339"/>
      <w:bookmarkStart w:id="61" w:name="_Toc51763946"/>
      <w:r w:rsidRPr="007D7F43">
        <w:rPr>
          <w:rFonts w:ascii="Arial" w:eastAsia="宋体" w:hAnsi="Arial" w:hint="eastAsia"/>
          <w:sz w:val="24"/>
          <w:lang w:eastAsia="zh-CN"/>
        </w:rPr>
        <w:t>5.5.</w:t>
      </w:r>
      <w:r w:rsidRPr="007D7F43">
        <w:rPr>
          <w:rFonts w:ascii="Arial" w:eastAsia="宋体" w:hAnsi="Arial"/>
          <w:sz w:val="24"/>
          <w:lang w:eastAsia="zh-CN"/>
        </w:rPr>
        <w:t>3</w:t>
      </w:r>
      <w:r w:rsidRPr="007D7F43">
        <w:rPr>
          <w:rFonts w:ascii="Arial" w:eastAsia="宋体" w:hAnsi="Arial" w:hint="eastAsia"/>
          <w:sz w:val="24"/>
          <w:lang w:eastAsia="zh-CN"/>
        </w:rPr>
        <w:t>.2</w:t>
      </w:r>
      <w:r w:rsidRPr="007D7F43">
        <w:rPr>
          <w:rFonts w:ascii="Arial" w:eastAsia="宋体" w:hAnsi="Arial" w:hint="eastAsia"/>
          <w:sz w:val="24"/>
          <w:lang w:eastAsia="zh-CN"/>
        </w:rPr>
        <w:tab/>
      </w:r>
      <w:r w:rsidRPr="007D7F43">
        <w:rPr>
          <w:rFonts w:ascii="Arial" w:eastAsia="宋体" w:hAnsi="Arial"/>
          <w:sz w:val="24"/>
          <w:lang w:eastAsia="zh-CN"/>
        </w:rPr>
        <w:t>Target URI</w:t>
      </w:r>
      <w:bookmarkEnd w:id="60"/>
      <w:bookmarkEnd w:id="61"/>
    </w:p>
    <w:p w:rsidR="007D7F43" w:rsidRPr="007D7F43" w:rsidRDefault="007D7F43" w:rsidP="007D7F43">
      <w:pPr>
        <w:rPr>
          <w:rFonts w:ascii="Arial" w:eastAsia="宋体" w:hAnsi="Arial" w:cs="Arial"/>
        </w:rPr>
      </w:pPr>
      <w:r w:rsidRPr="007D7F43">
        <w:rPr>
          <w:rFonts w:eastAsia="宋体"/>
        </w:rPr>
        <w:t xml:space="preserve">The Notification URI </w:t>
      </w:r>
      <w:r w:rsidRPr="007D7F43">
        <w:rPr>
          <w:rFonts w:eastAsia="宋体"/>
          <w:b/>
        </w:rPr>
        <w:t>"{notifyUri}/notifypush"</w:t>
      </w:r>
      <w:r w:rsidRPr="007D7F43">
        <w:rPr>
          <w:rFonts w:eastAsia="宋体"/>
        </w:rPr>
        <w:t xml:space="preserve"> shall be used with the URI variables defined in table 5.5.3.2-1</w:t>
      </w:r>
      <w:r w:rsidRPr="007D7F43">
        <w:rPr>
          <w:rFonts w:ascii="Arial" w:eastAsia="宋体" w:hAnsi="Arial" w:cs="Arial"/>
        </w:rPr>
        <w:t>.</w:t>
      </w:r>
    </w:p>
    <w:p w:rsidR="007D7F43" w:rsidRPr="007D7F43" w:rsidRDefault="007D7F43" w:rsidP="007D7F43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7D7F43">
        <w:rPr>
          <w:rFonts w:ascii="Arial" w:eastAsia="宋体" w:hAnsi="Arial"/>
          <w:b/>
        </w:rPr>
        <w:lastRenderedPageBreak/>
        <w:t xml:space="preserve">Table 5.5.3.2-1: </w:t>
      </w:r>
      <w:ins w:id="62" w:author="Huawei [AEM]" w:date="2020-10-26T12:35:00Z">
        <w:r w:rsidR="002C7A75">
          <w:rPr>
            <w:rFonts w:ascii="Arial" w:eastAsia="宋体" w:hAnsi="Arial"/>
            <w:b/>
          </w:rPr>
          <w:t xml:space="preserve">Callback </w:t>
        </w:r>
      </w:ins>
      <w:r w:rsidRPr="007D7F43">
        <w:rPr>
          <w:rFonts w:ascii="Arial" w:eastAsia="宋体" w:hAnsi="Arial"/>
          <w:b/>
        </w:rP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 w:hint="eastAsia"/>
                <w:b/>
                <w:sz w:val="18"/>
                <w:lang w:eastAsia="zh-CN"/>
              </w:rPr>
              <w:t>D</w:t>
            </w:r>
            <w:r w:rsidRPr="007D7F43">
              <w:rPr>
                <w:rFonts w:ascii="Arial" w:eastAsia="宋体" w:hAnsi="Arial"/>
                <w:b/>
                <w:sz w:val="18"/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 w:hint="eastAsia"/>
                <w:sz w:val="18"/>
                <w:lang w:eastAsia="zh-CN"/>
              </w:rPr>
              <w:t>U</w:t>
            </w:r>
            <w:r w:rsidRPr="007D7F43">
              <w:rPr>
                <w:rFonts w:ascii="Arial" w:eastAsia="宋体" w:hAnsi="Arial"/>
                <w:sz w:val="18"/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The Notification Uri as assigned within the PFD subscriptions resource and described within the PfdSubscription data type (see table 5.6.2.3-1).</w:t>
            </w:r>
          </w:p>
        </w:tc>
      </w:tr>
    </w:tbl>
    <w:p w:rsidR="0059221B" w:rsidRDefault="0059221B" w:rsidP="0059221B">
      <w:pPr>
        <w:rPr>
          <w:rFonts w:eastAsia="宋体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EF" w:rsidRDefault="00AE2BEF">
      <w:r>
        <w:separator/>
      </w:r>
    </w:p>
  </w:endnote>
  <w:endnote w:type="continuationSeparator" w:id="0">
    <w:p w:rsidR="00AE2BEF" w:rsidRDefault="00A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EF" w:rsidRDefault="00AE2BEF">
      <w:r>
        <w:separator/>
      </w:r>
    </w:p>
  </w:footnote>
  <w:footnote w:type="continuationSeparator" w:id="0">
    <w:p w:rsidR="00AE2BEF" w:rsidRDefault="00AE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">
    <w15:presenceInfo w15:providerId="None" w15:userId="Huawei [AEM]"/>
  </w15:person>
  <w15:person w15:author="Huawei [AEM] r1">
    <w15:presenceInfo w15:providerId="None" w15:userId="Huawei [AEM]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833"/>
    <w:rsid w:val="00014947"/>
    <w:rsid w:val="00016A90"/>
    <w:rsid w:val="00025A0C"/>
    <w:rsid w:val="00041234"/>
    <w:rsid w:val="000427BE"/>
    <w:rsid w:val="000460AF"/>
    <w:rsid w:val="00047626"/>
    <w:rsid w:val="00052A03"/>
    <w:rsid w:val="0006425C"/>
    <w:rsid w:val="00065406"/>
    <w:rsid w:val="00066E98"/>
    <w:rsid w:val="000701A5"/>
    <w:rsid w:val="000765EF"/>
    <w:rsid w:val="00084EAC"/>
    <w:rsid w:val="00087BDF"/>
    <w:rsid w:val="000923A4"/>
    <w:rsid w:val="000B1E41"/>
    <w:rsid w:val="000B47EB"/>
    <w:rsid w:val="000B7594"/>
    <w:rsid w:val="000C0FE9"/>
    <w:rsid w:val="000C1405"/>
    <w:rsid w:val="000C4C91"/>
    <w:rsid w:val="000D6CEC"/>
    <w:rsid w:val="000E319D"/>
    <w:rsid w:val="0010319F"/>
    <w:rsid w:val="001067FA"/>
    <w:rsid w:val="001116A1"/>
    <w:rsid w:val="00120D03"/>
    <w:rsid w:val="00126AAA"/>
    <w:rsid w:val="00132295"/>
    <w:rsid w:val="00151B76"/>
    <w:rsid w:val="00151F2A"/>
    <w:rsid w:val="0016555D"/>
    <w:rsid w:val="00166E7F"/>
    <w:rsid w:val="00177621"/>
    <w:rsid w:val="00183279"/>
    <w:rsid w:val="0018464B"/>
    <w:rsid w:val="001A775E"/>
    <w:rsid w:val="001B1948"/>
    <w:rsid w:val="001B370B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0910"/>
    <w:rsid w:val="0024243C"/>
    <w:rsid w:val="0024385F"/>
    <w:rsid w:val="00261F19"/>
    <w:rsid w:val="00274648"/>
    <w:rsid w:val="002772A1"/>
    <w:rsid w:val="0028315B"/>
    <w:rsid w:val="002831DC"/>
    <w:rsid w:val="0029203D"/>
    <w:rsid w:val="002A1D09"/>
    <w:rsid w:val="002B0D2A"/>
    <w:rsid w:val="002B6A66"/>
    <w:rsid w:val="002C7A75"/>
    <w:rsid w:val="002D168B"/>
    <w:rsid w:val="002D4DCE"/>
    <w:rsid w:val="002E040B"/>
    <w:rsid w:val="002E5F44"/>
    <w:rsid w:val="002F0473"/>
    <w:rsid w:val="002F3072"/>
    <w:rsid w:val="0030500C"/>
    <w:rsid w:val="003121DB"/>
    <w:rsid w:val="00320A2D"/>
    <w:rsid w:val="003213F7"/>
    <w:rsid w:val="003214FA"/>
    <w:rsid w:val="003250BD"/>
    <w:rsid w:val="00327440"/>
    <w:rsid w:val="00337F4E"/>
    <w:rsid w:val="003500EC"/>
    <w:rsid w:val="00355AD3"/>
    <w:rsid w:val="00356332"/>
    <w:rsid w:val="00357C30"/>
    <w:rsid w:val="00365B78"/>
    <w:rsid w:val="00365F15"/>
    <w:rsid w:val="003A0554"/>
    <w:rsid w:val="003A76B9"/>
    <w:rsid w:val="003B043B"/>
    <w:rsid w:val="003B1B80"/>
    <w:rsid w:val="003C4E49"/>
    <w:rsid w:val="003D2B4A"/>
    <w:rsid w:val="003D34BB"/>
    <w:rsid w:val="003D3C34"/>
    <w:rsid w:val="003D41F9"/>
    <w:rsid w:val="003D7C03"/>
    <w:rsid w:val="003E44F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62DB3"/>
    <w:rsid w:val="004635E1"/>
    <w:rsid w:val="00491DED"/>
    <w:rsid w:val="00492706"/>
    <w:rsid w:val="00496E92"/>
    <w:rsid w:val="004A0574"/>
    <w:rsid w:val="004A4FD0"/>
    <w:rsid w:val="004A5D0F"/>
    <w:rsid w:val="004A7F49"/>
    <w:rsid w:val="004B3480"/>
    <w:rsid w:val="004B3542"/>
    <w:rsid w:val="004B3679"/>
    <w:rsid w:val="004B4DCF"/>
    <w:rsid w:val="004C2DCD"/>
    <w:rsid w:val="004C6C02"/>
    <w:rsid w:val="004C72DD"/>
    <w:rsid w:val="004D2520"/>
    <w:rsid w:val="004E6CDF"/>
    <w:rsid w:val="004F0991"/>
    <w:rsid w:val="004F4210"/>
    <w:rsid w:val="004F4430"/>
    <w:rsid w:val="00515142"/>
    <w:rsid w:val="005177F6"/>
    <w:rsid w:val="00521CEC"/>
    <w:rsid w:val="00527533"/>
    <w:rsid w:val="00540AB2"/>
    <w:rsid w:val="00556212"/>
    <w:rsid w:val="00564408"/>
    <w:rsid w:val="00566DB1"/>
    <w:rsid w:val="0058390A"/>
    <w:rsid w:val="0059221B"/>
    <w:rsid w:val="005940F4"/>
    <w:rsid w:val="005A3BE4"/>
    <w:rsid w:val="005A75E5"/>
    <w:rsid w:val="005A7A24"/>
    <w:rsid w:val="005B1DAD"/>
    <w:rsid w:val="005C06D7"/>
    <w:rsid w:val="005E29F0"/>
    <w:rsid w:val="005E622A"/>
    <w:rsid w:val="005F163E"/>
    <w:rsid w:val="005F3532"/>
    <w:rsid w:val="005F7B06"/>
    <w:rsid w:val="00601F69"/>
    <w:rsid w:val="006261C0"/>
    <w:rsid w:val="006263F4"/>
    <w:rsid w:val="006307EE"/>
    <w:rsid w:val="00645FE1"/>
    <w:rsid w:val="006537C6"/>
    <w:rsid w:val="00654F90"/>
    <w:rsid w:val="006629DE"/>
    <w:rsid w:val="00666E8B"/>
    <w:rsid w:val="006757F9"/>
    <w:rsid w:val="006771D2"/>
    <w:rsid w:val="00683381"/>
    <w:rsid w:val="00690A56"/>
    <w:rsid w:val="00693983"/>
    <w:rsid w:val="00694F41"/>
    <w:rsid w:val="006953C6"/>
    <w:rsid w:val="00695566"/>
    <w:rsid w:val="006A5DA7"/>
    <w:rsid w:val="006B12ED"/>
    <w:rsid w:val="006B3920"/>
    <w:rsid w:val="006D48B0"/>
    <w:rsid w:val="006F083B"/>
    <w:rsid w:val="006F1AF6"/>
    <w:rsid w:val="006F7E23"/>
    <w:rsid w:val="0070131E"/>
    <w:rsid w:val="00703E05"/>
    <w:rsid w:val="00706B38"/>
    <w:rsid w:val="007205C6"/>
    <w:rsid w:val="00731871"/>
    <w:rsid w:val="00731988"/>
    <w:rsid w:val="007438DB"/>
    <w:rsid w:val="007450FF"/>
    <w:rsid w:val="00753C07"/>
    <w:rsid w:val="007612FA"/>
    <w:rsid w:val="0077184B"/>
    <w:rsid w:val="00773641"/>
    <w:rsid w:val="007748F6"/>
    <w:rsid w:val="00781FAB"/>
    <w:rsid w:val="00782F4D"/>
    <w:rsid w:val="00794902"/>
    <w:rsid w:val="007A18A4"/>
    <w:rsid w:val="007A37E7"/>
    <w:rsid w:val="007A5D7E"/>
    <w:rsid w:val="007A68CE"/>
    <w:rsid w:val="007A75ED"/>
    <w:rsid w:val="007B4EE4"/>
    <w:rsid w:val="007C33E0"/>
    <w:rsid w:val="007D27BA"/>
    <w:rsid w:val="007D50A9"/>
    <w:rsid w:val="007D7F43"/>
    <w:rsid w:val="007F4B4D"/>
    <w:rsid w:val="00805132"/>
    <w:rsid w:val="00825ABD"/>
    <w:rsid w:val="00826588"/>
    <w:rsid w:val="00826ECA"/>
    <w:rsid w:val="00852E36"/>
    <w:rsid w:val="0086633C"/>
    <w:rsid w:val="00866A43"/>
    <w:rsid w:val="00870E1C"/>
    <w:rsid w:val="008808DF"/>
    <w:rsid w:val="008A4C15"/>
    <w:rsid w:val="008A5863"/>
    <w:rsid w:val="008B2C72"/>
    <w:rsid w:val="008B5683"/>
    <w:rsid w:val="008B654A"/>
    <w:rsid w:val="008D626E"/>
    <w:rsid w:val="008D6D10"/>
    <w:rsid w:val="008F5CF6"/>
    <w:rsid w:val="00903328"/>
    <w:rsid w:val="009335A3"/>
    <w:rsid w:val="0094766F"/>
    <w:rsid w:val="00950FA7"/>
    <w:rsid w:val="00952A53"/>
    <w:rsid w:val="009545BA"/>
    <w:rsid w:val="00961908"/>
    <w:rsid w:val="0096431F"/>
    <w:rsid w:val="00967A66"/>
    <w:rsid w:val="00975E85"/>
    <w:rsid w:val="00976A12"/>
    <w:rsid w:val="00987DC0"/>
    <w:rsid w:val="00993CFB"/>
    <w:rsid w:val="00997280"/>
    <w:rsid w:val="009A034E"/>
    <w:rsid w:val="009A404E"/>
    <w:rsid w:val="009A4AA8"/>
    <w:rsid w:val="009A5E0F"/>
    <w:rsid w:val="009B6129"/>
    <w:rsid w:val="009B65AB"/>
    <w:rsid w:val="009C6060"/>
    <w:rsid w:val="009D65A6"/>
    <w:rsid w:val="009E3120"/>
    <w:rsid w:val="009F34BA"/>
    <w:rsid w:val="009F59D4"/>
    <w:rsid w:val="009F69C4"/>
    <w:rsid w:val="00A00600"/>
    <w:rsid w:val="00A01F93"/>
    <w:rsid w:val="00A06BCD"/>
    <w:rsid w:val="00A1241F"/>
    <w:rsid w:val="00A321C6"/>
    <w:rsid w:val="00A327CC"/>
    <w:rsid w:val="00A4007B"/>
    <w:rsid w:val="00A40F26"/>
    <w:rsid w:val="00A43FC2"/>
    <w:rsid w:val="00A60158"/>
    <w:rsid w:val="00A676DB"/>
    <w:rsid w:val="00A742E3"/>
    <w:rsid w:val="00A811A9"/>
    <w:rsid w:val="00A8205E"/>
    <w:rsid w:val="00A907E5"/>
    <w:rsid w:val="00AB718E"/>
    <w:rsid w:val="00AC59D9"/>
    <w:rsid w:val="00AD19BC"/>
    <w:rsid w:val="00AD4024"/>
    <w:rsid w:val="00AD4962"/>
    <w:rsid w:val="00AE2BEF"/>
    <w:rsid w:val="00AE3110"/>
    <w:rsid w:val="00AE6AF4"/>
    <w:rsid w:val="00B06491"/>
    <w:rsid w:val="00B21161"/>
    <w:rsid w:val="00B23C92"/>
    <w:rsid w:val="00B2580E"/>
    <w:rsid w:val="00B35C11"/>
    <w:rsid w:val="00B35C27"/>
    <w:rsid w:val="00B42F5C"/>
    <w:rsid w:val="00B45D4A"/>
    <w:rsid w:val="00B530FC"/>
    <w:rsid w:val="00B54DE6"/>
    <w:rsid w:val="00B61A7B"/>
    <w:rsid w:val="00B62E09"/>
    <w:rsid w:val="00B746DC"/>
    <w:rsid w:val="00B80427"/>
    <w:rsid w:val="00B80D92"/>
    <w:rsid w:val="00B87156"/>
    <w:rsid w:val="00B91101"/>
    <w:rsid w:val="00BA34FA"/>
    <w:rsid w:val="00BA6B8B"/>
    <w:rsid w:val="00BA7001"/>
    <w:rsid w:val="00BE286A"/>
    <w:rsid w:val="00BE7459"/>
    <w:rsid w:val="00C018AE"/>
    <w:rsid w:val="00C120B7"/>
    <w:rsid w:val="00C23A82"/>
    <w:rsid w:val="00C249DF"/>
    <w:rsid w:val="00C508DA"/>
    <w:rsid w:val="00C56F0A"/>
    <w:rsid w:val="00C65636"/>
    <w:rsid w:val="00C66098"/>
    <w:rsid w:val="00C74582"/>
    <w:rsid w:val="00C745FF"/>
    <w:rsid w:val="00C7594F"/>
    <w:rsid w:val="00C80825"/>
    <w:rsid w:val="00C86E85"/>
    <w:rsid w:val="00C9071E"/>
    <w:rsid w:val="00CA0304"/>
    <w:rsid w:val="00CA55E4"/>
    <w:rsid w:val="00CB2073"/>
    <w:rsid w:val="00CB7185"/>
    <w:rsid w:val="00CD07C9"/>
    <w:rsid w:val="00CD2A42"/>
    <w:rsid w:val="00D03564"/>
    <w:rsid w:val="00D05385"/>
    <w:rsid w:val="00D127DC"/>
    <w:rsid w:val="00D158AA"/>
    <w:rsid w:val="00D36A59"/>
    <w:rsid w:val="00D37AA3"/>
    <w:rsid w:val="00D40E11"/>
    <w:rsid w:val="00D41FCB"/>
    <w:rsid w:val="00D51C18"/>
    <w:rsid w:val="00D5294B"/>
    <w:rsid w:val="00D57F3A"/>
    <w:rsid w:val="00D66431"/>
    <w:rsid w:val="00D757B9"/>
    <w:rsid w:val="00D77194"/>
    <w:rsid w:val="00D87B16"/>
    <w:rsid w:val="00D96F7C"/>
    <w:rsid w:val="00DA7A85"/>
    <w:rsid w:val="00DA7E32"/>
    <w:rsid w:val="00DB3DFB"/>
    <w:rsid w:val="00DC1930"/>
    <w:rsid w:val="00DD1887"/>
    <w:rsid w:val="00DD65D1"/>
    <w:rsid w:val="00DD6EB5"/>
    <w:rsid w:val="00DF0B28"/>
    <w:rsid w:val="00DF4767"/>
    <w:rsid w:val="00E02BBA"/>
    <w:rsid w:val="00E12097"/>
    <w:rsid w:val="00E203ED"/>
    <w:rsid w:val="00E24FA5"/>
    <w:rsid w:val="00E25BFB"/>
    <w:rsid w:val="00E32812"/>
    <w:rsid w:val="00E36A18"/>
    <w:rsid w:val="00E479E3"/>
    <w:rsid w:val="00E54249"/>
    <w:rsid w:val="00E555EE"/>
    <w:rsid w:val="00E55DF2"/>
    <w:rsid w:val="00E62C39"/>
    <w:rsid w:val="00E65C73"/>
    <w:rsid w:val="00E67CEC"/>
    <w:rsid w:val="00E67D06"/>
    <w:rsid w:val="00E72D65"/>
    <w:rsid w:val="00E77B8B"/>
    <w:rsid w:val="00E828F5"/>
    <w:rsid w:val="00E95AC9"/>
    <w:rsid w:val="00EA386D"/>
    <w:rsid w:val="00EA6B07"/>
    <w:rsid w:val="00EB2518"/>
    <w:rsid w:val="00EC53AC"/>
    <w:rsid w:val="00EC6395"/>
    <w:rsid w:val="00ED4540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5527B"/>
    <w:rsid w:val="00F72028"/>
    <w:rsid w:val="00F74214"/>
    <w:rsid w:val="00F77E6A"/>
    <w:rsid w:val="00F82038"/>
    <w:rsid w:val="00F845AF"/>
    <w:rsid w:val="00FA08F3"/>
    <w:rsid w:val="00FA664A"/>
    <w:rsid w:val="00FC21CF"/>
    <w:rsid w:val="00FD5054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982E-1646-4866-AD58-F92FF6DF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3</cp:revision>
  <cp:lastPrinted>1899-12-31T23:00:00Z</cp:lastPrinted>
  <dcterms:created xsi:type="dcterms:W3CDTF">2020-11-06T15:33:00Z</dcterms:created>
  <dcterms:modified xsi:type="dcterms:W3CDTF">2020-11-06T15:34:00Z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