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9335A3">
        <w:rPr>
          <w:b/>
          <w:noProof/>
          <w:sz w:val="24"/>
        </w:rPr>
        <w:t>070</w:t>
      </w:r>
      <w:ins w:id="0" w:author="Huawei [AEM] r1" w:date="2020-11-04T09:48:00Z">
        <w:r w:rsidR="00826ECA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42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2772A1" w:rsidRDefault="009A404E" w:rsidP="003A05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3A0554">
              <w:rPr>
                <w:b/>
                <w:noProof/>
                <w:sz w:val="28"/>
              </w:rPr>
              <w:t>5</w:t>
            </w:r>
            <w:r w:rsidR="00A1241F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2772A1" w:rsidRDefault="0017762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0042</w:t>
            </w:r>
          </w:p>
        </w:tc>
        <w:tc>
          <w:tcPr>
            <w:tcW w:w="709" w:type="dxa"/>
          </w:tcPr>
          <w:p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4T09:48:00Z">
              <w:r w:rsidDel="00826ECA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4T09:48:00Z">
              <w:r w:rsidR="00826EC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2772A1" w:rsidRDefault="00240910" w:rsidP="002409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A404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>
        <w:tc>
          <w:tcPr>
            <w:tcW w:w="9641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>
        <w:tc>
          <w:tcPr>
            <w:tcW w:w="2835" w:type="dxa"/>
          </w:tcPr>
          <w:p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>
        <w:tc>
          <w:tcPr>
            <w:tcW w:w="9640" w:type="dxa"/>
            <w:gridSpan w:val="11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E3110" w:rsidP="003C4E49">
            <w:pPr>
              <w:pStyle w:val="CRCoverPage"/>
              <w:spacing w:after="0"/>
              <w:ind w:left="100"/>
              <w:rPr>
                <w:noProof/>
              </w:rPr>
            </w:pPr>
            <w:r w:rsidRPr="00AE3110">
              <w:t>Corrections to Notification Push procedure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654F90" w:rsidP="005A7A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ins w:id="4" w:author="Huawei [AEM] r1" w:date="2020-11-04T11:28:00Z">
              <w:r w:rsidR="00D127DC">
                <w:rPr>
                  <w:noProof/>
                </w:rPr>
                <w:t>, Ericsson</w:t>
              </w:r>
            </w:ins>
            <w:bookmarkStart w:id="5" w:name="_GoBack"/>
            <w:bookmarkEnd w:id="5"/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772A1" w:rsidRDefault="008B2C72" w:rsidP="006833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pfdManEnh</w:t>
            </w:r>
          </w:p>
        </w:tc>
        <w:tc>
          <w:tcPr>
            <w:tcW w:w="567" w:type="dxa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1776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r w:rsidR="00177621">
              <w:rPr>
                <w:noProof/>
              </w:rPr>
              <w:t>26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772A1" w:rsidRDefault="0068338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772A1" w:rsidRDefault="007C33E0" w:rsidP="00240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40910">
              <w:rPr>
                <w:noProof/>
              </w:rPr>
              <w:t>7</w:t>
            </w:r>
          </w:p>
        </w:tc>
      </w:tr>
      <w:tr w:rsidR="002772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>
        <w:tc>
          <w:tcPr>
            <w:tcW w:w="1843" w:type="dxa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16A90" w:rsidRDefault="00261F19" w:rsidP="00FA0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016A90">
              <w:rPr>
                <w:noProof/>
              </w:rPr>
              <w:t>following corrections and alignments are necessary:</w:t>
            </w:r>
          </w:p>
          <w:p w:rsidR="00EA386D" w:rsidRDefault="00666E8B" w:rsidP="00D40E1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666E8B">
              <w:rPr>
                <w:noProof/>
              </w:rPr>
              <w:t xml:space="preserve">The "Notifications overview" table </w:t>
            </w:r>
            <w:r>
              <w:rPr>
                <w:noProof/>
              </w:rPr>
              <w:t xml:space="preserve">in clause 5.5.1 </w:t>
            </w:r>
            <w:del w:id="6" w:author="Huawei [AEM] r1" w:date="2020-11-04T11:25:00Z">
              <w:r w:rsidDel="00D40E11">
                <w:rPr>
                  <w:noProof/>
                </w:rPr>
                <w:delText xml:space="preserve">and </w:delText>
              </w:r>
            </w:del>
            <w:r w:rsidRPr="00666E8B">
              <w:rPr>
                <w:noProof/>
              </w:rPr>
              <w:t>and the "Target URI" clause</w:t>
            </w:r>
            <w:r w:rsidR="00E67CEC">
              <w:rPr>
                <w:noProof/>
              </w:rPr>
              <w:t xml:space="preserve"> (5.5.3.2)</w:t>
            </w:r>
            <w:r w:rsidRPr="00666E8B">
              <w:rPr>
                <w:noProof/>
              </w:rPr>
              <w:t xml:space="preserve"> need to be updated to align with the SBI TS</w:t>
            </w:r>
            <w:r>
              <w:rPr>
                <w:noProof/>
              </w:rPr>
              <w:t xml:space="preserve"> skeleton provided in TS 29.501</w:t>
            </w:r>
            <w:r w:rsidR="005E622A">
              <w:rPr>
                <w:noProof/>
              </w:rPr>
              <w:t>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26ECA" w:rsidRDefault="00E67CEC" w:rsidP="00E67CE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:rsidR="001F1E20" w:rsidRDefault="00E67CEC" w:rsidP="00E67CE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Additional editorial corrections and improvements.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5B1DAD" w:rsidP="00E72D65">
            <w:pPr>
              <w:pStyle w:val="CRCoverPage"/>
              <w:spacing w:after="0"/>
              <w:ind w:left="100"/>
              <w:rPr>
                <w:noProof/>
              </w:rPr>
            </w:pPr>
            <w:r w:rsidRPr="005B1DAD">
              <w:rPr>
                <w:noProof/>
              </w:rPr>
              <w:t>Necessary corrections are not applied.</w:t>
            </w:r>
          </w:p>
        </w:tc>
      </w:tr>
      <w:tr w:rsidR="002772A1">
        <w:tc>
          <w:tcPr>
            <w:tcW w:w="2694" w:type="dxa"/>
            <w:gridSpan w:val="2"/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F5527B" w:rsidP="00B23C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4.2.4.3, </w:t>
            </w:r>
            <w:r w:rsidR="00DA7A85">
              <w:rPr>
                <w:noProof/>
              </w:rPr>
              <w:t>5.5.1, 5.5.3.2</w:t>
            </w:r>
            <w:r w:rsidR="00CA55E4">
              <w:rPr>
                <w:noProof/>
              </w:rPr>
              <w:t>, A.2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AD19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772A1" w:rsidRDefault="002D4DCE" w:rsidP="00852E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52E36">
              <w:rPr>
                <w:noProof/>
              </w:rPr>
              <w:t>introduces backwards compatible changes to</w:t>
            </w:r>
            <w:r>
              <w:rPr>
                <w:noProof/>
              </w:rPr>
              <w:t xml:space="preserve"> OpenAPI specification</w:t>
            </w:r>
            <w:r w:rsidR="009A034E">
              <w:rPr>
                <w:noProof/>
              </w:rPr>
              <w:t>s</w:t>
            </w:r>
            <w:r>
              <w:rPr>
                <w:noProof/>
              </w:rPr>
              <w:t xml:space="preserve"> files.</w:t>
            </w: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6633C" w:rsidRDefault="0086633C" w:rsidP="00527533">
            <w:pPr>
              <w:pStyle w:val="CRCoverPage"/>
              <w:spacing w:after="0"/>
              <w:ind w:left="100"/>
              <w:rPr>
                <w:ins w:id="7" w:author="Huawei [AEM] r1" w:date="2020-11-04T10:29:00Z"/>
                <w:noProof/>
              </w:rPr>
            </w:pPr>
            <w:ins w:id="8" w:author="Huawei [AEM] r1" w:date="2020-11-04T10:29:00Z">
              <w:r>
                <w:rPr>
                  <w:noProof/>
                </w:rPr>
                <w:t>Rev 1:</w:t>
              </w:r>
            </w:ins>
          </w:p>
          <w:p w:rsidR="002772A1" w:rsidRDefault="003E44F3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9" w:author="Huawei [AEM] r1" w:date="2020-11-04T11:41:00Z"/>
                <w:noProof/>
              </w:rPr>
              <w:pPrChange w:id="10" w:author="Huawei [AEM] r1" w:date="2020-11-04T11:41:00Z">
                <w:pPr>
                  <w:pStyle w:val="CRCoverPage"/>
                  <w:spacing w:after="0"/>
                  <w:ind w:left="100"/>
                </w:pPr>
              </w:pPrChange>
            </w:pPr>
            <w:ins w:id="11" w:author="Huawei [AEM] r1" w:date="2020-11-04T10:29:00Z">
              <w:r>
                <w:rPr>
                  <w:noProof/>
                </w:rPr>
                <w:t>Re</w:t>
              </w:r>
            </w:ins>
            <w:ins w:id="12" w:author="Huawei [AEM] r1" w:date="2020-11-04T10:43:00Z">
              <w:r w:rsidR="00527533">
                <w:rPr>
                  <w:noProof/>
                </w:rPr>
                <w:t>v</w:t>
              </w:r>
            </w:ins>
            <w:ins w:id="13" w:author="Huawei [AEM] r1" w:date="2020-11-04T10:29:00Z">
              <w:r>
                <w:rPr>
                  <w:noProof/>
                </w:rPr>
                <w:t>e</w:t>
              </w:r>
            </w:ins>
            <w:ins w:id="14" w:author="Huawei [AEM] r1" w:date="2020-11-04T10:43:00Z">
              <w:r w:rsidR="00527533">
                <w:rPr>
                  <w:noProof/>
                </w:rPr>
                <w:t>rt</w:t>
              </w:r>
            </w:ins>
            <w:ins w:id="15" w:author="Huawei [AEM] r1" w:date="2020-11-04T10:29:00Z">
              <w:r>
                <w:rPr>
                  <w:noProof/>
                </w:rPr>
                <w:t xml:space="preserve"> the change </w:t>
              </w:r>
            </w:ins>
            <w:ins w:id="16" w:author="Huawei [AEM] r1" w:date="2020-11-04T10:30:00Z">
              <w:r>
                <w:rPr>
                  <w:noProof/>
                </w:rPr>
                <w:t xml:space="preserve">on the notification URI of the </w:t>
              </w:r>
              <w:r w:rsidRPr="00527533">
                <w:rPr>
                  <w:noProof/>
                </w:rPr>
                <w:t>PFD Change Notifications</w:t>
              </w:r>
              <w:r>
                <w:rPr>
                  <w:noProof/>
                </w:rPr>
                <w:t xml:space="preserve"> </w:t>
              </w:r>
            </w:ins>
            <w:ins w:id="17" w:author="Huawei [AEM] r1" w:date="2020-11-04T10:29:00Z">
              <w:r>
                <w:rPr>
                  <w:noProof/>
                </w:rPr>
                <w:t xml:space="preserve">in </w:t>
              </w:r>
            </w:ins>
            <w:ins w:id="18" w:author="Huawei [AEM] r1" w:date="2020-11-04T10:30:00Z">
              <w:r>
                <w:rPr>
                  <w:noProof/>
                </w:rPr>
                <w:t>OpenAPI specifiation file to avoid clashing with CR C3-205151 (</w:t>
              </w:r>
            </w:ins>
            <w:ins w:id="19" w:author="Huawei [AEM] r1" w:date="2020-11-04T10:31:00Z">
              <w:r>
                <w:rPr>
                  <w:noProof/>
                </w:rPr>
                <w:t>#0049</w:t>
              </w:r>
            </w:ins>
            <w:ins w:id="20" w:author="Huawei [AEM] r1" w:date="2020-11-04T10:30:00Z">
              <w:r>
                <w:rPr>
                  <w:noProof/>
                </w:rPr>
                <w:t>)</w:t>
              </w:r>
            </w:ins>
            <w:ins w:id="21" w:author="Huawei [AEM] r1" w:date="2020-11-04T10:31:00Z">
              <w:r>
                <w:rPr>
                  <w:noProof/>
                </w:rPr>
                <w:t>.</w:t>
              </w:r>
            </w:ins>
          </w:p>
          <w:p w:rsidR="0086633C" w:rsidRDefault="0086633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22" w:author="Huawei [AEM] r1" w:date="2020-11-04T11:41:00Z">
                <w:pPr>
                  <w:pStyle w:val="CRCoverPage"/>
                  <w:spacing w:after="0"/>
                  <w:ind w:left="100"/>
                </w:pPr>
              </w:pPrChange>
            </w:pPr>
            <w:ins w:id="23" w:author="Huawei [AEM] r1" w:date="2020-11-04T11:41:00Z">
              <w:r>
                <w:rPr>
                  <w:noProof/>
                </w:rPr>
                <w:t xml:space="preserve">Further changes to clause 4.2.4.3 to make it general with regards to NF service consumers of the service </w:t>
              </w:r>
            </w:ins>
            <w:ins w:id="24" w:author="Huawei [AEM] r1" w:date="2020-11-04T11:42:00Z">
              <w:r>
                <w:rPr>
                  <w:noProof/>
                </w:rPr>
                <w:t>operation/procedure.</w:t>
              </w:r>
            </w:ins>
          </w:p>
        </w:tc>
      </w:tr>
    </w:tbl>
    <w:p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0E319D" w:rsidRPr="000E319D" w:rsidRDefault="000E319D" w:rsidP="000E319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5" w:name="_Toc49955290"/>
      <w:bookmarkStart w:id="26" w:name="_Toc51763897"/>
      <w:bookmarkStart w:id="27" w:name="_Toc493845657"/>
      <w:bookmarkStart w:id="28" w:name="_Toc494194735"/>
      <w:bookmarkStart w:id="29" w:name="_Toc528159044"/>
      <w:bookmarkStart w:id="30" w:name="_Toc532198011"/>
      <w:bookmarkStart w:id="31" w:name="_Toc34123765"/>
      <w:bookmarkStart w:id="32" w:name="_Toc36038509"/>
      <w:bookmarkStart w:id="33" w:name="_Toc36038597"/>
      <w:bookmarkStart w:id="34" w:name="_Toc36038788"/>
      <w:bookmarkStart w:id="35" w:name="_Toc44680728"/>
      <w:bookmarkStart w:id="36" w:name="_Toc45133640"/>
      <w:bookmarkStart w:id="37" w:name="_Toc45133731"/>
      <w:bookmarkStart w:id="38" w:name="_Toc49417429"/>
      <w:bookmarkStart w:id="39" w:name="_Toc51762396"/>
      <w:bookmarkStart w:id="40" w:name="_Toc493774024"/>
      <w:bookmarkStart w:id="41" w:name="_Toc494194773"/>
      <w:bookmarkStart w:id="42" w:name="_Toc528159067"/>
      <w:bookmarkStart w:id="43" w:name="_Toc532198029"/>
      <w:bookmarkStart w:id="44" w:name="_Toc34123783"/>
      <w:bookmarkStart w:id="45" w:name="_Toc36038527"/>
      <w:bookmarkStart w:id="46" w:name="_Toc36038615"/>
      <w:bookmarkStart w:id="47" w:name="_Toc36038806"/>
      <w:bookmarkStart w:id="48" w:name="_Toc44680746"/>
      <w:bookmarkStart w:id="49" w:name="_Toc45133658"/>
      <w:bookmarkStart w:id="50" w:name="_Toc45133749"/>
      <w:bookmarkStart w:id="51" w:name="_Toc49417447"/>
      <w:bookmarkStart w:id="52" w:name="_Toc51762414"/>
      <w:r w:rsidRPr="000E319D">
        <w:rPr>
          <w:rFonts w:ascii="Arial" w:eastAsia="宋体" w:hAnsi="Arial"/>
          <w:sz w:val="24"/>
        </w:rPr>
        <w:t>4.2.4.3</w:t>
      </w:r>
      <w:r w:rsidRPr="000E319D">
        <w:rPr>
          <w:rFonts w:ascii="Arial" w:eastAsia="宋体" w:hAnsi="Arial"/>
          <w:sz w:val="24"/>
        </w:rPr>
        <w:tab/>
        <w:t>Notification PUSH</w:t>
      </w:r>
      <w:bookmarkEnd w:id="25"/>
      <w:bookmarkEnd w:id="26"/>
    </w:p>
    <w:p w:rsidR="000E319D" w:rsidRPr="000E319D" w:rsidRDefault="000E319D" w:rsidP="000E319D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E319D">
        <w:rPr>
          <w:rFonts w:ascii="Arial" w:eastAsia="宋体" w:hAnsi="Arial"/>
          <w:b/>
        </w:rPr>
        <w:object w:dxaOrig="8655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35pt;height:129.85pt" o:ole="">
            <v:imagedata r:id="rId13" o:title=""/>
          </v:shape>
          <o:OLEObject Type="Embed" ProgID="Visio.Drawing.11" ShapeID="_x0000_i1025" DrawAspect="Content" ObjectID="_1666079481" r:id="rId14"/>
        </w:object>
      </w:r>
    </w:p>
    <w:p w:rsidR="000E319D" w:rsidRPr="000E319D" w:rsidRDefault="000E319D" w:rsidP="000E319D">
      <w:pPr>
        <w:keepLines/>
        <w:spacing w:after="240"/>
        <w:jc w:val="center"/>
        <w:rPr>
          <w:rFonts w:ascii="Arial" w:eastAsia="宋体" w:hAnsi="Arial"/>
          <w:b/>
          <w:lang w:val="en-US" w:eastAsia="zh-CN"/>
        </w:rPr>
      </w:pPr>
      <w:bookmarkStart w:id="53" w:name="_Hlk49333119"/>
      <w:r w:rsidRPr="000E319D">
        <w:rPr>
          <w:rFonts w:ascii="Arial" w:eastAsia="宋体" w:hAnsi="Arial" w:hint="eastAsia"/>
          <w:b/>
          <w:lang w:eastAsia="zh-CN"/>
        </w:rPr>
        <w:t>Figure </w:t>
      </w:r>
      <w:r w:rsidRPr="000E319D">
        <w:rPr>
          <w:rFonts w:ascii="Arial" w:eastAsia="宋体" w:hAnsi="Arial"/>
          <w:b/>
          <w:lang w:val="en-US" w:eastAsia="zh-CN"/>
        </w:rPr>
        <w:t>4.2.4.3-1: Notification PUSH</w:t>
      </w:r>
    </w:p>
    <w:bookmarkEnd w:id="53"/>
    <w:p w:rsidR="000E319D" w:rsidRPr="000E319D" w:rsidRDefault="000E319D" w:rsidP="000E319D">
      <w:pPr>
        <w:ind w:left="568" w:hanging="284"/>
        <w:rPr>
          <w:rFonts w:eastAsia="宋体"/>
          <w:lang w:val="en-US" w:eastAsia="zh-CN"/>
        </w:rPr>
      </w:pPr>
      <w:r w:rsidRPr="000E319D">
        <w:rPr>
          <w:rFonts w:eastAsia="宋体" w:hint="eastAsia"/>
          <w:lang w:eastAsia="zh-CN"/>
        </w:rPr>
        <w:t>1.</w:t>
      </w:r>
      <w:r w:rsidRPr="000E319D">
        <w:rPr>
          <w:rFonts w:eastAsia="宋体"/>
          <w:lang w:eastAsia="zh-CN"/>
        </w:rPr>
        <w:tab/>
        <w:t xml:space="preserve">If the </w:t>
      </w:r>
      <w:r w:rsidRPr="000E319D">
        <w:rPr>
          <w:rFonts w:eastAsia="宋体" w:cs="Arial" w:hint="eastAsia"/>
          <w:szCs w:val="18"/>
          <w:lang w:eastAsia="zh-CN"/>
        </w:rPr>
        <w:t>N</w:t>
      </w:r>
      <w:r w:rsidRPr="000E319D">
        <w:rPr>
          <w:rFonts w:eastAsia="宋体" w:cs="Arial"/>
          <w:szCs w:val="18"/>
          <w:lang w:eastAsia="zh-CN"/>
        </w:rPr>
        <w:t>otificationPush feature defined in subclause</w:t>
      </w:r>
      <w:r w:rsidRPr="000E319D">
        <w:rPr>
          <w:rFonts w:eastAsia="宋体" w:cs="Arial"/>
          <w:szCs w:val="18"/>
          <w:lang w:val="en-US" w:eastAsia="zh-CN"/>
        </w:rPr>
        <w:t xml:space="preserve"> 5.8 is supported, and when the PFDF only notifies </w:t>
      </w:r>
      <w:ins w:id="54" w:author="Huawei [AEM]" w:date="2020-10-26T12:28:00Z">
        <w:r w:rsidR="007D7F43">
          <w:rPr>
            <w:rFonts w:eastAsia="宋体" w:cs="Arial"/>
            <w:szCs w:val="18"/>
            <w:lang w:val="en-US" w:eastAsia="zh-CN"/>
          </w:rPr>
          <w:t xml:space="preserve">the </w:t>
        </w:r>
      </w:ins>
      <w:r w:rsidRPr="000E319D">
        <w:rPr>
          <w:rFonts w:eastAsia="宋体" w:cs="Arial"/>
          <w:szCs w:val="18"/>
          <w:lang w:val="en-US" w:eastAsia="zh-CN"/>
        </w:rPr>
        <w:t>NF service consumer to retrieve the PFDs for application identifier(s), then</w:t>
      </w:r>
      <w:r w:rsidRPr="000E319D">
        <w:rPr>
          <w:rFonts w:eastAsia="宋体"/>
          <w:lang w:eastAsia="zh-CN"/>
        </w:rPr>
        <w:t xml:space="preserve"> the PFDF shall send a POST request to the NF service consumer (</w:t>
      </w:r>
      <w:del w:id="55" w:author="Huawei [AEM] r1" w:date="2020-11-04T11:26:00Z">
        <w:r w:rsidRPr="000E319D" w:rsidDel="00FD5054">
          <w:rPr>
            <w:rFonts w:eastAsia="宋体"/>
            <w:lang w:eastAsia="zh-CN"/>
          </w:rPr>
          <w:delText>i.e.</w:delText>
        </w:r>
      </w:del>
      <w:ins w:id="56" w:author="Huawei [AEM] r1" w:date="2020-11-04T11:26:00Z">
        <w:r w:rsidR="00FD5054">
          <w:rPr>
            <w:rFonts w:eastAsia="宋体"/>
            <w:lang w:eastAsia="zh-CN"/>
          </w:rPr>
          <w:t>e.g.</w:t>
        </w:r>
      </w:ins>
      <w:r w:rsidRPr="000E319D">
        <w:rPr>
          <w:rFonts w:eastAsia="宋体"/>
          <w:lang w:eastAsia="zh-CN"/>
        </w:rPr>
        <w:t xml:space="preserve"> SMF) with </w:t>
      </w:r>
      <w:bookmarkStart w:id="57" w:name="_Hlk49495636"/>
      <w:r w:rsidRPr="000E319D">
        <w:rPr>
          <w:rFonts w:eastAsia="宋体"/>
          <w:noProof/>
        </w:rPr>
        <w:t xml:space="preserve">"{notifyUri}/notifypush" as URI (where the "notifyUri" </w:t>
      </w:r>
      <w:bookmarkEnd w:id="57"/>
      <w:r w:rsidRPr="000E319D">
        <w:rPr>
          <w:rFonts w:eastAsia="宋体"/>
          <w:noProof/>
        </w:rPr>
        <w:t xml:space="preserve">was previously supplied by the NF service consumer) and one or more </w:t>
      </w:r>
      <w:r w:rsidRPr="000E319D">
        <w:rPr>
          <w:rFonts w:eastAsia="宋体"/>
          <w:lang w:val="en-US" w:eastAsia="zh-CN"/>
        </w:rPr>
        <w:t>NotificationPush</w:t>
      </w:r>
      <w:r w:rsidRPr="000E319D">
        <w:rPr>
          <w:rFonts w:eastAsia="宋体"/>
          <w:noProof/>
        </w:rPr>
        <w:t xml:space="preserve"> data structure as request body. </w:t>
      </w:r>
      <w:del w:id="58" w:author="Huawei [AEM]" w:date="2020-10-26T12:43:00Z">
        <w:r w:rsidRPr="000E319D" w:rsidDel="003121DB">
          <w:rPr>
            <w:rFonts w:eastAsia="宋体"/>
            <w:noProof/>
          </w:rPr>
          <w:delText>In e</w:delText>
        </w:r>
      </w:del>
      <w:ins w:id="59" w:author="Huawei [AEM]" w:date="2020-10-26T12:43:00Z">
        <w:r w:rsidR="003121DB">
          <w:rPr>
            <w:rFonts w:eastAsia="宋体"/>
            <w:noProof/>
          </w:rPr>
          <w:t>E</w:t>
        </w:r>
      </w:ins>
      <w:r w:rsidRPr="000E319D">
        <w:rPr>
          <w:rFonts w:eastAsia="宋体"/>
          <w:noProof/>
        </w:rPr>
        <w:t xml:space="preserve">ach NotificationPush data structure shall include the </w:t>
      </w:r>
      <w:r w:rsidRPr="000E319D">
        <w:rPr>
          <w:rFonts w:eastAsia="宋体"/>
          <w:lang w:eastAsia="zh-CN"/>
        </w:rPr>
        <w:t>application identifier(s) within the "appIds" attribute and may</w:t>
      </w:r>
      <w:r w:rsidRPr="000E319D">
        <w:rPr>
          <w:rFonts w:eastAsia="宋体" w:cs="Arial"/>
          <w:szCs w:val="18"/>
          <w:lang w:val="en-US" w:eastAsia="zh-CN"/>
        </w:rPr>
        <w:t xml:space="preserve"> include the </w:t>
      </w:r>
      <w:r w:rsidRPr="000E319D">
        <w:rPr>
          <w:rFonts w:eastAsia="宋体"/>
        </w:rPr>
        <w:t>"</w:t>
      </w:r>
      <w:r w:rsidRPr="000E319D">
        <w:rPr>
          <w:rFonts w:eastAsia="宋体" w:hint="eastAsia"/>
          <w:lang w:eastAsia="zh-CN"/>
        </w:rPr>
        <w:t>a</w:t>
      </w:r>
      <w:r w:rsidRPr="000E319D">
        <w:rPr>
          <w:rFonts w:eastAsia="宋体"/>
          <w:lang w:eastAsia="zh-CN"/>
        </w:rPr>
        <w:t>llowedDelay" attribute</w:t>
      </w:r>
      <w:r w:rsidRPr="000E319D">
        <w:rPr>
          <w:rFonts w:eastAsia="宋体" w:cs="Arial"/>
          <w:szCs w:val="18"/>
          <w:lang w:val="en-US" w:eastAsia="zh-CN"/>
        </w:rPr>
        <w:t xml:space="preserve"> containing the allowed delay time</w:t>
      </w:r>
      <w:ins w:id="60" w:author="Huawei [AEM]" w:date="2020-10-26T12:43:00Z">
        <w:r w:rsidR="003121DB">
          <w:rPr>
            <w:rFonts w:eastAsia="宋体" w:cs="Arial"/>
            <w:szCs w:val="18"/>
            <w:lang w:val="en-US" w:eastAsia="zh-CN"/>
          </w:rPr>
          <w:t>,</w:t>
        </w:r>
      </w:ins>
      <w:r w:rsidRPr="000E319D">
        <w:rPr>
          <w:rFonts w:eastAsia="宋体" w:cs="Arial"/>
          <w:szCs w:val="18"/>
          <w:lang w:val="en-US" w:eastAsia="zh-CN"/>
        </w:rPr>
        <w:t xml:space="preserve"> if received. </w:t>
      </w:r>
    </w:p>
    <w:p w:rsidR="000E319D" w:rsidRPr="000E319D" w:rsidRDefault="000E319D" w:rsidP="000E319D">
      <w:pPr>
        <w:ind w:left="568" w:hanging="284"/>
        <w:rPr>
          <w:rFonts w:eastAsia="宋体"/>
          <w:lang w:eastAsia="zh-CN"/>
        </w:rPr>
      </w:pPr>
      <w:r w:rsidRPr="000E319D">
        <w:rPr>
          <w:rFonts w:eastAsia="宋体"/>
          <w:lang w:eastAsia="zh-CN"/>
        </w:rPr>
        <w:t>2</w:t>
      </w:r>
      <w:r w:rsidRPr="000E319D">
        <w:rPr>
          <w:rFonts w:eastAsia="宋体"/>
          <w:lang w:eastAsia="zh-CN"/>
        </w:rPr>
        <w:tab/>
        <w:t xml:space="preserve">If the </w:t>
      </w:r>
      <w:ins w:id="61" w:author="Huawei [AEM]" w:date="2020-10-26T12:43:00Z">
        <w:r w:rsidR="0028315B">
          <w:rPr>
            <w:rFonts w:eastAsia="宋体"/>
            <w:lang w:eastAsia="zh-CN"/>
          </w:rPr>
          <w:t xml:space="preserve">NF service consumer (e.g. </w:t>
        </w:r>
      </w:ins>
      <w:r w:rsidRPr="000E319D">
        <w:rPr>
          <w:rFonts w:eastAsia="宋体"/>
          <w:lang w:eastAsia="zh-CN"/>
        </w:rPr>
        <w:t>SMF</w:t>
      </w:r>
      <w:ins w:id="62" w:author="Huawei [AEM]" w:date="2020-10-26T12:43:00Z">
        <w:r w:rsidR="0028315B">
          <w:rPr>
            <w:rFonts w:eastAsia="宋体"/>
            <w:lang w:eastAsia="zh-CN"/>
          </w:rPr>
          <w:t>)</w:t>
        </w:r>
      </w:ins>
      <w:r w:rsidRPr="000E319D">
        <w:rPr>
          <w:rFonts w:eastAsia="宋体"/>
          <w:lang w:eastAsia="zh-CN"/>
        </w:rPr>
        <w:t xml:space="preserve"> accept</w:t>
      </w:r>
      <w:ins w:id="63" w:author="Huawei [AEM]" w:date="2020-10-26T12:44:00Z">
        <w:r w:rsidR="0028315B">
          <w:rPr>
            <w:rFonts w:eastAsia="宋体"/>
            <w:lang w:eastAsia="zh-CN"/>
          </w:rPr>
          <w:t>s</w:t>
        </w:r>
      </w:ins>
      <w:del w:id="64" w:author="Huawei [AEM]" w:date="2020-10-26T12:44:00Z">
        <w:r w:rsidRPr="000E319D" w:rsidDel="0028315B">
          <w:rPr>
            <w:rFonts w:eastAsia="宋体"/>
            <w:lang w:eastAsia="zh-CN"/>
          </w:rPr>
          <w:delText>ed</w:delText>
        </w:r>
      </w:del>
      <w:r w:rsidRPr="000E319D">
        <w:rPr>
          <w:rFonts w:eastAsia="宋体"/>
          <w:lang w:eastAsia="zh-CN"/>
        </w:rPr>
        <w:t xml:space="preserve"> </w:t>
      </w:r>
      <w:ins w:id="65" w:author="Huawei [AEM]" w:date="2020-10-26T12:44:00Z">
        <w:r w:rsidR="0028315B">
          <w:rPr>
            <w:rFonts w:eastAsia="宋体"/>
            <w:lang w:eastAsia="zh-CN"/>
          </w:rPr>
          <w:t xml:space="preserve">the </w:t>
        </w:r>
      </w:ins>
      <w:r w:rsidRPr="000E319D">
        <w:rPr>
          <w:rFonts w:eastAsia="宋体"/>
          <w:lang w:eastAsia="zh-CN"/>
        </w:rPr>
        <w:t>received POST request</w:t>
      </w:r>
      <w:ins w:id="66" w:author="Huawei [AEM]" w:date="2020-10-26T12:44:00Z">
        <w:r w:rsidR="0028315B">
          <w:rPr>
            <w:rFonts w:eastAsia="宋体"/>
            <w:lang w:eastAsia="zh-CN"/>
          </w:rPr>
          <w:t>,</w:t>
        </w:r>
      </w:ins>
      <w:r w:rsidRPr="000E319D">
        <w:rPr>
          <w:rFonts w:eastAsia="宋体"/>
          <w:lang w:eastAsia="zh-CN"/>
        </w:rPr>
        <w:t xml:space="preserve"> </w:t>
      </w:r>
      <w:del w:id="67" w:author="Huawei [AEM]" w:date="2020-10-26T12:44:00Z">
        <w:r w:rsidRPr="000E319D" w:rsidDel="0028315B">
          <w:rPr>
            <w:rFonts w:eastAsia="宋体"/>
            <w:lang w:eastAsia="zh-CN"/>
          </w:rPr>
          <w:delText>the SMF</w:delText>
        </w:r>
      </w:del>
      <w:ins w:id="68" w:author="Huawei [AEM]" w:date="2020-10-26T12:44:00Z">
        <w:del w:id="69" w:author="Huawei [AEM] r1" w:date="2020-11-04T11:27:00Z">
          <w:r w:rsidR="0028315B" w:rsidDel="00C56F0A">
            <w:rPr>
              <w:rFonts w:eastAsia="宋体"/>
              <w:lang w:eastAsia="zh-CN"/>
            </w:rPr>
            <w:delText>it</w:delText>
          </w:r>
        </w:del>
      </w:ins>
      <w:ins w:id="70" w:author="Huawei [AEM] r1" w:date="2020-11-04T11:27:00Z">
        <w:r w:rsidR="00C56F0A">
          <w:rPr>
            <w:rFonts w:eastAsia="宋体"/>
            <w:lang w:eastAsia="zh-CN"/>
          </w:rPr>
          <w:t>the NF service consumer</w:t>
        </w:r>
      </w:ins>
      <w:r w:rsidRPr="000E319D">
        <w:rPr>
          <w:rFonts w:eastAsia="宋体"/>
          <w:lang w:eastAsia="zh-CN"/>
        </w:rPr>
        <w:t xml:space="preserve"> shall send </w:t>
      </w:r>
      <w:ins w:id="71" w:author="Huawei [AEM]" w:date="2020-10-26T12:44:00Z">
        <w:r w:rsidR="0028315B">
          <w:rPr>
            <w:rFonts w:eastAsia="宋体"/>
            <w:lang w:eastAsia="zh-CN"/>
          </w:rPr>
          <w:t xml:space="preserve">an HTTP </w:t>
        </w:r>
      </w:ins>
      <w:r w:rsidRPr="000E319D">
        <w:rPr>
          <w:rFonts w:eastAsia="宋体"/>
          <w:lang w:eastAsia="zh-CN"/>
        </w:rPr>
        <w:t>"204 No Content" response.</w:t>
      </w:r>
    </w:p>
    <w:p w:rsidR="000E319D" w:rsidRPr="000E319D" w:rsidRDefault="000E319D" w:rsidP="000E319D">
      <w:pPr>
        <w:ind w:left="568"/>
        <w:rPr>
          <w:rFonts w:eastAsia="宋体"/>
        </w:rPr>
      </w:pPr>
      <w:r w:rsidRPr="000E319D">
        <w:rPr>
          <w:rFonts w:eastAsia="宋体"/>
        </w:rPr>
        <w:t xml:space="preserve">After the successful processing of the HTTP POST request, the </w:t>
      </w:r>
      <w:ins w:id="72" w:author="Huawei [AEM]" w:date="2020-10-26T12:44:00Z">
        <w:r w:rsidR="0028315B">
          <w:rPr>
            <w:rFonts w:eastAsia="宋体"/>
          </w:rPr>
          <w:t>NF service consumer (e</w:t>
        </w:r>
      </w:ins>
      <w:ins w:id="73" w:author="Huawei [AEM]" w:date="2020-10-26T12:45:00Z">
        <w:r w:rsidR="0028315B">
          <w:rPr>
            <w:rFonts w:eastAsia="宋体"/>
          </w:rPr>
          <w:t xml:space="preserve">.g. </w:t>
        </w:r>
      </w:ins>
      <w:r w:rsidRPr="000E319D">
        <w:rPr>
          <w:rFonts w:eastAsia="宋体"/>
        </w:rPr>
        <w:t>SMF</w:t>
      </w:r>
      <w:ins w:id="74" w:author="Huawei [AEM]" w:date="2020-10-26T12:45:00Z">
        <w:r w:rsidR="0028315B">
          <w:rPr>
            <w:rFonts w:eastAsia="宋体"/>
          </w:rPr>
          <w:t>)</w:t>
        </w:r>
      </w:ins>
      <w:r w:rsidRPr="000E319D">
        <w:rPr>
          <w:rFonts w:eastAsia="宋体"/>
        </w:rPr>
        <w:t xml:space="preserve"> shall invoke the Nnef_PFDmanagement_Fetch Service Operation defined in subclause 4.2.2 to retrieve the PFD(s) for the application identifier(s). If the "</w:t>
      </w:r>
      <w:r w:rsidRPr="000E319D">
        <w:rPr>
          <w:rFonts w:eastAsia="宋体" w:hint="eastAsia"/>
          <w:lang w:eastAsia="zh-CN"/>
        </w:rPr>
        <w:t>a</w:t>
      </w:r>
      <w:r w:rsidRPr="000E319D">
        <w:rPr>
          <w:rFonts w:eastAsia="宋体"/>
          <w:lang w:eastAsia="zh-CN"/>
        </w:rPr>
        <w:t xml:space="preserve">llowedDelay" attribute is provided for one or more application(s), the </w:t>
      </w:r>
      <w:ins w:id="75" w:author="Huawei [AEM]" w:date="2020-10-26T12:45:00Z">
        <w:r w:rsidR="0028315B">
          <w:rPr>
            <w:rFonts w:eastAsia="宋体"/>
          </w:rPr>
          <w:t xml:space="preserve">NF service consumer (e.g. </w:t>
        </w:r>
      </w:ins>
      <w:r w:rsidRPr="000E319D">
        <w:rPr>
          <w:rFonts w:eastAsia="宋体"/>
          <w:lang w:eastAsia="zh-CN"/>
        </w:rPr>
        <w:t>SMF</w:t>
      </w:r>
      <w:ins w:id="76" w:author="Huawei [AEM]" w:date="2020-10-26T12:45:00Z">
        <w:r w:rsidR="0028315B">
          <w:rPr>
            <w:rFonts w:eastAsia="宋体"/>
            <w:lang w:eastAsia="zh-CN"/>
          </w:rPr>
          <w:t>)</w:t>
        </w:r>
      </w:ins>
      <w:r w:rsidRPr="000E319D">
        <w:rPr>
          <w:rFonts w:eastAsia="宋体"/>
          <w:lang w:eastAsia="zh-CN"/>
        </w:rPr>
        <w:t xml:space="preserve"> shall retrieve the PFD within the allowed delay time.</w:t>
      </w:r>
    </w:p>
    <w:p w:rsidR="000E319D" w:rsidRPr="000E319D" w:rsidRDefault="000E319D" w:rsidP="000E319D">
      <w:pPr>
        <w:ind w:left="568"/>
        <w:rPr>
          <w:rFonts w:eastAsia="宋体"/>
        </w:rPr>
      </w:pPr>
      <w:r w:rsidRPr="000E319D">
        <w:rPr>
          <w:rFonts w:eastAsia="宋体"/>
        </w:rPr>
        <w:t xml:space="preserve">If errors occur when processing the HTTP POST request, the </w:t>
      </w:r>
      <w:ins w:id="77" w:author="Huawei [AEM]" w:date="2020-10-26T12:45:00Z">
        <w:r w:rsidR="0028315B">
          <w:rPr>
            <w:rFonts w:eastAsia="宋体"/>
          </w:rPr>
          <w:t xml:space="preserve">NF service consumer </w:t>
        </w:r>
      </w:ins>
      <w:del w:id="78" w:author="Huawei [AEM]" w:date="2020-10-26T12:45:00Z">
        <w:r w:rsidRPr="000E319D" w:rsidDel="0028315B">
          <w:rPr>
            <w:rFonts w:eastAsia="宋体"/>
          </w:rPr>
          <w:delText xml:space="preserve">SMF </w:delText>
        </w:r>
      </w:del>
      <w:r w:rsidRPr="000E319D">
        <w:rPr>
          <w:rFonts w:eastAsia="宋体"/>
        </w:rPr>
        <w:t>shall apply error handling procedures as specified in subclause 5.7.</w:t>
      </w:r>
    </w:p>
    <w:p w:rsidR="00B42F5C" w:rsidRDefault="00B42F5C" w:rsidP="00B42F5C">
      <w:pPr>
        <w:rPr>
          <w:rFonts w:eastAsia="宋体"/>
        </w:rPr>
      </w:pPr>
    </w:p>
    <w:p w:rsidR="00084EAC" w:rsidRPr="00FD3BBA" w:rsidRDefault="00084EAC" w:rsidP="00084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10319F" w:rsidRPr="0010319F" w:rsidRDefault="0010319F" w:rsidP="0010319F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79" w:name="_Toc20395921"/>
      <w:bookmarkStart w:id="80" w:name="_Toc36041253"/>
      <w:bookmarkStart w:id="81" w:name="_Toc49955331"/>
      <w:bookmarkStart w:id="82" w:name="_Toc51763938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10319F">
        <w:rPr>
          <w:rFonts w:ascii="Arial" w:eastAsia="宋体" w:hAnsi="Arial"/>
          <w:sz w:val="28"/>
        </w:rPr>
        <w:t>5.5.1</w:t>
      </w:r>
      <w:r w:rsidRPr="0010319F">
        <w:rPr>
          <w:rFonts w:ascii="Arial" w:eastAsia="宋体" w:hAnsi="Arial"/>
          <w:sz w:val="28"/>
        </w:rPr>
        <w:tab/>
        <w:t>General</w:t>
      </w:r>
      <w:bookmarkEnd w:id="79"/>
      <w:bookmarkEnd w:id="80"/>
      <w:bookmarkEnd w:id="81"/>
      <w:bookmarkEnd w:id="82"/>
    </w:p>
    <w:p w:rsidR="0010319F" w:rsidRPr="0010319F" w:rsidRDefault="0010319F" w:rsidP="0010319F">
      <w:pPr>
        <w:rPr>
          <w:rFonts w:eastAsia="宋体"/>
        </w:rPr>
      </w:pPr>
      <w:r w:rsidRPr="0010319F">
        <w:rPr>
          <w:rFonts w:eastAsia="宋体"/>
        </w:rPr>
        <w:t>Notifications shall comply to subclause 6.2 of 3GPP TS 29.500 [5] and subclause 4.6.2.3 of 3GPP TS 29.501 [6].</w:t>
      </w:r>
    </w:p>
    <w:p w:rsidR="0010319F" w:rsidRPr="0010319F" w:rsidRDefault="0010319F" w:rsidP="0010319F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10319F">
        <w:rPr>
          <w:rFonts w:ascii="Arial" w:eastAsia="宋体" w:hAnsi="Arial"/>
          <w:b/>
        </w:rPr>
        <w:t>Table 5.5.1-1: Notifications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1"/>
        <w:gridCol w:w="2602"/>
        <w:gridCol w:w="1356"/>
        <w:gridCol w:w="3070"/>
      </w:tblGrid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Custom operation URI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Mapped HTTP method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10319F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 w:cs="Arial"/>
                <w:sz w:val="18"/>
                <w:szCs w:val="18"/>
                <w:lang w:val="en-US"/>
              </w:rPr>
              <w:t>PFD Change Notification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{notifyUri}/notify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Notification of PFD change.</w:t>
            </w:r>
          </w:p>
        </w:tc>
      </w:tr>
      <w:tr w:rsidR="0010319F" w:rsidRPr="0010319F" w:rsidTr="008301F4">
        <w:trPr>
          <w:jc w:val="center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  <w:lang w:val="en-US"/>
              </w:rPr>
            </w:pPr>
            <w:r w:rsidRPr="0010319F">
              <w:rPr>
                <w:rFonts w:ascii="Arial" w:eastAsia="宋体" w:hAnsi="Arial" w:cs="Arial"/>
                <w:sz w:val="18"/>
                <w:szCs w:val="18"/>
                <w:lang w:val="en-US"/>
              </w:rPr>
              <w:t>Notification Push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</w:rPr>
              <w:t>{notifyUri}/notifypush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83" w:author="Huawei [AEM]" w:date="2020-10-26T12:37:00Z">
              <w:r>
                <w:rPr>
                  <w:rFonts w:ascii="Arial" w:eastAsia="宋体" w:hAnsi="Arial"/>
                  <w:sz w:val="18"/>
                  <w:lang w:eastAsia="zh-CN"/>
                </w:rPr>
                <w:t>notifypush (</w:t>
              </w:r>
            </w:ins>
            <w:r w:rsidRPr="0010319F">
              <w:rPr>
                <w:rFonts w:ascii="Arial" w:eastAsia="宋体" w:hAnsi="Arial" w:hint="eastAsia"/>
                <w:sz w:val="18"/>
                <w:lang w:eastAsia="zh-CN"/>
              </w:rPr>
              <w:t>P</w:t>
            </w:r>
            <w:r w:rsidRPr="0010319F">
              <w:rPr>
                <w:rFonts w:ascii="Arial" w:eastAsia="宋体" w:hAnsi="Arial"/>
                <w:sz w:val="18"/>
                <w:lang w:eastAsia="zh-CN"/>
              </w:rPr>
              <w:t>OST</w:t>
            </w:r>
            <w:ins w:id="84" w:author="Huawei [AEM]" w:date="2020-10-26T12:37:00Z">
              <w:r>
                <w:rPr>
                  <w:rFonts w:ascii="Arial" w:eastAsia="宋体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9F" w:rsidRPr="0010319F" w:rsidRDefault="0010319F" w:rsidP="0010319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10319F">
              <w:rPr>
                <w:rFonts w:ascii="Arial" w:eastAsia="宋体" w:hAnsi="Arial"/>
                <w:sz w:val="18"/>
                <w:lang w:eastAsia="zh-CN"/>
              </w:rPr>
              <w:t>Notifies NF service consumer to retrieve the PFDs for application identifier(s).</w:t>
            </w:r>
          </w:p>
        </w:tc>
      </w:tr>
    </w:tbl>
    <w:p w:rsidR="0000048F" w:rsidRDefault="0000048F" w:rsidP="0000048F">
      <w:pPr>
        <w:rPr>
          <w:rFonts w:eastAsia="宋体"/>
        </w:rPr>
      </w:pPr>
    </w:p>
    <w:p w:rsidR="0000048F" w:rsidRPr="00FD3BBA" w:rsidRDefault="0000048F" w:rsidP="0000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:rsidR="007D7F43" w:rsidRPr="007D7F43" w:rsidRDefault="007D7F43" w:rsidP="007D7F43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  <w:lang w:eastAsia="zh-CN"/>
        </w:rPr>
      </w:pPr>
      <w:bookmarkStart w:id="85" w:name="_Toc49955339"/>
      <w:bookmarkStart w:id="86" w:name="_Toc51763946"/>
      <w:r w:rsidRPr="007D7F43">
        <w:rPr>
          <w:rFonts w:ascii="Arial" w:eastAsia="宋体" w:hAnsi="Arial" w:hint="eastAsia"/>
          <w:sz w:val="24"/>
          <w:lang w:eastAsia="zh-CN"/>
        </w:rPr>
        <w:t>5.5.</w:t>
      </w:r>
      <w:r w:rsidRPr="007D7F43">
        <w:rPr>
          <w:rFonts w:ascii="Arial" w:eastAsia="宋体" w:hAnsi="Arial"/>
          <w:sz w:val="24"/>
          <w:lang w:eastAsia="zh-CN"/>
        </w:rPr>
        <w:t>3</w:t>
      </w:r>
      <w:r w:rsidRPr="007D7F43">
        <w:rPr>
          <w:rFonts w:ascii="Arial" w:eastAsia="宋体" w:hAnsi="Arial" w:hint="eastAsia"/>
          <w:sz w:val="24"/>
          <w:lang w:eastAsia="zh-CN"/>
        </w:rPr>
        <w:t>.2</w:t>
      </w:r>
      <w:r w:rsidRPr="007D7F43">
        <w:rPr>
          <w:rFonts w:ascii="Arial" w:eastAsia="宋体" w:hAnsi="Arial" w:hint="eastAsia"/>
          <w:sz w:val="24"/>
          <w:lang w:eastAsia="zh-CN"/>
        </w:rPr>
        <w:tab/>
      </w:r>
      <w:r w:rsidRPr="007D7F43">
        <w:rPr>
          <w:rFonts w:ascii="Arial" w:eastAsia="宋体" w:hAnsi="Arial"/>
          <w:sz w:val="24"/>
          <w:lang w:eastAsia="zh-CN"/>
        </w:rPr>
        <w:t>Target URI</w:t>
      </w:r>
      <w:bookmarkEnd w:id="85"/>
      <w:bookmarkEnd w:id="86"/>
    </w:p>
    <w:p w:rsidR="007D7F43" w:rsidRPr="007D7F43" w:rsidRDefault="007D7F43" w:rsidP="007D7F43">
      <w:pPr>
        <w:rPr>
          <w:rFonts w:ascii="Arial" w:eastAsia="宋体" w:hAnsi="Arial" w:cs="Arial"/>
        </w:rPr>
      </w:pPr>
      <w:r w:rsidRPr="007D7F43">
        <w:rPr>
          <w:rFonts w:eastAsia="宋体"/>
        </w:rPr>
        <w:t xml:space="preserve">The Notification URI </w:t>
      </w:r>
      <w:r w:rsidRPr="007D7F43">
        <w:rPr>
          <w:rFonts w:eastAsia="宋体"/>
          <w:b/>
        </w:rPr>
        <w:t>"{notifyUri}/notifypush"</w:t>
      </w:r>
      <w:r w:rsidRPr="007D7F43">
        <w:rPr>
          <w:rFonts w:eastAsia="宋体"/>
        </w:rPr>
        <w:t xml:space="preserve"> shall be used with the URI variables defined in table 5.5.3.2-1</w:t>
      </w:r>
      <w:r w:rsidRPr="007D7F43">
        <w:rPr>
          <w:rFonts w:ascii="Arial" w:eastAsia="宋体" w:hAnsi="Arial" w:cs="Arial"/>
        </w:rPr>
        <w:t>.</w:t>
      </w:r>
    </w:p>
    <w:p w:rsidR="007D7F43" w:rsidRPr="007D7F43" w:rsidRDefault="007D7F43" w:rsidP="007D7F43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7D7F43">
        <w:rPr>
          <w:rFonts w:ascii="Arial" w:eastAsia="宋体" w:hAnsi="Arial"/>
          <w:b/>
        </w:rPr>
        <w:lastRenderedPageBreak/>
        <w:t xml:space="preserve">Table 5.5.3.2-1: </w:t>
      </w:r>
      <w:ins w:id="87" w:author="Huawei [AEM]" w:date="2020-10-26T12:35:00Z">
        <w:r w:rsidR="002C7A75">
          <w:rPr>
            <w:rFonts w:ascii="Arial" w:eastAsia="宋体" w:hAnsi="Arial"/>
            <w:b/>
          </w:rPr>
          <w:t xml:space="preserve">Callback </w:t>
        </w:r>
      </w:ins>
      <w:r w:rsidRPr="007D7F43">
        <w:rPr>
          <w:rFonts w:ascii="Arial" w:eastAsia="宋体" w:hAnsi="Arial"/>
          <w:b/>
        </w:rPr>
        <w:t>URI variables</w:t>
      </w:r>
    </w:p>
    <w:tbl>
      <w:tblPr>
        <w:tblW w:w="98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1553"/>
        <w:gridCol w:w="7030"/>
      </w:tblGrid>
      <w:tr w:rsidR="007D7F43" w:rsidRPr="007D7F43" w:rsidTr="008301F4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 w:hint="eastAsia"/>
                <w:b/>
                <w:sz w:val="18"/>
                <w:lang w:eastAsia="zh-CN"/>
              </w:rPr>
              <w:t>D</w:t>
            </w:r>
            <w:r w:rsidRPr="007D7F43">
              <w:rPr>
                <w:rFonts w:ascii="Arial" w:eastAsia="宋体" w:hAnsi="Arial"/>
                <w:b/>
                <w:sz w:val="18"/>
                <w:lang w:eastAsia="zh-CN"/>
              </w:rPr>
              <w:t>ata type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D7F43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7D7F43" w:rsidRPr="007D7F43" w:rsidTr="008301F4">
        <w:trPr>
          <w:jc w:val="center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/>
                <w:sz w:val="18"/>
              </w:rPr>
              <w:t>notifyUri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 w:hint="eastAsia"/>
                <w:sz w:val="18"/>
                <w:lang w:eastAsia="zh-CN"/>
              </w:rPr>
              <w:t>U</w:t>
            </w:r>
            <w:r w:rsidRPr="007D7F43">
              <w:rPr>
                <w:rFonts w:ascii="Arial" w:eastAsia="宋体" w:hAnsi="Arial"/>
                <w:sz w:val="18"/>
                <w:lang w:eastAsia="zh-CN"/>
              </w:rPr>
              <w:t>ri</w:t>
            </w:r>
          </w:p>
        </w:tc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7F43" w:rsidRPr="007D7F43" w:rsidRDefault="007D7F43" w:rsidP="007D7F43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D7F43">
              <w:rPr>
                <w:rFonts w:ascii="Arial" w:eastAsia="宋体" w:hAnsi="Arial"/>
                <w:sz w:val="18"/>
              </w:rPr>
              <w:t>The Notification Uri as assigned within the PFD subscriptions resource and described within the PfdSubscription data type (see table 5.6.2.3-1).</w:t>
            </w:r>
          </w:p>
        </w:tc>
      </w:tr>
    </w:tbl>
    <w:p w:rsidR="0059221B" w:rsidRDefault="0059221B" w:rsidP="0059221B">
      <w:pPr>
        <w:rPr>
          <w:rFonts w:eastAsia="宋体"/>
        </w:rPr>
      </w:pPr>
    </w:p>
    <w:p w:rsidR="0059221B" w:rsidRPr="00FD3BBA" w:rsidDel="002F3072" w:rsidRDefault="0059221B" w:rsidP="00592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88" w:author="Huawei [AEM] r1" w:date="2020-11-04T10:38:00Z"/>
          <w:rFonts w:ascii="Arial" w:hAnsi="Arial" w:cs="Arial"/>
          <w:color w:val="0070C0"/>
          <w:sz w:val="28"/>
          <w:szCs w:val="28"/>
          <w:lang w:val="en-US"/>
        </w:rPr>
      </w:pPr>
      <w:del w:id="89" w:author="Huawei [AEM] r1" w:date="2020-11-04T10:38:00Z">
        <w:r w:rsidRPr="00FD3BBA" w:rsidDel="002F3072">
          <w:rPr>
            <w:rFonts w:ascii="Arial" w:hAnsi="Arial" w:cs="Arial"/>
            <w:color w:val="0070C0"/>
            <w:sz w:val="28"/>
            <w:szCs w:val="28"/>
            <w:lang w:val="en-US"/>
          </w:rPr>
          <w:delText xml:space="preserve">* * * </w:delText>
        </w:r>
        <w:r w:rsidDel="002F3072">
          <w:rPr>
            <w:rFonts w:ascii="Arial" w:hAnsi="Arial" w:cs="Arial"/>
            <w:color w:val="0070C0"/>
            <w:sz w:val="28"/>
            <w:szCs w:val="28"/>
            <w:lang w:val="en-US" w:eastAsia="zh-CN"/>
          </w:rPr>
          <w:delText>Next</w:delText>
        </w:r>
        <w:r w:rsidDel="002F3072">
          <w:rPr>
            <w:rFonts w:ascii="Arial" w:hAnsi="Arial" w:cs="Arial"/>
            <w:color w:val="0070C0"/>
            <w:sz w:val="28"/>
            <w:szCs w:val="28"/>
            <w:lang w:val="en-US"/>
          </w:rPr>
          <w:delText xml:space="preserve"> changes</w:delText>
        </w:r>
        <w:r w:rsidRPr="00FD3BBA" w:rsidDel="002F3072">
          <w:rPr>
            <w:rFonts w:ascii="Arial" w:hAnsi="Arial" w:cs="Arial"/>
            <w:color w:val="0070C0"/>
            <w:sz w:val="28"/>
            <w:szCs w:val="28"/>
            <w:lang w:val="en-US"/>
          </w:rPr>
          <w:delText xml:space="preserve"> * * * *</w:delText>
        </w:r>
      </w:del>
    </w:p>
    <w:p w:rsidR="0059221B" w:rsidRPr="0059221B" w:rsidDel="002F3072" w:rsidRDefault="0059221B" w:rsidP="0059221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del w:id="90" w:author="Huawei [AEM] r1" w:date="2020-11-04T10:38:00Z"/>
          <w:rFonts w:ascii="Arial" w:eastAsia="宋体" w:hAnsi="Arial"/>
          <w:noProof/>
          <w:sz w:val="36"/>
        </w:rPr>
      </w:pPr>
      <w:bookmarkStart w:id="91" w:name="_Toc20395947"/>
      <w:bookmarkStart w:id="92" w:name="_Toc36041279"/>
      <w:bookmarkStart w:id="93" w:name="_Toc49955363"/>
      <w:bookmarkStart w:id="94" w:name="_Toc51763970"/>
      <w:del w:id="95" w:author="Huawei [AEM] r1" w:date="2020-11-04T10:38:00Z">
        <w:r w:rsidRPr="0059221B" w:rsidDel="002F3072">
          <w:rPr>
            <w:rFonts w:ascii="Arial" w:eastAsia="宋体" w:hAnsi="Arial"/>
            <w:sz w:val="36"/>
          </w:rPr>
          <w:delText>A.2</w:delText>
        </w:r>
        <w:r w:rsidRPr="0059221B" w:rsidDel="002F3072">
          <w:rPr>
            <w:rFonts w:ascii="Arial" w:eastAsia="宋体" w:hAnsi="Arial"/>
            <w:sz w:val="36"/>
          </w:rPr>
          <w:tab/>
          <w:delText>Nnef_PFDmanagement</w:delText>
        </w:r>
        <w:r w:rsidRPr="0059221B" w:rsidDel="002F3072">
          <w:rPr>
            <w:rFonts w:ascii="Arial" w:eastAsia="宋体" w:hAnsi="Arial"/>
            <w:sz w:val="36"/>
            <w:lang w:eastAsia="zh-CN"/>
          </w:rPr>
          <w:delText xml:space="preserve"> </w:delText>
        </w:r>
        <w:r w:rsidRPr="0059221B" w:rsidDel="002F3072">
          <w:rPr>
            <w:rFonts w:ascii="Arial" w:eastAsia="宋体" w:hAnsi="Arial"/>
            <w:noProof/>
            <w:sz w:val="36"/>
          </w:rPr>
          <w:delText>API</w:delText>
        </w:r>
        <w:bookmarkEnd w:id="91"/>
        <w:bookmarkEnd w:id="92"/>
        <w:bookmarkEnd w:id="93"/>
        <w:bookmarkEnd w:id="94"/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openapi: 3.0.0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info: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title: Nnef_PFDmanagement Service API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0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version: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1.2.0.alpha-1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0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description: |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0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Packet Flow Description Management Service.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08" w:author="Huawei [AEM] r1" w:date="2020-11-04T10:38:00Z"/>
          <w:rFonts w:ascii="Courier New" w:eastAsia="宋体" w:hAnsi="Courier New"/>
          <w:noProof/>
          <w:sz w:val="16"/>
        </w:rPr>
      </w:pPr>
      <w:del w:id="10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© 2020, 3GPP Organizational Partners (ARIB, ATIS, CCSA, ETSI, TSDSI, TTA, TTC).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0" w:author="Huawei [AEM] r1" w:date="2020-11-04T10:38:00Z"/>
          <w:rFonts w:ascii="Courier New" w:eastAsia="宋体" w:hAnsi="Courier New"/>
          <w:noProof/>
          <w:sz w:val="16"/>
        </w:rPr>
      </w:pPr>
      <w:del w:id="11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All rights reserved.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1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#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1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externalDocs: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1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description: 3GPP TS 29.551 v17.0.0, 5G System; Packet Flow Description Management Service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1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url: 'http://www.3gpp.org/ftp/Specs/archive/29_series/29.551/'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#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2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servers: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2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- url: '{apiRoot}/nnef-pfdmanagement/v1'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variables: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2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2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apiRoot: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3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default: https://example.com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3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description: apiRoot as defined in subclause 4.4 of 3GPP TS 29.501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3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security: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3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- {}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3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3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- oAuth2ClientCredentials: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-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nnef-pfdmanagement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paths: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/applications: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4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get: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4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4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summary: Retrieve PFDs for all applications or for one or multiple applications with query parameter.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5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tags: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5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PFD of applications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5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operationId: Nnef_PFDmanagement_</w:delText>
        </w:r>
        <w:r w:rsidRPr="0059221B" w:rsidDel="002F3072">
          <w:rPr>
            <w:rFonts w:ascii="Courier New" w:eastAsia="宋体" w:hAnsi="Courier New"/>
            <w:sz w:val="16"/>
          </w:rPr>
          <w:delText>All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Fetch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5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parameters: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5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5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- name: application-ids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6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description: The required application identifier(s) for the returned PFDs.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6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in: query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6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6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6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7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7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$ref: 'TS29571_CommonData.yaml#/components/schemas/ApplicationId'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6" w:author="Huawei [AEM] r1" w:date="2020-11-04T10:38:00Z"/>
          <w:rFonts w:ascii="Courier New" w:eastAsia="宋体" w:hAnsi="Courier New"/>
          <w:noProof/>
          <w:sz w:val="16"/>
        </w:rPr>
      </w:pPr>
      <w:del w:id="1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- name: supported-features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78" w:author="Huawei [AEM] r1" w:date="2020-11-04T10:38:00Z"/>
          <w:rFonts w:ascii="Courier New" w:eastAsia="宋体" w:hAnsi="Courier New"/>
          <w:noProof/>
          <w:sz w:val="16"/>
        </w:rPr>
      </w:pPr>
      <w:del w:id="1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in: query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0" w:author="Huawei [AEM] r1" w:date="2020-11-04T10:38:00Z"/>
          <w:rFonts w:ascii="Courier New" w:eastAsia="宋体" w:hAnsi="Courier New"/>
          <w:noProof/>
          <w:sz w:val="16"/>
        </w:rPr>
      </w:pPr>
      <w:del w:id="1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description: To filter irrelevant responses related to unsupported features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2" w:author="Huawei [AEM] r1" w:date="2020-11-04T10:38:00Z"/>
          <w:rFonts w:ascii="Courier New" w:eastAsia="宋体" w:hAnsi="Courier New"/>
          <w:noProof/>
          <w:sz w:val="16"/>
        </w:rPr>
      </w:pPr>
      <w:del w:id="1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4" w:author="Huawei [AEM] r1" w:date="2020-11-04T10:38:00Z"/>
          <w:rFonts w:ascii="Courier New" w:eastAsia="宋体" w:hAnsi="Courier New"/>
          <w:noProof/>
          <w:sz w:val="16"/>
        </w:rPr>
      </w:pPr>
      <w:del w:id="18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$ref: 'TS29571_CommonData.yaml#/components/schemas/SupportedFeatures'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8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'200':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The PFDs for one or more application identifier(s) in the request URI are returned.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9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9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19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1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0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$ref: '#/components/schemas/PfdDataForApp'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0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minItems: 0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6" w:author="Huawei [AEM] r1" w:date="2020-11-04T10:38:00Z"/>
          <w:rFonts w:ascii="Courier New" w:eastAsia="宋体" w:hAnsi="Courier New"/>
          <w:sz w:val="16"/>
        </w:rPr>
      </w:pPr>
      <w:del w:id="20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08" w:author="Huawei [AEM] r1" w:date="2020-11-04T10:38:00Z"/>
          <w:rFonts w:ascii="Courier New" w:eastAsia="宋体" w:hAnsi="Courier New"/>
          <w:sz w:val="16"/>
        </w:rPr>
      </w:pPr>
      <w:del w:id="20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0" w:author="Huawei [AEM] r1" w:date="2020-11-04T10:38:00Z"/>
          <w:rFonts w:ascii="Courier New" w:eastAsia="宋体" w:hAnsi="Courier New"/>
          <w:sz w:val="16"/>
        </w:rPr>
      </w:pPr>
      <w:del w:id="21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2" w:author="Huawei [AEM] r1" w:date="2020-11-04T10:38:00Z"/>
          <w:rFonts w:ascii="Courier New" w:eastAsia="宋体" w:hAnsi="Courier New"/>
          <w:sz w:val="16"/>
        </w:rPr>
      </w:pPr>
      <w:del w:id="21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4" w:author="Huawei [AEM] r1" w:date="2020-11-04T10:38:00Z"/>
          <w:rFonts w:ascii="Courier New" w:eastAsia="宋体" w:hAnsi="Courier New"/>
          <w:sz w:val="16"/>
        </w:rPr>
      </w:pPr>
      <w:del w:id="21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6" w:author="Huawei [AEM] r1" w:date="2020-11-04T10:38:00Z"/>
          <w:rFonts w:ascii="Courier New" w:eastAsia="宋体" w:hAnsi="Courier New"/>
          <w:sz w:val="16"/>
        </w:rPr>
      </w:pPr>
      <w:del w:id="21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1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lastRenderedPageBreak/>
          <w:delText xml:space="preserve">        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0" w:author="Huawei [AEM] r1" w:date="2020-11-04T10:38:00Z"/>
          <w:rFonts w:ascii="Courier New" w:eastAsia="宋体" w:hAnsi="Courier New"/>
          <w:noProof/>
          <w:sz w:val="16"/>
        </w:rPr>
      </w:pPr>
      <w:del w:id="2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2" w:author="Huawei [AEM] r1" w:date="2020-11-04T10:38:00Z"/>
          <w:rFonts w:ascii="Courier New" w:eastAsia="宋体" w:hAnsi="Courier New"/>
          <w:sz w:val="16"/>
        </w:rPr>
      </w:pPr>
      <w:del w:id="22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'406':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4" w:author="Huawei [AEM] r1" w:date="2020-11-04T10:38:00Z"/>
          <w:rFonts w:ascii="Courier New" w:eastAsia="宋体" w:hAnsi="Courier New"/>
          <w:sz w:val="16"/>
        </w:rPr>
      </w:pPr>
      <w:del w:id="22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'TS29571_CommonData.yaml#/components/responses/406'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6" w:author="Huawei [AEM] r1" w:date="2020-11-04T10:38:00Z"/>
          <w:rFonts w:ascii="Courier New" w:eastAsia="宋体" w:hAnsi="Courier New"/>
          <w:noProof/>
          <w:sz w:val="16"/>
        </w:rPr>
      </w:pPr>
      <w:del w:id="2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'414':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8" w:author="Huawei [AEM] r1" w:date="2020-11-04T10:38:00Z"/>
          <w:rFonts w:ascii="Courier New" w:eastAsia="宋体" w:hAnsi="Courier New"/>
          <w:noProof/>
          <w:sz w:val="16"/>
        </w:rPr>
      </w:pPr>
      <w:del w:id="22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'TS29571_CommonData.yaml#/components/responses/414'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0" w:author="Huawei [AEM] r1" w:date="2020-11-04T10:38:00Z"/>
          <w:rFonts w:ascii="Courier New" w:eastAsia="宋体" w:hAnsi="Courier New"/>
          <w:sz w:val="16"/>
        </w:rPr>
      </w:pPr>
      <w:del w:id="23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2" w:author="Huawei [AEM] r1" w:date="2020-11-04T10:38:00Z"/>
          <w:rFonts w:ascii="Courier New" w:eastAsia="宋体" w:hAnsi="Courier New"/>
          <w:sz w:val="16"/>
        </w:rPr>
      </w:pPr>
      <w:del w:id="23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4" w:author="Huawei [AEM] r1" w:date="2020-11-04T10:38:00Z"/>
          <w:rFonts w:ascii="Courier New" w:eastAsia="宋体" w:hAnsi="Courier New"/>
          <w:noProof/>
          <w:sz w:val="16"/>
        </w:rPr>
      </w:pPr>
      <w:del w:id="23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6" w:author="Huawei [AEM] r1" w:date="2020-11-04T10:38:00Z"/>
          <w:rFonts w:ascii="Courier New" w:eastAsia="宋体" w:hAnsi="Courier New"/>
          <w:noProof/>
          <w:sz w:val="16"/>
        </w:rPr>
      </w:pPr>
      <w:del w:id="23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38" w:author="Huawei [AEM] r1" w:date="2020-11-04T10:38:00Z"/>
          <w:rFonts w:ascii="Courier New" w:eastAsia="宋体" w:hAnsi="Courier New"/>
          <w:noProof/>
          <w:sz w:val="16"/>
        </w:rPr>
      </w:pPr>
      <w:del w:id="23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0" w:author="Huawei [AEM] r1" w:date="2020-11-04T10:38:00Z"/>
          <w:rFonts w:ascii="Courier New" w:eastAsia="宋体" w:hAnsi="Courier New"/>
          <w:noProof/>
          <w:sz w:val="16"/>
        </w:rPr>
      </w:pPr>
      <w:del w:id="2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/applications/{appId}: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4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get: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4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4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summary: Retrieve the PFD for an application.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5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tags: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5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Individual application PFD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5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operationId: Nnef_PFDmanagement_</w:delText>
        </w:r>
        <w:r w:rsidRPr="0059221B" w:rsidDel="002F3072">
          <w:rPr>
            <w:rFonts w:ascii="Courier New" w:eastAsia="宋体" w:hAnsi="Courier New"/>
            <w:sz w:val="16"/>
          </w:rPr>
          <w:delText>IndApp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Fetch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5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parameters: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5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5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name: appId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6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The required application identifier(s) for the returned PFDs.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6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in: path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6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6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6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0" w:author="Huawei [AEM] r1" w:date="2020-11-04T10:38:00Z"/>
          <w:rFonts w:ascii="Courier New" w:eastAsia="宋体" w:hAnsi="Courier New"/>
          <w:noProof/>
          <w:sz w:val="16"/>
        </w:rPr>
      </w:pPr>
      <w:del w:id="27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- name: supported-features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2" w:author="Huawei [AEM] r1" w:date="2020-11-04T10:38:00Z"/>
          <w:rFonts w:ascii="Courier New" w:eastAsia="宋体" w:hAnsi="Courier New"/>
          <w:noProof/>
          <w:sz w:val="16"/>
        </w:rPr>
      </w:pPr>
      <w:del w:id="27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in: query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4" w:author="Huawei [AEM] r1" w:date="2020-11-04T10:38:00Z"/>
          <w:rFonts w:ascii="Courier New" w:eastAsia="宋体" w:hAnsi="Courier New"/>
          <w:noProof/>
          <w:sz w:val="16"/>
        </w:rPr>
      </w:pPr>
      <w:del w:id="2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description: To filter irrelevant responses related to unsupported features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6" w:author="Huawei [AEM] r1" w:date="2020-11-04T10:38:00Z"/>
          <w:rFonts w:ascii="Courier New" w:eastAsia="宋体" w:hAnsi="Courier New"/>
          <w:noProof/>
          <w:sz w:val="16"/>
        </w:rPr>
      </w:pPr>
      <w:del w:id="2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78" w:author="Huawei [AEM] r1" w:date="2020-11-04T10:38:00Z"/>
          <w:rFonts w:ascii="Courier New" w:eastAsia="宋体" w:hAnsi="Courier New"/>
          <w:noProof/>
          <w:sz w:val="16"/>
        </w:rPr>
      </w:pPr>
      <w:del w:id="2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$ref: 'TS29571_CommonData.yaml#/components/schemas/SupportedFeatures'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'200':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8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A representation of PFDs for an application in the request URI is returned.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8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29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$ref: '#/components/schemas/PfdDataForApp'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4" w:author="Huawei [AEM] r1" w:date="2020-11-04T10:38:00Z"/>
          <w:rFonts w:ascii="Courier New" w:eastAsia="宋体" w:hAnsi="Courier New"/>
          <w:sz w:val="16"/>
        </w:rPr>
      </w:pPr>
      <w:del w:id="29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6" w:author="Huawei [AEM] r1" w:date="2020-11-04T10:38:00Z"/>
          <w:rFonts w:ascii="Courier New" w:eastAsia="宋体" w:hAnsi="Courier New"/>
          <w:sz w:val="16"/>
        </w:rPr>
      </w:pPr>
      <w:del w:id="29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98" w:author="Huawei [AEM] r1" w:date="2020-11-04T10:38:00Z"/>
          <w:rFonts w:ascii="Courier New" w:eastAsia="宋体" w:hAnsi="Courier New"/>
          <w:sz w:val="16"/>
        </w:rPr>
      </w:pPr>
      <w:del w:id="29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0" w:author="Huawei [AEM] r1" w:date="2020-11-04T10:38:00Z"/>
          <w:rFonts w:ascii="Courier New" w:eastAsia="宋体" w:hAnsi="Courier New"/>
          <w:sz w:val="16"/>
        </w:rPr>
      </w:pPr>
      <w:del w:id="30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2" w:author="Huawei [AEM] r1" w:date="2020-11-04T10:38:00Z"/>
          <w:rFonts w:ascii="Courier New" w:eastAsia="宋体" w:hAnsi="Courier New"/>
          <w:sz w:val="16"/>
        </w:rPr>
      </w:pPr>
      <w:del w:id="30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4" w:author="Huawei [AEM] r1" w:date="2020-11-04T10:38:00Z"/>
          <w:rFonts w:ascii="Courier New" w:eastAsia="宋体" w:hAnsi="Courier New"/>
          <w:sz w:val="16"/>
        </w:rPr>
      </w:pPr>
      <w:del w:id="30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 xml:space="preserve"> 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0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08" w:author="Huawei [AEM] r1" w:date="2020-11-04T10:38:00Z"/>
          <w:rFonts w:ascii="Courier New" w:eastAsia="宋体" w:hAnsi="Courier New"/>
          <w:noProof/>
          <w:sz w:val="16"/>
        </w:rPr>
      </w:pPr>
      <w:del w:id="30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0" w:author="Huawei [AEM] r1" w:date="2020-11-04T10:38:00Z"/>
          <w:rFonts w:ascii="Courier New" w:eastAsia="宋体" w:hAnsi="Courier New"/>
          <w:sz w:val="16"/>
        </w:rPr>
      </w:pPr>
      <w:del w:id="31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'406':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2" w:author="Huawei [AEM] r1" w:date="2020-11-04T10:38:00Z"/>
          <w:rFonts w:ascii="Courier New" w:eastAsia="宋体" w:hAnsi="Courier New"/>
          <w:sz w:val="16"/>
        </w:rPr>
      </w:pPr>
      <w:del w:id="31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'TS29571_CommonData.yaml#/components/responses/406'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4" w:author="Huawei [AEM] r1" w:date="2020-11-04T10:38:00Z"/>
          <w:rFonts w:ascii="Courier New" w:eastAsia="宋体" w:hAnsi="Courier New"/>
          <w:sz w:val="16"/>
        </w:rPr>
      </w:pPr>
      <w:del w:id="31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6" w:author="Huawei [AEM] r1" w:date="2020-11-04T10:38:00Z"/>
          <w:rFonts w:ascii="Courier New" w:eastAsia="宋体" w:hAnsi="Courier New"/>
          <w:sz w:val="16"/>
        </w:rPr>
      </w:pPr>
      <w:del w:id="31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18" w:author="Huawei [AEM] r1" w:date="2020-11-04T10:38:00Z"/>
          <w:rFonts w:ascii="Courier New" w:eastAsia="宋体" w:hAnsi="Courier New"/>
          <w:noProof/>
          <w:sz w:val="16"/>
        </w:rPr>
      </w:pPr>
      <w:del w:id="3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'414':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0" w:author="Huawei [AEM] r1" w:date="2020-11-04T10:38:00Z"/>
          <w:rFonts w:ascii="Courier New" w:eastAsia="宋体" w:hAnsi="Courier New"/>
          <w:noProof/>
          <w:sz w:val="16"/>
        </w:rPr>
      </w:pPr>
      <w:del w:id="3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'TS29571_CommonData.yaml#/components/responses/414'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2" w:author="Huawei [AEM] r1" w:date="2020-11-04T10:38:00Z"/>
          <w:rFonts w:ascii="Courier New" w:eastAsia="宋体" w:hAnsi="Courier New"/>
          <w:noProof/>
          <w:sz w:val="16"/>
        </w:rPr>
      </w:pPr>
      <w:del w:id="32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4" w:author="Huawei [AEM] r1" w:date="2020-11-04T10:38:00Z"/>
          <w:rFonts w:ascii="Courier New" w:eastAsia="宋体" w:hAnsi="Courier New"/>
          <w:noProof/>
          <w:sz w:val="16"/>
        </w:rPr>
      </w:pPr>
      <w:del w:id="32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6" w:author="Huawei [AEM] r1" w:date="2020-11-04T10:38:00Z"/>
          <w:rFonts w:ascii="Courier New" w:eastAsia="宋体" w:hAnsi="Courier New"/>
          <w:noProof/>
          <w:sz w:val="16"/>
        </w:rPr>
      </w:pPr>
      <w:del w:id="3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28" w:author="Huawei [AEM] r1" w:date="2020-11-04T10:38:00Z"/>
          <w:rFonts w:ascii="Courier New" w:eastAsia="宋体" w:hAnsi="Courier New"/>
          <w:noProof/>
          <w:sz w:val="16"/>
        </w:rPr>
      </w:pPr>
      <w:del w:id="32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3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3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/subscriptions: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3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post: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3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summary: Subscribe the notification of PFD changes.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3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3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tags: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PFD subscriptions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operationId: Nnef_PFDmanagement_</w:delText>
        </w:r>
        <w:r w:rsidRPr="0059221B" w:rsidDel="002F3072">
          <w:rPr>
            <w:rFonts w:ascii="Courier New" w:eastAsia="宋体" w:hAnsi="Courier New"/>
            <w:sz w:val="16"/>
          </w:rPr>
          <w:delText>Create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Subscr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requestBody: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4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description: a PfdSubscription resource to be created.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4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4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5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5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5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5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$ref: '#/components/schemas/PfdSubscription'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5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5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callbacks: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6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PfdChangeNotification: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6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'{request.body#/notifyUri}</w:delText>
        </w:r>
      </w:del>
      <w:ins w:id="364" w:author="Huawei [AEM]" w:date="2020-10-27T20:39:00Z">
        <w:del w:id="365" w:author="Huawei [AEM] r1" w:date="2020-11-04T10:29:00Z">
          <w:r w:rsidDel="0058390A">
            <w:rPr>
              <w:rFonts w:ascii="Courier New" w:eastAsia="宋体" w:hAnsi="Courier New"/>
              <w:noProof/>
              <w:sz w:val="16"/>
              <w:lang w:val="en-US"/>
            </w:rPr>
            <w:delText>/notify</w:delText>
          </w:r>
        </w:del>
      </w:ins>
      <w:del w:id="36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6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post: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6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7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summary: Notification of PFD change.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7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tags: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7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- PfdChangeNotification data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7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operationId: Nnef_PFDmanagement_Notify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7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lastRenderedPageBreak/>
          <w:delText xml:space="preserve">              requestBody: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7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8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8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8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8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8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8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9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9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  $ref: '#/components/schemas/PfdChangeNotification'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9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9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39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'200':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39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0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description: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The PFD operation in the notification is performed and the PfdChangeReport indicates failure reason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0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0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0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0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0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1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1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    $ref: '#/components/schemas/PfdChangeReport'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1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1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'204':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1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description: The PFD operation in the notification is performed successfully.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1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2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1" w:author="Huawei [AEM] r1" w:date="2020-11-04T10:38:00Z"/>
          <w:rFonts w:ascii="Courier New" w:eastAsia="宋体" w:hAnsi="Courier New"/>
          <w:sz w:val="16"/>
        </w:rPr>
      </w:pPr>
      <w:del w:id="422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3" w:author="Huawei [AEM] r1" w:date="2020-11-04T10:38:00Z"/>
          <w:rFonts w:ascii="Courier New" w:eastAsia="宋体" w:hAnsi="Courier New"/>
          <w:sz w:val="16"/>
        </w:rPr>
      </w:pPr>
      <w:del w:id="424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5" w:author="Huawei [AEM] r1" w:date="2020-11-04T10:38:00Z"/>
          <w:rFonts w:ascii="Courier New" w:eastAsia="宋体" w:hAnsi="Courier New"/>
          <w:sz w:val="16"/>
        </w:rPr>
      </w:pPr>
      <w:del w:id="426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7" w:author="Huawei [AEM] r1" w:date="2020-11-04T10:38:00Z"/>
          <w:rFonts w:ascii="Courier New" w:eastAsia="宋体" w:hAnsi="Courier New"/>
          <w:sz w:val="16"/>
        </w:rPr>
      </w:pPr>
      <w:del w:id="428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29" w:author="Huawei [AEM] r1" w:date="2020-11-04T10:38:00Z"/>
          <w:rFonts w:ascii="Courier New" w:eastAsia="宋体" w:hAnsi="Courier New"/>
          <w:sz w:val="16"/>
        </w:rPr>
      </w:pPr>
      <w:del w:id="430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1" w:author="Huawei [AEM] r1" w:date="2020-11-04T10:38:00Z"/>
          <w:rFonts w:ascii="Courier New" w:eastAsia="宋体" w:hAnsi="Courier New"/>
          <w:sz w:val="16"/>
        </w:rPr>
      </w:pPr>
      <w:del w:id="432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3" w:author="Huawei [AEM] r1" w:date="2020-11-04T10:38:00Z"/>
          <w:rFonts w:ascii="Courier New" w:eastAsia="宋体" w:hAnsi="Courier New"/>
          <w:sz w:val="16"/>
        </w:rPr>
      </w:pPr>
      <w:del w:id="434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5" w:author="Huawei [AEM] r1" w:date="2020-11-04T10:38:00Z"/>
          <w:rFonts w:ascii="Courier New" w:eastAsia="宋体" w:hAnsi="Courier New"/>
          <w:noProof/>
          <w:sz w:val="16"/>
        </w:rPr>
      </w:pPr>
      <w:del w:id="43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'411':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7" w:author="Huawei [AEM] r1" w:date="2020-11-04T10:38:00Z"/>
          <w:rFonts w:ascii="Courier New" w:eastAsia="宋体" w:hAnsi="Courier New"/>
          <w:noProof/>
          <w:sz w:val="16"/>
        </w:rPr>
      </w:pPr>
      <w:del w:id="43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  $ref: 'TS29571_CommonData.yaml#/components/responses/411'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39" w:author="Huawei [AEM] r1" w:date="2020-11-04T10:38:00Z"/>
          <w:rFonts w:ascii="Courier New" w:eastAsia="宋体" w:hAnsi="Courier New"/>
          <w:noProof/>
          <w:sz w:val="16"/>
        </w:rPr>
      </w:pPr>
      <w:del w:id="44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'413':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1" w:author="Huawei [AEM] r1" w:date="2020-11-04T10:38:00Z"/>
          <w:rFonts w:ascii="Courier New" w:eastAsia="宋体" w:hAnsi="Courier New"/>
          <w:noProof/>
          <w:sz w:val="16"/>
        </w:rPr>
      </w:pPr>
      <w:del w:id="44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  $ref: 'TS29571_CommonData.yaml#/components/responses/413'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3" w:author="Huawei [AEM] r1" w:date="2020-11-04T10:38:00Z"/>
          <w:rFonts w:ascii="Courier New" w:eastAsia="宋体" w:hAnsi="Courier New"/>
          <w:noProof/>
          <w:sz w:val="16"/>
        </w:rPr>
      </w:pPr>
      <w:del w:id="44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'415':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5" w:author="Huawei [AEM] r1" w:date="2020-11-04T10:38:00Z"/>
          <w:rFonts w:ascii="Courier New" w:eastAsia="宋体" w:hAnsi="Courier New"/>
          <w:noProof/>
          <w:sz w:val="16"/>
        </w:rPr>
      </w:pPr>
      <w:del w:id="44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  $ref: 'TS29571_CommonData.yaml#/components/responses/415'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7" w:author="Huawei [AEM] r1" w:date="2020-11-04T10:38:00Z"/>
          <w:rFonts w:ascii="Courier New" w:eastAsia="宋体" w:hAnsi="Courier New"/>
          <w:sz w:val="16"/>
        </w:rPr>
      </w:pPr>
      <w:del w:id="448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49" w:author="Huawei [AEM] r1" w:date="2020-11-04T10:38:00Z"/>
          <w:rFonts w:ascii="Courier New" w:eastAsia="宋体" w:hAnsi="Courier New"/>
          <w:sz w:val="16"/>
        </w:rPr>
      </w:pPr>
      <w:del w:id="450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1" w:author="Huawei [AEM] r1" w:date="2020-11-04T10:38:00Z"/>
          <w:rFonts w:ascii="Courier New" w:eastAsia="宋体" w:hAnsi="Courier New"/>
          <w:sz w:val="16"/>
        </w:rPr>
      </w:pPr>
      <w:del w:id="452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3" w:author="Huawei [AEM] r1" w:date="2020-11-04T10:38:00Z"/>
          <w:rFonts w:ascii="Courier New" w:eastAsia="宋体" w:hAnsi="Courier New"/>
          <w:sz w:val="16"/>
        </w:rPr>
      </w:pPr>
      <w:del w:id="454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5" w:author="Huawei [AEM] r1" w:date="2020-11-04T10:38:00Z"/>
          <w:rFonts w:ascii="Courier New" w:eastAsia="宋体" w:hAnsi="Courier New"/>
          <w:sz w:val="16"/>
        </w:rPr>
      </w:pPr>
      <w:del w:id="456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7" w:author="Huawei [AEM] r1" w:date="2020-11-04T10:38:00Z"/>
          <w:rFonts w:ascii="Courier New" w:eastAsia="宋体" w:hAnsi="Courier New"/>
          <w:sz w:val="16"/>
        </w:rPr>
      </w:pPr>
      <w:del w:id="458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5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6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6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NotificationPush: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3" w:author="Huawei [AEM] r1" w:date="2020-11-04T10:38:00Z"/>
          <w:rFonts w:ascii="Courier New" w:eastAsia="宋体" w:hAnsi="Courier New"/>
          <w:noProof/>
          <w:sz w:val="16"/>
          <w:lang w:val="en-US"/>
        </w:rPr>
      </w:pPr>
      <w:bookmarkStart w:id="464" w:name="_Hlk49496564"/>
      <w:del w:id="46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'{request.body#/notifyUri}/notifypush':</w:delText>
        </w:r>
      </w:del>
    </w:p>
    <w:bookmarkEnd w:id="464"/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6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post: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summary: Notification Push.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7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tags: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7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- NotificationPush data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operationId: Nnef_PFDmanagement_Notify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requestBody: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7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8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  $ref: '#/components/schemas/NotificationPush'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9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9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'204':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9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4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  description: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Notificaiton PUSH is accepted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2" w:author="Huawei [AEM] r1" w:date="2020-11-04T10:38:00Z"/>
          <w:rFonts w:ascii="Courier New" w:eastAsia="宋体" w:hAnsi="Courier New"/>
          <w:sz w:val="16"/>
        </w:rPr>
      </w:pPr>
      <w:del w:id="50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4" w:author="Huawei [AEM] r1" w:date="2020-11-04T10:38:00Z"/>
          <w:rFonts w:ascii="Courier New" w:eastAsia="宋体" w:hAnsi="Courier New"/>
          <w:sz w:val="16"/>
        </w:rPr>
      </w:pPr>
      <w:del w:id="50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6" w:author="Huawei [AEM] r1" w:date="2020-11-04T10:38:00Z"/>
          <w:rFonts w:ascii="Courier New" w:eastAsia="宋体" w:hAnsi="Courier New"/>
          <w:sz w:val="16"/>
        </w:rPr>
      </w:pPr>
      <w:del w:id="50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08" w:author="Huawei [AEM] r1" w:date="2020-11-04T10:38:00Z"/>
          <w:rFonts w:ascii="Courier New" w:eastAsia="宋体" w:hAnsi="Courier New"/>
          <w:sz w:val="16"/>
        </w:rPr>
      </w:pPr>
      <w:del w:id="50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0" w:author="Huawei [AEM] r1" w:date="2020-11-04T10:38:00Z"/>
          <w:rFonts w:ascii="Courier New" w:eastAsia="宋体" w:hAnsi="Courier New"/>
          <w:sz w:val="16"/>
        </w:rPr>
      </w:pPr>
      <w:del w:id="51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2" w:author="Huawei [AEM] r1" w:date="2020-11-04T10:38:00Z"/>
          <w:rFonts w:ascii="Courier New" w:eastAsia="宋体" w:hAnsi="Courier New"/>
          <w:sz w:val="16"/>
        </w:rPr>
      </w:pPr>
      <w:del w:id="51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4" w:author="Huawei [AEM] r1" w:date="2020-11-04T10:38:00Z"/>
          <w:rFonts w:ascii="Courier New" w:eastAsia="宋体" w:hAnsi="Courier New"/>
          <w:sz w:val="16"/>
        </w:rPr>
      </w:pPr>
      <w:del w:id="51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6" w:author="Huawei [AEM] r1" w:date="2020-11-04T10:38:00Z"/>
          <w:rFonts w:ascii="Courier New" w:eastAsia="宋体" w:hAnsi="Courier New"/>
          <w:noProof/>
          <w:sz w:val="16"/>
        </w:rPr>
      </w:pPr>
      <w:del w:id="51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'411':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8" w:author="Huawei [AEM] r1" w:date="2020-11-04T10:38:00Z"/>
          <w:rFonts w:ascii="Courier New" w:eastAsia="宋体" w:hAnsi="Courier New"/>
          <w:noProof/>
          <w:sz w:val="16"/>
        </w:rPr>
      </w:pPr>
      <w:del w:id="5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  $ref: 'TS29571_CommonData.yaml#/components/responses/411'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0" w:author="Huawei [AEM] r1" w:date="2020-11-04T10:38:00Z"/>
          <w:rFonts w:ascii="Courier New" w:eastAsia="宋体" w:hAnsi="Courier New"/>
          <w:noProof/>
          <w:sz w:val="16"/>
        </w:rPr>
      </w:pPr>
      <w:del w:id="5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'413':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2" w:author="Huawei [AEM] r1" w:date="2020-11-04T10:38:00Z"/>
          <w:rFonts w:ascii="Courier New" w:eastAsia="宋体" w:hAnsi="Courier New"/>
          <w:noProof/>
          <w:sz w:val="16"/>
        </w:rPr>
      </w:pPr>
      <w:del w:id="52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  $ref: 'TS29571_CommonData.yaml#/components/responses/413'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4" w:author="Huawei [AEM] r1" w:date="2020-11-04T10:38:00Z"/>
          <w:rFonts w:ascii="Courier New" w:eastAsia="宋体" w:hAnsi="Courier New"/>
          <w:noProof/>
          <w:sz w:val="16"/>
        </w:rPr>
      </w:pPr>
      <w:del w:id="52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'415':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6" w:author="Huawei [AEM] r1" w:date="2020-11-04T10:38:00Z"/>
          <w:rFonts w:ascii="Courier New" w:eastAsia="宋体" w:hAnsi="Courier New"/>
          <w:noProof/>
          <w:sz w:val="16"/>
        </w:rPr>
      </w:pPr>
      <w:del w:id="5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  $ref: 'TS29571_CommonData.yaml#/components/responses/415'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28" w:author="Huawei [AEM] r1" w:date="2020-11-04T10:38:00Z"/>
          <w:rFonts w:ascii="Courier New" w:eastAsia="宋体" w:hAnsi="Courier New"/>
          <w:sz w:val="16"/>
        </w:rPr>
      </w:pPr>
      <w:del w:id="52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0" w:author="Huawei [AEM] r1" w:date="2020-11-04T10:38:00Z"/>
          <w:rFonts w:ascii="Courier New" w:eastAsia="宋体" w:hAnsi="Courier New"/>
          <w:sz w:val="16"/>
        </w:rPr>
      </w:pPr>
      <w:del w:id="53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2" w:author="Huawei [AEM] r1" w:date="2020-11-04T10:38:00Z"/>
          <w:rFonts w:ascii="Courier New" w:eastAsia="宋体" w:hAnsi="Courier New"/>
          <w:sz w:val="16"/>
        </w:rPr>
      </w:pPr>
      <w:del w:id="53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lastRenderedPageBreak/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4" w:author="Huawei [AEM] r1" w:date="2020-11-04T10:38:00Z"/>
          <w:rFonts w:ascii="Courier New" w:eastAsia="宋体" w:hAnsi="Courier New"/>
          <w:sz w:val="16"/>
        </w:rPr>
      </w:pPr>
      <w:del w:id="53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6" w:author="Huawei [AEM] r1" w:date="2020-11-04T10:38:00Z"/>
          <w:rFonts w:ascii="Courier New" w:eastAsia="宋体" w:hAnsi="Courier New"/>
          <w:sz w:val="16"/>
        </w:rPr>
      </w:pPr>
      <w:del w:id="53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3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'201':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4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The creation of a PfdSubscription resource is confirmed and a representation of that resource is returned.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4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4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5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5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5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    $ref: '#/components/schemas/PfdSubscription'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6" w:author="Huawei [AEM] r1" w:date="2020-11-04T10:38:00Z"/>
          <w:rFonts w:ascii="Courier New" w:eastAsia="宋体" w:hAnsi="Courier New"/>
          <w:noProof/>
          <w:sz w:val="16"/>
        </w:rPr>
      </w:pPr>
      <w:del w:id="55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headers: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58" w:author="Huawei [AEM] r1" w:date="2020-11-04T10:38:00Z"/>
          <w:rFonts w:ascii="Courier New" w:eastAsia="宋体" w:hAnsi="Courier New"/>
          <w:noProof/>
          <w:sz w:val="16"/>
        </w:rPr>
      </w:pPr>
      <w:del w:id="55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Location: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0" w:author="Huawei [AEM] r1" w:date="2020-11-04T10:38:00Z"/>
          <w:rFonts w:ascii="Courier New" w:eastAsia="宋体" w:hAnsi="Courier New"/>
          <w:noProof/>
          <w:sz w:val="16"/>
        </w:rPr>
      </w:pPr>
      <w:del w:id="56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description: 'Contains the URI of the newly created resource, according to the structure: {apiRoot}/nnef-pfdmanagement/v1/subscriptions/{subscriptionId}'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2" w:author="Huawei [AEM] r1" w:date="2020-11-04T10:38:00Z"/>
          <w:rFonts w:ascii="Courier New" w:eastAsia="宋体" w:hAnsi="Courier New"/>
          <w:noProof/>
          <w:sz w:val="16"/>
        </w:rPr>
      </w:pPr>
      <w:del w:id="56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4" w:author="Huawei [AEM] r1" w:date="2020-11-04T10:38:00Z"/>
          <w:rFonts w:ascii="Courier New" w:eastAsia="宋体" w:hAnsi="Courier New"/>
          <w:noProof/>
          <w:sz w:val="16"/>
        </w:rPr>
      </w:pPr>
      <w:del w:id="56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6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6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5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0" w:author="Huawei [AEM] r1" w:date="2020-11-04T10:38:00Z"/>
          <w:rFonts w:ascii="Courier New" w:eastAsia="宋体" w:hAnsi="Courier New"/>
          <w:sz w:val="16"/>
        </w:rPr>
      </w:pPr>
      <w:del w:id="57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 xml:space="preserve"> 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2" w:author="Huawei [AEM] r1" w:date="2020-11-04T10:38:00Z"/>
          <w:rFonts w:ascii="Courier New" w:eastAsia="宋体" w:hAnsi="Courier New"/>
          <w:sz w:val="16"/>
        </w:rPr>
      </w:pPr>
      <w:del w:id="57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4" w:author="Huawei [AEM] r1" w:date="2020-11-04T10:38:00Z"/>
          <w:rFonts w:ascii="Courier New" w:eastAsia="宋体" w:hAnsi="Courier New"/>
          <w:sz w:val="16"/>
        </w:rPr>
      </w:pPr>
      <w:del w:id="57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 xml:space="preserve"> 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6" w:author="Huawei [AEM] r1" w:date="2020-11-04T10:38:00Z"/>
          <w:rFonts w:ascii="Courier New" w:eastAsia="宋体" w:hAnsi="Courier New"/>
          <w:sz w:val="16"/>
        </w:rPr>
      </w:pPr>
      <w:del w:id="57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78" w:author="Huawei [AEM] r1" w:date="2020-11-04T10:38:00Z"/>
          <w:rFonts w:ascii="Courier New" w:eastAsia="宋体" w:hAnsi="Courier New"/>
          <w:sz w:val="16"/>
        </w:rPr>
      </w:pPr>
      <w:del w:id="57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 xml:space="preserve"> 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0" w:author="Huawei [AEM] r1" w:date="2020-11-04T10:38:00Z"/>
          <w:rFonts w:ascii="Courier New" w:eastAsia="宋体" w:hAnsi="Courier New"/>
          <w:sz w:val="16"/>
        </w:rPr>
      </w:pPr>
      <w:del w:id="58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2" w:author="Huawei [AEM] r1" w:date="2020-11-04T10:38:00Z"/>
          <w:rFonts w:ascii="Courier New" w:eastAsia="宋体" w:hAnsi="Courier New"/>
          <w:sz w:val="16"/>
        </w:rPr>
      </w:pPr>
      <w:del w:id="58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4" w:author="Huawei [AEM] r1" w:date="2020-11-04T10:38:00Z"/>
          <w:rFonts w:ascii="Courier New" w:eastAsia="宋体" w:hAnsi="Courier New"/>
          <w:sz w:val="16"/>
        </w:rPr>
      </w:pPr>
      <w:del w:id="58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'411':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6" w:author="Huawei [AEM] r1" w:date="2020-11-04T10:38:00Z"/>
          <w:rFonts w:ascii="Courier New" w:eastAsia="宋体" w:hAnsi="Courier New"/>
          <w:sz w:val="16"/>
        </w:rPr>
      </w:pPr>
      <w:del w:id="58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'TS29571_CommonData.yaml#/components/responses/411'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88" w:author="Huawei [AEM] r1" w:date="2020-11-04T10:38:00Z"/>
          <w:rFonts w:ascii="Courier New" w:eastAsia="宋体" w:hAnsi="Courier New"/>
          <w:sz w:val="16"/>
        </w:rPr>
      </w:pPr>
      <w:del w:id="58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'413':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0" w:author="Huawei [AEM] r1" w:date="2020-11-04T10:38:00Z"/>
          <w:rFonts w:ascii="Courier New" w:eastAsia="宋体" w:hAnsi="Courier New"/>
          <w:sz w:val="16"/>
        </w:rPr>
      </w:pPr>
      <w:del w:id="591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'TS29571_CommonData.yaml#/components/responses/413'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2" w:author="Huawei [AEM] r1" w:date="2020-11-04T10:38:00Z"/>
          <w:rFonts w:ascii="Courier New" w:eastAsia="宋体" w:hAnsi="Courier New"/>
          <w:sz w:val="16"/>
        </w:rPr>
      </w:pPr>
      <w:del w:id="593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'415':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4" w:author="Huawei [AEM] r1" w:date="2020-11-04T10:38:00Z"/>
          <w:rFonts w:ascii="Courier New" w:eastAsia="宋体" w:hAnsi="Courier New"/>
          <w:sz w:val="16"/>
        </w:rPr>
      </w:pPr>
      <w:del w:id="59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'TS29571_CommonData.yaml#/components/responses/415'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6" w:author="Huawei [AEM] r1" w:date="2020-11-04T10:38:00Z"/>
          <w:rFonts w:ascii="Courier New" w:eastAsia="宋体" w:hAnsi="Courier New"/>
          <w:sz w:val="16"/>
        </w:rPr>
      </w:pPr>
      <w:del w:id="597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98" w:author="Huawei [AEM] r1" w:date="2020-11-04T10:38:00Z"/>
          <w:rFonts w:ascii="Courier New" w:eastAsia="宋体" w:hAnsi="Courier New"/>
          <w:sz w:val="16"/>
        </w:rPr>
      </w:pPr>
      <w:del w:id="599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</w:delText>
        </w:r>
        <w:r w:rsidRPr="0059221B" w:rsidDel="002F3072">
          <w:rPr>
            <w:rFonts w:ascii="Courier New" w:eastAsia="宋体" w:hAnsi="Courier New"/>
            <w:sz w:val="16"/>
          </w:rPr>
          <w:delText>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0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0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0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0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0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1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/subscriptions/{subscriptionId}: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2" w:author="Huawei [AEM] r1" w:date="2020-11-04T10:38:00Z"/>
          <w:rFonts w:ascii="Courier New" w:eastAsia="宋体" w:hAnsi="Courier New"/>
          <w:noProof/>
          <w:sz w:val="16"/>
        </w:rPr>
      </w:pPr>
      <w:del w:id="61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put: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4" w:author="Huawei [AEM] r1" w:date="2020-11-04T10:38:00Z"/>
          <w:rFonts w:ascii="Courier New" w:eastAsia="宋体" w:hAnsi="Courier New"/>
          <w:noProof/>
          <w:sz w:val="16"/>
        </w:rPr>
      </w:pPr>
      <w:del w:id="61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summary: Updates/replaces an existing subscription resource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6" w:author="Huawei [AEM] r1" w:date="2020-11-04T10:38:00Z"/>
          <w:rFonts w:ascii="Courier New" w:eastAsia="宋体" w:hAnsi="Courier New"/>
          <w:noProof/>
          <w:sz w:val="16"/>
        </w:rPr>
      </w:pPr>
      <w:del w:id="61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tags: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1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Individual PFD subscription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operationId: Nnef_PFDmanagement_</w:delText>
        </w:r>
        <w:r w:rsidRPr="0059221B" w:rsidDel="002F3072">
          <w:rPr>
            <w:rFonts w:ascii="Courier New" w:eastAsia="宋体" w:hAnsi="Courier New"/>
            <w:sz w:val="16"/>
          </w:rPr>
          <w:delText>Modify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Subscr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2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parameters: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2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name: subscriptionId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Identify the subscription.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2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2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in: path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3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3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63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6" w:author="Huawei [AEM] r1" w:date="2020-11-04T10:38:00Z"/>
          <w:rFonts w:ascii="Courier New" w:eastAsia="宋体" w:hAnsi="Courier New"/>
          <w:noProof/>
          <w:sz w:val="16"/>
        </w:rPr>
      </w:pPr>
      <w:del w:id="63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requestBody: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38" w:author="Huawei [AEM] r1" w:date="2020-11-04T10:38:00Z"/>
          <w:rFonts w:ascii="Courier New" w:eastAsia="宋体" w:hAnsi="Courier New"/>
          <w:noProof/>
          <w:sz w:val="16"/>
        </w:rPr>
      </w:pPr>
      <w:del w:id="63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description: Parameters to update/replace the existing subscription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0" w:author="Huawei [AEM] r1" w:date="2020-11-04T10:38:00Z"/>
          <w:rFonts w:ascii="Courier New" w:eastAsia="宋体" w:hAnsi="Courier New"/>
          <w:noProof/>
          <w:sz w:val="16"/>
        </w:rPr>
      </w:pPr>
      <w:del w:id="6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2" w:author="Huawei [AEM] r1" w:date="2020-11-04T10:38:00Z"/>
          <w:rFonts w:ascii="Courier New" w:eastAsia="宋体" w:hAnsi="Courier New"/>
          <w:noProof/>
          <w:sz w:val="16"/>
        </w:rPr>
      </w:pPr>
      <w:del w:id="6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4" w:author="Huawei [AEM] r1" w:date="2020-11-04T10:38:00Z"/>
          <w:rFonts w:ascii="Courier New" w:eastAsia="宋体" w:hAnsi="Courier New"/>
          <w:noProof/>
          <w:sz w:val="16"/>
        </w:rPr>
      </w:pPr>
      <w:del w:id="6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6" w:author="Huawei [AEM] r1" w:date="2020-11-04T10:38:00Z"/>
          <w:rFonts w:ascii="Courier New" w:eastAsia="宋体" w:hAnsi="Courier New"/>
          <w:noProof/>
          <w:sz w:val="16"/>
        </w:rPr>
      </w:pPr>
      <w:del w:id="64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48" w:author="Huawei [AEM] r1" w:date="2020-11-04T10:38:00Z"/>
          <w:rFonts w:ascii="Courier New" w:eastAsia="宋体" w:hAnsi="Courier New"/>
          <w:noProof/>
          <w:sz w:val="16"/>
        </w:rPr>
      </w:pPr>
      <w:del w:id="64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$ref: '#/components/schemas/PfdSubscription'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0" w:author="Huawei [AEM] r1" w:date="2020-11-04T10:38:00Z"/>
          <w:rFonts w:ascii="Courier New" w:eastAsia="宋体" w:hAnsi="Courier New"/>
          <w:noProof/>
          <w:sz w:val="16"/>
        </w:rPr>
      </w:pPr>
      <w:del w:id="65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2" w:author="Huawei [AEM] r1" w:date="2020-11-04T10:38:00Z"/>
          <w:rFonts w:ascii="Courier New" w:eastAsia="宋体" w:hAnsi="Courier New"/>
          <w:noProof/>
          <w:sz w:val="16"/>
        </w:rPr>
      </w:pPr>
      <w:del w:id="65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'200':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4" w:author="Huawei [AEM] r1" w:date="2020-11-04T10:38:00Z"/>
          <w:rFonts w:ascii="Courier New" w:eastAsia="宋体" w:hAnsi="Courier New"/>
          <w:noProof/>
          <w:sz w:val="16"/>
        </w:rPr>
      </w:pPr>
      <w:del w:id="65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description: OK (Successful update of the subscription)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6" w:author="Huawei [AEM] r1" w:date="2020-11-04T10:38:00Z"/>
          <w:rFonts w:ascii="Courier New" w:eastAsia="宋体" w:hAnsi="Courier New"/>
          <w:noProof/>
          <w:sz w:val="16"/>
        </w:rPr>
      </w:pPr>
      <w:del w:id="65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58" w:author="Huawei [AEM] r1" w:date="2020-11-04T10:38:00Z"/>
          <w:rFonts w:ascii="Courier New" w:eastAsia="宋体" w:hAnsi="Courier New"/>
          <w:noProof/>
          <w:sz w:val="16"/>
        </w:rPr>
      </w:pPr>
      <w:del w:id="65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application/json: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0" w:author="Huawei [AEM] r1" w:date="2020-11-04T10:38:00Z"/>
          <w:rFonts w:ascii="Courier New" w:eastAsia="宋体" w:hAnsi="Courier New"/>
          <w:noProof/>
          <w:sz w:val="16"/>
        </w:rPr>
      </w:pPr>
      <w:del w:id="66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2" w:author="Huawei [AEM] r1" w:date="2020-11-04T10:38:00Z"/>
          <w:rFonts w:ascii="Courier New" w:eastAsia="宋体" w:hAnsi="Courier New"/>
          <w:noProof/>
          <w:sz w:val="16"/>
        </w:rPr>
      </w:pPr>
      <w:del w:id="66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    $ref: '#/components/schemas/PfdSubscription'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4" w:author="Huawei [AEM] r1" w:date="2020-11-04T10:38:00Z"/>
          <w:rFonts w:ascii="Courier New" w:eastAsia="宋体" w:hAnsi="Courier New"/>
          <w:noProof/>
          <w:sz w:val="16"/>
        </w:rPr>
      </w:pPr>
      <w:del w:id="66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6" w:author="Huawei [AEM] r1" w:date="2020-11-04T10:38:00Z"/>
          <w:rFonts w:ascii="Courier New" w:eastAsia="宋体" w:hAnsi="Courier New"/>
          <w:noProof/>
          <w:sz w:val="16"/>
        </w:rPr>
      </w:pPr>
      <w:del w:id="66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68" w:author="Huawei [AEM] r1" w:date="2020-11-04T10:38:00Z"/>
          <w:rFonts w:ascii="Courier New" w:eastAsia="宋体" w:hAnsi="Courier New"/>
          <w:noProof/>
          <w:sz w:val="16"/>
        </w:rPr>
      </w:pPr>
      <w:del w:id="6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0" w:author="Huawei [AEM] r1" w:date="2020-11-04T10:38:00Z"/>
          <w:rFonts w:ascii="Courier New" w:eastAsia="宋体" w:hAnsi="Courier New"/>
          <w:noProof/>
          <w:sz w:val="16"/>
        </w:rPr>
      </w:pPr>
      <w:del w:id="67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2" w:author="Huawei [AEM] r1" w:date="2020-11-04T10:38:00Z"/>
          <w:rFonts w:ascii="Courier New" w:eastAsia="宋体" w:hAnsi="Courier New"/>
          <w:noProof/>
          <w:sz w:val="16"/>
        </w:rPr>
      </w:pPr>
      <w:del w:id="67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4" w:author="Huawei [AEM] r1" w:date="2020-11-04T10:38:00Z"/>
          <w:rFonts w:ascii="Courier New" w:eastAsia="宋体" w:hAnsi="Courier New"/>
          <w:noProof/>
          <w:sz w:val="16"/>
        </w:rPr>
      </w:pPr>
      <w:del w:id="6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6" w:author="Huawei [AEM] r1" w:date="2020-11-04T10:38:00Z"/>
          <w:rFonts w:ascii="Courier New" w:eastAsia="宋体" w:hAnsi="Courier New"/>
          <w:noProof/>
          <w:sz w:val="16"/>
        </w:rPr>
      </w:pPr>
      <w:del w:id="6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78" w:author="Huawei [AEM] r1" w:date="2020-11-04T10:38:00Z"/>
          <w:rFonts w:ascii="Courier New" w:eastAsia="宋体" w:hAnsi="Courier New"/>
          <w:noProof/>
          <w:sz w:val="16"/>
        </w:rPr>
      </w:pPr>
      <w:del w:id="6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0" w:author="Huawei [AEM] r1" w:date="2020-11-04T10:38:00Z"/>
          <w:rFonts w:ascii="Courier New" w:eastAsia="宋体" w:hAnsi="Courier New"/>
          <w:noProof/>
          <w:sz w:val="16"/>
        </w:rPr>
      </w:pPr>
      <w:del w:id="6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'411':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2" w:author="Huawei [AEM] r1" w:date="2020-11-04T10:38:00Z"/>
          <w:rFonts w:ascii="Courier New" w:eastAsia="宋体" w:hAnsi="Courier New"/>
          <w:noProof/>
          <w:sz w:val="16"/>
        </w:rPr>
      </w:pPr>
      <w:del w:id="6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'TS29571_CommonData.yaml#/components/responses/411'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4" w:author="Huawei [AEM] r1" w:date="2020-11-04T10:38:00Z"/>
          <w:rFonts w:ascii="Courier New" w:eastAsia="宋体" w:hAnsi="Courier New"/>
          <w:noProof/>
          <w:sz w:val="16"/>
        </w:rPr>
      </w:pPr>
      <w:del w:id="68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lastRenderedPageBreak/>
          <w:delText xml:space="preserve">        '413':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6" w:author="Huawei [AEM] r1" w:date="2020-11-04T10:38:00Z"/>
          <w:rFonts w:ascii="Courier New" w:eastAsia="宋体" w:hAnsi="Courier New"/>
          <w:noProof/>
          <w:sz w:val="16"/>
        </w:rPr>
      </w:pPr>
      <w:del w:id="6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'TS29571_CommonData.yaml#/components/responses/413'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88" w:author="Huawei [AEM] r1" w:date="2020-11-04T10:38:00Z"/>
          <w:rFonts w:ascii="Courier New" w:eastAsia="宋体" w:hAnsi="Courier New"/>
          <w:noProof/>
          <w:sz w:val="16"/>
        </w:rPr>
      </w:pPr>
      <w:del w:id="6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'415':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0" w:author="Huawei [AEM] r1" w:date="2020-11-04T10:38:00Z"/>
          <w:rFonts w:ascii="Courier New" w:eastAsia="宋体" w:hAnsi="Courier New"/>
          <w:noProof/>
          <w:sz w:val="16"/>
        </w:rPr>
      </w:pPr>
      <w:del w:id="6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'TS29571_CommonData.yaml#/components/responses/415'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2" w:author="Huawei [AEM] r1" w:date="2020-11-04T10:38:00Z"/>
          <w:rFonts w:ascii="Courier New" w:eastAsia="宋体" w:hAnsi="Courier New"/>
          <w:noProof/>
          <w:sz w:val="16"/>
        </w:rPr>
      </w:pPr>
      <w:del w:id="69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4" w:author="Huawei [AEM] r1" w:date="2020-11-04T10:38:00Z"/>
          <w:rFonts w:ascii="Courier New" w:eastAsia="宋体" w:hAnsi="Courier New"/>
          <w:noProof/>
          <w:sz w:val="16"/>
        </w:rPr>
      </w:pPr>
      <w:del w:id="69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6" w:author="Huawei [AEM] r1" w:date="2020-11-04T10:38:00Z"/>
          <w:rFonts w:ascii="Courier New" w:eastAsia="宋体" w:hAnsi="Courier New"/>
          <w:noProof/>
          <w:sz w:val="16"/>
        </w:rPr>
      </w:pPr>
      <w:del w:id="6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698" w:author="Huawei [AEM] r1" w:date="2020-11-04T10:38:00Z"/>
          <w:rFonts w:ascii="Courier New" w:eastAsia="宋体" w:hAnsi="Courier New"/>
          <w:noProof/>
          <w:sz w:val="16"/>
        </w:rPr>
      </w:pPr>
      <w:del w:id="6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0" w:author="Huawei [AEM] r1" w:date="2020-11-04T10:38:00Z"/>
          <w:rFonts w:ascii="Courier New" w:eastAsia="宋体" w:hAnsi="Courier New"/>
          <w:noProof/>
          <w:sz w:val="16"/>
        </w:rPr>
      </w:pPr>
      <w:del w:id="7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2" w:author="Huawei [AEM] r1" w:date="2020-11-04T10:38:00Z"/>
          <w:rFonts w:ascii="Courier New" w:eastAsia="宋体" w:hAnsi="Courier New"/>
          <w:noProof/>
          <w:sz w:val="16"/>
        </w:rPr>
      </w:pPr>
      <w:del w:id="70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4" w:author="Huawei [AEM] r1" w:date="2020-11-04T10:38:00Z"/>
          <w:rFonts w:ascii="Courier New" w:eastAsia="宋体" w:hAnsi="Courier New"/>
          <w:noProof/>
          <w:sz w:val="16"/>
        </w:rPr>
      </w:pPr>
      <w:del w:id="70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default: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6" w:author="Huawei [AEM] r1" w:date="2020-11-04T10:38:00Z"/>
          <w:rFonts w:ascii="Courier New" w:eastAsia="宋体" w:hAnsi="Courier New"/>
          <w:noProof/>
          <w:sz w:val="16"/>
        </w:rPr>
      </w:pPr>
      <w:del w:id="70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'TS29571_CommonData.yaml#/components/responses/default'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8" w:author="Huawei [AEM] r1" w:date="2020-11-04T10:38:00Z"/>
          <w:rFonts w:ascii="Courier New" w:eastAsia="宋体" w:hAnsi="Courier New"/>
          <w:noProof/>
          <w:sz w:val="16"/>
        </w:rPr>
      </w:pPr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0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1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delete: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1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summary: Delete a subscription of PFD change notification.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1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tags: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1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Individual PFD subscription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1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operationId: Nnef_PFDmanagement_Unsubscribe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1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2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parameters: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2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name: subscriptionId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2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Identify the subscription.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2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in: path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2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required: true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2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3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schema: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3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3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responses: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3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'204':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3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description: The PfdSubscription resource matching the subscriptionId was deleted successfully.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39" w:author="Huawei [AEM] r1" w:date="2020-11-04T10:38:00Z"/>
          <w:rFonts w:ascii="Courier New" w:eastAsia="宋体" w:hAnsi="Courier New"/>
          <w:sz w:val="16"/>
        </w:rPr>
      </w:pPr>
      <w:del w:id="740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1" w:author="Huawei [AEM] r1" w:date="2020-11-04T10:38:00Z"/>
          <w:rFonts w:ascii="Courier New" w:eastAsia="宋体" w:hAnsi="Courier New"/>
          <w:sz w:val="16"/>
        </w:rPr>
      </w:pPr>
      <w:del w:id="742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3" w:author="Huawei [AEM] r1" w:date="2020-11-04T10:38:00Z"/>
          <w:rFonts w:ascii="Courier New" w:eastAsia="宋体" w:hAnsi="Courier New"/>
          <w:sz w:val="16"/>
        </w:rPr>
      </w:pPr>
      <w:del w:id="744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'401':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5" w:author="Huawei [AEM] r1" w:date="2020-11-04T10:38:00Z"/>
          <w:rFonts w:ascii="Courier New" w:eastAsia="宋体" w:hAnsi="Courier New"/>
          <w:sz w:val="16"/>
        </w:rPr>
      </w:pPr>
      <w:del w:id="746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'TS29571_CommonData.yaml#/components/responses/401'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7" w:author="Huawei [AEM] r1" w:date="2020-11-04T10:38:00Z"/>
          <w:rFonts w:ascii="Courier New" w:eastAsia="宋体" w:hAnsi="Courier New"/>
          <w:sz w:val="16"/>
        </w:rPr>
      </w:pPr>
      <w:del w:id="748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49" w:author="Huawei [AEM] r1" w:date="2020-11-04T10:38:00Z"/>
          <w:rFonts w:ascii="Courier New" w:eastAsia="宋体" w:hAnsi="Courier New"/>
          <w:sz w:val="16"/>
        </w:rPr>
      </w:pPr>
      <w:del w:id="750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5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'404':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5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'TS29571_CommonData.yaml#/components/responses/404'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5" w:author="Huawei [AEM] r1" w:date="2020-11-04T10:38:00Z"/>
          <w:rFonts w:ascii="Courier New" w:eastAsia="宋体" w:hAnsi="Courier New"/>
          <w:sz w:val="16"/>
        </w:rPr>
      </w:pPr>
      <w:del w:id="756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'429':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7" w:author="Huawei [AEM] r1" w:date="2020-11-04T10:38:00Z"/>
          <w:rFonts w:ascii="Courier New" w:eastAsia="宋体" w:hAnsi="Courier New"/>
          <w:sz w:val="16"/>
        </w:rPr>
      </w:pPr>
      <w:del w:id="758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$ref: 'TS29571_CommonData.yaml#/components/responses/429'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5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6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'500':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6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'TS29571_CommonData.yaml#/components/responses/500'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6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'503':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6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'TS29571_CommonData.yaml#/components/responses/503'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7" w:author="Huawei [AEM] r1" w:date="2020-11-04T10:38:00Z"/>
          <w:rFonts w:ascii="Courier New" w:eastAsia="宋体" w:hAnsi="Courier New"/>
          <w:noProof/>
          <w:sz w:val="16"/>
          <w:lang w:val="en-US"/>
        </w:rPr>
      </w:pPr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6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components: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7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securitySchemes: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7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oAuth2ClientCredentials: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oauth2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flows: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7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clientCredentials: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tokenUrl: '{nrfApiRoot}/oauth2/token'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scopes: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4" w:author="Huawei [AEM] r1" w:date="2020-11-04T10:38:00Z"/>
          <w:rFonts w:ascii="Courier New" w:eastAsia="宋体" w:hAnsi="Courier New"/>
          <w:sz w:val="16"/>
        </w:rPr>
      </w:pPr>
      <w:del w:id="785" w:author="Huawei [AEM] r1" w:date="2020-11-04T10:38:00Z">
        <w:r w:rsidRPr="0059221B" w:rsidDel="002F3072">
          <w:rPr>
            <w:rFonts w:ascii="Courier New" w:eastAsia="宋体" w:hAnsi="Courier New"/>
            <w:sz w:val="16"/>
          </w:rPr>
          <w:delText xml:space="preserve">           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nnef-pfdmanagement</w:delText>
        </w:r>
        <w:r w:rsidRPr="0059221B" w:rsidDel="002F3072">
          <w:rPr>
            <w:rFonts w:ascii="Courier New" w:eastAsia="宋体" w:hAnsi="Courier New"/>
            <w:sz w:val="16"/>
          </w:rPr>
          <w:delText xml:space="preserve">: Access to the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N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nef_PFDmanagement</w:delText>
        </w:r>
        <w:r w:rsidRPr="0059221B" w:rsidDel="002F3072">
          <w:rPr>
            <w:rFonts w:ascii="Courier New" w:eastAsia="宋体" w:hAnsi="Courier New"/>
            <w:sz w:val="16"/>
          </w:rPr>
          <w:delText xml:space="preserve"> API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schemas: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8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#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# STRUCTURED DATA TYPES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9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#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9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PfdContent: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object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79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7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properties: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pfdId: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0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0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description: Identifies a PDF of an application identifier.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0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flowDescriptions: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0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0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1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1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4" w:author="Huawei [AEM] r1" w:date="2020-11-04T10:38:00Z"/>
          <w:rFonts w:ascii="Courier New" w:eastAsia="宋体" w:hAnsi="Courier New"/>
          <w:noProof/>
          <w:sz w:val="16"/>
        </w:rPr>
      </w:pPr>
      <w:del w:id="81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</w:delText>
        </w:r>
        <w:r w:rsidRPr="0059221B" w:rsidDel="002F3072">
          <w:rPr>
            <w:rFonts w:ascii="Courier New" w:eastAsia="宋体" w:hAnsi="Courier New"/>
            <w:noProof/>
            <w:sz w:val="16"/>
          </w:rPr>
          <w:delText>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1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description: Represents a 3-tuple with protocol, server ip and server port for UL/DL application traffic.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18" w:author="Huawei [AEM] r1" w:date="2020-11-04T10:38:00Z"/>
          <w:rFonts w:ascii="Courier New" w:eastAsia="宋体" w:hAnsi="Courier New"/>
          <w:noProof/>
          <w:sz w:val="16"/>
        </w:rPr>
      </w:pPr>
      <w:del w:id="8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urls: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0" w:author="Huawei [AEM] r1" w:date="2020-11-04T10:38:00Z"/>
          <w:rFonts w:ascii="Courier New" w:eastAsia="宋体" w:hAnsi="Courier New"/>
          <w:noProof/>
          <w:sz w:val="16"/>
        </w:rPr>
      </w:pPr>
      <w:del w:id="8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2" w:author="Huawei [AEM] r1" w:date="2020-11-04T10:38:00Z"/>
          <w:rFonts w:ascii="Courier New" w:eastAsia="宋体" w:hAnsi="Courier New"/>
          <w:noProof/>
          <w:sz w:val="16"/>
        </w:rPr>
      </w:pPr>
      <w:del w:id="82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4" w:author="Huawei [AEM] r1" w:date="2020-11-04T10:38:00Z"/>
          <w:rFonts w:ascii="Courier New" w:eastAsia="宋体" w:hAnsi="Courier New"/>
          <w:noProof/>
          <w:sz w:val="16"/>
        </w:rPr>
      </w:pPr>
      <w:del w:id="82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6" w:author="Huawei [AEM] r1" w:date="2020-11-04T10:38:00Z"/>
          <w:rFonts w:ascii="Courier New" w:eastAsia="宋体" w:hAnsi="Courier New"/>
          <w:noProof/>
          <w:sz w:val="16"/>
        </w:rPr>
      </w:pPr>
      <w:del w:id="8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28" w:author="Huawei [AEM] r1" w:date="2020-11-04T10:38:00Z"/>
          <w:rFonts w:ascii="Courier New" w:eastAsia="宋体" w:hAnsi="Courier New"/>
          <w:noProof/>
          <w:sz w:val="16"/>
        </w:rPr>
      </w:pPr>
      <w:del w:id="82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description: Indicates a URL or a regular expression which is used to match the significant parts of the URL.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0" w:author="Huawei [AEM] r1" w:date="2020-11-04T10:38:00Z"/>
          <w:rFonts w:ascii="Courier New" w:eastAsia="宋体" w:hAnsi="Courier New"/>
          <w:noProof/>
          <w:sz w:val="16"/>
        </w:rPr>
      </w:pPr>
      <w:del w:id="83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domainNames: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2" w:author="Huawei [AEM] r1" w:date="2020-11-04T10:38:00Z"/>
          <w:rFonts w:ascii="Courier New" w:eastAsia="宋体" w:hAnsi="Courier New"/>
          <w:noProof/>
          <w:sz w:val="16"/>
        </w:rPr>
      </w:pPr>
      <w:del w:id="83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lastRenderedPageBreak/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4" w:author="Huawei [AEM] r1" w:date="2020-11-04T10:38:00Z"/>
          <w:rFonts w:ascii="Courier New" w:eastAsia="宋体" w:hAnsi="Courier New"/>
          <w:noProof/>
          <w:sz w:val="16"/>
        </w:rPr>
      </w:pPr>
      <w:del w:id="83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6" w:author="Huawei [AEM] r1" w:date="2020-11-04T10:38:00Z"/>
          <w:rFonts w:ascii="Courier New" w:eastAsia="宋体" w:hAnsi="Courier New"/>
          <w:noProof/>
          <w:sz w:val="16"/>
        </w:rPr>
      </w:pPr>
      <w:del w:id="83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  type: string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38" w:author="Huawei [AEM] r1" w:date="2020-11-04T10:38:00Z"/>
          <w:rFonts w:ascii="Courier New" w:eastAsia="宋体" w:hAnsi="Courier New"/>
          <w:noProof/>
          <w:sz w:val="16"/>
        </w:rPr>
      </w:pPr>
      <w:del w:id="83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0" w:author="Huawei [AEM] r1" w:date="2020-11-04T10:38:00Z"/>
          <w:rFonts w:ascii="Courier New" w:eastAsia="宋体" w:hAnsi="Courier New"/>
          <w:noProof/>
          <w:sz w:val="16"/>
        </w:rPr>
      </w:pPr>
      <w:del w:id="8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description: Indicates an FQDN or a regular expression as a domain name matching criteria.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2" w:author="Huawei [AEM] r1" w:date="2020-11-04T10:38:00Z"/>
          <w:rFonts w:ascii="Courier New" w:eastAsia="宋体" w:hAnsi="Courier New"/>
          <w:noProof/>
          <w:sz w:val="16"/>
        </w:rPr>
      </w:pPr>
      <w:del w:id="8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dnProtocol: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4" w:author="Huawei [AEM] r1" w:date="2020-11-04T10:38:00Z"/>
          <w:rFonts w:ascii="Courier New" w:eastAsia="宋体" w:hAnsi="Courier New"/>
          <w:noProof/>
          <w:sz w:val="16"/>
        </w:rPr>
      </w:pPr>
      <w:del w:id="8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$ref: 'TS29122_PfdManagement.yaml#/components/schemas/DomainNameProtocol'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6" w:author="Huawei [AEM] r1" w:date="2020-11-04T10:38:00Z"/>
          <w:rFonts w:ascii="Courier New" w:eastAsia="宋体" w:hAnsi="Courier New"/>
          <w:noProof/>
          <w:sz w:val="16"/>
        </w:rPr>
      </w:pPr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7" w:author="Huawei [AEM] r1" w:date="2020-11-04T10:38:00Z"/>
          <w:rFonts w:ascii="Courier New" w:eastAsia="宋体" w:hAnsi="Courier New"/>
          <w:noProof/>
          <w:sz w:val="16"/>
        </w:rPr>
      </w:pPr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4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4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PfdDataForApp: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5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object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5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properties: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5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applicationId: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5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'TS29571_CommonData.yaml#/components/schemas/ApplicationId'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5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5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pfds: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6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6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6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$ref: '#/components/schemas/PfdContent'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6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6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6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cachingTime: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7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'TS29571_CommonData.yaml#/components/schemas/DateTime'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7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required: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applicationId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pfds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7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PfdSubscription: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object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8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properties: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applicationIds: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8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9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$ref: 'TS29571_CommonData.yaml#/components/schemas/ApplicationId'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4" w:author="Huawei [AEM] r1" w:date="2020-11-04T10:38:00Z"/>
          <w:rFonts w:ascii="Courier New" w:eastAsia="宋体" w:hAnsi="Courier New"/>
          <w:noProof/>
          <w:sz w:val="16"/>
          <w:lang w:val="en-US" w:eastAsia="zh-CN"/>
        </w:rPr>
      </w:pPr>
      <w:del w:id="895" w:author="Huawei [AEM] r1" w:date="2020-11-04T10:38:00Z">
        <w:r w:rsidRPr="0059221B" w:rsidDel="002F3072">
          <w:rPr>
            <w:rFonts w:ascii="Courier New" w:eastAsia="宋体" w:hAnsi="Courier New" w:hint="eastAsia"/>
            <w:noProof/>
            <w:sz w:val="16"/>
            <w:lang w:val="en-US" w:eastAsia="zh-CN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notifyUri: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89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8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'TS29571_CommonData.yaml#/components/schemas/Uri'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0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supportedFeatures: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0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'TS29571_CommonData.yaml#/components/schemas/SupportedFeatures'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0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required: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0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notifyUri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0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0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supportedFeatures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1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1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PfdChangeNotification: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1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object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1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properties: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1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1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applicationId: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2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'TS29571_CommonData.yaml#/components/schemas/ApplicationId'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2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removalFlag: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2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boolean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2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default: false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2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2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partialFlag: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3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boolean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3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default: false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3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pfds: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3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3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3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4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$ref: '#/components/schemas/PfdContent'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4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4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required: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4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applicationId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8" w:author="Huawei [AEM] r1" w:date="2020-11-04T10:38:00Z"/>
          <w:rFonts w:ascii="Courier New" w:eastAsia="宋体" w:hAnsi="Courier New"/>
          <w:noProof/>
          <w:sz w:val="16"/>
          <w:lang w:val="en-US"/>
        </w:rPr>
      </w:pPr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4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5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NotificationPush: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5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object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3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5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properties: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5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appIds: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5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5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6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6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$ref: 'TS29571_CommonData.yaml#/components/schemas/ApplicationId'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3" w:author="Huawei [AEM] r1" w:date="2020-11-04T10:38:00Z"/>
          <w:rFonts w:ascii="Courier New" w:eastAsia="宋体" w:hAnsi="Courier New"/>
          <w:noProof/>
          <w:sz w:val="16"/>
          <w:lang w:val="en-US" w:eastAsia="zh-CN"/>
        </w:rPr>
      </w:pPr>
      <w:del w:id="964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5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66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allowedDelay: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7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68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'TS29571_CommonData.yaml#/components/schemas/DurationSec'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69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70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required: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1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72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appIds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3" w:author="Huawei [AEM] r1" w:date="2020-11-04T10:38:00Z"/>
          <w:rFonts w:ascii="Courier New" w:eastAsia="宋体" w:hAnsi="Courier New"/>
          <w:noProof/>
          <w:sz w:val="16"/>
          <w:lang w:val="en-US"/>
        </w:rPr>
      </w:pPr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7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PfdChangeReport: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7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type: object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7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7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properties: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8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pfdError: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2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83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$ref: 'TS29571_CommonData.yaml#/components/schemas/ProblemDetails'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8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lastRenderedPageBreak/>
          <w:delText xml:space="preserve">        </w:delText>
        </w:r>
        <w:r w:rsidRPr="0059221B" w:rsidDel="002F3072">
          <w:rPr>
            <w:rFonts w:ascii="Courier New" w:eastAsia="宋体" w:hAnsi="Courier New"/>
            <w:noProof/>
            <w:sz w:val="16"/>
            <w:lang w:eastAsia="zh-CN"/>
          </w:rPr>
          <w:delText>a</w:delText>
        </w:r>
        <w:r w:rsidRPr="0059221B" w:rsidDel="002F3072">
          <w:rPr>
            <w:rFonts w:ascii="Courier New" w:eastAsia="宋体" w:hAnsi="Courier New" w:hint="eastAsia"/>
            <w:noProof/>
            <w:sz w:val="16"/>
            <w:lang w:eastAsia="zh-CN"/>
          </w:rPr>
          <w:delText>pplicatio</w:delText>
        </w:r>
        <w:r w:rsidRPr="0059221B" w:rsidDel="002F3072">
          <w:rPr>
            <w:rFonts w:ascii="Courier New" w:eastAsia="宋体" w:hAnsi="Courier New"/>
            <w:noProof/>
            <w:sz w:val="16"/>
            <w:lang w:eastAsia="zh-CN"/>
          </w:rPr>
          <w:delText>nId</w:delText>
        </w:r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>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8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type: array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8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8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items: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0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91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    $ref: 'TS29571_CommonData.yaml#/components/schemas/ApplicationId'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2" w:author="Huawei [AEM] r1" w:date="2020-11-04T10:38:00Z"/>
          <w:rFonts w:ascii="Courier New" w:eastAsia="宋体" w:hAnsi="Courier New"/>
          <w:noProof/>
          <w:sz w:val="16"/>
          <w:lang w:val="en-US" w:eastAsia="zh-CN"/>
        </w:rPr>
      </w:pPr>
      <w:del w:id="993" w:author="Huawei [AEM] r1" w:date="2020-11-04T10:38:00Z">
        <w:r w:rsidRPr="0059221B" w:rsidDel="002F3072">
          <w:rPr>
            <w:rFonts w:ascii="Courier New" w:eastAsia="宋体" w:hAnsi="Courier New" w:hint="eastAsia"/>
            <w:noProof/>
            <w:sz w:val="16"/>
            <w:lang w:val="en-US" w:eastAsia="zh-CN"/>
          </w:rPr>
          <w:delText xml:space="preserve">          minItems: 1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4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95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required: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6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97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pfdError</w:delText>
        </w:r>
      </w:del>
    </w:p>
    <w:p w:rsidR="0059221B" w:rsidRPr="0059221B" w:rsidDel="002F3072" w:rsidRDefault="0059221B" w:rsidP="005922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998" w:author="Huawei [AEM] r1" w:date="2020-11-04T10:38:00Z"/>
          <w:rFonts w:ascii="Courier New" w:eastAsia="宋体" w:hAnsi="Courier New"/>
          <w:noProof/>
          <w:sz w:val="16"/>
          <w:lang w:val="en-US"/>
        </w:rPr>
      </w:pPr>
      <w:del w:id="999" w:author="Huawei [AEM] r1" w:date="2020-11-04T10:38:00Z">
        <w:r w:rsidRPr="0059221B" w:rsidDel="002F3072">
          <w:rPr>
            <w:rFonts w:ascii="Courier New" w:eastAsia="宋体" w:hAnsi="Courier New"/>
            <w:noProof/>
            <w:sz w:val="16"/>
            <w:lang w:val="en-US"/>
          </w:rPr>
          <w:delText xml:space="preserve">        - applicationId</w:delText>
        </w:r>
      </w:del>
    </w:p>
    <w:p w:rsidR="0000048F" w:rsidRPr="0059221B" w:rsidDel="002F3072" w:rsidRDefault="0000048F" w:rsidP="0000048F">
      <w:pPr>
        <w:rPr>
          <w:del w:id="1000" w:author="Huawei [AEM] r1" w:date="2020-11-04T10:39:00Z"/>
          <w:rFonts w:eastAsia="宋体"/>
          <w:lang w:val="en-US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A6" w:rsidRDefault="009D65A6">
      <w:r>
        <w:separator/>
      </w:r>
    </w:p>
  </w:endnote>
  <w:endnote w:type="continuationSeparator" w:id="0">
    <w:p w:rsidR="009D65A6" w:rsidRDefault="009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A6" w:rsidRDefault="009D65A6">
      <w:r>
        <w:separator/>
      </w:r>
    </w:p>
  </w:footnote>
  <w:footnote w:type="continuationSeparator" w:id="0">
    <w:p w:rsidR="009D65A6" w:rsidRDefault="009D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5F8"/>
    <w:multiLevelType w:val="hybridMultilevel"/>
    <w:tmpl w:val="7DD82D90"/>
    <w:lvl w:ilvl="0" w:tplc="5C6C0C9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7006927"/>
    <w:multiLevelType w:val="hybridMultilevel"/>
    <w:tmpl w:val="8FFC1FB4"/>
    <w:lvl w:ilvl="0" w:tplc="5B6CCBB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61B46F24"/>
    <w:multiLevelType w:val="hybridMultilevel"/>
    <w:tmpl w:val="AEFEEA96"/>
    <w:lvl w:ilvl="0" w:tplc="94E0F5F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48F"/>
    <w:rsid w:val="000017A0"/>
    <w:rsid w:val="00007FE6"/>
    <w:rsid w:val="00014833"/>
    <w:rsid w:val="00014947"/>
    <w:rsid w:val="00016A90"/>
    <w:rsid w:val="00025A0C"/>
    <w:rsid w:val="00041234"/>
    <w:rsid w:val="000427BE"/>
    <w:rsid w:val="000460AF"/>
    <w:rsid w:val="00047626"/>
    <w:rsid w:val="00052A03"/>
    <w:rsid w:val="0006425C"/>
    <w:rsid w:val="00065406"/>
    <w:rsid w:val="00066E98"/>
    <w:rsid w:val="000701A5"/>
    <w:rsid w:val="000765EF"/>
    <w:rsid w:val="00084EAC"/>
    <w:rsid w:val="00087BDF"/>
    <w:rsid w:val="000923A4"/>
    <w:rsid w:val="000B1E41"/>
    <w:rsid w:val="000B47EB"/>
    <w:rsid w:val="000C0FE9"/>
    <w:rsid w:val="000C1405"/>
    <w:rsid w:val="000C4C91"/>
    <w:rsid w:val="000D6CEC"/>
    <w:rsid w:val="000E319D"/>
    <w:rsid w:val="0010319F"/>
    <w:rsid w:val="001067FA"/>
    <w:rsid w:val="001116A1"/>
    <w:rsid w:val="00120D03"/>
    <w:rsid w:val="00126AAA"/>
    <w:rsid w:val="00132295"/>
    <w:rsid w:val="00151B76"/>
    <w:rsid w:val="00151F2A"/>
    <w:rsid w:val="0016555D"/>
    <w:rsid w:val="00166E7F"/>
    <w:rsid w:val="00177621"/>
    <w:rsid w:val="00183279"/>
    <w:rsid w:val="0018464B"/>
    <w:rsid w:val="001A775E"/>
    <w:rsid w:val="001B1948"/>
    <w:rsid w:val="001B370B"/>
    <w:rsid w:val="001C2EB2"/>
    <w:rsid w:val="001D0477"/>
    <w:rsid w:val="001E25EF"/>
    <w:rsid w:val="001F153F"/>
    <w:rsid w:val="001F1E20"/>
    <w:rsid w:val="001F317E"/>
    <w:rsid w:val="00214207"/>
    <w:rsid w:val="002253FA"/>
    <w:rsid w:val="00232F00"/>
    <w:rsid w:val="0024062C"/>
    <w:rsid w:val="00240910"/>
    <w:rsid w:val="0024243C"/>
    <w:rsid w:val="0024385F"/>
    <w:rsid w:val="00261F19"/>
    <w:rsid w:val="00274648"/>
    <w:rsid w:val="002772A1"/>
    <w:rsid w:val="0028315B"/>
    <w:rsid w:val="002831DC"/>
    <w:rsid w:val="0029203D"/>
    <w:rsid w:val="002A1D09"/>
    <w:rsid w:val="002B0D2A"/>
    <w:rsid w:val="002B6A66"/>
    <w:rsid w:val="002C7A75"/>
    <w:rsid w:val="002D168B"/>
    <w:rsid w:val="002D4DCE"/>
    <w:rsid w:val="002E040B"/>
    <w:rsid w:val="002E5F44"/>
    <w:rsid w:val="002F0473"/>
    <w:rsid w:val="002F3072"/>
    <w:rsid w:val="0030500C"/>
    <w:rsid w:val="003121DB"/>
    <w:rsid w:val="00320A2D"/>
    <w:rsid w:val="003213F7"/>
    <w:rsid w:val="003214FA"/>
    <w:rsid w:val="003250BD"/>
    <w:rsid w:val="00327440"/>
    <w:rsid w:val="00337F4E"/>
    <w:rsid w:val="003500EC"/>
    <w:rsid w:val="00355AD3"/>
    <w:rsid w:val="00356332"/>
    <w:rsid w:val="00357C30"/>
    <w:rsid w:val="00365F15"/>
    <w:rsid w:val="003A0554"/>
    <w:rsid w:val="003A76B9"/>
    <w:rsid w:val="003B043B"/>
    <w:rsid w:val="003B1B80"/>
    <w:rsid w:val="003C4E49"/>
    <w:rsid w:val="003D2B4A"/>
    <w:rsid w:val="003D34BB"/>
    <w:rsid w:val="003D3C34"/>
    <w:rsid w:val="003D41F9"/>
    <w:rsid w:val="003D7C03"/>
    <w:rsid w:val="003E44F3"/>
    <w:rsid w:val="003E6026"/>
    <w:rsid w:val="003F08F4"/>
    <w:rsid w:val="003F4C32"/>
    <w:rsid w:val="00402BA0"/>
    <w:rsid w:val="00405E51"/>
    <w:rsid w:val="00406CAE"/>
    <w:rsid w:val="00417099"/>
    <w:rsid w:val="004200AA"/>
    <w:rsid w:val="0042359D"/>
    <w:rsid w:val="00425246"/>
    <w:rsid w:val="00462DB3"/>
    <w:rsid w:val="004635E1"/>
    <w:rsid w:val="00491DED"/>
    <w:rsid w:val="00492706"/>
    <w:rsid w:val="00496E92"/>
    <w:rsid w:val="004A0574"/>
    <w:rsid w:val="004A4FD0"/>
    <w:rsid w:val="004A5D0F"/>
    <w:rsid w:val="004A7F49"/>
    <w:rsid w:val="004B3480"/>
    <w:rsid w:val="004B3542"/>
    <w:rsid w:val="004B3679"/>
    <w:rsid w:val="004B4DCF"/>
    <w:rsid w:val="004C2DCD"/>
    <w:rsid w:val="004C6C02"/>
    <w:rsid w:val="004C72DD"/>
    <w:rsid w:val="004D2520"/>
    <w:rsid w:val="004E6CDF"/>
    <w:rsid w:val="004F0991"/>
    <w:rsid w:val="004F4210"/>
    <w:rsid w:val="004F4430"/>
    <w:rsid w:val="005177F6"/>
    <w:rsid w:val="00521CEC"/>
    <w:rsid w:val="00527533"/>
    <w:rsid w:val="00540AB2"/>
    <w:rsid w:val="00556212"/>
    <w:rsid w:val="00564408"/>
    <w:rsid w:val="0058390A"/>
    <w:rsid w:val="0059221B"/>
    <w:rsid w:val="005940F4"/>
    <w:rsid w:val="005A3BE4"/>
    <w:rsid w:val="005A75E5"/>
    <w:rsid w:val="005A7A24"/>
    <w:rsid w:val="005B1DAD"/>
    <w:rsid w:val="005C06D7"/>
    <w:rsid w:val="005E29F0"/>
    <w:rsid w:val="005E622A"/>
    <w:rsid w:val="005F163E"/>
    <w:rsid w:val="005F3532"/>
    <w:rsid w:val="005F7B06"/>
    <w:rsid w:val="00601F69"/>
    <w:rsid w:val="006261C0"/>
    <w:rsid w:val="006263F4"/>
    <w:rsid w:val="006307EE"/>
    <w:rsid w:val="00645FE1"/>
    <w:rsid w:val="006537C6"/>
    <w:rsid w:val="00654F90"/>
    <w:rsid w:val="006629DE"/>
    <w:rsid w:val="00666E8B"/>
    <w:rsid w:val="006757F9"/>
    <w:rsid w:val="006771D2"/>
    <w:rsid w:val="00683381"/>
    <w:rsid w:val="00690A56"/>
    <w:rsid w:val="00693983"/>
    <w:rsid w:val="00694F41"/>
    <w:rsid w:val="006953C6"/>
    <w:rsid w:val="00695566"/>
    <w:rsid w:val="006B12ED"/>
    <w:rsid w:val="006B3920"/>
    <w:rsid w:val="006D48B0"/>
    <w:rsid w:val="006F083B"/>
    <w:rsid w:val="006F1AF6"/>
    <w:rsid w:val="006F7E23"/>
    <w:rsid w:val="0070131E"/>
    <w:rsid w:val="00703E05"/>
    <w:rsid w:val="00706B38"/>
    <w:rsid w:val="007205C6"/>
    <w:rsid w:val="00731871"/>
    <w:rsid w:val="00731988"/>
    <w:rsid w:val="007438DB"/>
    <w:rsid w:val="007450FF"/>
    <w:rsid w:val="00753C07"/>
    <w:rsid w:val="007612FA"/>
    <w:rsid w:val="0077184B"/>
    <w:rsid w:val="00773641"/>
    <w:rsid w:val="007748F6"/>
    <w:rsid w:val="00781FAB"/>
    <w:rsid w:val="00782F4D"/>
    <w:rsid w:val="00794902"/>
    <w:rsid w:val="007A18A4"/>
    <w:rsid w:val="007A37E7"/>
    <w:rsid w:val="007A5D7E"/>
    <w:rsid w:val="007A68CE"/>
    <w:rsid w:val="007A75ED"/>
    <w:rsid w:val="007B4EE4"/>
    <w:rsid w:val="007C33E0"/>
    <w:rsid w:val="007D27BA"/>
    <w:rsid w:val="007D50A9"/>
    <w:rsid w:val="007D7F43"/>
    <w:rsid w:val="007F4B4D"/>
    <w:rsid w:val="00805132"/>
    <w:rsid w:val="00825ABD"/>
    <w:rsid w:val="00826588"/>
    <w:rsid w:val="00826ECA"/>
    <w:rsid w:val="00852E36"/>
    <w:rsid w:val="0086633C"/>
    <w:rsid w:val="00866A43"/>
    <w:rsid w:val="00870E1C"/>
    <w:rsid w:val="008808DF"/>
    <w:rsid w:val="008A4C15"/>
    <w:rsid w:val="008A5863"/>
    <w:rsid w:val="008B2C72"/>
    <w:rsid w:val="008B5683"/>
    <w:rsid w:val="008B654A"/>
    <w:rsid w:val="008D626E"/>
    <w:rsid w:val="008D6D10"/>
    <w:rsid w:val="008F5CF6"/>
    <w:rsid w:val="00903328"/>
    <w:rsid w:val="009335A3"/>
    <w:rsid w:val="0094766F"/>
    <w:rsid w:val="00950FA7"/>
    <w:rsid w:val="00952A53"/>
    <w:rsid w:val="009545BA"/>
    <w:rsid w:val="00961908"/>
    <w:rsid w:val="0096431F"/>
    <w:rsid w:val="00967A66"/>
    <w:rsid w:val="00975E85"/>
    <w:rsid w:val="00976A12"/>
    <w:rsid w:val="00987DC0"/>
    <w:rsid w:val="00993CFB"/>
    <w:rsid w:val="00997280"/>
    <w:rsid w:val="009A034E"/>
    <w:rsid w:val="009A404E"/>
    <w:rsid w:val="009A4AA8"/>
    <w:rsid w:val="009A5E0F"/>
    <w:rsid w:val="009B6129"/>
    <w:rsid w:val="009B65AB"/>
    <w:rsid w:val="009C6060"/>
    <w:rsid w:val="009D65A6"/>
    <w:rsid w:val="009E3120"/>
    <w:rsid w:val="009F34BA"/>
    <w:rsid w:val="009F59D4"/>
    <w:rsid w:val="009F69C4"/>
    <w:rsid w:val="00A00600"/>
    <w:rsid w:val="00A01F93"/>
    <w:rsid w:val="00A06BCD"/>
    <w:rsid w:val="00A1241F"/>
    <w:rsid w:val="00A321C6"/>
    <w:rsid w:val="00A327CC"/>
    <w:rsid w:val="00A4007B"/>
    <w:rsid w:val="00A40F26"/>
    <w:rsid w:val="00A60158"/>
    <w:rsid w:val="00A676DB"/>
    <w:rsid w:val="00A742E3"/>
    <w:rsid w:val="00A8205E"/>
    <w:rsid w:val="00A907E5"/>
    <w:rsid w:val="00AB718E"/>
    <w:rsid w:val="00AC59D9"/>
    <w:rsid w:val="00AD19BC"/>
    <w:rsid w:val="00AD4024"/>
    <w:rsid w:val="00AD4962"/>
    <w:rsid w:val="00AE3110"/>
    <w:rsid w:val="00AE6AF4"/>
    <w:rsid w:val="00B06491"/>
    <w:rsid w:val="00B21161"/>
    <w:rsid w:val="00B23C92"/>
    <w:rsid w:val="00B2580E"/>
    <w:rsid w:val="00B35C11"/>
    <w:rsid w:val="00B35C27"/>
    <w:rsid w:val="00B42F5C"/>
    <w:rsid w:val="00B45D4A"/>
    <w:rsid w:val="00B530FC"/>
    <w:rsid w:val="00B54DE6"/>
    <w:rsid w:val="00B61A7B"/>
    <w:rsid w:val="00B62E09"/>
    <w:rsid w:val="00B746DC"/>
    <w:rsid w:val="00B80427"/>
    <w:rsid w:val="00B80D92"/>
    <w:rsid w:val="00B87156"/>
    <w:rsid w:val="00B91101"/>
    <w:rsid w:val="00BA34FA"/>
    <w:rsid w:val="00BA6B8B"/>
    <w:rsid w:val="00BA7001"/>
    <w:rsid w:val="00BE286A"/>
    <w:rsid w:val="00BE7459"/>
    <w:rsid w:val="00C018AE"/>
    <w:rsid w:val="00C120B7"/>
    <w:rsid w:val="00C23A82"/>
    <w:rsid w:val="00C249DF"/>
    <w:rsid w:val="00C508DA"/>
    <w:rsid w:val="00C56F0A"/>
    <w:rsid w:val="00C65636"/>
    <w:rsid w:val="00C66098"/>
    <w:rsid w:val="00C74582"/>
    <w:rsid w:val="00C745FF"/>
    <w:rsid w:val="00C7594F"/>
    <w:rsid w:val="00C80825"/>
    <w:rsid w:val="00C86E85"/>
    <w:rsid w:val="00C9071E"/>
    <w:rsid w:val="00CA0304"/>
    <w:rsid w:val="00CA55E4"/>
    <w:rsid w:val="00CB2073"/>
    <w:rsid w:val="00CB7185"/>
    <w:rsid w:val="00CD07C9"/>
    <w:rsid w:val="00CD2A42"/>
    <w:rsid w:val="00D03564"/>
    <w:rsid w:val="00D05385"/>
    <w:rsid w:val="00D127DC"/>
    <w:rsid w:val="00D158AA"/>
    <w:rsid w:val="00D36A59"/>
    <w:rsid w:val="00D37AA3"/>
    <w:rsid w:val="00D40E11"/>
    <w:rsid w:val="00D41FCB"/>
    <w:rsid w:val="00D51C18"/>
    <w:rsid w:val="00D5294B"/>
    <w:rsid w:val="00D57F3A"/>
    <w:rsid w:val="00D66431"/>
    <w:rsid w:val="00D757B9"/>
    <w:rsid w:val="00D77194"/>
    <w:rsid w:val="00D87B16"/>
    <w:rsid w:val="00D96F7C"/>
    <w:rsid w:val="00DA7A85"/>
    <w:rsid w:val="00DA7E32"/>
    <w:rsid w:val="00DB3DFB"/>
    <w:rsid w:val="00DC1930"/>
    <w:rsid w:val="00DD1887"/>
    <w:rsid w:val="00DD65D1"/>
    <w:rsid w:val="00DD6EB5"/>
    <w:rsid w:val="00DF0B28"/>
    <w:rsid w:val="00DF4767"/>
    <w:rsid w:val="00E02BBA"/>
    <w:rsid w:val="00E12097"/>
    <w:rsid w:val="00E203ED"/>
    <w:rsid w:val="00E24FA5"/>
    <w:rsid w:val="00E25BFB"/>
    <w:rsid w:val="00E32812"/>
    <w:rsid w:val="00E36A18"/>
    <w:rsid w:val="00E479E3"/>
    <w:rsid w:val="00E54249"/>
    <w:rsid w:val="00E555EE"/>
    <w:rsid w:val="00E55DF2"/>
    <w:rsid w:val="00E62C39"/>
    <w:rsid w:val="00E65C73"/>
    <w:rsid w:val="00E67CEC"/>
    <w:rsid w:val="00E67D06"/>
    <w:rsid w:val="00E72D65"/>
    <w:rsid w:val="00E77B8B"/>
    <w:rsid w:val="00E828F5"/>
    <w:rsid w:val="00E95AC9"/>
    <w:rsid w:val="00EA386D"/>
    <w:rsid w:val="00EA6B07"/>
    <w:rsid w:val="00EB2518"/>
    <w:rsid w:val="00EC53AC"/>
    <w:rsid w:val="00EC6395"/>
    <w:rsid w:val="00ED4540"/>
    <w:rsid w:val="00EF2D92"/>
    <w:rsid w:val="00EF6331"/>
    <w:rsid w:val="00EF7BC4"/>
    <w:rsid w:val="00F04803"/>
    <w:rsid w:val="00F137DB"/>
    <w:rsid w:val="00F140C9"/>
    <w:rsid w:val="00F1608A"/>
    <w:rsid w:val="00F26DB8"/>
    <w:rsid w:val="00F35B58"/>
    <w:rsid w:val="00F43632"/>
    <w:rsid w:val="00F5527B"/>
    <w:rsid w:val="00F72028"/>
    <w:rsid w:val="00F74214"/>
    <w:rsid w:val="00F77E6A"/>
    <w:rsid w:val="00F82038"/>
    <w:rsid w:val="00F845AF"/>
    <w:rsid w:val="00FA08F3"/>
    <w:rsid w:val="00FA664A"/>
    <w:rsid w:val="00FC21CF"/>
    <w:rsid w:val="00FD5054"/>
    <w:rsid w:val="00FD7869"/>
    <w:rsid w:val="00FE624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96431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B61A7B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0F20-642D-4E55-AF2A-F420E01B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9</Pages>
  <Words>3153</Words>
  <Characters>17975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24</cp:revision>
  <cp:lastPrinted>1899-12-31T23:00:00Z</cp:lastPrinted>
  <dcterms:created xsi:type="dcterms:W3CDTF">2020-11-04T08:45:00Z</dcterms:created>
  <dcterms:modified xsi:type="dcterms:W3CDTF">2020-11-05T10:04:00Z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