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82E" w:rsidRDefault="00934A62" w:rsidP="006E082E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520728045"/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112e</w:t>
      </w:r>
      <w:r>
        <w:rPr>
          <w:b/>
          <w:noProof/>
          <w:sz w:val="24"/>
        </w:rPr>
        <w:fldChar w:fldCharType="end"/>
      </w:r>
      <w:r w:rsidR="006E082E">
        <w:rPr>
          <w:b/>
          <w:i/>
          <w:sz w:val="28"/>
        </w:rPr>
        <w:tab/>
        <w:t>C3-</w:t>
      </w:r>
      <w:r w:rsidR="006E082E">
        <w:rPr>
          <w:b/>
          <w:i/>
          <w:sz w:val="28"/>
          <w:lang w:eastAsia="ko-KR"/>
        </w:rPr>
        <w:t>20</w:t>
      </w:r>
      <w:r w:rsidR="00086453">
        <w:rPr>
          <w:b/>
          <w:i/>
          <w:sz w:val="28"/>
          <w:lang w:eastAsia="ko-KR"/>
        </w:rPr>
        <w:t>5172</w:t>
      </w:r>
    </w:p>
    <w:p w:rsidR="006E1237" w:rsidRDefault="006E082E" w:rsidP="006E082E">
      <w:pPr>
        <w:ind w:left="2127" w:hanging="212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E-Meeting, </w:t>
      </w:r>
      <w:r w:rsidR="00086453">
        <w:rPr>
          <w:rFonts w:ascii="Arial" w:hAnsi="Arial"/>
          <w:b/>
          <w:sz w:val="24"/>
        </w:rPr>
        <w:t>0</w:t>
      </w:r>
      <w:r>
        <w:rPr>
          <w:rFonts w:ascii="Arial" w:hAnsi="Arial"/>
          <w:b/>
          <w:sz w:val="24"/>
        </w:rPr>
        <w:t>4</w:t>
      </w:r>
      <w:r w:rsidRPr="00A25BC3">
        <w:rPr>
          <w:rFonts w:ascii="Arial" w:hAnsi="Arial"/>
          <w:b/>
          <w:sz w:val="24"/>
        </w:rPr>
        <w:t xml:space="preserve">th – </w:t>
      </w:r>
      <w:r>
        <w:rPr>
          <w:rFonts w:ascii="Arial" w:hAnsi="Arial"/>
          <w:b/>
          <w:sz w:val="24"/>
        </w:rPr>
        <w:t>13</w:t>
      </w:r>
      <w:r w:rsidRPr="00A25BC3">
        <w:rPr>
          <w:rFonts w:ascii="Arial" w:hAnsi="Arial"/>
          <w:b/>
          <w:sz w:val="24"/>
        </w:rPr>
        <w:t xml:space="preserve">th </w:t>
      </w:r>
      <w:r>
        <w:rPr>
          <w:rFonts w:ascii="Arial" w:hAnsi="Arial"/>
          <w:b/>
          <w:sz w:val="24"/>
        </w:rPr>
        <w:t>November</w:t>
      </w:r>
      <w:r>
        <w:rPr>
          <w:rFonts w:ascii="Arial" w:hAnsi="Arial"/>
          <w:b/>
          <w:noProof/>
          <w:sz w:val="24"/>
        </w:rPr>
        <w:t xml:space="preserve"> 2020</w:t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cs="Arial"/>
          <w:b/>
          <w:bCs/>
        </w:rPr>
        <w:t>(</w:t>
      </w:r>
      <w:r>
        <w:rPr>
          <w:rFonts w:cs="Arial"/>
          <w:b/>
          <w:bCs/>
          <w:sz w:val="22"/>
        </w:rPr>
        <w:t>Revision of C3-204xyz</w:t>
      </w:r>
      <w:r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:rsidR="00A452B4" w:rsidRDefault="00474D42" w:rsidP="0008645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086453">
              <w:rPr>
                <w:i/>
                <w:noProof/>
                <w:sz w:val="14"/>
              </w:rPr>
              <w:t>1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42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A452B4" w:rsidRDefault="0065175F" w:rsidP="009D0D8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9D0D83">
              <w:rPr>
                <w:b/>
                <w:noProof/>
                <w:sz w:val="28"/>
              </w:rPr>
              <w:t>122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A452B4" w:rsidRDefault="002A724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0</w:t>
            </w:r>
            <w:r>
              <w:rPr>
                <w:noProof/>
                <w:lang w:eastAsia="zh-CN"/>
              </w:rPr>
              <w:t>295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A452B4" w:rsidRDefault="00E641D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A452B4" w:rsidRDefault="0065175F" w:rsidP="009D0D8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294205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9D0D83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A25BC3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>
        <w:tc>
          <w:tcPr>
            <w:tcW w:w="9641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>
        <w:tc>
          <w:tcPr>
            <w:tcW w:w="2835" w:type="dxa"/>
          </w:tcPr>
          <w:p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>
        <w:tc>
          <w:tcPr>
            <w:tcW w:w="9640" w:type="dxa"/>
            <w:gridSpan w:val="11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1006DD" w:rsidP="006E4B7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Correction to </w:t>
            </w:r>
            <w:r w:rsidR="006E4B7E">
              <w:rPr>
                <w:noProof/>
                <w:lang w:eastAsia="zh-CN"/>
              </w:rPr>
              <w:t>Alternative QoS Parameter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A452B4" w:rsidRDefault="006E4B7E" w:rsidP="0057156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 w:rsidP="00C65518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>
              <w:rPr>
                <w:noProof/>
              </w:rPr>
              <w:t>20-</w:t>
            </w:r>
            <w:r w:rsidR="00C65518">
              <w:rPr>
                <w:noProof/>
              </w:rPr>
              <w:t>11</w:t>
            </w:r>
            <w:r w:rsidRPr="00CD6603">
              <w:rPr>
                <w:noProof/>
              </w:rPr>
              <w:t>-</w:t>
            </w:r>
            <w:r w:rsidR="00C65518">
              <w:rPr>
                <w:noProof/>
              </w:rPr>
              <w:t>04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A452B4" w:rsidRDefault="00C84BF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 w:rsidP="003377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65175F">
              <w:rPr>
                <w:noProof/>
              </w:rPr>
              <w:t>1</w:t>
            </w:r>
            <w:r w:rsidR="009673B3">
              <w:rPr>
                <w:noProof/>
              </w:rPr>
              <w:t>6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A452B4" w:rsidRDefault="00474D4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52B4" w:rsidRDefault="00474D42" w:rsidP="00B13F7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A91B3F">
              <w:rPr>
                <w:i/>
                <w:noProof/>
                <w:sz w:val="18"/>
              </w:rPr>
              <w:t>Rel-8</w:t>
            </w:r>
            <w:r w:rsidR="00A91B3F">
              <w:rPr>
                <w:i/>
                <w:noProof/>
                <w:sz w:val="18"/>
              </w:rPr>
              <w:tab/>
              <w:t>(Release 8)</w:t>
            </w:r>
            <w:r w:rsidR="00A91B3F">
              <w:rPr>
                <w:i/>
                <w:noProof/>
                <w:sz w:val="18"/>
              </w:rPr>
              <w:br/>
              <w:t>Rel-9</w:t>
            </w:r>
            <w:r w:rsidR="00A91B3F">
              <w:rPr>
                <w:i/>
                <w:noProof/>
                <w:sz w:val="18"/>
              </w:rPr>
              <w:tab/>
              <w:t>(Release 9)</w:t>
            </w:r>
            <w:r w:rsidR="00A91B3F">
              <w:rPr>
                <w:i/>
                <w:noProof/>
                <w:sz w:val="18"/>
              </w:rPr>
              <w:br/>
              <w:t>Rel-10</w:t>
            </w:r>
            <w:r w:rsidR="00A91B3F">
              <w:rPr>
                <w:i/>
                <w:noProof/>
                <w:sz w:val="18"/>
              </w:rPr>
              <w:tab/>
              <w:t>(Release 10)</w:t>
            </w:r>
            <w:r w:rsidR="00A91B3F">
              <w:rPr>
                <w:i/>
                <w:noProof/>
                <w:sz w:val="18"/>
              </w:rPr>
              <w:br/>
              <w:t>Rel-11</w:t>
            </w:r>
            <w:r w:rsidR="00A91B3F">
              <w:rPr>
                <w:i/>
                <w:noProof/>
                <w:sz w:val="18"/>
              </w:rPr>
              <w:tab/>
              <w:t>(Release 11)</w:t>
            </w:r>
            <w:r w:rsidR="00A91B3F">
              <w:rPr>
                <w:i/>
                <w:noProof/>
                <w:sz w:val="18"/>
              </w:rPr>
              <w:br/>
              <w:t>…</w:t>
            </w:r>
            <w:r w:rsidR="00A91B3F">
              <w:rPr>
                <w:i/>
                <w:noProof/>
                <w:sz w:val="18"/>
              </w:rPr>
              <w:br/>
              <w:t>Rel-15</w:t>
            </w:r>
            <w:r w:rsidR="00A91B3F">
              <w:rPr>
                <w:i/>
                <w:noProof/>
                <w:sz w:val="18"/>
              </w:rPr>
              <w:tab/>
              <w:t>(Release 15)</w:t>
            </w:r>
            <w:r w:rsidR="00A91B3F">
              <w:rPr>
                <w:i/>
                <w:noProof/>
                <w:sz w:val="18"/>
              </w:rPr>
              <w:br/>
              <w:t>Rel-16</w:t>
            </w:r>
            <w:r w:rsidR="00A91B3F">
              <w:rPr>
                <w:i/>
                <w:noProof/>
                <w:sz w:val="18"/>
              </w:rPr>
              <w:tab/>
              <w:t>(Release 16)</w:t>
            </w:r>
            <w:r w:rsidR="00A91B3F">
              <w:rPr>
                <w:i/>
                <w:noProof/>
                <w:sz w:val="18"/>
              </w:rPr>
              <w:br/>
              <w:t>Rel-17</w:t>
            </w:r>
            <w:r w:rsidR="00A91B3F">
              <w:rPr>
                <w:i/>
                <w:noProof/>
                <w:sz w:val="18"/>
              </w:rPr>
              <w:tab/>
              <w:t>(Release 17)</w:t>
            </w:r>
            <w:r w:rsidR="00A91B3F">
              <w:rPr>
                <w:i/>
                <w:noProof/>
                <w:sz w:val="18"/>
              </w:rPr>
              <w:br/>
              <w:t>Rel-18</w:t>
            </w:r>
            <w:r w:rsidR="00A91B3F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452B4">
        <w:tc>
          <w:tcPr>
            <w:tcW w:w="1843" w:type="dxa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A41B8" w:rsidRDefault="000A41B8" w:rsidP="000A41B8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Stage 2 has agreed that:</w:t>
            </w:r>
          </w:p>
          <w:p w:rsidR="00EA298F" w:rsidRDefault="000A41B8" w:rsidP="000A41B8">
            <w:pPr>
              <w:pStyle w:val="CRCoverPage"/>
              <w:numPr>
                <w:ilvl w:val="0"/>
                <w:numId w:val="23"/>
              </w:numPr>
              <w:spacing w:after="0"/>
            </w:pPr>
            <w:r>
              <w:t xml:space="preserve">If an AF session can adjust to different </w:t>
            </w:r>
            <w:proofErr w:type="spellStart"/>
            <w:r>
              <w:t>QoS</w:t>
            </w:r>
            <w:proofErr w:type="spellEnd"/>
            <w:r>
              <w:t xml:space="preserve"> parameter combinations, the AF may provide Alternative Service Requirements containing one or more </w:t>
            </w:r>
            <w:proofErr w:type="spellStart"/>
            <w:r>
              <w:t>QoS</w:t>
            </w:r>
            <w:proofErr w:type="spellEnd"/>
            <w:r>
              <w:t xml:space="preserve"> reference parameters in a prioritized order (which indicates the preference of the </w:t>
            </w:r>
            <w:proofErr w:type="spellStart"/>
            <w:r>
              <w:t>QoS</w:t>
            </w:r>
            <w:proofErr w:type="spellEnd"/>
            <w:r>
              <w:t xml:space="preserve"> requirements with which the service can operate). If so, the AF shall also subscribe to receive notifications from the PCF for successful resource allocation and when the </w:t>
            </w:r>
            <w:proofErr w:type="spellStart"/>
            <w:r>
              <w:t>QoS</w:t>
            </w:r>
            <w:proofErr w:type="spellEnd"/>
            <w:r>
              <w:t xml:space="preserve"> targets can no longer (or can again) be fulfilled in clause 6.1.3.22 of TS 23.503.</w:t>
            </w:r>
          </w:p>
          <w:p w:rsidR="00E31AC2" w:rsidRDefault="00E31AC2" w:rsidP="000A41B8">
            <w:pPr>
              <w:pStyle w:val="CRCoverPage"/>
              <w:numPr>
                <w:ilvl w:val="0"/>
                <w:numId w:val="23"/>
              </w:numPr>
              <w:spacing w:after="0"/>
              <w:rPr>
                <w:lang w:eastAsia="zh-CN"/>
              </w:rPr>
            </w:pPr>
            <w:r w:rsidRPr="005256A2">
              <w:t xml:space="preserve">If the SMF has notified the PCF that the resource allocation of a Service Data Flow </w:t>
            </w:r>
            <w:r>
              <w:t xml:space="preserve">is successful and the currently fulfilled </w:t>
            </w:r>
            <w:proofErr w:type="spellStart"/>
            <w:r>
              <w:t>QoS</w:t>
            </w:r>
            <w:proofErr w:type="spellEnd"/>
            <w:r>
              <w:t xml:space="preserve"> matches</w:t>
            </w:r>
            <w:r w:rsidRPr="005256A2">
              <w:t xml:space="preserve"> an Alternative </w:t>
            </w:r>
            <w:proofErr w:type="spellStart"/>
            <w:r w:rsidRPr="005256A2">
              <w:t>QoS</w:t>
            </w:r>
            <w:proofErr w:type="spellEnd"/>
            <w:r w:rsidRPr="005256A2">
              <w:t xml:space="preserve"> parameter set (as described in clause 6.2.2.1), the PCF shall also provide to the AF the </w:t>
            </w:r>
            <w:proofErr w:type="spellStart"/>
            <w:r w:rsidRPr="005256A2">
              <w:t>QoS</w:t>
            </w:r>
            <w:proofErr w:type="spellEnd"/>
            <w:r w:rsidRPr="005256A2">
              <w:t xml:space="preserve"> reference parameter corresponding to the Alternative </w:t>
            </w:r>
            <w:proofErr w:type="spellStart"/>
            <w:r w:rsidRPr="005256A2">
              <w:t>QoS</w:t>
            </w:r>
            <w:proofErr w:type="spellEnd"/>
            <w:r w:rsidRPr="005256A2">
              <w:t xml:space="preserve"> parameter set referenced by the SMF.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0A41B8" w:rsidRPr="00F8034F" w:rsidRDefault="00517BD1" w:rsidP="000A41B8">
            <w:pPr>
              <w:pStyle w:val="CRCoverPage"/>
              <w:numPr>
                <w:ilvl w:val="0"/>
                <w:numId w:val="24"/>
              </w:numPr>
              <w:spacing w:after="0"/>
              <w:rPr>
                <w:noProof/>
                <w:lang w:eastAsia="zh-CN"/>
              </w:rPr>
            </w:pPr>
            <w:r>
              <w:t>Define the SUCCESSFUL_RESOURCES_ALLOCATION event</w:t>
            </w:r>
            <w:r w:rsidR="000A41B8">
              <w:t>.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D5D70" w:rsidRDefault="000A41B8" w:rsidP="00E641D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Not aligned with stage 2</w:t>
            </w:r>
            <w:r w:rsidR="00473C7E">
              <w:t>.</w:t>
            </w:r>
            <w:r>
              <w:t xml:space="preserve"> </w:t>
            </w:r>
            <w:r w:rsidR="00517BD1">
              <w:t>NEF</w:t>
            </w:r>
            <w:r>
              <w:t xml:space="preserve"> can’t report the successful resource allocation </w:t>
            </w:r>
            <w:r w:rsidR="00517BD1">
              <w:t xml:space="preserve">with the alternative </w:t>
            </w:r>
            <w:proofErr w:type="spellStart"/>
            <w:r w:rsidR="00517BD1">
              <w:t>QoS</w:t>
            </w:r>
            <w:proofErr w:type="spellEnd"/>
            <w:r w:rsidR="00517BD1">
              <w:t xml:space="preserve"> </w:t>
            </w:r>
            <w:r w:rsidR="00E34B55">
              <w:t>requirement</w:t>
            </w:r>
            <w:r>
              <w:t>.</w:t>
            </w:r>
          </w:p>
        </w:tc>
      </w:tr>
      <w:tr w:rsidR="00A452B4">
        <w:tc>
          <w:tcPr>
            <w:tcW w:w="2694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9D084B" w:rsidP="00A915E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5.14.2.1.5, </w:t>
            </w:r>
            <w:bookmarkStart w:id="2" w:name="_GoBack"/>
            <w:bookmarkEnd w:id="2"/>
            <w:r w:rsidR="001B455B">
              <w:rPr>
                <w:noProof/>
                <w:lang w:eastAsia="zh-CN"/>
              </w:rPr>
              <w:t>5.14.2.2.3</w:t>
            </w:r>
            <w:r w:rsidR="003935E4">
              <w:rPr>
                <w:noProof/>
                <w:lang w:eastAsia="zh-CN"/>
              </w:rPr>
              <w:t>, A.14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96493F" w:rsidP="00E13320">
            <w:pPr>
              <w:pStyle w:val="CRCoverPage"/>
              <w:spacing w:after="0"/>
              <w:ind w:left="100"/>
              <w:rPr>
                <w:noProof/>
              </w:rPr>
            </w:pPr>
            <w:r w:rsidRPr="005E763A">
              <w:rPr>
                <w:noProof/>
              </w:rPr>
              <w:t xml:space="preserve">This CR introduces a backwards compatible </w:t>
            </w:r>
            <w:r>
              <w:rPr>
                <w:noProof/>
              </w:rPr>
              <w:t>correction</w:t>
            </w:r>
            <w:r w:rsidRPr="005E763A">
              <w:rPr>
                <w:noProof/>
              </w:rPr>
              <w:t xml:space="preserve"> to the OpenAPI file.</w:t>
            </w: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:rsidR="00A452B4" w:rsidRDefault="00A452B4">
      <w:pPr>
        <w:rPr>
          <w:noProof/>
        </w:rPr>
        <w:sectPr w:rsidR="00A452B4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5150A9" w:rsidRDefault="005150A9" w:rsidP="005150A9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:rsidR="005150A9" w:rsidRPr="00103680" w:rsidRDefault="005150A9" w:rsidP="005150A9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:rsidR="005150A9" w:rsidRDefault="005150A9" w:rsidP="005150A9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:rsidR="005150A9" w:rsidRPr="00B61815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4567CD" w:rsidRDefault="004567CD" w:rsidP="004567CD">
      <w:pPr>
        <w:pStyle w:val="5"/>
      </w:pPr>
      <w:bookmarkStart w:id="3" w:name="_Toc19871738"/>
      <w:bookmarkStart w:id="4" w:name="_Toc36034075"/>
      <w:bookmarkStart w:id="5" w:name="_Toc45132222"/>
      <w:bookmarkStart w:id="6" w:name="_Toc49776507"/>
      <w:bookmarkStart w:id="7" w:name="_Toc51747427"/>
      <w:bookmarkStart w:id="8" w:name="_Toc36034068"/>
      <w:bookmarkStart w:id="9" w:name="_Toc45132215"/>
      <w:bookmarkStart w:id="10" w:name="_Toc49776500"/>
      <w:bookmarkStart w:id="11" w:name="_Toc51747420"/>
      <w:r>
        <w:t>5.14.2.1.5</w:t>
      </w:r>
      <w:r>
        <w:tab/>
        <w:t xml:space="preserve">Type: </w:t>
      </w:r>
      <w:proofErr w:type="spellStart"/>
      <w:r>
        <w:t>UserPlaneEventReport</w:t>
      </w:r>
      <w:bookmarkEnd w:id="8"/>
      <w:bookmarkEnd w:id="9"/>
      <w:bookmarkEnd w:id="10"/>
      <w:bookmarkEnd w:id="11"/>
      <w:proofErr w:type="spellEnd"/>
    </w:p>
    <w:p w:rsidR="004567CD" w:rsidRDefault="004567CD" w:rsidP="004567CD">
      <w:r>
        <w:t>This type represents an event report for user plane. It shall comply with the provisions defined in table 5.14.2.1.5-1.</w:t>
      </w:r>
    </w:p>
    <w:p w:rsidR="004567CD" w:rsidRDefault="004567CD" w:rsidP="004567CD">
      <w:pPr>
        <w:pStyle w:val="TH"/>
      </w:pPr>
      <w:r>
        <w:t xml:space="preserve">Table 5.14.2.1.5-1: Definition of the </w:t>
      </w:r>
      <w:proofErr w:type="spellStart"/>
      <w:r>
        <w:t>UserPlaneEventReport</w:t>
      </w:r>
      <w:proofErr w:type="spellEnd"/>
      <w:r>
        <w:t xml:space="preserve"> data type</w:t>
      </w:r>
    </w:p>
    <w:tbl>
      <w:tblPr>
        <w:tblW w:w="499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3"/>
        <w:gridCol w:w="1688"/>
        <w:gridCol w:w="1152"/>
        <w:gridCol w:w="3727"/>
        <w:gridCol w:w="1240"/>
      </w:tblGrid>
      <w:tr w:rsidR="004567CD" w:rsidTr="004567CD"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7CD" w:rsidRDefault="004567CD" w:rsidP="00715606">
            <w:pPr>
              <w:pStyle w:val="TAH"/>
            </w:pPr>
            <w:r>
              <w:t>Attribute name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7CD" w:rsidRDefault="004567CD" w:rsidP="00715606">
            <w:pPr>
              <w:pStyle w:val="TAH"/>
            </w:pPr>
            <w:r>
              <w:t>Data type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7CD" w:rsidRDefault="004567CD" w:rsidP="00715606">
            <w:pPr>
              <w:pStyle w:val="TAH"/>
            </w:pPr>
            <w:r>
              <w:t>Cardinality</w:t>
            </w:r>
          </w:p>
        </w:tc>
        <w:tc>
          <w:tcPr>
            <w:tcW w:w="19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7CD" w:rsidRDefault="004567CD" w:rsidP="00715606">
            <w:pPr>
              <w:pStyle w:val="TAH"/>
            </w:pPr>
            <w:r>
              <w:t>Description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4567CD" w:rsidRDefault="004567CD" w:rsidP="00715606">
            <w:pPr>
              <w:pStyle w:val="TAH"/>
            </w:pPr>
            <w:r>
              <w:rPr>
                <w:rFonts w:eastAsia="Times New Roman" w:cs="Arial"/>
                <w:szCs w:val="18"/>
              </w:rPr>
              <w:t>Applicability (NOTE)</w:t>
            </w:r>
          </w:p>
        </w:tc>
      </w:tr>
      <w:tr w:rsidR="004567CD" w:rsidTr="004567CD"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7CD" w:rsidRDefault="004567CD" w:rsidP="0071560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event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7CD" w:rsidRDefault="004567CD" w:rsidP="00715606">
            <w:pPr>
              <w:pStyle w:val="TAL"/>
              <w:rPr>
                <w:lang w:eastAsia="zh-CN"/>
              </w:rPr>
            </w:pPr>
            <w:proofErr w:type="spellStart"/>
            <w:r>
              <w:t>UserPlane</w:t>
            </w:r>
            <w:r>
              <w:rPr>
                <w:lang w:eastAsia="zh-CN"/>
              </w:rPr>
              <w:t>Event</w:t>
            </w:r>
            <w:proofErr w:type="spellEnd"/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7CD" w:rsidRDefault="004567CD" w:rsidP="0071560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9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7CD" w:rsidRDefault="004567CD" w:rsidP="00715606">
            <w:pPr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Indicates the event reported by the SCEF.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567CD" w:rsidRDefault="004567CD" w:rsidP="00715606">
            <w:pPr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sz w:val="18"/>
              </w:rPr>
            </w:pPr>
          </w:p>
        </w:tc>
      </w:tr>
      <w:tr w:rsidR="004567CD" w:rsidTr="004567CD"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7CD" w:rsidRDefault="004567CD" w:rsidP="00715606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accu</w:t>
            </w:r>
            <w:r>
              <w:rPr>
                <w:lang w:eastAsia="zh-CN"/>
              </w:rPr>
              <w:t>mulatedUsage</w:t>
            </w:r>
            <w:proofErr w:type="spellEnd"/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7CD" w:rsidRDefault="004567CD" w:rsidP="00715606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AccumulatedUsage</w:t>
            </w:r>
            <w:proofErr w:type="spellEnd"/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7CD" w:rsidRDefault="004567CD" w:rsidP="0071560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.1</w:t>
            </w:r>
          </w:p>
        </w:tc>
        <w:tc>
          <w:tcPr>
            <w:tcW w:w="19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7CD" w:rsidRDefault="004567CD" w:rsidP="0071560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Contains the applicable information corresponding to the event.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567CD" w:rsidRDefault="004567CD" w:rsidP="00715606">
            <w:pPr>
              <w:pStyle w:val="TAL"/>
              <w:rPr>
                <w:lang w:eastAsia="zh-CN"/>
              </w:rPr>
            </w:pPr>
          </w:p>
        </w:tc>
      </w:tr>
      <w:tr w:rsidR="004567CD" w:rsidTr="004567CD"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7CD" w:rsidRDefault="004567CD" w:rsidP="00715606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flow</w:t>
            </w:r>
            <w:r>
              <w:rPr>
                <w:lang w:eastAsia="zh-CN"/>
              </w:rPr>
              <w:t>Ids</w:t>
            </w:r>
            <w:proofErr w:type="spellEnd"/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7CD" w:rsidRDefault="004567CD" w:rsidP="0071560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array(integer)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7CD" w:rsidRDefault="004567CD" w:rsidP="0071560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0..N</w:t>
            </w:r>
          </w:p>
        </w:tc>
        <w:tc>
          <w:tcPr>
            <w:tcW w:w="19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7CD" w:rsidRDefault="004567CD" w:rsidP="0071560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Identifies the flows that were sent during event subscription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567CD" w:rsidRDefault="004567CD" w:rsidP="00715606">
            <w:pPr>
              <w:pStyle w:val="TAL"/>
              <w:rPr>
                <w:lang w:eastAsia="zh-CN"/>
              </w:rPr>
            </w:pPr>
          </w:p>
        </w:tc>
      </w:tr>
      <w:tr w:rsidR="004567CD" w:rsidTr="004567CD"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7CD" w:rsidRDefault="004567CD" w:rsidP="00715606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appliedQosRef</w:t>
            </w:r>
            <w:proofErr w:type="spellEnd"/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7CD" w:rsidRDefault="004567CD" w:rsidP="0071560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7CD" w:rsidRDefault="004567CD" w:rsidP="0071560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19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7CD" w:rsidRDefault="004567CD" w:rsidP="00715606">
            <w:pPr>
              <w:pStyle w:val="TAL"/>
              <w:rPr>
                <w:ins w:id="12" w:author="Huawei5" w:date="2020-11-06T22:27:00Z"/>
              </w:rPr>
            </w:pPr>
            <w:r>
              <w:rPr>
                <w:lang w:eastAsia="zh-CN"/>
              </w:rPr>
              <w:t xml:space="preserve">The currently applied </w:t>
            </w:r>
            <w:proofErr w:type="spellStart"/>
            <w:r>
              <w:rPr>
                <w:lang w:eastAsia="zh-CN"/>
              </w:rPr>
              <w:t>QoS</w:t>
            </w:r>
            <w:proofErr w:type="spellEnd"/>
            <w:r>
              <w:rPr>
                <w:lang w:eastAsia="zh-CN"/>
              </w:rPr>
              <w:t xml:space="preserve"> reference. Applicable for event</w:t>
            </w:r>
            <w:r>
              <w:t xml:space="preserve"> QOS_NOT_GUARANTEED</w:t>
            </w:r>
            <w:ins w:id="13" w:author="Huawei" w:date="2020-10-13T15:38:00Z">
              <w:r>
                <w:t xml:space="preserve"> or </w:t>
              </w:r>
            </w:ins>
            <w:ins w:id="14" w:author="Huawei" w:date="2020-10-13T15:39:00Z">
              <w:r>
                <w:t>SUCCESSFUL_RESOURCES_ALLOCATION</w:t>
              </w:r>
            </w:ins>
            <w:r>
              <w:t>.</w:t>
            </w:r>
          </w:p>
          <w:p w:rsidR="004567CD" w:rsidRDefault="004567CD" w:rsidP="004567CD">
            <w:pPr>
              <w:pStyle w:val="TAL"/>
            </w:pPr>
            <w:ins w:id="15" w:author="Huawei5" w:date="2020-11-06T22:27:00Z">
              <w:r w:rsidRPr="00A9548A">
                <w:t xml:space="preserve">When omitted and </w:t>
              </w:r>
            </w:ins>
            <w:ins w:id="16" w:author="Huawei5" w:date="2020-11-06T22:30:00Z">
              <w:r>
                <w:t>"event" attribute is</w:t>
              </w:r>
            </w:ins>
            <w:ins w:id="17" w:author="Huawei5" w:date="2020-11-06T22:27:00Z">
              <w:r w:rsidRPr="00A9548A">
                <w:t xml:space="preserve"> NOT_GUARANTEED indicates that the lowest priority alternative </w:t>
              </w:r>
              <w:proofErr w:type="spellStart"/>
              <w:r w:rsidRPr="00A9548A">
                <w:t>QoS</w:t>
              </w:r>
              <w:proofErr w:type="spellEnd"/>
              <w:r w:rsidRPr="00A9548A">
                <w:t xml:space="preserve"> profile could not be fulfilled either</w:t>
              </w:r>
              <w:r>
                <w:t>.</w:t>
              </w:r>
            </w:ins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567CD" w:rsidRDefault="004567CD" w:rsidP="00715606">
            <w:pPr>
              <w:pStyle w:val="TAL"/>
              <w:rPr>
                <w:lang w:eastAsia="zh-CN"/>
              </w:rPr>
            </w:pPr>
            <w:r>
              <w:rPr>
                <w:rFonts w:eastAsia="Times New Roman"/>
              </w:rPr>
              <w:t>AlternativeQoS_5G</w:t>
            </w:r>
          </w:p>
        </w:tc>
      </w:tr>
      <w:tr w:rsidR="004567CD" w:rsidTr="004567CD"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7CD" w:rsidRDefault="004567CD" w:rsidP="00715606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qosMonReports</w:t>
            </w:r>
            <w:proofErr w:type="spellEnd"/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7CD" w:rsidRDefault="004567CD" w:rsidP="0071560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QosMonitoringReport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7CD" w:rsidRDefault="004567CD" w:rsidP="0071560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0..N</w:t>
            </w:r>
          </w:p>
        </w:tc>
        <w:tc>
          <w:tcPr>
            <w:tcW w:w="19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7CD" w:rsidRDefault="004567CD" w:rsidP="0071560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Contains the </w:t>
            </w:r>
            <w:proofErr w:type="spellStart"/>
            <w:r>
              <w:rPr>
                <w:lang w:eastAsia="zh-CN"/>
              </w:rPr>
              <w:t>QoS</w:t>
            </w:r>
            <w:proofErr w:type="spellEnd"/>
            <w:r>
              <w:rPr>
                <w:lang w:eastAsia="zh-CN"/>
              </w:rPr>
              <w:t xml:space="preserve"> Monitoring Reporting information.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567CD" w:rsidRDefault="004567CD" w:rsidP="00715606">
            <w:pPr>
              <w:pStyle w:val="TAL"/>
              <w:rPr>
                <w:rFonts w:eastAsia="Times New Roman"/>
              </w:rPr>
            </w:pPr>
            <w:r>
              <w:rPr>
                <w:rFonts w:cs="Arial"/>
                <w:szCs w:val="18"/>
              </w:rPr>
              <w:t>QoSMonitoring_5G</w:t>
            </w:r>
          </w:p>
        </w:tc>
      </w:tr>
      <w:tr w:rsidR="004567CD" w:rsidTr="00715606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7CD" w:rsidRDefault="004567CD" w:rsidP="00715606">
            <w:pPr>
              <w:pStyle w:val="TAN"/>
              <w:rPr>
                <w:lang w:eastAsia="zh-CN"/>
              </w:rPr>
            </w:pPr>
            <w:r>
              <w:t>NOTE:</w:t>
            </w:r>
            <w:r>
              <w:tab/>
              <w:t xml:space="preserve">Properties marked with a feature as defined in </w:t>
            </w:r>
            <w:proofErr w:type="spellStart"/>
            <w:r>
              <w:t>subclause</w:t>
            </w:r>
            <w:proofErr w:type="spellEnd"/>
            <w:r>
              <w:t xml:space="preserve"> 5.14.4 are applicable as described in </w:t>
            </w:r>
            <w:proofErr w:type="spellStart"/>
            <w:r>
              <w:t>subclause</w:t>
            </w:r>
            <w:proofErr w:type="spellEnd"/>
            <w:r>
              <w:t> 5.2.7. If no features are indicated, the related property applies for all the features.</w:t>
            </w:r>
          </w:p>
        </w:tc>
      </w:tr>
    </w:tbl>
    <w:p w:rsidR="004567CD" w:rsidRDefault="004567CD" w:rsidP="004567CD"/>
    <w:p w:rsidR="004567CD" w:rsidRPr="00B61815" w:rsidRDefault="004567CD" w:rsidP="00456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8C7251" w:rsidRDefault="008C7251" w:rsidP="008C7251">
      <w:pPr>
        <w:pStyle w:val="5"/>
      </w:pPr>
      <w:r>
        <w:t>5.1</w:t>
      </w:r>
      <w:r>
        <w:rPr>
          <w:rFonts w:hint="eastAsia"/>
          <w:lang w:eastAsia="zh-CN"/>
        </w:rPr>
        <w:t>4</w:t>
      </w:r>
      <w:r>
        <w:t>.2.2.3</w:t>
      </w:r>
      <w:r>
        <w:tab/>
        <w:t xml:space="preserve">Enumeration: </w:t>
      </w:r>
      <w:bookmarkEnd w:id="3"/>
      <w:proofErr w:type="spellStart"/>
      <w:r>
        <w:t>UserPlane</w:t>
      </w:r>
      <w:r>
        <w:rPr>
          <w:rFonts w:hint="eastAsia"/>
          <w:lang w:eastAsia="zh-CN"/>
        </w:rPr>
        <w:t>Event</w:t>
      </w:r>
      <w:bookmarkEnd w:id="4"/>
      <w:bookmarkEnd w:id="5"/>
      <w:bookmarkEnd w:id="6"/>
      <w:bookmarkEnd w:id="7"/>
      <w:proofErr w:type="spellEnd"/>
    </w:p>
    <w:p w:rsidR="008C7251" w:rsidRDefault="008C7251" w:rsidP="008C7251">
      <w:r>
        <w:t xml:space="preserve">The enumeration </w:t>
      </w:r>
      <w:proofErr w:type="spellStart"/>
      <w:r>
        <w:rPr>
          <w:rFonts w:eastAsia="Times New Roman"/>
        </w:rPr>
        <w:t>UserPlaneEvent</w:t>
      </w:r>
      <w:proofErr w:type="spellEnd"/>
      <w:r>
        <w:t xml:space="preserve"> represents the user plane event.</w:t>
      </w:r>
    </w:p>
    <w:p w:rsidR="008C7251" w:rsidRDefault="008C7251" w:rsidP="008C7251">
      <w:pPr>
        <w:pStyle w:val="TH"/>
      </w:pPr>
      <w:r>
        <w:t xml:space="preserve">Table 5.14.2.2.3-1: Enumeration </w:t>
      </w:r>
      <w:proofErr w:type="spellStart"/>
      <w:r>
        <w:rPr>
          <w:rFonts w:eastAsia="Times New Roman"/>
        </w:rPr>
        <w:t>UserPlaneEvent</w:t>
      </w:r>
      <w:proofErr w:type="spellEnd"/>
    </w:p>
    <w:tbl>
      <w:tblPr>
        <w:tblW w:w="4866" w:type="pct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7"/>
        <w:gridCol w:w="3836"/>
        <w:gridCol w:w="1618"/>
      </w:tblGrid>
      <w:tr w:rsidR="008C7251" w:rsidTr="00096D88">
        <w:tc>
          <w:tcPr>
            <w:tcW w:w="17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51" w:rsidRDefault="008C7251" w:rsidP="00096D88">
            <w:pPr>
              <w:pStyle w:val="TAH"/>
            </w:pPr>
            <w:r>
              <w:t>Enumeration value</w:t>
            </w:r>
          </w:p>
        </w:tc>
        <w:tc>
          <w:tcPr>
            <w:tcW w:w="2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51" w:rsidRDefault="008C7251" w:rsidP="00096D88">
            <w:pPr>
              <w:pStyle w:val="TAH"/>
            </w:pPr>
            <w:r>
              <w:t>Description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8C7251" w:rsidRDefault="008C7251" w:rsidP="00096D88">
            <w:pPr>
              <w:pStyle w:val="TAH"/>
            </w:pPr>
            <w:r>
              <w:rPr>
                <w:rFonts w:eastAsia="Times New Roman" w:cs="Arial"/>
                <w:szCs w:val="18"/>
              </w:rPr>
              <w:t>Applicability (NOTE)</w:t>
            </w:r>
          </w:p>
        </w:tc>
      </w:tr>
      <w:tr w:rsidR="008C7251" w:rsidTr="00096D88">
        <w:tc>
          <w:tcPr>
            <w:tcW w:w="17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251" w:rsidRDefault="008C7251" w:rsidP="00096D88">
            <w:pPr>
              <w:pStyle w:val="TAL"/>
            </w:pPr>
            <w:r>
              <w:rPr>
                <w:rFonts w:hint="eastAsia"/>
                <w:lang w:eastAsia="zh-CN"/>
              </w:rPr>
              <w:t>SESSION_TERMINATION</w:t>
            </w:r>
          </w:p>
        </w:tc>
        <w:tc>
          <w:tcPr>
            <w:tcW w:w="2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251" w:rsidRDefault="008C7251" w:rsidP="00096D88">
            <w:pPr>
              <w:pStyle w:val="TAL"/>
            </w:pPr>
            <w:r>
              <w:t>Indicates that Rx session is terminated.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C7251" w:rsidRDefault="008C7251" w:rsidP="00096D88">
            <w:pPr>
              <w:pStyle w:val="TAL"/>
              <w:rPr>
                <w:lang w:eastAsia="zh-CN"/>
              </w:rPr>
            </w:pPr>
          </w:p>
        </w:tc>
      </w:tr>
      <w:tr w:rsidR="008C7251" w:rsidTr="00096D88">
        <w:tc>
          <w:tcPr>
            <w:tcW w:w="17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251" w:rsidRDefault="008C7251" w:rsidP="00096D88">
            <w:pPr>
              <w:pStyle w:val="TAL"/>
            </w:pPr>
            <w:r>
              <w:t xml:space="preserve">LOSS_OF_BEARER </w:t>
            </w:r>
          </w:p>
        </w:tc>
        <w:tc>
          <w:tcPr>
            <w:tcW w:w="2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251" w:rsidRDefault="008C7251" w:rsidP="00096D88">
            <w:pPr>
              <w:pStyle w:val="TAL"/>
            </w:pPr>
            <w:r>
              <w:rPr>
                <w:rFonts w:hint="eastAsia"/>
                <w:lang w:eastAsia="zh-CN"/>
              </w:rPr>
              <w:t xml:space="preserve">Indicates </w:t>
            </w:r>
            <w:r>
              <w:t>a loss of a bearer.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C7251" w:rsidRDefault="008C7251" w:rsidP="00096D88">
            <w:pPr>
              <w:pStyle w:val="TAL"/>
              <w:rPr>
                <w:lang w:eastAsia="zh-CN"/>
              </w:rPr>
            </w:pPr>
          </w:p>
        </w:tc>
      </w:tr>
      <w:tr w:rsidR="008C7251" w:rsidTr="00096D88">
        <w:tc>
          <w:tcPr>
            <w:tcW w:w="17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251" w:rsidRDefault="008C7251" w:rsidP="00096D88">
            <w:pPr>
              <w:pStyle w:val="TAL"/>
            </w:pPr>
            <w:r>
              <w:t>RECOVERY_OF_BEARER</w:t>
            </w:r>
          </w:p>
        </w:tc>
        <w:tc>
          <w:tcPr>
            <w:tcW w:w="2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251" w:rsidRDefault="008C7251" w:rsidP="00096D88">
            <w:pPr>
              <w:pStyle w:val="TAL"/>
            </w:pPr>
            <w:r>
              <w:rPr>
                <w:rFonts w:hint="eastAsia"/>
                <w:lang w:eastAsia="zh-CN"/>
              </w:rPr>
              <w:t>Indicates a recove</w:t>
            </w:r>
            <w:r>
              <w:rPr>
                <w:lang w:eastAsia="zh-CN"/>
              </w:rPr>
              <w:t>ry of a bearer.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C7251" w:rsidRDefault="008C7251" w:rsidP="00096D88">
            <w:pPr>
              <w:pStyle w:val="TAL"/>
              <w:rPr>
                <w:lang w:eastAsia="zh-CN"/>
              </w:rPr>
            </w:pPr>
          </w:p>
        </w:tc>
      </w:tr>
      <w:tr w:rsidR="008C7251" w:rsidTr="00096D88">
        <w:tc>
          <w:tcPr>
            <w:tcW w:w="17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251" w:rsidRDefault="008C7251" w:rsidP="00096D88">
            <w:pPr>
              <w:pStyle w:val="TAL"/>
            </w:pPr>
            <w:r>
              <w:t>RELEASE_OF_BEARER</w:t>
            </w:r>
          </w:p>
        </w:tc>
        <w:tc>
          <w:tcPr>
            <w:tcW w:w="2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251" w:rsidRDefault="008C7251" w:rsidP="00096D88">
            <w:pPr>
              <w:pStyle w:val="TAL"/>
            </w:pPr>
            <w:r>
              <w:rPr>
                <w:rFonts w:hint="eastAsia"/>
                <w:lang w:eastAsia="zh-CN"/>
              </w:rPr>
              <w:t>Indicates a re</w:t>
            </w:r>
            <w:r>
              <w:rPr>
                <w:lang w:eastAsia="zh-CN"/>
              </w:rPr>
              <w:t>lease of a bearer.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C7251" w:rsidRDefault="008C7251" w:rsidP="00096D88">
            <w:pPr>
              <w:pStyle w:val="TAL"/>
              <w:rPr>
                <w:lang w:eastAsia="zh-CN"/>
              </w:rPr>
            </w:pPr>
          </w:p>
        </w:tc>
      </w:tr>
      <w:tr w:rsidR="008C7251" w:rsidTr="00096D88">
        <w:tc>
          <w:tcPr>
            <w:tcW w:w="17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251" w:rsidRDefault="008C7251" w:rsidP="00096D88">
            <w:pPr>
              <w:pStyle w:val="TAL"/>
            </w:pPr>
            <w:r>
              <w:rPr>
                <w:rFonts w:hint="eastAsia"/>
                <w:lang w:eastAsia="zh-CN"/>
              </w:rPr>
              <w:t>USAGE_REPORT</w:t>
            </w:r>
          </w:p>
        </w:tc>
        <w:tc>
          <w:tcPr>
            <w:tcW w:w="2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251" w:rsidRDefault="008C7251" w:rsidP="00096D88">
            <w:pPr>
              <w:pStyle w:val="TAL"/>
            </w:pPr>
            <w:r>
              <w:rPr>
                <w:rFonts w:hint="eastAsia"/>
                <w:lang w:eastAsia="zh-CN"/>
              </w:rPr>
              <w:t>Indicates the usage report event</w:t>
            </w:r>
            <w:r>
              <w:rPr>
                <w:lang w:eastAsia="zh-CN"/>
              </w:rPr>
              <w:t>.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C7251" w:rsidRDefault="008C7251" w:rsidP="00096D88">
            <w:pPr>
              <w:pStyle w:val="TAL"/>
              <w:rPr>
                <w:lang w:eastAsia="zh-CN"/>
              </w:rPr>
            </w:pPr>
          </w:p>
        </w:tc>
      </w:tr>
      <w:tr w:rsidR="008C7251" w:rsidTr="00096D88">
        <w:tc>
          <w:tcPr>
            <w:tcW w:w="17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251" w:rsidRDefault="008C7251" w:rsidP="00096D88">
            <w:pPr>
              <w:pStyle w:val="TAL"/>
            </w:pPr>
            <w:r>
              <w:t>FAILED_RESOURCES_ALLOCATION</w:t>
            </w:r>
          </w:p>
        </w:tc>
        <w:tc>
          <w:tcPr>
            <w:tcW w:w="2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251" w:rsidRDefault="008C7251" w:rsidP="00096D88">
            <w:pPr>
              <w:pStyle w:val="TAL"/>
            </w:pPr>
            <w:r>
              <w:rPr>
                <w:lang w:eastAsia="zh-CN"/>
              </w:rPr>
              <w:t>Indicates the resource allocation is failed.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C7251" w:rsidRDefault="008C7251" w:rsidP="00096D88">
            <w:pPr>
              <w:pStyle w:val="TAL"/>
              <w:rPr>
                <w:lang w:eastAsia="zh-CN"/>
              </w:rPr>
            </w:pPr>
          </w:p>
        </w:tc>
      </w:tr>
      <w:tr w:rsidR="008C7251" w:rsidTr="00096D88">
        <w:tc>
          <w:tcPr>
            <w:tcW w:w="17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251" w:rsidRDefault="008C7251" w:rsidP="00096D88">
            <w:pPr>
              <w:pStyle w:val="TAL"/>
            </w:pPr>
            <w:r>
              <w:t>QOS_GUARANTEED</w:t>
            </w:r>
          </w:p>
        </w:tc>
        <w:tc>
          <w:tcPr>
            <w:tcW w:w="2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251" w:rsidRDefault="008C7251" w:rsidP="00096D88">
            <w:pPr>
              <w:pStyle w:val="TAL"/>
            </w:pPr>
            <w:r>
              <w:t xml:space="preserve">The </w:t>
            </w:r>
            <w:proofErr w:type="spellStart"/>
            <w:r>
              <w:t>QoS</w:t>
            </w:r>
            <w:proofErr w:type="spellEnd"/>
            <w:r>
              <w:t xml:space="preserve"> targets of one or more SDFs are guaranteed again.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C7251" w:rsidRDefault="008C7251" w:rsidP="00096D88">
            <w:pPr>
              <w:pStyle w:val="TAL"/>
              <w:rPr>
                <w:lang w:eastAsia="zh-CN"/>
              </w:rPr>
            </w:pPr>
            <w:r>
              <w:rPr>
                <w:rFonts w:eastAsia="Times New Roman"/>
              </w:rPr>
              <w:t>AlternativeQoS_5G</w:t>
            </w:r>
          </w:p>
        </w:tc>
      </w:tr>
      <w:tr w:rsidR="008C7251" w:rsidTr="00096D88">
        <w:tc>
          <w:tcPr>
            <w:tcW w:w="17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251" w:rsidRDefault="008C7251" w:rsidP="00096D88">
            <w:pPr>
              <w:pStyle w:val="TAL"/>
            </w:pPr>
            <w:r>
              <w:t>QOS_NOT_GUARANTEED</w:t>
            </w:r>
          </w:p>
        </w:tc>
        <w:tc>
          <w:tcPr>
            <w:tcW w:w="2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251" w:rsidRDefault="008C7251" w:rsidP="00096D88">
            <w:pPr>
              <w:pStyle w:val="TAL"/>
              <w:rPr>
                <w:lang w:eastAsia="zh-CN"/>
              </w:rPr>
            </w:pPr>
            <w:r>
              <w:t xml:space="preserve">The </w:t>
            </w:r>
            <w:proofErr w:type="spellStart"/>
            <w:r>
              <w:t>QoS</w:t>
            </w:r>
            <w:proofErr w:type="spellEnd"/>
            <w:r>
              <w:t xml:space="preserve"> targets of one or more SDFs are not being guaranteed.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C7251" w:rsidRDefault="008C7251" w:rsidP="00096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imes New Roman"/>
              </w:rPr>
              <w:t>AlternativeQoS_5G</w:t>
            </w:r>
          </w:p>
        </w:tc>
      </w:tr>
      <w:tr w:rsidR="008C7251" w:rsidTr="00096D88">
        <w:tc>
          <w:tcPr>
            <w:tcW w:w="17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251" w:rsidRDefault="008C7251" w:rsidP="00096D88">
            <w:pPr>
              <w:pStyle w:val="TAL"/>
            </w:pPr>
            <w:r>
              <w:t>QOS_MONITORING</w:t>
            </w:r>
          </w:p>
        </w:tc>
        <w:tc>
          <w:tcPr>
            <w:tcW w:w="2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251" w:rsidRDefault="008C7251" w:rsidP="00096D88">
            <w:pPr>
              <w:pStyle w:val="TAL"/>
            </w:pPr>
            <w:r>
              <w:t xml:space="preserve">Indicates a </w:t>
            </w:r>
            <w:proofErr w:type="spellStart"/>
            <w:r>
              <w:t>QoS</w:t>
            </w:r>
            <w:proofErr w:type="spellEnd"/>
            <w:r>
              <w:t xml:space="preserve"> monitoring event.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C7251" w:rsidRDefault="008C7251" w:rsidP="00096D88">
            <w:pPr>
              <w:pStyle w:val="TAL"/>
              <w:rPr>
                <w:rFonts w:eastAsia="Times New Roman"/>
              </w:rPr>
            </w:pPr>
            <w:r>
              <w:rPr>
                <w:rFonts w:cs="Arial"/>
                <w:szCs w:val="18"/>
              </w:rPr>
              <w:t>QoSMonitoring_5G</w:t>
            </w:r>
          </w:p>
        </w:tc>
      </w:tr>
      <w:tr w:rsidR="008C7251" w:rsidTr="00096D88">
        <w:trPr>
          <w:ins w:id="18" w:author="Huawei" w:date="2020-10-13T15:37:00Z"/>
        </w:trPr>
        <w:tc>
          <w:tcPr>
            <w:tcW w:w="17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251" w:rsidRDefault="008C7251" w:rsidP="00096D88">
            <w:pPr>
              <w:pStyle w:val="TAL"/>
              <w:rPr>
                <w:ins w:id="19" w:author="Huawei" w:date="2020-10-13T15:37:00Z"/>
              </w:rPr>
            </w:pPr>
            <w:ins w:id="20" w:author="Huawei" w:date="2020-10-13T15:37:00Z">
              <w:r>
                <w:t>SUCCESSFUL_RESOURCES_ALLOCATION</w:t>
              </w:r>
            </w:ins>
          </w:p>
        </w:tc>
        <w:tc>
          <w:tcPr>
            <w:tcW w:w="2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251" w:rsidRDefault="00775B32" w:rsidP="00775B32">
            <w:pPr>
              <w:pStyle w:val="TAL"/>
              <w:rPr>
                <w:ins w:id="21" w:author="Huawei" w:date="2020-10-13T15:37:00Z"/>
              </w:rPr>
            </w:pPr>
            <w:ins w:id="22" w:author="Huawei" w:date="2020-10-13T15:37:00Z">
              <w:r>
                <w:rPr>
                  <w:lang w:eastAsia="zh-CN"/>
                </w:rPr>
                <w:t>Indicates the resource allocation is successful.</w:t>
              </w:r>
            </w:ins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C7251" w:rsidRPr="00775B32" w:rsidRDefault="008C7251" w:rsidP="00096D88">
            <w:pPr>
              <w:pStyle w:val="TAL"/>
              <w:rPr>
                <w:ins w:id="23" w:author="Huawei" w:date="2020-10-13T15:37:00Z"/>
                <w:rFonts w:cs="Arial"/>
                <w:szCs w:val="18"/>
              </w:rPr>
            </w:pPr>
          </w:p>
        </w:tc>
      </w:tr>
      <w:tr w:rsidR="008C7251" w:rsidTr="00096D88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51" w:rsidRDefault="008C7251" w:rsidP="00096D88">
            <w:pPr>
              <w:pStyle w:val="TAN"/>
            </w:pPr>
            <w:r>
              <w:t>NOTE:</w:t>
            </w:r>
            <w:r>
              <w:tab/>
              <w:t xml:space="preserve">Properties marked with a feature as defined in </w:t>
            </w:r>
            <w:proofErr w:type="spellStart"/>
            <w:r>
              <w:t>subclause</w:t>
            </w:r>
            <w:proofErr w:type="spellEnd"/>
            <w:r>
              <w:t xml:space="preserve"> 5.14.4 are applicable as described in </w:t>
            </w:r>
            <w:proofErr w:type="spellStart"/>
            <w:r>
              <w:t>subclause</w:t>
            </w:r>
            <w:proofErr w:type="spellEnd"/>
            <w:r>
              <w:t> 5.2.7. If no features are indicated, the related property applies for all the features.</w:t>
            </w:r>
          </w:p>
        </w:tc>
      </w:tr>
    </w:tbl>
    <w:p w:rsidR="008C7251" w:rsidRPr="009D0D83" w:rsidRDefault="008C7251" w:rsidP="009D0FC6"/>
    <w:p w:rsidR="007C2B71" w:rsidRPr="00B61815" w:rsidRDefault="007C2B71" w:rsidP="007C2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9D0D83" w:rsidRDefault="009D0D83" w:rsidP="009D0D83">
      <w:pPr>
        <w:pStyle w:val="2"/>
      </w:pPr>
      <w:bookmarkStart w:id="24" w:name="_Toc11247943"/>
      <w:bookmarkStart w:id="25" w:name="_Toc27045125"/>
      <w:bookmarkStart w:id="26" w:name="_Toc36034176"/>
      <w:bookmarkStart w:id="27" w:name="_Toc45132324"/>
      <w:bookmarkStart w:id="28" w:name="_Toc49776609"/>
      <w:bookmarkStart w:id="29" w:name="_Toc51747529"/>
      <w:r>
        <w:lastRenderedPageBreak/>
        <w:t>A.14</w:t>
      </w:r>
      <w:r>
        <w:tab/>
      </w:r>
      <w:proofErr w:type="spellStart"/>
      <w:r>
        <w:t>AsSessionWithQoS</w:t>
      </w:r>
      <w:proofErr w:type="spellEnd"/>
      <w:r>
        <w:t xml:space="preserve"> API</w:t>
      </w:r>
      <w:bookmarkEnd w:id="24"/>
      <w:bookmarkEnd w:id="25"/>
      <w:bookmarkEnd w:id="26"/>
      <w:bookmarkEnd w:id="27"/>
      <w:bookmarkEnd w:id="28"/>
      <w:bookmarkEnd w:id="29"/>
    </w:p>
    <w:p w:rsidR="009D0D83" w:rsidRDefault="009D0D83" w:rsidP="009D0D83">
      <w:pPr>
        <w:pStyle w:val="PL"/>
      </w:pPr>
      <w:r>
        <w:t>openapi: 3.0.0</w:t>
      </w:r>
    </w:p>
    <w:p w:rsidR="009D0D83" w:rsidRDefault="009D0D83" w:rsidP="009D0D83">
      <w:pPr>
        <w:pStyle w:val="PL"/>
      </w:pPr>
      <w:r>
        <w:t>info:</w:t>
      </w:r>
    </w:p>
    <w:p w:rsidR="009D0D83" w:rsidRDefault="009D0D83" w:rsidP="009D0D83">
      <w:pPr>
        <w:pStyle w:val="PL"/>
      </w:pPr>
      <w:r>
        <w:t xml:space="preserve">  title: 3gpp-as-session-with-qos</w:t>
      </w:r>
    </w:p>
    <w:p w:rsidR="009D0D83" w:rsidRDefault="009D0D83" w:rsidP="009D0D83">
      <w:pPr>
        <w:pStyle w:val="PL"/>
      </w:pPr>
      <w:r>
        <w:t xml:space="preserve">  version: 1.1.1</w:t>
      </w:r>
    </w:p>
    <w:p w:rsidR="009D0D83" w:rsidRDefault="009D0D83" w:rsidP="009D0D83">
      <w:pPr>
        <w:pStyle w:val="PL"/>
      </w:pPr>
      <w:r>
        <w:t xml:space="preserve">  description: |</w:t>
      </w:r>
    </w:p>
    <w:p w:rsidR="009D0D83" w:rsidRDefault="009D0D83" w:rsidP="009D0D83">
      <w:pPr>
        <w:pStyle w:val="PL"/>
      </w:pPr>
      <w:r>
        <w:t xml:space="preserve">    API for setting us an AS session with required QoS.</w:t>
      </w:r>
    </w:p>
    <w:p w:rsidR="009D0D83" w:rsidRDefault="009D0D83" w:rsidP="009D0D83">
      <w:pPr>
        <w:pStyle w:val="PL"/>
      </w:pPr>
      <w:r>
        <w:t xml:space="preserve">    © 2020, 3GPP Organizational Partners (ARIB, ATIS, CCSA, ETSI, TSDSI, TTA, TTC).</w:t>
      </w:r>
    </w:p>
    <w:p w:rsidR="009D0D83" w:rsidRDefault="009D0D83" w:rsidP="009D0D83">
      <w:pPr>
        <w:pStyle w:val="PL"/>
      </w:pPr>
      <w:r>
        <w:t xml:space="preserve">    All rights reserved.</w:t>
      </w:r>
    </w:p>
    <w:p w:rsidR="009D0D83" w:rsidRDefault="009D0D83" w:rsidP="009D0D83">
      <w:pPr>
        <w:pStyle w:val="PL"/>
      </w:pPr>
      <w:r>
        <w:t>externalDocs:</w:t>
      </w:r>
    </w:p>
    <w:p w:rsidR="009D0D83" w:rsidRDefault="009D0D83" w:rsidP="009D0D83">
      <w:pPr>
        <w:pStyle w:val="PL"/>
      </w:pPr>
      <w:r>
        <w:t xml:space="preserve">  description: 3GPP TS 29.122 V16.7.0 T8 reference point for Northbound APIs</w:t>
      </w:r>
    </w:p>
    <w:p w:rsidR="009D0D83" w:rsidRDefault="009D0D83" w:rsidP="009D0D83">
      <w:pPr>
        <w:pStyle w:val="PL"/>
      </w:pPr>
      <w:r>
        <w:t xml:space="preserve">  url: 'http://www.3gpp.org/ftp/Specs/archive/29_series/29.122/'</w:t>
      </w:r>
    </w:p>
    <w:p w:rsidR="009D0D83" w:rsidRDefault="009D0D83" w:rsidP="009D0D83">
      <w:pPr>
        <w:pStyle w:val="PL"/>
      </w:pPr>
      <w:r>
        <w:t>security:</w:t>
      </w:r>
    </w:p>
    <w:p w:rsidR="009D0D83" w:rsidRDefault="009D0D83" w:rsidP="009D0D83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:rsidR="009D0D83" w:rsidRDefault="009D0D83" w:rsidP="009D0D83">
      <w:pPr>
        <w:pStyle w:val="PL"/>
      </w:pPr>
      <w:r>
        <w:t xml:space="preserve">  - oAuth2ClientCredentials: []</w:t>
      </w:r>
    </w:p>
    <w:p w:rsidR="009D0D83" w:rsidRDefault="009D0D83" w:rsidP="009D0D83">
      <w:pPr>
        <w:pStyle w:val="PL"/>
      </w:pPr>
      <w:r>
        <w:t>servers:</w:t>
      </w:r>
    </w:p>
    <w:p w:rsidR="009D0D83" w:rsidRDefault="009D0D83" w:rsidP="009D0D83">
      <w:pPr>
        <w:pStyle w:val="PL"/>
      </w:pPr>
      <w:r>
        <w:t xml:space="preserve">  - url: '{apiRoot}/3gpp-as-session-with-qos/v1'</w:t>
      </w:r>
    </w:p>
    <w:p w:rsidR="009D0D83" w:rsidRDefault="009D0D83" w:rsidP="009D0D83">
      <w:pPr>
        <w:pStyle w:val="PL"/>
      </w:pPr>
      <w:r>
        <w:t xml:space="preserve">    variables:</w:t>
      </w:r>
    </w:p>
    <w:p w:rsidR="009D0D83" w:rsidRDefault="009D0D83" w:rsidP="009D0D83">
      <w:pPr>
        <w:pStyle w:val="PL"/>
      </w:pPr>
      <w:r>
        <w:t xml:space="preserve">      apiRoot:</w:t>
      </w:r>
    </w:p>
    <w:p w:rsidR="009D0D83" w:rsidRDefault="009D0D83" w:rsidP="009D0D83">
      <w:pPr>
        <w:pStyle w:val="PL"/>
      </w:pPr>
      <w:r>
        <w:t xml:space="preserve">        default: https://example.com</w:t>
      </w:r>
    </w:p>
    <w:p w:rsidR="009D0D83" w:rsidRDefault="009D0D83" w:rsidP="009D0D83">
      <w:pPr>
        <w:pStyle w:val="PL"/>
      </w:pPr>
      <w:r>
        <w:t xml:space="preserve">        description: apiRoot as defined in subclause 5.2.4 of 3GPP TS 29.122.</w:t>
      </w:r>
    </w:p>
    <w:p w:rsidR="009D0D83" w:rsidRDefault="009D0D83" w:rsidP="009D0D83">
      <w:pPr>
        <w:pStyle w:val="PL"/>
      </w:pPr>
      <w:r>
        <w:t>paths:</w:t>
      </w:r>
    </w:p>
    <w:p w:rsidR="009D0D83" w:rsidRDefault="009D0D83" w:rsidP="009D0D83">
      <w:pPr>
        <w:pStyle w:val="PL"/>
      </w:pPr>
      <w:r>
        <w:t xml:space="preserve">  /{scsAsId}/subscriptions:</w:t>
      </w:r>
    </w:p>
    <w:p w:rsidR="009D0D83" w:rsidRDefault="009D0D83" w:rsidP="009D0D83">
      <w:pPr>
        <w:pStyle w:val="PL"/>
      </w:pPr>
      <w:r>
        <w:t xml:space="preserve">    get:</w:t>
      </w:r>
    </w:p>
    <w:p w:rsidR="009D0D83" w:rsidRDefault="009D0D83" w:rsidP="009D0D83">
      <w:pPr>
        <w:pStyle w:val="PL"/>
      </w:pPr>
      <w:r>
        <w:t xml:space="preserve">      summary: read all of the active subscriptions for the SCS/AS</w:t>
      </w:r>
    </w:p>
    <w:p w:rsidR="009D0D83" w:rsidRDefault="009D0D83" w:rsidP="009D0D83">
      <w:pPr>
        <w:pStyle w:val="PL"/>
      </w:pPr>
      <w:r>
        <w:t xml:space="preserve">      tags:</w:t>
      </w:r>
    </w:p>
    <w:p w:rsidR="009D0D83" w:rsidRDefault="009D0D83" w:rsidP="009D0D83">
      <w:pPr>
        <w:pStyle w:val="PL"/>
      </w:pPr>
      <w:r>
        <w:t xml:space="preserve">        - AsSessionWithQoS API SCS/AS level GET Operation</w:t>
      </w:r>
    </w:p>
    <w:p w:rsidR="009D0D83" w:rsidRDefault="009D0D83" w:rsidP="009D0D83">
      <w:pPr>
        <w:pStyle w:val="PL"/>
      </w:pPr>
      <w:r>
        <w:t xml:space="preserve">      parameters:</w:t>
      </w:r>
    </w:p>
    <w:p w:rsidR="009D0D83" w:rsidRDefault="009D0D83" w:rsidP="009D0D83">
      <w:pPr>
        <w:pStyle w:val="PL"/>
      </w:pPr>
      <w:r>
        <w:t xml:space="preserve">        - name: scsAsId</w:t>
      </w:r>
    </w:p>
    <w:p w:rsidR="009D0D83" w:rsidRDefault="009D0D83" w:rsidP="009D0D83">
      <w:pPr>
        <w:pStyle w:val="PL"/>
      </w:pPr>
      <w:r>
        <w:t xml:space="preserve">          in: path</w:t>
      </w:r>
    </w:p>
    <w:p w:rsidR="009D0D83" w:rsidRDefault="009D0D83" w:rsidP="009D0D83">
      <w:pPr>
        <w:pStyle w:val="PL"/>
      </w:pPr>
      <w:r>
        <w:t xml:space="preserve">          description: Identifier of the SCS/AS</w:t>
      </w:r>
    </w:p>
    <w:p w:rsidR="009D0D83" w:rsidRDefault="009D0D83" w:rsidP="009D0D83">
      <w:pPr>
        <w:pStyle w:val="PL"/>
      </w:pPr>
      <w:r>
        <w:t xml:space="preserve">          required: true</w:t>
      </w:r>
    </w:p>
    <w:p w:rsidR="009D0D83" w:rsidRDefault="009D0D83" w:rsidP="009D0D83">
      <w:pPr>
        <w:pStyle w:val="PL"/>
      </w:pPr>
      <w:r>
        <w:t xml:space="preserve">          schema:</w:t>
      </w:r>
    </w:p>
    <w:p w:rsidR="009D0D83" w:rsidRDefault="009D0D83" w:rsidP="009D0D83">
      <w:pPr>
        <w:pStyle w:val="PL"/>
      </w:pPr>
      <w:r>
        <w:t xml:space="preserve">            type: string</w:t>
      </w:r>
    </w:p>
    <w:p w:rsidR="009D0D83" w:rsidRDefault="009D0D83" w:rsidP="009D0D83">
      <w:pPr>
        <w:pStyle w:val="PL"/>
      </w:pPr>
      <w:r>
        <w:t xml:space="preserve">      responses:</w:t>
      </w:r>
    </w:p>
    <w:p w:rsidR="009D0D83" w:rsidRDefault="009D0D83" w:rsidP="009D0D83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'200':</w:t>
      </w:r>
    </w:p>
    <w:p w:rsidR="009D0D83" w:rsidRDefault="009D0D83" w:rsidP="009D0D83">
      <w:pPr>
        <w:pStyle w:val="PL"/>
        <w:rPr>
          <w:lang w:val="fr-FR"/>
        </w:rPr>
      </w:pPr>
      <w:r>
        <w:rPr>
          <w:lang w:val="fr-FR"/>
        </w:rPr>
        <w:t xml:space="preserve">          description: OK. </w:t>
      </w:r>
    </w:p>
    <w:p w:rsidR="009D0D83" w:rsidRDefault="009D0D83" w:rsidP="009D0D83">
      <w:pPr>
        <w:pStyle w:val="PL"/>
        <w:rPr>
          <w:lang w:val="fr-FR"/>
        </w:rPr>
      </w:pPr>
      <w:r>
        <w:rPr>
          <w:lang w:val="fr-FR"/>
        </w:rPr>
        <w:t xml:space="preserve">          content:</w:t>
      </w:r>
    </w:p>
    <w:p w:rsidR="009D0D83" w:rsidRDefault="009D0D83" w:rsidP="009D0D83">
      <w:pPr>
        <w:pStyle w:val="PL"/>
        <w:rPr>
          <w:lang w:val="fr-FR"/>
        </w:rPr>
      </w:pPr>
      <w:r>
        <w:rPr>
          <w:lang w:val="fr-FR"/>
        </w:rPr>
        <w:t xml:space="preserve">            application/json:</w:t>
      </w:r>
    </w:p>
    <w:p w:rsidR="009D0D83" w:rsidRDefault="009D0D83" w:rsidP="009D0D83">
      <w:pPr>
        <w:pStyle w:val="PL"/>
      </w:pPr>
      <w:r>
        <w:rPr>
          <w:lang w:val="fr-FR"/>
        </w:rPr>
        <w:t xml:space="preserve">              </w:t>
      </w:r>
      <w:r>
        <w:t>schema:</w:t>
      </w:r>
    </w:p>
    <w:p w:rsidR="009D0D83" w:rsidRDefault="009D0D83" w:rsidP="009D0D83">
      <w:pPr>
        <w:pStyle w:val="PL"/>
      </w:pPr>
      <w:r>
        <w:t xml:space="preserve">                type: array</w:t>
      </w:r>
    </w:p>
    <w:p w:rsidR="009D0D83" w:rsidRDefault="009D0D83" w:rsidP="009D0D83">
      <w:pPr>
        <w:pStyle w:val="PL"/>
      </w:pPr>
      <w:r>
        <w:t xml:space="preserve">                items:</w:t>
      </w:r>
    </w:p>
    <w:p w:rsidR="009D0D83" w:rsidRDefault="009D0D83" w:rsidP="009D0D83">
      <w:pPr>
        <w:pStyle w:val="PL"/>
      </w:pPr>
      <w:r>
        <w:t xml:space="preserve">                  $ref: '#/components/schemas/AsSessionWithQoSSubscription'</w:t>
      </w:r>
    </w:p>
    <w:p w:rsidR="009D0D83" w:rsidRDefault="009D0D83" w:rsidP="009D0D83">
      <w:pPr>
        <w:pStyle w:val="PL"/>
      </w:pPr>
      <w:r>
        <w:t xml:space="preserve">        '400':</w:t>
      </w:r>
    </w:p>
    <w:p w:rsidR="009D0D83" w:rsidRDefault="009D0D83" w:rsidP="009D0D83">
      <w:pPr>
        <w:pStyle w:val="PL"/>
      </w:pPr>
      <w:r>
        <w:t xml:space="preserve">          $ref: 'TS29122_CommonData.yaml#/components/responses/400'</w:t>
      </w:r>
    </w:p>
    <w:p w:rsidR="009D0D83" w:rsidRDefault="009D0D83" w:rsidP="009D0D83">
      <w:pPr>
        <w:pStyle w:val="PL"/>
      </w:pPr>
      <w:r>
        <w:t xml:space="preserve">        '401':</w:t>
      </w:r>
    </w:p>
    <w:p w:rsidR="009D0D83" w:rsidRDefault="009D0D83" w:rsidP="009D0D83">
      <w:pPr>
        <w:pStyle w:val="PL"/>
      </w:pPr>
      <w:r>
        <w:t xml:space="preserve">          $ref: 'TS29122_CommonData.yaml#/components/responses/401'</w:t>
      </w:r>
    </w:p>
    <w:p w:rsidR="009D0D83" w:rsidRDefault="009D0D83" w:rsidP="009D0D83">
      <w:pPr>
        <w:pStyle w:val="PL"/>
      </w:pPr>
      <w:r>
        <w:t xml:space="preserve">        '403':</w:t>
      </w:r>
    </w:p>
    <w:p w:rsidR="009D0D83" w:rsidRDefault="009D0D83" w:rsidP="009D0D83">
      <w:pPr>
        <w:pStyle w:val="PL"/>
      </w:pPr>
      <w:r>
        <w:t xml:space="preserve">          $ref: 'TS29122_CommonData.yaml#/components/responses/403'</w:t>
      </w:r>
    </w:p>
    <w:p w:rsidR="009D0D83" w:rsidRDefault="009D0D83" w:rsidP="009D0D83">
      <w:pPr>
        <w:pStyle w:val="PL"/>
      </w:pPr>
      <w:r>
        <w:t xml:space="preserve">        '404':</w:t>
      </w:r>
    </w:p>
    <w:p w:rsidR="009D0D83" w:rsidRDefault="009D0D83" w:rsidP="009D0D83">
      <w:pPr>
        <w:pStyle w:val="PL"/>
      </w:pPr>
      <w:r>
        <w:t xml:space="preserve">          $ref: 'TS29122_CommonData.yaml#/components/responses/404'</w:t>
      </w:r>
    </w:p>
    <w:p w:rsidR="009D0D83" w:rsidRDefault="009D0D83" w:rsidP="009D0D83">
      <w:pPr>
        <w:pStyle w:val="PL"/>
      </w:pPr>
      <w:r>
        <w:t xml:space="preserve">        '406':</w:t>
      </w:r>
    </w:p>
    <w:p w:rsidR="009D0D83" w:rsidRDefault="009D0D83" w:rsidP="009D0D83">
      <w:pPr>
        <w:pStyle w:val="PL"/>
      </w:pPr>
      <w:r>
        <w:t xml:space="preserve">          $ref: 'TS29122_CommonData.yaml#/components/responses/406'</w:t>
      </w:r>
    </w:p>
    <w:p w:rsidR="009D0D83" w:rsidRDefault="009D0D83" w:rsidP="009D0D83">
      <w:pPr>
        <w:pStyle w:val="PL"/>
      </w:pPr>
      <w:r>
        <w:t xml:space="preserve">        '429':</w:t>
      </w:r>
    </w:p>
    <w:p w:rsidR="009D0D83" w:rsidRDefault="009D0D83" w:rsidP="009D0D83">
      <w:pPr>
        <w:pStyle w:val="PL"/>
      </w:pPr>
      <w:r>
        <w:t xml:space="preserve">          $ref: 'TS29122_CommonData.yaml#/components/responses/429'</w:t>
      </w:r>
    </w:p>
    <w:p w:rsidR="009D0D83" w:rsidRDefault="009D0D83" w:rsidP="009D0D83">
      <w:pPr>
        <w:pStyle w:val="PL"/>
      </w:pPr>
      <w:r>
        <w:t xml:space="preserve">        '500':</w:t>
      </w:r>
    </w:p>
    <w:p w:rsidR="009D0D83" w:rsidRDefault="009D0D83" w:rsidP="009D0D83">
      <w:pPr>
        <w:pStyle w:val="PL"/>
      </w:pPr>
      <w:r>
        <w:t xml:space="preserve">          $ref: 'TS29122_CommonData.yaml#/components/responses/500'</w:t>
      </w:r>
    </w:p>
    <w:p w:rsidR="009D0D83" w:rsidRDefault="009D0D83" w:rsidP="009D0D83">
      <w:pPr>
        <w:pStyle w:val="PL"/>
      </w:pPr>
      <w:r>
        <w:t xml:space="preserve">        '503':</w:t>
      </w:r>
    </w:p>
    <w:p w:rsidR="009D0D83" w:rsidRDefault="009D0D83" w:rsidP="009D0D83">
      <w:pPr>
        <w:pStyle w:val="PL"/>
      </w:pPr>
      <w:r>
        <w:t xml:space="preserve">          $ref: 'TS29122_CommonData.yaml#/components/responses/503'</w:t>
      </w:r>
    </w:p>
    <w:p w:rsidR="009D0D83" w:rsidRDefault="009D0D83" w:rsidP="009D0D83">
      <w:pPr>
        <w:pStyle w:val="PL"/>
      </w:pPr>
      <w:r>
        <w:t xml:space="preserve">        default:</w:t>
      </w:r>
    </w:p>
    <w:p w:rsidR="009D0D83" w:rsidRDefault="009D0D83" w:rsidP="009D0D83">
      <w:pPr>
        <w:pStyle w:val="PL"/>
      </w:pPr>
      <w:r>
        <w:t xml:space="preserve">          $ref: 'TS29122_CommonData.yaml#/components/responses/default'</w:t>
      </w:r>
    </w:p>
    <w:p w:rsidR="009D0D83" w:rsidRDefault="009D0D83" w:rsidP="009D0D83">
      <w:pPr>
        <w:pStyle w:val="PL"/>
      </w:pPr>
    </w:p>
    <w:p w:rsidR="009D0D83" w:rsidRDefault="009D0D83" w:rsidP="009D0D83">
      <w:pPr>
        <w:pStyle w:val="PL"/>
      </w:pPr>
      <w:r>
        <w:t xml:space="preserve">    post:</w:t>
      </w:r>
    </w:p>
    <w:p w:rsidR="009D0D83" w:rsidRDefault="009D0D83" w:rsidP="009D0D83">
      <w:pPr>
        <w:pStyle w:val="PL"/>
      </w:pPr>
      <w:r>
        <w:t xml:space="preserve">      summary: Creates a new subscription resource </w:t>
      </w:r>
    </w:p>
    <w:p w:rsidR="009D0D83" w:rsidRDefault="009D0D83" w:rsidP="009D0D83">
      <w:pPr>
        <w:pStyle w:val="PL"/>
      </w:pPr>
      <w:r>
        <w:t xml:space="preserve">      tags:</w:t>
      </w:r>
    </w:p>
    <w:p w:rsidR="009D0D83" w:rsidRDefault="009D0D83" w:rsidP="009D0D83">
      <w:pPr>
        <w:pStyle w:val="PL"/>
      </w:pPr>
      <w:r>
        <w:t xml:space="preserve">        - AsSessionWithQoS API Subscription level POST Operation</w:t>
      </w:r>
    </w:p>
    <w:p w:rsidR="009D0D83" w:rsidRDefault="009D0D83" w:rsidP="009D0D83">
      <w:pPr>
        <w:pStyle w:val="PL"/>
      </w:pPr>
      <w:r>
        <w:t xml:space="preserve">      parameters:</w:t>
      </w:r>
    </w:p>
    <w:p w:rsidR="009D0D83" w:rsidRDefault="009D0D83" w:rsidP="009D0D83">
      <w:pPr>
        <w:pStyle w:val="PL"/>
      </w:pPr>
      <w:r>
        <w:t xml:space="preserve">        - name: scsAsId</w:t>
      </w:r>
    </w:p>
    <w:p w:rsidR="009D0D83" w:rsidRDefault="009D0D83" w:rsidP="009D0D83">
      <w:pPr>
        <w:pStyle w:val="PL"/>
      </w:pPr>
      <w:r>
        <w:t xml:space="preserve">          in: path</w:t>
      </w:r>
    </w:p>
    <w:p w:rsidR="009D0D83" w:rsidRDefault="009D0D83" w:rsidP="009D0D83">
      <w:pPr>
        <w:pStyle w:val="PL"/>
      </w:pPr>
      <w:r>
        <w:t xml:space="preserve">          description: Identifier of the SCS/AS</w:t>
      </w:r>
    </w:p>
    <w:p w:rsidR="009D0D83" w:rsidRDefault="009D0D83" w:rsidP="009D0D83">
      <w:pPr>
        <w:pStyle w:val="PL"/>
      </w:pPr>
      <w:r>
        <w:t xml:space="preserve">          required: true</w:t>
      </w:r>
    </w:p>
    <w:p w:rsidR="009D0D83" w:rsidRDefault="009D0D83" w:rsidP="009D0D83">
      <w:pPr>
        <w:pStyle w:val="PL"/>
      </w:pPr>
      <w:r>
        <w:t xml:space="preserve">          schema:</w:t>
      </w:r>
    </w:p>
    <w:p w:rsidR="009D0D83" w:rsidRDefault="009D0D83" w:rsidP="009D0D83">
      <w:pPr>
        <w:pStyle w:val="PL"/>
      </w:pPr>
      <w:r>
        <w:t xml:space="preserve">            type: string</w:t>
      </w:r>
    </w:p>
    <w:p w:rsidR="009D0D83" w:rsidRDefault="009D0D83" w:rsidP="009D0D83">
      <w:pPr>
        <w:pStyle w:val="PL"/>
      </w:pPr>
      <w:r>
        <w:t xml:space="preserve">      requestBody:</w:t>
      </w:r>
    </w:p>
    <w:p w:rsidR="009D0D83" w:rsidRDefault="009D0D83" w:rsidP="009D0D83">
      <w:pPr>
        <w:pStyle w:val="PL"/>
      </w:pPr>
      <w:r>
        <w:t xml:space="preserve">        description: Request to create a new subscription resource</w:t>
      </w:r>
    </w:p>
    <w:p w:rsidR="009D0D83" w:rsidRDefault="009D0D83" w:rsidP="009D0D83">
      <w:pPr>
        <w:pStyle w:val="PL"/>
      </w:pPr>
      <w:r>
        <w:t xml:space="preserve">        required: true</w:t>
      </w:r>
    </w:p>
    <w:p w:rsidR="009D0D83" w:rsidRDefault="009D0D83" w:rsidP="009D0D83">
      <w:pPr>
        <w:pStyle w:val="PL"/>
      </w:pPr>
      <w:r>
        <w:lastRenderedPageBreak/>
        <w:t xml:space="preserve">        content:</w:t>
      </w:r>
    </w:p>
    <w:p w:rsidR="009D0D83" w:rsidRDefault="009D0D83" w:rsidP="009D0D83">
      <w:pPr>
        <w:pStyle w:val="PL"/>
      </w:pPr>
      <w:r>
        <w:t xml:space="preserve">          application/json:</w:t>
      </w:r>
    </w:p>
    <w:p w:rsidR="009D0D83" w:rsidRDefault="009D0D83" w:rsidP="009D0D83">
      <w:pPr>
        <w:pStyle w:val="PL"/>
      </w:pPr>
      <w:r>
        <w:t xml:space="preserve">            schema:</w:t>
      </w:r>
    </w:p>
    <w:p w:rsidR="009D0D83" w:rsidRDefault="009D0D83" w:rsidP="009D0D83">
      <w:pPr>
        <w:pStyle w:val="PL"/>
      </w:pPr>
      <w:r>
        <w:t xml:space="preserve">              $ref: '#/components/schemas/AsSessionWithQoSSubscription'</w:t>
      </w:r>
    </w:p>
    <w:p w:rsidR="009D0D83" w:rsidRDefault="009D0D83" w:rsidP="009D0D83">
      <w:pPr>
        <w:pStyle w:val="PL"/>
      </w:pPr>
      <w:r>
        <w:t xml:space="preserve">      callbacks:</w:t>
      </w:r>
    </w:p>
    <w:p w:rsidR="009D0D83" w:rsidRDefault="009D0D83" w:rsidP="009D0D83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notificationDestination:</w:t>
      </w:r>
    </w:p>
    <w:p w:rsidR="009D0D83" w:rsidRDefault="009D0D83" w:rsidP="009D0D83">
      <w:pPr>
        <w:pStyle w:val="PL"/>
        <w:rPr>
          <w:lang w:val="fr-FR"/>
        </w:rPr>
      </w:pPr>
      <w:r>
        <w:rPr>
          <w:lang w:val="fr-FR"/>
        </w:rPr>
        <w:t xml:space="preserve">          '{request.body#/notificationDestination}':</w:t>
      </w:r>
    </w:p>
    <w:p w:rsidR="009D0D83" w:rsidRDefault="009D0D83" w:rsidP="009D0D83">
      <w:pPr>
        <w:pStyle w:val="PL"/>
      </w:pPr>
      <w:r>
        <w:rPr>
          <w:lang w:val="fr-FR"/>
        </w:rPr>
        <w:t xml:space="preserve">            </w:t>
      </w:r>
      <w:r>
        <w:t>post:</w:t>
      </w:r>
    </w:p>
    <w:p w:rsidR="009D0D83" w:rsidRDefault="009D0D83" w:rsidP="009D0D83">
      <w:pPr>
        <w:pStyle w:val="PL"/>
      </w:pPr>
      <w:r>
        <w:t xml:space="preserve">              requestBody:  # contents of the callback message</w:t>
      </w:r>
    </w:p>
    <w:p w:rsidR="009D0D83" w:rsidRDefault="009D0D83" w:rsidP="009D0D83">
      <w:pPr>
        <w:pStyle w:val="PL"/>
      </w:pPr>
      <w:r>
        <w:t xml:space="preserve">                required: true</w:t>
      </w:r>
    </w:p>
    <w:p w:rsidR="009D0D83" w:rsidRDefault="009D0D83" w:rsidP="009D0D83">
      <w:pPr>
        <w:pStyle w:val="PL"/>
      </w:pPr>
      <w:r>
        <w:t xml:space="preserve">                content:</w:t>
      </w:r>
    </w:p>
    <w:p w:rsidR="009D0D83" w:rsidRDefault="009D0D83" w:rsidP="009D0D83">
      <w:pPr>
        <w:pStyle w:val="PL"/>
      </w:pPr>
      <w:r>
        <w:t xml:space="preserve">                  application/json:</w:t>
      </w:r>
    </w:p>
    <w:p w:rsidR="009D0D83" w:rsidRDefault="009D0D83" w:rsidP="009D0D83">
      <w:pPr>
        <w:pStyle w:val="PL"/>
      </w:pPr>
      <w:r>
        <w:t xml:space="preserve">                    schema:</w:t>
      </w:r>
    </w:p>
    <w:p w:rsidR="009D0D83" w:rsidRDefault="009D0D83" w:rsidP="009D0D83">
      <w:pPr>
        <w:pStyle w:val="PL"/>
      </w:pPr>
      <w:r>
        <w:t xml:space="preserve">                      $ref: '#/components/schemas/UserPlaneNotificationData</w:t>
      </w:r>
      <w:r>
        <w:rPr>
          <w:lang w:val="en-US"/>
        </w:rPr>
        <w:t>'</w:t>
      </w:r>
    </w:p>
    <w:p w:rsidR="009D0D83" w:rsidRDefault="009D0D83" w:rsidP="009D0D83">
      <w:pPr>
        <w:pStyle w:val="PL"/>
      </w:pPr>
      <w:r>
        <w:t xml:space="preserve">              responses:</w:t>
      </w:r>
    </w:p>
    <w:p w:rsidR="009D0D83" w:rsidRDefault="009D0D83" w:rsidP="009D0D83">
      <w:pPr>
        <w:pStyle w:val="PL"/>
      </w:pPr>
      <w:r>
        <w:t xml:space="preserve">                '204':</w:t>
      </w:r>
    </w:p>
    <w:p w:rsidR="009D0D83" w:rsidRDefault="009D0D83" w:rsidP="009D0D83">
      <w:pPr>
        <w:pStyle w:val="PL"/>
      </w:pPr>
      <w:r>
        <w:t xml:space="preserve">                  description: No Content (successful notification)</w:t>
      </w:r>
    </w:p>
    <w:p w:rsidR="009D0D83" w:rsidRDefault="009D0D83" w:rsidP="009D0D83">
      <w:pPr>
        <w:pStyle w:val="PL"/>
      </w:pPr>
      <w:r>
        <w:t xml:space="preserve">                '400':</w:t>
      </w:r>
    </w:p>
    <w:p w:rsidR="009D0D83" w:rsidRDefault="009D0D83" w:rsidP="009D0D83">
      <w:pPr>
        <w:pStyle w:val="PL"/>
      </w:pPr>
      <w:r>
        <w:t xml:space="preserve">                  $ref: 'TS29122_CommonData.yaml#/components/responses/400'</w:t>
      </w:r>
    </w:p>
    <w:p w:rsidR="009D0D83" w:rsidRDefault="009D0D83" w:rsidP="009D0D83">
      <w:pPr>
        <w:pStyle w:val="PL"/>
      </w:pPr>
      <w:r>
        <w:t xml:space="preserve">                '401':</w:t>
      </w:r>
    </w:p>
    <w:p w:rsidR="009D0D83" w:rsidRDefault="009D0D83" w:rsidP="009D0D83">
      <w:pPr>
        <w:pStyle w:val="PL"/>
      </w:pPr>
      <w:r>
        <w:t xml:space="preserve">                  $ref: 'TS29122_CommonData.yaml#/components/responses/401'</w:t>
      </w:r>
    </w:p>
    <w:p w:rsidR="009D0D83" w:rsidRDefault="009D0D83" w:rsidP="009D0D83">
      <w:pPr>
        <w:pStyle w:val="PL"/>
      </w:pPr>
      <w:r>
        <w:t xml:space="preserve">                '403':</w:t>
      </w:r>
    </w:p>
    <w:p w:rsidR="009D0D83" w:rsidRDefault="009D0D83" w:rsidP="009D0D83">
      <w:pPr>
        <w:pStyle w:val="PL"/>
      </w:pPr>
      <w:r>
        <w:t xml:space="preserve">                  $ref: 'TS29122_CommonData.yaml#/components/responses/403'</w:t>
      </w:r>
    </w:p>
    <w:p w:rsidR="009D0D83" w:rsidRDefault="009D0D83" w:rsidP="009D0D83">
      <w:pPr>
        <w:pStyle w:val="PL"/>
      </w:pPr>
      <w:r>
        <w:t xml:space="preserve">                '404':</w:t>
      </w:r>
    </w:p>
    <w:p w:rsidR="009D0D83" w:rsidRDefault="009D0D83" w:rsidP="009D0D83">
      <w:pPr>
        <w:pStyle w:val="PL"/>
      </w:pPr>
      <w:r>
        <w:t xml:space="preserve">                  $ref: 'TS29122_CommonData.yaml#/components/responses/404'</w:t>
      </w:r>
    </w:p>
    <w:p w:rsidR="009D0D83" w:rsidRDefault="009D0D83" w:rsidP="009D0D83">
      <w:pPr>
        <w:pStyle w:val="PL"/>
      </w:pPr>
      <w:r>
        <w:t xml:space="preserve">                '411':</w:t>
      </w:r>
    </w:p>
    <w:p w:rsidR="009D0D83" w:rsidRDefault="009D0D83" w:rsidP="009D0D83">
      <w:pPr>
        <w:pStyle w:val="PL"/>
      </w:pPr>
      <w:r>
        <w:t xml:space="preserve">                  $ref: 'TS29122_CommonData.yaml#/components/responses/411'</w:t>
      </w:r>
    </w:p>
    <w:p w:rsidR="009D0D83" w:rsidRDefault="009D0D83" w:rsidP="009D0D83">
      <w:pPr>
        <w:pStyle w:val="PL"/>
      </w:pPr>
      <w:r>
        <w:t xml:space="preserve">                '413':</w:t>
      </w:r>
    </w:p>
    <w:p w:rsidR="009D0D83" w:rsidRDefault="009D0D83" w:rsidP="009D0D83">
      <w:pPr>
        <w:pStyle w:val="PL"/>
      </w:pPr>
      <w:r>
        <w:t xml:space="preserve">                  $ref: 'TS29122_CommonData.yaml#/components/responses/413'</w:t>
      </w:r>
    </w:p>
    <w:p w:rsidR="009D0D83" w:rsidRDefault="009D0D83" w:rsidP="009D0D83">
      <w:pPr>
        <w:pStyle w:val="PL"/>
      </w:pPr>
      <w:r>
        <w:t xml:space="preserve">                '415':</w:t>
      </w:r>
    </w:p>
    <w:p w:rsidR="009D0D83" w:rsidRDefault="009D0D83" w:rsidP="009D0D83">
      <w:pPr>
        <w:pStyle w:val="PL"/>
      </w:pPr>
      <w:r>
        <w:t xml:space="preserve">                  $ref: 'TS29122_CommonData.yaml#/components/responses/415'</w:t>
      </w:r>
    </w:p>
    <w:p w:rsidR="009D0D83" w:rsidRDefault="009D0D83" w:rsidP="009D0D83">
      <w:pPr>
        <w:pStyle w:val="PL"/>
      </w:pPr>
      <w:r>
        <w:t xml:space="preserve">                '429':</w:t>
      </w:r>
    </w:p>
    <w:p w:rsidR="009D0D83" w:rsidRDefault="009D0D83" w:rsidP="009D0D83">
      <w:pPr>
        <w:pStyle w:val="PL"/>
      </w:pPr>
      <w:r>
        <w:t xml:space="preserve">                  $ref: 'TS29122_CommonData.yaml#/components/responses/429'</w:t>
      </w:r>
    </w:p>
    <w:p w:rsidR="009D0D83" w:rsidRDefault="009D0D83" w:rsidP="009D0D83">
      <w:pPr>
        <w:pStyle w:val="PL"/>
      </w:pPr>
      <w:r>
        <w:t xml:space="preserve">                '500':</w:t>
      </w:r>
    </w:p>
    <w:p w:rsidR="009D0D83" w:rsidRDefault="009D0D83" w:rsidP="009D0D83">
      <w:pPr>
        <w:pStyle w:val="PL"/>
      </w:pPr>
      <w:r>
        <w:t xml:space="preserve">                  $ref: 'TS29122_CommonData.yaml#/components/responses/500'</w:t>
      </w:r>
    </w:p>
    <w:p w:rsidR="009D0D83" w:rsidRDefault="009D0D83" w:rsidP="009D0D83">
      <w:pPr>
        <w:pStyle w:val="PL"/>
      </w:pPr>
      <w:r>
        <w:t xml:space="preserve">                '503':</w:t>
      </w:r>
    </w:p>
    <w:p w:rsidR="009D0D83" w:rsidRDefault="009D0D83" w:rsidP="009D0D83">
      <w:pPr>
        <w:pStyle w:val="PL"/>
      </w:pPr>
      <w:r>
        <w:t xml:space="preserve">                  $ref: 'TS29122_CommonData.yaml#/components/responses/503'</w:t>
      </w:r>
    </w:p>
    <w:p w:rsidR="009D0D83" w:rsidRDefault="009D0D83" w:rsidP="009D0D83">
      <w:pPr>
        <w:pStyle w:val="PL"/>
      </w:pPr>
      <w:r>
        <w:t xml:space="preserve">                default:</w:t>
      </w:r>
    </w:p>
    <w:p w:rsidR="009D0D83" w:rsidRDefault="009D0D83" w:rsidP="009D0D83">
      <w:pPr>
        <w:pStyle w:val="PL"/>
      </w:pPr>
      <w:r>
        <w:t xml:space="preserve">                  $ref: 'TS29122_CommonData.yaml#/components/responses/default'</w:t>
      </w:r>
    </w:p>
    <w:p w:rsidR="009D0D83" w:rsidRDefault="009D0D83" w:rsidP="009D0D83">
      <w:pPr>
        <w:pStyle w:val="PL"/>
      </w:pPr>
      <w:r>
        <w:t xml:space="preserve">      responses:</w:t>
      </w:r>
    </w:p>
    <w:p w:rsidR="009D0D83" w:rsidRDefault="009D0D83" w:rsidP="009D0D83">
      <w:pPr>
        <w:pStyle w:val="PL"/>
      </w:pPr>
      <w:r>
        <w:t xml:space="preserve">        '201':</w:t>
      </w:r>
    </w:p>
    <w:p w:rsidR="009D0D83" w:rsidRDefault="009D0D83" w:rsidP="009D0D83">
      <w:pPr>
        <w:pStyle w:val="PL"/>
      </w:pPr>
      <w:r>
        <w:t xml:space="preserve">          description: Created (Successful creation of subscription)</w:t>
      </w:r>
    </w:p>
    <w:p w:rsidR="009D0D83" w:rsidRDefault="009D0D83" w:rsidP="009D0D83">
      <w:pPr>
        <w:pStyle w:val="PL"/>
      </w:pPr>
      <w:r>
        <w:t xml:space="preserve">          content:</w:t>
      </w:r>
    </w:p>
    <w:p w:rsidR="009D0D83" w:rsidRDefault="009D0D83" w:rsidP="009D0D83">
      <w:pPr>
        <w:pStyle w:val="PL"/>
      </w:pPr>
      <w:r>
        <w:t xml:space="preserve">            application/json:</w:t>
      </w:r>
    </w:p>
    <w:p w:rsidR="009D0D83" w:rsidRDefault="009D0D83" w:rsidP="009D0D83">
      <w:pPr>
        <w:pStyle w:val="PL"/>
      </w:pPr>
      <w:r>
        <w:t xml:space="preserve">              schema:</w:t>
      </w:r>
    </w:p>
    <w:p w:rsidR="009D0D83" w:rsidRDefault="009D0D83" w:rsidP="009D0D83">
      <w:pPr>
        <w:pStyle w:val="PL"/>
      </w:pPr>
      <w:r>
        <w:t xml:space="preserve">                $ref: '#/components/schemas/AsSessionWithQoSSubscription'</w:t>
      </w:r>
    </w:p>
    <w:p w:rsidR="009D0D83" w:rsidRDefault="009D0D83" w:rsidP="009D0D83">
      <w:pPr>
        <w:pStyle w:val="PL"/>
      </w:pPr>
      <w:r>
        <w:t xml:space="preserve">          headers:</w:t>
      </w:r>
    </w:p>
    <w:p w:rsidR="009D0D83" w:rsidRDefault="009D0D83" w:rsidP="009D0D83">
      <w:pPr>
        <w:pStyle w:val="PL"/>
      </w:pPr>
      <w:r>
        <w:t xml:space="preserve">            Location:</w:t>
      </w:r>
    </w:p>
    <w:p w:rsidR="009D0D83" w:rsidRDefault="009D0D83" w:rsidP="009D0D83">
      <w:pPr>
        <w:pStyle w:val="PL"/>
      </w:pPr>
      <w:r>
        <w:t xml:space="preserve">              description: 'Contains the URI of the newly created resource'</w:t>
      </w:r>
    </w:p>
    <w:p w:rsidR="009D0D83" w:rsidRDefault="009D0D83" w:rsidP="009D0D83">
      <w:pPr>
        <w:pStyle w:val="PL"/>
      </w:pPr>
      <w:r>
        <w:t xml:space="preserve">              required: true</w:t>
      </w:r>
    </w:p>
    <w:p w:rsidR="009D0D83" w:rsidRDefault="009D0D83" w:rsidP="009D0D83">
      <w:pPr>
        <w:pStyle w:val="PL"/>
      </w:pPr>
      <w:r>
        <w:t xml:space="preserve">              schema:</w:t>
      </w:r>
    </w:p>
    <w:p w:rsidR="009D0D83" w:rsidRDefault="009D0D83" w:rsidP="009D0D83">
      <w:pPr>
        <w:pStyle w:val="PL"/>
      </w:pPr>
      <w:r>
        <w:t xml:space="preserve">                type: string</w:t>
      </w:r>
    </w:p>
    <w:p w:rsidR="009D0D83" w:rsidRDefault="009D0D83" w:rsidP="009D0D83">
      <w:pPr>
        <w:pStyle w:val="PL"/>
      </w:pPr>
      <w:r>
        <w:t xml:space="preserve">        '400':</w:t>
      </w:r>
    </w:p>
    <w:p w:rsidR="009D0D83" w:rsidRDefault="009D0D83" w:rsidP="009D0D83">
      <w:pPr>
        <w:pStyle w:val="PL"/>
      </w:pPr>
      <w:r>
        <w:t xml:space="preserve">          $ref: 'TS29122_CommonData.yaml#/components/responses/400'</w:t>
      </w:r>
    </w:p>
    <w:p w:rsidR="009D0D83" w:rsidRDefault="009D0D83" w:rsidP="009D0D83">
      <w:pPr>
        <w:pStyle w:val="PL"/>
      </w:pPr>
      <w:r>
        <w:t xml:space="preserve">        '401':</w:t>
      </w:r>
    </w:p>
    <w:p w:rsidR="009D0D83" w:rsidRDefault="009D0D83" w:rsidP="009D0D83">
      <w:pPr>
        <w:pStyle w:val="PL"/>
      </w:pPr>
      <w:r>
        <w:t xml:space="preserve">          $ref: 'TS29122_CommonData.yaml#/components/responses/401'</w:t>
      </w:r>
    </w:p>
    <w:p w:rsidR="009D0D83" w:rsidRDefault="009D0D83" w:rsidP="009D0D83">
      <w:pPr>
        <w:pStyle w:val="PL"/>
      </w:pPr>
      <w:r>
        <w:t xml:space="preserve">        '403':</w:t>
      </w:r>
    </w:p>
    <w:p w:rsidR="009D0D83" w:rsidRDefault="009D0D83" w:rsidP="009D0D83">
      <w:pPr>
        <w:pStyle w:val="PL"/>
      </w:pPr>
      <w:r>
        <w:t xml:space="preserve">          $ref: 'TS29122_CommonData.yaml#/components/responses/403'</w:t>
      </w:r>
    </w:p>
    <w:p w:rsidR="009D0D83" w:rsidRDefault="009D0D83" w:rsidP="009D0D83">
      <w:pPr>
        <w:pStyle w:val="PL"/>
      </w:pPr>
      <w:r>
        <w:t xml:space="preserve">        '404':</w:t>
      </w:r>
    </w:p>
    <w:p w:rsidR="009D0D83" w:rsidRDefault="009D0D83" w:rsidP="009D0D83">
      <w:pPr>
        <w:pStyle w:val="PL"/>
      </w:pPr>
      <w:r>
        <w:t xml:space="preserve">          $ref: 'TS29122_CommonData.yaml#/components/responses/404'</w:t>
      </w:r>
    </w:p>
    <w:p w:rsidR="009D0D83" w:rsidRDefault="009D0D83" w:rsidP="009D0D83">
      <w:pPr>
        <w:pStyle w:val="PL"/>
      </w:pPr>
      <w:r>
        <w:t xml:space="preserve">        '411':</w:t>
      </w:r>
    </w:p>
    <w:p w:rsidR="009D0D83" w:rsidRDefault="009D0D83" w:rsidP="009D0D83">
      <w:pPr>
        <w:pStyle w:val="PL"/>
      </w:pPr>
      <w:r>
        <w:t xml:space="preserve">          $ref: 'TS29122_CommonData.yaml#/components/responses/411'</w:t>
      </w:r>
    </w:p>
    <w:p w:rsidR="009D0D83" w:rsidRDefault="009D0D83" w:rsidP="009D0D83">
      <w:pPr>
        <w:pStyle w:val="PL"/>
      </w:pPr>
      <w:r>
        <w:t xml:space="preserve">        '413':</w:t>
      </w:r>
    </w:p>
    <w:p w:rsidR="009D0D83" w:rsidRDefault="009D0D83" w:rsidP="009D0D83">
      <w:pPr>
        <w:pStyle w:val="PL"/>
      </w:pPr>
      <w:r>
        <w:t xml:space="preserve">          $ref: 'TS29122_CommonData.yaml#/components/responses/413'</w:t>
      </w:r>
    </w:p>
    <w:p w:rsidR="009D0D83" w:rsidRDefault="009D0D83" w:rsidP="009D0D83">
      <w:pPr>
        <w:pStyle w:val="PL"/>
      </w:pPr>
      <w:r>
        <w:t xml:space="preserve">        '415':</w:t>
      </w:r>
    </w:p>
    <w:p w:rsidR="009D0D83" w:rsidRDefault="009D0D83" w:rsidP="009D0D83">
      <w:pPr>
        <w:pStyle w:val="PL"/>
      </w:pPr>
      <w:r>
        <w:t xml:space="preserve">          $ref: 'TS29122_CommonData.yaml#/components/responses/415'</w:t>
      </w:r>
    </w:p>
    <w:p w:rsidR="009D0D83" w:rsidRDefault="009D0D83" w:rsidP="009D0D83">
      <w:pPr>
        <w:pStyle w:val="PL"/>
      </w:pPr>
      <w:r>
        <w:t xml:space="preserve">        '429':</w:t>
      </w:r>
    </w:p>
    <w:p w:rsidR="009D0D83" w:rsidRDefault="009D0D83" w:rsidP="009D0D83">
      <w:pPr>
        <w:pStyle w:val="PL"/>
      </w:pPr>
      <w:r>
        <w:t xml:space="preserve">          $ref: 'TS29122_CommonData.yaml#/components/responses/429'</w:t>
      </w:r>
    </w:p>
    <w:p w:rsidR="009D0D83" w:rsidRDefault="009D0D83" w:rsidP="009D0D83">
      <w:pPr>
        <w:pStyle w:val="PL"/>
      </w:pPr>
      <w:r>
        <w:t xml:space="preserve">        '500':</w:t>
      </w:r>
    </w:p>
    <w:p w:rsidR="009D0D83" w:rsidRDefault="009D0D83" w:rsidP="009D0D83">
      <w:pPr>
        <w:pStyle w:val="PL"/>
      </w:pPr>
      <w:r>
        <w:t xml:space="preserve">          $ref: 'TS29122_CommonData.yaml#/components/responses/500'</w:t>
      </w:r>
    </w:p>
    <w:p w:rsidR="009D0D83" w:rsidRDefault="009D0D83" w:rsidP="009D0D83">
      <w:pPr>
        <w:pStyle w:val="PL"/>
      </w:pPr>
      <w:r>
        <w:t xml:space="preserve">        '503':</w:t>
      </w:r>
    </w:p>
    <w:p w:rsidR="009D0D83" w:rsidRDefault="009D0D83" w:rsidP="009D0D83">
      <w:pPr>
        <w:pStyle w:val="PL"/>
      </w:pPr>
      <w:r>
        <w:t xml:space="preserve">          $ref: 'TS29122_CommonData.yaml#/components/responses/503'</w:t>
      </w:r>
    </w:p>
    <w:p w:rsidR="009D0D83" w:rsidRDefault="009D0D83" w:rsidP="009D0D83">
      <w:pPr>
        <w:pStyle w:val="PL"/>
      </w:pPr>
      <w:r>
        <w:t xml:space="preserve">        default:</w:t>
      </w:r>
    </w:p>
    <w:p w:rsidR="009D0D83" w:rsidRDefault="009D0D83" w:rsidP="009D0D83">
      <w:pPr>
        <w:pStyle w:val="PL"/>
      </w:pPr>
      <w:r>
        <w:t xml:space="preserve">          $ref: 'TS29122_CommonData.yaml#/components/responses/default'</w:t>
      </w:r>
    </w:p>
    <w:p w:rsidR="009D0D83" w:rsidRDefault="009D0D83" w:rsidP="009D0D83">
      <w:pPr>
        <w:pStyle w:val="PL"/>
      </w:pPr>
    </w:p>
    <w:p w:rsidR="009D0D83" w:rsidRDefault="009D0D83" w:rsidP="009D0D83">
      <w:pPr>
        <w:pStyle w:val="PL"/>
      </w:pPr>
      <w:r>
        <w:t xml:space="preserve">  /{scsAsId}/subscriptions/{subscriptionId}:</w:t>
      </w:r>
    </w:p>
    <w:p w:rsidR="009D0D83" w:rsidRDefault="009D0D83" w:rsidP="009D0D83">
      <w:pPr>
        <w:pStyle w:val="PL"/>
      </w:pPr>
      <w:r>
        <w:t xml:space="preserve">    get:</w:t>
      </w:r>
    </w:p>
    <w:p w:rsidR="009D0D83" w:rsidRDefault="009D0D83" w:rsidP="009D0D83">
      <w:pPr>
        <w:pStyle w:val="PL"/>
      </w:pPr>
      <w:r>
        <w:t xml:space="preserve">      summary: read an active subscriptions for the SCS/AS and the subscription Id</w:t>
      </w:r>
    </w:p>
    <w:p w:rsidR="009D0D83" w:rsidRDefault="009D0D83" w:rsidP="009D0D83">
      <w:pPr>
        <w:pStyle w:val="PL"/>
      </w:pPr>
      <w:r>
        <w:lastRenderedPageBreak/>
        <w:t xml:space="preserve">      tags:</w:t>
      </w:r>
    </w:p>
    <w:p w:rsidR="009D0D83" w:rsidRDefault="009D0D83" w:rsidP="009D0D83">
      <w:pPr>
        <w:pStyle w:val="PL"/>
      </w:pPr>
      <w:r>
        <w:t xml:space="preserve">        - AsSessionWithQoS API Subscription level GET Operation</w:t>
      </w:r>
    </w:p>
    <w:p w:rsidR="009D0D83" w:rsidRDefault="009D0D83" w:rsidP="009D0D83">
      <w:pPr>
        <w:pStyle w:val="PL"/>
      </w:pPr>
      <w:r>
        <w:t xml:space="preserve">      parameters:</w:t>
      </w:r>
    </w:p>
    <w:p w:rsidR="009D0D83" w:rsidRDefault="009D0D83" w:rsidP="009D0D83">
      <w:pPr>
        <w:pStyle w:val="PL"/>
      </w:pPr>
      <w:r>
        <w:t xml:space="preserve">        - name: scsAsId</w:t>
      </w:r>
    </w:p>
    <w:p w:rsidR="009D0D83" w:rsidRDefault="009D0D83" w:rsidP="009D0D83">
      <w:pPr>
        <w:pStyle w:val="PL"/>
      </w:pPr>
      <w:r>
        <w:t xml:space="preserve">          in: path</w:t>
      </w:r>
    </w:p>
    <w:p w:rsidR="009D0D83" w:rsidRDefault="009D0D83" w:rsidP="009D0D83">
      <w:pPr>
        <w:pStyle w:val="PL"/>
      </w:pPr>
      <w:r>
        <w:t xml:space="preserve">          description: Identifier of the SCS/AS</w:t>
      </w:r>
    </w:p>
    <w:p w:rsidR="009D0D83" w:rsidRDefault="009D0D83" w:rsidP="009D0D83">
      <w:pPr>
        <w:pStyle w:val="PL"/>
      </w:pPr>
      <w:r>
        <w:t xml:space="preserve">          required: true</w:t>
      </w:r>
    </w:p>
    <w:p w:rsidR="009D0D83" w:rsidRDefault="009D0D83" w:rsidP="009D0D83">
      <w:pPr>
        <w:pStyle w:val="PL"/>
      </w:pPr>
      <w:r>
        <w:t xml:space="preserve">          schema:</w:t>
      </w:r>
    </w:p>
    <w:p w:rsidR="009D0D83" w:rsidRDefault="009D0D83" w:rsidP="009D0D83">
      <w:pPr>
        <w:pStyle w:val="PL"/>
      </w:pPr>
      <w:r>
        <w:t xml:space="preserve">            type: string</w:t>
      </w:r>
    </w:p>
    <w:p w:rsidR="009D0D83" w:rsidRDefault="009D0D83" w:rsidP="009D0D83">
      <w:pPr>
        <w:pStyle w:val="PL"/>
      </w:pPr>
      <w:r>
        <w:t xml:space="preserve">        - name: subscriptionId</w:t>
      </w:r>
    </w:p>
    <w:p w:rsidR="009D0D83" w:rsidRDefault="009D0D83" w:rsidP="009D0D83">
      <w:pPr>
        <w:pStyle w:val="PL"/>
      </w:pPr>
      <w:r>
        <w:t xml:space="preserve">          in: path</w:t>
      </w:r>
    </w:p>
    <w:p w:rsidR="009D0D83" w:rsidRDefault="009D0D83" w:rsidP="009D0D83">
      <w:pPr>
        <w:pStyle w:val="PL"/>
      </w:pPr>
      <w:r>
        <w:t xml:space="preserve">          description: Identifier of the subscription resource</w:t>
      </w:r>
    </w:p>
    <w:p w:rsidR="009D0D83" w:rsidRDefault="009D0D83" w:rsidP="009D0D83">
      <w:pPr>
        <w:pStyle w:val="PL"/>
      </w:pPr>
      <w:r>
        <w:t xml:space="preserve">          required: true</w:t>
      </w:r>
    </w:p>
    <w:p w:rsidR="009D0D83" w:rsidRDefault="009D0D83" w:rsidP="009D0D83">
      <w:pPr>
        <w:pStyle w:val="PL"/>
      </w:pPr>
      <w:r>
        <w:t xml:space="preserve">          schema:</w:t>
      </w:r>
    </w:p>
    <w:p w:rsidR="009D0D83" w:rsidRDefault="009D0D83" w:rsidP="009D0D83">
      <w:pPr>
        <w:pStyle w:val="PL"/>
      </w:pPr>
      <w:r>
        <w:t xml:space="preserve">            type: string</w:t>
      </w:r>
    </w:p>
    <w:p w:rsidR="009D0D83" w:rsidRDefault="009D0D83" w:rsidP="009D0D83">
      <w:pPr>
        <w:pStyle w:val="PL"/>
      </w:pPr>
      <w:r>
        <w:t xml:space="preserve">      responses:</w:t>
      </w:r>
    </w:p>
    <w:p w:rsidR="009D0D83" w:rsidRDefault="009D0D83" w:rsidP="009D0D83">
      <w:pPr>
        <w:pStyle w:val="PL"/>
      </w:pPr>
      <w:r>
        <w:t xml:space="preserve">        '200':</w:t>
      </w:r>
    </w:p>
    <w:p w:rsidR="009D0D83" w:rsidRDefault="009D0D83" w:rsidP="009D0D83">
      <w:pPr>
        <w:pStyle w:val="PL"/>
      </w:pPr>
      <w:r>
        <w:t xml:space="preserve">          description: OK (Successful get the active subscription)</w:t>
      </w:r>
    </w:p>
    <w:p w:rsidR="009D0D83" w:rsidRDefault="009D0D83" w:rsidP="009D0D83">
      <w:pPr>
        <w:pStyle w:val="PL"/>
      </w:pPr>
      <w:r>
        <w:t xml:space="preserve">          content:</w:t>
      </w:r>
    </w:p>
    <w:p w:rsidR="009D0D83" w:rsidRDefault="009D0D83" w:rsidP="009D0D83">
      <w:pPr>
        <w:pStyle w:val="PL"/>
      </w:pPr>
      <w:r>
        <w:t xml:space="preserve">            application/json:</w:t>
      </w:r>
    </w:p>
    <w:p w:rsidR="009D0D83" w:rsidRDefault="009D0D83" w:rsidP="009D0D83">
      <w:pPr>
        <w:pStyle w:val="PL"/>
      </w:pPr>
      <w:r>
        <w:t xml:space="preserve">              schema:</w:t>
      </w:r>
    </w:p>
    <w:p w:rsidR="009D0D83" w:rsidRDefault="009D0D83" w:rsidP="009D0D83">
      <w:pPr>
        <w:pStyle w:val="PL"/>
      </w:pPr>
      <w:r>
        <w:t xml:space="preserve">                $ref: '#/components/schemas/AsSessionWithQoSSubscription'</w:t>
      </w:r>
    </w:p>
    <w:p w:rsidR="009D0D83" w:rsidRDefault="009D0D83" w:rsidP="009D0D83">
      <w:pPr>
        <w:pStyle w:val="PL"/>
      </w:pPr>
      <w:r>
        <w:t xml:space="preserve">        '400':</w:t>
      </w:r>
    </w:p>
    <w:p w:rsidR="009D0D83" w:rsidRDefault="009D0D83" w:rsidP="009D0D83">
      <w:pPr>
        <w:pStyle w:val="PL"/>
      </w:pPr>
      <w:r>
        <w:t xml:space="preserve">          $ref: 'TS29122_CommonData.yaml#/components/responses/400'</w:t>
      </w:r>
    </w:p>
    <w:p w:rsidR="009D0D83" w:rsidRDefault="009D0D83" w:rsidP="009D0D83">
      <w:pPr>
        <w:pStyle w:val="PL"/>
      </w:pPr>
      <w:r>
        <w:t xml:space="preserve">        '401':</w:t>
      </w:r>
    </w:p>
    <w:p w:rsidR="009D0D83" w:rsidRDefault="009D0D83" w:rsidP="009D0D83">
      <w:pPr>
        <w:pStyle w:val="PL"/>
      </w:pPr>
      <w:r>
        <w:t xml:space="preserve">          $ref: 'TS29122_CommonData.yaml#/components/responses/401'</w:t>
      </w:r>
    </w:p>
    <w:p w:rsidR="009D0D83" w:rsidRDefault="009D0D83" w:rsidP="009D0D83">
      <w:pPr>
        <w:pStyle w:val="PL"/>
      </w:pPr>
      <w:r>
        <w:t xml:space="preserve">        '403':</w:t>
      </w:r>
    </w:p>
    <w:p w:rsidR="009D0D83" w:rsidRDefault="009D0D83" w:rsidP="009D0D83">
      <w:pPr>
        <w:pStyle w:val="PL"/>
      </w:pPr>
      <w:r>
        <w:t xml:space="preserve">          $ref: 'TS29122_CommonData.yaml#/components/responses/403'</w:t>
      </w:r>
    </w:p>
    <w:p w:rsidR="009D0D83" w:rsidRDefault="009D0D83" w:rsidP="009D0D83">
      <w:pPr>
        <w:pStyle w:val="PL"/>
      </w:pPr>
      <w:r>
        <w:t xml:space="preserve">        '404':</w:t>
      </w:r>
    </w:p>
    <w:p w:rsidR="009D0D83" w:rsidRDefault="009D0D83" w:rsidP="009D0D83">
      <w:pPr>
        <w:pStyle w:val="PL"/>
      </w:pPr>
      <w:r>
        <w:t xml:space="preserve">          $ref: 'TS29122_CommonData.yaml#/components/responses/404'</w:t>
      </w:r>
    </w:p>
    <w:p w:rsidR="009D0D83" w:rsidRDefault="009D0D83" w:rsidP="009D0D83">
      <w:pPr>
        <w:pStyle w:val="PL"/>
      </w:pPr>
      <w:r>
        <w:t xml:space="preserve">        '406':</w:t>
      </w:r>
    </w:p>
    <w:p w:rsidR="009D0D83" w:rsidRDefault="009D0D83" w:rsidP="009D0D83">
      <w:pPr>
        <w:pStyle w:val="PL"/>
      </w:pPr>
      <w:r>
        <w:t xml:space="preserve">          $ref: 'TS29122_CommonData.yaml#/components/responses/406'</w:t>
      </w:r>
    </w:p>
    <w:p w:rsidR="009D0D83" w:rsidRDefault="009D0D83" w:rsidP="009D0D83">
      <w:pPr>
        <w:pStyle w:val="PL"/>
      </w:pPr>
      <w:r>
        <w:t xml:space="preserve">        '429':</w:t>
      </w:r>
    </w:p>
    <w:p w:rsidR="009D0D83" w:rsidRDefault="009D0D83" w:rsidP="009D0D83">
      <w:pPr>
        <w:pStyle w:val="PL"/>
      </w:pPr>
      <w:r>
        <w:t xml:space="preserve">          $ref: 'TS29122_CommonData.yaml#/components/responses/429'</w:t>
      </w:r>
    </w:p>
    <w:p w:rsidR="009D0D83" w:rsidRDefault="009D0D83" w:rsidP="009D0D83">
      <w:pPr>
        <w:pStyle w:val="PL"/>
      </w:pPr>
      <w:r>
        <w:t xml:space="preserve">        '500':</w:t>
      </w:r>
    </w:p>
    <w:p w:rsidR="009D0D83" w:rsidRDefault="009D0D83" w:rsidP="009D0D83">
      <w:pPr>
        <w:pStyle w:val="PL"/>
      </w:pPr>
      <w:r>
        <w:t xml:space="preserve">          $ref: 'TS29122_CommonData.yaml#/components/responses/500'</w:t>
      </w:r>
    </w:p>
    <w:p w:rsidR="009D0D83" w:rsidRDefault="009D0D83" w:rsidP="009D0D83">
      <w:pPr>
        <w:pStyle w:val="PL"/>
      </w:pPr>
      <w:r>
        <w:t xml:space="preserve">        '503':</w:t>
      </w:r>
    </w:p>
    <w:p w:rsidR="009D0D83" w:rsidRDefault="009D0D83" w:rsidP="009D0D83">
      <w:pPr>
        <w:pStyle w:val="PL"/>
      </w:pPr>
      <w:r>
        <w:t xml:space="preserve">          $ref: 'TS29122_CommonData.yaml#/components/responses/503'</w:t>
      </w:r>
    </w:p>
    <w:p w:rsidR="009D0D83" w:rsidRDefault="009D0D83" w:rsidP="009D0D83">
      <w:pPr>
        <w:pStyle w:val="PL"/>
      </w:pPr>
      <w:r>
        <w:t xml:space="preserve">        default:</w:t>
      </w:r>
    </w:p>
    <w:p w:rsidR="009D0D83" w:rsidRDefault="009D0D83" w:rsidP="009D0D83">
      <w:pPr>
        <w:pStyle w:val="PL"/>
      </w:pPr>
      <w:r>
        <w:t xml:space="preserve">          $ref: 'TS29122_CommonData.yaml#/components/responses/default'</w:t>
      </w:r>
    </w:p>
    <w:p w:rsidR="009D0D83" w:rsidRDefault="009D0D83" w:rsidP="009D0D83">
      <w:pPr>
        <w:pStyle w:val="PL"/>
      </w:pPr>
    </w:p>
    <w:p w:rsidR="009D0D83" w:rsidRDefault="009D0D83" w:rsidP="009D0D83">
      <w:pPr>
        <w:pStyle w:val="PL"/>
      </w:pPr>
      <w:r>
        <w:t xml:space="preserve">    put:</w:t>
      </w:r>
    </w:p>
    <w:p w:rsidR="009D0D83" w:rsidRDefault="009D0D83" w:rsidP="009D0D83">
      <w:pPr>
        <w:pStyle w:val="PL"/>
      </w:pPr>
      <w:r>
        <w:t xml:space="preserve">      summary: Updates/replaces an existing subscription resource</w:t>
      </w:r>
    </w:p>
    <w:p w:rsidR="009D0D83" w:rsidRDefault="009D0D83" w:rsidP="009D0D83">
      <w:pPr>
        <w:pStyle w:val="PL"/>
      </w:pPr>
      <w:r>
        <w:t xml:space="preserve">      tags:</w:t>
      </w:r>
    </w:p>
    <w:p w:rsidR="009D0D83" w:rsidRDefault="009D0D83" w:rsidP="009D0D83">
      <w:pPr>
        <w:pStyle w:val="PL"/>
      </w:pPr>
      <w:r>
        <w:t xml:space="preserve">        - AsSessionWithQoS API subscription level PUT Operation</w:t>
      </w:r>
    </w:p>
    <w:p w:rsidR="009D0D83" w:rsidRDefault="009D0D83" w:rsidP="009D0D83">
      <w:pPr>
        <w:pStyle w:val="PL"/>
      </w:pPr>
      <w:r>
        <w:t xml:space="preserve">      parameters:</w:t>
      </w:r>
    </w:p>
    <w:p w:rsidR="009D0D83" w:rsidRDefault="009D0D83" w:rsidP="009D0D83">
      <w:pPr>
        <w:pStyle w:val="PL"/>
      </w:pPr>
      <w:r>
        <w:t xml:space="preserve">        - name: scsAsId</w:t>
      </w:r>
    </w:p>
    <w:p w:rsidR="009D0D83" w:rsidRDefault="009D0D83" w:rsidP="009D0D83">
      <w:pPr>
        <w:pStyle w:val="PL"/>
      </w:pPr>
      <w:r>
        <w:t xml:space="preserve">          in: path</w:t>
      </w:r>
    </w:p>
    <w:p w:rsidR="009D0D83" w:rsidRDefault="009D0D83" w:rsidP="009D0D83">
      <w:pPr>
        <w:pStyle w:val="PL"/>
      </w:pPr>
      <w:r>
        <w:t xml:space="preserve">          description: Identifier of the SCS/AS</w:t>
      </w:r>
    </w:p>
    <w:p w:rsidR="009D0D83" w:rsidRDefault="009D0D83" w:rsidP="009D0D83">
      <w:pPr>
        <w:pStyle w:val="PL"/>
      </w:pPr>
      <w:r>
        <w:t xml:space="preserve">          required: true</w:t>
      </w:r>
    </w:p>
    <w:p w:rsidR="009D0D83" w:rsidRDefault="009D0D83" w:rsidP="009D0D83">
      <w:pPr>
        <w:pStyle w:val="PL"/>
      </w:pPr>
      <w:r>
        <w:t xml:space="preserve">          schema:</w:t>
      </w:r>
    </w:p>
    <w:p w:rsidR="009D0D83" w:rsidRDefault="009D0D83" w:rsidP="009D0D83">
      <w:pPr>
        <w:pStyle w:val="PL"/>
      </w:pPr>
      <w:r>
        <w:t xml:space="preserve">            type: string</w:t>
      </w:r>
    </w:p>
    <w:p w:rsidR="009D0D83" w:rsidRDefault="009D0D83" w:rsidP="009D0D83">
      <w:pPr>
        <w:pStyle w:val="PL"/>
      </w:pPr>
      <w:r>
        <w:t xml:space="preserve">        - name: subscriptionId</w:t>
      </w:r>
    </w:p>
    <w:p w:rsidR="009D0D83" w:rsidRDefault="009D0D83" w:rsidP="009D0D83">
      <w:pPr>
        <w:pStyle w:val="PL"/>
      </w:pPr>
      <w:r>
        <w:t xml:space="preserve">          in: path</w:t>
      </w:r>
    </w:p>
    <w:p w:rsidR="009D0D83" w:rsidRDefault="009D0D83" w:rsidP="009D0D83">
      <w:pPr>
        <w:pStyle w:val="PL"/>
      </w:pPr>
      <w:r>
        <w:t xml:space="preserve">          description: Identifier of the subscription resource</w:t>
      </w:r>
    </w:p>
    <w:p w:rsidR="009D0D83" w:rsidRDefault="009D0D83" w:rsidP="009D0D83">
      <w:pPr>
        <w:pStyle w:val="PL"/>
      </w:pPr>
      <w:r>
        <w:t xml:space="preserve">          required: true</w:t>
      </w:r>
    </w:p>
    <w:p w:rsidR="009D0D83" w:rsidRDefault="009D0D83" w:rsidP="009D0D83">
      <w:pPr>
        <w:pStyle w:val="PL"/>
      </w:pPr>
      <w:r>
        <w:t xml:space="preserve">          schema:</w:t>
      </w:r>
    </w:p>
    <w:p w:rsidR="009D0D83" w:rsidRDefault="009D0D83" w:rsidP="009D0D83">
      <w:pPr>
        <w:pStyle w:val="PL"/>
      </w:pPr>
      <w:r>
        <w:t xml:space="preserve">            type: string</w:t>
      </w:r>
    </w:p>
    <w:p w:rsidR="009D0D83" w:rsidRDefault="009D0D83" w:rsidP="009D0D83">
      <w:pPr>
        <w:pStyle w:val="PL"/>
      </w:pPr>
      <w:r>
        <w:t xml:space="preserve">      requestBody:</w:t>
      </w:r>
    </w:p>
    <w:p w:rsidR="009D0D83" w:rsidRDefault="009D0D83" w:rsidP="009D0D83">
      <w:pPr>
        <w:pStyle w:val="PL"/>
      </w:pPr>
      <w:r>
        <w:t xml:space="preserve">        description: Parameters to update/replace the existing subscription</w:t>
      </w:r>
    </w:p>
    <w:p w:rsidR="009D0D83" w:rsidRDefault="009D0D83" w:rsidP="009D0D83">
      <w:pPr>
        <w:pStyle w:val="PL"/>
      </w:pPr>
      <w:r>
        <w:t xml:space="preserve">        required: true</w:t>
      </w:r>
    </w:p>
    <w:p w:rsidR="009D0D83" w:rsidRDefault="009D0D83" w:rsidP="009D0D83">
      <w:pPr>
        <w:pStyle w:val="PL"/>
      </w:pPr>
      <w:r>
        <w:t xml:space="preserve">        content:</w:t>
      </w:r>
    </w:p>
    <w:p w:rsidR="009D0D83" w:rsidRDefault="009D0D83" w:rsidP="009D0D83">
      <w:pPr>
        <w:pStyle w:val="PL"/>
      </w:pPr>
      <w:r>
        <w:t xml:space="preserve">          application/json:</w:t>
      </w:r>
    </w:p>
    <w:p w:rsidR="009D0D83" w:rsidRDefault="009D0D83" w:rsidP="009D0D83">
      <w:pPr>
        <w:pStyle w:val="PL"/>
      </w:pPr>
      <w:r>
        <w:t xml:space="preserve">            schema:</w:t>
      </w:r>
    </w:p>
    <w:p w:rsidR="009D0D83" w:rsidRDefault="009D0D83" w:rsidP="009D0D83">
      <w:pPr>
        <w:pStyle w:val="PL"/>
      </w:pPr>
      <w:r>
        <w:t xml:space="preserve">              $ref: '#/components/schemas/AsSessionWithQoSSubscription'</w:t>
      </w:r>
    </w:p>
    <w:p w:rsidR="009D0D83" w:rsidRDefault="009D0D83" w:rsidP="009D0D83">
      <w:pPr>
        <w:pStyle w:val="PL"/>
      </w:pPr>
      <w:r>
        <w:t xml:space="preserve">      responses:</w:t>
      </w:r>
    </w:p>
    <w:p w:rsidR="009D0D83" w:rsidRDefault="009D0D83" w:rsidP="009D0D83">
      <w:pPr>
        <w:pStyle w:val="PL"/>
      </w:pPr>
      <w:r>
        <w:t xml:space="preserve">        '200':</w:t>
      </w:r>
    </w:p>
    <w:p w:rsidR="009D0D83" w:rsidRDefault="009D0D83" w:rsidP="009D0D83">
      <w:pPr>
        <w:pStyle w:val="PL"/>
      </w:pPr>
      <w:r>
        <w:t xml:space="preserve">          description: OK (Successful update of the subscription)</w:t>
      </w:r>
    </w:p>
    <w:p w:rsidR="009D0D83" w:rsidRDefault="009D0D83" w:rsidP="009D0D83">
      <w:pPr>
        <w:pStyle w:val="PL"/>
      </w:pPr>
      <w:r>
        <w:t xml:space="preserve">          content:</w:t>
      </w:r>
    </w:p>
    <w:p w:rsidR="009D0D83" w:rsidRDefault="009D0D83" w:rsidP="009D0D83">
      <w:pPr>
        <w:pStyle w:val="PL"/>
      </w:pPr>
      <w:r>
        <w:t xml:space="preserve">            application/json:</w:t>
      </w:r>
    </w:p>
    <w:p w:rsidR="009D0D83" w:rsidRDefault="009D0D83" w:rsidP="009D0D83">
      <w:pPr>
        <w:pStyle w:val="PL"/>
      </w:pPr>
      <w:r>
        <w:t xml:space="preserve">              schema:</w:t>
      </w:r>
    </w:p>
    <w:p w:rsidR="009D0D83" w:rsidRDefault="009D0D83" w:rsidP="009D0D83">
      <w:pPr>
        <w:pStyle w:val="PL"/>
      </w:pPr>
      <w:r>
        <w:t xml:space="preserve">                $ref: '#/components/schemas/AsSessionWithQoSSubscription'</w:t>
      </w:r>
    </w:p>
    <w:p w:rsidR="009D0D83" w:rsidRDefault="009D0D83" w:rsidP="009D0D83">
      <w:pPr>
        <w:pStyle w:val="PL"/>
      </w:pPr>
      <w:r>
        <w:t xml:space="preserve">        '400':</w:t>
      </w:r>
    </w:p>
    <w:p w:rsidR="009D0D83" w:rsidRDefault="009D0D83" w:rsidP="009D0D83">
      <w:pPr>
        <w:pStyle w:val="PL"/>
      </w:pPr>
      <w:r>
        <w:t xml:space="preserve">          $ref: 'TS29122_CommonData.yaml#/components/responses/400'</w:t>
      </w:r>
    </w:p>
    <w:p w:rsidR="009D0D83" w:rsidRDefault="009D0D83" w:rsidP="009D0D83">
      <w:pPr>
        <w:pStyle w:val="PL"/>
      </w:pPr>
      <w:r>
        <w:t xml:space="preserve">        '401':</w:t>
      </w:r>
    </w:p>
    <w:p w:rsidR="009D0D83" w:rsidRDefault="009D0D83" w:rsidP="009D0D83">
      <w:pPr>
        <w:pStyle w:val="PL"/>
      </w:pPr>
      <w:r>
        <w:t xml:space="preserve">          $ref: 'TS29122_CommonData.yaml#/components/responses/401'</w:t>
      </w:r>
    </w:p>
    <w:p w:rsidR="009D0D83" w:rsidRDefault="009D0D83" w:rsidP="009D0D83">
      <w:pPr>
        <w:pStyle w:val="PL"/>
      </w:pPr>
      <w:r>
        <w:t xml:space="preserve">        '403':</w:t>
      </w:r>
    </w:p>
    <w:p w:rsidR="009D0D83" w:rsidRDefault="009D0D83" w:rsidP="009D0D83">
      <w:pPr>
        <w:pStyle w:val="PL"/>
      </w:pPr>
      <w:r>
        <w:t xml:space="preserve">          $ref: 'TS29122_CommonData.yaml#/components/responses/403'</w:t>
      </w:r>
    </w:p>
    <w:p w:rsidR="009D0D83" w:rsidRDefault="009D0D83" w:rsidP="009D0D83">
      <w:pPr>
        <w:pStyle w:val="PL"/>
      </w:pPr>
      <w:r>
        <w:lastRenderedPageBreak/>
        <w:t xml:space="preserve">        '404':</w:t>
      </w:r>
    </w:p>
    <w:p w:rsidR="009D0D83" w:rsidRDefault="009D0D83" w:rsidP="009D0D83">
      <w:pPr>
        <w:pStyle w:val="PL"/>
      </w:pPr>
      <w:r>
        <w:t xml:space="preserve">          $ref: 'TS29122_CommonData.yaml#/components/responses/404'</w:t>
      </w:r>
    </w:p>
    <w:p w:rsidR="009D0D83" w:rsidRDefault="009D0D83" w:rsidP="009D0D83">
      <w:pPr>
        <w:pStyle w:val="PL"/>
      </w:pPr>
      <w:r>
        <w:t xml:space="preserve">        '411':</w:t>
      </w:r>
    </w:p>
    <w:p w:rsidR="009D0D83" w:rsidRDefault="009D0D83" w:rsidP="009D0D83">
      <w:pPr>
        <w:pStyle w:val="PL"/>
      </w:pPr>
      <w:r>
        <w:t xml:space="preserve">          $ref: 'TS29122_CommonData.yaml#/components/responses/411'</w:t>
      </w:r>
    </w:p>
    <w:p w:rsidR="009D0D83" w:rsidRDefault="009D0D83" w:rsidP="009D0D83">
      <w:pPr>
        <w:pStyle w:val="PL"/>
      </w:pPr>
      <w:r>
        <w:t xml:space="preserve">        '413':</w:t>
      </w:r>
    </w:p>
    <w:p w:rsidR="009D0D83" w:rsidRDefault="009D0D83" w:rsidP="009D0D83">
      <w:pPr>
        <w:pStyle w:val="PL"/>
      </w:pPr>
      <w:r>
        <w:t xml:space="preserve">          $ref: 'TS29122_CommonData.yaml#/components/responses/413'</w:t>
      </w:r>
    </w:p>
    <w:p w:rsidR="009D0D83" w:rsidRDefault="009D0D83" w:rsidP="009D0D83">
      <w:pPr>
        <w:pStyle w:val="PL"/>
      </w:pPr>
      <w:r>
        <w:t xml:space="preserve">        '415':</w:t>
      </w:r>
    </w:p>
    <w:p w:rsidR="009D0D83" w:rsidRDefault="009D0D83" w:rsidP="009D0D83">
      <w:pPr>
        <w:pStyle w:val="PL"/>
      </w:pPr>
      <w:r>
        <w:t xml:space="preserve">          $ref: 'TS29122_CommonData.yaml#/components/responses/415'</w:t>
      </w:r>
    </w:p>
    <w:p w:rsidR="009D0D83" w:rsidRDefault="009D0D83" w:rsidP="009D0D83">
      <w:pPr>
        <w:pStyle w:val="PL"/>
      </w:pPr>
      <w:r>
        <w:t xml:space="preserve">        '429':</w:t>
      </w:r>
    </w:p>
    <w:p w:rsidR="009D0D83" w:rsidRDefault="009D0D83" w:rsidP="009D0D83">
      <w:pPr>
        <w:pStyle w:val="PL"/>
      </w:pPr>
      <w:r>
        <w:t xml:space="preserve">          $ref: 'TS29122_CommonData.yaml#/components/responses/429'</w:t>
      </w:r>
    </w:p>
    <w:p w:rsidR="009D0D83" w:rsidRDefault="009D0D83" w:rsidP="009D0D83">
      <w:pPr>
        <w:pStyle w:val="PL"/>
      </w:pPr>
      <w:r>
        <w:t xml:space="preserve">        '500':</w:t>
      </w:r>
    </w:p>
    <w:p w:rsidR="009D0D83" w:rsidRDefault="009D0D83" w:rsidP="009D0D83">
      <w:pPr>
        <w:pStyle w:val="PL"/>
      </w:pPr>
      <w:r>
        <w:t xml:space="preserve">          $ref: 'TS29122_CommonData.yaml#/components/responses/500'</w:t>
      </w:r>
    </w:p>
    <w:p w:rsidR="009D0D83" w:rsidRDefault="009D0D83" w:rsidP="009D0D83">
      <w:pPr>
        <w:pStyle w:val="PL"/>
      </w:pPr>
      <w:r>
        <w:t xml:space="preserve">        '503':</w:t>
      </w:r>
    </w:p>
    <w:p w:rsidR="009D0D83" w:rsidRDefault="009D0D83" w:rsidP="009D0D83">
      <w:pPr>
        <w:pStyle w:val="PL"/>
      </w:pPr>
      <w:r>
        <w:t xml:space="preserve">          $ref: 'TS29122_CommonData.yaml#/components/responses/503'</w:t>
      </w:r>
    </w:p>
    <w:p w:rsidR="009D0D83" w:rsidRDefault="009D0D83" w:rsidP="009D0D83">
      <w:pPr>
        <w:pStyle w:val="PL"/>
      </w:pPr>
      <w:r>
        <w:t xml:space="preserve">        default:</w:t>
      </w:r>
    </w:p>
    <w:p w:rsidR="009D0D83" w:rsidRDefault="009D0D83" w:rsidP="009D0D83">
      <w:pPr>
        <w:pStyle w:val="PL"/>
      </w:pPr>
      <w:r>
        <w:t xml:space="preserve">          $ref: 'TS29122_CommonData.yaml#/components/responses/default'</w:t>
      </w:r>
    </w:p>
    <w:p w:rsidR="009D0D83" w:rsidRDefault="009D0D83" w:rsidP="009D0D83">
      <w:pPr>
        <w:pStyle w:val="PL"/>
      </w:pPr>
    </w:p>
    <w:p w:rsidR="009D0D83" w:rsidRDefault="009D0D83" w:rsidP="009D0D83">
      <w:pPr>
        <w:pStyle w:val="PL"/>
      </w:pPr>
      <w:r>
        <w:t xml:space="preserve">    patch:</w:t>
      </w:r>
    </w:p>
    <w:p w:rsidR="009D0D83" w:rsidRDefault="009D0D83" w:rsidP="009D0D83">
      <w:pPr>
        <w:pStyle w:val="PL"/>
      </w:pPr>
      <w:r>
        <w:t xml:space="preserve">      summary: Updates/replaces an existing subscription resource</w:t>
      </w:r>
    </w:p>
    <w:p w:rsidR="009D0D83" w:rsidRDefault="009D0D83" w:rsidP="009D0D83">
      <w:pPr>
        <w:pStyle w:val="PL"/>
      </w:pPr>
      <w:r>
        <w:t xml:space="preserve">      tags:</w:t>
      </w:r>
    </w:p>
    <w:p w:rsidR="009D0D83" w:rsidRDefault="009D0D83" w:rsidP="009D0D83">
      <w:pPr>
        <w:pStyle w:val="PL"/>
      </w:pPr>
      <w:r>
        <w:t xml:space="preserve">        - AsSessionWithQoS API subscription level PATCH Operation</w:t>
      </w:r>
    </w:p>
    <w:p w:rsidR="009D0D83" w:rsidRDefault="009D0D83" w:rsidP="009D0D83">
      <w:pPr>
        <w:pStyle w:val="PL"/>
      </w:pPr>
      <w:r>
        <w:t xml:space="preserve">      parameters:</w:t>
      </w:r>
    </w:p>
    <w:p w:rsidR="009D0D83" w:rsidRDefault="009D0D83" w:rsidP="009D0D83">
      <w:pPr>
        <w:pStyle w:val="PL"/>
      </w:pPr>
      <w:r>
        <w:t xml:space="preserve">        - name: scsAsId</w:t>
      </w:r>
    </w:p>
    <w:p w:rsidR="009D0D83" w:rsidRDefault="009D0D83" w:rsidP="009D0D83">
      <w:pPr>
        <w:pStyle w:val="PL"/>
      </w:pPr>
      <w:r>
        <w:t xml:space="preserve">          in: path</w:t>
      </w:r>
    </w:p>
    <w:p w:rsidR="009D0D83" w:rsidRDefault="009D0D83" w:rsidP="009D0D83">
      <w:pPr>
        <w:pStyle w:val="PL"/>
      </w:pPr>
      <w:r>
        <w:t xml:space="preserve">          description: Identifier of the SCS/AS</w:t>
      </w:r>
    </w:p>
    <w:p w:rsidR="009D0D83" w:rsidRDefault="009D0D83" w:rsidP="009D0D83">
      <w:pPr>
        <w:pStyle w:val="PL"/>
      </w:pPr>
      <w:r>
        <w:t xml:space="preserve">          required: true</w:t>
      </w:r>
    </w:p>
    <w:p w:rsidR="009D0D83" w:rsidRDefault="009D0D83" w:rsidP="009D0D83">
      <w:pPr>
        <w:pStyle w:val="PL"/>
      </w:pPr>
      <w:r>
        <w:t xml:space="preserve">          schema:</w:t>
      </w:r>
    </w:p>
    <w:p w:rsidR="009D0D83" w:rsidRDefault="009D0D83" w:rsidP="009D0D83">
      <w:pPr>
        <w:pStyle w:val="PL"/>
      </w:pPr>
      <w:r>
        <w:t xml:space="preserve">            type: string</w:t>
      </w:r>
    </w:p>
    <w:p w:rsidR="009D0D83" w:rsidRDefault="009D0D83" w:rsidP="009D0D83">
      <w:pPr>
        <w:pStyle w:val="PL"/>
      </w:pPr>
      <w:r>
        <w:t xml:space="preserve">        - name: subscriptionId</w:t>
      </w:r>
    </w:p>
    <w:p w:rsidR="009D0D83" w:rsidRDefault="009D0D83" w:rsidP="009D0D83">
      <w:pPr>
        <w:pStyle w:val="PL"/>
      </w:pPr>
      <w:r>
        <w:t xml:space="preserve">          in: path</w:t>
      </w:r>
    </w:p>
    <w:p w:rsidR="009D0D83" w:rsidRDefault="009D0D83" w:rsidP="009D0D83">
      <w:pPr>
        <w:pStyle w:val="PL"/>
      </w:pPr>
      <w:r>
        <w:t xml:space="preserve">          description: Identifier of the subscription resource</w:t>
      </w:r>
    </w:p>
    <w:p w:rsidR="009D0D83" w:rsidRDefault="009D0D83" w:rsidP="009D0D83">
      <w:pPr>
        <w:pStyle w:val="PL"/>
      </w:pPr>
      <w:r>
        <w:t xml:space="preserve">          required: true</w:t>
      </w:r>
    </w:p>
    <w:p w:rsidR="009D0D83" w:rsidRDefault="009D0D83" w:rsidP="009D0D83">
      <w:pPr>
        <w:pStyle w:val="PL"/>
      </w:pPr>
      <w:r>
        <w:t xml:space="preserve">          schema:</w:t>
      </w:r>
    </w:p>
    <w:p w:rsidR="009D0D83" w:rsidRDefault="009D0D83" w:rsidP="009D0D83">
      <w:pPr>
        <w:pStyle w:val="PL"/>
      </w:pPr>
      <w:r>
        <w:t xml:space="preserve">            type: string</w:t>
      </w:r>
    </w:p>
    <w:p w:rsidR="009D0D83" w:rsidRDefault="009D0D83" w:rsidP="009D0D83">
      <w:pPr>
        <w:pStyle w:val="PL"/>
      </w:pPr>
      <w:r>
        <w:t xml:space="preserve">      requestBody:</w:t>
      </w:r>
    </w:p>
    <w:p w:rsidR="009D0D83" w:rsidRDefault="009D0D83" w:rsidP="009D0D83">
      <w:pPr>
        <w:pStyle w:val="PL"/>
      </w:pPr>
      <w:r>
        <w:t xml:space="preserve">        required: true</w:t>
      </w:r>
    </w:p>
    <w:p w:rsidR="009D0D83" w:rsidRDefault="009D0D83" w:rsidP="009D0D83">
      <w:pPr>
        <w:pStyle w:val="PL"/>
      </w:pPr>
      <w:r>
        <w:t xml:space="preserve">        content:</w:t>
      </w:r>
    </w:p>
    <w:p w:rsidR="009D0D83" w:rsidRDefault="009D0D83" w:rsidP="009D0D83">
      <w:pPr>
        <w:pStyle w:val="PL"/>
      </w:pPr>
      <w:r>
        <w:t xml:space="preserve">          </w:t>
      </w:r>
      <w:r>
        <w:rPr>
          <w:lang w:val="en-US"/>
        </w:rPr>
        <w:t>application/merge-patch+json</w:t>
      </w:r>
      <w:r>
        <w:t>:</w:t>
      </w:r>
    </w:p>
    <w:p w:rsidR="009D0D83" w:rsidRDefault="009D0D83" w:rsidP="009D0D83">
      <w:pPr>
        <w:pStyle w:val="PL"/>
      </w:pPr>
      <w:r>
        <w:t xml:space="preserve">            schema:</w:t>
      </w:r>
    </w:p>
    <w:p w:rsidR="009D0D83" w:rsidRDefault="009D0D83" w:rsidP="009D0D83">
      <w:pPr>
        <w:pStyle w:val="PL"/>
      </w:pPr>
      <w:r>
        <w:t xml:space="preserve">              $ref: '#/components/schemas/AsSessionWithQoSSubscriptionPatch'</w:t>
      </w:r>
    </w:p>
    <w:p w:rsidR="009D0D83" w:rsidRDefault="009D0D83" w:rsidP="009D0D83">
      <w:pPr>
        <w:pStyle w:val="PL"/>
      </w:pPr>
      <w:r>
        <w:t xml:space="preserve">      responses:</w:t>
      </w:r>
    </w:p>
    <w:p w:rsidR="009D0D83" w:rsidRDefault="009D0D83" w:rsidP="009D0D83">
      <w:pPr>
        <w:pStyle w:val="PL"/>
      </w:pPr>
      <w:r>
        <w:t xml:space="preserve">        '200':</w:t>
      </w:r>
    </w:p>
    <w:p w:rsidR="009D0D83" w:rsidRDefault="009D0D83" w:rsidP="009D0D83">
      <w:pPr>
        <w:pStyle w:val="PL"/>
      </w:pPr>
      <w:r>
        <w:t xml:space="preserve">          description: OK. The subscription was modified successfully.</w:t>
      </w:r>
    </w:p>
    <w:p w:rsidR="009D0D83" w:rsidRDefault="009D0D83" w:rsidP="009D0D83">
      <w:pPr>
        <w:pStyle w:val="PL"/>
      </w:pPr>
      <w:r>
        <w:t xml:space="preserve">          content:</w:t>
      </w:r>
    </w:p>
    <w:p w:rsidR="009D0D83" w:rsidRDefault="009D0D83" w:rsidP="009D0D83">
      <w:pPr>
        <w:pStyle w:val="PL"/>
      </w:pPr>
      <w:r>
        <w:t xml:space="preserve">            application/json:</w:t>
      </w:r>
    </w:p>
    <w:p w:rsidR="009D0D83" w:rsidRDefault="009D0D83" w:rsidP="009D0D83">
      <w:pPr>
        <w:pStyle w:val="PL"/>
      </w:pPr>
      <w:r>
        <w:t xml:space="preserve">              schema:</w:t>
      </w:r>
    </w:p>
    <w:p w:rsidR="009D0D83" w:rsidRDefault="009D0D83" w:rsidP="009D0D83">
      <w:pPr>
        <w:pStyle w:val="PL"/>
      </w:pPr>
      <w:r>
        <w:t xml:space="preserve">                $ref: '#/components/schemas/AsSessionWithQoSSubscription'</w:t>
      </w:r>
    </w:p>
    <w:p w:rsidR="009D0D83" w:rsidRDefault="009D0D83" w:rsidP="009D0D83">
      <w:pPr>
        <w:pStyle w:val="PL"/>
      </w:pPr>
      <w:r>
        <w:t xml:space="preserve">        '400':</w:t>
      </w:r>
    </w:p>
    <w:p w:rsidR="009D0D83" w:rsidRDefault="009D0D83" w:rsidP="009D0D83">
      <w:pPr>
        <w:pStyle w:val="PL"/>
      </w:pPr>
      <w:r>
        <w:t xml:space="preserve">          $ref: 'TS29122_CommonData.yaml#/components/responses/400'</w:t>
      </w:r>
    </w:p>
    <w:p w:rsidR="009D0D83" w:rsidRDefault="009D0D83" w:rsidP="009D0D83">
      <w:pPr>
        <w:pStyle w:val="PL"/>
      </w:pPr>
      <w:r>
        <w:t xml:space="preserve">        '401':</w:t>
      </w:r>
    </w:p>
    <w:p w:rsidR="009D0D83" w:rsidRDefault="009D0D83" w:rsidP="009D0D83">
      <w:pPr>
        <w:pStyle w:val="PL"/>
      </w:pPr>
      <w:r>
        <w:t xml:space="preserve">          $ref: 'TS29122_CommonData.yaml#/components/responses/401'</w:t>
      </w:r>
    </w:p>
    <w:p w:rsidR="009D0D83" w:rsidRDefault="009D0D83" w:rsidP="009D0D83">
      <w:pPr>
        <w:pStyle w:val="PL"/>
      </w:pPr>
      <w:r>
        <w:t xml:space="preserve">        '403':</w:t>
      </w:r>
    </w:p>
    <w:p w:rsidR="009D0D83" w:rsidRDefault="009D0D83" w:rsidP="009D0D83">
      <w:pPr>
        <w:pStyle w:val="PL"/>
      </w:pPr>
      <w:r>
        <w:t xml:space="preserve">          $ref: 'TS29122_CommonData.yaml#/components/responses/403'</w:t>
      </w:r>
    </w:p>
    <w:p w:rsidR="009D0D83" w:rsidRDefault="009D0D83" w:rsidP="009D0D83">
      <w:pPr>
        <w:pStyle w:val="PL"/>
      </w:pPr>
      <w:r>
        <w:t xml:space="preserve">        '404':</w:t>
      </w:r>
    </w:p>
    <w:p w:rsidR="009D0D83" w:rsidRDefault="009D0D83" w:rsidP="009D0D83">
      <w:pPr>
        <w:pStyle w:val="PL"/>
      </w:pPr>
      <w:r>
        <w:t xml:space="preserve">          $ref: 'TS29122_CommonData.yaml#/components/responses/404'</w:t>
      </w:r>
    </w:p>
    <w:p w:rsidR="009D0D83" w:rsidRDefault="009D0D83" w:rsidP="009D0D83">
      <w:pPr>
        <w:pStyle w:val="PL"/>
      </w:pPr>
      <w:r>
        <w:t xml:space="preserve">        '411':</w:t>
      </w:r>
    </w:p>
    <w:p w:rsidR="009D0D83" w:rsidRDefault="009D0D83" w:rsidP="009D0D83">
      <w:pPr>
        <w:pStyle w:val="PL"/>
      </w:pPr>
      <w:r>
        <w:t xml:space="preserve">          $ref: 'TS29122_CommonData.yaml#/components/responses/411'</w:t>
      </w:r>
    </w:p>
    <w:p w:rsidR="009D0D83" w:rsidRDefault="009D0D83" w:rsidP="009D0D83">
      <w:pPr>
        <w:pStyle w:val="PL"/>
      </w:pPr>
      <w:r>
        <w:t xml:space="preserve">        '413':</w:t>
      </w:r>
    </w:p>
    <w:p w:rsidR="009D0D83" w:rsidRDefault="009D0D83" w:rsidP="009D0D83">
      <w:pPr>
        <w:pStyle w:val="PL"/>
      </w:pPr>
      <w:r>
        <w:t xml:space="preserve">          $ref: 'TS29122_CommonData.yaml#/components/responses/413'</w:t>
      </w:r>
    </w:p>
    <w:p w:rsidR="009D0D83" w:rsidRDefault="009D0D83" w:rsidP="009D0D83">
      <w:pPr>
        <w:pStyle w:val="PL"/>
      </w:pPr>
      <w:r>
        <w:t xml:space="preserve">        '415':</w:t>
      </w:r>
    </w:p>
    <w:p w:rsidR="009D0D83" w:rsidRDefault="009D0D83" w:rsidP="009D0D83">
      <w:pPr>
        <w:pStyle w:val="PL"/>
      </w:pPr>
      <w:r>
        <w:t xml:space="preserve">          $ref: 'TS29122_CommonData.yaml#/components/responses/415'</w:t>
      </w:r>
    </w:p>
    <w:p w:rsidR="009D0D83" w:rsidRDefault="009D0D83" w:rsidP="009D0D83">
      <w:pPr>
        <w:pStyle w:val="PL"/>
      </w:pPr>
      <w:r>
        <w:t xml:space="preserve">        '429':</w:t>
      </w:r>
    </w:p>
    <w:p w:rsidR="009D0D83" w:rsidRDefault="009D0D83" w:rsidP="009D0D83">
      <w:pPr>
        <w:pStyle w:val="PL"/>
      </w:pPr>
      <w:r>
        <w:t xml:space="preserve">          $ref: 'TS29122_CommonData.yaml#/components/responses/429'</w:t>
      </w:r>
    </w:p>
    <w:p w:rsidR="009D0D83" w:rsidRDefault="009D0D83" w:rsidP="009D0D83">
      <w:pPr>
        <w:pStyle w:val="PL"/>
      </w:pPr>
      <w:r>
        <w:t xml:space="preserve">        '500':</w:t>
      </w:r>
    </w:p>
    <w:p w:rsidR="009D0D83" w:rsidRDefault="009D0D83" w:rsidP="009D0D83">
      <w:pPr>
        <w:pStyle w:val="PL"/>
      </w:pPr>
      <w:r>
        <w:t xml:space="preserve">          $ref: 'TS29122_CommonData.yaml#/components/responses/500'</w:t>
      </w:r>
    </w:p>
    <w:p w:rsidR="009D0D83" w:rsidRDefault="009D0D83" w:rsidP="009D0D83">
      <w:pPr>
        <w:pStyle w:val="PL"/>
      </w:pPr>
      <w:r>
        <w:t xml:space="preserve">        '503':</w:t>
      </w:r>
    </w:p>
    <w:p w:rsidR="009D0D83" w:rsidRDefault="009D0D83" w:rsidP="009D0D83">
      <w:pPr>
        <w:pStyle w:val="PL"/>
      </w:pPr>
      <w:r>
        <w:t xml:space="preserve">          $ref: 'TS29122_CommonData.yaml#/components/responses/503'</w:t>
      </w:r>
    </w:p>
    <w:p w:rsidR="009D0D83" w:rsidRDefault="009D0D83" w:rsidP="009D0D83">
      <w:pPr>
        <w:pStyle w:val="PL"/>
      </w:pPr>
      <w:r>
        <w:t xml:space="preserve">        default:</w:t>
      </w:r>
    </w:p>
    <w:p w:rsidR="009D0D83" w:rsidRDefault="009D0D83" w:rsidP="009D0D83">
      <w:pPr>
        <w:pStyle w:val="PL"/>
      </w:pPr>
      <w:r>
        <w:t xml:space="preserve">          $ref: 'TS29122_CommonData.yaml#/components/responses/default'</w:t>
      </w:r>
    </w:p>
    <w:p w:rsidR="009D0D83" w:rsidRDefault="009D0D83" w:rsidP="009D0D83">
      <w:pPr>
        <w:pStyle w:val="PL"/>
      </w:pPr>
    </w:p>
    <w:p w:rsidR="009D0D83" w:rsidRDefault="009D0D83" w:rsidP="009D0D83">
      <w:pPr>
        <w:pStyle w:val="PL"/>
      </w:pPr>
      <w:r>
        <w:t xml:space="preserve">    delete:</w:t>
      </w:r>
    </w:p>
    <w:p w:rsidR="009D0D83" w:rsidRDefault="009D0D83" w:rsidP="009D0D83">
      <w:pPr>
        <w:pStyle w:val="PL"/>
      </w:pPr>
      <w:r>
        <w:t xml:space="preserve">      summary: Deletes an already existing subscription</w:t>
      </w:r>
    </w:p>
    <w:p w:rsidR="009D0D83" w:rsidRDefault="009D0D83" w:rsidP="009D0D83">
      <w:pPr>
        <w:pStyle w:val="PL"/>
      </w:pPr>
      <w:r>
        <w:t xml:space="preserve">      tags:</w:t>
      </w:r>
    </w:p>
    <w:p w:rsidR="009D0D83" w:rsidRDefault="009D0D83" w:rsidP="009D0D83">
      <w:pPr>
        <w:pStyle w:val="PL"/>
      </w:pPr>
      <w:r>
        <w:t xml:space="preserve">        - AsSessionWithQoS API Subscription level DELETE Operation</w:t>
      </w:r>
    </w:p>
    <w:p w:rsidR="009D0D83" w:rsidRDefault="009D0D83" w:rsidP="009D0D83">
      <w:pPr>
        <w:pStyle w:val="PL"/>
      </w:pPr>
      <w:r>
        <w:t xml:space="preserve">      parameters:</w:t>
      </w:r>
    </w:p>
    <w:p w:rsidR="009D0D83" w:rsidRDefault="009D0D83" w:rsidP="009D0D83">
      <w:pPr>
        <w:pStyle w:val="PL"/>
      </w:pPr>
      <w:r>
        <w:t xml:space="preserve">        - name: scsAsId</w:t>
      </w:r>
    </w:p>
    <w:p w:rsidR="009D0D83" w:rsidRDefault="009D0D83" w:rsidP="009D0D83">
      <w:pPr>
        <w:pStyle w:val="PL"/>
      </w:pPr>
      <w:r>
        <w:t xml:space="preserve">          in: path</w:t>
      </w:r>
    </w:p>
    <w:p w:rsidR="009D0D83" w:rsidRDefault="009D0D83" w:rsidP="009D0D83">
      <w:pPr>
        <w:pStyle w:val="PL"/>
      </w:pPr>
      <w:r>
        <w:t xml:space="preserve">          description: Identifier of the SCS/AS</w:t>
      </w:r>
    </w:p>
    <w:p w:rsidR="009D0D83" w:rsidRDefault="009D0D83" w:rsidP="009D0D83">
      <w:pPr>
        <w:pStyle w:val="PL"/>
      </w:pPr>
      <w:r>
        <w:lastRenderedPageBreak/>
        <w:t xml:space="preserve">          required: true</w:t>
      </w:r>
    </w:p>
    <w:p w:rsidR="009D0D83" w:rsidRDefault="009D0D83" w:rsidP="009D0D83">
      <w:pPr>
        <w:pStyle w:val="PL"/>
      </w:pPr>
      <w:r>
        <w:t xml:space="preserve">          schema:</w:t>
      </w:r>
    </w:p>
    <w:p w:rsidR="009D0D83" w:rsidRDefault="009D0D83" w:rsidP="009D0D83">
      <w:pPr>
        <w:pStyle w:val="PL"/>
      </w:pPr>
      <w:r>
        <w:t xml:space="preserve">            type: string</w:t>
      </w:r>
    </w:p>
    <w:p w:rsidR="009D0D83" w:rsidRDefault="009D0D83" w:rsidP="009D0D83">
      <w:pPr>
        <w:pStyle w:val="PL"/>
      </w:pPr>
      <w:r>
        <w:t xml:space="preserve">        - name: subscriptionId</w:t>
      </w:r>
    </w:p>
    <w:p w:rsidR="009D0D83" w:rsidRDefault="009D0D83" w:rsidP="009D0D83">
      <w:pPr>
        <w:pStyle w:val="PL"/>
      </w:pPr>
      <w:r>
        <w:t xml:space="preserve">          in: path</w:t>
      </w:r>
    </w:p>
    <w:p w:rsidR="009D0D83" w:rsidRDefault="009D0D83" w:rsidP="009D0D83">
      <w:pPr>
        <w:pStyle w:val="PL"/>
      </w:pPr>
      <w:r>
        <w:t xml:space="preserve">          description: Identifier of the subscription resource</w:t>
      </w:r>
    </w:p>
    <w:p w:rsidR="009D0D83" w:rsidRDefault="009D0D83" w:rsidP="009D0D83">
      <w:pPr>
        <w:pStyle w:val="PL"/>
      </w:pPr>
      <w:r>
        <w:t xml:space="preserve">          required: true</w:t>
      </w:r>
    </w:p>
    <w:p w:rsidR="009D0D83" w:rsidRDefault="009D0D83" w:rsidP="009D0D83">
      <w:pPr>
        <w:pStyle w:val="PL"/>
      </w:pPr>
      <w:r>
        <w:t xml:space="preserve">          schema:</w:t>
      </w:r>
    </w:p>
    <w:p w:rsidR="009D0D83" w:rsidRDefault="009D0D83" w:rsidP="009D0D83">
      <w:pPr>
        <w:pStyle w:val="PL"/>
      </w:pPr>
      <w:r>
        <w:t xml:space="preserve">            type: string</w:t>
      </w:r>
    </w:p>
    <w:p w:rsidR="009D0D83" w:rsidRDefault="009D0D83" w:rsidP="009D0D83">
      <w:pPr>
        <w:pStyle w:val="PL"/>
      </w:pPr>
      <w:r>
        <w:t xml:space="preserve">      responses:</w:t>
      </w:r>
    </w:p>
    <w:p w:rsidR="009D0D83" w:rsidRDefault="009D0D83" w:rsidP="009D0D83">
      <w:pPr>
        <w:pStyle w:val="PL"/>
      </w:pPr>
      <w:r>
        <w:t xml:space="preserve">        '204':</w:t>
      </w:r>
    </w:p>
    <w:p w:rsidR="009D0D83" w:rsidRDefault="009D0D83" w:rsidP="009D0D83">
      <w:pPr>
        <w:pStyle w:val="PL"/>
        <w:rPr>
          <w:lang w:eastAsia="zh-CN"/>
        </w:rPr>
      </w:pPr>
      <w:r>
        <w:t xml:space="preserve">          description: No Content (Successful deletion of the existing subscription)</w:t>
      </w:r>
      <w:r>
        <w:rPr>
          <w:rFonts w:hint="eastAsia"/>
          <w:lang w:eastAsia="zh-CN"/>
        </w:rPr>
        <w:t xml:space="preserve"> </w:t>
      </w:r>
    </w:p>
    <w:p w:rsidR="009D0D83" w:rsidRDefault="009D0D83" w:rsidP="009D0D83">
      <w:pPr>
        <w:pStyle w:val="PL"/>
      </w:pPr>
      <w:r>
        <w:t xml:space="preserve">        '200':</w:t>
      </w:r>
    </w:p>
    <w:p w:rsidR="009D0D83" w:rsidRDefault="009D0D83" w:rsidP="009D0D83">
      <w:pPr>
        <w:pStyle w:val="PL"/>
      </w:pPr>
      <w:r>
        <w:t xml:space="preserve">          description: OK (Successful deletion of the existing subscription)</w:t>
      </w:r>
    </w:p>
    <w:p w:rsidR="009D0D83" w:rsidRDefault="009D0D83" w:rsidP="009D0D83">
      <w:pPr>
        <w:pStyle w:val="PL"/>
      </w:pPr>
      <w:r>
        <w:t xml:space="preserve">          content:</w:t>
      </w:r>
    </w:p>
    <w:p w:rsidR="009D0D83" w:rsidRDefault="009D0D83" w:rsidP="009D0D83">
      <w:pPr>
        <w:pStyle w:val="PL"/>
      </w:pPr>
      <w:r>
        <w:t xml:space="preserve">            application/json:</w:t>
      </w:r>
    </w:p>
    <w:p w:rsidR="009D0D83" w:rsidRDefault="009D0D83" w:rsidP="009D0D83">
      <w:pPr>
        <w:pStyle w:val="PL"/>
      </w:pPr>
      <w:r>
        <w:t xml:space="preserve">              schema:</w:t>
      </w:r>
    </w:p>
    <w:p w:rsidR="009D0D83" w:rsidRDefault="009D0D83" w:rsidP="009D0D83">
      <w:pPr>
        <w:pStyle w:val="PL"/>
      </w:pPr>
      <w:r>
        <w:t xml:space="preserve">                $ref: '#/components/schemas/UserPlaneNotificationData'</w:t>
      </w:r>
    </w:p>
    <w:p w:rsidR="009D0D83" w:rsidRDefault="009D0D83" w:rsidP="009D0D83">
      <w:pPr>
        <w:pStyle w:val="PL"/>
      </w:pPr>
      <w:r>
        <w:t xml:space="preserve">        '400':</w:t>
      </w:r>
    </w:p>
    <w:p w:rsidR="009D0D83" w:rsidRDefault="009D0D83" w:rsidP="009D0D83">
      <w:pPr>
        <w:pStyle w:val="PL"/>
      </w:pPr>
      <w:r>
        <w:t xml:space="preserve">          $ref: 'TS29122_CommonData.yaml#/components/responses/400'</w:t>
      </w:r>
    </w:p>
    <w:p w:rsidR="009D0D83" w:rsidRDefault="009D0D83" w:rsidP="009D0D83">
      <w:pPr>
        <w:pStyle w:val="PL"/>
      </w:pPr>
      <w:r>
        <w:t xml:space="preserve">        '401':</w:t>
      </w:r>
    </w:p>
    <w:p w:rsidR="009D0D83" w:rsidRDefault="009D0D83" w:rsidP="009D0D83">
      <w:pPr>
        <w:pStyle w:val="PL"/>
      </w:pPr>
      <w:r>
        <w:t xml:space="preserve">          $ref: 'TS29122_CommonData.yaml#/components/responses/401'</w:t>
      </w:r>
    </w:p>
    <w:p w:rsidR="009D0D83" w:rsidRDefault="009D0D83" w:rsidP="009D0D83">
      <w:pPr>
        <w:pStyle w:val="PL"/>
      </w:pPr>
      <w:r>
        <w:t xml:space="preserve">        '403':</w:t>
      </w:r>
    </w:p>
    <w:p w:rsidR="009D0D83" w:rsidRDefault="009D0D83" w:rsidP="009D0D83">
      <w:pPr>
        <w:pStyle w:val="PL"/>
      </w:pPr>
      <w:r>
        <w:t xml:space="preserve">          $ref: 'TS29122_CommonData.yaml#/components/responses/403'</w:t>
      </w:r>
    </w:p>
    <w:p w:rsidR="009D0D83" w:rsidRDefault="009D0D83" w:rsidP="009D0D83">
      <w:pPr>
        <w:pStyle w:val="PL"/>
      </w:pPr>
      <w:r>
        <w:t xml:space="preserve">        '404':</w:t>
      </w:r>
    </w:p>
    <w:p w:rsidR="009D0D83" w:rsidRDefault="009D0D83" w:rsidP="009D0D83">
      <w:pPr>
        <w:pStyle w:val="PL"/>
      </w:pPr>
      <w:r>
        <w:t xml:space="preserve">          $ref: 'TS29122_CommonData.yaml#/components/responses/404'</w:t>
      </w:r>
    </w:p>
    <w:p w:rsidR="009D0D83" w:rsidRDefault="009D0D83" w:rsidP="009D0D83">
      <w:pPr>
        <w:pStyle w:val="PL"/>
      </w:pPr>
      <w:r>
        <w:t xml:space="preserve">        '429':</w:t>
      </w:r>
    </w:p>
    <w:p w:rsidR="009D0D83" w:rsidRDefault="009D0D83" w:rsidP="009D0D83">
      <w:pPr>
        <w:pStyle w:val="PL"/>
      </w:pPr>
      <w:r>
        <w:t xml:space="preserve">          $ref: 'TS29122_CommonData.yaml#/components/responses/429'</w:t>
      </w:r>
    </w:p>
    <w:p w:rsidR="009D0D83" w:rsidRDefault="009D0D83" w:rsidP="009D0D83">
      <w:pPr>
        <w:pStyle w:val="PL"/>
      </w:pPr>
      <w:r>
        <w:t xml:space="preserve">        '500':</w:t>
      </w:r>
    </w:p>
    <w:p w:rsidR="009D0D83" w:rsidRDefault="009D0D83" w:rsidP="009D0D83">
      <w:pPr>
        <w:pStyle w:val="PL"/>
      </w:pPr>
      <w:r>
        <w:t xml:space="preserve">          $ref: 'TS29122_CommonData.yaml#/components/responses/500'</w:t>
      </w:r>
    </w:p>
    <w:p w:rsidR="009D0D83" w:rsidRDefault="009D0D83" w:rsidP="009D0D83">
      <w:pPr>
        <w:pStyle w:val="PL"/>
      </w:pPr>
      <w:r>
        <w:t xml:space="preserve">        '503':</w:t>
      </w:r>
    </w:p>
    <w:p w:rsidR="009D0D83" w:rsidRDefault="009D0D83" w:rsidP="009D0D83">
      <w:pPr>
        <w:pStyle w:val="PL"/>
      </w:pPr>
      <w:r>
        <w:t xml:space="preserve">          $ref: 'TS29122_CommonData.yaml#/components/responses/503'</w:t>
      </w:r>
    </w:p>
    <w:p w:rsidR="009D0D83" w:rsidRDefault="009D0D83" w:rsidP="009D0D83">
      <w:pPr>
        <w:pStyle w:val="PL"/>
      </w:pPr>
      <w:r>
        <w:t xml:space="preserve">        default:</w:t>
      </w:r>
    </w:p>
    <w:p w:rsidR="009D0D83" w:rsidRDefault="009D0D83" w:rsidP="009D0D83">
      <w:pPr>
        <w:pStyle w:val="PL"/>
      </w:pPr>
      <w:r>
        <w:t xml:space="preserve">          $ref: 'TS29122_CommonData.yaml#/components/responses/default'</w:t>
      </w:r>
    </w:p>
    <w:p w:rsidR="009D0D83" w:rsidRDefault="009D0D83" w:rsidP="009D0D83">
      <w:pPr>
        <w:pStyle w:val="PL"/>
      </w:pPr>
      <w:r>
        <w:t>components:</w:t>
      </w:r>
    </w:p>
    <w:p w:rsidR="009D0D83" w:rsidRDefault="009D0D83" w:rsidP="009D0D83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:rsidR="009D0D83" w:rsidRDefault="009D0D83" w:rsidP="009D0D83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:rsidR="009D0D83" w:rsidRDefault="009D0D83" w:rsidP="009D0D83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:rsidR="009D0D83" w:rsidRDefault="009D0D83" w:rsidP="009D0D83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:rsidR="009D0D83" w:rsidRDefault="009D0D83" w:rsidP="009D0D83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:rsidR="009D0D83" w:rsidRDefault="009D0D83" w:rsidP="009D0D83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:rsidR="009D0D83" w:rsidRDefault="009D0D83" w:rsidP="009D0D83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:rsidR="009D0D83" w:rsidRDefault="009D0D83" w:rsidP="009D0D83">
      <w:pPr>
        <w:pStyle w:val="PL"/>
        <w:rPr>
          <w:lang w:eastAsia="zh-CN"/>
        </w:rPr>
      </w:pPr>
      <w:r>
        <w:t xml:space="preserve">  schemas: </w:t>
      </w:r>
    </w:p>
    <w:p w:rsidR="009D0D83" w:rsidRDefault="009D0D83" w:rsidP="009D0D83">
      <w:pPr>
        <w:pStyle w:val="PL"/>
      </w:pPr>
      <w:r>
        <w:t xml:space="preserve">    AsSessionWithQoSSubscription:</w:t>
      </w:r>
    </w:p>
    <w:p w:rsidR="009D0D83" w:rsidRDefault="009D0D83" w:rsidP="009D0D83">
      <w:pPr>
        <w:pStyle w:val="PL"/>
      </w:pPr>
      <w:r>
        <w:t xml:space="preserve">      type: object</w:t>
      </w:r>
    </w:p>
    <w:p w:rsidR="009D0D83" w:rsidRDefault="009D0D83" w:rsidP="009D0D83">
      <w:pPr>
        <w:pStyle w:val="PL"/>
      </w:pPr>
      <w:r>
        <w:t xml:space="preserve">      properties:</w:t>
      </w:r>
    </w:p>
    <w:p w:rsidR="009D0D83" w:rsidRDefault="009D0D83" w:rsidP="009D0D83">
      <w:pPr>
        <w:pStyle w:val="PL"/>
      </w:pPr>
      <w:r>
        <w:t xml:space="preserve">        self:</w:t>
      </w:r>
    </w:p>
    <w:p w:rsidR="009D0D83" w:rsidRDefault="009D0D83" w:rsidP="009D0D83">
      <w:pPr>
        <w:pStyle w:val="PL"/>
      </w:pPr>
      <w:r>
        <w:t xml:space="preserve">          $ref: 'TS29122_CommonData.yaml#/components/schemas/Link'</w:t>
      </w:r>
    </w:p>
    <w:p w:rsidR="009D0D83" w:rsidRDefault="009D0D83" w:rsidP="009D0D83">
      <w:pPr>
        <w:pStyle w:val="PL"/>
      </w:pPr>
      <w:r>
        <w:t xml:space="preserve">        </w:t>
      </w:r>
      <w:r>
        <w:rPr>
          <w:lang w:eastAsia="zh-CN"/>
        </w:rPr>
        <w:t>supportedFeatures</w:t>
      </w:r>
      <w:r>
        <w:t>:</w:t>
      </w:r>
    </w:p>
    <w:p w:rsidR="009D0D83" w:rsidRDefault="009D0D83" w:rsidP="009D0D83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:rsidR="009D0D83" w:rsidRDefault="009D0D83" w:rsidP="009D0D83">
      <w:pPr>
        <w:pStyle w:val="PL"/>
      </w:pPr>
      <w:r>
        <w:t xml:space="preserve">        notificationDestination:</w:t>
      </w:r>
    </w:p>
    <w:p w:rsidR="009D0D83" w:rsidRDefault="009D0D83" w:rsidP="009D0D83">
      <w:pPr>
        <w:pStyle w:val="PL"/>
      </w:pPr>
      <w:r>
        <w:t xml:space="preserve">          $ref: 'TS29122_CommonData.yaml#/components/schemas/Link'</w:t>
      </w:r>
    </w:p>
    <w:p w:rsidR="009D0D83" w:rsidRDefault="009D0D83" w:rsidP="009D0D83">
      <w:pPr>
        <w:pStyle w:val="PL"/>
      </w:pPr>
      <w:r>
        <w:t xml:space="preserve">        flowInfo:</w:t>
      </w:r>
    </w:p>
    <w:p w:rsidR="009D0D83" w:rsidRDefault="009D0D83" w:rsidP="009D0D83">
      <w:pPr>
        <w:pStyle w:val="PL"/>
      </w:pPr>
      <w:r>
        <w:t xml:space="preserve">          type: array</w:t>
      </w:r>
    </w:p>
    <w:p w:rsidR="009D0D83" w:rsidRDefault="009D0D83" w:rsidP="009D0D83">
      <w:pPr>
        <w:pStyle w:val="PL"/>
      </w:pPr>
      <w:r>
        <w:t xml:space="preserve">          items:</w:t>
      </w:r>
    </w:p>
    <w:p w:rsidR="009D0D83" w:rsidRDefault="009D0D83" w:rsidP="009D0D83">
      <w:pPr>
        <w:pStyle w:val="PL"/>
      </w:pPr>
      <w:r>
        <w:t xml:space="preserve">            $ref: 'TS29122_CommonData.yaml#/components/schemas/FlowInfo'</w:t>
      </w:r>
    </w:p>
    <w:p w:rsidR="009D0D83" w:rsidRDefault="009D0D83" w:rsidP="009D0D83">
      <w:pPr>
        <w:pStyle w:val="PL"/>
      </w:pPr>
      <w:r>
        <w:t xml:space="preserve">          minItems: 1</w:t>
      </w:r>
    </w:p>
    <w:p w:rsidR="009D0D83" w:rsidRDefault="009D0D83" w:rsidP="009D0D83">
      <w:pPr>
        <w:pStyle w:val="PL"/>
      </w:pPr>
      <w:r>
        <w:t xml:space="preserve">          description: Describe the data flow which requires QoS.</w:t>
      </w:r>
    </w:p>
    <w:p w:rsidR="009D0D83" w:rsidRDefault="009D0D83" w:rsidP="009D0D83">
      <w:pPr>
        <w:pStyle w:val="PL"/>
      </w:pPr>
      <w:r>
        <w:t xml:space="preserve">        ethFlowInfo:</w:t>
      </w:r>
    </w:p>
    <w:p w:rsidR="009D0D83" w:rsidRDefault="009D0D83" w:rsidP="009D0D83">
      <w:pPr>
        <w:pStyle w:val="PL"/>
      </w:pPr>
      <w:r>
        <w:t xml:space="preserve">          type: array</w:t>
      </w:r>
    </w:p>
    <w:p w:rsidR="009D0D83" w:rsidRDefault="009D0D83" w:rsidP="009D0D83">
      <w:pPr>
        <w:pStyle w:val="PL"/>
      </w:pPr>
      <w:r>
        <w:t xml:space="preserve">          items:</w:t>
      </w:r>
    </w:p>
    <w:p w:rsidR="009D0D83" w:rsidRDefault="009D0D83" w:rsidP="009D0D83">
      <w:pPr>
        <w:pStyle w:val="PL"/>
      </w:pPr>
      <w:r>
        <w:t xml:space="preserve">            $ref: </w:t>
      </w:r>
      <w:r>
        <w:rPr>
          <w:rFonts w:cs="Courier New"/>
          <w:szCs w:val="16"/>
          <w:lang w:val="en-US"/>
        </w:rPr>
        <w:t>'TS29514_</w:t>
      </w:r>
      <w:r>
        <w:t>Npcf_PolicyAuthorization</w:t>
      </w:r>
      <w:r>
        <w:rPr>
          <w:rFonts w:cs="Courier New"/>
          <w:szCs w:val="16"/>
          <w:lang w:val="en-US"/>
        </w:rPr>
        <w:t>.yaml#/components/schemas/EthFlowDescription'</w:t>
      </w:r>
    </w:p>
    <w:p w:rsidR="009D0D83" w:rsidRDefault="009D0D83" w:rsidP="009D0D83">
      <w:pPr>
        <w:pStyle w:val="PL"/>
      </w:pPr>
      <w:r>
        <w:t xml:space="preserve">          minItems: 1</w:t>
      </w:r>
    </w:p>
    <w:p w:rsidR="009D0D83" w:rsidRDefault="009D0D83" w:rsidP="009D0D83">
      <w:pPr>
        <w:pStyle w:val="PL"/>
      </w:pPr>
      <w:r>
        <w:t xml:space="preserve">          description: Identifies Ethernet packet flows.</w:t>
      </w:r>
    </w:p>
    <w:p w:rsidR="009D0D83" w:rsidRDefault="009D0D83" w:rsidP="009D0D83">
      <w:pPr>
        <w:pStyle w:val="PL"/>
      </w:pPr>
      <w:r>
        <w:t xml:space="preserve">        qosReference:</w:t>
      </w:r>
    </w:p>
    <w:p w:rsidR="009D0D83" w:rsidRDefault="009D0D83" w:rsidP="009D0D83">
      <w:pPr>
        <w:pStyle w:val="PL"/>
      </w:pPr>
      <w:r>
        <w:t xml:space="preserve">          type: string</w:t>
      </w:r>
    </w:p>
    <w:p w:rsidR="009D0D83" w:rsidRDefault="009D0D83" w:rsidP="009D0D83">
      <w:pPr>
        <w:pStyle w:val="PL"/>
      </w:pPr>
      <w:r>
        <w:t xml:space="preserve">          description: Identifies a pre-defined QoS information</w:t>
      </w:r>
    </w:p>
    <w:p w:rsidR="009D0D83" w:rsidRDefault="009D0D83" w:rsidP="009D0D83">
      <w:pPr>
        <w:pStyle w:val="PL"/>
      </w:pPr>
      <w:r>
        <w:t xml:space="preserve">        altQoSReferences:</w:t>
      </w:r>
    </w:p>
    <w:p w:rsidR="009D0D83" w:rsidRDefault="009D0D83" w:rsidP="009D0D83">
      <w:pPr>
        <w:pStyle w:val="PL"/>
      </w:pPr>
      <w:r>
        <w:t xml:space="preserve">          type: array</w:t>
      </w:r>
    </w:p>
    <w:p w:rsidR="009D0D83" w:rsidRDefault="009D0D83" w:rsidP="009D0D83">
      <w:pPr>
        <w:pStyle w:val="PL"/>
      </w:pPr>
      <w:r>
        <w:t xml:space="preserve">          items:</w:t>
      </w:r>
    </w:p>
    <w:p w:rsidR="009D0D83" w:rsidRDefault="009D0D83" w:rsidP="009D0D83">
      <w:pPr>
        <w:pStyle w:val="PL"/>
      </w:pPr>
      <w:r>
        <w:t xml:space="preserve">            type: string</w:t>
      </w:r>
    </w:p>
    <w:p w:rsidR="009D0D83" w:rsidRDefault="009D0D83" w:rsidP="009D0D83">
      <w:pPr>
        <w:pStyle w:val="PL"/>
      </w:pPr>
      <w:r>
        <w:t xml:space="preserve">          minItems: 1</w:t>
      </w:r>
    </w:p>
    <w:p w:rsidR="009D0D83" w:rsidRDefault="009D0D83" w:rsidP="009D0D83">
      <w:pPr>
        <w:pStyle w:val="PL"/>
      </w:pPr>
      <w:r>
        <w:t xml:space="preserve">          description: </w:t>
      </w:r>
      <w:r>
        <w:rPr>
          <w:rFonts w:cs="Arial"/>
          <w:szCs w:val="18"/>
          <w:lang w:eastAsia="zh-CN"/>
        </w:rPr>
        <w:t xml:space="preserve">Identifies an ordered list of pre-defined QoS information. </w:t>
      </w:r>
      <w:r>
        <w:t>The lower the index of the array for a given entry, the higher the priority.</w:t>
      </w:r>
    </w:p>
    <w:p w:rsidR="009D0D83" w:rsidRDefault="009D0D83" w:rsidP="009D0D83">
      <w:pPr>
        <w:pStyle w:val="PL"/>
      </w:pPr>
      <w:r>
        <w:t xml:space="preserve">        ueIpv4Addr:</w:t>
      </w:r>
    </w:p>
    <w:p w:rsidR="009D0D83" w:rsidRDefault="009D0D83" w:rsidP="009D0D83">
      <w:pPr>
        <w:pStyle w:val="PL"/>
      </w:pPr>
      <w:r>
        <w:t xml:space="preserve">          $ref: 'TS29122_CommonData.yaml#/components/schemas/Ipv4Addr'</w:t>
      </w:r>
    </w:p>
    <w:p w:rsidR="009D0D83" w:rsidRDefault="009D0D83" w:rsidP="009D0D83">
      <w:pPr>
        <w:pStyle w:val="PL"/>
      </w:pPr>
      <w:r>
        <w:t xml:space="preserve">        ipDomain:</w:t>
      </w:r>
    </w:p>
    <w:p w:rsidR="009D0D83" w:rsidRDefault="009D0D83" w:rsidP="009D0D83">
      <w:pPr>
        <w:pStyle w:val="PL"/>
      </w:pPr>
      <w:r>
        <w:t xml:space="preserve">          type: string</w:t>
      </w:r>
    </w:p>
    <w:p w:rsidR="009D0D83" w:rsidRDefault="009D0D83" w:rsidP="009D0D83">
      <w:pPr>
        <w:pStyle w:val="PL"/>
      </w:pPr>
      <w:r>
        <w:lastRenderedPageBreak/>
        <w:t xml:space="preserve">        ueIpv6Addr:</w:t>
      </w:r>
    </w:p>
    <w:p w:rsidR="009D0D83" w:rsidRDefault="009D0D83" w:rsidP="009D0D83">
      <w:pPr>
        <w:pStyle w:val="PL"/>
      </w:pPr>
      <w:r>
        <w:t xml:space="preserve">          $ref: 'TS29122_CommonData.yaml#/components/schemas/Ipv6Addr'</w:t>
      </w:r>
    </w:p>
    <w:p w:rsidR="009D0D83" w:rsidRDefault="009D0D83" w:rsidP="009D0D83">
      <w:pPr>
        <w:pStyle w:val="PL"/>
      </w:pPr>
      <w:r>
        <w:t xml:space="preserve">        macAddr:</w:t>
      </w:r>
    </w:p>
    <w:p w:rsidR="009D0D83" w:rsidRDefault="009D0D83" w:rsidP="009D0D83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M</w:t>
      </w:r>
      <w:r>
        <w:rPr>
          <w:rFonts w:hint="eastAsia"/>
          <w:lang w:eastAsia="zh-CN"/>
        </w:rPr>
        <w:t>acAddr</w:t>
      </w:r>
      <w:r>
        <w:rPr>
          <w:lang w:eastAsia="zh-CN"/>
        </w:rPr>
        <w:t>48</w:t>
      </w:r>
      <w:r>
        <w:t>'</w:t>
      </w:r>
    </w:p>
    <w:p w:rsidR="009D0D83" w:rsidRDefault="009D0D83" w:rsidP="009D0D83">
      <w:pPr>
        <w:pStyle w:val="PL"/>
      </w:pPr>
      <w:r>
        <w:t xml:space="preserve">        usageThreshold:</w:t>
      </w:r>
    </w:p>
    <w:p w:rsidR="009D0D83" w:rsidRDefault="009D0D83" w:rsidP="009D0D83">
      <w:pPr>
        <w:pStyle w:val="PL"/>
      </w:pPr>
      <w:r>
        <w:t xml:space="preserve">          $ref: 'TS29122_CommonData.yaml#/components/schemas/UsageThreshold'</w:t>
      </w:r>
    </w:p>
    <w:p w:rsidR="009D0D83" w:rsidRDefault="009D0D83" w:rsidP="009D0D83">
      <w:pPr>
        <w:pStyle w:val="PL"/>
      </w:pPr>
      <w:r>
        <w:t xml:space="preserve">        sponsorInfo:</w:t>
      </w:r>
    </w:p>
    <w:p w:rsidR="009D0D83" w:rsidRDefault="009D0D83" w:rsidP="009D0D83">
      <w:pPr>
        <w:pStyle w:val="PL"/>
      </w:pPr>
      <w:r>
        <w:t xml:space="preserve">          $ref: 'TS29122_CommonData.yaml#/components/schemas/SponsorInformation'</w:t>
      </w:r>
    </w:p>
    <w:p w:rsidR="009D0D83" w:rsidRDefault="009D0D83" w:rsidP="009D0D83">
      <w:pPr>
        <w:pStyle w:val="PL"/>
      </w:pPr>
      <w:r>
        <w:t xml:space="preserve">        </w:t>
      </w:r>
      <w:r>
        <w:rPr>
          <w:rFonts w:hint="eastAsia"/>
          <w:lang w:eastAsia="zh-CN"/>
        </w:rPr>
        <w:t>qosMon</w:t>
      </w:r>
      <w:r>
        <w:rPr>
          <w:lang w:eastAsia="zh-CN"/>
        </w:rPr>
        <w:t>Info</w:t>
      </w:r>
      <w:r>
        <w:t>:</w:t>
      </w:r>
    </w:p>
    <w:p w:rsidR="009D0D83" w:rsidRDefault="009D0D83" w:rsidP="009D0D83">
      <w:pPr>
        <w:pStyle w:val="PL"/>
      </w:pPr>
      <w:r>
        <w:t xml:space="preserve">          $ref: '</w:t>
      </w:r>
      <w:r>
        <w:rPr>
          <w:rFonts w:cs="Courier New"/>
          <w:szCs w:val="16"/>
          <w:lang w:val="en-US"/>
        </w:rPr>
        <w:t>#/components/schemas/</w:t>
      </w:r>
      <w:r>
        <w:t>QosMonitoringInformation'</w:t>
      </w:r>
    </w:p>
    <w:p w:rsidR="009D0D83" w:rsidRDefault="009D0D83" w:rsidP="009D0D83">
      <w:pPr>
        <w:pStyle w:val="PL"/>
      </w:pPr>
      <w:r>
        <w:t xml:space="preserve">        requestTestNotification:</w:t>
      </w:r>
    </w:p>
    <w:p w:rsidR="009D0D83" w:rsidRDefault="009D0D83" w:rsidP="009D0D83">
      <w:pPr>
        <w:pStyle w:val="PL"/>
      </w:pPr>
      <w:r>
        <w:t xml:space="preserve">          type: boolean</w:t>
      </w:r>
    </w:p>
    <w:p w:rsidR="009D0D83" w:rsidRDefault="009D0D83" w:rsidP="009D0D83">
      <w:pPr>
        <w:pStyle w:val="PL"/>
      </w:pPr>
      <w:r>
        <w:t xml:space="preserve">          description: Set to true by the SCS/AS to request the SCEF to send a test notification as defined in subclause 5.2.5.3. Set to false or omitted otherwise.</w:t>
      </w:r>
    </w:p>
    <w:p w:rsidR="009D0D83" w:rsidRDefault="009D0D83" w:rsidP="009D0D83">
      <w:pPr>
        <w:pStyle w:val="PL"/>
      </w:pPr>
      <w:r>
        <w:t xml:space="preserve">        websockNotifConfig:</w:t>
      </w:r>
    </w:p>
    <w:p w:rsidR="009D0D83" w:rsidRDefault="009D0D83" w:rsidP="009D0D83">
      <w:pPr>
        <w:pStyle w:val="PL"/>
      </w:pPr>
      <w:r>
        <w:t xml:space="preserve">          $ref: 'TS29122_CommonData.yaml#/components/schemas/WebsockNotifConfig'</w:t>
      </w:r>
    </w:p>
    <w:p w:rsidR="009D0D83" w:rsidRDefault="009D0D83" w:rsidP="009D0D83">
      <w:pPr>
        <w:pStyle w:val="PL"/>
      </w:pPr>
      <w:r>
        <w:t xml:space="preserve">      required:</w:t>
      </w:r>
    </w:p>
    <w:p w:rsidR="009D0D83" w:rsidRDefault="009D0D83" w:rsidP="009D0D83">
      <w:pPr>
        <w:pStyle w:val="PL"/>
      </w:pPr>
      <w:r>
        <w:t xml:space="preserve">        - notificationDestination</w:t>
      </w:r>
    </w:p>
    <w:p w:rsidR="009D0D83" w:rsidRDefault="009D0D83" w:rsidP="009D0D83">
      <w:pPr>
        <w:pStyle w:val="PL"/>
      </w:pPr>
      <w:r>
        <w:t xml:space="preserve">    AsSessionWithQoSSubscriptionPatch:</w:t>
      </w:r>
    </w:p>
    <w:p w:rsidR="009D0D83" w:rsidRDefault="009D0D83" w:rsidP="009D0D83">
      <w:pPr>
        <w:pStyle w:val="PL"/>
      </w:pPr>
      <w:r>
        <w:t xml:space="preserve">      type: object</w:t>
      </w:r>
    </w:p>
    <w:p w:rsidR="009D0D83" w:rsidRDefault="009D0D83" w:rsidP="009D0D83">
      <w:pPr>
        <w:pStyle w:val="PL"/>
      </w:pPr>
      <w:r>
        <w:t xml:space="preserve">      properties:</w:t>
      </w:r>
    </w:p>
    <w:p w:rsidR="009D0D83" w:rsidRDefault="009D0D83" w:rsidP="009D0D83">
      <w:pPr>
        <w:pStyle w:val="PL"/>
      </w:pPr>
      <w:r>
        <w:t xml:space="preserve">        flowInfo:</w:t>
      </w:r>
    </w:p>
    <w:p w:rsidR="009D0D83" w:rsidRDefault="009D0D83" w:rsidP="009D0D83">
      <w:pPr>
        <w:pStyle w:val="PL"/>
      </w:pPr>
      <w:r>
        <w:t xml:space="preserve">          type: array</w:t>
      </w:r>
    </w:p>
    <w:p w:rsidR="009D0D83" w:rsidRDefault="009D0D83" w:rsidP="009D0D83">
      <w:pPr>
        <w:pStyle w:val="PL"/>
      </w:pPr>
      <w:r>
        <w:t xml:space="preserve">          items:</w:t>
      </w:r>
    </w:p>
    <w:p w:rsidR="009D0D83" w:rsidRDefault="009D0D83" w:rsidP="009D0D83">
      <w:pPr>
        <w:pStyle w:val="PL"/>
      </w:pPr>
      <w:r>
        <w:t xml:space="preserve">            $ref: 'TS29122_CommonData.yaml#/components/schemas/FlowInfo'</w:t>
      </w:r>
    </w:p>
    <w:p w:rsidR="009D0D83" w:rsidRDefault="009D0D83" w:rsidP="009D0D83">
      <w:pPr>
        <w:pStyle w:val="PL"/>
      </w:pPr>
      <w:r>
        <w:t xml:space="preserve">          minItems: 1</w:t>
      </w:r>
    </w:p>
    <w:p w:rsidR="009D0D83" w:rsidRDefault="009D0D83" w:rsidP="009D0D83">
      <w:pPr>
        <w:pStyle w:val="PL"/>
      </w:pPr>
      <w:r>
        <w:t xml:space="preserve">          description: Describe the data flow which requires QoS.</w:t>
      </w:r>
    </w:p>
    <w:p w:rsidR="009D0D83" w:rsidRDefault="009D0D83" w:rsidP="009D0D83">
      <w:pPr>
        <w:pStyle w:val="PL"/>
      </w:pPr>
      <w:r>
        <w:t xml:space="preserve">        ethFlowInfo:</w:t>
      </w:r>
    </w:p>
    <w:p w:rsidR="009D0D83" w:rsidRDefault="009D0D83" w:rsidP="009D0D83">
      <w:pPr>
        <w:pStyle w:val="PL"/>
      </w:pPr>
      <w:r>
        <w:t xml:space="preserve">          type: array</w:t>
      </w:r>
    </w:p>
    <w:p w:rsidR="009D0D83" w:rsidRDefault="009D0D83" w:rsidP="009D0D83">
      <w:pPr>
        <w:pStyle w:val="PL"/>
      </w:pPr>
      <w:r>
        <w:t xml:space="preserve">          items:</w:t>
      </w:r>
    </w:p>
    <w:p w:rsidR="009D0D83" w:rsidRDefault="009D0D83" w:rsidP="009D0D83">
      <w:pPr>
        <w:pStyle w:val="PL"/>
      </w:pPr>
      <w:r>
        <w:t xml:space="preserve">            $ref: </w:t>
      </w:r>
      <w:r>
        <w:rPr>
          <w:rFonts w:cs="Courier New"/>
          <w:szCs w:val="16"/>
          <w:lang w:val="en-US"/>
        </w:rPr>
        <w:t>'TS29514_</w:t>
      </w:r>
      <w:r>
        <w:t>Npcf_PolicyAuthorization</w:t>
      </w:r>
      <w:r>
        <w:rPr>
          <w:rFonts w:cs="Courier New"/>
          <w:szCs w:val="16"/>
          <w:lang w:val="en-US"/>
        </w:rPr>
        <w:t>.yaml#/components/schemas/EthFlowDescription'</w:t>
      </w:r>
    </w:p>
    <w:p w:rsidR="009D0D83" w:rsidRDefault="009D0D83" w:rsidP="009D0D83">
      <w:pPr>
        <w:pStyle w:val="PL"/>
      </w:pPr>
      <w:r>
        <w:t xml:space="preserve">          minItems: 1</w:t>
      </w:r>
    </w:p>
    <w:p w:rsidR="009D0D83" w:rsidRDefault="009D0D83" w:rsidP="009D0D83">
      <w:pPr>
        <w:pStyle w:val="PL"/>
      </w:pPr>
      <w:r>
        <w:t xml:space="preserve">          description: Identifies Ethernet packet flows.</w:t>
      </w:r>
    </w:p>
    <w:p w:rsidR="009D0D83" w:rsidRDefault="009D0D83" w:rsidP="009D0D83">
      <w:pPr>
        <w:pStyle w:val="PL"/>
      </w:pPr>
      <w:r>
        <w:t xml:space="preserve">        qosReference:</w:t>
      </w:r>
    </w:p>
    <w:p w:rsidR="009D0D83" w:rsidRDefault="009D0D83" w:rsidP="009D0D83">
      <w:pPr>
        <w:pStyle w:val="PL"/>
      </w:pPr>
      <w:r>
        <w:t xml:space="preserve">          type: string</w:t>
      </w:r>
    </w:p>
    <w:p w:rsidR="009D0D83" w:rsidRDefault="009D0D83" w:rsidP="009D0D83">
      <w:pPr>
        <w:pStyle w:val="PL"/>
      </w:pPr>
      <w:r>
        <w:t xml:space="preserve">          description: Pre-defined QoS reference </w:t>
      </w:r>
    </w:p>
    <w:p w:rsidR="009D0D83" w:rsidRDefault="009D0D83" w:rsidP="009D0D83">
      <w:pPr>
        <w:pStyle w:val="PL"/>
      </w:pPr>
      <w:r>
        <w:t xml:space="preserve">        altQoSReferences:</w:t>
      </w:r>
    </w:p>
    <w:p w:rsidR="009D0D83" w:rsidRDefault="009D0D83" w:rsidP="009D0D83">
      <w:pPr>
        <w:pStyle w:val="PL"/>
      </w:pPr>
      <w:r>
        <w:t xml:space="preserve">          type: array</w:t>
      </w:r>
    </w:p>
    <w:p w:rsidR="009D0D83" w:rsidRDefault="009D0D83" w:rsidP="009D0D83">
      <w:pPr>
        <w:pStyle w:val="PL"/>
      </w:pPr>
      <w:r>
        <w:t xml:space="preserve">          items:</w:t>
      </w:r>
    </w:p>
    <w:p w:rsidR="009D0D83" w:rsidRDefault="009D0D83" w:rsidP="009D0D83">
      <w:pPr>
        <w:pStyle w:val="PL"/>
      </w:pPr>
      <w:r>
        <w:t xml:space="preserve">            type: string</w:t>
      </w:r>
    </w:p>
    <w:p w:rsidR="009D0D83" w:rsidRDefault="009D0D83" w:rsidP="009D0D83">
      <w:pPr>
        <w:pStyle w:val="PL"/>
      </w:pPr>
      <w:r>
        <w:t xml:space="preserve">          minItems: 1</w:t>
      </w:r>
    </w:p>
    <w:p w:rsidR="009D0D83" w:rsidRDefault="009D0D83" w:rsidP="009D0D83">
      <w:pPr>
        <w:pStyle w:val="PL"/>
      </w:pPr>
      <w:r>
        <w:t xml:space="preserve">          description: </w:t>
      </w:r>
      <w:r>
        <w:rPr>
          <w:rFonts w:cs="Arial"/>
          <w:szCs w:val="18"/>
          <w:lang w:eastAsia="zh-CN"/>
        </w:rPr>
        <w:t xml:space="preserve">Identifies an ordered list of pre-defined QoS information. </w:t>
      </w:r>
      <w:r>
        <w:t>The lower the index of the array for a given entry, the higher the priority.</w:t>
      </w:r>
    </w:p>
    <w:p w:rsidR="009D0D83" w:rsidRDefault="009D0D83" w:rsidP="009D0D83">
      <w:pPr>
        <w:pStyle w:val="PL"/>
      </w:pPr>
      <w:r>
        <w:t xml:space="preserve">        usageThreshold:</w:t>
      </w:r>
    </w:p>
    <w:p w:rsidR="009D0D83" w:rsidRDefault="009D0D83" w:rsidP="009D0D83">
      <w:pPr>
        <w:pStyle w:val="PL"/>
      </w:pPr>
      <w:r>
        <w:t xml:space="preserve">          $ref: 'TS29122_CommonData.yaml#/components/schemas/UsageThresholdRm'</w:t>
      </w:r>
    </w:p>
    <w:p w:rsidR="009D0D83" w:rsidRDefault="009D0D83" w:rsidP="009D0D83">
      <w:pPr>
        <w:pStyle w:val="PL"/>
      </w:pPr>
      <w:r>
        <w:t xml:space="preserve">        </w:t>
      </w:r>
      <w:r>
        <w:rPr>
          <w:rFonts w:hint="eastAsia"/>
          <w:lang w:eastAsia="zh-CN"/>
        </w:rPr>
        <w:t>qosMon</w:t>
      </w:r>
      <w:r>
        <w:rPr>
          <w:lang w:eastAsia="zh-CN"/>
        </w:rPr>
        <w:t>Info</w:t>
      </w:r>
      <w:r>
        <w:t>:</w:t>
      </w:r>
    </w:p>
    <w:p w:rsidR="009D0D83" w:rsidRDefault="009D0D83" w:rsidP="009D0D83">
      <w:pPr>
        <w:pStyle w:val="PL"/>
      </w:pPr>
      <w:r>
        <w:t xml:space="preserve">          $ref: '</w:t>
      </w:r>
      <w:r>
        <w:rPr>
          <w:rFonts w:cs="Courier New"/>
          <w:szCs w:val="16"/>
          <w:lang w:val="en-US"/>
        </w:rPr>
        <w:t>#/components/schemas/</w:t>
      </w:r>
      <w:r>
        <w:t>QosMonitoringInformationRm'</w:t>
      </w:r>
    </w:p>
    <w:p w:rsidR="009D0D83" w:rsidRDefault="009D0D83" w:rsidP="009D0D83">
      <w:pPr>
        <w:pStyle w:val="PL"/>
      </w:pPr>
      <w:r>
        <w:t xml:space="preserve">    QosMonitoringInformation:</w:t>
      </w:r>
    </w:p>
    <w:p w:rsidR="009D0D83" w:rsidRDefault="009D0D83" w:rsidP="009D0D83">
      <w:pPr>
        <w:pStyle w:val="PL"/>
      </w:pPr>
      <w:r>
        <w:t xml:space="preserve">      type: object</w:t>
      </w:r>
    </w:p>
    <w:p w:rsidR="009D0D83" w:rsidRDefault="009D0D83" w:rsidP="009D0D83">
      <w:pPr>
        <w:pStyle w:val="PL"/>
      </w:pPr>
      <w:r>
        <w:t xml:space="preserve">      properties:</w:t>
      </w:r>
    </w:p>
    <w:p w:rsidR="009D0D83" w:rsidRDefault="009D0D83" w:rsidP="009D0D83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reqQosMonParams</w:t>
      </w:r>
      <w:proofErr w:type="spellEnd"/>
      <w:r>
        <w:rPr>
          <w:rFonts w:cs="Courier New"/>
          <w:noProof w:val="0"/>
          <w:szCs w:val="16"/>
        </w:rPr>
        <w:t>:</w:t>
      </w:r>
    </w:p>
    <w:p w:rsidR="009D0D83" w:rsidRDefault="009D0D83" w:rsidP="009D0D83">
      <w:pPr>
        <w:pStyle w:val="PL"/>
      </w:pPr>
      <w:r>
        <w:t xml:space="preserve">          type: array</w:t>
      </w:r>
    </w:p>
    <w:p w:rsidR="009D0D83" w:rsidRDefault="009D0D83" w:rsidP="009D0D83">
      <w:pPr>
        <w:pStyle w:val="PL"/>
        <w:rPr>
          <w:rFonts w:cs="Courier New"/>
          <w:noProof w:val="0"/>
          <w:szCs w:val="16"/>
        </w:rPr>
      </w:pPr>
      <w:r>
        <w:t xml:space="preserve">          items:</w:t>
      </w:r>
    </w:p>
    <w:p w:rsidR="009D0D83" w:rsidRDefault="009D0D83" w:rsidP="009D0D83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r>
        <w:t xml:space="preserve">  </w:t>
      </w:r>
      <w:r>
        <w:rPr>
          <w:rFonts w:cs="Courier New"/>
          <w:noProof w:val="0"/>
          <w:szCs w:val="16"/>
        </w:rPr>
        <w:t>$ref: 'TS29512_Npcf_SMPolicyControl.yaml#/components/schemas/</w:t>
      </w:r>
      <w:r>
        <w:rPr>
          <w:lang w:eastAsia="zh-CN"/>
        </w:rPr>
        <w:t>RequestedQosMonitoringParameter</w:t>
      </w:r>
      <w:r>
        <w:rPr>
          <w:rFonts w:cs="Courier New"/>
          <w:noProof w:val="0"/>
          <w:szCs w:val="16"/>
        </w:rPr>
        <w:t>'</w:t>
      </w:r>
    </w:p>
    <w:p w:rsidR="009D0D83" w:rsidRDefault="009D0D83" w:rsidP="009D0D83">
      <w:pPr>
        <w:pStyle w:val="PL"/>
        <w:rPr>
          <w:rFonts w:cs="Courier New"/>
          <w:noProof w:val="0"/>
          <w:szCs w:val="16"/>
        </w:rPr>
      </w:pPr>
      <w:r>
        <w:t xml:space="preserve">          minItems: 1</w:t>
      </w:r>
    </w:p>
    <w:p w:rsidR="009D0D83" w:rsidRDefault="009D0D83" w:rsidP="009D0D83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lang w:eastAsia="zh-CN"/>
        </w:rPr>
        <w:t>repFreqs</w:t>
      </w:r>
      <w:r>
        <w:rPr>
          <w:rFonts w:cs="Courier New"/>
          <w:noProof w:val="0"/>
          <w:szCs w:val="16"/>
        </w:rPr>
        <w:t>:</w:t>
      </w:r>
    </w:p>
    <w:p w:rsidR="009D0D83" w:rsidRDefault="009D0D83" w:rsidP="009D0D83">
      <w:pPr>
        <w:pStyle w:val="PL"/>
      </w:pPr>
      <w:r>
        <w:t xml:space="preserve">          type: array</w:t>
      </w:r>
    </w:p>
    <w:p w:rsidR="009D0D83" w:rsidRDefault="009D0D83" w:rsidP="009D0D83">
      <w:pPr>
        <w:pStyle w:val="PL"/>
        <w:rPr>
          <w:rFonts w:cs="Courier New"/>
          <w:noProof w:val="0"/>
          <w:szCs w:val="16"/>
        </w:rPr>
      </w:pPr>
      <w:r>
        <w:t xml:space="preserve">          items:</w:t>
      </w:r>
    </w:p>
    <w:p w:rsidR="009D0D83" w:rsidRDefault="009D0D83" w:rsidP="009D0D83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r>
        <w:t xml:space="preserve">  </w:t>
      </w:r>
      <w:r>
        <w:rPr>
          <w:rFonts w:cs="Courier New"/>
          <w:noProof w:val="0"/>
          <w:szCs w:val="16"/>
        </w:rPr>
        <w:t>$ref: 'TS29512_Npcf_SMPolicyControl.yaml#/components/schemas/</w:t>
      </w:r>
      <w:r>
        <w:rPr>
          <w:rFonts w:hint="eastAsia"/>
          <w:lang w:eastAsia="zh-CN"/>
        </w:rPr>
        <w:t>ReportingFrequency</w:t>
      </w:r>
      <w:r>
        <w:rPr>
          <w:rFonts w:cs="Courier New"/>
          <w:noProof w:val="0"/>
          <w:szCs w:val="16"/>
        </w:rPr>
        <w:t>'</w:t>
      </w:r>
    </w:p>
    <w:p w:rsidR="009D0D83" w:rsidRDefault="009D0D83" w:rsidP="009D0D83">
      <w:pPr>
        <w:pStyle w:val="PL"/>
      </w:pPr>
      <w:r>
        <w:t xml:space="preserve">          minItems: 1</w:t>
      </w:r>
    </w:p>
    <w:p w:rsidR="009D0D83" w:rsidRDefault="009D0D83" w:rsidP="009D0D83">
      <w:pPr>
        <w:pStyle w:val="PL"/>
      </w:pPr>
      <w:r>
        <w:t xml:space="preserve">        </w:t>
      </w:r>
      <w:r>
        <w:rPr>
          <w:lang w:eastAsia="zh-CN"/>
        </w:rPr>
        <w:t>repThreshDl</w:t>
      </w:r>
      <w:r>
        <w:t>:</w:t>
      </w:r>
    </w:p>
    <w:p w:rsidR="009D0D83" w:rsidRDefault="009D0D83" w:rsidP="009D0D83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</w:t>
      </w:r>
      <w:proofErr w:type="spellStart"/>
      <w:r>
        <w:t>Uinteger</w:t>
      </w:r>
      <w:proofErr w:type="spellEnd"/>
      <w:r>
        <w:t>'</w:t>
      </w:r>
    </w:p>
    <w:p w:rsidR="009D0D83" w:rsidRDefault="009D0D83" w:rsidP="009D0D83">
      <w:pPr>
        <w:pStyle w:val="PL"/>
      </w:pPr>
      <w:r>
        <w:t xml:space="preserve">        </w:t>
      </w:r>
      <w:r>
        <w:rPr>
          <w:lang w:eastAsia="zh-CN"/>
        </w:rPr>
        <w:t>repThreshUl</w:t>
      </w:r>
      <w:r>
        <w:t>:</w:t>
      </w:r>
    </w:p>
    <w:p w:rsidR="009D0D83" w:rsidRDefault="009D0D83" w:rsidP="009D0D83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</w:t>
      </w:r>
      <w:proofErr w:type="spellStart"/>
      <w:r>
        <w:t>Uinteger</w:t>
      </w:r>
      <w:proofErr w:type="spellEnd"/>
      <w:r>
        <w:t>'</w:t>
      </w:r>
    </w:p>
    <w:p w:rsidR="009D0D83" w:rsidRDefault="009D0D83" w:rsidP="009D0D83">
      <w:pPr>
        <w:pStyle w:val="PL"/>
      </w:pPr>
      <w:r>
        <w:t xml:space="preserve">        </w:t>
      </w:r>
      <w:r>
        <w:rPr>
          <w:lang w:eastAsia="zh-CN"/>
        </w:rPr>
        <w:t>repThreshRp</w:t>
      </w:r>
      <w:r>
        <w:t>:</w:t>
      </w:r>
    </w:p>
    <w:p w:rsidR="009D0D83" w:rsidRDefault="009D0D83" w:rsidP="009D0D83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</w:t>
      </w:r>
      <w:proofErr w:type="spellStart"/>
      <w:r>
        <w:t>Uinteger</w:t>
      </w:r>
      <w:proofErr w:type="spellEnd"/>
      <w:r>
        <w:t>'</w:t>
      </w:r>
    </w:p>
    <w:p w:rsidR="009D0D83" w:rsidRDefault="009D0D83" w:rsidP="009D0D83">
      <w:pPr>
        <w:pStyle w:val="PL"/>
      </w:pPr>
      <w:r>
        <w:t xml:space="preserve">        waitTime:</w:t>
      </w:r>
    </w:p>
    <w:p w:rsidR="009D0D83" w:rsidRDefault="009D0D83" w:rsidP="009D0D83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</w:t>
      </w:r>
      <w:proofErr w:type="spellStart"/>
      <w:r>
        <w:t>DurationSec</w:t>
      </w:r>
      <w:proofErr w:type="spellEnd"/>
      <w:r>
        <w:t>'</w:t>
      </w:r>
    </w:p>
    <w:p w:rsidR="009D0D83" w:rsidRDefault="009D0D83" w:rsidP="009D0D83">
      <w:pPr>
        <w:pStyle w:val="PL"/>
      </w:pPr>
      <w:r>
        <w:t xml:space="preserve">        repPeriod:</w:t>
      </w:r>
    </w:p>
    <w:p w:rsidR="009D0D83" w:rsidRDefault="009D0D83" w:rsidP="009D0D83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</w:t>
      </w:r>
      <w:proofErr w:type="spellStart"/>
      <w:r>
        <w:t>DurationSec</w:t>
      </w:r>
      <w:proofErr w:type="spellEnd"/>
      <w:r>
        <w:t>'</w:t>
      </w:r>
    </w:p>
    <w:p w:rsidR="009D0D83" w:rsidRDefault="009D0D83" w:rsidP="009D0D83">
      <w:pPr>
        <w:pStyle w:val="PL"/>
      </w:pPr>
      <w:r>
        <w:t xml:space="preserve">      required:</w:t>
      </w:r>
    </w:p>
    <w:p w:rsidR="009D0D83" w:rsidRDefault="009D0D83" w:rsidP="009D0D83">
      <w:pPr>
        <w:pStyle w:val="PL"/>
      </w:pPr>
      <w:r>
        <w:t xml:space="preserve">        - reqQoSMonParams</w:t>
      </w:r>
    </w:p>
    <w:p w:rsidR="009D0D83" w:rsidRDefault="009D0D83" w:rsidP="009D0D83">
      <w:pPr>
        <w:pStyle w:val="PL"/>
      </w:pPr>
      <w:r>
        <w:t xml:space="preserve">        - reqFreqs</w:t>
      </w:r>
    </w:p>
    <w:p w:rsidR="009D0D83" w:rsidRDefault="009D0D83" w:rsidP="009D0D83">
      <w:pPr>
        <w:pStyle w:val="PL"/>
      </w:pPr>
      <w:r>
        <w:t xml:space="preserve">    QosMonitoringInformationRm:</w:t>
      </w:r>
    </w:p>
    <w:p w:rsidR="009D0D83" w:rsidRDefault="009D0D83" w:rsidP="009D0D83">
      <w:pPr>
        <w:pStyle w:val="PL"/>
      </w:pPr>
      <w:r>
        <w:t xml:space="preserve">      type: object</w:t>
      </w:r>
    </w:p>
    <w:p w:rsidR="009D0D83" w:rsidRDefault="009D0D83" w:rsidP="009D0D83">
      <w:pPr>
        <w:pStyle w:val="PL"/>
      </w:pPr>
      <w:r>
        <w:t xml:space="preserve">      properties:</w:t>
      </w:r>
    </w:p>
    <w:p w:rsidR="009D0D83" w:rsidRDefault="009D0D83" w:rsidP="009D0D83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reqQosMonParams</w:t>
      </w:r>
      <w:proofErr w:type="spellEnd"/>
      <w:r>
        <w:rPr>
          <w:rFonts w:cs="Courier New"/>
          <w:noProof w:val="0"/>
          <w:szCs w:val="16"/>
        </w:rPr>
        <w:t>:</w:t>
      </w:r>
    </w:p>
    <w:p w:rsidR="009D0D83" w:rsidRDefault="009D0D83" w:rsidP="009D0D83">
      <w:pPr>
        <w:pStyle w:val="PL"/>
      </w:pPr>
      <w:r>
        <w:lastRenderedPageBreak/>
        <w:t xml:space="preserve">          type: array</w:t>
      </w:r>
    </w:p>
    <w:p w:rsidR="009D0D83" w:rsidRDefault="009D0D83" w:rsidP="009D0D83">
      <w:pPr>
        <w:pStyle w:val="PL"/>
        <w:rPr>
          <w:rFonts w:cs="Courier New"/>
          <w:noProof w:val="0"/>
          <w:szCs w:val="16"/>
        </w:rPr>
      </w:pPr>
      <w:r>
        <w:t xml:space="preserve">          items:</w:t>
      </w:r>
    </w:p>
    <w:p w:rsidR="009D0D83" w:rsidRDefault="009D0D83" w:rsidP="009D0D83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r>
        <w:t xml:space="preserve">  </w:t>
      </w:r>
      <w:r>
        <w:rPr>
          <w:rFonts w:cs="Courier New"/>
          <w:noProof w:val="0"/>
          <w:szCs w:val="16"/>
        </w:rPr>
        <w:t>$ref: 'TS29512_Npcf_SMPolicyControl.yaml#/components/schemas/</w:t>
      </w:r>
      <w:r>
        <w:rPr>
          <w:lang w:eastAsia="zh-CN"/>
        </w:rPr>
        <w:t>RequestedQosMonitoringParameter</w:t>
      </w:r>
      <w:r>
        <w:rPr>
          <w:rFonts w:cs="Courier New"/>
          <w:noProof w:val="0"/>
          <w:szCs w:val="16"/>
        </w:rPr>
        <w:t>'</w:t>
      </w:r>
    </w:p>
    <w:p w:rsidR="009D0D83" w:rsidRDefault="009D0D83" w:rsidP="009D0D83">
      <w:pPr>
        <w:pStyle w:val="PL"/>
        <w:rPr>
          <w:rFonts w:cs="Courier New"/>
          <w:noProof w:val="0"/>
          <w:szCs w:val="16"/>
        </w:rPr>
      </w:pPr>
      <w:r>
        <w:t xml:space="preserve">          minItems: 1</w:t>
      </w:r>
    </w:p>
    <w:p w:rsidR="009D0D83" w:rsidRDefault="009D0D83" w:rsidP="009D0D83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lang w:eastAsia="zh-CN"/>
        </w:rPr>
        <w:t>repFreqs</w:t>
      </w:r>
      <w:r>
        <w:rPr>
          <w:rFonts w:cs="Courier New"/>
          <w:noProof w:val="0"/>
          <w:szCs w:val="16"/>
        </w:rPr>
        <w:t>:</w:t>
      </w:r>
    </w:p>
    <w:p w:rsidR="009D0D83" w:rsidRDefault="009D0D83" w:rsidP="009D0D83">
      <w:pPr>
        <w:pStyle w:val="PL"/>
      </w:pPr>
      <w:r>
        <w:t xml:space="preserve">          type: array</w:t>
      </w:r>
    </w:p>
    <w:p w:rsidR="009D0D83" w:rsidRDefault="009D0D83" w:rsidP="009D0D83">
      <w:pPr>
        <w:pStyle w:val="PL"/>
        <w:rPr>
          <w:rFonts w:cs="Courier New"/>
          <w:noProof w:val="0"/>
          <w:szCs w:val="16"/>
        </w:rPr>
      </w:pPr>
      <w:r>
        <w:t xml:space="preserve">          items:</w:t>
      </w:r>
    </w:p>
    <w:p w:rsidR="009D0D83" w:rsidRDefault="009D0D83" w:rsidP="009D0D83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r>
        <w:t xml:space="preserve">  </w:t>
      </w:r>
      <w:r>
        <w:rPr>
          <w:rFonts w:cs="Courier New"/>
          <w:noProof w:val="0"/>
          <w:szCs w:val="16"/>
        </w:rPr>
        <w:t>$ref: 'TS29512_Npcf_SMPolicyControl.yaml#/components/schemas/</w:t>
      </w:r>
      <w:r>
        <w:rPr>
          <w:rFonts w:hint="eastAsia"/>
          <w:lang w:eastAsia="zh-CN"/>
        </w:rPr>
        <w:t>ReportingFrequency</w:t>
      </w:r>
      <w:r>
        <w:rPr>
          <w:rFonts w:cs="Courier New"/>
          <w:noProof w:val="0"/>
          <w:szCs w:val="16"/>
        </w:rPr>
        <w:t>'</w:t>
      </w:r>
    </w:p>
    <w:p w:rsidR="009D0D83" w:rsidRDefault="009D0D83" w:rsidP="009D0D83">
      <w:pPr>
        <w:pStyle w:val="PL"/>
      </w:pPr>
      <w:r>
        <w:t xml:space="preserve">          minItems: 1</w:t>
      </w:r>
    </w:p>
    <w:p w:rsidR="009D0D83" w:rsidRDefault="009D0D83" w:rsidP="009D0D83">
      <w:pPr>
        <w:pStyle w:val="PL"/>
      </w:pPr>
      <w:r>
        <w:t xml:space="preserve">        </w:t>
      </w:r>
      <w:r>
        <w:rPr>
          <w:lang w:eastAsia="zh-CN"/>
        </w:rPr>
        <w:t>repThreshDl</w:t>
      </w:r>
      <w:r>
        <w:t>:</w:t>
      </w:r>
    </w:p>
    <w:p w:rsidR="009D0D83" w:rsidRDefault="009D0D83" w:rsidP="009D0D83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</w:t>
      </w:r>
      <w:proofErr w:type="spellStart"/>
      <w:r>
        <w:t>UintegerRm</w:t>
      </w:r>
      <w:proofErr w:type="spellEnd"/>
      <w:r>
        <w:t>'</w:t>
      </w:r>
    </w:p>
    <w:p w:rsidR="009D0D83" w:rsidRDefault="009D0D83" w:rsidP="009D0D83">
      <w:pPr>
        <w:pStyle w:val="PL"/>
      </w:pPr>
      <w:r>
        <w:t xml:space="preserve">        </w:t>
      </w:r>
      <w:r>
        <w:rPr>
          <w:lang w:eastAsia="zh-CN"/>
        </w:rPr>
        <w:t>repThreshUl</w:t>
      </w:r>
      <w:r>
        <w:t>:</w:t>
      </w:r>
    </w:p>
    <w:p w:rsidR="009D0D83" w:rsidRDefault="009D0D83" w:rsidP="009D0D83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</w:t>
      </w:r>
      <w:proofErr w:type="spellStart"/>
      <w:r>
        <w:t>UintegerRm</w:t>
      </w:r>
      <w:proofErr w:type="spellEnd"/>
      <w:r>
        <w:t>'</w:t>
      </w:r>
    </w:p>
    <w:p w:rsidR="009D0D83" w:rsidRDefault="009D0D83" w:rsidP="009D0D83">
      <w:pPr>
        <w:pStyle w:val="PL"/>
      </w:pPr>
      <w:r>
        <w:t xml:space="preserve">        </w:t>
      </w:r>
      <w:r>
        <w:rPr>
          <w:lang w:eastAsia="zh-CN"/>
        </w:rPr>
        <w:t>repThreshRp</w:t>
      </w:r>
      <w:r>
        <w:t>:</w:t>
      </w:r>
    </w:p>
    <w:p w:rsidR="009D0D83" w:rsidRDefault="009D0D83" w:rsidP="009D0D83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</w:t>
      </w:r>
      <w:proofErr w:type="spellStart"/>
      <w:r>
        <w:t>UintegerRm</w:t>
      </w:r>
      <w:proofErr w:type="spellEnd"/>
      <w:r>
        <w:t>'</w:t>
      </w:r>
    </w:p>
    <w:p w:rsidR="009D0D83" w:rsidRDefault="009D0D83" w:rsidP="009D0D83">
      <w:pPr>
        <w:pStyle w:val="PL"/>
      </w:pPr>
      <w:r>
        <w:t xml:space="preserve">        waitTime:</w:t>
      </w:r>
    </w:p>
    <w:p w:rsidR="009D0D83" w:rsidRDefault="009D0D83" w:rsidP="009D0D83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</w:t>
      </w:r>
      <w:proofErr w:type="spellStart"/>
      <w:r>
        <w:t>DurationSecRm</w:t>
      </w:r>
      <w:proofErr w:type="spellEnd"/>
      <w:r>
        <w:t>'</w:t>
      </w:r>
    </w:p>
    <w:p w:rsidR="009D0D83" w:rsidRDefault="009D0D83" w:rsidP="009D0D83">
      <w:pPr>
        <w:pStyle w:val="PL"/>
      </w:pPr>
      <w:r>
        <w:t xml:space="preserve">        repPeriod:</w:t>
      </w:r>
    </w:p>
    <w:p w:rsidR="009D0D83" w:rsidRDefault="009D0D83" w:rsidP="009D0D83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</w:t>
      </w:r>
      <w:proofErr w:type="spellStart"/>
      <w:r>
        <w:t>DurationSecRm</w:t>
      </w:r>
      <w:proofErr w:type="spellEnd"/>
      <w:r>
        <w:t>'</w:t>
      </w:r>
    </w:p>
    <w:p w:rsidR="009D0D83" w:rsidRDefault="009D0D83" w:rsidP="009D0D83">
      <w:pPr>
        <w:pStyle w:val="PL"/>
      </w:pPr>
      <w:r>
        <w:t xml:space="preserve">    QosMonitoringReport:</w:t>
      </w:r>
    </w:p>
    <w:p w:rsidR="009D0D83" w:rsidRDefault="009D0D83" w:rsidP="009D0D83">
      <w:pPr>
        <w:pStyle w:val="PL"/>
      </w:pPr>
      <w:r>
        <w:t xml:space="preserve">      type: object</w:t>
      </w:r>
    </w:p>
    <w:p w:rsidR="009D0D83" w:rsidRDefault="009D0D83" w:rsidP="009D0D83">
      <w:pPr>
        <w:pStyle w:val="PL"/>
      </w:pPr>
      <w:r>
        <w:t xml:space="preserve">      properties:</w:t>
      </w:r>
    </w:p>
    <w:p w:rsidR="009D0D83" w:rsidRDefault="009D0D83" w:rsidP="009D0D83">
      <w:pPr>
        <w:pStyle w:val="PL"/>
      </w:pPr>
      <w:r>
        <w:t xml:space="preserve">        ulDelays:</w:t>
      </w:r>
    </w:p>
    <w:p w:rsidR="009D0D83" w:rsidRDefault="009D0D83" w:rsidP="009D0D83">
      <w:pPr>
        <w:pStyle w:val="PL"/>
      </w:pPr>
      <w:r>
        <w:t xml:space="preserve">          type: array</w:t>
      </w:r>
    </w:p>
    <w:p w:rsidR="009D0D83" w:rsidRDefault="009D0D83" w:rsidP="009D0D83">
      <w:pPr>
        <w:pStyle w:val="PL"/>
      </w:pPr>
      <w:r>
        <w:t xml:space="preserve">          items:</w:t>
      </w:r>
    </w:p>
    <w:p w:rsidR="009D0D83" w:rsidRDefault="009D0D83" w:rsidP="009D0D83">
      <w:pPr>
        <w:pStyle w:val="PL"/>
      </w:pPr>
      <w:r>
        <w:t xml:space="preserve">  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</w:t>
      </w:r>
      <w:proofErr w:type="spellStart"/>
      <w:r>
        <w:t>Uinteger</w:t>
      </w:r>
      <w:proofErr w:type="spellEnd"/>
      <w:r>
        <w:t>'</w:t>
      </w:r>
    </w:p>
    <w:p w:rsidR="009D0D83" w:rsidRDefault="009D0D83" w:rsidP="009D0D83">
      <w:pPr>
        <w:pStyle w:val="PL"/>
      </w:pPr>
      <w:r>
        <w:t xml:space="preserve">          minItems: 1</w:t>
      </w:r>
    </w:p>
    <w:p w:rsidR="009D0D83" w:rsidRDefault="009D0D83" w:rsidP="009D0D83">
      <w:pPr>
        <w:pStyle w:val="PL"/>
      </w:pPr>
      <w:r>
        <w:t xml:space="preserve">        dlDelays:</w:t>
      </w:r>
    </w:p>
    <w:p w:rsidR="009D0D83" w:rsidRDefault="009D0D83" w:rsidP="009D0D83">
      <w:pPr>
        <w:pStyle w:val="PL"/>
      </w:pPr>
      <w:r>
        <w:t xml:space="preserve">          type: array</w:t>
      </w:r>
    </w:p>
    <w:p w:rsidR="009D0D83" w:rsidRDefault="009D0D83" w:rsidP="009D0D83">
      <w:pPr>
        <w:pStyle w:val="PL"/>
      </w:pPr>
      <w:r>
        <w:t xml:space="preserve">          items:</w:t>
      </w:r>
    </w:p>
    <w:p w:rsidR="009D0D83" w:rsidRDefault="009D0D83" w:rsidP="009D0D83">
      <w:pPr>
        <w:pStyle w:val="PL"/>
      </w:pPr>
      <w:r>
        <w:t xml:space="preserve">  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</w:t>
      </w:r>
      <w:proofErr w:type="spellStart"/>
      <w:r>
        <w:t>Uinteger</w:t>
      </w:r>
      <w:proofErr w:type="spellEnd"/>
      <w:r>
        <w:t>'</w:t>
      </w:r>
    </w:p>
    <w:p w:rsidR="009D0D83" w:rsidRDefault="009D0D83" w:rsidP="009D0D83">
      <w:pPr>
        <w:pStyle w:val="PL"/>
      </w:pPr>
      <w:r>
        <w:t xml:space="preserve">          minItems: 1</w:t>
      </w:r>
    </w:p>
    <w:p w:rsidR="009D0D83" w:rsidRDefault="009D0D83" w:rsidP="009D0D83">
      <w:pPr>
        <w:pStyle w:val="PL"/>
      </w:pPr>
      <w:r>
        <w:t xml:space="preserve">        rtDelays:</w:t>
      </w:r>
    </w:p>
    <w:p w:rsidR="009D0D83" w:rsidRDefault="009D0D83" w:rsidP="009D0D83">
      <w:pPr>
        <w:pStyle w:val="PL"/>
      </w:pPr>
      <w:r>
        <w:t xml:space="preserve">          type: array</w:t>
      </w:r>
    </w:p>
    <w:p w:rsidR="009D0D83" w:rsidRDefault="009D0D83" w:rsidP="009D0D83">
      <w:pPr>
        <w:pStyle w:val="PL"/>
      </w:pPr>
      <w:r>
        <w:t xml:space="preserve">          items:</w:t>
      </w:r>
    </w:p>
    <w:p w:rsidR="009D0D83" w:rsidRDefault="009D0D83" w:rsidP="009D0D83">
      <w:pPr>
        <w:pStyle w:val="PL"/>
      </w:pPr>
      <w:r>
        <w:t xml:space="preserve">  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</w:t>
      </w:r>
      <w:proofErr w:type="spellStart"/>
      <w:r>
        <w:t>Uinteger</w:t>
      </w:r>
      <w:proofErr w:type="spellEnd"/>
      <w:r>
        <w:t>'</w:t>
      </w:r>
    </w:p>
    <w:p w:rsidR="009D0D83" w:rsidRDefault="009D0D83" w:rsidP="009D0D83">
      <w:pPr>
        <w:pStyle w:val="PL"/>
      </w:pPr>
      <w:r>
        <w:t xml:space="preserve">          minItems: 1</w:t>
      </w:r>
    </w:p>
    <w:p w:rsidR="009D0D83" w:rsidRDefault="009D0D83" w:rsidP="009D0D83">
      <w:pPr>
        <w:pStyle w:val="PL"/>
      </w:pPr>
      <w:r>
        <w:t xml:space="preserve">    UserPlaneNotificationData:</w:t>
      </w:r>
    </w:p>
    <w:p w:rsidR="009D0D83" w:rsidRDefault="009D0D83" w:rsidP="009D0D83">
      <w:pPr>
        <w:pStyle w:val="PL"/>
      </w:pPr>
      <w:r>
        <w:t xml:space="preserve">      type: object</w:t>
      </w:r>
    </w:p>
    <w:p w:rsidR="009D0D83" w:rsidRDefault="009D0D83" w:rsidP="009D0D83">
      <w:pPr>
        <w:pStyle w:val="PL"/>
      </w:pPr>
      <w:r>
        <w:t xml:space="preserve">      properties:</w:t>
      </w:r>
    </w:p>
    <w:p w:rsidR="009D0D83" w:rsidRDefault="009D0D83" w:rsidP="009D0D83">
      <w:pPr>
        <w:pStyle w:val="PL"/>
      </w:pPr>
      <w:r>
        <w:t xml:space="preserve">        transaction:</w:t>
      </w:r>
    </w:p>
    <w:p w:rsidR="009D0D83" w:rsidRDefault="009D0D83" w:rsidP="009D0D83">
      <w:pPr>
        <w:pStyle w:val="PL"/>
      </w:pPr>
      <w:r>
        <w:t xml:space="preserve">          $ref: 'TS29122_CommonData.yaml#/components/schemas/Link'</w:t>
      </w:r>
    </w:p>
    <w:p w:rsidR="009D0D83" w:rsidRDefault="009D0D83" w:rsidP="009D0D83">
      <w:pPr>
        <w:pStyle w:val="PL"/>
      </w:pPr>
      <w:r>
        <w:t xml:space="preserve">        eventReports:</w:t>
      </w:r>
    </w:p>
    <w:p w:rsidR="009D0D83" w:rsidRDefault="009D0D83" w:rsidP="009D0D83">
      <w:pPr>
        <w:pStyle w:val="PL"/>
      </w:pPr>
      <w:r>
        <w:t xml:space="preserve">          type: array</w:t>
      </w:r>
    </w:p>
    <w:p w:rsidR="009D0D83" w:rsidRDefault="009D0D83" w:rsidP="009D0D83">
      <w:pPr>
        <w:pStyle w:val="PL"/>
      </w:pPr>
      <w:r>
        <w:t xml:space="preserve">          items:</w:t>
      </w:r>
    </w:p>
    <w:p w:rsidR="009D0D83" w:rsidRDefault="009D0D83" w:rsidP="009D0D83">
      <w:pPr>
        <w:pStyle w:val="PL"/>
      </w:pPr>
      <w:r>
        <w:t xml:space="preserve">            $ref: '#/components/schemas/UserPlaneEventReport'</w:t>
      </w:r>
    </w:p>
    <w:p w:rsidR="009D0D83" w:rsidRDefault="009D0D83" w:rsidP="009D0D83">
      <w:pPr>
        <w:pStyle w:val="PL"/>
      </w:pPr>
      <w:r>
        <w:t xml:space="preserve">          minItems: 1</w:t>
      </w:r>
    </w:p>
    <w:p w:rsidR="009D0D83" w:rsidRDefault="009D0D83" w:rsidP="009D0D83">
      <w:pPr>
        <w:pStyle w:val="PL"/>
      </w:pPr>
      <w:r>
        <w:t xml:space="preserve">          description: Contains the reported event and applicable information</w:t>
      </w:r>
    </w:p>
    <w:p w:rsidR="009D0D83" w:rsidRDefault="009D0D83" w:rsidP="009D0D83">
      <w:pPr>
        <w:pStyle w:val="PL"/>
      </w:pPr>
      <w:r>
        <w:t xml:space="preserve">      required:</w:t>
      </w:r>
    </w:p>
    <w:p w:rsidR="009D0D83" w:rsidRDefault="009D0D83" w:rsidP="009D0D83">
      <w:pPr>
        <w:pStyle w:val="PL"/>
      </w:pPr>
      <w:r>
        <w:t xml:space="preserve">        - transaction</w:t>
      </w:r>
    </w:p>
    <w:p w:rsidR="009D0D83" w:rsidRDefault="009D0D83" w:rsidP="009D0D83">
      <w:pPr>
        <w:pStyle w:val="PL"/>
      </w:pPr>
      <w:r>
        <w:t xml:space="preserve">        - eventReports</w:t>
      </w:r>
    </w:p>
    <w:p w:rsidR="009D0D83" w:rsidRDefault="009D0D83" w:rsidP="009D0D83">
      <w:pPr>
        <w:pStyle w:val="PL"/>
      </w:pPr>
      <w:r>
        <w:t xml:space="preserve">    UserPlaneEventReport:</w:t>
      </w:r>
    </w:p>
    <w:p w:rsidR="009D0D83" w:rsidRDefault="009D0D83" w:rsidP="009D0D83">
      <w:pPr>
        <w:pStyle w:val="PL"/>
      </w:pPr>
      <w:r>
        <w:t xml:space="preserve">      type: object</w:t>
      </w:r>
    </w:p>
    <w:p w:rsidR="009D0D83" w:rsidRDefault="009D0D83" w:rsidP="009D0D83">
      <w:pPr>
        <w:pStyle w:val="PL"/>
      </w:pPr>
      <w:r>
        <w:t xml:space="preserve">      properties:</w:t>
      </w:r>
    </w:p>
    <w:p w:rsidR="009D0D83" w:rsidRDefault="009D0D83" w:rsidP="009D0D83">
      <w:pPr>
        <w:pStyle w:val="PL"/>
      </w:pPr>
      <w:r>
        <w:t xml:space="preserve">        event:</w:t>
      </w:r>
    </w:p>
    <w:p w:rsidR="009D0D83" w:rsidRDefault="009D0D83" w:rsidP="009D0D83">
      <w:pPr>
        <w:pStyle w:val="PL"/>
      </w:pPr>
      <w:r>
        <w:t xml:space="preserve">          $ref: '#/components/schemas/UserPlaneEvent'</w:t>
      </w:r>
    </w:p>
    <w:p w:rsidR="009D0D83" w:rsidRDefault="009D0D83" w:rsidP="009D0D83">
      <w:pPr>
        <w:pStyle w:val="PL"/>
      </w:pPr>
      <w:r>
        <w:t xml:space="preserve">        accumulatedUsage:</w:t>
      </w:r>
    </w:p>
    <w:p w:rsidR="009D0D83" w:rsidRDefault="009D0D83" w:rsidP="009D0D83">
      <w:pPr>
        <w:pStyle w:val="PL"/>
      </w:pPr>
      <w:r>
        <w:t xml:space="preserve">          $ref: 'TS29122_CommonData.yaml#/components/schemas/AccumulatedUsage'</w:t>
      </w:r>
    </w:p>
    <w:p w:rsidR="009D0D83" w:rsidRDefault="009D0D83" w:rsidP="009D0D83">
      <w:pPr>
        <w:pStyle w:val="PL"/>
      </w:pPr>
      <w:r>
        <w:t xml:space="preserve">        flowIds:</w:t>
      </w:r>
    </w:p>
    <w:p w:rsidR="009D0D83" w:rsidRDefault="009D0D83" w:rsidP="009D0D83">
      <w:pPr>
        <w:pStyle w:val="PL"/>
      </w:pPr>
      <w:r>
        <w:t xml:space="preserve">          type: array</w:t>
      </w:r>
    </w:p>
    <w:p w:rsidR="009D0D83" w:rsidRDefault="009D0D83" w:rsidP="009D0D83">
      <w:pPr>
        <w:pStyle w:val="PL"/>
      </w:pPr>
      <w:r>
        <w:t xml:space="preserve">          items:</w:t>
      </w:r>
    </w:p>
    <w:p w:rsidR="009D0D83" w:rsidRDefault="009D0D83" w:rsidP="009D0D83">
      <w:pPr>
        <w:pStyle w:val="PL"/>
      </w:pPr>
      <w:r>
        <w:t xml:space="preserve">            type: integer</w:t>
      </w:r>
    </w:p>
    <w:p w:rsidR="009D0D83" w:rsidRDefault="009D0D83" w:rsidP="009D0D83">
      <w:pPr>
        <w:pStyle w:val="PL"/>
      </w:pPr>
      <w:r>
        <w:t xml:space="preserve">          minItems: 1</w:t>
      </w:r>
    </w:p>
    <w:p w:rsidR="009D0D83" w:rsidRDefault="009D0D83" w:rsidP="009D0D83">
      <w:pPr>
        <w:pStyle w:val="PL"/>
      </w:pPr>
      <w:r>
        <w:t xml:space="preserve">          description: Identifies the IP flows that were sent during event subscription</w:t>
      </w:r>
    </w:p>
    <w:p w:rsidR="009D0D83" w:rsidRDefault="009D0D83" w:rsidP="009D0D83">
      <w:pPr>
        <w:pStyle w:val="PL"/>
        <w:rPr>
          <w:lang w:eastAsia="zh-CN"/>
        </w:rPr>
      </w:pPr>
      <w:r>
        <w:rPr>
          <w:lang w:eastAsia="zh-CN"/>
        </w:rPr>
        <w:t xml:space="preserve">        appliedQosRef:</w:t>
      </w:r>
    </w:p>
    <w:p w:rsidR="009D0D83" w:rsidRDefault="009D0D83" w:rsidP="009D0D83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:rsidR="009D0D83" w:rsidRDefault="009D0D83" w:rsidP="009D0D83">
      <w:pPr>
        <w:pStyle w:val="PL"/>
        <w:rPr>
          <w:ins w:id="30" w:author="Huawei" w:date="2020-10-13T15:46:00Z"/>
        </w:rPr>
      </w:pPr>
      <w:r>
        <w:t xml:space="preserve">          description: </w:t>
      </w:r>
      <w:r>
        <w:rPr>
          <w:lang w:eastAsia="zh-CN"/>
        </w:rPr>
        <w:t>The currently applied QoS reference. Applicable for event</w:t>
      </w:r>
      <w:r>
        <w:t xml:space="preserve"> QOS_NOT_GUARANTEED</w:t>
      </w:r>
      <w:ins w:id="31" w:author="Huawei" w:date="2020-10-13T15:46:00Z">
        <w:r w:rsidR="00C4252A">
          <w:t xml:space="preserve"> or SUCCESSFUL_RESOURCES_ALLOCATION</w:t>
        </w:r>
      </w:ins>
      <w:r>
        <w:t>.</w:t>
      </w:r>
    </w:p>
    <w:p w:rsidR="009D0D83" w:rsidRDefault="009D0D83" w:rsidP="009D0D83">
      <w:pPr>
        <w:pStyle w:val="PL"/>
      </w:pPr>
      <w:r>
        <w:t xml:space="preserve">        </w:t>
      </w:r>
      <w:r>
        <w:rPr>
          <w:rFonts w:hint="eastAsia"/>
          <w:lang w:eastAsia="zh-CN"/>
        </w:rPr>
        <w:t>qosMonReport</w:t>
      </w:r>
      <w:r>
        <w:rPr>
          <w:lang w:eastAsia="zh-CN"/>
        </w:rPr>
        <w:t>s</w:t>
      </w:r>
      <w:r>
        <w:t>:</w:t>
      </w:r>
    </w:p>
    <w:p w:rsidR="009D0D83" w:rsidRDefault="009D0D83" w:rsidP="009D0D83">
      <w:pPr>
        <w:pStyle w:val="PL"/>
      </w:pPr>
      <w:r>
        <w:t xml:space="preserve">          type: array</w:t>
      </w:r>
    </w:p>
    <w:p w:rsidR="009D0D83" w:rsidRDefault="009D0D83" w:rsidP="009D0D83">
      <w:pPr>
        <w:pStyle w:val="PL"/>
      </w:pPr>
      <w:r>
        <w:t xml:space="preserve">          items:</w:t>
      </w:r>
    </w:p>
    <w:p w:rsidR="009D0D83" w:rsidRDefault="009D0D83" w:rsidP="009D0D83">
      <w:pPr>
        <w:pStyle w:val="PL"/>
      </w:pPr>
      <w:r>
        <w:t xml:space="preserve">            $ref: '</w:t>
      </w:r>
      <w:r>
        <w:rPr>
          <w:rFonts w:cs="Courier New"/>
          <w:szCs w:val="16"/>
          <w:lang w:val="en-US"/>
        </w:rPr>
        <w:t>#/components/schemas/</w:t>
      </w:r>
      <w:r>
        <w:t>QosMonitoringReport'</w:t>
      </w:r>
    </w:p>
    <w:p w:rsidR="009D0D83" w:rsidRDefault="009D0D83" w:rsidP="009D0D83">
      <w:pPr>
        <w:pStyle w:val="PL"/>
      </w:pPr>
      <w:r>
        <w:t xml:space="preserve">          minItems: 1</w:t>
      </w:r>
    </w:p>
    <w:p w:rsidR="009D0D83" w:rsidRDefault="009D0D83" w:rsidP="009D0D83">
      <w:pPr>
        <w:pStyle w:val="PL"/>
      </w:pPr>
      <w:r>
        <w:t xml:space="preserve">          description: Contains the QoS Monitoring Reporting information</w:t>
      </w:r>
    </w:p>
    <w:p w:rsidR="009D0D83" w:rsidRDefault="009D0D83" w:rsidP="009D0D83">
      <w:pPr>
        <w:pStyle w:val="PL"/>
      </w:pPr>
      <w:r>
        <w:t xml:space="preserve">      required:</w:t>
      </w:r>
    </w:p>
    <w:p w:rsidR="009D0D83" w:rsidRDefault="009D0D83" w:rsidP="009D0D83">
      <w:pPr>
        <w:pStyle w:val="PL"/>
      </w:pPr>
      <w:r>
        <w:t xml:space="preserve">        - event</w:t>
      </w:r>
    </w:p>
    <w:p w:rsidR="009D0D83" w:rsidRDefault="009D0D83" w:rsidP="009D0D83">
      <w:pPr>
        <w:pStyle w:val="PL"/>
      </w:pPr>
      <w:r>
        <w:t xml:space="preserve">    UserPlaneEvent:</w:t>
      </w:r>
    </w:p>
    <w:p w:rsidR="009D0D83" w:rsidRDefault="009D0D83" w:rsidP="009D0D83">
      <w:pPr>
        <w:pStyle w:val="PL"/>
      </w:pPr>
      <w:r>
        <w:lastRenderedPageBreak/>
        <w:t xml:space="preserve">      anyOf:</w:t>
      </w:r>
    </w:p>
    <w:p w:rsidR="009D0D83" w:rsidRDefault="009D0D83" w:rsidP="009D0D83">
      <w:pPr>
        <w:pStyle w:val="PL"/>
      </w:pPr>
      <w:r>
        <w:t xml:space="preserve">      - type: string</w:t>
      </w:r>
    </w:p>
    <w:p w:rsidR="009D0D83" w:rsidRDefault="009D0D83" w:rsidP="009D0D83">
      <w:pPr>
        <w:pStyle w:val="PL"/>
      </w:pPr>
      <w:r>
        <w:t xml:space="preserve">        enum:</w:t>
      </w:r>
    </w:p>
    <w:p w:rsidR="009D0D83" w:rsidRDefault="009D0D83" w:rsidP="009D0D83">
      <w:pPr>
        <w:pStyle w:val="PL"/>
      </w:pPr>
      <w:r>
        <w:t xml:space="preserve">          - SESSION_TERMINATION</w:t>
      </w:r>
    </w:p>
    <w:p w:rsidR="009D0D83" w:rsidRDefault="009D0D83" w:rsidP="009D0D83">
      <w:pPr>
        <w:pStyle w:val="PL"/>
      </w:pPr>
      <w:r>
        <w:t xml:space="preserve">          - LOSS_OF_BEARER </w:t>
      </w:r>
    </w:p>
    <w:p w:rsidR="009D0D83" w:rsidRDefault="009D0D83" w:rsidP="009D0D83">
      <w:pPr>
        <w:pStyle w:val="PL"/>
      </w:pPr>
      <w:r>
        <w:t xml:space="preserve">          - RECOVERY_OF_BEARER</w:t>
      </w:r>
    </w:p>
    <w:p w:rsidR="009D0D83" w:rsidRDefault="009D0D83" w:rsidP="009D0D83">
      <w:pPr>
        <w:pStyle w:val="PL"/>
      </w:pPr>
      <w:r>
        <w:t xml:space="preserve">          - RELEASE_OF_BEARER</w:t>
      </w:r>
    </w:p>
    <w:p w:rsidR="009D0D83" w:rsidRDefault="009D0D83" w:rsidP="009D0D83">
      <w:pPr>
        <w:pStyle w:val="PL"/>
      </w:pPr>
      <w:r>
        <w:t xml:space="preserve">          - USAGE_REPORT</w:t>
      </w:r>
    </w:p>
    <w:p w:rsidR="009D0D83" w:rsidRDefault="009D0D83" w:rsidP="009D0D83">
      <w:pPr>
        <w:pStyle w:val="PL"/>
      </w:pPr>
      <w:r>
        <w:t xml:space="preserve">          - FAILED_RESOURCES_ALLOCATION</w:t>
      </w:r>
    </w:p>
    <w:p w:rsidR="009D0D83" w:rsidRDefault="009D0D83" w:rsidP="009D0D83">
      <w:pPr>
        <w:pStyle w:val="PL"/>
      </w:pPr>
      <w:r>
        <w:t xml:space="preserve">          - QOS_GUARANTEED</w:t>
      </w:r>
    </w:p>
    <w:p w:rsidR="009D0D83" w:rsidRDefault="009D0D83" w:rsidP="009D0D83">
      <w:pPr>
        <w:pStyle w:val="PL"/>
      </w:pPr>
      <w:r>
        <w:t xml:space="preserve">          - QOS_NOT_GUARANTEED</w:t>
      </w:r>
    </w:p>
    <w:p w:rsidR="009D0D83" w:rsidRDefault="009D0D83" w:rsidP="009D0D83">
      <w:pPr>
        <w:pStyle w:val="PL"/>
        <w:rPr>
          <w:ins w:id="32" w:author="Huawei" w:date="2020-10-13T15:47:00Z"/>
        </w:rPr>
      </w:pPr>
      <w:r>
        <w:t xml:space="preserve">          - QOS_MONITORING</w:t>
      </w:r>
    </w:p>
    <w:p w:rsidR="00436068" w:rsidRDefault="00436068" w:rsidP="009D0D83">
      <w:pPr>
        <w:pStyle w:val="PL"/>
      </w:pPr>
      <w:ins w:id="33" w:author="Huawei" w:date="2020-10-13T15:47:00Z">
        <w:r>
          <w:t xml:space="preserve">          - SUCCESSFUL_RESOURCES_ALLOCATION</w:t>
        </w:r>
      </w:ins>
    </w:p>
    <w:p w:rsidR="009D0D83" w:rsidRDefault="009D0D83" w:rsidP="009D0D83">
      <w:pPr>
        <w:pStyle w:val="PL"/>
      </w:pPr>
      <w:r>
        <w:t xml:space="preserve">      - type: string</w:t>
      </w:r>
    </w:p>
    <w:p w:rsidR="009D0D83" w:rsidRDefault="009D0D83" w:rsidP="009D0D83">
      <w:pPr>
        <w:pStyle w:val="PL"/>
      </w:pPr>
      <w:r>
        <w:t xml:space="preserve">        description: &gt;</w:t>
      </w:r>
    </w:p>
    <w:p w:rsidR="009D0D83" w:rsidRDefault="009D0D83" w:rsidP="009D0D83">
      <w:pPr>
        <w:pStyle w:val="PL"/>
      </w:pPr>
      <w:r>
        <w:t xml:space="preserve">          This string provides forward-compatibility with future</w:t>
      </w:r>
    </w:p>
    <w:p w:rsidR="009D0D83" w:rsidRDefault="009D0D83" w:rsidP="009D0D83">
      <w:pPr>
        <w:pStyle w:val="PL"/>
      </w:pPr>
      <w:r>
        <w:t xml:space="preserve">          extensions to the enumeration but is not used to encode</w:t>
      </w:r>
    </w:p>
    <w:p w:rsidR="009D0D83" w:rsidRDefault="009D0D83" w:rsidP="009D0D83">
      <w:pPr>
        <w:pStyle w:val="PL"/>
      </w:pPr>
      <w:r>
        <w:t xml:space="preserve">          content defined in the present version of this API.</w:t>
      </w:r>
    </w:p>
    <w:p w:rsidR="009D0D83" w:rsidRDefault="009D0D83" w:rsidP="009D0D83">
      <w:pPr>
        <w:pStyle w:val="PL"/>
      </w:pPr>
      <w:r>
        <w:t xml:space="preserve">      description: &gt;</w:t>
      </w:r>
    </w:p>
    <w:p w:rsidR="009D0D83" w:rsidRDefault="009D0D83" w:rsidP="009D0D83">
      <w:pPr>
        <w:pStyle w:val="PL"/>
      </w:pPr>
      <w:r>
        <w:t xml:space="preserve">        Possible values are</w:t>
      </w:r>
    </w:p>
    <w:p w:rsidR="009D0D83" w:rsidRDefault="009D0D83" w:rsidP="009D0D83">
      <w:pPr>
        <w:pStyle w:val="PL"/>
      </w:pPr>
      <w:r>
        <w:t xml:space="preserve">        - SESSION_TERMINATION: Indicates that Rx session is terminated.</w:t>
      </w:r>
    </w:p>
    <w:p w:rsidR="009D0D83" w:rsidRDefault="009D0D83" w:rsidP="009D0D83">
      <w:pPr>
        <w:pStyle w:val="PL"/>
      </w:pPr>
      <w:r>
        <w:t xml:space="preserve">        - LOSS_OF_BEARER : Indicates a loss of a bearer.</w:t>
      </w:r>
    </w:p>
    <w:p w:rsidR="009D0D83" w:rsidRDefault="009D0D83" w:rsidP="009D0D83">
      <w:pPr>
        <w:pStyle w:val="PL"/>
      </w:pPr>
      <w:r>
        <w:t xml:space="preserve">        - RECOVERY_OF_BEARER: Indicates a recovery of a bearer.</w:t>
      </w:r>
    </w:p>
    <w:p w:rsidR="009D0D83" w:rsidRDefault="009D0D83" w:rsidP="009D0D83">
      <w:pPr>
        <w:pStyle w:val="PL"/>
      </w:pPr>
      <w:r>
        <w:t xml:space="preserve">        - RELEASE_OF_BEARER: Indicates a release of a bearer.</w:t>
      </w:r>
    </w:p>
    <w:p w:rsidR="009D0D83" w:rsidRDefault="009D0D83" w:rsidP="009D0D83">
      <w:pPr>
        <w:pStyle w:val="PL"/>
      </w:pPr>
      <w:r>
        <w:t xml:space="preserve">        - USAGE_REPORT: Indicates the usage report event. </w:t>
      </w:r>
    </w:p>
    <w:p w:rsidR="009D0D83" w:rsidRDefault="009D0D83" w:rsidP="009D0D83">
      <w:pPr>
        <w:pStyle w:val="PL"/>
        <w:rPr>
          <w:lang w:eastAsia="zh-CN"/>
        </w:rPr>
      </w:pPr>
      <w:r>
        <w:t xml:space="preserve">        - FAILED_RESOURCES_ALLOCATION: </w:t>
      </w:r>
      <w:r>
        <w:rPr>
          <w:lang w:eastAsia="zh-CN"/>
        </w:rPr>
        <w:t>Indicates the resource allocation is failed.</w:t>
      </w:r>
    </w:p>
    <w:p w:rsidR="009D0D83" w:rsidRDefault="009D0D83" w:rsidP="009D0D83">
      <w:pPr>
        <w:pStyle w:val="PL"/>
      </w:pPr>
      <w:r>
        <w:rPr>
          <w:lang w:eastAsia="zh-CN"/>
        </w:rPr>
        <w:t xml:space="preserve">        - </w:t>
      </w:r>
      <w:r>
        <w:t>QOS_GUARANTEED: The QoS targets of one or more SDFs are guaranteed again.</w:t>
      </w:r>
    </w:p>
    <w:p w:rsidR="009D0D83" w:rsidRDefault="009D0D83" w:rsidP="009D0D83">
      <w:pPr>
        <w:pStyle w:val="PL"/>
      </w:pPr>
      <w:r>
        <w:t xml:space="preserve">        - QOS_NOT_GUARANTEED: The QoS targets of one or more SDFs are not being guaranteed.</w:t>
      </w:r>
    </w:p>
    <w:p w:rsidR="009D0FC6" w:rsidRPr="009D0D83" w:rsidRDefault="009D0D83" w:rsidP="009D0FC6">
      <w:pPr>
        <w:pStyle w:val="PL"/>
        <w:rPr>
          <w:noProof w:val="0"/>
        </w:rPr>
      </w:pPr>
      <w:r>
        <w:t xml:space="preserve">        - QOS_MONITORING: Indicates a QoS monitoring event.</w:t>
      </w:r>
    </w:p>
    <w:p w:rsidR="005150A9" w:rsidRPr="00D96F8C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:rsidR="00A452B4" w:rsidRDefault="00A452B4">
      <w:pPr>
        <w:rPr>
          <w:noProof/>
        </w:rPr>
      </w:pPr>
    </w:p>
    <w:sectPr w:rsidR="00A452B4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808" w:rsidRDefault="00C74808">
      <w:r>
        <w:separator/>
      </w:r>
    </w:p>
  </w:endnote>
  <w:endnote w:type="continuationSeparator" w:id="0">
    <w:p w:rsidR="00C74808" w:rsidRDefault="00C7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808" w:rsidRDefault="00C74808">
      <w:r>
        <w:separator/>
      </w:r>
    </w:p>
  </w:footnote>
  <w:footnote w:type="continuationSeparator" w:id="0">
    <w:p w:rsidR="00C74808" w:rsidRDefault="00C74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CB8" w:rsidRDefault="00C10CB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CB8" w:rsidRDefault="00C10CB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CB8" w:rsidRDefault="00C10CB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CB8" w:rsidRDefault="00C10C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38821B8"/>
    <w:multiLevelType w:val="hybridMultilevel"/>
    <w:tmpl w:val="22E28144"/>
    <w:lvl w:ilvl="0" w:tplc="BB74DC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C420C1"/>
    <w:multiLevelType w:val="hybridMultilevel"/>
    <w:tmpl w:val="5A12E5AC"/>
    <w:lvl w:ilvl="0" w:tplc="47F293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02556A"/>
    <w:multiLevelType w:val="hybridMultilevel"/>
    <w:tmpl w:val="509E1A9E"/>
    <w:lvl w:ilvl="0" w:tplc="C8AE54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6A79D5"/>
    <w:multiLevelType w:val="hybridMultilevel"/>
    <w:tmpl w:val="7188D2F2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B2A33"/>
    <w:multiLevelType w:val="hybridMultilevel"/>
    <w:tmpl w:val="5328A4EA"/>
    <w:lvl w:ilvl="0" w:tplc="9E50C9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50A55"/>
    <w:multiLevelType w:val="hybridMultilevel"/>
    <w:tmpl w:val="CBB443B0"/>
    <w:lvl w:ilvl="0" w:tplc="8A60E66E">
      <w:start w:val="16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9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0307C4"/>
    <w:multiLevelType w:val="hybridMultilevel"/>
    <w:tmpl w:val="CDA81CBA"/>
    <w:lvl w:ilvl="0" w:tplc="CD1EAB0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4B715AF"/>
    <w:multiLevelType w:val="hybridMultilevel"/>
    <w:tmpl w:val="4DF051AA"/>
    <w:lvl w:ilvl="0" w:tplc="46B042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147EE"/>
    <w:multiLevelType w:val="hybridMultilevel"/>
    <w:tmpl w:val="D79072A8"/>
    <w:lvl w:ilvl="0" w:tplc="480A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550606B"/>
    <w:multiLevelType w:val="hybridMultilevel"/>
    <w:tmpl w:val="C3F64550"/>
    <w:lvl w:ilvl="0" w:tplc="672EA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B8F6D4A"/>
    <w:multiLevelType w:val="hybridMultilevel"/>
    <w:tmpl w:val="F01CFF60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A6524"/>
    <w:multiLevelType w:val="hybridMultilevel"/>
    <w:tmpl w:val="E292AFC8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43C67A1"/>
    <w:multiLevelType w:val="hybridMultilevel"/>
    <w:tmpl w:val="99BE80DE"/>
    <w:lvl w:ilvl="0" w:tplc="469AEF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ADD526D"/>
    <w:multiLevelType w:val="hybridMultilevel"/>
    <w:tmpl w:val="401854D4"/>
    <w:lvl w:ilvl="0" w:tplc="9E92C5D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7">
    <w:abstractNumId w:val="13"/>
  </w:num>
  <w:num w:numId="8">
    <w:abstractNumId w:val="18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0">
    <w:abstractNumId w:val="0"/>
  </w:num>
  <w:num w:numId="11">
    <w:abstractNumId w:val="15"/>
  </w:num>
  <w:num w:numId="12">
    <w:abstractNumId w:val="17"/>
  </w:num>
  <w:num w:numId="13">
    <w:abstractNumId w:val="6"/>
  </w:num>
  <w:num w:numId="14">
    <w:abstractNumId w:val="10"/>
  </w:num>
  <w:num w:numId="15">
    <w:abstractNumId w:val="12"/>
  </w:num>
  <w:num w:numId="16">
    <w:abstractNumId w:val="8"/>
  </w:num>
  <w:num w:numId="17">
    <w:abstractNumId w:val="14"/>
  </w:num>
  <w:num w:numId="18">
    <w:abstractNumId w:val="5"/>
  </w:num>
  <w:num w:numId="19">
    <w:abstractNumId w:val="16"/>
  </w:num>
  <w:num w:numId="20">
    <w:abstractNumId w:val="19"/>
  </w:num>
  <w:num w:numId="21">
    <w:abstractNumId w:val="11"/>
  </w:num>
  <w:num w:numId="22">
    <w:abstractNumId w:val="20"/>
  </w:num>
  <w:num w:numId="23">
    <w:abstractNumId w:val="3"/>
  </w:num>
  <w:num w:numId="24">
    <w:abstractNumId w:val="4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5">
    <w15:presenceInfo w15:providerId="None" w15:userId="Huawei5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B4"/>
    <w:rsid w:val="0000213D"/>
    <w:rsid w:val="000029E4"/>
    <w:rsid w:val="00006178"/>
    <w:rsid w:val="00012EBD"/>
    <w:rsid w:val="00017196"/>
    <w:rsid w:val="00033219"/>
    <w:rsid w:val="00065784"/>
    <w:rsid w:val="00067333"/>
    <w:rsid w:val="000675AA"/>
    <w:rsid w:val="00077A88"/>
    <w:rsid w:val="00086453"/>
    <w:rsid w:val="00092C1D"/>
    <w:rsid w:val="00096E1C"/>
    <w:rsid w:val="000A2697"/>
    <w:rsid w:val="000A3558"/>
    <w:rsid w:val="000A41B8"/>
    <w:rsid w:val="000B36FF"/>
    <w:rsid w:val="000D7422"/>
    <w:rsid w:val="000E4783"/>
    <w:rsid w:val="000F4B59"/>
    <w:rsid w:val="001006DD"/>
    <w:rsid w:val="001021A4"/>
    <w:rsid w:val="00103C6D"/>
    <w:rsid w:val="00105876"/>
    <w:rsid w:val="0012030B"/>
    <w:rsid w:val="00127DF1"/>
    <w:rsid w:val="00136ED7"/>
    <w:rsid w:val="0014043F"/>
    <w:rsid w:val="0014511A"/>
    <w:rsid w:val="00146A51"/>
    <w:rsid w:val="00151BF6"/>
    <w:rsid w:val="00155034"/>
    <w:rsid w:val="00162BAF"/>
    <w:rsid w:val="001A1231"/>
    <w:rsid w:val="001A1B94"/>
    <w:rsid w:val="001A43A2"/>
    <w:rsid w:val="001A7DBF"/>
    <w:rsid w:val="001B455B"/>
    <w:rsid w:val="001B7407"/>
    <w:rsid w:val="001C0719"/>
    <w:rsid w:val="001F0E02"/>
    <w:rsid w:val="001F74FC"/>
    <w:rsid w:val="00202F1C"/>
    <w:rsid w:val="00203F1A"/>
    <w:rsid w:val="00294205"/>
    <w:rsid w:val="0029641F"/>
    <w:rsid w:val="0029724D"/>
    <w:rsid w:val="002A7248"/>
    <w:rsid w:val="002B5317"/>
    <w:rsid w:val="002D3845"/>
    <w:rsid w:val="002F23C4"/>
    <w:rsid w:val="002F77F3"/>
    <w:rsid w:val="00303939"/>
    <w:rsid w:val="003137F5"/>
    <w:rsid w:val="00317C47"/>
    <w:rsid w:val="00320917"/>
    <w:rsid w:val="00322B19"/>
    <w:rsid w:val="003377D3"/>
    <w:rsid w:val="00354FCC"/>
    <w:rsid w:val="003709C4"/>
    <w:rsid w:val="00381DE1"/>
    <w:rsid w:val="00382A4D"/>
    <w:rsid w:val="0038408F"/>
    <w:rsid w:val="00384EE6"/>
    <w:rsid w:val="0039027D"/>
    <w:rsid w:val="00390D5D"/>
    <w:rsid w:val="003935E4"/>
    <w:rsid w:val="00396A0A"/>
    <w:rsid w:val="003A445D"/>
    <w:rsid w:val="003C224A"/>
    <w:rsid w:val="003C3E05"/>
    <w:rsid w:val="003D6D5D"/>
    <w:rsid w:val="003E64C3"/>
    <w:rsid w:val="003F24F8"/>
    <w:rsid w:val="003F5AB4"/>
    <w:rsid w:val="0040637C"/>
    <w:rsid w:val="00420B42"/>
    <w:rsid w:val="0042374D"/>
    <w:rsid w:val="00431517"/>
    <w:rsid w:val="004340B8"/>
    <w:rsid w:val="00436068"/>
    <w:rsid w:val="0043711C"/>
    <w:rsid w:val="00450D6F"/>
    <w:rsid w:val="00454FF2"/>
    <w:rsid w:val="004561D2"/>
    <w:rsid w:val="004567CD"/>
    <w:rsid w:val="00470C13"/>
    <w:rsid w:val="00470C86"/>
    <w:rsid w:val="00473C7E"/>
    <w:rsid w:val="00474D42"/>
    <w:rsid w:val="004837EA"/>
    <w:rsid w:val="004864F1"/>
    <w:rsid w:val="00494956"/>
    <w:rsid w:val="004B2411"/>
    <w:rsid w:val="004C0DD2"/>
    <w:rsid w:val="004D3D96"/>
    <w:rsid w:val="004D5BEB"/>
    <w:rsid w:val="004E41A6"/>
    <w:rsid w:val="004E6CDA"/>
    <w:rsid w:val="004F39BF"/>
    <w:rsid w:val="004F5E8E"/>
    <w:rsid w:val="004F676C"/>
    <w:rsid w:val="004F727B"/>
    <w:rsid w:val="0050626C"/>
    <w:rsid w:val="00512C41"/>
    <w:rsid w:val="00513BE9"/>
    <w:rsid w:val="005150A9"/>
    <w:rsid w:val="00515611"/>
    <w:rsid w:val="00516C72"/>
    <w:rsid w:val="00517BD1"/>
    <w:rsid w:val="00541205"/>
    <w:rsid w:val="00542390"/>
    <w:rsid w:val="005561F0"/>
    <w:rsid w:val="00562E85"/>
    <w:rsid w:val="0056515D"/>
    <w:rsid w:val="0056628D"/>
    <w:rsid w:val="00571560"/>
    <w:rsid w:val="00574D24"/>
    <w:rsid w:val="00575740"/>
    <w:rsid w:val="00581603"/>
    <w:rsid w:val="005917FC"/>
    <w:rsid w:val="005B4536"/>
    <w:rsid w:val="005C702D"/>
    <w:rsid w:val="005F601F"/>
    <w:rsid w:val="006045A0"/>
    <w:rsid w:val="006065B6"/>
    <w:rsid w:val="00607428"/>
    <w:rsid w:val="00612272"/>
    <w:rsid w:val="00613F7C"/>
    <w:rsid w:val="006174F9"/>
    <w:rsid w:val="006236ED"/>
    <w:rsid w:val="0062526B"/>
    <w:rsid w:val="00636B81"/>
    <w:rsid w:val="00642EBA"/>
    <w:rsid w:val="00647606"/>
    <w:rsid w:val="00647DE0"/>
    <w:rsid w:val="0065175F"/>
    <w:rsid w:val="00680C45"/>
    <w:rsid w:val="006948E3"/>
    <w:rsid w:val="006A4C3C"/>
    <w:rsid w:val="006A717C"/>
    <w:rsid w:val="006C5F7A"/>
    <w:rsid w:val="006D556E"/>
    <w:rsid w:val="006E082E"/>
    <w:rsid w:val="006E1237"/>
    <w:rsid w:val="006E4B7E"/>
    <w:rsid w:val="006F0E3F"/>
    <w:rsid w:val="007036A7"/>
    <w:rsid w:val="00710314"/>
    <w:rsid w:val="00715DF9"/>
    <w:rsid w:val="007161E9"/>
    <w:rsid w:val="00727E87"/>
    <w:rsid w:val="00732F9E"/>
    <w:rsid w:val="00740C92"/>
    <w:rsid w:val="00743303"/>
    <w:rsid w:val="00744FFE"/>
    <w:rsid w:val="00747B52"/>
    <w:rsid w:val="00754AEB"/>
    <w:rsid w:val="007578F5"/>
    <w:rsid w:val="007634A3"/>
    <w:rsid w:val="00773201"/>
    <w:rsid w:val="00774C7F"/>
    <w:rsid w:val="00774F54"/>
    <w:rsid w:val="00775B32"/>
    <w:rsid w:val="00782DD7"/>
    <w:rsid w:val="007B19D4"/>
    <w:rsid w:val="007B2C9C"/>
    <w:rsid w:val="007C2B71"/>
    <w:rsid w:val="007C2EA2"/>
    <w:rsid w:val="007D2D68"/>
    <w:rsid w:val="007D5D70"/>
    <w:rsid w:val="007E4B89"/>
    <w:rsid w:val="007F7071"/>
    <w:rsid w:val="0080179B"/>
    <w:rsid w:val="008044FE"/>
    <w:rsid w:val="00807FA6"/>
    <w:rsid w:val="00810C40"/>
    <w:rsid w:val="00813E62"/>
    <w:rsid w:val="00823C27"/>
    <w:rsid w:val="0083278D"/>
    <w:rsid w:val="008337BF"/>
    <w:rsid w:val="00845AB2"/>
    <w:rsid w:val="008469E3"/>
    <w:rsid w:val="00865EB0"/>
    <w:rsid w:val="0087101A"/>
    <w:rsid w:val="008733C2"/>
    <w:rsid w:val="008751E2"/>
    <w:rsid w:val="00891603"/>
    <w:rsid w:val="00895013"/>
    <w:rsid w:val="00895CE1"/>
    <w:rsid w:val="008A447A"/>
    <w:rsid w:val="008B5751"/>
    <w:rsid w:val="008C7251"/>
    <w:rsid w:val="008D1E92"/>
    <w:rsid w:val="008D5722"/>
    <w:rsid w:val="008E1346"/>
    <w:rsid w:val="008F04ED"/>
    <w:rsid w:val="008F0855"/>
    <w:rsid w:val="0090181C"/>
    <w:rsid w:val="009164CE"/>
    <w:rsid w:val="00931A3F"/>
    <w:rsid w:val="00933162"/>
    <w:rsid w:val="00934A62"/>
    <w:rsid w:val="00936A2B"/>
    <w:rsid w:val="00946123"/>
    <w:rsid w:val="00953C4F"/>
    <w:rsid w:val="0096493F"/>
    <w:rsid w:val="009673B3"/>
    <w:rsid w:val="009720E7"/>
    <w:rsid w:val="00973CC6"/>
    <w:rsid w:val="0097758D"/>
    <w:rsid w:val="0098282D"/>
    <w:rsid w:val="0099297A"/>
    <w:rsid w:val="00994F58"/>
    <w:rsid w:val="009C4CDD"/>
    <w:rsid w:val="009D084B"/>
    <w:rsid w:val="009D0D83"/>
    <w:rsid w:val="009D0FC6"/>
    <w:rsid w:val="009D345F"/>
    <w:rsid w:val="009E7A28"/>
    <w:rsid w:val="009F1B43"/>
    <w:rsid w:val="009F1D9D"/>
    <w:rsid w:val="00A01A22"/>
    <w:rsid w:val="00A07EB2"/>
    <w:rsid w:val="00A17A90"/>
    <w:rsid w:val="00A21386"/>
    <w:rsid w:val="00A25BC3"/>
    <w:rsid w:val="00A3439D"/>
    <w:rsid w:val="00A35924"/>
    <w:rsid w:val="00A452B4"/>
    <w:rsid w:val="00A46618"/>
    <w:rsid w:val="00A51CDD"/>
    <w:rsid w:val="00A5624F"/>
    <w:rsid w:val="00A70198"/>
    <w:rsid w:val="00A915EF"/>
    <w:rsid w:val="00A91B3F"/>
    <w:rsid w:val="00A949AE"/>
    <w:rsid w:val="00A95402"/>
    <w:rsid w:val="00AA2A37"/>
    <w:rsid w:val="00AA2D05"/>
    <w:rsid w:val="00AB3D3F"/>
    <w:rsid w:val="00AC5960"/>
    <w:rsid w:val="00AD1055"/>
    <w:rsid w:val="00AD22A5"/>
    <w:rsid w:val="00AD2480"/>
    <w:rsid w:val="00AD43A1"/>
    <w:rsid w:val="00AE1940"/>
    <w:rsid w:val="00AF0C4D"/>
    <w:rsid w:val="00B05DD9"/>
    <w:rsid w:val="00B06912"/>
    <w:rsid w:val="00B119B8"/>
    <w:rsid w:val="00B13F78"/>
    <w:rsid w:val="00B140B1"/>
    <w:rsid w:val="00B22D91"/>
    <w:rsid w:val="00B246F1"/>
    <w:rsid w:val="00B304BB"/>
    <w:rsid w:val="00B3114D"/>
    <w:rsid w:val="00B3278C"/>
    <w:rsid w:val="00B34B13"/>
    <w:rsid w:val="00B44857"/>
    <w:rsid w:val="00B502EA"/>
    <w:rsid w:val="00B834E5"/>
    <w:rsid w:val="00B84091"/>
    <w:rsid w:val="00B875B5"/>
    <w:rsid w:val="00B90254"/>
    <w:rsid w:val="00BA60B4"/>
    <w:rsid w:val="00BA6942"/>
    <w:rsid w:val="00BB3624"/>
    <w:rsid w:val="00BB36C9"/>
    <w:rsid w:val="00BE0578"/>
    <w:rsid w:val="00C02C65"/>
    <w:rsid w:val="00C0781A"/>
    <w:rsid w:val="00C10CB8"/>
    <w:rsid w:val="00C121EC"/>
    <w:rsid w:val="00C4252A"/>
    <w:rsid w:val="00C51F73"/>
    <w:rsid w:val="00C5537D"/>
    <w:rsid w:val="00C619DF"/>
    <w:rsid w:val="00C638D2"/>
    <w:rsid w:val="00C65518"/>
    <w:rsid w:val="00C74808"/>
    <w:rsid w:val="00C84BFD"/>
    <w:rsid w:val="00C867E5"/>
    <w:rsid w:val="00C91A76"/>
    <w:rsid w:val="00C94C47"/>
    <w:rsid w:val="00C97CF0"/>
    <w:rsid w:val="00CC2BB3"/>
    <w:rsid w:val="00CC3896"/>
    <w:rsid w:val="00CC4C6D"/>
    <w:rsid w:val="00CD2E5D"/>
    <w:rsid w:val="00CE2675"/>
    <w:rsid w:val="00CF32C0"/>
    <w:rsid w:val="00CF3350"/>
    <w:rsid w:val="00CF6F14"/>
    <w:rsid w:val="00D15AB8"/>
    <w:rsid w:val="00D167FF"/>
    <w:rsid w:val="00D572E3"/>
    <w:rsid w:val="00D70751"/>
    <w:rsid w:val="00D85AF8"/>
    <w:rsid w:val="00D910B9"/>
    <w:rsid w:val="00D96741"/>
    <w:rsid w:val="00DA40A8"/>
    <w:rsid w:val="00DA5F28"/>
    <w:rsid w:val="00DB0C20"/>
    <w:rsid w:val="00DC2C6C"/>
    <w:rsid w:val="00DD73D3"/>
    <w:rsid w:val="00DE6665"/>
    <w:rsid w:val="00DF1E2B"/>
    <w:rsid w:val="00E00852"/>
    <w:rsid w:val="00E033CE"/>
    <w:rsid w:val="00E13320"/>
    <w:rsid w:val="00E21BCB"/>
    <w:rsid w:val="00E31AC2"/>
    <w:rsid w:val="00E34B55"/>
    <w:rsid w:val="00E60386"/>
    <w:rsid w:val="00E6066C"/>
    <w:rsid w:val="00E641D4"/>
    <w:rsid w:val="00E720E1"/>
    <w:rsid w:val="00EA298F"/>
    <w:rsid w:val="00EA54AD"/>
    <w:rsid w:val="00EB52B6"/>
    <w:rsid w:val="00EB5BCD"/>
    <w:rsid w:val="00EB7212"/>
    <w:rsid w:val="00ED367F"/>
    <w:rsid w:val="00ED4724"/>
    <w:rsid w:val="00EE61AB"/>
    <w:rsid w:val="00EE7BC8"/>
    <w:rsid w:val="00EF5CCC"/>
    <w:rsid w:val="00EF6538"/>
    <w:rsid w:val="00EF7622"/>
    <w:rsid w:val="00F02C9A"/>
    <w:rsid w:val="00F2321A"/>
    <w:rsid w:val="00F23A54"/>
    <w:rsid w:val="00F260E7"/>
    <w:rsid w:val="00F41455"/>
    <w:rsid w:val="00F501EC"/>
    <w:rsid w:val="00F538D6"/>
    <w:rsid w:val="00F67CCE"/>
    <w:rsid w:val="00F7409D"/>
    <w:rsid w:val="00F8034F"/>
    <w:rsid w:val="00F87EB7"/>
    <w:rsid w:val="00F944EB"/>
    <w:rsid w:val="00F950BE"/>
    <w:rsid w:val="00F96D96"/>
    <w:rsid w:val="00FC690D"/>
    <w:rsid w:val="00FD49C3"/>
    <w:rsid w:val="00FD6A19"/>
    <w:rsid w:val="00FE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,Heading Three,h 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0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"/>
    <w:rPr>
      <w:b/>
      <w:bCs/>
    </w:rPr>
  </w:style>
  <w:style w:type="paragraph" w:styleId="af0">
    <w:name w:val="Document Map"/>
    <w:basedOn w:val="a"/>
    <w:link w:val="Char2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65175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65175F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65175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5175F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rsid w:val="0065175F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175F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rsid w:val="0065175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F260E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2321A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0"/>
    <w:rsid w:val="00BA6942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74D24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337BF"/>
    <w:rPr>
      <w:rFonts w:eastAsia="宋体"/>
    </w:rPr>
  </w:style>
  <w:style w:type="paragraph" w:customStyle="1" w:styleId="Guidance">
    <w:name w:val="Guidance"/>
    <w:basedOn w:val="a"/>
    <w:rsid w:val="008337BF"/>
    <w:rPr>
      <w:rFonts w:eastAsia="宋体"/>
      <w:i/>
      <w:color w:val="0000FF"/>
    </w:rPr>
  </w:style>
  <w:style w:type="character" w:customStyle="1" w:styleId="Char2">
    <w:name w:val="文档结构图 Char"/>
    <w:link w:val="af0"/>
    <w:rsid w:val="008337BF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8337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8337BF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8337BF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8337BF"/>
    <w:pPr>
      <w:numPr>
        <w:numId w:val="1"/>
      </w:numPr>
      <w:tabs>
        <w:tab w:val="clear" w:pos="737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Times New Roman"/>
    </w:rPr>
  </w:style>
  <w:style w:type="character" w:customStyle="1" w:styleId="3Char">
    <w:name w:val="标题 3 Char"/>
    <w:aliases w:val="H3 Char,h3 Char Char,h3 Char1,Underrubrik2 Char,E3 Char,RFQ2 Char,Titolo Sotto/Sottosezione Char,no break Char,Heading3 Char,H3-Heading 3 Char,3 Char,l3.3 Char,l3 Char,list 3 Char,list3 Char,subhead Char,h31 Char,OdsKap3 Char,1. Char,CT Char"/>
    <w:link w:val="3"/>
    <w:rsid w:val="008337BF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8337BF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8337BF"/>
    <w:rPr>
      <w:lang w:val="en-GB" w:eastAsia="en-US"/>
    </w:rPr>
  </w:style>
  <w:style w:type="character" w:customStyle="1" w:styleId="Char0">
    <w:name w:val="批注框文本 Char"/>
    <w:link w:val="ae"/>
    <w:rsid w:val="008337BF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批注文字 Char"/>
    <w:link w:val="ac"/>
    <w:rsid w:val="008337BF"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f"/>
    <w:rsid w:val="008337BF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8337BF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8337BF"/>
    <w:rPr>
      <w:color w:val="FF0000"/>
      <w:lang w:val="en-GB" w:eastAsia="en-US"/>
    </w:rPr>
  </w:style>
  <w:style w:type="table" w:styleId="af1">
    <w:name w:val="Table Grid"/>
    <w:basedOn w:val="a1"/>
    <w:rsid w:val="008337BF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337B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8337BF"/>
    <w:rPr>
      <w:rFonts w:ascii="Times New Roman" w:hAnsi="Times New Roman"/>
      <w:color w:val="FF0000"/>
      <w:lang w:val="en-GB"/>
    </w:rPr>
  </w:style>
  <w:style w:type="character" w:customStyle="1" w:styleId="1Char">
    <w:name w:val="标题 1 Char"/>
    <w:link w:val="1"/>
    <w:rsid w:val="008337BF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8337BF"/>
    <w:rPr>
      <w:rFonts w:ascii="Arial" w:hAnsi="Arial"/>
      <w:sz w:val="32"/>
      <w:lang w:val="en-GB" w:eastAsia="en-US"/>
    </w:rPr>
  </w:style>
  <w:style w:type="paragraph" w:styleId="af3">
    <w:name w:val="List Paragraph"/>
    <w:basedOn w:val="a"/>
    <w:uiPriority w:val="34"/>
    <w:qFormat/>
    <w:rsid w:val="008337BF"/>
    <w:pPr>
      <w:ind w:firstLineChars="200" w:firstLine="420"/>
    </w:pPr>
    <w:rPr>
      <w:rFonts w:eastAsia="宋体"/>
    </w:rPr>
  </w:style>
  <w:style w:type="character" w:styleId="af4">
    <w:name w:val="Strong"/>
    <w:qFormat/>
    <w:rsid w:val="00DD73D3"/>
    <w:rPr>
      <w:b/>
      <w:bCs/>
    </w:rPr>
  </w:style>
  <w:style w:type="character" w:customStyle="1" w:styleId="TAHCar">
    <w:name w:val="TAH Car"/>
    <w:rsid w:val="00DD73D3"/>
    <w:rPr>
      <w:rFonts w:ascii="Arial" w:hAnsi="Arial"/>
      <w:b/>
      <w:sz w:val="18"/>
      <w:lang w:val="en-GB" w:eastAsia="en-US"/>
    </w:rPr>
  </w:style>
  <w:style w:type="character" w:styleId="af5">
    <w:name w:val="Emphasis"/>
    <w:qFormat/>
    <w:rsid w:val="00431517"/>
    <w:rPr>
      <w:i/>
      <w:iCs/>
    </w:rPr>
  </w:style>
  <w:style w:type="character" w:customStyle="1" w:styleId="5Char">
    <w:name w:val="标题 5 Char"/>
    <w:link w:val="5"/>
    <w:rsid w:val="00431517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CF3350"/>
    <w:rPr>
      <w:rFonts w:ascii="Times New Roman" w:hAnsi="Times New Roman"/>
      <w:lang w:val="en-GB" w:eastAsia="en-US"/>
    </w:rPr>
  </w:style>
  <w:style w:type="character" w:customStyle="1" w:styleId="abstractlabel">
    <w:name w:val="abstractlabel"/>
    <w:basedOn w:val="a0"/>
    <w:rsid w:val="00BB36C9"/>
  </w:style>
  <w:style w:type="paragraph" w:styleId="af6">
    <w:name w:val="Body Text"/>
    <w:basedOn w:val="a"/>
    <w:link w:val="Char3"/>
    <w:rsid w:val="008044FE"/>
    <w:pPr>
      <w:spacing w:after="120"/>
    </w:pPr>
    <w:rPr>
      <w:rFonts w:eastAsia="Batang"/>
      <w:lang w:eastAsia="x-none"/>
    </w:rPr>
  </w:style>
  <w:style w:type="character" w:customStyle="1" w:styleId="Char3">
    <w:name w:val="正文文本 Char"/>
    <w:basedOn w:val="a0"/>
    <w:link w:val="af6"/>
    <w:rsid w:val="008044FE"/>
    <w:rPr>
      <w:rFonts w:ascii="Times New Roman" w:eastAsia="Batang" w:hAnsi="Times New Roman"/>
      <w:lang w:val="en-GB" w:eastAsia="x-none"/>
    </w:rPr>
  </w:style>
  <w:style w:type="character" w:customStyle="1" w:styleId="st1">
    <w:name w:val="st1"/>
    <w:rsid w:val="008044FE"/>
  </w:style>
  <w:style w:type="paragraph" w:styleId="af7">
    <w:name w:val="Normal (Web)"/>
    <w:basedOn w:val="a"/>
    <w:uiPriority w:val="99"/>
    <w:unhideWhenUsed/>
    <w:rsid w:val="008044FE"/>
    <w:pPr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F9B11-0C7C-45F0-BBC0-8CFB0D87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10</Pages>
  <Words>3886</Words>
  <Characters>22156</Characters>
  <Application>Microsoft Office Word</Application>
  <DocSecurity>0</DocSecurity>
  <Lines>184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25991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Huawei5</cp:lastModifiedBy>
  <cp:revision>4</cp:revision>
  <cp:lastPrinted>1900-01-01T08:00:00Z</cp:lastPrinted>
  <dcterms:created xsi:type="dcterms:W3CDTF">2020-11-06T14:23:00Z</dcterms:created>
  <dcterms:modified xsi:type="dcterms:W3CDTF">2020-11-06T14:30:00Z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(3)N+y7ekdOT/PhMUPlCDPV4tCdX0mFLQQa9eoIPE4GnJezRWwxit7CrESobFj+ZPTZT0/ZU769
DYC7ZT9+NCX1LkVX84BpF19ioTIj74uO+HQkpvj6KSDK0ex/4g5thM2l8lQiA//rDo5NV1de
oVOvE7nXri85jFXdWGuVXtqQAD5GUSqMCeb6CtlHbt4FQfOzIi/ZXD2SlQCB07edARPOqOy5
C4TXcnOj+M/Tlv+Iih</vt:lpwstr>
  </property>
  <property fmtid="{D5CDD505-2E9C-101B-9397-08002B2CF9AE}" pid="22" name="_2015_ms_pID_7253431">
    <vt:lpwstr>KNT1HXEXUdXqvvkVx/ie3Iy4P5MIQnzvuB6GnDhB0ZHdFtt09zsXDt
7XcuHdnEHXNg+UcjmLQhW5VEb2NjcmU4WJtYcBl5hK9dqTBdxYK1w4oz7kloUTzEEOh8wbv1
EZDNB7ZXwtTWhCuLHFQAYNHWZS3YrI2aCXxF5vf2O/Ri6xXQLTvSrLricgjgGqFIyvnFFqTM
+cT/92ohwaXBcYxvYziYz7OD0TRZqxY+q3Au</vt:lpwstr>
  </property>
  <property fmtid="{D5CDD505-2E9C-101B-9397-08002B2CF9AE}" pid="23" name="_2015_ms_pID_7253432">
    <vt:lpwstr>ihoX0Wkhh7lTg9zUW2eFo38=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1604623470</vt:lpwstr>
  </property>
</Properties>
</file>