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DC4846">
        <w:rPr>
          <w:b/>
          <w:i/>
          <w:sz w:val="28"/>
          <w:lang w:eastAsia="ko-KR"/>
        </w:rPr>
        <w:t>571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C179B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179BC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B70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4B707F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D618C0" w:rsidP="00DC4846">
            <w:pPr>
              <w:pStyle w:val="CRCoverPage"/>
              <w:spacing w:after="0"/>
              <w:rPr>
                <w:noProof/>
                <w:lang w:eastAsia="zh-CN"/>
              </w:rPr>
            </w:pPr>
            <w:r w:rsidRPr="00D618C0">
              <w:rPr>
                <w:rFonts w:hint="eastAsia"/>
                <w:b/>
                <w:noProof/>
                <w:sz w:val="28"/>
              </w:rPr>
              <w:t>0</w:t>
            </w:r>
            <w:r w:rsidRPr="00D618C0">
              <w:rPr>
                <w:b/>
                <w:noProof/>
                <w:sz w:val="28"/>
              </w:rPr>
              <w:t>3</w:t>
            </w:r>
            <w:r w:rsidR="00DC4846">
              <w:rPr>
                <w:b/>
                <w:noProof/>
                <w:sz w:val="28"/>
              </w:rPr>
              <w:t>24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D32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327D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327D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5D0E1A" w:rsidP="005D0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Faliure a</w:t>
            </w:r>
            <w:r w:rsidR="00D1499C">
              <w:rPr>
                <w:noProof/>
                <w:lang w:eastAsia="zh-CN"/>
              </w:rPr>
              <w:t>uth</w:t>
            </w:r>
            <w:r w:rsidR="003B121E">
              <w:rPr>
                <w:noProof/>
                <w:lang w:eastAsia="zh-CN"/>
              </w:rPr>
              <w:t xml:space="preserve">orization result </w:t>
            </w:r>
            <w:r w:rsidR="006E22C2">
              <w:rPr>
                <w:noProof/>
                <w:lang w:eastAsia="zh-CN"/>
              </w:rPr>
              <w:t xml:space="preserve">of BDT reference Id </w:t>
            </w:r>
            <w:r w:rsidR="003B121E">
              <w:rPr>
                <w:noProof/>
                <w:lang w:eastAsia="zh-CN"/>
              </w:rPr>
              <w:t>for Chargeable</w:t>
            </w:r>
            <w:r w:rsidR="00726C8B">
              <w:rPr>
                <w:noProof/>
                <w:lang w:eastAsia="zh-CN"/>
              </w:rPr>
              <w:t>Party</w:t>
            </w:r>
            <w:r w:rsidR="007923AD">
              <w:rPr>
                <w:noProof/>
                <w:lang w:eastAsia="zh-CN"/>
              </w:rPr>
              <w:t xml:space="preserve"> API</w:t>
            </w:r>
            <w:r w:rsidR="00D1499C">
              <w:rPr>
                <w:noProof/>
                <w:lang w:eastAsia="zh-CN"/>
              </w:rPr>
              <w:t xml:space="preserve"> request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4414AA">
              <w:rPr>
                <w:noProof/>
              </w:rPr>
              <w:t xml:space="preserve">, </w:t>
            </w:r>
            <w:r w:rsidR="004414AA" w:rsidRPr="00B528C5">
              <w:rPr>
                <w:noProof/>
              </w:rPr>
              <w:t>Havelsan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8C1EE3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TEI17, </w:t>
            </w:r>
            <w:r w:rsidR="00270A34">
              <w:rPr>
                <w:noProof/>
              </w:rPr>
              <w:t>NAPS</w:t>
            </w:r>
            <w:r w:rsidR="000B4353">
              <w:rPr>
                <w:noProof/>
              </w:rPr>
              <w:t>-CT</w:t>
            </w:r>
            <w:r w:rsidR="00AB64EB">
              <w:rPr>
                <w:noProof/>
                <w:lang w:eastAsia="zh-CN"/>
              </w:rPr>
              <w:t>, 5GS_Ph1-CT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DC4846">
              <w:rPr>
                <w:noProof/>
              </w:rPr>
              <w:t>1</w:t>
            </w:r>
            <w:r w:rsidRPr="00CD6603">
              <w:rPr>
                <w:noProof/>
              </w:rPr>
              <w:t>-</w:t>
            </w:r>
            <w:r w:rsidR="00DC4846">
              <w:rPr>
                <w:noProof/>
              </w:rPr>
              <w:t>12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A101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C4846">
              <w:rPr>
                <w:noProof/>
              </w:rPr>
              <w:t>7</w:t>
            </w:r>
          </w:p>
        </w:tc>
      </w:tr>
      <w:tr w:rsidR="00C179B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179BC" w:rsidRDefault="00C179BC" w:rsidP="00C179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179BC" w:rsidRDefault="00C179BC" w:rsidP="00C179B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C179BC" w:rsidRDefault="00C179BC" w:rsidP="00C179B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9BC" w:rsidRDefault="00C179BC" w:rsidP="00C179B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5206E" w:rsidRDefault="00EB2DBA" w:rsidP="0075206E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In 4G, d</w:t>
            </w:r>
            <w:r w:rsidR="007269A8">
              <w:rPr>
                <w:rFonts w:ascii="Arial" w:hAnsi="Arial"/>
                <w:noProof/>
                <w:lang w:eastAsia="zh-CN"/>
              </w:rPr>
              <w:t xml:space="preserve">uring the procedure of </w:t>
            </w:r>
            <w:r w:rsidR="00710506" w:rsidRPr="00710506">
              <w:rPr>
                <w:rFonts w:ascii="Arial" w:hAnsi="Arial"/>
                <w:noProof/>
                <w:lang w:eastAsia="zh-CN"/>
              </w:rPr>
              <w:t>set</w:t>
            </w:r>
            <w:r w:rsidR="007269A8">
              <w:rPr>
                <w:rFonts w:ascii="Arial" w:hAnsi="Arial"/>
                <w:noProof/>
                <w:lang w:eastAsia="zh-CN"/>
              </w:rPr>
              <w:t>ting or changing</w:t>
            </w:r>
            <w:r w:rsidR="00710506" w:rsidRPr="00710506">
              <w:rPr>
                <w:rFonts w:ascii="Arial" w:hAnsi="Arial"/>
                <w:noProof/>
                <w:lang w:eastAsia="zh-CN"/>
              </w:rPr>
              <w:t xml:space="preserve"> the Chargeable Party for an AS session, a BDT reference Id may be provided</w:t>
            </w:r>
            <w:r w:rsidR="0075206E">
              <w:rPr>
                <w:rFonts w:ascii="Arial" w:hAnsi="Arial"/>
                <w:noProof/>
                <w:lang w:eastAsia="zh-CN"/>
              </w:rPr>
              <w:t xml:space="preserve"> by the SCS/AS in the ChargeableParty API request</w:t>
            </w:r>
            <w:r w:rsidR="00710506" w:rsidRPr="00710506">
              <w:rPr>
                <w:rFonts w:ascii="Arial" w:hAnsi="Arial"/>
                <w:noProof/>
                <w:lang w:eastAsia="zh-CN"/>
              </w:rPr>
              <w:t xml:space="preserve"> to activate the previously selected BDT policy.</w:t>
            </w:r>
          </w:p>
          <w:p w:rsidR="00AA2A37" w:rsidRDefault="00710506" w:rsidP="0051102F">
            <w:pPr>
              <w:rPr>
                <w:rFonts w:ascii="Arial" w:hAnsi="Arial"/>
                <w:noProof/>
                <w:lang w:eastAsia="zh-CN"/>
              </w:rPr>
            </w:pPr>
            <w:r w:rsidRPr="00710506">
              <w:rPr>
                <w:rFonts w:ascii="Arial" w:hAnsi="Arial"/>
                <w:noProof/>
                <w:lang w:eastAsia="zh-CN"/>
              </w:rPr>
              <w:t>Upon receipt of the BDT reference Id from the SCEF, the PC</w:t>
            </w:r>
            <w:r w:rsidR="0075206E">
              <w:rPr>
                <w:rFonts w:ascii="Arial" w:hAnsi="Arial"/>
                <w:noProof/>
                <w:lang w:eastAsia="zh-CN"/>
              </w:rPr>
              <w:t>R</w:t>
            </w:r>
            <w:r w:rsidRPr="00710506">
              <w:rPr>
                <w:rFonts w:ascii="Arial" w:hAnsi="Arial"/>
                <w:noProof/>
                <w:lang w:eastAsia="zh-CN"/>
              </w:rPr>
              <w:t xml:space="preserve">F needs to retrieve the selected BDT policy from the </w:t>
            </w:r>
            <w:r w:rsidR="0075206E">
              <w:rPr>
                <w:rFonts w:ascii="Arial" w:hAnsi="Arial"/>
                <w:noProof/>
                <w:lang w:eastAsia="zh-CN"/>
              </w:rPr>
              <w:t>SPR</w:t>
            </w:r>
            <w:r w:rsidRPr="00710506">
              <w:rPr>
                <w:rFonts w:ascii="Arial" w:hAnsi="Arial"/>
                <w:noProof/>
                <w:lang w:eastAsia="zh-CN"/>
              </w:rPr>
              <w:t>, if the PC</w:t>
            </w:r>
            <w:r w:rsidR="0075206E">
              <w:rPr>
                <w:rFonts w:ascii="Arial" w:hAnsi="Arial"/>
                <w:noProof/>
                <w:lang w:eastAsia="zh-CN"/>
              </w:rPr>
              <w:t>R</w:t>
            </w:r>
            <w:r w:rsidRPr="00710506">
              <w:rPr>
                <w:rFonts w:ascii="Arial" w:hAnsi="Arial"/>
                <w:noProof/>
                <w:lang w:eastAsia="zh-CN"/>
              </w:rPr>
              <w:t>F can’t retrieve the policy</w:t>
            </w:r>
            <w:r w:rsidR="003B7F25">
              <w:rPr>
                <w:rFonts w:ascii="Arial" w:hAnsi="Arial"/>
                <w:noProof/>
                <w:lang w:eastAsia="zh-CN"/>
              </w:rPr>
              <w:t>, or the time window of the received BDT policy has expired or not yet occurred</w:t>
            </w:r>
            <w:r w:rsidRPr="00710506">
              <w:rPr>
                <w:rFonts w:ascii="Arial" w:hAnsi="Arial"/>
                <w:noProof/>
                <w:lang w:eastAsia="zh-CN"/>
              </w:rPr>
              <w:t>, the PC</w:t>
            </w:r>
            <w:r w:rsidR="003B7F25">
              <w:rPr>
                <w:rFonts w:ascii="Arial" w:hAnsi="Arial"/>
                <w:noProof/>
                <w:lang w:eastAsia="zh-CN"/>
              </w:rPr>
              <w:t>R</w:t>
            </w:r>
            <w:r w:rsidRPr="00710506">
              <w:rPr>
                <w:rFonts w:ascii="Arial" w:hAnsi="Arial"/>
                <w:noProof/>
                <w:lang w:eastAsia="zh-CN"/>
              </w:rPr>
              <w:t xml:space="preserve">F </w:t>
            </w:r>
            <w:r w:rsidR="003B7F25">
              <w:rPr>
                <w:rFonts w:ascii="Arial" w:hAnsi="Arial"/>
                <w:noProof/>
                <w:lang w:eastAsia="zh-CN"/>
              </w:rPr>
              <w:t>shall respond to the SCEF with the reason why</w:t>
            </w:r>
            <w:r w:rsidRPr="00710506">
              <w:rPr>
                <w:rFonts w:ascii="Arial" w:hAnsi="Arial"/>
                <w:noProof/>
                <w:lang w:eastAsia="zh-CN"/>
              </w:rPr>
              <w:t xml:space="preserve"> the selected BDT policy</w:t>
            </w:r>
            <w:r w:rsidR="003B7F25">
              <w:rPr>
                <w:rFonts w:ascii="Arial" w:hAnsi="Arial"/>
                <w:noProof/>
                <w:lang w:eastAsia="zh-CN"/>
              </w:rPr>
              <w:t xml:space="preserve"> can’t be activated</w:t>
            </w:r>
            <w:r w:rsidRPr="00710506">
              <w:rPr>
                <w:rFonts w:ascii="Arial" w:hAnsi="Arial"/>
                <w:noProof/>
                <w:lang w:eastAsia="zh-CN"/>
              </w:rPr>
              <w:t xml:space="preserve">. </w:t>
            </w:r>
            <w:r w:rsidR="0051102F">
              <w:rPr>
                <w:rFonts w:ascii="Arial" w:hAnsi="Arial"/>
                <w:noProof/>
                <w:lang w:eastAsia="zh-CN"/>
              </w:rPr>
              <w:t>Meanwhile, t</w:t>
            </w:r>
            <w:r w:rsidRPr="00710506">
              <w:rPr>
                <w:rFonts w:ascii="Arial" w:hAnsi="Arial"/>
                <w:noProof/>
                <w:lang w:eastAsia="zh-CN"/>
              </w:rPr>
              <w:t>he PCF make</w:t>
            </w:r>
            <w:r w:rsidR="0051102F">
              <w:rPr>
                <w:rFonts w:ascii="Arial" w:hAnsi="Arial"/>
                <w:noProof/>
                <w:lang w:eastAsia="zh-CN"/>
              </w:rPr>
              <w:t>s</w:t>
            </w:r>
            <w:r w:rsidRPr="00710506">
              <w:rPr>
                <w:rFonts w:ascii="Arial" w:hAnsi="Arial"/>
                <w:noProof/>
                <w:lang w:eastAsia="zh-CN"/>
              </w:rPr>
              <w:t xml:space="preserve"> the policy decision without considering the </w:t>
            </w:r>
            <w:r w:rsidR="0051102F">
              <w:rPr>
                <w:rFonts w:ascii="Arial" w:hAnsi="Arial"/>
                <w:noProof/>
                <w:lang w:eastAsia="zh-CN"/>
              </w:rPr>
              <w:t xml:space="preserve">selected </w:t>
            </w:r>
            <w:r w:rsidRPr="00710506">
              <w:rPr>
                <w:rFonts w:ascii="Arial" w:hAnsi="Arial"/>
                <w:noProof/>
                <w:lang w:eastAsia="zh-CN"/>
              </w:rPr>
              <w:t>BDT policy</w:t>
            </w:r>
            <w:r w:rsidR="0051102F">
              <w:rPr>
                <w:rFonts w:ascii="Arial" w:hAnsi="Arial"/>
                <w:noProof/>
                <w:lang w:eastAsia="zh-CN"/>
              </w:rPr>
              <w:t>.</w:t>
            </w:r>
          </w:p>
          <w:p w:rsidR="00EB2DBA" w:rsidRDefault="0098535B" w:rsidP="001003D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But</w:t>
            </w:r>
            <w:r w:rsidR="001623E2">
              <w:rPr>
                <w:rFonts w:ascii="Arial" w:hAnsi="Arial"/>
                <w:noProof/>
                <w:lang w:eastAsia="zh-CN"/>
              </w:rPr>
              <w:t xml:space="preserve"> via the SCEF northbound interface</w:t>
            </w:r>
            <w:r w:rsidR="00EB2DBA">
              <w:rPr>
                <w:rFonts w:ascii="Arial" w:hAnsi="Arial"/>
                <w:noProof/>
                <w:lang w:eastAsia="zh-CN"/>
              </w:rPr>
              <w:t>, the 3</w:t>
            </w:r>
            <w:r w:rsidR="00EB2DBA" w:rsidRPr="00EB2DBA">
              <w:rPr>
                <w:rFonts w:ascii="Arial" w:hAnsi="Arial"/>
                <w:noProof/>
                <w:vertAlign w:val="superscript"/>
                <w:lang w:eastAsia="zh-CN"/>
              </w:rPr>
              <w:t>rd</w:t>
            </w:r>
            <w:r w:rsidR="00EB2DBA">
              <w:rPr>
                <w:rFonts w:ascii="Arial" w:hAnsi="Arial"/>
                <w:noProof/>
                <w:lang w:eastAsia="zh-CN"/>
              </w:rPr>
              <w:t xml:space="preserve"> party SCS/AS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 w:rsidR="00EB2DBA">
              <w:rPr>
                <w:rFonts w:ascii="Arial" w:hAnsi="Arial"/>
                <w:noProof/>
                <w:lang w:eastAsia="zh-CN"/>
              </w:rPr>
              <w:t xml:space="preserve">does not aware of the faliure authorization result of the </w:t>
            </w:r>
            <w:r w:rsidR="001003DD">
              <w:rPr>
                <w:rFonts w:ascii="Arial" w:hAnsi="Arial"/>
                <w:noProof/>
                <w:lang w:eastAsia="zh-CN"/>
              </w:rPr>
              <w:t>provided</w:t>
            </w:r>
            <w:r w:rsidR="00EB2DBA">
              <w:rPr>
                <w:rFonts w:ascii="Arial" w:hAnsi="Arial"/>
                <w:noProof/>
                <w:lang w:eastAsia="zh-CN"/>
              </w:rPr>
              <w:t xml:space="preserve"> BDT policy</w:t>
            </w:r>
            <w:r w:rsidR="001003DD">
              <w:rPr>
                <w:rFonts w:ascii="Arial" w:hAnsi="Arial"/>
                <w:noProof/>
                <w:lang w:eastAsia="zh-CN"/>
              </w:rPr>
              <w:t xml:space="preserve"> if received from the PCRF</w:t>
            </w:r>
            <w:r w:rsidR="00E02B52">
              <w:rPr>
                <w:rFonts w:ascii="Arial" w:hAnsi="Arial"/>
                <w:noProof/>
                <w:lang w:eastAsia="zh-CN"/>
              </w:rPr>
              <w:t>/SCEF</w:t>
            </w:r>
            <w:r w:rsidR="00EB2DBA">
              <w:rPr>
                <w:rFonts w:ascii="Arial" w:hAnsi="Arial"/>
                <w:noProof/>
                <w:lang w:eastAsia="zh-CN"/>
              </w:rPr>
              <w:t>.</w:t>
            </w:r>
            <w:r w:rsidR="005427F2">
              <w:rPr>
                <w:rFonts w:ascii="Arial" w:hAnsi="Arial"/>
                <w:noProof/>
                <w:lang w:eastAsia="zh-CN"/>
              </w:rPr>
              <w:t xml:space="preserve"> Hence, the SCS/AS still considers the requested BDT policy is authorized.</w:t>
            </w:r>
          </w:p>
          <w:p w:rsidR="00D07DB2" w:rsidRPr="00D07DB2" w:rsidRDefault="00D07DB2" w:rsidP="00D07DB2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5</w:t>
            </w:r>
            <w:r>
              <w:rPr>
                <w:rFonts w:ascii="Arial" w:hAnsi="Arial"/>
                <w:noProof/>
                <w:lang w:eastAsia="zh-CN"/>
              </w:rPr>
              <w:t xml:space="preserve">G has the same issue as described in the </w:t>
            </w:r>
            <w:r w:rsidRPr="008E4143">
              <w:rPr>
                <w:rFonts w:ascii="Arial" w:hAnsi="Arial"/>
                <w:noProof/>
                <w:lang w:eastAsia="zh-CN"/>
              </w:rPr>
              <w:t>Additional discussion part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12272" w:rsidRPr="00F8034F" w:rsidRDefault="005E694A" w:rsidP="005E694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failure authorization result of BDT reference Id for ChargeableParty API request</w:t>
            </w:r>
            <w:r w:rsidR="00BC45BA">
              <w:rPr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E255D1" w:rsidP="00173A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SCS/AS or the AF does not awar</w:t>
            </w:r>
            <w:r w:rsidR="00173A8D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 of the faliure authorization result of the provided BDT policy.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EE1231" w:rsidP="00A101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4.4.4; 5.5.2.1.1; 5.5.2.1.2; </w:t>
            </w:r>
            <w:r w:rsidR="00173A8D">
              <w:rPr>
                <w:noProof/>
                <w:lang w:eastAsia="zh-CN"/>
              </w:rPr>
              <w:t>A.5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E41A6" w:rsidP="00E13320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introduces a backwards compatible </w:t>
            </w:r>
            <w:r>
              <w:rPr>
                <w:noProof/>
              </w:rPr>
              <w:t>correction</w:t>
            </w:r>
            <w:r w:rsidRPr="005E763A">
              <w:rPr>
                <w:noProof/>
              </w:rPr>
              <w:t xml:space="preserve"> to the OpenAPI file</w:t>
            </w:r>
            <w:r w:rsidR="00E53C5C">
              <w:rPr>
                <w:noProof/>
              </w:rPr>
              <w:t xml:space="preserve"> of </w:t>
            </w:r>
            <w:r w:rsidR="00E53C5C">
              <w:rPr>
                <w:noProof/>
                <w:lang w:eastAsia="zh-CN"/>
              </w:rPr>
              <w:t>ChargeableParty API</w:t>
            </w:r>
            <w:r w:rsidRPr="005E763A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t>Additional discussion(if needed):</w:t>
      </w:r>
    </w:p>
    <w:p w:rsidR="00CA3900" w:rsidRDefault="00CA3900" w:rsidP="00CA3900">
      <w:pPr>
        <w:rPr>
          <w:rFonts w:ascii="Arial" w:hAnsi="Arial"/>
          <w:noProof/>
          <w:lang w:eastAsia="zh-CN"/>
        </w:rPr>
      </w:pPr>
      <w:r w:rsidRPr="00423238">
        <w:rPr>
          <w:rFonts w:ascii="Arial" w:hAnsi="Arial"/>
          <w:noProof/>
          <w:lang w:eastAsia="zh-CN"/>
        </w:rPr>
        <w:t xml:space="preserve">For 5G, </w:t>
      </w:r>
      <w:r>
        <w:rPr>
          <w:rFonts w:ascii="Arial" w:hAnsi="Arial"/>
          <w:noProof/>
          <w:lang w:eastAsia="zh-CN"/>
        </w:rPr>
        <w:t xml:space="preserve">during the procedure of </w:t>
      </w:r>
      <w:r w:rsidRPr="00710506">
        <w:rPr>
          <w:rFonts w:ascii="Arial" w:hAnsi="Arial"/>
          <w:noProof/>
          <w:lang w:eastAsia="zh-CN"/>
        </w:rPr>
        <w:t>set</w:t>
      </w:r>
      <w:r>
        <w:rPr>
          <w:rFonts w:ascii="Arial" w:hAnsi="Arial"/>
          <w:noProof/>
          <w:lang w:eastAsia="zh-CN"/>
        </w:rPr>
        <w:t>ting or changing</w:t>
      </w:r>
      <w:r w:rsidRPr="00710506">
        <w:rPr>
          <w:rFonts w:ascii="Arial" w:hAnsi="Arial"/>
          <w:noProof/>
          <w:lang w:eastAsia="zh-CN"/>
        </w:rPr>
        <w:t xml:space="preserve"> the Chargeable Party for an AS session, a BDT reference Id may be provided</w:t>
      </w:r>
      <w:r>
        <w:rPr>
          <w:rFonts w:ascii="Arial" w:hAnsi="Arial"/>
          <w:noProof/>
          <w:lang w:eastAsia="zh-CN"/>
        </w:rPr>
        <w:t xml:space="preserve"> by the AF in the ChargeableParty API request</w:t>
      </w:r>
      <w:r w:rsidRPr="00710506">
        <w:rPr>
          <w:rFonts w:ascii="Arial" w:hAnsi="Arial"/>
          <w:noProof/>
          <w:lang w:eastAsia="zh-CN"/>
        </w:rPr>
        <w:t xml:space="preserve"> to activate the previously selected BDT policy.</w:t>
      </w:r>
    </w:p>
    <w:p w:rsidR="00CA3900" w:rsidRDefault="00CA3900" w:rsidP="00CA3900">
      <w:pPr>
        <w:rPr>
          <w:rFonts w:ascii="Arial" w:hAnsi="Arial"/>
          <w:noProof/>
          <w:lang w:eastAsia="zh-CN"/>
        </w:rPr>
      </w:pPr>
      <w:r w:rsidRPr="00710506">
        <w:rPr>
          <w:rFonts w:ascii="Arial" w:hAnsi="Arial"/>
          <w:noProof/>
          <w:lang w:eastAsia="zh-CN"/>
        </w:rPr>
        <w:t xml:space="preserve">Upon receipt of the BDT reference Id from the </w:t>
      </w:r>
      <w:r>
        <w:rPr>
          <w:rFonts w:ascii="Arial" w:hAnsi="Arial"/>
          <w:noProof/>
          <w:lang w:eastAsia="zh-CN"/>
        </w:rPr>
        <w:t>N</w:t>
      </w:r>
      <w:r w:rsidRPr="00710506">
        <w:rPr>
          <w:rFonts w:ascii="Arial" w:hAnsi="Arial"/>
          <w:noProof/>
          <w:lang w:eastAsia="zh-CN"/>
        </w:rPr>
        <w:t xml:space="preserve">EF, the PCF needs to retrieve the selected BDT policy from the </w:t>
      </w:r>
      <w:r>
        <w:rPr>
          <w:rFonts w:ascii="Arial" w:hAnsi="Arial"/>
          <w:noProof/>
          <w:lang w:eastAsia="zh-CN"/>
        </w:rPr>
        <w:t>UDR</w:t>
      </w:r>
      <w:r w:rsidRPr="00710506">
        <w:rPr>
          <w:rFonts w:ascii="Arial" w:hAnsi="Arial"/>
          <w:noProof/>
          <w:lang w:eastAsia="zh-CN"/>
        </w:rPr>
        <w:t>, if the PCF can’t retrieve the policy</w:t>
      </w:r>
      <w:r>
        <w:rPr>
          <w:rFonts w:ascii="Arial" w:hAnsi="Arial"/>
          <w:noProof/>
          <w:lang w:eastAsia="zh-CN"/>
        </w:rPr>
        <w:t>, or the time window of the received BDT policy has expired or not yet occurred</w:t>
      </w:r>
      <w:r w:rsidRPr="00710506">
        <w:rPr>
          <w:rFonts w:ascii="Arial" w:hAnsi="Arial"/>
          <w:noProof/>
          <w:lang w:eastAsia="zh-CN"/>
        </w:rPr>
        <w:t xml:space="preserve">, the PCF </w:t>
      </w:r>
      <w:r>
        <w:rPr>
          <w:rFonts w:ascii="Arial" w:hAnsi="Arial"/>
          <w:noProof/>
          <w:lang w:eastAsia="zh-CN"/>
        </w:rPr>
        <w:t>shall respond to the NEF with the reason why</w:t>
      </w:r>
      <w:r w:rsidRPr="00710506">
        <w:rPr>
          <w:rFonts w:ascii="Arial" w:hAnsi="Arial"/>
          <w:noProof/>
          <w:lang w:eastAsia="zh-CN"/>
        </w:rPr>
        <w:t xml:space="preserve"> the selected BDT policy</w:t>
      </w:r>
      <w:r>
        <w:rPr>
          <w:rFonts w:ascii="Arial" w:hAnsi="Arial"/>
          <w:noProof/>
          <w:lang w:eastAsia="zh-CN"/>
        </w:rPr>
        <w:t xml:space="preserve"> can’t be activated </w:t>
      </w:r>
      <w:r w:rsidRPr="00CA3900">
        <w:rPr>
          <w:rFonts w:ascii="Arial" w:hAnsi="Arial"/>
          <w:noProof/>
          <w:lang w:eastAsia="zh-CN"/>
        </w:rPr>
        <w:t>as described in Table 5.6.3.5-1 of TS 29.514</w:t>
      </w:r>
      <w:r w:rsidRPr="00710506">
        <w:rPr>
          <w:rFonts w:ascii="Arial" w:hAnsi="Arial"/>
          <w:noProof/>
          <w:lang w:eastAsia="zh-CN"/>
        </w:rPr>
        <w:t xml:space="preserve">. </w:t>
      </w:r>
      <w:r>
        <w:rPr>
          <w:rFonts w:ascii="Arial" w:hAnsi="Arial"/>
          <w:noProof/>
          <w:lang w:eastAsia="zh-CN"/>
        </w:rPr>
        <w:t>Meanwhile, t</w:t>
      </w:r>
      <w:r w:rsidRPr="00710506">
        <w:rPr>
          <w:rFonts w:ascii="Arial" w:hAnsi="Arial"/>
          <w:noProof/>
          <w:lang w:eastAsia="zh-CN"/>
        </w:rPr>
        <w:t>he PCF make</w:t>
      </w:r>
      <w:r>
        <w:rPr>
          <w:rFonts w:ascii="Arial" w:hAnsi="Arial"/>
          <w:noProof/>
          <w:lang w:eastAsia="zh-CN"/>
        </w:rPr>
        <w:t>s</w:t>
      </w:r>
      <w:r w:rsidRPr="00710506">
        <w:rPr>
          <w:rFonts w:ascii="Arial" w:hAnsi="Arial"/>
          <w:noProof/>
          <w:lang w:eastAsia="zh-CN"/>
        </w:rPr>
        <w:t xml:space="preserve"> the policy decision without considering the </w:t>
      </w:r>
      <w:r>
        <w:rPr>
          <w:rFonts w:ascii="Arial" w:hAnsi="Arial"/>
          <w:noProof/>
          <w:lang w:eastAsia="zh-CN"/>
        </w:rPr>
        <w:t xml:space="preserve">selected </w:t>
      </w:r>
      <w:r w:rsidRPr="00710506">
        <w:rPr>
          <w:rFonts w:ascii="Arial" w:hAnsi="Arial"/>
          <w:noProof/>
          <w:lang w:eastAsia="zh-CN"/>
        </w:rPr>
        <w:t>BDT policy</w:t>
      </w:r>
      <w:r>
        <w:rPr>
          <w:rFonts w:ascii="Arial" w:hAnsi="Arial"/>
          <w:noProof/>
          <w:lang w:eastAsia="zh-CN"/>
        </w:rPr>
        <w:t>.</w:t>
      </w:r>
    </w:p>
    <w:p w:rsidR="00987A0D" w:rsidRDefault="00987A0D" w:rsidP="00987A0D">
      <w:pPr>
        <w:pStyle w:val="TH"/>
      </w:pPr>
      <w:r>
        <w:t xml:space="preserve">Table 5.6.3.5-1: Enumeration </w:t>
      </w:r>
      <w:proofErr w:type="spellStart"/>
      <w:r>
        <w:t>ServAuthInfo</w:t>
      </w:r>
      <w:proofErr w:type="spellEnd"/>
    </w:p>
    <w:tbl>
      <w:tblPr>
        <w:tblW w:w="96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4502"/>
        <w:gridCol w:w="2249"/>
      </w:tblGrid>
      <w:tr w:rsidR="00987A0D" w:rsidTr="0075206E">
        <w:trPr>
          <w:jc w:val="center"/>
        </w:trPr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0D" w:rsidRDefault="00987A0D" w:rsidP="0075206E">
            <w:pPr>
              <w:pStyle w:val="TAH"/>
            </w:pPr>
            <w:r>
              <w:t>Enumeration value</w:t>
            </w:r>
          </w:p>
        </w:tc>
        <w:tc>
          <w:tcPr>
            <w:tcW w:w="2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0D" w:rsidRDefault="00987A0D" w:rsidP="0075206E">
            <w:pPr>
              <w:pStyle w:val="TAH"/>
            </w:pPr>
            <w:r>
              <w:t>Description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87A0D" w:rsidRDefault="00987A0D" w:rsidP="0075206E">
            <w:pPr>
              <w:pStyle w:val="TAH"/>
            </w:pPr>
            <w:r>
              <w:t>Applicability</w:t>
            </w:r>
          </w:p>
        </w:tc>
      </w:tr>
      <w:tr w:rsidR="00987A0D" w:rsidTr="0075206E">
        <w:trPr>
          <w:jc w:val="center"/>
        </w:trPr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0D" w:rsidRDefault="00987A0D" w:rsidP="0075206E">
            <w:pPr>
              <w:pStyle w:val="TAL"/>
            </w:pPr>
            <w:r>
              <w:t>TP_NOT_KNOWN</w:t>
            </w:r>
          </w:p>
        </w:tc>
        <w:tc>
          <w:tcPr>
            <w:tcW w:w="2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0D" w:rsidRDefault="00987A0D" w:rsidP="0075206E">
            <w:pPr>
              <w:pStyle w:val="TAL"/>
            </w:pPr>
            <w:r>
              <w:t>Indicates the transfer policy is not known.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A0D" w:rsidRDefault="00987A0D" w:rsidP="0075206E">
            <w:pPr>
              <w:pStyle w:val="TAL"/>
            </w:pPr>
          </w:p>
        </w:tc>
      </w:tr>
      <w:tr w:rsidR="00987A0D" w:rsidTr="0075206E">
        <w:trPr>
          <w:jc w:val="center"/>
        </w:trPr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0D" w:rsidRDefault="00987A0D" w:rsidP="0075206E">
            <w:pPr>
              <w:pStyle w:val="TAL"/>
            </w:pPr>
            <w:r>
              <w:t>TP_EXPIRED</w:t>
            </w:r>
          </w:p>
        </w:tc>
        <w:tc>
          <w:tcPr>
            <w:tcW w:w="2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0D" w:rsidRDefault="00987A0D" w:rsidP="0075206E">
            <w:pPr>
              <w:pStyle w:val="TAL"/>
            </w:pPr>
            <w:r>
              <w:t>Indicates the transfer policy has expired.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A0D" w:rsidRDefault="00987A0D" w:rsidP="0075206E">
            <w:pPr>
              <w:pStyle w:val="TAL"/>
            </w:pPr>
          </w:p>
        </w:tc>
      </w:tr>
      <w:tr w:rsidR="00987A0D" w:rsidTr="0075206E">
        <w:trPr>
          <w:jc w:val="center"/>
        </w:trPr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0D" w:rsidRDefault="00987A0D" w:rsidP="0075206E">
            <w:pPr>
              <w:pStyle w:val="TAL"/>
            </w:pPr>
            <w:r>
              <w:t>TP_NOT_YET_OCCURRED</w:t>
            </w:r>
          </w:p>
        </w:tc>
        <w:tc>
          <w:tcPr>
            <w:tcW w:w="2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0D" w:rsidRDefault="00987A0D" w:rsidP="0075206E">
            <w:pPr>
              <w:pStyle w:val="TAL"/>
            </w:pPr>
            <w:r>
              <w:t>Indicates the time window of the transfer policy has not yet occurred.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A0D" w:rsidRDefault="00987A0D" w:rsidP="0075206E">
            <w:pPr>
              <w:pStyle w:val="TAL"/>
            </w:pPr>
          </w:p>
        </w:tc>
      </w:tr>
    </w:tbl>
    <w:p w:rsidR="00987A0D" w:rsidRPr="00987A0D" w:rsidRDefault="00987A0D" w:rsidP="005150A9">
      <w:pPr>
        <w:rPr>
          <w:lang w:eastAsia="zh-CN"/>
        </w:rPr>
      </w:pPr>
    </w:p>
    <w:p w:rsidR="00934D66" w:rsidRDefault="00934D66" w:rsidP="00934D66">
      <w:pPr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>But via the NEF northbound interface, the 3</w:t>
      </w:r>
      <w:r w:rsidRPr="00EB2DBA">
        <w:rPr>
          <w:rFonts w:ascii="Arial" w:hAnsi="Arial"/>
          <w:noProof/>
          <w:vertAlign w:val="superscript"/>
          <w:lang w:eastAsia="zh-CN"/>
        </w:rPr>
        <w:t>rd</w:t>
      </w:r>
      <w:r>
        <w:rPr>
          <w:rFonts w:ascii="Arial" w:hAnsi="Arial"/>
          <w:noProof/>
          <w:lang w:eastAsia="zh-CN"/>
        </w:rPr>
        <w:t xml:space="preserve"> party AF does not aware of the faliure authorization result of the provided BDT policy if received from the PCF/NEF. Hence, the AF still considers the requested BDT policy is authorized.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104C12" w:rsidRDefault="00104C12" w:rsidP="00104C12">
      <w:pPr>
        <w:pStyle w:val="3"/>
        <w:rPr>
          <w:lang w:eastAsia="zh-CN"/>
        </w:rPr>
      </w:pPr>
      <w:bookmarkStart w:id="2" w:name="_Toc11247204"/>
      <w:bookmarkStart w:id="3" w:name="_Toc27044321"/>
      <w:bookmarkStart w:id="4" w:name="_Toc36033363"/>
      <w:bookmarkStart w:id="5" w:name="_Toc45131493"/>
      <w:bookmarkStart w:id="6" w:name="_Toc49775778"/>
      <w:r>
        <w:t>4.</w:t>
      </w:r>
      <w:r>
        <w:rPr>
          <w:lang w:eastAsia="zh-CN"/>
        </w:rPr>
        <w:t>4</w:t>
      </w:r>
      <w:r>
        <w:t>.</w:t>
      </w:r>
      <w:r>
        <w:rPr>
          <w:lang w:eastAsia="zh-CN"/>
        </w:rPr>
        <w:t>4</w:t>
      </w:r>
      <w:r>
        <w:tab/>
      </w:r>
      <w:r>
        <w:rPr>
          <w:rFonts w:hint="eastAsia"/>
          <w:lang w:eastAsia="zh-CN"/>
        </w:rPr>
        <w:t>Procedures for changing the chargeable party at session set up or during the session</w:t>
      </w:r>
      <w:bookmarkEnd w:id="2"/>
      <w:bookmarkEnd w:id="3"/>
      <w:bookmarkEnd w:id="4"/>
      <w:bookmarkEnd w:id="5"/>
      <w:bookmarkEnd w:id="6"/>
    </w:p>
    <w:p w:rsidR="00104C12" w:rsidRDefault="00104C12" w:rsidP="00104C12">
      <w:r>
        <w:t xml:space="preserve">This </w:t>
      </w:r>
      <w:r>
        <w:rPr>
          <w:rFonts w:hint="eastAsia"/>
          <w:lang w:eastAsia="zh-CN"/>
        </w:rPr>
        <w:t xml:space="preserve">procedure is used by an SCS/AS to </w:t>
      </w:r>
      <w:r>
        <w:t xml:space="preserve">either request to sponsor the traffic from the beginning or </w:t>
      </w:r>
      <w:r>
        <w:rPr>
          <w:rFonts w:hint="eastAsia"/>
          <w:lang w:eastAsia="zh-CN"/>
        </w:rPr>
        <w:t>to</w:t>
      </w:r>
      <w:r>
        <w:t xml:space="preserve"> request becom</w:t>
      </w:r>
      <w:r>
        <w:rPr>
          <w:rFonts w:hint="eastAsia"/>
          <w:lang w:eastAsia="zh-CN"/>
        </w:rPr>
        <w:t>ing</w:t>
      </w:r>
      <w:r>
        <w:t xml:space="preserve"> the chargeable party at a later point in time via the </w:t>
      </w:r>
      <w:r>
        <w:rPr>
          <w:rFonts w:hint="eastAsia"/>
          <w:lang w:eastAsia="zh-CN"/>
        </w:rPr>
        <w:t>T8</w:t>
      </w:r>
      <w:r>
        <w:t xml:space="preserve"> interface.</w:t>
      </w:r>
    </w:p>
    <w:p w:rsidR="00104C12" w:rsidRDefault="00104C12" w:rsidP="00104C12">
      <w:pPr>
        <w:rPr>
          <w:lang w:eastAsia="zh-CN"/>
        </w:rPr>
      </w:pPr>
      <w:r>
        <w:t>When setting up the connection between the AS and UE via the SCEF, the SCS/AS shall send an HTTP POST request to the SCEF for the "Chargeable Party Transactions" resource requesting to become the chargeable party for the session to be set up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The body of the HTTP POST message shall include SCS/AS Identifier, UE IP address, IP Flow description, Sponsor ID, ASP ID, Sponsoring Status, notification destination URI identifying the recipient of notification within the </w:t>
      </w:r>
      <w:r>
        <w:rPr>
          <w:noProof/>
        </w:rPr>
        <w:t>"</w:t>
      </w:r>
      <w:proofErr w:type="spellStart"/>
      <w:r>
        <w:t>notificationDestination</w:t>
      </w:r>
      <w:proofErr w:type="spellEnd"/>
      <w:r>
        <w:rPr>
          <w:noProof/>
        </w:rPr>
        <w:t>"</w:t>
      </w:r>
      <w:r>
        <w:rPr>
          <w:rFonts w:hint="eastAsia"/>
        </w:rPr>
        <w:t xml:space="preserve"> </w:t>
      </w:r>
      <w:r>
        <w:t>attribute</w:t>
      </w:r>
      <w:r>
        <w:rPr>
          <w:lang w:eastAsia="zh-CN"/>
        </w:rPr>
        <w:t xml:space="preserve"> and may include time period and/or traffic volume used for sponsoring. The SCS/AS may also request to activate a previously selected policy of background data transfer by including Reference ID in the body of the HTTP POST message.</w:t>
      </w:r>
    </w:p>
    <w:p w:rsidR="00104C12" w:rsidRDefault="00104C12" w:rsidP="00104C12">
      <w:r>
        <w:rPr>
          <w:lang w:eastAsia="zh-CN"/>
        </w:rPr>
        <w:t>After receiv</w:t>
      </w:r>
      <w:r>
        <w:rPr>
          <w:rFonts w:hint="eastAsia"/>
          <w:lang w:eastAsia="zh-CN"/>
        </w:rPr>
        <w:t xml:space="preserve">ing the HTTP POST message, </w:t>
      </w:r>
      <w:r>
        <w:rPr>
          <w:lang w:eastAsia="zh-CN"/>
        </w:rPr>
        <w:t xml:space="preserve">if the authorization performed by the SCEF is successful, the SCEF shall act as an AF to </w:t>
      </w:r>
      <w:r>
        <w:t xml:space="preserve">interact with the PCRF via the Rx interface </w:t>
      </w:r>
      <w:r>
        <w:rPr>
          <w:lang w:eastAsia="zh-CN"/>
        </w:rPr>
        <w:t xml:space="preserve">as defined in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214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[10]</w:t>
      </w:r>
      <w:r>
        <w:t xml:space="preserve"> </w:t>
      </w:r>
      <w:r>
        <w:rPr>
          <w:lang w:val="en-US" w:eastAsia="zh-CN"/>
        </w:rPr>
        <w:t>or</w:t>
      </w:r>
      <w:r>
        <w:t xml:space="preserve">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201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lang w:val="en-US" w:eastAsia="zh-CN"/>
        </w:rPr>
        <w:t xml:space="preserve"> </w:t>
      </w:r>
      <w:r>
        <w:t xml:space="preserve">to trigger a PCRF initiated IP-CAN Session Modification. The SCEF </w:t>
      </w:r>
      <w:r>
        <w:rPr>
          <w:lang w:eastAsia="zh-CN"/>
        </w:rPr>
        <w:t>may map the SCS/AS Identifier to AF Application Identifier</w:t>
      </w:r>
      <w:r>
        <w:t xml:space="preserve"> and may request to be notified about the traffic plane status. If the time period and/or traffic volume are received from the </w:t>
      </w:r>
      <w:del w:id="7" w:author="Huawei" w:date="2020-09-21T15:43:00Z">
        <w:r w:rsidDel="00104C12">
          <w:delText>AF</w:delText>
        </w:r>
      </w:del>
      <w:ins w:id="8" w:author="Huawei" w:date="2020-09-21T15:43:00Z">
        <w:r>
          <w:t>SCS/AS</w:t>
        </w:r>
      </w:ins>
      <w:r>
        <w:t>, the SCEF should subscribe to the PCRF on the USAGE_REPORT event.</w:t>
      </w:r>
    </w:p>
    <w:p w:rsidR="00104C12" w:rsidRDefault="00104C12" w:rsidP="00104C12">
      <w:pPr>
        <w:rPr>
          <w:lang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</w:t>
      </w:r>
      <w:r>
        <w:rPr>
          <w:rFonts w:hint="eastAsia"/>
          <w:lang w:eastAsia="zh-CN"/>
        </w:rPr>
        <w:t xml:space="preserve"> PCRF, the SCEF shall </w:t>
      </w:r>
      <w:r>
        <w:rPr>
          <w:lang w:eastAsia="zh-CN"/>
        </w:rPr>
        <w:t xml:space="preserve">create a resource </w:t>
      </w:r>
      <w:r>
        <w:t>"Individual Chargeable Party Transaction"</w:t>
      </w:r>
      <w:r>
        <w:rPr>
          <w:lang w:eastAsia="zh-CN"/>
        </w:rPr>
        <w:t xml:space="preserve">, which represents the chargeable party transaction, addressed by a URI that contains the SCS/AS identity and an SCEF-created transaction identifier, and shall respond to the SCS/AS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message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rFonts w:hint="eastAsia"/>
          <w:lang w:eastAsia="zh-CN"/>
        </w:rPr>
        <w:t>SCS/AS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rFonts w:hint="eastAsia"/>
          <w:lang w:eastAsia="zh-CN"/>
        </w:rPr>
        <w:t xml:space="preserve">SCEF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chargeable party transaction</w:t>
      </w:r>
      <w:r>
        <w:t>. If the SCEF receives a response with an error code from the PCRF, the SCEF shall not create the resource and respond to the SCS/AS with a status code set to 500 Internal Server Error.</w:t>
      </w:r>
    </w:p>
    <w:p w:rsidR="00104C12" w:rsidRDefault="00104C12" w:rsidP="00104C12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In order to update the sponsoring status of an established AS session, t</w:t>
      </w:r>
      <w:r>
        <w:rPr>
          <w:rFonts w:hint="eastAsia"/>
          <w:lang w:eastAsia="zh-CN"/>
        </w:rPr>
        <w:t xml:space="preserve">he SCS/AS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send an HTTP PATCH </w:t>
      </w:r>
      <w:r>
        <w:rPr>
          <w:lang w:eastAsia="zh-CN"/>
        </w:rPr>
        <w:t>message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 xml:space="preserve">the SCEF for the </w:t>
      </w:r>
      <w:r>
        <w:t>"Individual Chargeable Party Transaction" resource</w:t>
      </w:r>
      <w:r>
        <w:rPr>
          <w:rFonts w:hint="eastAsia"/>
          <w:lang w:eastAsia="zh-CN"/>
        </w:rPr>
        <w:t xml:space="preserve"> request</w:t>
      </w:r>
      <w:r>
        <w:rPr>
          <w:lang w:eastAsia="zh-CN"/>
        </w:rPr>
        <w:t>ing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change Sponsoring Status</w:t>
      </w:r>
      <w:r>
        <w:rPr>
          <w:rFonts w:hint="eastAsia"/>
          <w:lang w:eastAsia="zh-CN"/>
        </w:rPr>
        <w:t xml:space="preserve">. When </w:t>
      </w:r>
      <w:r>
        <w:rPr>
          <w:lang w:eastAsia="zh-CN"/>
        </w:rPr>
        <w:t>receiv</w:t>
      </w:r>
      <w:r>
        <w:rPr>
          <w:rFonts w:hint="eastAsia"/>
          <w:lang w:eastAsia="zh-CN"/>
        </w:rPr>
        <w:t xml:space="preserve">ing the HTTP PATCH message, the SCEF shall make the change and interact with the PCRF </w:t>
      </w:r>
      <w:r>
        <w:rPr>
          <w:lang w:eastAsia="zh-CN"/>
        </w:rPr>
        <w:t>to modify the Rx session</w:t>
      </w:r>
      <w:r>
        <w:rPr>
          <w:rFonts w:hint="eastAsia"/>
          <w:lang w:eastAsia="zh-CN"/>
        </w:rPr>
        <w:t xml:space="preserve"> as defined in 3GPP TS 29.214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10</w:t>
      </w:r>
      <w:r>
        <w:rPr>
          <w:rFonts w:hint="eastAsia"/>
          <w:lang w:val="en-US" w:eastAsia="zh-CN"/>
        </w:rPr>
        <w:t>]</w:t>
      </w:r>
      <w:r>
        <w:rPr>
          <w:lang w:val="en-US" w:eastAsia="zh-CN"/>
        </w:rPr>
        <w:t xml:space="preserve"> or</w:t>
      </w:r>
      <w:r>
        <w:t xml:space="preserve">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201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 xml:space="preserve">]. </w:t>
      </w:r>
      <w:r>
        <w:rPr>
          <w:lang w:val="en-US" w:eastAsia="zh-CN"/>
        </w:rPr>
        <w:t>After</w:t>
      </w:r>
      <w:r>
        <w:rPr>
          <w:rFonts w:hint="eastAsia"/>
          <w:lang w:eastAsia="zh-CN"/>
        </w:rPr>
        <w:t xml:space="preserve"> receiving the response </w:t>
      </w:r>
      <w:r>
        <w:rPr>
          <w:lang w:eastAsia="zh-CN"/>
        </w:rPr>
        <w:t>with successful result code from the</w:t>
      </w:r>
      <w:r>
        <w:rPr>
          <w:rFonts w:hint="eastAsia"/>
          <w:lang w:eastAsia="zh-CN"/>
        </w:rPr>
        <w:t xml:space="preserve"> PCRF, the SCEF shall send an HTTP response to the SCS/AS </w:t>
      </w:r>
      <w:r>
        <w:rPr>
          <w:noProof/>
          <w:lang w:eastAsia="zh-CN"/>
        </w:rPr>
        <w:t>with a 200 OKstatus code and the result in the body of the HTTP response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accumulated usage received from the PCRF shall be included if the SCS/AS requested to disable the sponsoring. </w:t>
      </w:r>
      <w:r>
        <w:t>If the SCEF receives a response with an error code from the PCRF, the SCEF shall not update the resource and respond to the SCS/AS with a status code set to 500 Internal Server Error.</w:t>
      </w:r>
    </w:p>
    <w:p w:rsidR="00104C12" w:rsidRDefault="00104C12" w:rsidP="00104C12">
      <w:pPr>
        <w:tabs>
          <w:tab w:val="left" w:pos="3247"/>
        </w:tabs>
      </w:pPr>
      <w:r>
        <w:rPr>
          <w:rFonts w:hint="eastAsia"/>
        </w:rPr>
        <w:t>If</w:t>
      </w:r>
      <w:r>
        <w:t xml:space="preserve"> the </w:t>
      </w:r>
      <w:r>
        <w:rPr>
          <w:rFonts w:hint="eastAsia"/>
          <w:lang w:eastAsia="zh-CN"/>
        </w:rPr>
        <w:t xml:space="preserve">SCEF receives </w:t>
      </w:r>
      <w:r>
        <w:rPr>
          <w:lang w:eastAsia="zh-CN"/>
        </w:rPr>
        <w:t>a traffic plane notification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(e.g. </w:t>
      </w:r>
      <w:r>
        <w:rPr>
          <w:rFonts w:hint="eastAsia"/>
          <w:lang w:eastAsia="zh-CN"/>
        </w:rPr>
        <w:t xml:space="preserve">the </w:t>
      </w:r>
      <w:r>
        <w:t>usage threshold is reached or transmission resource lost), or if the SCEF gets informed that the Rx session is terminated (e.g. due to a release of PDN connection), the SCEF shall send an HTTP POST message including the notified event (e.g. session terminated) and the accumulated usage to the SCS/AS identified by the notification destination URI received during session setting up. The SCS/AS shall respond with an HTTP response to confirm the received notification.</w:t>
      </w:r>
    </w:p>
    <w:p w:rsidR="00104C12" w:rsidRDefault="00104C12" w:rsidP="00104C12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In order to remove the established AS session, t</w:t>
      </w:r>
      <w:r>
        <w:rPr>
          <w:rFonts w:hint="eastAsia"/>
          <w:lang w:eastAsia="zh-CN"/>
        </w:rPr>
        <w:t xml:space="preserve">he SCS/AS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send an HTTP DELETE </w:t>
      </w:r>
      <w:r>
        <w:rPr>
          <w:lang w:eastAsia="zh-CN"/>
        </w:rPr>
        <w:t>message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the SCEF for the </w:t>
      </w:r>
      <w:r>
        <w:t xml:space="preserve">"Individual Chargeable Party Transaction" </w:t>
      </w:r>
      <w:r>
        <w:rPr>
          <w:lang w:eastAsia="zh-CN"/>
        </w:rPr>
        <w:t>resource.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After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receiv</w:t>
      </w:r>
      <w:r>
        <w:rPr>
          <w:rFonts w:hint="eastAsia"/>
          <w:lang w:eastAsia="zh-CN"/>
        </w:rPr>
        <w:t>ing the HTTP DELETE message, the SCEF shall remove all</w:t>
      </w:r>
      <w:r>
        <w:rPr>
          <w:lang w:eastAsia="zh-CN"/>
        </w:rPr>
        <w:t xml:space="preserve"> properties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resource </w:t>
      </w:r>
      <w:r>
        <w:rPr>
          <w:rFonts w:hint="eastAsia"/>
          <w:lang w:eastAsia="zh-CN"/>
        </w:rPr>
        <w:t xml:space="preserve">and interact with the PCRF </w:t>
      </w:r>
      <w:r>
        <w:rPr>
          <w:lang w:eastAsia="zh-CN"/>
        </w:rPr>
        <w:t xml:space="preserve">to terminate the Rx session (as defined in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214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[10]</w:t>
      </w:r>
      <w:r>
        <w:rPr>
          <w:lang w:val="en-US" w:eastAsia="zh-CN"/>
        </w:rPr>
        <w:t xml:space="preserve"> or</w:t>
      </w:r>
      <w:r>
        <w:t xml:space="preserve">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201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lang w:eastAsia="zh-CN"/>
        </w:rPr>
        <w:t>)</w:t>
      </w:r>
      <w:r>
        <w:rPr>
          <w:rFonts w:hint="eastAsia"/>
          <w:lang w:val="en-US" w:eastAsia="zh-CN"/>
        </w:rPr>
        <w:t xml:space="preserve">. </w:t>
      </w:r>
      <w:r>
        <w:rPr>
          <w:lang w:eastAsia="zh-CN"/>
        </w:rPr>
        <w:t>After</w:t>
      </w:r>
      <w:r>
        <w:rPr>
          <w:rFonts w:hint="eastAsia"/>
          <w:lang w:eastAsia="zh-CN"/>
        </w:rPr>
        <w:t xml:space="preserve"> receiving 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response </w:t>
      </w:r>
      <w:r>
        <w:rPr>
          <w:lang w:eastAsia="zh-CN"/>
        </w:rPr>
        <w:t>from the</w:t>
      </w:r>
      <w:r>
        <w:rPr>
          <w:rFonts w:hint="eastAsia"/>
          <w:lang w:eastAsia="zh-CN"/>
        </w:rPr>
        <w:t xml:space="preserve"> PCRF, the SCEF shall send an HTTP response to the SCS/AS</w:t>
      </w:r>
      <w:r>
        <w:rPr>
          <w:noProof/>
          <w:lang w:eastAsia="zh-CN"/>
        </w:rPr>
        <w:t xml:space="preserve"> with a corresponding status code and the accumulated usage (if received from the PCRF)</w:t>
      </w:r>
      <w:r>
        <w:rPr>
          <w:rFonts w:hint="eastAsia"/>
          <w:lang w:eastAsia="zh-CN"/>
        </w:rPr>
        <w:t>.</w:t>
      </w:r>
    </w:p>
    <w:p w:rsidR="00D7234C" w:rsidRPr="00B61815" w:rsidRDefault="00D7234C" w:rsidP="00D7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323AB0" w:rsidRDefault="00323AB0" w:rsidP="00323AB0">
      <w:pPr>
        <w:pStyle w:val="5"/>
      </w:pPr>
      <w:bookmarkStart w:id="9" w:name="_Toc11247405"/>
      <w:bookmarkStart w:id="10" w:name="_Toc27044527"/>
      <w:bookmarkStart w:id="11" w:name="_Toc36033569"/>
      <w:bookmarkStart w:id="12" w:name="_Toc45131704"/>
      <w:bookmarkStart w:id="13" w:name="_Toc49775989"/>
      <w:r>
        <w:t>5.5.2.1.1</w:t>
      </w:r>
      <w:r>
        <w:tab/>
        <w:t>Introduction</w:t>
      </w:r>
      <w:bookmarkEnd w:id="9"/>
      <w:bookmarkEnd w:id="10"/>
      <w:bookmarkEnd w:id="11"/>
      <w:bookmarkEnd w:id="12"/>
      <w:bookmarkEnd w:id="13"/>
    </w:p>
    <w:p w:rsidR="00323AB0" w:rsidRDefault="00323AB0" w:rsidP="00323AB0">
      <w:r>
        <w:t>This clause defines data structures to be used in resource representations.</w:t>
      </w:r>
    </w:p>
    <w:p w:rsidR="00323AB0" w:rsidRDefault="00323AB0" w:rsidP="00323AB0">
      <w:r>
        <w:t xml:space="preserve">Table 5.5.2.1.1-1 specifies data types re-used by the </w:t>
      </w:r>
      <w:proofErr w:type="spellStart"/>
      <w:r>
        <w:t>ChargeableParty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ChargeableParty</w:t>
      </w:r>
      <w:proofErr w:type="spellEnd"/>
      <w:r>
        <w:t xml:space="preserve"> API. </w:t>
      </w:r>
    </w:p>
    <w:p w:rsidR="00323AB0" w:rsidRDefault="00323AB0" w:rsidP="00323AB0">
      <w:pPr>
        <w:pStyle w:val="TH"/>
      </w:pPr>
      <w:r>
        <w:t xml:space="preserve">Table 5.5.2.1.1-1: </w:t>
      </w:r>
      <w:proofErr w:type="spellStart"/>
      <w:r>
        <w:t>ChargeableParty</w:t>
      </w:r>
      <w:proofErr w:type="spellEnd"/>
      <w:r>
        <w:t xml:space="preserve"> API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8"/>
        <w:gridCol w:w="2002"/>
        <w:gridCol w:w="5154"/>
      </w:tblGrid>
      <w:tr w:rsidR="00323AB0" w:rsidTr="00D1681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23AB0" w:rsidRDefault="00323AB0" w:rsidP="00D1681C">
            <w:pPr>
              <w:pStyle w:val="TAH"/>
            </w:pPr>
            <w:r>
              <w:t>Data 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3AB0" w:rsidRDefault="00323AB0" w:rsidP="00D1681C">
            <w:pPr>
              <w:pStyle w:val="TAH"/>
            </w:pPr>
            <w:r>
              <w:t>Reference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23AB0" w:rsidRDefault="00323AB0" w:rsidP="00D1681C">
            <w:pPr>
              <w:pStyle w:val="TAH"/>
            </w:pPr>
            <w:r>
              <w:t>Comments</w:t>
            </w:r>
          </w:p>
        </w:tc>
      </w:tr>
      <w:tr w:rsidR="00323AB0" w:rsidTr="00D1681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noProof/>
              </w:rPr>
            </w:pPr>
            <w:r>
              <w:t>3GPP TS 29.514 [52]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</w:rPr>
              <w:t>Defines a packet filter for an Ethernet flow.(NOTE)</w:t>
            </w:r>
          </w:p>
        </w:tc>
      </w:tr>
      <w:tr w:rsidR="00323AB0" w:rsidTr="00D1681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noProof/>
                <w:lang w:eastAsia="zh-CN"/>
              </w:rPr>
            </w:pPr>
            <w:r>
              <w:t>MacAddr48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noProof/>
              </w:rPr>
            </w:pPr>
            <w:r>
              <w:t>3GPP TS 29.571 [45]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323AB0" w:rsidTr="00D1681C">
        <w:trPr>
          <w:jc w:val="center"/>
          <w:ins w:id="14" w:author="Huawei" w:date="2020-09-21T15:43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323AB0">
            <w:pPr>
              <w:pStyle w:val="TAL"/>
              <w:rPr>
                <w:ins w:id="15" w:author="Huawei" w:date="2020-09-21T15:43:00Z"/>
              </w:rPr>
            </w:pPr>
            <w:proofErr w:type="spellStart"/>
            <w:ins w:id="16" w:author="Huawei" w:date="2020-09-21T15:43:00Z">
              <w:r>
                <w:t>ServAuthInfo</w:t>
              </w:r>
              <w:proofErr w:type="spellEnd"/>
            </w:ins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323AB0">
            <w:pPr>
              <w:pStyle w:val="TAL"/>
              <w:rPr>
                <w:ins w:id="17" w:author="Huawei" w:date="2020-09-21T15:43:00Z"/>
              </w:rPr>
            </w:pPr>
            <w:ins w:id="18" w:author="Huawei" w:date="2020-09-21T15:43:00Z">
              <w:r>
                <w:t>3GPP TS 29.514 [52]</w:t>
              </w:r>
            </w:ins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323AB0">
            <w:pPr>
              <w:pStyle w:val="TAL"/>
              <w:rPr>
                <w:ins w:id="19" w:author="Huawei" w:date="2020-09-21T15:43:00Z"/>
                <w:rFonts w:cs="Arial"/>
                <w:szCs w:val="18"/>
              </w:rPr>
            </w:pPr>
            <w:ins w:id="20" w:author="Huawei" w:date="2020-09-21T15:43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 xml:space="preserve">he authorization result of </w:t>
              </w:r>
              <w:r>
                <w:rPr>
                  <w:rFonts w:cs="Arial"/>
                  <w:szCs w:val="18"/>
                </w:rPr>
                <w:t>a request bound to a transfer policy.</w:t>
              </w:r>
            </w:ins>
          </w:p>
        </w:tc>
      </w:tr>
      <w:tr w:rsidR="00323AB0" w:rsidTr="00D1681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5.5.4-1</w:t>
            </w:r>
            <w:r>
              <w:rPr>
                <w:noProof/>
              </w:rPr>
              <w:t>.</w:t>
            </w:r>
          </w:p>
        </w:tc>
      </w:tr>
      <w:tr w:rsidR="00323AB0" w:rsidTr="00D1681C">
        <w:trPr>
          <w:jc w:val="center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0" w:rsidRDefault="00323AB0" w:rsidP="00D1681C">
            <w:pPr>
              <w:pStyle w:val="TAN"/>
              <w:rPr>
                <w:rFonts w:cs="Arial"/>
                <w:noProof/>
                <w:szCs w:val="18"/>
              </w:rPr>
            </w:pPr>
            <w:r>
              <w:t>NOTE:</w:t>
            </w:r>
            <w:r>
              <w:tab/>
            </w:r>
            <w:r>
              <w:rPr>
                <w:lang w:eastAsia="zh-CN"/>
              </w:rPr>
              <w:t>In order to support a set of MAC addresses with a specific range in the traffic filter, feature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5.5.4 shall be supported.</w:t>
            </w:r>
          </w:p>
        </w:tc>
      </w:tr>
    </w:tbl>
    <w:p w:rsidR="00323AB0" w:rsidRPr="00323AB0" w:rsidRDefault="00323AB0" w:rsidP="00E310B0">
      <w:pPr>
        <w:rPr>
          <w:noProof/>
        </w:rPr>
      </w:pP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 w:rsidR="00D7234C"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46BE1" w:rsidRDefault="00F46BE1" w:rsidP="00F46BE1">
      <w:pPr>
        <w:pStyle w:val="5"/>
      </w:pPr>
      <w:bookmarkStart w:id="21" w:name="_Toc11247406"/>
      <w:bookmarkStart w:id="22" w:name="_Toc27044528"/>
      <w:bookmarkStart w:id="23" w:name="_Toc36033570"/>
      <w:bookmarkStart w:id="24" w:name="_Toc45131705"/>
      <w:bookmarkStart w:id="25" w:name="_Toc49775990"/>
      <w:bookmarkStart w:id="26" w:name="_Toc49763363"/>
      <w:bookmarkStart w:id="27" w:name="_Toc49764118"/>
      <w:bookmarkStart w:id="28" w:name="_Toc20407952"/>
      <w:bookmarkStart w:id="29" w:name="_Toc24719950"/>
      <w:bookmarkStart w:id="30" w:name="_Toc36041298"/>
      <w:bookmarkStart w:id="31" w:name="_Toc36041379"/>
      <w:bookmarkStart w:id="32" w:name="_Toc36041462"/>
      <w:bookmarkStart w:id="33" w:name="_Toc45134599"/>
      <w:bookmarkStart w:id="34" w:name="_Toc28012688"/>
      <w:bookmarkStart w:id="35" w:name="_Toc36038960"/>
      <w:bookmarkStart w:id="36" w:name="_Toc44688376"/>
      <w:bookmarkStart w:id="37" w:name="_Toc45133792"/>
      <w:bookmarkStart w:id="38" w:name="_Toc49611074"/>
      <w:r>
        <w:t>5.5.2.1.2</w:t>
      </w:r>
      <w:r>
        <w:tab/>
        <w:t xml:space="preserve">Type: </w:t>
      </w:r>
      <w:proofErr w:type="spellStart"/>
      <w:r>
        <w:t>ChargeableParty</w:t>
      </w:r>
      <w:bookmarkEnd w:id="21"/>
      <w:bookmarkEnd w:id="22"/>
      <w:bookmarkEnd w:id="23"/>
      <w:bookmarkEnd w:id="24"/>
      <w:bookmarkEnd w:id="25"/>
      <w:proofErr w:type="spellEnd"/>
    </w:p>
    <w:p w:rsidR="00F46BE1" w:rsidRDefault="00F46BE1" w:rsidP="00F46BE1">
      <w:r>
        <w:t>This type represents the configuration of a chargeable party. The same structure is used in the configuration request and configuration response.</w:t>
      </w:r>
    </w:p>
    <w:p w:rsidR="00F46BE1" w:rsidRDefault="00F46BE1" w:rsidP="00F46BE1">
      <w:pPr>
        <w:pStyle w:val="TH"/>
      </w:pPr>
      <w:r>
        <w:rPr>
          <w:noProof/>
        </w:rPr>
        <w:t>Table </w:t>
      </w:r>
      <w:r>
        <w:t xml:space="preserve">5.5.2.1.2-1: </w:t>
      </w:r>
      <w:r>
        <w:rPr>
          <w:noProof/>
        </w:rPr>
        <w:t xml:space="preserve">Definition of type </w:t>
      </w:r>
      <w:proofErr w:type="spellStart"/>
      <w:r>
        <w:t>ChargeableParty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1861"/>
        <w:gridCol w:w="1134"/>
        <w:gridCol w:w="3402"/>
        <w:gridCol w:w="1257"/>
      </w:tblGrid>
      <w:tr w:rsidR="00F46BE1" w:rsidTr="00D1681C">
        <w:trPr>
          <w:jc w:val="center"/>
        </w:trPr>
        <w:tc>
          <w:tcPr>
            <w:tcW w:w="1948" w:type="dxa"/>
            <w:shd w:val="clear" w:color="auto" w:fill="C0C0C0"/>
          </w:tcPr>
          <w:p w:rsidR="00F46BE1" w:rsidRDefault="00F46BE1" w:rsidP="00D1681C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Attribute name</w:t>
            </w:r>
          </w:p>
        </w:tc>
        <w:tc>
          <w:tcPr>
            <w:tcW w:w="1861" w:type="dxa"/>
            <w:shd w:val="clear" w:color="auto" w:fill="C0C0C0"/>
          </w:tcPr>
          <w:p w:rsidR="00F46BE1" w:rsidRDefault="00F46BE1" w:rsidP="00D1681C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:rsidR="00F46BE1" w:rsidRDefault="00F46BE1" w:rsidP="00D1681C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402" w:type="dxa"/>
            <w:shd w:val="clear" w:color="auto" w:fill="C0C0C0"/>
          </w:tcPr>
          <w:p w:rsidR="00F46BE1" w:rsidRDefault="00F46BE1" w:rsidP="00D1681C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:rsidR="00F46BE1" w:rsidRDefault="00F46BE1" w:rsidP="00D1681C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self</w:t>
            </w:r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resource </w:t>
            </w:r>
            <w:r>
              <w:t>"Individual Chargeable Party Transaction"</w:t>
            </w:r>
            <w:r>
              <w:rPr>
                <w:rFonts w:eastAsia="Times New Roman" w:cs="Arial"/>
                <w:szCs w:val="18"/>
              </w:rPr>
              <w:t>. This parameter shall be supplied by the SCEF in HTTP responses</w:t>
            </w:r>
            <w:r>
              <w:t>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</w:pPr>
            <w:r>
              <w:t xml:space="preserve">Used to negotiate the supported optional features of the API as described in </w:t>
            </w:r>
            <w:proofErr w:type="spellStart"/>
            <w:r>
              <w:t>subclause</w:t>
            </w:r>
            <w:proofErr w:type="spellEnd"/>
            <w:r>
              <w:t> 5.2.7.</w:t>
            </w:r>
          </w:p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notifica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 UR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 w:hint="eastAsia"/>
                <w:szCs w:val="18"/>
                <w:lang w:eastAsia="zh-CN"/>
              </w:rPr>
              <w:t xml:space="preserve"> to receive the notification </w:t>
            </w:r>
            <w:r>
              <w:rPr>
                <w:rFonts w:cs="Arial"/>
                <w:szCs w:val="18"/>
                <w:lang w:eastAsia="zh-CN"/>
              </w:rPr>
              <w:t>of bearer level event(s) from the SCEF.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lang w:eastAsia="zh-CN"/>
              </w:rPr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true by the SCS/AS to request the SCEF to send a test notification as defined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subclause</w:t>
            </w:r>
            <w:proofErr w:type="spellEnd"/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>5.2.5.3. Set to false or omitted otherwise.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spacing w:afterLines="5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address.</w:t>
            </w:r>
          </w:p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spacing w:afterLines="5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ipv6Addr </w:t>
            </w:r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address.</w:t>
            </w:r>
          </w:p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spacing w:afterLines="50" w:after="120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MAC address.</w:t>
            </w:r>
          </w:p>
          <w:p w:rsidR="00F46BE1" w:rsidRDefault="00F46BE1" w:rsidP="00D1681C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t>EthChgParty_5G</w:t>
            </w: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flowInfo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array(</w:t>
            </w:r>
            <w:proofErr w:type="spellStart"/>
            <w:r>
              <w:rPr>
                <w:rFonts w:eastAsia="Times New Roman"/>
              </w:rPr>
              <w:t>FlowInfo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0..N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Describes the IP flows.</w:t>
            </w:r>
          </w:p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(NOTE 2)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ethFlowInfo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0..N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</w:t>
            </w:r>
            <w:r>
              <w:rPr>
                <w:rFonts w:cs="Arial"/>
                <w:szCs w:val="18"/>
                <w:lang w:eastAsia="zh-CN"/>
              </w:rPr>
              <w:t>lows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t>EthChgParty_5G</w:t>
            </w: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sponsorInformation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SponsorInformation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Describes the sponsor information such as who is sponsoring the traffic.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sponsoringEnabled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Indicates sponsoring status.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referenceId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BdtReferenceId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The reference ID for a previously selected policy of background data transfer.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  <w:ins w:id="39" w:author="Huawei" w:date="2020-09-21T15:45:00Z"/>
        </w:trPr>
        <w:tc>
          <w:tcPr>
            <w:tcW w:w="1948" w:type="dxa"/>
            <w:shd w:val="clear" w:color="auto" w:fill="auto"/>
          </w:tcPr>
          <w:p w:rsidR="00F46BE1" w:rsidRDefault="00F46BE1" w:rsidP="00F46BE1">
            <w:pPr>
              <w:pStyle w:val="TAL"/>
              <w:rPr>
                <w:ins w:id="40" w:author="Huawei" w:date="2020-09-21T15:45:00Z"/>
                <w:rFonts w:eastAsia="Times New Roman"/>
              </w:rPr>
            </w:pPr>
            <w:proofErr w:type="spellStart"/>
            <w:ins w:id="41" w:author="Huawei" w:date="2020-09-21T15:45:00Z">
              <w:r>
                <w:t>servAuthInfo</w:t>
              </w:r>
              <w:proofErr w:type="spellEnd"/>
            </w:ins>
          </w:p>
        </w:tc>
        <w:tc>
          <w:tcPr>
            <w:tcW w:w="1861" w:type="dxa"/>
            <w:shd w:val="clear" w:color="auto" w:fill="auto"/>
          </w:tcPr>
          <w:p w:rsidR="00F46BE1" w:rsidRDefault="00F46BE1" w:rsidP="00F46BE1">
            <w:pPr>
              <w:pStyle w:val="TAL"/>
              <w:rPr>
                <w:ins w:id="42" w:author="Huawei" w:date="2020-09-21T15:45:00Z"/>
                <w:rFonts w:eastAsia="Times New Roman"/>
              </w:rPr>
            </w:pPr>
            <w:proofErr w:type="spellStart"/>
            <w:ins w:id="43" w:author="Huawei" w:date="2020-09-21T15:45:00Z">
              <w:r>
                <w:t>ServAuthInfo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:rsidR="00F46BE1" w:rsidRDefault="00F46BE1" w:rsidP="00F46BE1">
            <w:pPr>
              <w:pStyle w:val="TAL"/>
              <w:rPr>
                <w:ins w:id="44" w:author="Huawei" w:date="2020-09-21T15:45:00Z"/>
                <w:rFonts w:eastAsia="Times New Roman"/>
              </w:rPr>
            </w:pPr>
            <w:ins w:id="45" w:author="Huawei" w:date="2020-09-21T15:45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402" w:type="dxa"/>
            <w:shd w:val="clear" w:color="auto" w:fill="auto"/>
          </w:tcPr>
          <w:p w:rsidR="00F46BE1" w:rsidRDefault="00F46BE1" w:rsidP="00F46BE1">
            <w:pPr>
              <w:pStyle w:val="TAL"/>
              <w:rPr>
                <w:ins w:id="46" w:author="Huawei Rev1" w:date="2020-11-12T15:14:00Z"/>
                <w:rFonts w:cs="Arial"/>
                <w:szCs w:val="18"/>
              </w:rPr>
            </w:pPr>
            <w:ins w:id="47" w:author="Huawei" w:date="2020-09-21T15:45:00Z">
              <w:r>
                <w:rPr>
                  <w:rFonts w:cs="Arial"/>
                  <w:szCs w:val="18"/>
                </w:rPr>
                <w:t xml:space="preserve">Indicates the authorization result for the request bound to the transfer policy indicated by the </w:t>
              </w:r>
              <w:r>
                <w:t>"</w:t>
              </w:r>
              <w:proofErr w:type="spellStart"/>
              <w:r>
                <w:rPr>
                  <w:rFonts w:eastAsia="Times New Roman"/>
                </w:rPr>
                <w:t>referenceId</w:t>
              </w:r>
              <w:proofErr w:type="spellEnd"/>
              <w:r>
                <w:t>"</w:t>
              </w:r>
              <w:r>
                <w:rPr>
                  <w:rFonts w:eastAsia="Times New Roman"/>
                </w:rPr>
                <w:t xml:space="preserve"> attribute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8C1EE3" w:rsidRDefault="008C1EE3" w:rsidP="00F46BE1">
            <w:pPr>
              <w:pStyle w:val="TAL"/>
              <w:rPr>
                <w:ins w:id="48" w:author="Huawei" w:date="2020-09-21T15:45:00Z"/>
                <w:rFonts w:eastAsia="Times New Roman" w:cs="Arial"/>
                <w:szCs w:val="18"/>
              </w:rPr>
            </w:pPr>
            <w:ins w:id="49" w:author="Huawei Rev1" w:date="2020-11-12T15:14:00Z">
              <w:r>
                <w:t>S</w:t>
              </w:r>
              <w:r>
                <w:t>upplied by the SCEF</w:t>
              </w:r>
            </w:ins>
          </w:p>
        </w:tc>
        <w:tc>
          <w:tcPr>
            <w:tcW w:w="1257" w:type="dxa"/>
          </w:tcPr>
          <w:p w:rsidR="00F46BE1" w:rsidRDefault="00F46BE1" w:rsidP="00F46BE1">
            <w:pPr>
              <w:pStyle w:val="TAL"/>
              <w:rPr>
                <w:ins w:id="50" w:author="Huawei" w:date="2020-09-21T15:45:00Z"/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1948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usageThreshold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UsageThreshold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Time period and/or traffic volume.</w:t>
            </w:r>
          </w:p>
        </w:tc>
        <w:tc>
          <w:tcPr>
            <w:tcW w:w="1257" w:type="dxa"/>
          </w:tcPr>
          <w:p w:rsidR="00F46BE1" w:rsidRDefault="00F46BE1" w:rsidP="00D1681C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46BE1" w:rsidTr="00D1681C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:rsidR="00F46BE1" w:rsidRDefault="00F46BE1" w:rsidP="00D1681C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5.5.4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 are indicated, the related property applies for all the features.</w:t>
            </w:r>
          </w:p>
          <w:p w:rsidR="00F46BE1" w:rsidRDefault="00F46BE1" w:rsidP="00D1681C">
            <w:pPr>
              <w:pStyle w:val="TAN"/>
            </w:pPr>
            <w:r>
              <w:t>NOTE 2:</w:t>
            </w:r>
            <w:r>
              <w:tab/>
              <w:t>One of ipv4, ipv6 or MAC address shall be provided.</w:t>
            </w:r>
            <w:r>
              <w:rPr>
                <w:lang w:eastAsia="zh-CN"/>
              </w:rPr>
              <w:t xml:space="preserve"> If ipv4 or ipv6 address is provided, IP flow information shall be provided. If MAC address is provided, </w:t>
            </w:r>
            <w:r>
              <w:t>Ethernet flow information shall be provided.</w:t>
            </w:r>
          </w:p>
        </w:tc>
      </w:t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tbl>
    <w:p w:rsidR="00845AB2" w:rsidRPr="00AD2D15" w:rsidRDefault="00845AB2" w:rsidP="00515611">
      <w:pPr>
        <w:rPr>
          <w:rFonts w:eastAsia="宋体"/>
          <w:lang w:eastAsia="x-none"/>
        </w:rPr>
      </w:pPr>
    </w:p>
    <w:p w:rsidR="00431517" w:rsidRPr="00B61815" w:rsidRDefault="00431517" w:rsidP="00431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46BE1" w:rsidRDefault="00F46BE1" w:rsidP="00F46BE1">
      <w:pPr>
        <w:pStyle w:val="2"/>
        <w:rPr>
          <w:lang w:eastAsia="zh-CN"/>
        </w:rPr>
      </w:pPr>
      <w:bookmarkStart w:id="51" w:name="_Toc11247932"/>
      <w:bookmarkStart w:id="52" w:name="_Toc27045114"/>
      <w:bookmarkStart w:id="53" w:name="_Toc36034165"/>
      <w:bookmarkStart w:id="54" w:name="_Toc45132313"/>
      <w:bookmarkStart w:id="55" w:name="_Toc49776598"/>
      <w:r>
        <w:t>A.5</w:t>
      </w:r>
      <w:r>
        <w:tab/>
      </w:r>
      <w:proofErr w:type="spellStart"/>
      <w:r>
        <w:t>ChargeableParty</w:t>
      </w:r>
      <w:proofErr w:type="spellEnd"/>
      <w:r>
        <w:t xml:space="preserve"> API</w:t>
      </w:r>
      <w:bookmarkEnd w:id="51"/>
      <w:bookmarkEnd w:id="52"/>
      <w:bookmarkEnd w:id="53"/>
      <w:bookmarkEnd w:id="54"/>
      <w:bookmarkEnd w:id="55"/>
    </w:p>
    <w:p w:rsidR="00F46BE1" w:rsidRDefault="00F46BE1" w:rsidP="00F46BE1">
      <w:pPr>
        <w:pStyle w:val="PL"/>
      </w:pPr>
      <w:r>
        <w:t>openapi: 3.0.0</w:t>
      </w:r>
    </w:p>
    <w:p w:rsidR="00F46BE1" w:rsidRDefault="00F46BE1" w:rsidP="00F46BE1">
      <w:pPr>
        <w:pStyle w:val="PL"/>
      </w:pPr>
      <w:r>
        <w:t>info:</w:t>
      </w:r>
    </w:p>
    <w:p w:rsidR="00F46BE1" w:rsidRDefault="00F46BE1" w:rsidP="00F46BE1">
      <w:pPr>
        <w:pStyle w:val="PL"/>
      </w:pPr>
      <w:r>
        <w:t xml:space="preserve">  title: 3gpp-chargeable-party</w:t>
      </w:r>
    </w:p>
    <w:p w:rsidR="00F46BE1" w:rsidRDefault="00F46BE1" w:rsidP="00F46BE1">
      <w:pPr>
        <w:pStyle w:val="PL"/>
      </w:pPr>
      <w:r>
        <w:t xml:space="preserve">  version: 1.1.1</w:t>
      </w:r>
    </w:p>
    <w:p w:rsidR="00F46BE1" w:rsidRDefault="00F46BE1" w:rsidP="00F46BE1">
      <w:pPr>
        <w:pStyle w:val="PL"/>
      </w:pPr>
      <w:r>
        <w:t xml:space="preserve">  description: |</w:t>
      </w:r>
    </w:p>
    <w:p w:rsidR="00F46BE1" w:rsidRDefault="00F46BE1" w:rsidP="00F46BE1">
      <w:pPr>
        <w:pStyle w:val="PL"/>
      </w:pPr>
      <w:r>
        <w:t xml:space="preserve">    API for Chargeable Party management.</w:t>
      </w:r>
    </w:p>
    <w:p w:rsidR="00F46BE1" w:rsidRDefault="00F46BE1" w:rsidP="00F46BE1">
      <w:pPr>
        <w:pStyle w:val="PL"/>
      </w:pPr>
      <w:r>
        <w:t xml:space="preserve">    © 2020, 3GPP Organizational Partners (ARIB, ATIS, CCSA, ETSI, TSDSI, TTA, TTC).</w:t>
      </w:r>
    </w:p>
    <w:p w:rsidR="00F46BE1" w:rsidRDefault="00F46BE1" w:rsidP="00F46BE1">
      <w:pPr>
        <w:pStyle w:val="PL"/>
      </w:pPr>
      <w:r>
        <w:t xml:space="preserve">    All rights reserved.</w:t>
      </w:r>
    </w:p>
    <w:p w:rsidR="00F46BE1" w:rsidRDefault="00F46BE1" w:rsidP="00F46BE1">
      <w:pPr>
        <w:pStyle w:val="PL"/>
      </w:pPr>
      <w:r>
        <w:t>externalDocs:</w:t>
      </w:r>
    </w:p>
    <w:p w:rsidR="00F46BE1" w:rsidRDefault="00F46BE1" w:rsidP="00F46BE1">
      <w:pPr>
        <w:pStyle w:val="PL"/>
      </w:pPr>
      <w:r>
        <w:t xml:space="preserve">  description: 3GPP TS 29.122 V16.7.0 T8 reference point for Northbound APIs</w:t>
      </w:r>
    </w:p>
    <w:p w:rsidR="00F46BE1" w:rsidRDefault="00F46BE1" w:rsidP="00F46BE1">
      <w:pPr>
        <w:pStyle w:val="PL"/>
      </w:pPr>
      <w:r>
        <w:t xml:space="preserve">  url: 'http://www.3gpp.org/ftp/Specs/archive/29_series/29.122/'</w:t>
      </w:r>
    </w:p>
    <w:p w:rsidR="00F46BE1" w:rsidRDefault="00F46BE1" w:rsidP="00F46BE1">
      <w:pPr>
        <w:pStyle w:val="PL"/>
      </w:pPr>
      <w:r>
        <w:t>security: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F46BE1" w:rsidRDefault="00F46BE1" w:rsidP="00F46BE1">
      <w:pPr>
        <w:pStyle w:val="PL"/>
      </w:pPr>
      <w:r>
        <w:t xml:space="preserve">  - oAuth2ClientCredentials: []</w:t>
      </w:r>
    </w:p>
    <w:p w:rsidR="00F46BE1" w:rsidRDefault="00F46BE1" w:rsidP="00F46BE1">
      <w:pPr>
        <w:pStyle w:val="PL"/>
      </w:pPr>
      <w:r>
        <w:t>servers:</w:t>
      </w:r>
    </w:p>
    <w:p w:rsidR="00F46BE1" w:rsidRDefault="00F46BE1" w:rsidP="00F46BE1">
      <w:pPr>
        <w:pStyle w:val="PL"/>
      </w:pPr>
      <w:r>
        <w:t xml:space="preserve">  - url: '{apiRoot}/3gpp-chargeable-party/v1'</w:t>
      </w:r>
    </w:p>
    <w:p w:rsidR="00F46BE1" w:rsidRDefault="00F46BE1" w:rsidP="00F46BE1">
      <w:pPr>
        <w:pStyle w:val="PL"/>
      </w:pPr>
      <w:r>
        <w:t xml:space="preserve">    variables:</w:t>
      </w:r>
    </w:p>
    <w:p w:rsidR="00F46BE1" w:rsidRDefault="00F46BE1" w:rsidP="00F46BE1">
      <w:pPr>
        <w:pStyle w:val="PL"/>
      </w:pPr>
      <w:r>
        <w:t xml:space="preserve">      apiRoot:</w:t>
      </w:r>
    </w:p>
    <w:p w:rsidR="00F46BE1" w:rsidRDefault="00F46BE1" w:rsidP="00F46BE1">
      <w:pPr>
        <w:pStyle w:val="PL"/>
      </w:pPr>
      <w:r>
        <w:t xml:space="preserve">        default: https://example.com</w:t>
      </w:r>
    </w:p>
    <w:p w:rsidR="00F46BE1" w:rsidRDefault="00F46BE1" w:rsidP="00F46BE1">
      <w:pPr>
        <w:pStyle w:val="PL"/>
      </w:pPr>
      <w:r>
        <w:t xml:space="preserve">        description: apiRoot as defined in subclause 5.2.4 of 3GPP TS 29.122.</w:t>
      </w:r>
    </w:p>
    <w:p w:rsidR="00F46BE1" w:rsidRDefault="00F46BE1" w:rsidP="00F46BE1">
      <w:pPr>
        <w:pStyle w:val="PL"/>
      </w:pPr>
      <w:r>
        <w:t>paths:</w:t>
      </w:r>
    </w:p>
    <w:p w:rsidR="00F46BE1" w:rsidRDefault="00F46BE1" w:rsidP="00F46BE1">
      <w:pPr>
        <w:pStyle w:val="PL"/>
      </w:pPr>
      <w:r>
        <w:t xml:space="preserve">  /{scsAsId}/transactions:</w:t>
      </w:r>
    </w:p>
    <w:p w:rsidR="00F46BE1" w:rsidRDefault="00F46BE1" w:rsidP="00F46BE1">
      <w:pPr>
        <w:pStyle w:val="PL"/>
      </w:pPr>
      <w:r>
        <w:t xml:space="preserve">    get: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summary: </w:t>
      </w:r>
      <w:r>
        <w:t>Read all chargeable party transaction</w:t>
      </w:r>
      <w:r>
        <w:rPr>
          <w:lang w:eastAsia="zh-CN"/>
        </w:rPr>
        <w:t xml:space="preserve"> resources for a given SCS/AS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tags: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</w:t>
      </w:r>
      <w:r>
        <w:t>Chargeable Party Transaction Operation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parameters: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responses: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'200':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OK (</w:t>
      </w:r>
      <w:r>
        <w:t>successful query of Chargeable Party resource</w:t>
      </w:r>
      <w:r>
        <w:rPr>
          <w:rFonts w:hint="eastAsia"/>
        </w:rPr>
        <w:t>)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content: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application/json: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F46BE1" w:rsidRDefault="00F46BE1" w:rsidP="00F46BE1">
      <w:pPr>
        <w:pStyle w:val="PL"/>
      </w:pPr>
      <w:r>
        <w:rPr>
          <w:lang w:val="en-US"/>
        </w:rPr>
        <w:t xml:space="preserve">                </w:t>
      </w:r>
      <w:r>
        <w:t>type: array</w:t>
      </w:r>
    </w:p>
    <w:p w:rsidR="00F46BE1" w:rsidRDefault="00F46BE1" w:rsidP="00F46BE1">
      <w:pPr>
        <w:pStyle w:val="PL"/>
      </w:pPr>
      <w:r>
        <w:t xml:space="preserve">                items:</w:t>
      </w:r>
    </w:p>
    <w:p w:rsidR="00F46BE1" w:rsidRDefault="00F46BE1" w:rsidP="00F46BE1">
      <w:pPr>
        <w:pStyle w:val="PL"/>
      </w:pPr>
      <w:r>
        <w:t xml:space="preserve">                  $ref: '#/components/schemas/ChargeableParty'</w:t>
      </w:r>
    </w:p>
    <w:p w:rsidR="00F46BE1" w:rsidRDefault="00F46BE1" w:rsidP="00F46BE1">
      <w:pPr>
        <w:pStyle w:val="PL"/>
      </w:pPr>
      <w:r>
        <w:t xml:space="preserve">                minItems: 0</w:t>
      </w:r>
    </w:p>
    <w:p w:rsidR="00F46BE1" w:rsidRDefault="00F46BE1" w:rsidP="00F46BE1">
      <w:pPr>
        <w:pStyle w:val="PL"/>
      </w:pPr>
      <w:r>
        <w:t xml:space="preserve">                description: individual BDT policy subscription.</w:t>
      </w:r>
    </w:p>
    <w:p w:rsidR="00F46BE1" w:rsidRDefault="00F46BE1" w:rsidP="00F46BE1">
      <w:pPr>
        <w:pStyle w:val="PL"/>
      </w:pPr>
      <w:r>
        <w:t xml:space="preserve">        '400':</w:t>
      </w:r>
    </w:p>
    <w:p w:rsidR="00F46BE1" w:rsidRDefault="00F46BE1" w:rsidP="00F46BE1">
      <w:pPr>
        <w:pStyle w:val="PL"/>
      </w:pPr>
      <w:r>
        <w:t xml:space="preserve">          $ref: 'TS29122_CommonData.yaml#/components/responses/400'</w:t>
      </w:r>
    </w:p>
    <w:p w:rsidR="00F46BE1" w:rsidRDefault="00F46BE1" w:rsidP="00F46BE1">
      <w:pPr>
        <w:pStyle w:val="PL"/>
      </w:pPr>
      <w:r>
        <w:t xml:space="preserve">        '401':</w:t>
      </w:r>
    </w:p>
    <w:p w:rsidR="00F46BE1" w:rsidRDefault="00F46BE1" w:rsidP="00F46BE1">
      <w:pPr>
        <w:pStyle w:val="PL"/>
      </w:pPr>
      <w:r>
        <w:t xml:space="preserve">          $ref: 'TS29122_CommonData.yaml#/components/responses/401'</w:t>
      </w:r>
    </w:p>
    <w:p w:rsidR="00F46BE1" w:rsidRDefault="00F46BE1" w:rsidP="00F46BE1">
      <w:pPr>
        <w:pStyle w:val="PL"/>
      </w:pPr>
      <w:r>
        <w:t xml:space="preserve">        '403':</w:t>
      </w:r>
    </w:p>
    <w:p w:rsidR="00F46BE1" w:rsidRDefault="00F46BE1" w:rsidP="00F46BE1">
      <w:pPr>
        <w:pStyle w:val="PL"/>
      </w:pPr>
      <w:r>
        <w:t xml:space="preserve">          $ref: 'TS29122_CommonData.yaml#/components/responses/403'</w:t>
      </w:r>
    </w:p>
    <w:p w:rsidR="00F46BE1" w:rsidRDefault="00F46BE1" w:rsidP="00F46BE1">
      <w:pPr>
        <w:pStyle w:val="PL"/>
      </w:pPr>
      <w:r>
        <w:t xml:space="preserve">        '404':</w:t>
      </w:r>
    </w:p>
    <w:p w:rsidR="00F46BE1" w:rsidRDefault="00F46BE1" w:rsidP="00F46BE1">
      <w:pPr>
        <w:pStyle w:val="PL"/>
      </w:pPr>
      <w:r>
        <w:t xml:space="preserve">          $ref: 'TS29122_CommonData.yaml#/components/responses/404'</w:t>
      </w:r>
    </w:p>
    <w:p w:rsidR="00F46BE1" w:rsidRDefault="00F46BE1" w:rsidP="00F46BE1">
      <w:pPr>
        <w:pStyle w:val="PL"/>
      </w:pPr>
      <w:r>
        <w:t xml:space="preserve">        '406':</w:t>
      </w:r>
    </w:p>
    <w:p w:rsidR="00F46BE1" w:rsidRDefault="00F46BE1" w:rsidP="00F46BE1">
      <w:pPr>
        <w:pStyle w:val="PL"/>
      </w:pPr>
      <w:r>
        <w:t xml:space="preserve">          $ref: 'TS29122_CommonData.yaml#/components/responses/406'</w:t>
      </w:r>
    </w:p>
    <w:p w:rsidR="00F46BE1" w:rsidRDefault="00F46BE1" w:rsidP="00F46BE1">
      <w:pPr>
        <w:pStyle w:val="PL"/>
      </w:pPr>
      <w:r>
        <w:t xml:space="preserve">        '429':</w:t>
      </w:r>
    </w:p>
    <w:p w:rsidR="00F46BE1" w:rsidRDefault="00F46BE1" w:rsidP="00F46BE1">
      <w:pPr>
        <w:pStyle w:val="PL"/>
      </w:pPr>
      <w:r>
        <w:t xml:space="preserve">          $ref: 'TS29122_CommonData.yaml#/components/responses/429'</w:t>
      </w:r>
    </w:p>
    <w:p w:rsidR="00F46BE1" w:rsidRDefault="00F46BE1" w:rsidP="00F46BE1">
      <w:pPr>
        <w:pStyle w:val="PL"/>
      </w:pPr>
      <w:r>
        <w:t xml:space="preserve">        '500':</w:t>
      </w:r>
    </w:p>
    <w:p w:rsidR="00F46BE1" w:rsidRDefault="00F46BE1" w:rsidP="00F46BE1">
      <w:pPr>
        <w:pStyle w:val="PL"/>
      </w:pPr>
      <w:r>
        <w:t xml:space="preserve">          $ref: 'TS29122_CommonData.yaml#/components/responses/500'</w:t>
      </w:r>
    </w:p>
    <w:p w:rsidR="00F46BE1" w:rsidRDefault="00F46BE1" w:rsidP="00F46BE1">
      <w:pPr>
        <w:pStyle w:val="PL"/>
      </w:pPr>
      <w:r>
        <w:t xml:space="preserve">        '503':</w:t>
      </w:r>
    </w:p>
    <w:p w:rsidR="00F46BE1" w:rsidRDefault="00F46BE1" w:rsidP="00F46BE1">
      <w:pPr>
        <w:pStyle w:val="PL"/>
      </w:pPr>
      <w:r>
        <w:t xml:space="preserve">          $ref: 'TS29122_CommonData.yaml#/components/responses/503'</w:t>
      </w:r>
    </w:p>
    <w:p w:rsidR="00F46BE1" w:rsidRDefault="00F46BE1" w:rsidP="00F46BE1">
      <w:pPr>
        <w:pStyle w:val="PL"/>
      </w:pPr>
      <w:r>
        <w:t xml:space="preserve">        default:</w:t>
      </w:r>
    </w:p>
    <w:p w:rsidR="00F46BE1" w:rsidRDefault="00F46BE1" w:rsidP="00F46BE1">
      <w:pPr>
        <w:pStyle w:val="PL"/>
      </w:pPr>
      <w:r>
        <w:t xml:space="preserve">          $ref: 'TS29122_CommonData.yaml#/components/responses/default'</w:t>
      </w:r>
    </w:p>
    <w:p w:rsidR="00F46BE1" w:rsidRDefault="00F46BE1" w:rsidP="00F46BE1">
      <w:pPr>
        <w:pStyle w:val="PL"/>
      </w:pPr>
    </w:p>
    <w:p w:rsidR="00F46BE1" w:rsidRDefault="00F46BE1" w:rsidP="00F46BE1">
      <w:pPr>
        <w:pStyle w:val="PL"/>
        <w:tabs>
          <w:tab w:val="clear" w:pos="384"/>
        </w:tabs>
      </w:pPr>
      <w:r>
        <w:t xml:space="preserve">    post:</w:t>
      </w:r>
    </w:p>
    <w:p w:rsidR="00F46BE1" w:rsidRDefault="00F46BE1" w:rsidP="00F46BE1">
      <w:pPr>
        <w:pStyle w:val="PL"/>
        <w:rPr>
          <w:lang w:eastAsia="zh-CN"/>
        </w:rPr>
      </w:pPr>
      <w:r>
        <w:t xml:space="preserve">      summary:  Create a new chargeable party transaction resource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F46BE1" w:rsidRDefault="00F46BE1" w:rsidP="00F46BE1">
      <w:pPr>
        <w:pStyle w:val="PL"/>
      </w:pPr>
      <w:r>
        <w:rPr>
          <w:lang w:val="en-US"/>
        </w:rPr>
        <w:t xml:space="preserve">        - </w:t>
      </w:r>
      <w:r>
        <w:t>Chargeable Party Transaction Operation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parameters: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description: representation of the </w:t>
      </w:r>
      <w:r>
        <w:t>Chargeable Party resource</w:t>
      </w:r>
      <w:r>
        <w:rPr>
          <w:lang w:val="en-US"/>
        </w:rPr>
        <w:t xml:space="preserve"> to be Created in the SCEF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application/json: 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t>ChargeableParty</w:t>
      </w:r>
      <w:r>
        <w:rPr>
          <w:lang w:val="en-US"/>
        </w:rPr>
        <w:t>'</w:t>
      </w:r>
    </w:p>
    <w:p w:rsidR="00F46BE1" w:rsidRDefault="00F46BE1" w:rsidP="00F46BE1">
      <w:pPr>
        <w:pStyle w:val="PL"/>
        <w:tabs>
          <w:tab w:val="clear" w:pos="768"/>
          <w:tab w:val="left" w:pos="610"/>
        </w:tabs>
        <w:rPr>
          <w:lang w:val="en-US"/>
        </w:rPr>
      </w:pPr>
      <w:r>
        <w:t xml:space="preserve">      </w:t>
      </w:r>
      <w:r>
        <w:rPr>
          <w:lang w:val="en-US"/>
        </w:rPr>
        <w:t>callbacks: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eventNotification</w:t>
      </w:r>
      <w:r>
        <w:rPr>
          <w:lang w:val="en-US"/>
        </w:rPr>
        <w:t>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'{$request.body#/notification</w:t>
      </w:r>
      <w:r>
        <w:t>Destination</w:t>
      </w:r>
      <w:r>
        <w:rPr>
          <w:lang w:val="en-US"/>
        </w:rPr>
        <w:t>}':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requestBody:  # contents of the callback message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        $ref: '</w:t>
      </w:r>
      <w:r>
        <w:t>TS29122_CommonData.yaml#/components/schemas/NotificationData</w:t>
      </w:r>
      <w:r>
        <w:rPr>
          <w:lang w:val="en-US"/>
        </w:rPr>
        <w:t>'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:rsidR="00F46BE1" w:rsidRDefault="00F46BE1" w:rsidP="00F46BE1">
      <w:pPr>
        <w:pStyle w:val="PL"/>
      </w:pPr>
      <w:r>
        <w:rPr>
          <w:lang w:val="en-US"/>
        </w:rPr>
        <w:t xml:space="preserve">                </w:t>
      </w:r>
      <w:r>
        <w:rPr>
          <w:rFonts w:hint="eastAsia"/>
        </w:rPr>
        <w:t>'200':</w:t>
      </w:r>
    </w:p>
    <w:p w:rsidR="00F46BE1" w:rsidRDefault="00F46BE1" w:rsidP="00F46BE1">
      <w:pPr>
        <w:pStyle w:val="PL"/>
        <w:tabs>
          <w:tab w:val="clear" w:pos="1920"/>
          <w:tab w:val="left" w:pos="1765"/>
        </w:tabs>
      </w:pPr>
      <w:r>
        <w:t xml:space="preserve">                  </w:t>
      </w:r>
      <w:r>
        <w:rPr>
          <w:rFonts w:hint="eastAsia"/>
        </w:rPr>
        <w:t>description: OK (</w:t>
      </w:r>
      <w:r>
        <w:t xml:space="preserve">The </w:t>
      </w:r>
      <w:r>
        <w:rPr>
          <w:rFonts w:hint="eastAsia"/>
          <w:lang w:eastAsia="zh-CN"/>
        </w:rPr>
        <w:t>successful acknowledgement of the notification</w:t>
      </w:r>
      <w:r>
        <w:rPr>
          <w:lang w:eastAsia="zh-CN"/>
        </w:rPr>
        <w:t xml:space="preserve"> with a body</w:t>
      </w:r>
      <w:r>
        <w:rPr>
          <w:rFonts w:hint="eastAsia"/>
        </w:rPr>
        <w:t>)</w:t>
      </w:r>
    </w:p>
    <w:p w:rsidR="00F46BE1" w:rsidRDefault="00F46BE1" w:rsidP="00F46BE1">
      <w:pPr>
        <w:pStyle w:val="PL"/>
      </w:pPr>
      <w:r>
        <w:t xml:space="preserve">                '400':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'TS29122_CommonData.yaml#/components/responses/400'</w:t>
      </w:r>
    </w:p>
    <w:p w:rsidR="00F46BE1" w:rsidRDefault="00F46BE1" w:rsidP="00F46BE1">
      <w:pPr>
        <w:pStyle w:val="PL"/>
      </w:pPr>
      <w:r>
        <w:t xml:space="preserve">                '401':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'TS29122_CommonData.yaml#/components/responses/401'</w:t>
      </w:r>
    </w:p>
    <w:p w:rsidR="00F46BE1" w:rsidRDefault="00F46BE1" w:rsidP="00F46BE1">
      <w:pPr>
        <w:pStyle w:val="PL"/>
      </w:pPr>
      <w:r>
        <w:t xml:space="preserve">                '403':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'TS29122_CommonData.yaml#/components/responses/403'</w:t>
      </w:r>
    </w:p>
    <w:p w:rsidR="00F46BE1" w:rsidRDefault="00F46BE1" w:rsidP="00F46BE1">
      <w:pPr>
        <w:pStyle w:val="PL"/>
      </w:pPr>
      <w:r>
        <w:t xml:space="preserve">                '404':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'TS29122_CommonData.yaml#/components/responses/404'</w:t>
      </w:r>
    </w:p>
    <w:p w:rsidR="00F46BE1" w:rsidRDefault="00F46BE1" w:rsidP="00F46BE1">
      <w:pPr>
        <w:pStyle w:val="PL"/>
      </w:pPr>
      <w:r>
        <w:t xml:space="preserve">                '411':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'TS29122_CommonData.yaml#/components/responses/411'</w:t>
      </w:r>
    </w:p>
    <w:p w:rsidR="00F46BE1" w:rsidRDefault="00F46BE1" w:rsidP="00F46BE1">
      <w:pPr>
        <w:pStyle w:val="PL"/>
      </w:pPr>
      <w:r>
        <w:t xml:space="preserve">                '413':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'TS29122_CommonData.yaml#/components/responses/413'</w:t>
      </w:r>
    </w:p>
    <w:p w:rsidR="00F46BE1" w:rsidRDefault="00F46BE1" w:rsidP="00F46BE1">
      <w:pPr>
        <w:pStyle w:val="PL"/>
      </w:pPr>
      <w:r>
        <w:t xml:space="preserve">                '415':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'TS29122_CommonData.yaml#/components/responses/415'</w:t>
      </w:r>
    </w:p>
    <w:p w:rsidR="00F46BE1" w:rsidRDefault="00F46BE1" w:rsidP="00F46BE1">
      <w:pPr>
        <w:pStyle w:val="PL"/>
      </w:pPr>
      <w:r>
        <w:t xml:space="preserve">                '429':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'TS29122_CommonData.yaml#/components/responses/429'</w:t>
      </w:r>
    </w:p>
    <w:p w:rsidR="00F46BE1" w:rsidRDefault="00F46BE1" w:rsidP="00F46BE1">
      <w:pPr>
        <w:pStyle w:val="PL"/>
      </w:pPr>
      <w:r>
        <w:t xml:space="preserve">                '500':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'TS29122_CommonData.yaml#/components/responses/500'</w:t>
      </w:r>
    </w:p>
    <w:p w:rsidR="00F46BE1" w:rsidRDefault="00F46BE1" w:rsidP="00F46BE1">
      <w:pPr>
        <w:pStyle w:val="PL"/>
      </w:pPr>
      <w:r>
        <w:t xml:space="preserve">                '503':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'TS29122_CommonData.yaml#/components/responses/503'</w:t>
      </w:r>
    </w:p>
    <w:p w:rsidR="00F46BE1" w:rsidRDefault="00F46BE1" w:rsidP="00F46BE1">
      <w:pPr>
        <w:pStyle w:val="PL"/>
      </w:pPr>
      <w:r>
        <w:t xml:space="preserve">                default:</w:t>
      </w:r>
    </w:p>
    <w:p w:rsidR="00F46BE1" w:rsidRDefault="00F46BE1" w:rsidP="00F46BE1">
      <w:pPr>
        <w:pStyle w:val="PL"/>
      </w:pPr>
      <w:r>
        <w:t xml:space="preserve">                  $ref: 'TS29122_CommonData.yaml#/components/responses/default'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description: successful creation of a</w:t>
      </w:r>
      <w:r>
        <w:t xml:space="preserve"> chargeable party resource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r>
        <w:t>ChargeableParty</w:t>
      </w:r>
      <w:r>
        <w:rPr>
          <w:lang w:val="en-US"/>
        </w:rPr>
        <w:t>'</w:t>
      </w:r>
    </w:p>
    <w:p w:rsidR="00F46BE1" w:rsidRDefault="00F46BE1" w:rsidP="00F46BE1">
      <w:pPr>
        <w:pStyle w:val="PL"/>
      </w:pPr>
      <w:r>
        <w:t xml:space="preserve">          headers:</w:t>
      </w:r>
    </w:p>
    <w:p w:rsidR="00F46BE1" w:rsidRDefault="00F46BE1" w:rsidP="00F46BE1">
      <w:pPr>
        <w:pStyle w:val="PL"/>
      </w:pPr>
      <w:r>
        <w:t xml:space="preserve">            Location:</w:t>
      </w:r>
    </w:p>
    <w:p w:rsidR="00F46BE1" w:rsidRDefault="00F46BE1" w:rsidP="00F46BE1">
      <w:pPr>
        <w:pStyle w:val="PL"/>
      </w:pPr>
      <w:r>
        <w:t xml:space="preserve">              description: 'Contains the URI of the newly created resource'</w:t>
      </w:r>
    </w:p>
    <w:p w:rsidR="00F46BE1" w:rsidRDefault="00F46BE1" w:rsidP="00F46BE1">
      <w:pPr>
        <w:pStyle w:val="PL"/>
      </w:pPr>
      <w:r>
        <w:t xml:space="preserve">              required: true</w:t>
      </w:r>
    </w:p>
    <w:p w:rsidR="00F46BE1" w:rsidRDefault="00F46BE1" w:rsidP="00F46BE1">
      <w:pPr>
        <w:pStyle w:val="PL"/>
      </w:pPr>
      <w:r>
        <w:t xml:space="preserve">              schema:</w:t>
      </w:r>
    </w:p>
    <w:p w:rsidR="00F46BE1" w:rsidRDefault="00F46BE1" w:rsidP="00F46BE1">
      <w:pPr>
        <w:pStyle w:val="PL"/>
      </w:pPr>
      <w:r>
        <w:t xml:space="preserve">                type: string</w:t>
      </w:r>
    </w:p>
    <w:p w:rsidR="00F46BE1" w:rsidRDefault="00F46BE1" w:rsidP="00F46BE1">
      <w:pPr>
        <w:pStyle w:val="PL"/>
      </w:pPr>
      <w:r>
        <w:t xml:space="preserve">        '400':</w:t>
      </w:r>
    </w:p>
    <w:p w:rsidR="00F46BE1" w:rsidRDefault="00F46BE1" w:rsidP="00F46BE1">
      <w:pPr>
        <w:pStyle w:val="PL"/>
      </w:pPr>
      <w:r>
        <w:t xml:space="preserve">          $ref: 'TS29122_CommonData.yaml#/components/responses/400'</w:t>
      </w:r>
    </w:p>
    <w:p w:rsidR="00F46BE1" w:rsidRDefault="00F46BE1" w:rsidP="00F46BE1">
      <w:pPr>
        <w:pStyle w:val="PL"/>
      </w:pPr>
      <w:r>
        <w:t xml:space="preserve">        '401':</w:t>
      </w:r>
    </w:p>
    <w:p w:rsidR="00F46BE1" w:rsidRDefault="00F46BE1" w:rsidP="00F46BE1">
      <w:pPr>
        <w:pStyle w:val="PL"/>
      </w:pPr>
      <w:r>
        <w:t xml:space="preserve">          $ref: 'TS29122_CommonData.yaml#/components/responses/401'</w:t>
      </w:r>
    </w:p>
    <w:p w:rsidR="00F46BE1" w:rsidRDefault="00F46BE1" w:rsidP="00F46BE1">
      <w:pPr>
        <w:pStyle w:val="PL"/>
      </w:pPr>
      <w:r>
        <w:t xml:space="preserve">        '403':</w:t>
      </w:r>
    </w:p>
    <w:p w:rsidR="00F46BE1" w:rsidRDefault="00F46BE1" w:rsidP="00F46BE1">
      <w:pPr>
        <w:pStyle w:val="PL"/>
      </w:pPr>
      <w:r>
        <w:t xml:space="preserve">          $ref: 'TS29122_CommonData.yaml#/components/responses/403'</w:t>
      </w:r>
    </w:p>
    <w:p w:rsidR="00F46BE1" w:rsidRDefault="00F46BE1" w:rsidP="00F46BE1">
      <w:pPr>
        <w:pStyle w:val="PL"/>
      </w:pPr>
      <w:r>
        <w:t xml:space="preserve">        '404':</w:t>
      </w:r>
    </w:p>
    <w:p w:rsidR="00F46BE1" w:rsidRDefault="00F46BE1" w:rsidP="00F46BE1">
      <w:pPr>
        <w:pStyle w:val="PL"/>
      </w:pPr>
      <w:r>
        <w:t xml:space="preserve">          $ref: 'TS29122_CommonData.yaml#/components/responses/404'</w:t>
      </w:r>
    </w:p>
    <w:p w:rsidR="00F46BE1" w:rsidRDefault="00F46BE1" w:rsidP="00F46BE1">
      <w:pPr>
        <w:pStyle w:val="PL"/>
      </w:pPr>
      <w:r>
        <w:t xml:space="preserve">        '411':</w:t>
      </w:r>
    </w:p>
    <w:p w:rsidR="00F46BE1" w:rsidRDefault="00F46BE1" w:rsidP="00F46BE1">
      <w:pPr>
        <w:pStyle w:val="PL"/>
      </w:pPr>
      <w:r>
        <w:t xml:space="preserve">          $ref: 'TS29122_CommonData.yaml#/components/responses/411'</w:t>
      </w:r>
    </w:p>
    <w:p w:rsidR="00F46BE1" w:rsidRDefault="00F46BE1" w:rsidP="00F46BE1">
      <w:pPr>
        <w:pStyle w:val="PL"/>
      </w:pPr>
      <w:r>
        <w:t xml:space="preserve">        '413':</w:t>
      </w:r>
    </w:p>
    <w:p w:rsidR="00F46BE1" w:rsidRDefault="00F46BE1" w:rsidP="00F46BE1">
      <w:pPr>
        <w:pStyle w:val="PL"/>
      </w:pPr>
      <w:r>
        <w:t xml:space="preserve">          $ref: 'TS29122_CommonData.yaml#/components/responses/413'</w:t>
      </w:r>
    </w:p>
    <w:p w:rsidR="00F46BE1" w:rsidRDefault="00F46BE1" w:rsidP="00F46BE1">
      <w:pPr>
        <w:pStyle w:val="PL"/>
      </w:pPr>
      <w:r>
        <w:t xml:space="preserve">        '415':</w:t>
      </w:r>
    </w:p>
    <w:p w:rsidR="00F46BE1" w:rsidRDefault="00F46BE1" w:rsidP="00F46BE1">
      <w:pPr>
        <w:pStyle w:val="PL"/>
      </w:pPr>
      <w:r>
        <w:t xml:space="preserve">          $ref: 'TS29122_CommonData.yaml#/components/responses/415'</w:t>
      </w:r>
    </w:p>
    <w:p w:rsidR="00F46BE1" w:rsidRDefault="00F46BE1" w:rsidP="00F46BE1">
      <w:pPr>
        <w:pStyle w:val="PL"/>
      </w:pPr>
      <w:r>
        <w:t xml:space="preserve">        '429':</w:t>
      </w:r>
    </w:p>
    <w:p w:rsidR="00F46BE1" w:rsidRDefault="00F46BE1" w:rsidP="00F46BE1">
      <w:pPr>
        <w:pStyle w:val="PL"/>
      </w:pPr>
      <w:r>
        <w:t xml:space="preserve">          $ref: 'TS29122_CommonData.yaml#/components/responses/429'</w:t>
      </w:r>
    </w:p>
    <w:p w:rsidR="00F46BE1" w:rsidRDefault="00F46BE1" w:rsidP="00F46BE1">
      <w:pPr>
        <w:pStyle w:val="PL"/>
      </w:pPr>
      <w:r>
        <w:t xml:space="preserve">        '500':</w:t>
      </w:r>
    </w:p>
    <w:p w:rsidR="00F46BE1" w:rsidRDefault="00F46BE1" w:rsidP="00F46BE1">
      <w:pPr>
        <w:pStyle w:val="PL"/>
      </w:pPr>
      <w:r>
        <w:t xml:space="preserve">          $ref: 'TS29122_CommonData.yaml#/components/responses/500'</w:t>
      </w:r>
    </w:p>
    <w:p w:rsidR="00F46BE1" w:rsidRDefault="00F46BE1" w:rsidP="00F46BE1">
      <w:pPr>
        <w:pStyle w:val="PL"/>
      </w:pPr>
      <w:r>
        <w:t xml:space="preserve">        '503':</w:t>
      </w:r>
    </w:p>
    <w:p w:rsidR="00F46BE1" w:rsidRDefault="00F46BE1" w:rsidP="00F46BE1">
      <w:pPr>
        <w:pStyle w:val="PL"/>
      </w:pPr>
      <w:r>
        <w:t xml:space="preserve">          $ref: 'TS29122_CommonData.yaml#/components/responses/503'</w:t>
      </w:r>
    </w:p>
    <w:p w:rsidR="00F46BE1" w:rsidRDefault="00F46BE1" w:rsidP="00F46BE1">
      <w:pPr>
        <w:pStyle w:val="PL"/>
      </w:pPr>
      <w:r>
        <w:t xml:space="preserve">        default:</w:t>
      </w:r>
    </w:p>
    <w:p w:rsidR="00F46BE1" w:rsidRDefault="00F46BE1" w:rsidP="00F46BE1">
      <w:pPr>
        <w:pStyle w:val="PL"/>
      </w:pPr>
      <w:r>
        <w:t xml:space="preserve">          $ref: 'TS29122_CommonData.yaml#/components/responses/default'</w:t>
      </w:r>
    </w:p>
    <w:p w:rsidR="00F46BE1" w:rsidRDefault="00F46BE1" w:rsidP="00F46BE1">
      <w:pPr>
        <w:pStyle w:val="PL"/>
        <w:tabs>
          <w:tab w:val="clear" w:pos="384"/>
        </w:tabs>
        <w:rPr>
          <w:rFonts w:ascii="宋体" w:hAnsi="宋体"/>
          <w:lang w:val="en-US" w:eastAsia="zh-CN"/>
        </w:rPr>
      </w:pPr>
    </w:p>
    <w:p w:rsidR="00F46BE1" w:rsidRDefault="00F46BE1" w:rsidP="00F46BE1">
      <w:pPr>
        <w:pStyle w:val="PL"/>
        <w:rPr>
          <w:rFonts w:ascii="宋体" w:hAnsi="宋体"/>
          <w:lang w:val="en-US" w:eastAsia="zh-CN"/>
        </w:rPr>
      </w:pPr>
      <w:r>
        <w:rPr>
          <w:rFonts w:hint="eastAsia"/>
        </w:rPr>
        <w:t xml:space="preserve">  </w:t>
      </w:r>
      <w:r>
        <w:t>/{scsAsId}/transactions/{transactionId}:</w:t>
      </w:r>
    </w:p>
    <w:p w:rsidR="00F46BE1" w:rsidRDefault="00F46BE1" w:rsidP="00F46BE1">
      <w:pPr>
        <w:pStyle w:val="PL"/>
      </w:pPr>
      <w:r>
        <w:t xml:space="preserve">    get</w:t>
      </w:r>
      <w:r>
        <w:rPr>
          <w:rFonts w:hint="eastAsia"/>
        </w:rPr>
        <w:t>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summary: </w:t>
      </w:r>
      <w:r>
        <w:rPr>
          <w:lang w:eastAsia="zh-CN"/>
        </w:rPr>
        <w:t>read a chargeable party resource for a given SCS/AS and a transaction 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tags: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</w:t>
      </w:r>
      <w:r>
        <w:rPr>
          <w:lang w:val="en-US"/>
        </w:rPr>
        <w:t xml:space="preserve">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parameters: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responses: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'200':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OK (</w:t>
      </w:r>
      <w:r>
        <w:t>successful query of a</w:t>
      </w:r>
      <w:r>
        <w:rPr>
          <w:lang w:eastAsia="zh-CN"/>
        </w:rPr>
        <w:t xml:space="preserve"> chargeable party</w:t>
      </w:r>
      <w:r>
        <w:t xml:space="preserve"> resource</w:t>
      </w:r>
      <w:r>
        <w:rPr>
          <w:rFonts w:hint="eastAsia"/>
        </w:rPr>
        <w:t>)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content: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application/json: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    $ref: '#/components/schemas/</w:t>
      </w:r>
      <w:r>
        <w:rPr>
          <w:lang w:eastAsia="zh-CN"/>
        </w:rPr>
        <w:t>ChargeableParty</w:t>
      </w:r>
      <w:r>
        <w:rPr>
          <w:rFonts w:hint="eastAsia"/>
        </w:rPr>
        <w:t>'</w:t>
      </w:r>
    </w:p>
    <w:p w:rsidR="00F46BE1" w:rsidRDefault="00F46BE1" w:rsidP="00F46BE1">
      <w:pPr>
        <w:pStyle w:val="PL"/>
      </w:pPr>
      <w:r>
        <w:t xml:space="preserve">        '400':</w:t>
      </w:r>
    </w:p>
    <w:p w:rsidR="00F46BE1" w:rsidRDefault="00F46BE1" w:rsidP="00F46BE1">
      <w:pPr>
        <w:pStyle w:val="PL"/>
      </w:pPr>
      <w:r>
        <w:t xml:space="preserve">          $ref: 'TS29122_CommonData.yaml#/components/responses/400'</w:t>
      </w:r>
    </w:p>
    <w:p w:rsidR="00F46BE1" w:rsidRDefault="00F46BE1" w:rsidP="00F46BE1">
      <w:pPr>
        <w:pStyle w:val="PL"/>
      </w:pPr>
      <w:r>
        <w:t xml:space="preserve">        '401':</w:t>
      </w:r>
    </w:p>
    <w:p w:rsidR="00F46BE1" w:rsidRDefault="00F46BE1" w:rsidP="00F46BE1">
      <w:pPr>
        <w:pStyle w:val="PL"/>
      </w:pPr>
      <w:r>
        <w:t xml:space="preserve">          $ref: 'TS29122_CommonData.yaml#/components/responses/401'</w:t>
      </w:r>
    </w:p>
    <w:p w:rsidR="00F46BE1" w:rsidRDefault="00F46BE1" w:rsidP="00F46BE1">
      <w:pPr>
        <w:pStyle w:val="PL"/>
      </w:pPr>
      <w:r>
        <w:t xml:space="preserve">        '403':</w:t>
      </w:r>
    </w:p>
    <w:p w:rsidR="00F46BE1" w:rsidRDefault="00F46BE1" w:rsidP="00F46BE1">
      <w:pPr>
        <w:pStyle w:val="PL"/>
      </w:pPr>
      <w:r>
        <w:t xml:space="preserve">          $ref: 'TS29122_CommonData.yaml#/components/responses/403'</w:t>
      </w:r>
    </w:p>
    <w:p w:rsidR="00F46BE1" w:rsidRDefault="00F46BE1" w:rsidP="00F46BE1">
      <w:pPr>
        <w:pStyle w:val="PL"/>
      </w:pPr>
      <w:r>
        <w:t xml:space="preserve">        '404':</w:t>
      </w:r>
    </w:p>
    <w:p w:rsidR="00F46BE1" w:rsidRDefault="00F46BE1" w:rsidP="00F46BE1">
      <w:pPr>
        <w:pStyle w:val="PL"/>
      </w:pPr>
      <w:r>
        <w:t xml:space="preserve">          $ref: 'TS29122_CommonData.yaml#/components/responses/404'</w:t>
      </w:r>
    </w:p>
    <w:p w:rsidR="00F46BE1" w:rsidRDefault="00F46BE1" w:rsidP="00F46BE1">
      <w:pPr>
        <w:pStyle w:val="PL"/>
      </w:pPr>
      <w:r>
        <w:t xml:space="preserve">        '406':</w:t>
      </w:r>
    </w:p>
    <w:p w:rsidR="00F46BE1" w:rsidRDefault="00F46BE1" w:rsidP="00F46BE1">
      <w:pPr>
        <w:pStyle w:val="PL"/>
      </w:pPr>
      <w:r>
        <w:t xml:space="preserve">          $ref: 'TS29122_CommonData.yaml#/components/responses/406'</w:t>
      </w:r>
    </w:p>
    <w:p w:rsidR="00F46BE1" w:rsidRDefault="00F46BE1" w:rsidP="00F46BE1">
      <w:pPr>
        <w:pStyle w:val="PL"/>
      </w:pPr>
      <w:r>
        <w:t xml:space="preserve">        '429':</w:t>
      </w:r>
    </w:p>
    <w:p w:rsidR="00F46BE1" w:rsidRDefault="00F46BE1" w:rsidP="00F46BE1">
      <w:pPr>
        <w:pStyle w:val="PL"/>
      </w:pPr>
      <w:r>
        <w:t xml:space="preserve">          $ref: 'TS29122_CommonData.yaml#/components/responses/429'</w:t>
      </w:r>
    </w:p>
    <w:p w:rsidR="00F46BE1" w:rsidRDefault="00F46BE1" w:rsidP="00F46BE1">
      <w:pPr>
        <w:pStyle w:val="PL"/>
      </w:pPr>
      <w:r>
        <w:t xml:space="preserve">        '500':</w:t>
      </w:r>
    </w:p>
    <w:p w:rsidR="00F46BE1" w:rsidRDefault="00F46BE1" w:rsidP="00F46BE1">
      <w:pPr>
        <w:pStyle w:val="PL"/>
      </w:pPr>
      <w:r>
        <w:t xml:space="preserve">          $ref: 'TS29122_CommonData.yaml#/components/responses/500'</w:t>
      </w:r>
    </w:p>
    <w:p w:rsidR="00F46BE1" w:rsidRDefault="00F46BE1" w:rsidP="00F46BE1">
      <w:pPr>
        <w:pStyle w:val="PL"/>
      </w:pPr>
      <w:r>
        <w:t xml:space="preserve">        '503':</w:t>
      </w:r>
    </w:p>
    <w:p w:rsidR="00F46BE1" w:rsidRDefault="00F46BE1" w:rsidP="00F46BE1">
      <w:pPr>
        <w:pStyle w:val="PL"/>
      </w:pPr>
      <w:r>
        <w:t xml:space="preserve">          $ref: 'TS29122_CommonData.yaml#/components/responses/503'</w:t>
      </w:r>
    </w:p>
    <w:p w:rsidR="00F46BE1" w:rsidRDefault="00F46BE1" w:rsidP="00F46BE1">
      <w:pPr>
        <w:pStyle w:val="PL"/>
      </w:pPr>
      <w:r>
        <w:t xml:space="preserve">        default:</w:t>
      </w:r>
    </w:p>
    <w:p w:rsidR="00F46BE1" w:rsidRDefault="00F46BE1" w:rsidP="00F46BE1">
      <w:pPr>
        <w:pStyle w:val="PL"/>
      </w:pPr>
      <w:r>
        <w:t xml:space="preserve">          $ref: 'TS29122_CommonData.yaml#/components/responses/default'</w:t>
      </w:r>
    </w:p>
    <w:p w:rsidR="00F46BE1" w:rsidRDefault="00F46BE1" w:rsidP="00F46BE1">
      <w:pPr>
        <w:pStyle w:val="PL"/>
      </w:pPr>
    </w:p>
    <w:p w:rsidR="00F46BE1" w:rsidRDefault="00F46BE1" w:rsidP="00F46BE1">
      <w:pPr>
        <w:pStyle w:val="PL"/>
      </w:pPr>
      <w:r>
        <w:t xml:space="preserve">    patch:</w:t>
      </w:r>
    </w:p>
    <w:p w:rsidR="00F46BE1" w:rsidRDefault="00F46BE1" w:rsidP="00F46BE1">
      <w:pPr>
        <w:pStyle w:val="PL"/>
        <w:rPr>
          <w:lang w:eastAsia="zh-CN"/>
        </w:rPr>
      </w:pPr>
      <w:r>
        <w:t xml:space="preserve">      summary:  Updates a existing</w:t>
      </w:r>
      <w:r>
        <w:rPr>
          <w:lang w:eastAsia="zh-CN"/>
        </w:rPr>
        <w:t xml:space="preserve"> chargeable party resource for a given SCS/AS and transaction Id.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- 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parameters: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description: representation of the </w:t>
      </w:r>
      <w:r>
        <w:rPr>
          <w:lang w:eastAsia="zh-CN"/>
        </w:rPr>
        <w:t>chargeable party</w:t>
      </w:r>
      <w:r>
        <w:t xml:space="preserve"> resource</w:t>
      </w:r>
      <w:r>
        <w:rPr>
          <w:lang w:val="en-US"/>
        </w:rPr>
        <w:t xml:space="preserve"> to be udpated in the SCEF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'#/components/schemas/C</w:t>
      </w:r>
      <w:r>
        <w:rPr>
          <w:lang w:eastAsia="zh-CN"/>
        </w:rPr>
        <w:t>hargeablePartyPatch</w:t>
      </w:r>
      <w:r>
        <w:rPr>
          <w:lang w:val="en-US"/>
        </w:rPr>
        <w:t>'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description: successful update of a</w:t>
      </w:r>
      <w:r>
        <w:rPr>
          <w:lang w:eastAsia="zh-CN"/>
        </w:rPr>
        <w:t xml:space="preserve"> chargeable party</w:t>
      </w:r>
      <w:r>
        <w:t xml:space="preserve"> resource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'#/components/schemas/C</w:t>
      </w:r>
      <w:r>
        <w:rPr>
          <w:lang w:eastAsia="zh-CN"/>
        </w:rPr>
        <w:t>hargeableParty</w:t>
      </w:r>
      <w:r>
        <w:rPr>
          <w:lang w:val="en-US"/>
        </w:rPr>
        <w:t>'</w:t>
      </w:r>
    </w:p>
    <w:p w:rsidR="00F46BE1" w:rsidRDefault="00F46BE1" w:rsidP="00F46BE1">
      <w:pPr>
        <w:pStyle w:val="PL"/>
      </w:pPr>
      <w:r>
        <w:t xml:space="preserve">        '400':</w:t>
      </w:r>
    </w:p>
    <w:p w:rsidR="00F46BE1" w:rsidRDefault="00F46BE1" w:rsidP="00F46BE1">
      <w:pPr>
        <w:pStyle w:val="PL"/>
      </w:pPr>
      <w:r>
        <w:t xml:space="preserve">          $ref: 'TS29122_CommonData.yaml#/components/responses/400'</w:t>
      </w:r>
    </w:p>
    <w:p w:rsidR="00F46BE1" w:rsidRDefault="00F46BE1" w:rsidP="00F46BE1">
      <w:pPr>
        <w:pStyle w:val="PL"/>
      </w:pPr>
      <w:r>
        <w:t xml:space="preserve">        '401':</w:t>
      </w:r>
    </w:p>
    <w:p w:rsidR="00F46BE1" w:rsidRDefault="00F46BE1" w:rsidP="00F46BE1">
      <w:pPr>
        <w:pStyle w:val="PL"/>
      </w:pPr>
      <w:r>
        <w:t xml:space="preserve">          $ref: 'TS29122_CommonData.yaml#/components/responses/401'</w:t>
      </w:r>
    </w:p>
    <w:p w:rsidR="00F46BE1" w:rsidRDefault="00F46BE1" w:rsidP="00F46BE1">
      <w:pPr>
        <w:pStyle w:val="PL"/>
      </w:pPr>
      <w:r>
        <w:t xml:space="preserve">        '403':</w:t>
      </w:r>
    </w:p>
    <w:p w:rsidR="00F46BE1" w:rsidRDefault="00F46BE1" w:rsidP="00F46BE1">
      <w:pPr>
        <w:pStyle w:val="PL"/>
      </w:pPr>
      <w:r>
        <w:t xml:space="preserve">          $ref: 'TS29122_CommonData.yaml#/components/responses/403'</w:t>
      </w:r>
    </w:p>
    <w:p w:rsidR="00F46BE1" w:rsidRDefault="00F46BE1" w:rsidP="00F46BE1">
      <w:pPr>
        <w:pStyle w:val="PL"/>
      </w:pPr>
      <w:r>
        <w:t xml:space="preserve">        '404':</w:t>
      </w:r>
    </w:p>
    <w:p w:rsidR="00F46BE1" w:rsidRDefault="00F46BE1" w:rsidP="00F46BE1">
      <w:pPr>
        <w:pStyle w:val="PL"/>
      </w:pPr>
      <w:r>
        <w:t xml:space="preserve">          $ref: 'TS29122_CommonData.yaml#/components/responses/404'</w:t>
      </w:r>
    </w:p>
    <w:p w:rsidR="00F46BE1" w:rsidRDefault="00F46BE1" w:rsidP="00F46BE1">
      <w:pPr>
        <w:pStyle w:val="PL"/>
      </w:pPr>
      <w:r>
        <w:t xml:space="preserve">        '411':</w:t>
      </w:r>
    </w:p>
    <w:p w:rsidR="00F46BE1" w:rsidRDefault="00F46BE1" w:rsidP="00F46BE1">
      <w:pPr>
        <w:pStyle w:val="PL"/>
      </w:pPr>
      <w:r>
        <w:t xml:space="preserve">          $ref: 'TS29122_CommonData.yaml#/components/responses/411'</w:t>
      </w:r>
    </w:p>
    <w:p w:rsidR="00F46BE1" w:rsidRDefault="00F46BE1" w:rsidP="00F46BE1">
      <w:pPr>
        <w:pStyle w:val="PL"/>
      </w:pPr>
      <w:r>
        <w:t xml:space="preserve">        '413':</w:t>
      </w:r>
    </w:p>
    <w:p w:rsidR="00F46BE1" w:rsidRDefault="00F46BE1" w:rsidP="00F46BE1">
      <w:pPr>
        <w:pStyle w:val="PL"/>
      </w:pPr>
      <w:r>
        <w:t xml:space="preserve">          $ref: 'TS29122_CommonData.yaml#/components/responses/413'</w:t>
      </w:r>
    </w:p>
    <w:p w:rsidR="00F46BE1" w:rsidRDefault="00F46BE1" w:rsidP="00F46BE1">
      <w:pPr>
        <w:pStyle w:val="PL"/>
      </w:pPr>
      <w:r>
        <w:t xml:space="preserve">        '415':</w:t>
      </w:r>
    </w:p>
    <w:p w:rsidR="00F46BE1" w:rsidRDefault="00F46BE1" w:rsidP="00F46BE1">
      <w:pPr>
        <w:pStyle w:val="PL"/>
      </w:pPr>
      <w:r>
        <w:t xml:space="preserve">          $ref: 'TS29122_CommonData.yaml#/components/responses/415'</w:t>
      </w:r>
    </w:p>
    <w:p w:rsidR="00F46BE1" w:rsidRDefault="00F46BE1" w:rsidP="00F46BE1">
      <w:pPr>
        <w:pStyle w:val="PL"/>
      </w:pPr>
      <w:r>
        <w:t xml:space="preserve">        '429':</w:t>
      </w:r>
    </w:p>
    <w:p w:rsidR="00F46BE1" w:rsidRDefault="00F46BE1" w:rsidP="00F46BE1">
      <w:pPr>
        <w:pStyle w:val="PL"/>
      </w:pPr>
      <w:r>
        <w:t xml:space="preserve">          $ref: 'TS29122_CommonData.yaml#/components/responses/429'</w:t>
      </w:r>
    </w:p>
    <w:p w:rsidR="00F46BE1" w:rsidRDefault="00F46BE1" w:rsidP="00F46BE1">
      <w:pPr>
        <w:pStyle w:val="PL"/>
      </w:pPr>
      <w:r>
        <w:t xml:space="preserve">        '500':</w:t>
      </w:r>
    </w:p>
    <w:p w:rsidR="00F46BE1" w:rsidRDefault="00F46BE1" w:rsidP="00F46BE1">
      <w:pPr>
        <w:pStyle w:val="PL"/>
      </w:pPr>
      <w:r>
        <w:t xml:space="preserve">          $ref: 'TS29122_CommonData.yaml#/components/responses/500'</w:t>
      </w:r>
    </w:p>
    <w:p w:rsidR="00F46BE1" w:rsidRDefault="00F46BE1" w:rsidP="00F46BE1">
      <w:pPr>
        <w:pStyle w:val="PL"/>
      </w:pPr>
      <w:r>
        <w:t xml:space="preserve">        '503':</w:t>
      </w:r>
    </w:p>
    <w:p w:rsidR="00F46BE1" w:rsidRDefault="00F46BE1" w:rsidP="00F46BE1">
      <w:pPr>
        <w:pStyle w:val="PL"/>
      </w:pPr>
      <w:r>
        <w:t xml:space="preserve">          $ref: 'TS29122_CommonData.yaml#/components/responses/503'</w:t>
      </w:r>
    </w:p>
    <w:p w:rsidR="00F46BE1" w:rsidRDefault="00F46BE1" w:rsidP="00F46BE1">
      <w:pPr>
        <w:pStyle w:val="PL"/>
      </w:pPr>
      <w:r>
        <w:t xml:space="preserve">        default:</w:t>
      </w:r>
    </w:p>
    <w:p w:rsidR="00F46BE1" w:rsidRDefault="00F46BE1" w:rsidP="00F46BE1">
      <w:pPr>
        <w:pStyle w:val="PL"/>
      </w:pPr>
      <w:r>
        <w:t xml:space="preserve">          $ref: 'TS29122_CommonData.yaml#/components/responses/default'</w:t>
      </w:r>
    </w:p>
    <w:p w:rsidR="00F46BE1" w:rsidRDefault="00F46BE1" w:rsidP="00F46BE1">
      <w:pPr>
        <w:pStyle w:val="PL"/>
        <w:rPr>
          <w:lang w:val="en-US"/>
        </w:rPr>
      </w:pPr>
    </w:p>
    <w:p w:rsidR="00F46BE1" w:rsidRDefault="00F46BE1" w:rsidP="00F46BE1">
      <w:pPr>
        <w:pStyle w:val="PL"/>
        <w:tabs>
          <w:tab w:val="clear" w:pos="384"/>
        </w:tabs>
      </w:pPr>
      <w:r>
        <w:t xml:space="preserve">    delete:</w:t>
      </w:r>
    </w:p>
    <w:p w:rsidR="00F46BE1" w:rsidRDefault="00F46BE1" w:rsidP="00F46BE1">
      <w:pPr>
        <w:pStyle w:val="PL"/>
        <w:rPr>
          <w:lang w:eastAsia="zh-CN"/>
        </w:rPr>
      </w:pPr>
      <w:r>
        <w:rPr>
          <w:lang w:val="en-US"/>
        </w:rPr>
        <w:t xml:space="preserve">      summary:  delete</w:t>
      </w:r>
      <w:r>
        <w:rPr>
          <w:lang w:eastAsia="zh-CN"/>
        </w:rPr>
        <w:t>s a chargeable party resource for a given SCS/AS and a transcation Id.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- 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parameters: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in: path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required: true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schema:</w:t>
      </w:r>
    </w:p>
    <w:p w:rsidR="00F46BE1" w:rsidRDefault="00F46BE1" w:rsidP="00F46BE1">
      <w:pPr>
        <w:pStyle w:val="PL"/>
      </w:pPr>
      <w:r>
        <w:rPr>
          <w:rFonts w:hint="eastAsia"/>
        </w:rPr>
        <w:t xml:space="preserve">            type: string</w:t>
      </w:r>
    </w:p>
    <w:p w:rsidR="00F46BE1" w:rsidRDefault="00F46BE1" w:rsidP="00F46BE1">
      <w:pPr>
        <w:pStyle w:val="PL"/>
        <w:rPr>
          <w:lang w:val="en-US"/>
        </w:rPr>
      </w:pPr>
      <w:r>
        <w:t xml:space="preserve">     </w:t>
      </w:r>
      <w:r>
        <w:rPr>
          <w:lang w:val="en-US"/>
        </w:rPr>
        <w:t xml:space="preserve"> responses: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:rsidR="00F46BE1" w:rsidRDefault="00F46BE1" w:rsidP="00F46BE1">
      <w:pPr>
        <w:pStyle w:val="PL"/>
        <w:rPr>
          <w:lang w:eastAsia="zh-CN"/>
        </w:rPr>
      </w:pPr>
      <w:r>
        <w:rPr>
          <w:lang w:val="en-US"/>
        </w:rPr>
        <w:t xml:space="preserve">          description: successful deletion of an resouce of </w:t>
      </w:r>
      <w:r>
        <w:rPr>
          <w:lang w:eastAsia="zh-CN"/>
        </w:rPr>
        <w:t>chargeable party</w:t>
      </w:r>
    </w:p>
    <w:p w:rsidR="00F46BE1" w:rsidRDefault="00F46BE1" w:rsidP="00F46BE1">
      <w:pPr>
        <w:pStyle w:val="PL"/>
      </w:pPr>
      <w:r>
        <w:t xml:space="preserve">        '200':</w:t>
      </w:r>
    </w:p>
    <w:p w:rsidR="00F46BE1" w:rsidRDefault="00F46BE1" w:rsidP="00F46BE1">
      <w:pPr>
        <w:pStyle w:val="PL"/>
      </w:pPr>
      <w:r>
        <w:t xml:space="preserve">          description: OK (Successful deletion of the existing subscription)</w:t>
      </w:r>
    </w:p>
    <w:p w:rsidR="00F46BE1" w:rsidRDefault="00F46BE1" w:rsidP="00F46BE1">
      <w:pPr>
        <w:pStyle w:val="PL"/>
      </w:pPr>
      <w:r>
        <w:t xml:space="preserve">          content:</w:t>
      </w:r>
    </w:p>
    <w:p w:rsidR="00F46BE1" w:rsidRDefault="00F46BE1" w:rsidP="00F46BE1">
      <w:pPr>
        <w:pStyle w:val="PL"/>
      </w:pPr>
      <w:r>
        <w:t xml:space="preserve">            application/json:</w:t>
      </w:r>
    </w:p>
    <w:p w:rsidR="00F46BE1" w:rsidRDefault="00F46BE1" w:rsidP="00F46BE1">
      <w:pPr>
        <w:pStyle w:val="PL"/>
      </w:pPr>
      <w:r>
        <w:t xml:space="preserve">              schema:</w:t>
      </w:r>
    </w:p>
    <w:p w:rsidR="00F46BE1" w:rsidRPr="0056314B" w:rsidRDefault="00F46BE1" w:rsidP="00F46BE1">
      <w:pPr>
        <w:pStyle w:val="PL"/>
      </w:pPr>
      <w:r>
        <w:t xml:space="preserve">                $ref: 'TS29122_CommonData.yaml#/components/schemas/NotificationData'</w:t>
      </w:r>
    </w:p>
    <w:p w:rsidR="00F46BE1" w:rsidRDefault="00F46BE1" w:rsidP="00F46BE1">
      <w:pPr>
        <w:pStyle w:val="PL"/>
      </w:pPr>
      <w:r>
        <w:t xml:space="preserve">        '400':</w:t>
      </w:r>
    </w:p>
    <w:p w:rsidR="00F46BE1" w:rsidRDefault="00F46BE1" w:rsidP="00F46BE1">
      <w:pPr>
        <w:pStyle w:val="PL"/>
      </w:pPr>
      <w:r>
        <w:t xml:space="preserve">          $ref: 'TS29122_CommonData.yaml#/components/responses/400'</w:t>
      </w:r>
    </w:p>
    <w:p w:rsidR="00F46BE1" w:rsidRDefault="00F46BE1" w:rsidP="00F46BE1">
      <w:pPr>
        <w:pStyle w:val="PL"/>
      </w:pPr>
      <w:r>
        <w:t xml:space="preserve">        '401':</w:t>
      </w:r>
    </w:p>
    <w:p w:rsidR="00F46BE1" w:rsidRDefault="00F46BE1" w:rsidP="00F46BE1">
      <w:pPr>
        <w:pStyle w:val="PL"/>
      </w:pPr>
      <w:r>
        <w:t xml:space="preserve">          $ref: 'TS29122_CommonData.yaml#/components/responses/401'</w:t>
      </w:r>
    </w:p>
    <w:p w:rsidR="00F46BE1" w:rsidRDefault="00F46BE1" w:rsidP="00F46BE1">
      <w:pPr>
        <w:pStyle w:val="PL"/>
      </w:pPr>
      <w:r>
        <w:t xml:space="preserve">        '403':</w:t>
      </w:r>
    </w:p>
    <w:p w:rsidR="00F46BE1" w:rsidRDefault="00F46BE1" w:rsidP="00F46BE1">
      <w:pPr>
        <w:pStyle w:val="PL"/>
      </w:pPr>
      <w:r>
        <w:t xml:space="preserve">          $ref: 'TS29122_CommonData.yaml#/components/responses/403'</w:t>
      </w:r>
    </w:p>
    <w:p w:rsidR="00F46BE1" w:rsidRDefault="00F46BE1" w:rsidP="00F46BE1">
      <w:pPr>
        <w:pStyle w:val="PL"/>
      </w:pPr>
      <w:r>
        <w:t xml:space="preserve">        '404':</w:t>
      </w:r>
    </w:p>
    <w:p w:rsidR="00F46BE1" w:rsidRDefault="00F46BE1" w:rsidP="00F46BE1">
      <w:pPr>
        <w:pStyle w:val="PL"/>
      </w:pPr>
      <w:r>
        <w:t xml:space="preserve">          $ref: 'TS29122_CommonData.yaml#/components/responses/404'</w:t>
      </w:r>
    </w:p>
    <w:p w:rsidR="00F46BE1" w:rsidRDefault="00F46BE1" w:rsidP="00F46BE1">
      <w:pPr>
        <w:pStyle w:val="PL"/>
      </w:pPr>
      <w:r>
        <w:t xml:space="preserve">        '429':</w:t>
      </w:r>
    </w:p>
    <w:p w:rsidR="00F46BE1" w:rsidRDefault="00F46BE1" w:rsidP="00F46BE1">
      <w:pPr>
        <w:pStyle w:val="PL"/>
      </w:pPr>
      <w:r>
        <w:t xml:space="preserve">          $ref: 'TS29122_CommonData.yaml#/components/responses/429'</w:t>
      </w:r>
    </w:p>
    <w:p w:rsidR="00F46BE1" w:rsidRDefault="00F46BE1" w:rsidP="00F46BE1">
      <w:pPr>
        <w:pStyle w:val="PL"/>
      </w:pPr>
      <w:r>
        <w:t xml:space="preserve">        '500':</w:t>
      </w:r>
    </w:p>
    <w:p w:rsidR="00F46BE1" w:rsidRDefault="00F46BE1" w:rsidP="00F46BE1">
      <w:pPr>
        <w:pStyle w:val="PL"/>
      </w:pPr>
      <w:r>
        <w:t xml:space="preserve">          $ref: 'TS29122_CommonData.yaml#/components/responses/500'</w:t>
      </w:r>
    </w:p>
    <w:p w:rsidR="00F46BE1" w:rsidRDefault="00F46BE1" w:rsidP="00F46BE1">
      <w:pPr>
        <w:pStyle w:val="PL"/>
      </w:pPr>
      <w:r>
        <w:t xml:space="preserve">        '503':</w:t>
      </w:r>
    </w:p>
    <w:p w:rsidR="00F46BE1" w:rsidRDefault="00F46BE1" w:rsidP="00F46BE1">
      <w:pPr>
        <w:pStyle w:val="PL"/>
      </w:pPr>
      <w:r>
        <w:t xml:space="preserve">          $ref: 'TS29122_CommonData.yaml#/components/responses/503'</w:t>
      </w:r>
    </w:p>
    <w:p w:rsidR="00F46BE1" w:rsidRDefault="00F46BE1" w:rsidP="00F46BE1">
      <w:pPr>
        <w:pStyle w:val="PL"/>
      </w:pPr>
      <w:r>
        <w:t xml:space="preserve">        default:</w:t>
      </w:r>
    </w:p>
    <w:p w:rsidR="00F46BE1" w:rsidRDefault="00F46BE1" w:rsidP="00F46BE1">
      <w:pPr>
        <w:pStyle w:val="PL"/>
      </w:pPr>
      <w:r>
        <w:t xml:space="preserve">          $ref: 'TS29122_CommonData.yaml#/components/responses/default'</w:t>
      </w:r>
    </w:p>
    <w:p w:rsidR="00F46BE1" w:rsidRDefault="00F46BE1" w:rsidP="00F46BE1">
      <w:pPr>
        <w:pStyle w:val="PL"/>
      </w:pPr>
      <w:r>
        <w:t>components: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F46BE1" w:rsidRDefault="00F46BE1" w:rsidP="00F46BE1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F46BE1" w:rsidRDefault="00F46BE1" w:rsidP="00F46BE1">
      <w:pPr>
        <w:pStyle w:val="PL"/>
        <w:rPr>
          <w:lang w:eastAsia="zh-CN"/>
        </w:rPr>
      </w:pPr>
      <w:r>
        <w:t xml:space="preserve">  schemas: </w:t>
      </w:r>
    </w:p>
    <w:p w:rsidR="00F46BE1" w:rsidRDefault="00F46BE1" w:rsidP="00F46BE1">
      <w:pPr>
        <w:pStyle w:val="PL"/>
      </w:pPr>
      <w:r>
        <w:t xml:space="preserve">    ChargeableParty:</w:t>
      </w:r>
    </w:p>
    <w:p w:rsidR="00F46BE1" w:rsidRDefault="00F46BE1" w:rsidP="00F46BE1">
      <w:pPr>
        <w:pStyle w:val="PL"/>
      </w:pPr>
      <w:r>
        <w:t xml:space="preserve">      type: object</w:t>
      </w:r>
    </w:p>
    <w:p w:rsidR="00F46BE1" w:rsidRDefault="00F46BE1" w:rsidP="00F46BE1">
      <w:pPr>
        <w:pStyle w:val="PL"/>
      </w:pPr>
      <w:r>
        <w:t xml:space="preserve">      properties:</w:t>
      </w:r>
    </w:p>
    <w:p w:rsidR="00F46BE1" w:rsidRDefault="00F46BE1" w:rsidP="00F46BE1">
      <w:pPr>
        <w:pStyle w:val="PL"/>
      </w:pPr>
      <w:r>
        <w:t xml:space="preserve">        self:</w:t>
      </w:r>
    </w:p>
    <w:p w:rsidR="00F46BE1" w:rsidRDefault="00F46BE1" w:rsidP="00F46BE1">
      <w:pPr>
        <w:pStyle w:val="PL"/>
      </w:pPr>
      <w:r>
        <w:t xml:space="preserve">          $ref: 'TS29122_CommonData.yaml#/components/schemas/Link'</w:t>
      </w:r>
    </w:p>
    <w:p w:rsidR="00F46BE1" w:rsidRDefault="00F46BE1" w:rsidP="00F46BE1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F46BE1" w:rsidRDefault="00F46BE1" w:rsidP="00F46BE1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F46BE1" w:rsidRDefault="00F46BE1" w:rsidP="00F46BE1">
      <w:pPr>
        <w:pStyle w:val="PL"/>
      </w:pPr>
      <w:r>
        <w:t xml:space="preserve">        notificationDestination:</w:t>
      </w:r>
    </w:p>
    <w:p w:rsidR="00F46BE1" w:rsidRDefault="00F46BE1" w:rsidP="00F46BE1">
      <w:pPr>
        <w:pStyle w:val="PL"/>
      </w:pPr>
      <w:r>
        <w:t xml:space="preserve">          $ref: 'TS29122_CommonData.yaml#/components/schemas/Link'</w:t>
      </w:r>
    </w:p>
    <w:p w:rsidR="00F46BE1" w:rsidRDefault="00F46BE1" w:rsidP="00F46BE1">
      <w:pPr>
        <w:pStyle w:val="PL"/>
      </w:pPr>
      <w:r>
        <w:t xml:space="preserve">        requestTestNotification:</w:t>
      </w:r>
    </w:p>
    <w:p w:rsidR="00F46BE1" w:rsidRDefault="00F46BE1" w:rsidP="00F46BE1">
      <w:pPr>
        <w:pStyle w:val="PL"/>
      </w:pPr>
      <w:r>
        <w:t xml:space="preserve">          type: boolean</w:t>
      </w:r>
    </w:p>
    <w:p w:rsidR="00F46BE1" w:rsidRDefault="00F46BE1" w:rsidP="00F46BE1">
      <w:pPr>
        <w:pStyle w:val="PL"/>
      </w:pPr>
      <w:r>
        <w:t xml:space="preserve">          description: Set to true by the SCS/AS to request the SCEF to send a test notification as defined in subclause 5.2.5.3. Set to false or omitted otherwise.</w:t>
      </w:r>
    </w:p>
    <w:p w:rsidR="00F46BE1" w:rsidRDefault="00F46BE1" w:rsidP="00F46BE1">
      <w:pPr>
        <w:pStyle w:val="PL"/>
      </w:pPr>
      <w:r>
        <w:t xml:space="preserve">        websockNotifConfig:</w:t>
      </w:r>
    </w:p>
    <w:p w:rsidR="00F46BE1" w:rsidRDefault="00F46BE1" w:rsidP="00F46BE1">
      <w:pPr>
        <w:pStyle w:val="PL"/>
      </w:pPr>
      <w:r>
        <w:t xml:space="preserve">          $ref: 'TS29122_CommonData.yaml#/components/schemas/WebsockNotifConfig'</w:t>
      </w:r>
    </w:p>
    <w:p w:rsidR="00F46BE1" w:rsidRDefault="00F46BE1" w:rsidP="00F46BE1">
      <w:pPr>
        <w:pStyle w:val="PL"/>
      </w:pPr>
      <w:r>
        <w:t xml:space="preserve">        ipv4Addr:</w:t>
      </w:r>
    </w:p>
    <w:p w:rsidR="00F46BE1" w:rsidRDefault="00F46BE1" w:rsidP="00F46BE1">
      <w:pPr>
        <w:pStyle w:val="PL"/>
      </w:pPr>
      <w:r>
        <w:t xml:space="preserve">          $ref: 'TS29122_CommonData.yaml#/components/schemas/Ipv4Addr'</w:t>
      </w:r>
    </w:p>
    <w:p w:rsidR="00F46BE1" w:rsidRDefault="00F46BE1" w:rsidP="00F46BE1">
      <w:pPr>
        <w:pStyle w:val="PL"/>
      </w:pPr>
      <w:r>
        <w:t xml:space="preserve">        ipv6Addr :</w:t>
      </w:r>
    </w:p>
    <w:p w:rsidR="00F46BE1" w:rsidRDefault="00F46BE1" w:rsidP="00F46BE1">
      <w:pPr>
        <w:pStyle w:val="PL"/>
      </w:pPr>
      <w:r>
        <w:t xml:space="preserve">          $ref: 'TS29122_CommonData.yaml#/components/schemas/Ipv6Addr'</w:t>
      </w:r>
    </w:p>
    <w:p w:rsidR="00F46BE1" w:rsidRDefault="00F46BE1" w:rsidP="00F46BE1">
      <w:pPr>
        <w:pStyle w:val="PL"/>
      </w:pPr>
      <w:r>
        <w:t xml:space="preserve">        macAddr:</w:t>
      </w:r>
    </w:p>
    <w:p w:rsidR="00F46BE1" w:rsidRDefault="00F46BE1" w:rsidP="00F46BE1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:rsidR="00F46BE1" w:rsidRDefault="00F46BE1" w:rsidP="00F46BE1">
      <w:pPr>
        <w:pStyle w:val="PL"/>
      </w:pPr>
      <w:r>
        <w:t xml:space="preserve">        flowInfo:</w:t>
      </w:r>
    </w:p>
    <w:p w:rsidR="00F46BE1" w:rsidRDefault="00F46BE1" w:rsidP="00F46BE1">
      <w:pPr>
        <w:pStyle w:val="PL"/>
      </w:pPr>
      <w:r>
        <w:t xml:space="preserve">          type: array</w:t>
      </w:r>
    </w:p>
    <w:p w:rsidR="00F46BE1" w:rsidRDefault="00F46BE1" w:rsidP="00F46BE1">
      <w:pPr>
        <w:pStyle w:val="PL"/>
      </w:pPr>
      <w:r>
        <w:t xml:space="preserve">          items:</w:t>
      </w:r>
    </w:p>
    <w:p w:rsidR="00F46BE1" w:rsidRDefault="00F46BE1" w:rsidP="00F46BE1">
      <w:pPr>
        <w:pStyle w:val="PL"/>
      </w:pPr>
      <w:r>
        <w:t xml:space="preserve">            $ref: 'TS29122_CommonData.yaml#/components/schemas/FlowInfo'</w:t>
      </w:r>
    </w:p>
    <w:p w:rsidR="00F46BE1" w:rsidRDefault="00F46BE1" w:rsidP="00F46BE1">
      <w:pPr>
        <w:pStyle w:val="PL"/>
      </w:pPr>
      <w:r>
        <w:t xml:space="preserve">          minItems: 1</w:t>
      </w:r>
    </w:p>
    <w:p w:rsidR="00F46BE1" w:rsidRDefault="00F46BE1" w:rsidP="00F46BE1">
      <w:pPr>
        <w:pStyle w:val="PL"/>
      </w:pPr>
      <w:r>
        <w:t xml:space="preserve">          description: Describes the application flows.</w:t>
      </w:r>
    </w:p>
    <w:p w:rsidR="00F46BE1" w:rsidRDefault="00F46BE1" w:rsidP="00F46BE1">
      <w:pPr>
        <w:pStyle w:val="PL"/>
      </w:pPr>
      <w:r>
        <w:t xml:space="preserve">        ethFlowInfo:</w:t>
      </w:r>
    </w:p>
    <w:p w:rsidR="00F46BE1" w:rsidRDefault="00F46BE1" w:rsidP="00F46BE1">
      <w:pPr>
        <w:pStyle w:val="PL"/>
      </w:pPr>
      <w:r>
        <w:t xml:space="preserve">          type: array</w:t>
      </w:r>
    </w:p>
    <w:p w:rsidR="00F46BE1" w:rsidRDefault="00F46BE1" w:rsidP="00F46BE1">
      <w:pPr>
        <w:pStyle w:val="PL"/>
      </w:pPr>
      <w:r>
        <w:t xml:space="preserve">          items:</w:t>
      </w:r>
    </w:p>
    <w:p w:rsidR="00F46BE1" w:rsidRDefault="00F46BE1" w:rsidP="00F46BE1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F46BE1" w:rsidRDefault="00F46BE1" w:rsidP="00F46BE1">
      <w:pPr>
        <w:pStyle w:val="PL"/>
      </w:pPr>
      <w:r>
        <w:t xml:space="preserve">          minItems: 1</w:t>
      </w:r>
    </w:p>
    <w:p w:rsidR="00F46BE1" w:rsidRDefault="00F46BE1" w:rsidP="00F46BE1">
      <w:pPr>
        <w:pStyle w:val="PL"/>
      </w:pPr>
      <w:r>
        <w:t xml:space="preserve">          description: Identifies Ethernet packet flows.</w:t>
      </w:r>
    </w:p>
    <w:p w:rsidR="00F46BE1" w:rsidRDefault="00F46BE1" w:rsidP="00F46BE1">
      <w:pPr>
        <w:pStyle w:val="PL"/>
      </w:pPr>
      <w:r>
        <w:t xml:space="preserve">        sponsorInformation:</w:t>
      </w:r>
    </w:p>
    <w:p w:rsidR="00F46BE1" w:rsidRDefault="00F46BE1" w:rsidP="00F46BE1">
      <w:pPr>
        <w:pStyle w:val="PL"/>
      </w:pPr>
      <w:r>
        <w:t xml:space="preserve">          $ref: 'TS29122_CommonData.yaml#/components/schemas/SponsorInformation'</w:t>
      </w:r>
    </w:p>
    <w:p w:rsidR="00F46BE1" w:rsidRDefault="00F46BE1" w:rsidP="00F46BE1">
      <w:pPr>
        <w:pStyle w:val="PL"/>
      </w:pPr>
      <w:r>
        <w:t xml:space="preserve">        sponsoringEnabled:</w:t>
      </w:r>
    </w:p>
    <w:p w:rsidR="00F46BE1" w:rsidRDefault="00F46BE1" w:rsidP="00F46BE1">
      <w:pPr>
        <w:pStyle w:val="PL"/>
      </w:pPr>
      <w:r>
        <w:t xml:space="preserve">          type: boolean</w:t>
      </w:r>
    </w:p>
    <w:p w:rsidR="00F46BE1" w:rsidRDefault="00F46BE1" w:rsidP="00F46BE1">
      <w:pPr>
        <w:pStyle w:val="PL"/>
      </w:pPr>
      <w:r>
        <w:t xml:space="preserve">          description: Indicates sponsoring status.</w:t>
      </w:r>
    </w:p>
    <w:p w:rsidR="00F46BE1" w:rsidRDefault="00F46BE1" w:rsidP="00F46BE1">
      <w:pPr>
        <w:pStyle w:val="PL"/>
      </w:pPr>
      <w:r>
        <w:t xml:space="preserve">        referenceId:</w:t>
      </w:r>
    </w:p>
    <w:p w:rsidR="00F46BE1" w:rsidRDefault="00F46BE1" w:rsidP="00F46BE1">
      <w:pPr>
        <w:pStyle w:val="PL"/>
        <w:rPr>
          <w:ins w:id="56" w:author="Huawei" w:date="2020-09-21T15:46:00Z"/>
        </w:rPr>
      </w:pPr>
      <w:r>
        <w:t xml:space="preserve">          $ref: 'TS29122_CommonData.yaml#/components/schemas/BdtReferenceId'</w:t>
      </w:r>
      <w:bookmarkStart w:id="57" w:name="_GoBack"/>
    </w:p>
    <w:p w:rsidR="00F46BE1" w:rsidRDefault="00F46BE1" w:rsidP="00F46BE1">
      <w:pPr>
        <w:pStyle w:val="PL"/>
        <w:rPr>
          <w:ins w:id="58" w:author="Huawei" w:date="2020-09-21T15:46:00Z"/>
          <w:rFonts w:cs="Courier New"/>
          <w:noProof w:val="0"/>
          <w:szCs w:val="16"/>
        </w:rPr>
      </w:pPr>
      <w:ins w:id="59" w:author="Huawei" w:date="2020-09-21T15:46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servAuthInfo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:rsidR="00F46BE1" w:rsidRPr="00F46BE1" w:rsidRDefault="00F46BE1" w:rsidP="00F46BE1">
      <w:pPr>
        <w:pStyle w:val="PL"/>
        <w:rPr>
          <w:rFonts w:cs="Courier New"/>
          <w:noProof w:val="0"/>
          <w:szCs w:val="16"/>
        </w:rPr>
      </w:pPr>
      <w:ins w:id="60" w:author="Huawei" w:date="2020-09-21T15:46:00Z">
        <w:r>
          <w:rPr>
            <w:rFonts w:cs="Courier New"/>
            <w:noProof w:val="0"/>
            <w:szCs w:val="16"/>
          </w:rPr>
          <w:t xml:space="preserve">          $ref: '</w:t>
        </w:r>
        <w:r>
          <w:rPr>
            <w:rFonts w:cs="Courier New"/>
            <w:szCs w:val="16"/>
            <w:lang w:val="en-US"/>
          </w:rPr>
          <w:t>TS29514_</w:t>
        </w:r>
        <w:r>
          <w:t>Npcf_PolicyAuthorization</w:t>
        </w:r>
        <w:r>
          <w:rPr>
            <w:rFonts w:cs="Courier New"/>
            <w:szCs w:val="16"/>
            <w:lang w:val="en-US"/>
          </w:rPr>
          <w:t>.yaml</w:t>
        </w:r>
        <w:r>
          <w:rPr>
            <w:rFonts w:cs="Courier New"/>
            <w:noProof w:val="0"/>
            <w:szCs w:val="16"/>
          </w:rPr>
          <w:t>#/components/schemas/</w:t>
        </w:r>
        <w:proofErr w:type="spellStart"/>
        <w:r>
          <w:rPr>
            <w:rFonts w:cs="Courier New"/>
            <w:noProof w:val="0"/>
            <w:szCs w:val="16"/>
          </w:rPr>
          <w:t>ServAuthInfo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  <w:bookmarkEnd w:id="57"/>
    </w:p>
    <w:p w:rsidR="00F46BE1" w:rsidRDefault="00F46BE1" w:rsidP="00F46BE1">
      <w:pPr>
        <w:pStyle w:val="PL"/>
      </w:pPr>
      <w:r>
        <w:t xml:space="preserve">        usageThreshold:</w:t>
      </w:r>
    </w:p>
    <w:p w:rsidR="00F46BE1" w:rsidRDefault="00F46BE1" w:rsidP="00F46BE1">
      <w:pPr>
        <w:pStyle w:val="PL"/>
      </w:pPr>
      <w:r>
        <w:t xml:space="preserve">          $ref: 'TS29122_CommonData.yaml#/components/schemas/UsageThreshold'</w:t>
      </w:r>
    </w:p>
    <w:p w:rsidR="00F46BE1" w:rsidRDefault="00F46BE1" w:rsidP="00F46BE1">
      <w:pPr>
        <w:pStyle w:val="PL"/>
      </w:pPr>
      <w:r>
        <w:t xml:space="preserve">      required:</w:t>
      </w:r>
    </w:p>
    <w:p w:rsidR="00F46BE1" w:rsidRDefault="00F46BE1" w:rsidP="00F46BE1">
      <w:pPr>
        <w:pStyle w:val="PL"/>
      </w:pPr>
      <w:r>
        <w:t xml:space="preserve">        - notificationDestination</w:t>
      </w:r>
    </w:p>
    <w:p w:rsidR="00F46BE1" w:rsidRDefault="00F46BE1" w:rsidP="00F46BE1">
      <w:pPr>
        <w:pStyle w:val="PL"/>
      </w:pPr>
      <w:r>
        <w:t xml:space="preserve">        - sponsorInformation</w:t>
      </w:r>
    </w:p>
    <w:p w:rsidR="00F46BE1" w:rsidRDefault="00F46BE1" w:rsidP="00F46BE1">
      <w:pPr>
        <w:pStyle w:val="PL"/>
      </w:pPr>
      <w:r>
        <w:t xml:space="preserve">        - sponsoringEnabled</w:t>
      </w:r>
    </w:p>
    <w:p w:rsidR="00F46BE1" w:rsidRDefault="00F46BE1" w:rsidP="00F46BE1">
      <w:pPr>
        <w:pStyle w:val="PL"/>
      </w:pPr>
      <w:r>
        <w:t xml:space="preserve">    ChargeablePartyPatch:</w:t>
      </w:r>
    </w:p>
    <w:p w:rsidR="00F46BE1" w:rsidRDefault="00F46BE1" w:rsidP="00F46BE1">
      <w:pPr>
        <w:pStyle w:val="PL"/>
      </w:pPr>
      <w:r>
        <w:t xml:space="preserve">      type: object</w:t>
      </w:r>
    </w:p>
    <w:p w:rsidR="00F46BE1" w:rsidRDefault="00F46BE1" w:rsidP="00F46BE1">
      <w:pPr>
        <w:pStyle w:val="PL"/>
      </w:pPr>
      <w:r>
        <w:t xml:space="preserve">      properties:</w:t>
      </w:r>
    </w:p>
    <w:p w:rsidR="00F46BE1" w:rsidRDefault="00F46BE1" w:rsidP="00F46BE1">
      <w:pPr>
        <w:pStyle w:val="PL"/>
      </w:pPr>
      <w:r>
        <w:t xml:space="preserve">        flowInfo:</w:t>
      </w:r>
    </w:p>
    <w:p w:rsidR="00F46BE1" w:rsidRDefault="00F46BE1" w:rsidP="00F46BE1">
      <w:pPr>
        <w:pStyle w:val="PL"/>
      </w:pPr>
      <w:r>
        <w:t xml:space="preserve">          type: array</w:t>
      </w:r>
    </w:p>
    <w:p w:rsidR="00F46BE1" w:rsidRDefault="00F46BE1" w:rsidP="00F46BE1">
      <w:pPr>
        <w:pStyle w:val="PL"/>
      </w:pPr>
      <w:r>
        <w:t xml:space="preserve">          items:</w:t>
      </w:r>
    </w:p>
    <w:p w:rsidR="00F46BE1" w:rsidRDefault="00F46BE1" w:rsidP="00F46BE1">
      <w:pPr>
        <w:pStyle w:val="PL"/>
      </w:pPr>
      <w:r>
        <w:t xml:space="preserve">            $ref: 'TS29122_CommonData.yaml#/components/schemas/FlowInfo'</w:t>
      </w:r>
    </w:p>
    <w:p w:rsidR="00F46BE1" w:rsidRDefault="00F46BE1" w:rsidP="00F46BE1">
      <w:pPr>
        <w:pStyle w:val="PL"/>
      </w:pPr>
      <w:r>
        <w:t xml:space="preserve">          minItems: 1</w:t>
      </w:r>
    </w:p>
    <w:p w:rsidR="00F46BE1" w:rsidRDefault="00F46BE1" w:rsidP="00F46BE1">
      <w:pPr>
        <w:pStyle w:val="PL"/>
      </w:pPr>
      <w:r>
        <w:t xml:space="preserve">          description: Describes the application flows.</w:t>
      </w:r>
    </w:p>
    <w:p w:rsidR="00F46BE1" w:rsidRDefault="00F46BE1" w:rsidP="00F46BE1">
      <w:pPr>
        <w:pStyle w:val="PL"/>
      </w:pPr>
      <w:r>
        <w:t xml:space="preserve">        ethFlowInfo:</w:t>
      </w:r>
    </w:p>
    <w:p w:rsidR="00F46BE1" w:rsidRDefault="00F46BE1" w:rsidP="00F46BE1">
      <w:pPr>
        <w:pStyle w:val="PL"/>
      </w:pPr>
      <w:r>
        <w:t xml:space="preserve">          type: array</w:t>
      </w:r>
    </w:p>
    <w:p w:rsidR="00F46BE1" w:rsidRDefault="00F46BE1" w:rsidP="00F46BE1">
      <w:pPr>
        <w:pStyle w:val="PL"/>
      </w:pPr>
      <w:r>
        <w:t xml:space="preserve">          items:</w:t>
      </w:r>
    </w:p>
    <w:p w:rsidR="00F46BE1" w:rsidRDefault="00F46BE1" w:rsidP="00F46BE1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F46BE1" w:rsidRDefault="00F46BE1" w:rsidP="00F46BE1">
      <w:pPr>
        <w:pStyle w:val="PL"/>
      </w:pPr>
      <w:r>
        <w:t xml:space="preserve">          minItems: 1</w:t>
      </w:r>
    </w:p>
    <w:p w:rsidR="00F46BE1" w:rsidRDefault="00F46BE1" w:rsidP="00F46BE1">
      <w:pPr>
        <w:pStyle w:val="PL"/>
      </w:pPr>
      <w:r>
        <w:t xml:space="preserve">          description: Identifies Ethernet packet flows.</w:t>
      </w:r>
    </w:p>
    <w:p w:rsidR="00F46BE1" w:rsidRDefault="00F46BE1" w:rsidP="00F46BE1">
      <w:pPr>
        <w:pStyle w:val="PL"/>
      </w:pPr>
      <w:r>
        <w:t xml:space="preserve">        sponsoringEnabled:</w:t>
      </w:r>
    </w:p>
    <w:p w:rsidR="00F46BE1" w:rsidRDefault="00F46BE1" w:rsidP="00F46BE1">
      <w:pPr>
        <w:pStyle w:val="PL"/>
      </w:pPr>
      <w:r>
        <w:t xml:space="preserve">          type: boolean</w:t>
      </w:r>
    </w:p>
    <w:p w:rsidR="00F46BE1" w:rsidRDefault="00F46BE1" w:rsidP="00F46BE1">
      <w:pPr>
        <w:pStyle w:val="PL"/>
      </w:pPr>
      <w:r>
        <w:t xml:space="preserve">          description: Indicates sponsoring status.</w:t>
      </w:r>
    </w:p>
    <w:p w:rsidR="00F46BE1" w:rsidRDefault="00F46BE1" w:rsidP="00F46BE1">
      <w:pPr>
        <w:pStyle w:val="PL"/>
      </w:pPr>
      <w:r>
        <w:t xml:space="preserve">        referenceId:</w:t>
      </w:r>
    </w:p>
    <w:p w:rsidR="00F46BE1" w:rsidRPr="00F46BE1" w:rsidRDefault="00F46BE1" w:rsidP="00F46BE1">
      <w:pPr>
        <w:pStyle w:val="PL"/>
        <w:rPr>
          <w:rFonts w:cs="Courier New"/>
          <w:noProof w:val="0"/>
          <w:szCs w:val="16"/>
        </w:rPr>
      </w:pPr>
      <w:r>
        <w:t xml:space="preserve">          $ref: 'TS29122_CommonData.yaml#/components/schemas/BdtReferenceId'</w:t>
      </w:r>
    </w:p>
    <w:p w:rsidR="00F46BE1" w:rsidRDefault="00F46BE1" w:rsidP="00F46BE1">
      <w:pPr>
        <w:pStyle w:val="PL"/>
      </w:pPr>
      <w:r>
        <w:t xml:space="preserve">        usageThreshold:</w:t>
      </w:r>
    </w:p>
    <w:p w:rsidR="00F46BE1" w:rsidRDefault="00F46BE1" w:rsidP="00F46BE1">
      <w:pPr>
        <w:pStyle w:val="PL"/>
      </w:pPr>
      <w:r>
        <w:t xml:space="preserve">          $ref: 'TS29122_CommonData.yaml#/components/schemas/UsageThresholdRm'</w:t>
      </w:r>
    </w:p>
    <w:p w:rsidR="00F46BE1" w:rsidRDefault="00F46BE1" w:rsidP="00F46BE1">
      <w:pPr>
        <w:pStyle w:val="PL"/>
      </w:pPr>
    </w:p>
    <w:p w:rsidR="00F46BE1" w:rsidRPr="00F46BE1" w:rsidRDefault="00F46BE1" w:rsidP="000F4870">
      <w:pPr>
        <w:pStyle w:val="PL"/>
        <w:rPr>
          <w:lang w:eastAsia="zh-CN"/>
        </w:rPr>
      </w:pPr>
    </w:p>
    <w:p w:rsidR="000F4870" w:rsidRDefault="000F4870" w:rsidP="007B32AC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58" w:rsidRDefault="00CE5A58">
      <w:r>
        <w:separator/>
      </w:r>
    </w:p>
  </w:endnote>
  <w:endnote w:type="continuationSeparator" w:id="0">
    <w:p w:rsidR="00CE5A58" w:rsidRDefault="00CE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58" w:rsidRDefault="00CE5A58">
      <w:r>
        <w:separator/>
      </w:r>
    </w:p>
  </w:footnote>
  <w:footnote w:type="continuationSeparator" w:id="0">
    <w:p w:rsidR="00CE5A58" w:rsidRDefault="00CE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6178"/>
    <w:rsid w:val="00012EBD"/>
    <w:rsid w:val="00017196"/>
    <w:rsid w:val="00040908"/>
    <w:rsid w:val="00041AB8"/>
    <w:rsid w:val="000641F7"/>
    <w:rsid w:val="000675AA"/>
    <w:rsid w:val="00077A88"/>
    <w:rsid w:val="00081928"/>
    <w:rsid w:val="00092C1D"/>
    <w:rsid w:val="00096E1C"/>
    <w:rsid w:val="000A0430"/>
    <w:rsid w:val="000A2697"/>
    <w:rsid w:val="000A3558"/>
    <w:rsid w:val="000B36FF"/>
    <w:rsid w:val="000B4353"/>
    <w:rsid w:val="000D7422"/>
    <w:rsid w:val="000E4783"/>
    <w:rsid w:val="000F4870"/>
    <w:rsid w:val="000F4B59"/>
    <w:rsid w:val="001003DD"/>
    <w:rsid w:val="001021A4"/>
    <w:rsid w:val="00103C6D"/>
    <w:rsid w:val="00104C12"/>
    <w:rsid w:val="00105876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73A8D"/>
    <w:rsid w:val="00181DC7"/>
    <w:rsid w:val="001A1231"/>
    <w:rsid w:val="001A43A2"/>
    <w:rsid w:val="001A7DBF"/>
    <w:rsid w:val="001B7407"/>
    <w:rsid w:val="001C0719"/>
    <w:rsid w:val="001F0E02"/>
    <w:rsid w:val="001F6289"/>
    <w:rsid w:val="001F74FC"/>
    <w:rsid w:val="00202F1C"/>
    <w:rsid w:val="00203F1A"/>
    <w:rsid w:val="002049F2"/>
    <w:rsid w:val="00225530"/>
    <w:rsid w:val="002375BD"/>
    <w:rsid w:val="0025282E"/>
    <w:rsid w:val="00262DC5"/>
    <w:rsid w:val="00270A34"/>
    <w:rsid w:val="0029641F"/>
    <w:rsid w:val="0029724D"/>
    <w:rsid w:val="002C25C6"/>
    <w:rsid w:val="002D3845"/>
    <w:rsid w:val="002E1134"/>
    <w:rsid w:val="002E77A8"/>
    <w:rsid w:val="002F23C4"/>
    <w:rsid w:val="00317C47"/>
    <w:rsid w:val="00320917"/>
    <w:rsid w:val="00322B19"/>
    <w:rsid w:val="00323AB0"/>
    <w:rsid w:val="00354FCC"/>
    <w:rsid w:val="003709C4"/>
    <w:rsid w:val="003735FB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6A0A"/>
    <w:rsid w:val="003A440C"/>
    <w:rsid w:val="003A445D"/>
    <w:rsid w:val="003B121E"/>
    <w:rsid w:val="003B73D1"/>
    <w:rsid w:val="003B7F25"/>
    <w:rsid w:val="003D049C"/>
    <w:rsid w:val="003D6D5D"/>
    <w:rsid w:val="003D7012"/>
    <w:rsid w:val="003D7136"/>
    <w:rsid w:val="003E64C3"/>
    <w:rsid w:val="003F5AB4"/>
    <w:rsid w:val="0040637C"/>
    <w:rsid w:val="00420B42"/>
    <w:rsid w:val="00423238"/>
    <w:rsid w:val="0042374D"/>
    <w:rsid w:val="00431517"/>
    <w:rsid w:val="004340B8"/>
    <w:rsid w:val="004348EA"/>
    <w:rsid w:val="0043711C"/>
    <w:rsid w:val="004414AA"/>
    <w:rsid w:val="00450D6F"/>
    <w:rsid w:val="004526D6"/>
    <w:rsid w:val="00454FF2"/>
    <w:rsid w:val="004561D2"/>
    <w:rsid w:val="00470C13"/>
    <w:rsid w:val="00470C86"/>
    <w:rsid w:val="00474D42"/>
    <w:rsid w:val="00477382"/>
    <w:rsid w:val="004777D0"/>
    <w:rsid w:val="004837EA"/>
    <w:rsid w:val="004864F1"/>
    <w:rsid w:val="00494956"/>
    <w:rsid w:val="004B2411"/>
    <w:rsid w:val="004B707F"/>
    <w:rsid w:val="004C0DD2"/>
    <w:rsid w:val="004D3D96"/>
    <w:rsid w:val="004D7DC3"/>
    <w:rsid w:val="004E41A6"/>
    <w:rsid w:val="004E6CDA"/>
    <w:rsid w:val="004F0ADE"/>
    <w:rsid w:val="004F727B"/>
    <w:rsid w:val="0050626C"/>
    <w:rsid w:val="0051102F"/>
    <w:rsid w:val="005150A9"/>
    <w:rsid w:val="00515611"/>
    <w:rsid w:val="00516C72"/>
    <w:rsid w:val="005346B4"/>
    <w:rsid w:val="00541205"/>
    <w:rsid w:val="00542390"/>
    <w:rsid w:val="005427F2"/>
    <w:rsid w:val="005561F0"/>
    <w:rsid w:val="00562E85"/>
    <w:rsid w:val="00564A4F"/>
    <w:rsid w:val="0056515D"/>
    <w:rsid w:val="0056628D"/>
    <w:rsid w:val="00566C7B"/>
    <w:rsid w:val="005710E2"/>
    <w:rsid w:val="00571560"/>
    <w:rsid w:val="00574D24"/>
    <w:rsid w:val="00581603"/>
    <w:rsid w:val="005879E9"/>
    <w:rsid w:val="005B4536"/>
    <w:rsid w:val="005D0E1A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7DE0"/>
    <w:rsid w:val="0065175F"/>
    <w:rsid w:val="00680C45"/>
    <w:rsid w:val="006934F9"/>
    <w:rsid w:val="006948E3"/>
    <w:rsid w:val="006A717C"/>
    <w:rsid w:val="006C5F7A"/>
    <w:rsid w:val="006D556E"/>
    <w:rsid w:val="006E082E"/>
    <w:rsid w:val="006E1237"/>
    <w:rsid w:val="006E22C2"/>
    <w:rsid w:val="006F6DDE"/>
    <w:rsid w:val="007036A7"/>
    <w:rsid w:val="00710314"/>
    <w:rsid w:val="00710506"/>
    <w:rsid w:val="00715DF9"/>
    <w:rsid w:val="00721ACB"/>
    <w:rsid w:val="007269A8"/>
    <w:rsid w:val="00726C8B"/>
    <w:rsid w:val="00726DDD"/>
    <w:rsid w:val="00747B52"/>
    <w:rsid w:val="0075206E"/>
    <w:rsid w:val="00754AEB"/>
    <w:rsid w:val="007578F5"/>
    <w:rsid w:val="00760323"/>
    <w:rsid w:val="0077083D"/>
    <w:rsid w:val="00773201"/>
    <w:rsid w:val="00774C7F"/>
    <w:rsid w:val="00774F54"/>
    <w:rsid w:val="00776B0E"/>
    <w:rsid w:val="00782DD7"/>
    <w:rsid w:val="00786BBA"/>
    <w:rsid w:val="007923AD"/>
    <w:rsid w:val="00797614"/>
    <w:rsid w:val="007B2C9C"/>
    <w:rsid w:val="007B32AC"/>
    <w:rsid w:val="007C2EA2"/>
    <w:rsid w:val="007D2D68"/>
    <w:rsid w:val="007D5D70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43A0C"/>
    <w:rsid w:val="00845AB2"/>
    <w:rsid w:val="00865EB0"/>
    <w:rsid w:val="0087101A"/>
    <w:rsid w:val="008751E2"/>
    <w:rsid w:val="00891603"/>
    <w:rsid w:val="00895013"/>
    <w:rsid w:val="00895CE1"/>
    <w:rsid w:val="008A3CB7"/>
    <w:rsid w:val="008A447A"/>
    <w:rsid w:val="008B5751"/>
    <w:rsid w:val="008C1EE3"/>
    <w:rsid w:val="008D1E92"/>
    <w:rsid w:val="008D5722"/>
    <w:rsid w:val="008E4143"/>
    <w:rsid w:val="008F04ED"/>
    <w:rsid w:val="008F0855"/>
    <w:rsid w:val="00911480"/>
    <w:rsid w:val="00933162"/>
    <w:rsid w:val="00934D66"/>
    <w:rsid w:val="009363E6"/>
    <w:rsid w:val="00953C4F"/>
    <w:rsid w:val="00973CC6"/>
    <w:rsid w:val="0098282D"/>
    <w:rsid w:val="0098535B"/>
    <w:rsid w:val="00987A0D"/>
    <w:rsid w:val="0099297A"/>
    <w:rsid w:val="00994F58"/>
    <w:rsid w:val="009C4CDD"/>
    <w:rsid w:val="009D5908"/>
    <w:rsid w:val="009E7A28"/>
    <w:rsid w:val="009F1B43"/>
    <w:rsid w:val="009F429E"/>
    <w:rsid w:val="00A01697"/>
    <w:rsid w:val="00A01A22"/>
    <w:rsid w:val="00A07EB2"/>
    <w:rsid w:val="00A1014D"/>
    <w:rsid w:val="00A17A90"/>
    <w:rsid w:val="00A21386"/>
    <w:rsid w:val="00A25BC3"/>
    <w:rsid w:val="00A275F9"/>
    <w:rsid w:val="00A35924"/>
    <w:rsid w:val="00A44A0F"/>
    <w:rsid w:val="00A44F94"/>
    <w:rsid w:val="00A452B4"/>
    <w:rsid w:val="00A5624F"/>
    <w:rsid w:val="00A70198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64EB"/>
    <w:rsid w:val="00AC1C4B"/>
    <w:rsid w:val="00AC5960"/>
    <w:rsid w:val="00AD1055"/>
    <w:rsid w:val="00AD2480"/>
    <w:rsid w:val="00AD2D15"/>
    <w:rsid w:val="00AD43A1"/>
    <w:rsid w:val="00AE1940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728A1"/>
    <w:rsid w:val="00B834E5"/>
    <w:rsid w:val="00B90254"/>
    <w:rsid w:val="00BA1672"/>
    <w:rsid w:val="00BA60B4"/>
    <w:rsid w:val="00BA6942"/>
    <w:rsid w:val="00BB2DE1"/>
    <w:rsid w:val="00BB3624"/>
    <w:rsid w:val="00BC45BA"/>
    <w:rsid w:val="00C02C65"/>
    <w:rsid w:val="00C121EC"/>
    <w:rsid w:val="00C179BC"/>
    <w:rsid w:val="00C5537D"/>
    <w:rsid w:val="00C619DF"/>
    <w:rsid w:val="00C83270"/>
    <w:rsid w:val="00C91A76"/>
    <w:rsid w:val="00C94C47"/>
    <w:rsid w:val="00CA3900"/>
    <w:rsid w:val="00CA4E72"/>
    <w:rsid w:val="00CB5565"/>
    <w:rsid w:val="00CC2BB3"/>
    <w:rsid w:val="00CC30AF"/>
    <w:rsid w:val="00CC3896"/>
    <w:rsid w:val="00CC4C6D"/>
    <w:rsid w:val="00CD2E5D"/>
    <w:rsid w:val="00CE2675"/>
    <w:rsid w:val="00CE5A58"/>
    <w:rsid w:val="00CF32C0"/>
    <w:rsid w:val="00CF6F14"/>
    <w:rsid w:val="00D07DB2"/>
    <w:rsid w:val="00D1499C"/>
    <w:rsid w:val="00D15AB8"/>
    <w:rsid w:val="00D167FF"/>
    <w:rsid w:val="00D20CE1"/>
    <w:rsid w:val="00D327D7"/>
    <w:rsid w:val="00D618C0"/>
    <w:rsid w:val="00D70751"/>
    <w:rsid w:val="00D7234C"/>
    <w:rsid w:val="00D85AF8"/>
    <w:rsid w:val="00D96741"/>
    <w:rsid w:val="00DA5F28"/>
    <w:rsid w:val="00DB0C20"/>
    <w:rsid w:val="00DC2C6C"/>
    <w:rsid w:val="00DC4846"/>
    <w:rsid w:val="00DD73D3"/>
    <w:rsid w:val="00DE6665"/>
    <w:rsid w:val="00DF1E2B"/>
    <w:rsid w:val="00E02B52"/>
    <w:rsid w:val="00E033CE"/>
    <w:rsid w:val="00E13320"/>
    <w:rsid w:val="00E21BCB"/>
    <w:rsid w:val="00E255D1"/>
    <w:rsid w:val="00E310B0"/>
    <w:rsid w:val="00E53C5C"/>
    <w:rsid w:val="00E60386"/>
    <w:rsid w:val="00E6066C"/>
    <w:rsid w:val="00E66AAA"/>
    <w:rsid w:val="00E720E1"/>
    <w:rsid w:val="00E81961"/>
    <w:rsid w:val="00E93BC8"/>
    <w:rsid w:val="00EA54AD"/>
    <w:rsid w:val="00EB2DBA"/>
    <w:rsid w:val="00EB52B6"/>
    <w:rsid w:val="00EB5AD0"/>
    <w:rsid w:val="00EB5BCD"/>
    <w:rsid w:val="00ED367F"/>
    <w:rsid w:val="00ED4724"/>
    <w:rsid w:val="00EE1231"/>
    <w:rsid w:val="00EE37C8"/>
    <w:rsid w:val="00EF5CCC"/>
    <w:rsid w:val="00EF6538"/>
    <w:rsid w:val="00F2321A"/>
    <w:rsid w:val="00F23A54"/>
    <w:rsid w:val="00F254B0"/>
    <w:rsid w:val="00F260E7"/>
    <w:rsid w:val="00F4169C"/>
    <w:rsid w:val="00F46BE1"/>
    <w:rsid w:val="00F67CCE"/>
    <w:rsid w:val="00F7409D"/>
    <w:rsid w:val="00F8034F"/>
    <w:rsid w:val="00F944EB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C635-0234-4A04-A762-2F403AE1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2654</Words>
  <Characters>23190</Characters>
  <Application>Microsoft Office Word</Application>
  <DocSecurity>0</DocSecurity>
  <Lines>193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25793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2</cp:revision>
  <cp:lastPrinted>1900-01-01T08:00:00Z</cp:lastPrinted>
  <dcterms:created xsi:type="dcterms:W3CDTF">2020-11-12T07:22:00Z</dcterms:created>
  <dcterms:modified xsi:type="dcterms:W3CDTF">2020-11-12T07:22:00Z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(3)1xUz/LfR9ce34FdLIM5MlzladRVOdsoVYJ10kBd4pCRLRs0w8G1ua+7qCj4/CAgWft60SQej
9+GqMocI6UoYCEk7oNCXJs9AtgQLenEIM8eUZl3a2PNXyUYNFvBHZytanmTNFUueLwyETn5O
eBK8F/mgbO6ZoxI23n05P1moxkoSxEX/Mu+yznadVOadQyUihE/d3Pd/xQWSoxn7zeY5JuDj
KaEDOfiB6cIu3pzpSr</vt:lpwstr>
  </property>
  <property fmtid="{D5CDD505-2E9C-101B-9397-08002B2CF9AE}" pid="22" name="_2015_ms_pID_7253431">
    <vt:lpwstr>yZni9vePQ5P5s7eAUT+mhTjZ88pTMawZAafF/nG6cv/eMLmZXNRsGV
3mXVj8Q2VyquMie4otAogQsuuP3RTLcPqAqKJyF1X9czH3w2ELs9rniL3Mz/CIyV0OXQ7Rfn
jITImxdmN7368Jrk+OT9bXWheCy0vMYiYzMPkHdo3zxUcWVULfKq09cwRSKpHZc16vz49OUi
xEHJFg5D3Wh915dfT3CRJwKRyNqvW4lTp/Sv</vt:lpwstr>
  </property>
  <property fmtid="{D5CDD505-2E9C-101B-9397-08002B2CF9AE}" pid="23" name="_2015_ms_pID_7253432">
    <vt:lpwstr>nOy5440W/Zm6VKDwWBtavIM=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1605145888</vt:lpwstr>
  </property>
</Properties>
</file>