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1F60B" w14:textId="316D05B0" w:rsidR="002F4334" w:rsidRPr="002F4334" w:rsidRDefault="002F4334" w:rsidP="002F433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F4334">
        <w:rPr>
          <w:b/>
          <w:noProof/>
          <w:sz w:val="24"/>
        </w:rPr>
        <w:t>3GPP TSG-CT WG3 Meeting #112e</w:t>
      </w:r>
      <w:r w:rsidRPr="002F4334">
        <w:rPr>
          <w:b/>
          <w:noProof/>
          <w:sz w:val="24"/>
        </w:rPr>
        <w:tab/>
      </w:r>
      <w:r w:rsidRPr="005E34D9">
        <w:rPr>
          <w:b/>
          <w:noProof/>
          <w:sz w:val="28"/>
          <w:szCs w:val="28"/>
        </w:rPr>
        <w:t>C3-</w:t>
      </w:r>
      <w:r w:rsidR="00450EC2" w:rsidRPr="005E34D9">
        <w:rPr>
          <w:b/>
          <w:noProof/>
          <w:sz w:val="28"/>
          <w:szCs w:val="28"/>
        </w:rPr>
        <w:t>205</w:t>
      </w:r>
      <w:r w:rsidR="009705C2">
        <w:rPr>
          <w:b/>
          <w:noProof/>
          <w:sz w:val="28"/>
          <w:szCs w:val="28"/>
        </w:rPr>
        <w:t>abc</w:t>
      </w:r>
    </w:p>
    <w:p w14:paraId="2A10FCC7" w14:textId="1F3A028D" w:rsidR="008615C1" w:rsidRPr="00681F67" w:rsidRDefault="002F4334" w:rsidP="008615C1">
      <w:pPr>
        <w:ind w:left="2127" w:hanging="2127"/>
        <w:rPr>
          <w:rFonts w:ascii="Arial" w:eastAsiaTheme="minorEastAsia" w:hAnsi="Arial" w:cs="Arial"/>
          <w:b/>
          <w:noProof/>
          <w:sz w:val="24"/>
          <w:szCs w:val="24"/>
        </w:rPr>
      </w:pPr>
      <w:r w:rsidRPr="00681F67">
        <w:rPr>
          <w:rFonts w:ascii="Arial" w:hAnsi="Arial" w:cs="Arial"/>
          <w:b/>
          <w:noProof/>
          <w:sz w:val="24"/>
          <w:szCs w:val="24"/>
        </w:rPr>
        <w:t>E-Meeting, 4th – 13th November 2020</w:t>
      </w:r>
      <w:r w:rsidR="008615C1" w:rsidRPr="00681F67">
        <w:rPr>
          <w:rFonts w:ascii="Arial" w:eastAsiaTheme="minorEastAsia" w:hAnsi="Arial" w:cs="Arial"/>
          <w:b/>
          <w:noProof/>
          <w:sz w:val="24"/>
          <w:szCs w:val="24"/>
        </w:rPr>
        <w:tab/>
      </w:r>
      <w:r w:rsidR="008615C1" w:rsidRPr="00681F67">
        <w:rPr>
          <w:rFonts w:ascii="Arial" w:eastAsiaTheme="minorEastAsia" w:hAnsi="Arial" w:cs="Arial"/>
          <w:b/>
          <w:noProof/>
          <w:sz w:val="24"/>
          <w:szCs w:val="24"/>
        </w:rPr>
        <w:tab/>
      </w:r>
      <w:r w:rsidR="008615C1" w:rsidRPr="00681F67">
        <w:rPr>
          <w:rFonts w:ascii="Arial" w:eastAsiaTheme="minorEastAsia" w:hAnsi="Arial" w:cs="Arial"/>
          <w:b/>
          <w:noProof/>
          <w:sz w:val="24"/>
          <w:szCs w:val="24"/>
        </w:rPr>
        <w:tab/>
      </w:r>
      <w:r w:rsidR="008615C1" w:rsidRPr="00681F67">
        <w:rPr>
          <w:rFonts w:ascii="Arial" w:eastAsiaTheme="minorEastAsia" w:hAnsi="Arial" w:cs="Arial"/>
          <w:b/>
          <w:noProof/>
          <w:sz w:val="24"/>
          <w:szCs w:val="24"/>
        </w:rPr>
        <w:tab/>
      </w:r>
      <w:r w:rsidR="008615C1" w:rsidRPr="00681F67">
        <w:rPr>
          <w:rFonts w:ascii="Arial" w:eastAsiaTheme="minorEastAsia" w:hAnsi="Arial" w:cs="Arial"/>
          <w:b/>
          <w:noProof/>
          <w:sz w:val="24"/>
          <w:szCs w:val="24"/>
        </w:rPr>
        <w:tab/>
      </w:r>
      <w:r w:rsidR="008615C1" w:rsidRPr="00681F67">
        <w:rPr>
          <w:rFonts w:ascii="Arial" w:eastAsiaTheme="minorEastAsia" w:hAnsi="Arial" w:cs="Arial"/>
          <w:b/>
          <w:noProof/>
          <w:sz w:val="24"/>
          <w:szCs w:val="24"/>
        </w:rPr>
        <w:tab/>
      </w:r>
      <w:r w:rsidR="008615C1" w:rsidRPr="00681F67">
        <w:rPr>
          <w:rFonts w:ascii="Arial" w:eastAsiaTheme="minorEastAsia" w:hAnsi="Arial" w:cs="Arial"/>
          <w:b/>
          <w:noProof/>
          <w:sz w:val="24"/>
          <w:szCs w:val="24"/>
        </w:rPr>
        <w:tab/>
      </w:r>
      <w:r w:rsidR="008615C1" w:rsidRPr="00681F67">
        <w:rPr>
          <w:rFonts w:ascii="Arial" w:eastAsiaTheme="minorEastAsia" w:hAnsi="Arial" w:cs="Arial"/>
          <w:b/>
          <w:noProof/>
          <w:sz w:val="24"/>
          <w:szCs w:val="24"/>
        </w:rPr>
        <w:tab/>
      </w:r>
      <w:r w:rsidR="008615C1" w:rsidRPr="00681F67">
        <w:rPr>
          <w:rFonts w:ascii="Arial" w:eastAsiaTheme="minorEastAsia" w:hAnsi="Arial" w:cs="Arial"/>
          <w:b/>
          <w:noProof/>
          <w:sz w:val="24"/>
          <w:szCs w:val="24"/>
        </w:rPr>
        <w:tab/>
      </w:r>
      <w:r w:rsidR="008615C1" w:rsidRPr="00681F67">
        <w:rPr>
          <w:rFonts w:ascii="Arial" w:eastAsiaTheme="minorEastAsia" w:hAnsi="Arial" w:cs="Arial"/>
          <w:b/>
          <w:noProof/>
          <w:sz w:val="24"/>
          <w:szCs w:val="24"/>
        </w:rPr>
        <w:tab/>
      </w:r>
      <w:r w:rsidR="00555445" w:rsidRPr="00681F67">
        <w:rPr>
          <w:rFonts w:ascii="Arial" w:eastAsiaTheme="minorEastAsia" w:hAnsi="Arial" w:cs="Arial"/>
          <w:b/>
          <w:noProof/>
          <w:sz w:val="24"/>
          <w:szCs w:val="24"/>
        </w:rPr>
        <w:tab/>
      </w:r>
      <w:r w:rsidR="008615C1" w:rsidRPr="00681F67">
        <w:rPr>
          <w:rFonts w:ascii="Arial" w:eastAsiaTheme="minorEastAsia" w:hAnsi="Arial" w:cs="Arial"/>
          <w:b/>
          <w:bCs/>
        </w:rPr>
        <w:t>(Revision of C3-</w:t>
      </w:r>
      <w:r w:rsidR="009705C2" w:rsidRPr="00681F67">
        <w:rPr>
          <w:rFonts w:ascii="Arial" w:eastAsiaTheme="minorEastAsia" w:hAnsi="Arial" w:cs="Arial"/>
          <w:b/>
          <w:bCs/>
        </w:rPr>
        <w:t>20</w:t>
      </w:r>
      <w:r w:rsidR="009705C2">
        <w:rPr>
          <w:rFonts w:ascii="Arial" w:eastAsiaTheme="minorEastAsia" w:hAnsi="Arial" w:cs="Arial"/>
          <w:b/>
          <w:bCs/>
        </w:rPr>
        <w:t>5308</w:t>
      </w:r>
      <w:r w:rsidR="008615C1" w:rsidRPr="00681F67">
        <w:rPr>
          <w:rFonts w:ascii="Arial" w:eastAsiaTheme="minorEastAsia" w:hAnsi="Arial"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77777777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70DB75C4" w:rsidR="0066336B" w:rsidRDefault="0094367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29.</w:t>
            </w:r>
            <w:r w:rsidR="002974A0">
              <w:rPr>
                <w:b/>
                <w:noProof/>
                <w:sz w:val="28"/>
              </w:rPr>
              <w:t>561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65D55F0A" w:rsidR="0066336B" w:rsidRDefault="00450EC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0070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749BC904" w:rsidR="0066336B" w:rsidRDefault="009705C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088BE2B8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3665FE">
              <w:rPr>
                <w:b/>
                <w:noProof/>
                <w:sz w:val="28"/>
              </w:rPr>
              <w:t>6</w:t>
            </w:r>
            <w:r w:rsidR="008C6891">
              <w:rPr>
                <w:b/>
                <w:noProof/>
                <w:sz w:val="28"/>
              </w:rPr>
              <w:t>.</w:t>
            </w:r>
            <w:r w:rsidR="003665FE">
              <w:rPr>
                <w:b/>
                <w:noProof/>
                <w:sz w:val="28"/>
              </w:rPr>
              <w:t>5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5D7C9BBB" w:rsidR="0066336B" w:rsidRDefault="001834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="00226158">
              <w:rPr>
                <w:noProof/>
              </w:rPr>
              <w:t>orrections</w:t>
            </w:r>
            <w:r w:rsidR="003665FE">
              <w:rPr>
                <w:noProof/>
              </w:rPr>
              <w:t xml:space="preserve"> </w:t>
            </w:r>
            <w:r w:rsidR="0032074B" w:rsidRPr="0032074B">
              <w:rPr>
                <w:noProof/>
              </w:rPr>
              <w:t xml:space="preserve">on SMF directly connecting DN-AAA </w:t>
            </w:r>
            <w:r w:rsidR="00D346A4">
              <w:rPr>
                <w:noProof/>
              </w:rPr>
              <w:t>s</w:t>
            </w:r>
            <w:r w:rsidR="0032074B" w:rsidRPr="0032074B">
              <w:rPr>
                <w:noProof/>
              </w:rPr>
              <w:t>erver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6AA41BE9" w:rsidR="0066336B" w:rsidRDefault="00D346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TEI17, </w:t>
            </w:r>
            <w:r w:rsidR="003B625A">
              <w:rPr>
                <w:noProof/>
              </w:rPr>
              <w:t>5GS_Ph1-CT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78B3D708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020-</w:t>
            </w:r>
            <w:r w:rsidR="002F4334">
              <w:rPr>
                <w:noProof/>
              </w:rPr>
              <w:t>10</w:t>
            </w:r>
            <w:r w:rsidR="008C6891" w:rsidRPr="00CD6603">
              <w:rPr>
                <w:noProof/>
              </w:rPr>
              <w:t>-</w:t>
            </w:r>
            <w:r w:rsidR="002F4334">
              <w:rPr>
                <w:noProof/>
              </w:rPr>
              <w:t>1</w:t>
            </w:r>
            <w:r w:rsidR="00150675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1539F61E" w:rsidR="0066336B" w:rsidRDefault="0018346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12DFFAC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E007F3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77777777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2AA828D7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D346A4">
              <w:rPr>
                <w:i/>
                <w:noProof/>
                <w:sz w:val="18"/>
              </w:rPr>
              <w:br/>
              <w:t>Rel-18</w:t>
            </w:r>
            <w:r w:rsidR="00D346A4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E113FF" w14:textId="318B7EFE" w:rsidR="00B16AF7" w:rsidRDefault="0032074B" w:rsidP="00B16AF7">
            <w:pPr>
              <w:pStyle w:val="CRCoverPage"/>
              <w:spacing w:after="0"/>
              <w:ind w:left="100"/>
            </w:pPr>
            <w:r>
              <w:t xml:space="preserve">TS 23.501 subclause 5.6.6 </w:t>
            </w:r>
            <w:r w:rsidRPr="0032074B">
              <w:t>NOTE 2</w:t>
            </w:r>
            <w:r>
              <w:t xml:space="preserve"> described</w:t>
            </w:r>
            <w:r w:rsidRPr="0032074B">
              <w:tab/>
              <w:t xml:space="preserve">"If the DN-AAA server </w:t>
            </w:r>
            <w:proofErr w:type="gramStart"/>
            <w:r w:rsidRPr="0032074B">
              <w:t>is located in</w:t>
            </w:r>
            <w:proofErr w:type="gramEnd"/>
            <w:r w:rsidRPr="0032074B">
              <w:t xml:space="preserve"> the 5GC and reachable directly, then the SMF may communicate with it directly without involving the UPF.</w:t>
            </w:r>
            <w:r>
              <w:t xml:space="preserve"> </w:t>
            </w:r>
            <w:r w:rsidRPr="0032074B">
              <w:t>"</w:t>
            </w:r>
            <w:r>
              <w:t xml:space="preserve"> and </w:t>
            </w:r>
            <w:r w:rsidR="003665FE">
              <w:t xml:space="preserve">TS 23.214 contains </w:t>
            </w:r>
            <w:r w:rsidR="003665FE" w:rsidRPr="003665FE">
              <w:t>"NOTE:</w:t>
            </w:r>
            <w:r w:rsidR="003665FE" w:rsidRPr="003665FE">
              <w:tab/>
              <w:t>If the AAA server or the DHCPv4/v6 server in the external PDN is reachable directly, then the PGW-C communicates with it directly, without involving the PGW-U."</w:t>
            </w:r>
          </w:p>
          <w:p w14:paraId="5650EC35" w14:textId="62A8F90A" w:rsidR="003665FE" w:rsidRDefault="003665FE" w:rsidP="00B16AF7">
            <w:pPr>
              <w:pStyle w:val="CRCoverPage"/>
              <w:spacing w:after="0"/>
              <w:ind w:left="100"/>
            </w:pPr>
            <w:r>
              <w:t>Corresponding NOTE shall be added in TS 29.561</w:t>
            </w:r>
            <w:r w:rsidR="0032074B">
              <w:t xml:space="preserve"> to allow SMF </w:t>
            </w:r>
            <w:r w:rsidR="0019280E">
              <w:t>can</w:t>
            </w:r>
            <w:r w:rsidR="0032074B">
              <w:t xml:space="preserve"> directly communicate with DN-AAA server if reachable directly.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316F7926" w:rsidR="00E77B3E" w:rsidRDefault="003665FE" w:rsidP="00E149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Adding correponding NOTE in N6 interface in this spec accordingly</w:t>
            </w:r>
            <w:r w:rsidR="00B16AF7" w:rsidRPr="00B16AF7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25B99977" w:rsidR="0066336B" w:rsidRDefault="009D10E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Missing </w:t>
            </w:r>
            <w:r w:rsidR="003665FE">
              <w:t>de</w:t>
            </w:r>
            <w:r w:rsidR="0032074B">
              <w:t>scription</w:t>
            </w:r>
            <w:r w:rsidR="003665FE">
              <w:t xml:space="preserve"> </w:t>
            </w:r>
            <w:r>
              <w:t xml:space="preserve">of </w:t>
            </w:r>
            <w:r w:rsidR="003665FE">
              <w:t xml:space="preserve">SMF </w:t>
            </w:r>
            <w:r w:rsidR="0032074B">
              <w:t xml:space="preserve">may </w:t>
            </w:r>
            <w:r w:rsidR="003665FE">
              <w:t xml:space="preserve">communicate with the AAA server </w:t>
            </w:r>
            <w:r w:rsidR="00773A78">
              <w:t xml:space="preserve">directly if it </w:t>
            </w:r>
            <w:r>
              <w:t xml:space="preserve">is reachable directly, impact related </w:t>
            </w:r>
            <w:r w:rsidR="00E007F3">
              <w:t xml:space="preserve">Radius/Diameter </w:t>
            </w:r>
            <w:r>
              <w:t>implementation</w:t>
            </w:r>
            <w:r w:rsidR="00E007F3">
              <w:t xml:space="preserve"> </w:t>
            </w:r>
            <w:proofErr w:type="gramStart"/>
            <w:r w:rsidR="00E007F3">
              <w:t>ha</w:t>
            </w:r>
            <w:r w:rsidR="008E076B">
              <w:t>s</w:t>
            </w:r>
            <w:r w:rsidR="00E007F3">
              <w:t xml:space="preserve"> to</w:t>
            </w:r>
            <w:proofErr w:type="gramEnd"/>
            <w:r w:rsidR="00E007F3">
              <w:t xml:space="preserve"> involve UPF which is not needed</w:t>
            </w:r>
            <w:r w:rsidR="00956C5B"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4E92BB2C" w:rsidR="0066336B" w:rsidRDefault="004C42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693C9406" w:rsidR="0066336B" w:rsidRDefault="0066336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050FF419" w:rsidR="0066336B" w:rsidRDefault="0066336B" w:rsidP="00493962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2" w:name="_Hlk32241584"/>
      <w:bookmarkStart w:id="3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03E3F466" w14:textId="77777777" w:rsidR="00FA17EE" w:rsidRDefault="00FA17EE" w:rsidP="00FA17EE">
      <w:pPr>
        <w:pStyle w:val="Heading1"/>
        <w:rPr>
          <w:noProof/>
          <w:lang w:eastAsia="zh-CN"/>
        </w:rPr>
      </w:pPr>
      <w:bookmarkStart w:id="4" w:name="_Toc28005575"/>
      <w:bookmarkStart w:id="5" w:name="_Toc36041450"/>
      <w:bookmarkStart w:id="6" w:name="_Toc45134750"/>
      <w:bookmarkStart w:id="7" w:name="_Toc51764043"/>
      <w:bookmarkStart w:id="8" w:name="_Toc28007710"/>
      <w:bookmarkStart w:id="9" w:name="_Toc44682786"/>
      <w:bookmarkStart w:id="10" w:name="_Toc11247840"/>
      <w:bookmarkStart w:id="11" w:name="_Toc27044984"/>
      <w:bookmarkStart w:id="12" w:name="_Toc36034026"/>
      <w:bookmarkStart w:id="13" w:name="_Toc45132173"/>
      <w:bookmarkStart w:id="14" w:name="_Toc28005548"/>
      <w:bookmarkStart w:id="15" w:name="_Toc36041423"/>
      <w:bookmarkStart w:id="16" w:name="_Toc45134722"/>
      <w:bookmarkStart w:id="17" w:name="_Toc51764015"/>
      <w:bookmarkEnd w:id="2"/>
      <w:bookmarkEnd w:id="3"/>
      <w:r>
        <w:rPr>
          <w:noProof/>
          <w:lang w:eastAsia="zh-CN"/>
        </w:rPr>
        <w:t>6</w:t>
      </w:r>
      <w:r>
        <w:rPr>
          <w:noProof/>
        </w:rPr>
        <w:tab/>
      </w:r>
      <w:r>
        <w:rPr>
          <w:noProof/>
          <w:lang w:eastAsia="zh-CN"/>
        </w:rPr>
        <w:t>Reference Architecture</w:t>
      </w:r>
      <w:bookmarkEnd w:id="14"/>
      <w:bookmarkEnd w:id="15"/>
      <w:bookmarkEnd w:id="16"/>
      <w:bookmarkEnd w:id="17"/>
    </w:p>
    <w:p w14:paraId="5B238CF9" w14:textId="77777777" w:rsidR="00FA17EE" w:rsidRDefault="00FA17EE" w:rsidP="00FA17EE">
      <w:pPr>
        <w:rPr>
          <w:noProof/>
        </w:rPr>
      </w:pPr>
      <w:r>
        <w:rPr>
          <w:noProof/>
        </w:rPr>
        <w:t>Figure 6-1 shows the access interfaces for the 5G Network.</w:t>
      </w:r>
      <w:r>
        <w:rPr>
          <w:noProof/>
          <w:lang w:eastAsia="zh-CN"/>
        </w:rPr>
        <w:t xml:space="preserve"> The 5G Network includes both the 3GPP access</w:t>
      </w:r>
      <w:r>
        <w:rPr>
          <w:noProof/>
        </w:rPr>
        <w:t xml:space="preserve"> </w:t>
      </w:r>
      <w:r>
        <w:rPr>
          <w:noProof/>
          <w:lang w:eastAsia="zh-CN"/>
        </w:rPr>
        <w:t>and the non-3GPP access</w:t>
      </w:r>
      <w:r>
        <w:rPr>
          <w:noProof/>
        </w:rPr>
        <w:t>.</w:t>
      </w:r>
    </w:p>
    <w:p w14:paraId="7DE414D4" w14:textId="77777777" w:rsidR="00FA17EE" w:rsidRDefault="00FA17EE" w:rsidP="00FA17EE">
      <w:pPr>
        <w:rPr>
          <w:noProof/>
          <w:lang w:eastAsia="zh-CN"/>
        </w:rPr>
      </w:pPr>
      <w:r>
        <w:rPr>
          <w:noProof/>
        </w:rPr>
        <w:t xml:space="preserve">The NSS-AAA </w:t>
      </w:r>
      <w:r>
        <w:rPr>
          <w:rFonts w:hint="eastAsia"/>
          <w:noProof/>
          <w:lang w:eastAsia="zh-CN"/>
        </w:rPr>
        <w:t>may</w:t>
      </w:r>
      <w:r>
        <w:rPr>
          <w:noProof/>
        </w:rPr>
        <w:t xml:space="preserve"> belong </w:t>
      </w:r>
      <w:r>
        <w:rPr>
          <w:lang w:val="x-none"/>
        </w:rPr>
        <w:t>to the H-PLMN in the 5G Network (without AAA-P interworking) or a 3rd party (with AAA-P interworking).</w:t>
      </w:r>
    </w:p>
    <w:bookmarkStart w:id="18" w:name="_GoBack"/>
    <w:bookmarkEnd w:id="18"/>
    <w:p w14:paraId="030D819B" w14:textId="0CF59428" w:rsidR="00FA17EE" w:rsidRDefault="004C42D5" w:rsidP="00FA17EE">
      <w:pPr>
        <w:pStyle w:val="TH"/>
        <w:rPr>
          <w:noProof/>
        </w:rPr>
      </w:pPr>
      <w:ins w:id="19" w:author="Maria Liang" w:date="2020-11-05T12:48:00Z">
        <w:r>
          <w:rPr>
            <w:noProof/>
          </w:rPr>
          <w:object w:dxaOrig="8985" w:dyaOrig="2880" w14:anchorId="5A9E7B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91" type="#_x0000_t75" style="width:360.9pt;height:2in" o:ole="" fillcolor="window">
              <v:imagedata r:id="rId13" o:title="" cropleft="6893f" cropright="6017f"/>
            </v:shape>
            <o:OLEObject Type="Embed" ProgID="Word.Picture.8" ShapeID="_x0000_i1091" DrawAspect="Content" ObjectID="_1666086571" r:id="rId14"/>
          </w:object>
        </w:r>
      </w:ins>
      <w:del w:id="20" w:author="Maria Liang" w:date="2020-11-05T12:48:00Z">
        <w:r w:rsidR="00FA17EE" w:rsidDel="004C42D5">
          <w:rPr>
            <w:noProof/>
          </w:rPr>
          <w:object w:dxaOrig="8985" w:dyaOrig="2880" w14:anchorId="25EEFD33">
            <v:shape id="_x0000_i1059" type="#_x0000_t75" style="width:360.9pt;height:2in" o:ole="" fillcolor="window">
              <v:imagedata r:id="rId15" o:title="" cropleft="6893f" cropright="6017f"/>
            </v:shape>
            <o:OLEObject Type="Embed" ProgID="Word.Picture.8" ShapeID="_x0000_i1059" DrawAspect="Content" ObjectID="_1666086572" r:id="rId16"/>
          </w:object>
        </w:r>
      </w:del>
    </w:p>
    <w:p w14:paraId="4693D956" w14:textId="77777777" w:rsidR="00FA17EE" w:rsidRDefault="00FA17EE" w:rsidP="00FA17EE">
      <w:pPr>
        <w:pStyle w:val="TF"/>
        <w:rPr>
          <w:noProof/>
        </w:rPr>
      </w:pPr>
      <w:r>
        <w:rPr>
          <w:noProof/>
        </w:rPr>
        <w:t>Figure 6-1: Reference Architecture for 5G Network Interworking</w:t>
      </w:r>
    </w:p>
    <w:p w14:paraId="3105826C" w14:textId="240781F2" w:rsidR="00FA17EE" w:rsidRDefault="00FA17EE" w:rsidP="00FA17EE">
      <w:pPr>
        <w:pStyle w:val="NO"/>
        <w:rPr>
          <w:ins w:id="21" w:author="Maria Liang" w:date="2020-11-05T12:53:00Z"/>
        </w:rPr>
      </w:pPr>
      <w:r>
        <w:t>NOTE</w:t>
      </w:r>
      <w:ins w:id="22" w:author="Maria Liang" w:date="2020-11-05T12:53:00Z">
        <w:r w:rsidR="004C42D5">
          <w:rPr>
            <w:noProof/>
          </w:rPr>
          <w:t> </w:t>
        </w:r>
        <w:r w:rsidR="004C42D5">
          <w:rPr>
            <w:noProof/>
          </w:rPr>
          <w:t>1</w:t>
        </w:r>
      </w:ins>
      <w:r>
        <w:t>:</w:t>
      </w:r>
      <w:r>
        <w:tab/>
        <w:t>The SMF represents the H-SMF in the home routed scenario.</w:t>
      </w:r>
    </w:p>
    <w:p w14:paraId="70905B86" w14:textId="6F2D3EF4" w:rsidR="004C42D5" w:rsidRPr="0007638F" w:rsidRDefault="004C42D5" w:rsidP="0007638F">
      <w:pPr>
        <w:pStyle w:val="NO"/>
        <w:rPr>
          <w:ins w:id="23" w:author="Maria Liang" w:date="2020-11-05T12:54:00Z"/>
        </w:rPr>
      </w:pPr>
      <w:ins w:id="24" w:author="Maria Liang" w:date="2020-11-05T12:54:00Z">
        <w:r w:rsidRPr="0007638F">
          <w:t>NOTE </w:t>
        </w:r>
        <w:r w:rsidRPr="0007638F">
          <w:t>m</w:t>
        </w:r>
        <w:r w:rsidRPr="0007638F">
          <w:t>:</w:t>
        </w:r>
        <w:r w:rsidRPr="0007638F">
          <w:tab/>
          <w:t>If the DN-AAA server located in 5GC or in the external PDN is reachable directly, then the SMF can communicate with the DN-AAA server directly without involving the UPF</w:t>
        </w:r>
      </w:ins>
      <w:ins w:id="25" w:author="Maria Liang" w:date="2020-11-05T12:55:00Z">
        <w:r w:rsidRPr="0007638F">
          <w:t xml:space="preserve">, applicable to </w:t>
        </w:r>
      </w:ins>
      <w:ins w:id="26" w:author="Maria Liang" w:date="2020-11-05T12:56:00Z">
        <w:r w:rsidRPr="0007638F">
          <w:t>all the message flows on N6 interface in clause 11 and clause 12 i</w:t>
        </w:r>
      </w:ins>
      <w:ins w:id="27" w:author="Maria Liang" w:date="2020-11-05T12:57:00Z">
        <w:r w:rsidRPr="0007638F">
          <w:t>n this specification</w:t>
        </w:r>
      </w:ins>
      <w:ins w:id="28" w:author="Maria Liang" w:date="2020-11-05T12:54:00Z">
        <w:r w:rsidRPr="0007638F">
          <w:t>.</w:t>
        </w:r>
      </w:ins>
    </w:p>
    <w:p w14:paraId="4F10E3E6" w14:textId="77777777" w:rsidR="004C42D5" w:rsidRDefault="004C42D5" w:rsidP="00FA17EE">
      <w:pPr>
        <w:pStyle w:val="NO"/>
        <w:rPr>
          <w:noProof/>
        </w:rPr>
      </w:pP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49042" w14:textId="77777777" w:rsidR="00A52194" w:rsidRDefault="00A52194">
      <w:r>
        <w:separator/>
      </w:r>
    </w:p>
  </w:endnote>
  <w:endnote w:type="continuationSeparator" w:id="0">
    <w:p w14:paraId="21D06150" w14:textId="77777777" w:rsidR="00A52194" w:rsidRDefault="00A5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03887" w14:textId="77777777" w:rsidR="00A52194" w:rsidRDefault="00A52194">
      <w:r>
        <w:separator/>
      </w:r>
    </w:p>
  </w:footnote>
  <w:footnote w:type="continuationSeparator" w:id="0">
    <w:p w14:paraId="6FD44E7E" w14:textId="77777777" w:rsidR="00A52194" w:rsidRDefault="00A5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BAA8" w14:textId="77777777" w:rsidR="00150675" w:rsidRDefault="0015067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74A0" w14:textId="77777777" w:rsidR="00150675" w:rsidRDefault="001506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70DE0" w14:textId="77777777" w:rsidR="00150675" w:rsidRDefault="0015067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9B190" w14:textId="77777777" w:rsidR="00150675" w:rsidRDefault="001506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60340"/>
    <w:multiLevelType w:val="hybridMultilevel"/>
    <w:tmpl w:val="9B4C4F12"/>
    <w:lvl w:ilvl="0" w:tplc="2340CB6A">
      <w:start w:val="6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4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7">
    <w:abstractNumId w:val="6"/>
  </w:num>
  <w:num w:numId="8">
    <w:abstractNumId w:val="9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0">
    <w:abstractNumId w:val="0"/>
  </w:num>
  <w:num w:numId="11">
    <w:abstractNumId w:val="10"/>
  </w:num>
  <w:num w:numId="12">
    <w:abstractNumId w:val="2"/>
  </w:num>
  <w:num w:numId="13">
    <w:abstractNumId w:val="8"/>
  </w:num>
  <w:num w:numId="1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Liang">
    <w15:presenceInfo w15:providerId="None" w15:userId="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233BA"/>
    <w:rsid w:val="00032C3E"/>
    <w:rsid w:val="00032D47"/>
    <w:rsid w:val="00033438"/>
    <w:rsid w:val="00046C4E"/>
    <w:rsid w:val="00070648"/>
    <w:rsid w:val="0007638F"/>
    <w:rsid w:val="00081203"/>
    <w:rsid w:val="000936EE"/>
    <w:rsid w:val="000B05C1"/>
    <w:rsid w:val="000C286E"/>
    <w:rsid w:val="000D4354"/>
    <w:rsid w:val="000D59D6"/>
    <w:rsid w:val="000E3F93"/>
    <w:rsid w:val="000E6463"/>
    <w:rsid w:val="000E721B"/>
    <w:rsid w:val="000F458A"/>
    <w:rsid w:val="00116BD7"/>
    <w:rsid w:val="00131604"/>
    <w:rsid w:val="0013595B"/>
    <w:rsid w:val="00135AD0"/>
    <w:rsid w:val="001378C8"/>
    <w:rsid w:val="00145FDC"/>
    <w:rsid w:val="0014615F"/>
    <w:rsid w:val="00146CBD"/>
    <w:rsid w:val="00150675"/>
    <w:rsid w:val="00151598"/>
    <w:rsid w:val="0018346B"/>
    <w:rsid w:val="001866A5"/>
    <w:rsid w:val="0019280E"/>
    <w:rsid w:val="001C3C69"/>
    <w:rsid w:val="001C55A2"/>
    <w:rsid w:val="001F6928"/>
    <w:rsid w:val="002151D1"/>
    <w:rsid w:val="00222F21"/>
    <w:rsid w:val="00223DEF"/>
    <w:rsid w:val="00226158"/>
    <w:rsid w:val="00230F78"/>
    <w:rsid w:val="00234C2D"/>
    <w:rsid w:val="00235803"/>
    <w:rsid w:val="00240C74"/>
    <w:rsid w:val="002539C5"/>
    <w:rsid w:val="0027798A"/>
    <w:rsid w:val="00277D67"/>
    <w:rsid w:val="002854C9"/>
    <w:rsid w:val="002922C9"/>
    <w:rsid w:val="002974A0"/>
    <w:rsid w:val="002C31E2"/>
    <w:rsid w:val="002C3ABB"/>
    <w:rsid w:val="002D3492"/>
    <w:rsid w:val="002D5329"/>
    <w:rsid w:val="002F376B"/>
    <w:rsid w:val="002F4334"/>
    <w:rsid w:val="003063DB"/>
    <w:rsid w:val="003152B9"/>
    <w:rsid w:val="00316068"/>
    <w:rsid w:val="0032074B"/>
    <w:rsid w:val="00327F72"/>
    <w:rsid w:val="0033097E"/>
    <w:rsid w:val="00340988"/>
    <w:rsid w:val="00362A2C"/>
    <w:rsid w:val="003665FE"/>
    <w:rsid w:val="003875E3"/>
    <w:rsid w:val="003B46B9"/>
    <w:rsid w:val="003B625A"/>
    <w:rsid w:val="003E2E43"/>
    <w:rsid w:val="003E729C"/>
    <w:rsid w:val="004149DC"/>
    <w:rsid w:val="0044692A"/>
    <w:rsid w:val="00450EC2"/>
    <w:rsid w:val="004608E5"/>
    <w:rsid w:val="00493962"/>
    <w:rsid w:val="004C16F3"/>
    <w:rsid w:val="004C42D5"/>
    <w:rsid w:val="004E484F"/>
    <w:rsid w:val="004F1E07"/>
    <w:rsid w:val="00512E63"/>
    <w:rsid w:val="00524C4E"/>
    <w:rsid w:val="00555445"/>
    <w:rsid w:val="005A25BF"/>
    <w:rsid w:val="005A28BF"/>
    <w:rsid w:val="005B56A9"/>
    <w:rsid w:val="005B58A8"/>
    <w:rsid w:val="005E34D9"/>
    <w:rsid w:val="00612A35"/>
    <w:rsid w:val="0065758D"/>
    <w:rsid w:val="0066336B"/>
    <w:rsid w:val="00664A1E"/>
    <w:rsid w:val="0066766D"/>
    <w:rsid w:val="0067390A"/>
    <w:rsid w:val="006778A2"/>
    <w:rsid w:val="00681F67"/>
    <w:rsid w:val="0069779E"/>
    <w:rsid w:val="00697FF8"/>
    <w:rsid w:val="006B03F6"/>
    <w:rsid w:val="006B071B"/>
    <w:rsid w:val="006B2957"/>
    <w:rsid w:val="006B7B79"/>
    <w:rsid w:val="006C2601"/>
    <w:rsid w:val="006C4639"/>
    <w:rsid w:val="006C4F00"/>
    <w:rsid w:val="006E7874"/>
    <w:rsid w:val="006F1415"/>
    <w:rsid w:val="007333F2"/>
    <w:rsid w:val="007420F5"/>
    <w:rsid w:val="007469E0"/>
    <w:rsid w:val="00751091"/>
    <w:rsid w:val="0076189B"/>
    <w:rsid w:val="0076757D"/>
    <w:rsid w:val="00771EF2"/>
    <w:rsid w:val="00773A78"/>
    <w:rsid w:val="007817E9"/>
    <w:rsid w:val="00784600"/>
    <w:rsid w:val="00784E7E"/>
    <w:rsid w:val="0079446F"/>
    <w:rsid w:val="007A0BEF"/>
    <w:rsid w:val="007A4EEC"/>
    <w:rsid w:val="007A68A7"/>
    <w:rsid w:val="007A7F2A"/>
    <w:rsid w:val="007C2918"/>
    <w:rsid w:val="007C7042"/>
    <w:rsid w:val="007E0E78"/>
    <w:rsid w:val="00804E36"/>
    <w:rsid w:val="00806E75"/>
    <w:rsid w:val="0082777B"/>
    <w:rsid w:val="00850CB5"/>
    <w:rsid w:val="008615C1"/>
    <w:rsid w:val="008A1BDE"/>
    <w:rsid w:val="008C12B5"/>
    <w:rsid w:val="008C6891"/>
    <w:rsid w:val="008E076B"/>
    <w:rsid w:val="008E07D7"/>
    <w:rsid w:val="00900A1A"/>
    <w:rsid w:val="00906587"/>
    <w:rsid w:val="009431D4"/>
    <w:rsid w:val="0094367E"/>
    <w:rsid w:val="00956C5B"/>
    <w:rsid w:val="009602E0"/>
    <w:rsid w:val="009705C2"/>
    <w:rsid w:val="009727A2"/>
    <w:rsid w:val="00974C89"/>
    <w:rsid w:val="00980FC8"/>
    <w:rsid w:val="0098110F"/>
    <w:rsid w:val="00997F24"/>
    <w:rsid w:val="009B4C51"/>
    <w:rsid w:val="009C1DDD"/>
    <w:rsid w:val="009C66A6"/>
    <w:rsid w:val="009D10EE"/>
    <w:rsid w:val="00A017DC"/>
    <w:rsid w:val="00A3407C"/>
    <w:rsid w:val="00A371EF"/>
    <w:rsid w:val="00A52194"/>
    <w:rsid w:val="00A575EE"/>
    <w:rsid w:val="00A702D0"/>
    <w:rsid w:val="00A868C4"/>
    <w:rsid w:val="00AA08DB"/>
    <w:rsid w:val="00AB33EF"/>
    <w:rsid w:val="00AB4C55"/>
    <w:rsid w:val="00AD66A1"/>
    <w:rsid w:val="00B16AF7"/>
    <w:rsid w:val="00B213BA"/>
    <w:rsid w:val="00B33B4A"/>
    <w:rsid w:val="00B8420D"/>
    <w:rsid w:val="00B96E89"/>
    <w:rsid w:val="00BA7926"/>
    <w:rsid w:val="00BD5261"/>
    <w:rsid w:val="00C0178D"/>
    <w:rsid w:val="00C13A19"/>
    <w:rsid w:val="00C20BC6"/>
    <w:rsid w:val="00C26FA8"/>
    <w:rsid w:val="00C3249B"/>
    <w:rsid w:val="00C40807"/>
    <w:rsid w:val="00C468E8"/>
    <w:rsid w:val="00C5267A"/>
    <w:rsid w:val="00C6688E"/>
    <w:rsid w:val="00C73BCF"/>
    <w:rsid w:val="00C7650A"/>
    <w:rsid w:val="00C80C45"/>
    <w:rsid w:val="00CB1BB1"/>
    <w:rsid w:val="00CB22EA"/>
    <w:rsid w:val="00CB43FF"/>
    <w:rsid w:val="00CE62DD"/>
    <w:rsid w:val="00CF17BD"/>
    <w:rsid w:val="00CF33C5"/>
    <w:rsid w:val="00CF4014"/>
    <w:rsid w:val="00D346A4"/>
    <w:rsid w:val="00D524F5"/>
    <w:rsid w:val="00D56CE8"/>
    <w:rsid w:val="00D70D90"/>
    <w:rsid w:val="00D72D02"/>
    <w:rsid w:val="00D92905"/>
    <w:rsid w:val="00D96CB5"/>
    <w:rsid w:val="00DB5D76"/>
    <w:rsid w:val="00DB6F81"/>
    <w:rsid w:val="00DC225E"/>
    <w:rsid w:val="00DE1C58"/>
    <w:rsid w:val="00DE24EC"/>
    <w:rsid w:val="00DF1BFA"/>
    <w:rsid w:val="00E007F3"/>
    <w:rsid w:val="00E02DAC"/>
    <w:rsid w:val="00E079D2"/>
    <w:rsid w:val="00E1492C"/>
    <w:rsid w:val="00E159BB"/>
    <w:rsid w:val="00E521D7"/>
    <w:rsid w:val="00E77B3E"/>
    <w:rsid w:val="00ED2835"/>
    <w:rsid w:val="00EF2B30"/>
    <w:rsid w:val="00F45187"/>
    <w:rsid w:val="00F6028E"/>
    <w:rsid w:val="00F76B2F"/>
    <w:rsid w:val="00F82B23"/>
    <w:rsid w:val="00F96A9B"/>
    <w:rsid w:val="00F96C5B"/>
    <w:rsid w:val="00FA17EE"/>
    <w:rsid w:val="00FA7A88"/>
    <w:rsid w:val="00FA7DEE"/>
    <w:rsid w:val="00FB1917"/>
    <w:rsid w:val="00FD10AE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3F9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8C6891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980FC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DB5D7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rsid w:val="002F433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character" w:customStyle="1" w:styleId="NOChar">
    <w:name w:val="NO Char"/>
    <w:rsid w:val="00C13A19"/>
    <w:rPr>
      <w:lang w:val="en-GB" w:eastAsia="en-US"/>
    </w:rPr>
  </w:style>
  <w:style w:type="paragraph" w:customStyle="1" w:styleId="TAJ">
    <w:name w:val="TAJ"/>
    <w:basedOn w:val="TH"/>
    <w:rsid w:val="002974A0"/>
  </w:style>
  <w:style w:type="paragraph" w:customStyle="1" w:styleId="Guidance">
    <w:name w:val="Guidance"/>
    <w:basedOn w:val="Normal"/>
    <w:rsid w:val="002974A0"/>
    <w:rPr>
      <w:i/>
      <w:color w:val="0000FF"/>
    </w:rPr>
  </w:style>
  <w:style w:type="character" w:customStyle="1" w:styleId="DocumentMapChar">
    <w:name w:val="Document Map Char"/>
    <w:link w:val="DocumentMap"/>
    <w:rsid w:val="002974A0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4A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2974A0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2974A0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2974A0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Heading3Char">
    <w:name w:val="Heading 3 Char"/>
    <w:aliases w:val="H3 Char,h3 Char Char,h3 Char1,Underrubrik2 Char,E3 Char,RFQ2 Char,Titolo Sotto/Sottosezione Char,no break Char,Heading3 Char,H3-Heading 3 Char,3 Char,l3.3 Char,l3 Char,list 3 Char,list3 Char,subhead Char,h31 Char,OdsKap3 Char,1. Char"/>
    <w:link w:val="Heading3"/>
    <w:rsid w:val="002974A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2974A0"/>
    <w:rPr>
      <w:rFonts w:ascii="Arial" w:hAnsi="Arial"/>
      <w:sz w:val="24"/>
      <w:lang w:val="en-GB" w:eastAsia="en-US"/>
    </w:rPr>
  </w:style>
  <w:style w:type="character" w:customStyle="1" w:styleId="BalloonTextChar">
    <w:name w:val="Balloon Text Char"/>
    <w:link w:val="BalloonText"/>
    <w:rsid w:val="002974A0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2974A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2974A0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2974A0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2974A0"/>
    <w:rPr>
      <w:color w:val="FF0000"/>
      <w:lang w:val="en-GB" w:eastAsia="en-US"/>
    </w:rPr>
  </w:style>
  <w:style w:type="table" w:styleId="TableGrid">
    <w:name w:val="Table Grid"/>
    <w:basedOn w:val="TableNormal"/>
    <w:rsid w:val="002974A0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Zchn">
    <w:name w:val="Editor's Note Zchn"/>
    <w:rsid w:val="002974A0"/>
    <w:rPr>
      <w:rFonts w:ascii="Times New Roman" w:hAnsi="Times New Roman"/>
      <w:color w:val="FF0000"/>
      <w:lang w:val="en-GB"/>
    </w:rPr>
  </w:style>
  <w:style w:type="character" w:customStyle="1" w:styleId="Heading1Char">
    <w:name w:val="Heading 1 Char"/>
    <w:link w:val="Heading1"/>
    <w:rsid w:val="002974A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2974A0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2974A0"/>
    <w:pPr>
      <w:ind w:firstLineChars="200" w:firstLine="420"/>
    </w:pPr>
  </w:style>
  <w:style w:type="character" w:customStyle="1" w:styleId="EWChar">
    <w:name w:val="EW Char"/>
    <w:link w:val="EW"/>
    <w:locked/>
    <w:rsid w:val="002974A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EE5B8-BE9E-47EE-A5E4-4FC2CF88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3457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</cp:lastModifiedBy>
  <cp:revision>3</cp:revision>
  <cp:lastPrinted>1900-01-01T08:00:00Z</cp:lastPrinted>
  <dcterms:created xsi:type="dcterms:W3CDTF">2020-11-05T04:59:00Z</dcterms:created>
  <dcterms:modified xsi:type="dcterms:W3CDTF">2020-11-05T05:01:00Z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