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C1DB2" w14:textId="7B102649" w:rsidR="001E41F3" w:rsidRDefault="001E41F3">
      <w:pPr>
        <w:pStyle w:val="CRCoverPage"/>
        <w:tabs>
          <w:tab w:val="right" w:pos="9639"/>
        </w:tabs>
        <w:spacing w:after="0"/>
        <w:rPr>
          <w:b/>
          <w:i/>
          <w:noProof/>
          <w:sz w:val="28"/>
        </w:rPr>
      </w:pPr>
      <w:r>
        <w:rPr>
          <w:b/>
          <w:noProof/>
          <w:sz w:val="24"/>
        </w:rPr>
        <w:t>3GPP TSG-</w:t>
      </w:r>
      <w:r w:rsidR="00FC48A4">
        <w:fldChar w:fldCharType="begin"/>
      </w:r>
      <w:r w:rsidR="00FC48A4">
        <w:instrText xml:space="preserve"> DOCPROPERTY  TSG/WGRef  \* MERGEFORMAT </w:instrText>
      </w:r>
      <w:r w:rsidR="00FC48A4">
        <w:fldChar w:fldCharType="separate"/>
      </w:r>
      <w:r w:rsidR="007747FE">
        <w:rPr>
          <w:b/>
          <w:noProof/>
          <w:sz w:val="24"/>
        </w:rPr>
        <w:t>CT3</w:t>
      </w:r>
      <w:r w:rsidR="00FC48A4">
        <w:rPr>
          <w:b/>
          <w:noProof/>
          <w:sz w:val="24"/>
        </w:rPr>
        <w:fldChar w:fldCharType="end"/>
      </w:r>
      <w:r w:rsidR="00C66BA2">
        <w:rPr>
          <w:b/>
          <w:noProof/>
          <w:sz w:val="24"/>
        </w:rPr>
        <w:t xml:space="preserve"> </w:t>
      </w:r>
      <w:r>
        <w:rPr>
          <w:b/>
          <w:noProof/>
          <w:sz w:val="24"/>
        </w:rPr>
        <w:t>Meeting #</w:t>
      </w:r>
      <w:r w:rsidR="00FC48A4">
        <w:fldChar w:fldCharType="begin"/>
      </w:r>
      <w:r w:rsidR="00FC48A4">
        <w:instrText xml:space="preserve"> DOCPROPERTY  MtgSeq  \* MERGEFORMAT </w:instrText>
      </w:r>
      <w:r w:rsidR="00FC48A4">
        <w:fldChar w:fldCharType="separate"/>
      </w:r>
      <w:r w:rsidR="007747FE">
        <w:rPr>
          <w:b/>
          <w:noProof/>
          <w:sz w:val="24"/>
        </w:rPr>
        <w:t>11</w:t>
      </w:r>
      <w:r w:rsidR="00455B92">
        <w:rPr>
          <w:b/>
          <w:noProof/>
          <w:sz w:val="24"/>
        </w:rPr>
        <w:t>2</w:t>
      </w:r>
      <w:r w:rsidR="007747FE">
        <w:rPr>
          <w:b/>
          <w:noProof/>
          <w:sz w:val="24"/>
        </w:rPr>
        <w:t>e</w:t>
      </w:r>
      <w:r w:rsidR="00FC48A4">
        <w:rPr>
          <w:b/>
          <w:noProof/>
          <w:sz w:val="24"/>
        </w:rPr>
        <w:fldChar w:fldCharType="end"/>
      </w:r>
      <w:r>
        <w:rPr>
          <w:b/>
          <w:i/>
          <w:noProof/>
          <w:sz w:val="28"/>
        </w:rPr>
        <w:tab/>
      </w:r>
      <w:r w:rsidR="00FC48A4">
        <w:fldChar w:fldCharType="begin"/>
      </w:r>
      <w:r w:rsidR="00FC48A4">
        <w:instrText xml:space="preserve"> DOCPROPERTY  Tdoc#  \* MERGEFORMAT </w:instrText>
      </w:r>
      <w:r w:rsidR="00FC48A4">
        <w:fldChar w:fldCharType="separate"/>
      </w:r>
      <w:r w:rsidR="007747FE">
        <w:rPr>
          <w:b/>
          <w:i/>
          <w:noProof/>
          <w:sz w:val="28"/>
        </w:rPr>
        <w:t>C3-2</w:t>
      </w:r>
      <w:r w:rsidR="00490259">
        <w:rPr>
          <w:b/>
          <w:i/>
          <w:noProof/>
          <w:sz w:val="28"/>
        </w:rPr>
        <w:t>0</w:t>
      </w:r>
      <w:r w:rsidR="003E3A83">
        <w:rPr>
          <w:b/>
          <w:i/>
          <w:noProof/>
          <w:sz w:val="28"/>
        </w:rPr>
        <w:t>508</w:t>
      </w:r>
      <w:r w:rsidR="00A30E83">
        <w:rPr>
          <w:b/>
          <w:i/>
          <w:noProof/>
          <w:sz w:val="28"/>
        </w:rPr>
        <w:t>4</w:t>
      </w:r>
      <w:r w:rsidR="00FC48A4">
        <w:rPr>
          <w:b/>
          <w:i/>
          <w:noProof/>
          <w:sz w:val="28"/>
        </w:rPr>
        <w:fldChar w:fldCharType="end"/>
      </w:r>
    </w:p>
    <w:p w14:paraId="5B5C011E" w14:textId="231401AE" w:rsidR="001E41F3" w:rsidRPr="003C2E56" w:rsidRDefault="00FC48A4" w:rsidP="005E2C44">
      <w:pPr>
        <w:pStyle w:val="CRCoverPage"/>
        <w:outlineLvl w:val="0"/>
        <w:rPr>
          <w:b/>
          <w:noProof/>
          <w:color w:val="00B0F0"/>
          <w:szCs w:val="16"/>
        </w:rPr>
      </w:pPr>
      <w:r>
        <w:fldChar w:fldCharType="begin"/>
      </w:r>
      <w:r>
        <w:instrText xml:space="preserve"> DOCPROPERTY  Location  \* MERGEFORMAT </w:instrText>
      </w:r>
      <w:r>
        <w:fldChar w:fldCharType="separate"/>
      </w:r>
      <w:r w:rsidR="007747FE">
        <w:rPr>
          <w:b/>
          <w:noProof/>
          <w:sz w:val="24"/>
        </w:rPr>
        <w:t>Electronic Meerting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455B92">
        <w:rPr>
          <w:b/>
          <w:noProof/>
          <w:sz w:val="24"/>
        </w:rPr>
        <w:t>November</w:t>
      </w:r>
      <w:r w:rsidR="007747FE">
        <w:rPr>
          <w:b/>
          <w:noProof/>
          <w:sz w:val="24"/>
        </w:rPr>
        <w:t xml:space="preserve"> </w:t>
      </w:r>
      <w:r w:rsidR="00455B92">
        <w:rPr>
          <w:b/>
          <w:noProof/>
          <w:sz w:val="24"/>
        </w:rPr>
        <w:t>4</w:t>
      </w:r>
      <w:r w:rsidR="007747FE" w:rsidRPr="007747FE">
        <w:rPr>
          <w:b/>
          <w:noProof/>
          <w:sz w:val="24"/>
          <w:vertAlign w:val="superscript"/>
        </w:rPr>
        <w:t>th</w:t>
      </w:r>
      <w:r w:rsidR="007747FE">
        <w:rPr>
          <w:b/>
          <w:noProof/>
          <w:sz w:val="24"/>
        </w:rPr>
        <w:t xml:space="preserve"> </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455B92">
        <w:rPr>
          <w:b/>
          <w:noProof/>
          <w:sz w:val="24"/>
        </w:rPr>
        <w:t>November</w:t>
      </w:r>
      <w:r w:rsidR="007747FE">
        <w:rPr>
          <w:b/>
          <w:noProof/>
          <w:sz w:val="24"/>
        </w:rPr>
        <w:t xml:space="preserve"> </w:t>
      </w:r>
      <w:r w:rsidR="00455B92">
        <w:rPr>
          <w:b/>
          <w:noProof/>
          <w:sz w:val="24"/>
        </w:rPr>
        <w:t>13</w:t>
      </w:r>
      <w:r w:rsidR="007747FE" w:rsidRPr="007747FE">
        <w:rPr>
          <w:b/>
          <w:noProof/>
          <w:sz w:val="24"/>
          <w:vertAlign w:val="superscript"/>
        </w:rPr>
        <w:t>th</w:t>
      </w:r>
      <w:r w:rsidR="007747FE">
        <w:rPr>
          <w:b/>
          <w:noProof/>
          <w:sz w:val="24"/>
        </w:rPr>
        <w:t xml:space="preserve"> </w:t>
      </w:r>
      <w:r>
        <w:rPr>
          <w:b/>
          <w:noProof/>
          <w:sz w:val="24"/>
        </w:rPr>
        <w:fldChar w:fldCharType="end"/>
      </w:r>
      <w:r w:rsidR="003C2E56">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9FE8B26" w14:textId="77777777" w:rsidTr="00547111">
        <w:tc>
          <w:tcPr>
            <w:tcW w:w="9641" w:type="dxa"/>
            <w:gridSpan w:val="9"/>
            <w:tcBorders>
              <w:top w:val="single" w:sz="4" w:space="0" w:color="auto"/>
              <w:left w:val="single" w:sz="4" w:space="0" w:color="auto"/>
              <w:right w:val="single" w:sz="4" w:space="0" w:color="auto"/>
            </w:tcBorders>
          </w:tcPr>
          <w:p w14:paraId="73A3B25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BB370A" w14:textId="77777777" w:rsidTr="00547111">
        <w:tc>
          <w:tcPr>
            <w:tcW w:w="9641" w:type="dxa"/>
            <w:gridSpan w:val="9"/>
            <w:tcBorders>
              <w:left w:val="single" w:sz="4" w:space="0" w:color="auto"/>
              <w:right w:val="single" w:sz="4" w:space="0" w:color="auto"/>
            </w:tcBorders>
          </w:tcPr>
          <w:p w14:paraId="652D2A43" w14:textId="77777777" w:rsidR="001E41F3" w:rsidRDefault="001E41F3">
            <w:pPr>
              <w:pStyle w:val="CRCoverPage"/>
              <w:spacing w:after="0"/>
              <w:jc w:val="center"/>
              <w:rPr>
                <w:noProof/>
              </w:rPr>
            </w:pPr>
            <w:r>
              <w:rPr>
                <w:b/>
                <w:noProof/>
                <w:sz w:val="32"/>
              </w:rPr>
              <w:t>CHANGE REQUEST</w:t>
            </w:r>
          </w:p>
        </w:tc>
      </w:tr>
      <w:tr w:rsidR="001E41F3" w14:paraId="722A8E63" w14:textId="77777777" w:rsidTr="00547111">
        <w:tc>
          <w:tcPr>
            <w:tcW w:w="9641" w:type="dxa"/>
            <w:gridSpan w:val="9"/>
            <w:tcBorders>
              <w:left w:val="single" w:sz="4" w:space="0" w:color="auto"/>
              <w:right w:val="single" w:sz="4" w:space="0" w:color="auto"/>
            </w:tcBorders>
          </w:tcPr>
          <w:p w14:paraId="793B4748" w14:textId="77777777" w:rsidR="001E41F3" w:rsidRDefault="001E41F3">
            <w:pPr>
              <w:pStyle w:val="CRCoverPage"/>
              <w:spacing w:after="0"/>
              <w:rPr>
                <w:noProof/>
                <w:sz w:val="8"/>
                <w:szCs w:val="8"/>
              </w:rPr>
            </w:pPr>
          </w:p>
        </w:tc>
      </w:tr>
      <w:tr w:rsidR="001E41F3" w14:paraId="343A5B07" w14:textId="77777777" w:rsidTr="00547111">
        <w:tc>
          <w:tcPr>
            <w:tcW w:w="142" w:type="dxa"/>
            <w:tcBorders>
              <w:left w:val="single" w:sz="4" w:space="0" w:color="auto"/>
            </w:tcBorders>
          </w:tcPr>
          <w:p w14:paraId="65A56845" w14:textId="77777777" w:rsidR="001E41F3" w:rsidRDefault="001E41F3">
            <w:pPr>
              <w:pStyle w:val="CRCoverPage"/>
              <w:spacing w:after="0"/>
              <w:jc w:val="right"/>
              <w:rPr>
                <w:noProof/>
              </w:rPr>
            </w:pPr>
          </w:p>
        </w:tc>
        <w:tc>
          <w:tcPr>
            <w:tcW w:w="1559" w:type="dxa"/>
            <w:shd w:val="pct30" w:color="FFFF00" w:fill="auto"/>
          </w:tcPr>
          <w:p w14:paraId="159E0619" w14:textId="65F05D4A" w:rsidR="001E41F3" w:rsidRPr="00410371" w:rsidRDefault="00FC48A4" w:rsidP="00E13F3D">
            <w:pPr>
              <w:pStyle w:val="CRCoverPage"/>
              <w:spacing w:after="0"/>
              <w:jc w:val="right"/>
              <w:rPr>
                <w:b/>
                <w:noProof/>
                <w:sz w:val="28"/>
              </w:rPr>
            </w:pPr>
            <w:r>
              <w:fldChar w:fldCharType="begin"/>
            </w:r>
            <w:r>
              <w:instrText xml:space="preserve"> DOCPROPERTY  Spec#  \* MERGEFORMAT </w:instrText>
            </w:r>
            <w:r>
              <w:fldChar w:fldCharType="separate"/>
            </w:r>
            <w:r w:rsidR="0029265D">
              <w:rPr>
                <w:b/>
                <w:noProof/>
                <w:sz w:val="28"/>
              </w:rPr>
              <w:t>29.122</w:t>
            </w:r>
            <w:r>
              <w:rPr>
                <w:b/>
                <w:noProof/>
                <w:sz w:val="28"/>
              </w:rPr>
              <w:fldChar w:fldCharType="end"/>
            </w:r>
          </w:p>
        </w:tc>
        <w:tc>
          <w:tcPr>
            <w:tcW w:w="709" w:type="dxa"/>
          </w:tcPr>
          <w:p w14:paraId="6A5C9731" w14:textId="77777777" w:rsidR="001E41F3" w:rsidRPr="00490259" w:rsidRDefault="001E41F3">
            <w:pPr>
              <w:pStyle w:val="CRCoverPage"/>
              <w:spacing w:after="0"/>
              <w:jc w:val="center"/>
              <w:rPr>
                <w:noProof/>
              </w:rPr>
            </w:pPr>
            <w:r w:rsidRPr="00490259">
              <w:rPr>
                <w:b/>
                <w:noProof/>
                <w:sz w:val="28"/>
              </w:rPr>
              <w:t>CR</w:t>
            </w:r>
          </w:p>
        </w:tc>
        <w:tc>
          <w:tcPr>
            <w:tcW w:w="1276" w:type="dxa"/>
            <w:shd w:val="pct30" w:color="FFFF00" w:fill="auto"/>
          </w:tcPr>
          <w:p w14:paraId="7D210FC9" w14:textId="627F1BAF" w:rsidR="001E41F3" w:rsidRPr="00490259" w:rsidRDefault="00FC48A4" w:rsidP="00547111">
            <w:pPr>
              <w:pStyle w:val="CRCoverPage"/>
              <w:spacing w:after="0"/>
              <w:rPr>
                <w:noProof/>
              </w:rPr>
            </w:pPr>
            <w:r>
              <w:fldChar w:fldCharType="begin"/>
            </w:r>
            <w:r>
              <w:instrText xml:space="preserve"> DOCPROPERTY  Cr#  \* MERGEFORMAT </w:instrText>
            </w:r>
            <w:r>
              <w:fldChar w:fldCharType="separate"/>
            </w:r>
            <w:r w:rsidR="00490259" w:rsidRPr="003E3A83">
              <w:rPr>
                <w:b/>
                <w:noProof/>
                <w:sz w:val="28"/>
              </w:rPr>
              <w:t>2</w:t>
            </w:r>
            <w:r w:rsidR="003E3A83" w:rsidRPr="003E3A83">
              <w:rPr>
                <w:b/>
                <w:noProof/>
                <w:sz w:val="28"/>
              </w:rPr>
              <w:t>9</w:t>
            </w:r>
            <w:r w:rsidR="00A30E83">
              <w:rPr>
                <w:b/>
                <w:noProof/>
                <w:sz w:val="28"/>
              </w:rPr>
              <w:t>3</w:t>
            </w:r>
            <w:r>
              <w:rPr>
                <w:b/>
                <w:noProof/>
                <w:sz w:val="28"/>
              </w:rPr>
              <w:fldChar w:fldCharType="end"/>
            </w:r>
          </w:p>
        </w:tc>
        <w:tc>
          <w:tcPr>
            <w:tcW w:w="709" w:type="dxa"/>
          </w:tcPr>
          <w:p w14:paraId="78677BD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505ED0C" w14:textId="3A0BBDBE" w:rsidR="001E41F3" w:rsidRPr="00410371" w:rsidRDefault="00455B92" w:rsidP="00E13F3D">
            <w:pPr>
              <w:pStyle w:val="CRCoverPage"/>
              <w:spacing w:after="0"/>
              <w:jc w:val="center"/>
              <w:rPr>
                <w:b/>
                <w:noProof/>
              </w:rPr>
            </w:pPr>
            <w:r>
              <w:rPr>
                <w:b/>
                <w:noProof/>
                <w:sz w:val="28"/>
              </w:rPr>
              <w:t>-</w:t>
            </w:r>
          </w:p>
        </w:tc>
        <w:tc>
          <w:tcPr>
            <w:tcW w:w="2410" w:type="dxa"/>
          </w:tcPr>
          <w:p w14:paraId="3F63C36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4BD1F4" w14:textId="5F95985E" w:rsidR="001E41F3" w:rsidRPr="00410371" w:rsidRDefault="00FC48A4">
            <w:pPr>
              <w:pStyle w:val="CRCoverPage"/>
              <w:spacing w:after="0"/>
              <w:jc w:val="center"/>
              <w:rPr>
                <w:noProof/>
                <w:sz w:val="28"/>
              </w:rPr>
            </w:pPr>
            <w:r>
              <w:fldChar w:fldCharType="begin"/>
            </w:r>
            <w:r>
              <w:instrText xml:space="preserve"> DOCPROPERTY  Version  \* MERGEFORMAT </w:instrText>
            </w:r>
            <w:r>
              <w:fldChar w:fldCharType="separate"/>
            </w:r>
            <w:r w:rsidR="0029265D">
              <w:rPr>
                <w:b/>
                <w:noProof/>
                <w:sz w:val="28"/>
              </w:rPr>
              <w:t>16.</w:t>
            </w:r>
            <w:r w:rsidR="00455B92">
              <w:rPr>
                <w:b/>
                <w:noProof/>
                <w:sz w:val="28"/>
              </w:rPr>
              <w:t>7</w:t>
            </w:r>
            <w:r w:rsidR="0029265D">
              <w:rPr>
                <w:b/>
                <w:noProof/>
                <w:sz w:val="28"/>
              </w:rPr>
              <w:t>.0</w:t>
            </w:r>
            <w:r>
              <w:rPr>
                <w:b/>
                <w:noProof/>
                <w:sz w:val="28"/>
              </w:rPr>
              <w:fldChar w:fldCharType="end"/>
            </w:r>
          </w:p>
        </w:tc>
        <w:tc>
          <w:tcPr>
            <w:tcW w:w="143" w:type="dxa"/>
            <w:tcBorders>
              <w:right w:val="single" w:sz="4" w:space="0" w:color="auto"/>
            </w:tcBorders>
          </w:tcPr>
          <w:p w14:paraId="04C27CCC" w14:textId="77777777" w:rsidR="001E41F3" w:rsidRDefault="001E41F3">
            <w:pPr>
              <w:pStyle w:val="CRCoverPage"/>
              <w:spacing w:after="0"/>
              <w:rPr>
                <w:noProof/>
              </w:rPr>
            </w:pPr>
          </w:p>
        </w:tc>
      </w:tr>
      <w:tr w:rsidR="001E41F3" w14:paraId="796C77DE" w14:textId="77777777" w:rsidTr="00547111">
        <w:tc>
          <w:tcPr>
            <w:tcW w:w="9641" w:type="dxa"/>
            <w:gridSpan w:val="9"/>
            <w:tcBorders>
              <w:left w:val="single" w:sz="4" w:space="0" w:color="auto"/>
              <w:right w:val="single" w:sz="4" w:space="0" w:color="auto"/>
            </w:tcBorders>
          </w:tcPr>
          <w:p w14:paraId="3DC2E8DF" w14:textId="77777777" w:rsidR="001E41F3" w:rsidRDefault="001E41F3">
            <w:pPr>
              <w:pStyle w:val="CRCoverPage"/>
              <w:spacing w:after="0"/>
              <w:rPr>
                <w:noProof/>
              </w:rPr>
            </w:pPr>
          </w:p>
        </w:tc>
      </w:tr>
      <w:tr w:rsidR="001E41F3" w14:paraId="0BAE44CE" w14:textId="77777777" w:rsidTr="00547111">
        <w:tc>
          <w:tcPr>
            <w:tcW w:w="9641" w:type="dxa"/>
            <w:gridSpan w:val="9"/>
            <w:tcBorders>
              <w:top w:val="single" w:sz="4" w:space="0" w:color="auto"/>
            </w:tcBorders>
          </w:tcPr>
          <w:p w14:paraId="513F7D1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3804724" w14:textId="77777777" w:rsidTr="00547111">
        <w:tc>
          <w:tcPr>
            <w:tcW w:w="9641" w:type="dxa"/>
            <w:gridSpan w:val="9"/>
          </w:tcPr>
          <w:p w14:paraId="379252D3" w14:textId="77777777" w:rsidR="001E41F3" w:rsidRDefault="001E41F3">
            <w:pPr>
              <w:pStyle w:val="CRCoverPage"/>
              <w:spacing w:after="0"/>
              <w:rPr>
                <w:noProof/>
                <w:sz w:val="8"/>
                <w:szCs w:val="8"/>
              </w:rPr>
            </w:pPr>
          </w:p>
        </w:tc>
      </w:tr>
    </w:tbl>
    <w:p w14:paraId="6B35E56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BA5150" w14:textId="77777777" w:rsidTr="00A7671C">
        <w:tc>
          <w:tcPr>
            <w:tcW w:w="2835" w:type="dxa"/>
          </w:tcPr>
          <w:p w14:paraId="0DAF6D0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DF664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82525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29CA9B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28C053" w14:textId="77777777" w:rsidR="00F25D98" w:rsidRDefault="00F25D98" w:rsidP="001E41F3">
            <w:pPr>
              <w:pStyle w:val="CRCoverPage"/>
              <w:spacing w:after="0"/>
              <w:jc w:val="center"/>
              <w:rPr>
                <w:b/>
                <w:caps/>
                <w:noProof/>
              </w:rPr>
            </w:pPr>
          </w:p>
        </w:tc>
        <w:tc>
          <w:tcPr>
            <w:tcW w:w="2126" w:type="dxa"/>
          </w:tcPr>
          <w:p w14:paraId="59673C5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2D01C" w14:textId="77777777" w:rsidR="00F25D98" w:rsidRDefault="00F25D98" w:rsidP="001E41F3">
            <w:pPr>
              <w:pStyle w:val="CRCoverPage"/>
              <w:spacing w:after="0"/>
              <w:jc w:val="center"/>
              <w:rPr>
                <w:b/>
                <w:caps/>
                <w:noProof/>
              </w:rPr>
            </w:pPr>
          </w:p>
        </w:tc>
        <w:tc>
          <w:tcPr>
            <w:tcW w:w="1418" w:type="dxa"/>
            <w:tcBorders>
              <w:left w:val="nil"/>
            </w:tcBorders>
          </w:tcPr>
          <w:p w14:paraId="7D76C1B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F1CFB6" w14:textId="12D4F2B9" w:rsidR="00F25D98" w:rsidRDefault="007747FE" w:rsidP="001E41F3">
            <w:pPr>
              <w:pStyle w:val="CRCoverPage"/>
              <w:spacing w:after="0"/>
              <w:jc w:val="center"/>
              <w:rPr>
                <w:b/>
                <w:bCs/>
                <w:caps/>
                <w:noProof/>
              </w:rPr>
            </w:pPr>
            <w:r>
              <w:rPr>
                <w:b/>
                <w:bCs/>
                <w:caps/>
                <w:noProof/>
              </w:rPr>
              <w:t>X</w:t>
            </w:r>
          </w:p>
        </w:tc>
      </w:tr>
    </w:tbl>
    <w:p w14:paraId="28CE158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0005DED" w14:textId="77777777" w:rsidTr="00547111">
        <w:tc>
          <w:tcPr>
            <w:tcW w:w="9640" w:type="dxa"/>
            <w:gridSpan w:val="11"/>
          </w:tcPr>
          <w:p w14:paraId="051C76A5" w14:textId="77777777" w:rsidR="001E41F3" w:rsidRDefault="001E41F3">
            <w:pPr>
              <w:pStyle w:val="CRCoverPage"/>
              <w:spacing w:after="0"/>
              <w:rPr>
                <w:noProof/>
                <w:sz w:val="8"/>
                <w:szCs w:val="8"/>
              </w:rPr>
            </w:pPr>
          </w:p>
        </w:tc>
      </w:tr>
      <w:tr w:rsidR="007747FE" w14:paraId="5CECAEC6" w14:textId="77777777" w:rsidTr="00547111">
        <w:tc>
          <w:tcPr>
            <w:tcW w:w="1843" w:type="dxa"/>
            <w:tcBorders>
              <w:top w:val="single" w:sz="4" w:space="0" w:color="auto"/>
              <w:left w:val="single" w:sz="4" w:space="0" w:color="auto"/>
            </w:tcBorders>
          </w:tcPr>
          <w:p w14:paraId="1920199A" w14:textId="77777777" w:rsidR="007747FE" w:rsidRDefault="007747FE" w:rsidP="007747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82EDE0" w14:textId="3A10F8E9" w:rsidR="007747FE" w:rsidRDefault="007747FE" w:rsidP="007747FE">
            <w:pPr>
              <w:pStyle w:val="CRCoverPage"/>
              <w:spacing w:after="0"/>
              <w:ind w:left="100"/>
              <w:rPr>
                <w:noProof/>
              </w:rPr>
            </w:pPr>
            <w:r w:rsidRPr="00517EE4">
              <w:t>Adding Support for Indicating Serialization Format in RDS</w:t>
            </w:r>
          </w:p>
        </w:tc>
      </w:tr>
      <w:tr w:rsidR="007747FE" w14:paraId="3B0425E3" w14:textId="77777777" w:rsidTr="00547111">
        <w:tc>
          <w:tcPr>
            <w:tcW w:w="1843" w:type="dxa"/>
            <w:tcBorders>
              <w:left w:val="single" w:sz="4" w:space="0" w:color="auto"/>
            </w:tcBorders>
          </w:tcPr>
          <w:p w14:paraId="7EF9BA44" w14:textId="77777777" w:rsidR="007747FE" w:rsidRDefault="007747FE" w:rsidP="007747FE">
            <w:pPr>
              <w:pStyle w:val="CRCoverPage"/>
              <w:spacing w:after="0"/>
              <w:rPr>
                <w:b/>
                <w:i/>
                <w:noProof/>
                <w:sz w:val="8"/>
                <w:szCs w:val="8"/>
              </w:rPr>
            </w:pPr>
          </w:p>
        </w:tc>
        <w:tc>
          <w:tcPr>
            <w:tcW w:w="7797" w:type="dxa"/>
            <w:gridSpan w:val="10"/>
            <w:tcBorders>
              <w:right w:val="single" w:sz="4" w:space="0" w:color="auto"/>
            </w:tcBorders>
          </w:tcPr>
          <w:p w14:paraId="4D6BC8D3" w14:textId="77777777" w:rsidR="007747FE" w:rsidRDefault="007747FE" w:rsidP="007747FE">
            <w:pPr>
              <w:pStyle w:val="CRCoverPage"/>
              <w:spacing w:after="0"/>
              <w:rPr>
                <w:noProof/>
                <w:sz w:val="8"/>
                <w:szCs w:val="8"/>
              </w:rPr>
            </w:pPr>
          </w:p>
        </w:tc>
      </w:tr>
      <w:tr w:rsidR="007747FE" w14:paraId="53F4DCA9" w14:textId="77777777" w:rsidTr="00547111">
        <w:tc>
          <w:tcPr>
            <w:tcW w:w="1843" w:type="dxa"/>
            <w:tcBorders>
              <w:left w:val="single" w:sz="4" w:space="0" w:color="auto"/>
            </w:tcBorders>
          </w:tcPr>
          <w:p w14:paraId="292E4A23" w14:textId="77777777" w:rsidR="007747FE" w:rsidRDefault="007747FE" w:rsidP="007747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EDDEE" w14:textId="51838334" w:rsidR="007747FE" w:rsidRDefault="00FC48A4" w:rsidP="007747FE">
            <w:pPr>
              <w:pStyle w:val="CRCoverPage"/>
              <w:spacing w:after="0"/>
              <w:ind w:left="100"/>
              <w:rPr>
                <w:noProof/>
              </w:rPr>
            </w:pPr>
            <w:r>
              <w:fldChar w:fldCharType="begin"/>
            </w:r>
            <w:r>
              <w:instrText xml:space="preserve"> DOCPROPERTY  SourceIfWg  \* MERGEFORMAT </w:instrText>
            </w:r>
            <w:r>
              <w:fldChar w:fldCharType="separate"/>
            </w:r>
            <w:r w:rsidR="007747FE">
              <w:rPr>
                <w:noProof/>
              </w:rPr>
              <w:t>Convida Wireless LLC</w:t>
            </w:r>
            <w:r>
              <w:rPr>
                <w:noProof/>
              </w:rPr>
              <w:fldChar w:fldCharType="end"/>
            </w:r>
            <w:r w:rsidR="00407A05">
              <w:rPr>
                <w:noProof/>
              </w:rPr>
              <w:t>, Intel</w:t>
            </w:r>
          </w:p>
        </w:tc>
      </w:tr>
      <w:tr w:rsidR="007747FE" w14:paraId="30EC9FD3" w14:textId="77777777" w:rsidTr="00547111">
        <w:tc>
          <w:tcPr>
            <w:tcW w:w="1843" w:type="dxa"/>
            <w:tcBorders>
              <w:left w:val="single" w:sz="4" w:space="0" w:color="auto"/>
            </w:tcBorders>
          </w:tcPr>
          <w:p w14:paraId="73C21A21" w14:textId="77777777" w:rsidR="007747FE" w:rsidRDefault="007747FE" w:rsidP="007747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7162EA" w14:textId="7586BED4" w:rsidR="007747FE" w:rsidRDefault="007747FE" w:rsidP="007747FE">
            <w:pPr>
              <w:pStyle w:val="CRCoverPage"/>
              <w:spacing w:after="0"/>
              <w:ind w:left="100"/>
              <w:rPr>
                <w:noProof/>
              </w:rPr>
            </w:pPr>
            <w:r>
              <w:t>CT3</w:t>
            </w:r>
          </w:p>
        </w:tc>
      </w:tr>
      <w:tr w:rsidR="007747FE" w14:paraId="4F078EBA" w14:textId="77777777" w:rsidTr="00547111">
        <w:tc>
          <w:tcPr>
            <w:tcW w:w="1843" w:type="dxa"/>
            <w:tcBorders>
              <w:left w:val="single" w:sz="4" w:space="0" w:color="auto"/>
            </w:tcBorders>
          </w:tcPr>
          <w:p w14:paraId="00BC1C07" w14:textId="77777777" w:rsidR="007747FE" w:rsidRDefault="007747FE" w:rsidP="007747FE">
            <w:pPr>
              <w:pStyle w:val="CRCoverPage"/>
              <w:spacing w:after="0"/>
              <w:rPr>
                <w:b/>
                <w:i/>
                <w:noProof/>
                <w:sz w:val="8"/>
                <w:szCs w:val="8"/>
              </w:rPr>
            </w:pPr>
          </w:p>
        </w:tc>
        <w:tc>
          <w:tcPr>
            <w:tcW w:w="7797" w:type="dxa"/>
            <w:gridSpan w:val="10"/>
            <w:tcBorders>
              <w:right w:val="single" w:sz="4" w:space="0" w:color="auto"/>
            </w:tcBorders>
          </w:tcPr>
          <w:p w14:paraId="4B8BD8C3" w14:textId="77777777" w:rsidR="007747FE" w:rsidRDefault="007747FE" w:rsidP="007747FE">
            <w:pPr>
              <w:pStyle w:val="CRCoverPage"/>
              <w:spacing w:after="0"/>
              <w:rPr>
                <w:noProof/>
                <w:sz w:val="8"/>
                <w:szCs w:val="8"/>
              </w:rPr>
            </w:pPr>
          </w:p>
        </w:tc>
      </w:tr>
      <w:tr w:rsidR="007747FE" w14:paraId="74217843" w14:textId="77777777" w:rsidTr="00547111">
        <w:tc>
          <w:tcPr>
            <w:tcW w:w="1843" w:type="dxa"/>
            <w:tcBorders>
              <w:left w:val="single" w:sz="4" w:space="0" w:color="auto"/>
            </w:tcBorders>
          </w:tcPr>
          <w:p w14:paraId="6FFB4B5C" w14:textId="77777777" w:rsidR="007747FE" w:rsidRDefault="007747FE" w:rsidP="007747FE">
            <w:pPr>
              <w:pStyle w:val="CRCoverPage"/>
              <w:tabs>
                <w:tab w:val="right" w:pos="1759"/>
              </w:tabs>
              <w:spacing w:after="0"/>
              <w:rPr>
                <w:b/>
                <w:i/>
                <w:noProof/>
              </w:rPr>
            </w:pPr>
            <w:r>
              <w:rPr>
                <w:b/>
                <w:i/>
                <w:noProof/>
              </w:rPr>
              <w:t>Work item code:</w:t>
            </w:r>
          </w:p>
        </w:tc>
        <w:tc>
          <w:tcPr>
            <w:tcW w:w="3686" w:type="dxa"/>
            <w:gridSpan w:val="5"/>
            <w:shd w:val="pct30" w:color="FFFF00" w:fill="auto"/>
          </w:tcPr>
          <w:p w14:paraId="168707CE" w14:textId="7ADE59A7" w:rsidR="007747FE" w:rsidRDefault="00160651" w:rsidP="007747FE">
            <w:pPr>
              <w:pStyle w:val="CRCoverPage"/>
              <w:spacing w:after="0"/>
              <w:ind w:left="100"/>
              <w:rPr>
                <w:noProof/>
              </w:rPr>
            </w:pPr>
            <w:r w:rsidRPr="00160651">
              <w:rPr>
                <w:highlight w:val="cyan"/>
              </w:rPr>
              <w:t>RDSSI,</w:t>
            </w:r>
            <w:r>
              <w:t xml:space="preserve"> </w:t>
            </w:r>
            <w:r w:rsidR="00496D96">
              <w:t>TEI1</w:t>
            </w:r>
            <w:r w:rsidR="003E3A83">
              <w:t>7</w:t>
            </w:r>
            <w:r w:rsidR="00496D96">
              <w:t xml:space="preserve">, </w:t>
            </w:r>
            <w:proofErr w:type="spellStart"/>
            <w:r w:rsidR="00407A05">
              <w:t>CIoT_Ext</w:t>
            </w:r>
            <w:proofErr w:type="spellEnd"/>
          </w:p>
        </w:tc>
        <w:tc>
          <w:tcPr>
            <w:tcW w:w="567" w:type="dxa"/>
            <w:tcBorders>
              <w:left w:val="nil"/>
            </w:tcBorders>
          </w:tcPr>
          <w:p w14:paraId="55431538" w14:textId="77777777" w:rsidR="007747FE" w:rsidRDefault="007747FE" w:rsidP="007747FE">
            <w:pPr>
              <w:pStyle w:val="CRCoverPage"/>
              <w:spacing w:after="0"/>
              <w:ind w:right="100"/>
              <w:rPr>
                <w:noProof/>
              </w:rPr>
            </w:pPr>
          </w:p>
        </w:tc>
        <w:tc>
          <w:tcPr>
            <w:tcW w:w="1417" w:type="dxa"/>
            <w:gridSpan w:val="3"/>
            <w:tcBorders>
              <w:left w:val="nil"/>
            </w:tcBorders>
          </w:tcPr>
          <w:p w14:paraId="0991E5B5" w14:textId="77777777" w:rsidR="007747FE" w:rsidRDefault="007747FE" w:rsidP="007747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25F47F" w14:textId="5F98C875" w:rsidR="007747FE" w:rsidRDefault="00FC48A4" w:rsidP="007747FE">
            <w:pPr>
              <w:pStyle w:val="CRCoverPage"/>
              <w:spacing w:after="0"/>
              <w:ind w:left="100"/>
              <w:rPr>
                <w:noProof/>
              </w:rPr>
            </w:pPr>
            <w:r>
              <w:fldChar w:fldCharType="begin"/>
            </w:r>
            <w:r>
              <w:instrText xml:space="preserve"> DOCPROPERTY  ResDate  \* MERGEFORMAT </w:instrText>
            </w:r>
            <w:r>
              <w:fldChar w:fldCharType="separate"/>
            </w:r>
            <w:r w:rsidR="00455B92">
              <w:rPr>
                <w:noProof/>
              </w:rPr>
              <w:t>1</w:t>
            </w:r>
            <w:r w:rsidR="00160651">
              <w:rPr>
                <w:noProof/>
              </w:rPr>
              <w:t>1</w:t>
            </w:r>
            <w:r w:rsidR="007747FE">
              <w:rPr>
                <w:noProof/>
              </w:rPr>
              <w:t>-</w:t>
            </w:r>
            <w:r w:rsidR="00160651">
              <w:rPr>
                <w:noProof/>
              </w:rPr>
              <w:t>04</w:t>
            </w:r>
            <w:r w:rsidR="007747FE">
              <w:rPr>
                <w:noProof/>
              </w:rPr>
              <w:t>-2020</w:t>
            </w:r>
            <w:r>
              <w:rPr>
                <w:noProof/>
              </w:rPr>
              <w:fldChar w:fldCharType="end"/>
            </w:r>
          </w:p>
        </w:tc>
      </w:tr>
      <w:tr w:rsidR="007747FE" w14:paraId="1DA1B8C4" w14:textId="77777777" w:rsidTr="00547111">
        <w:tc>
          <w:tcPr>
            <w:tcW w:w="1843" w:type="dxa"/>
            <w:tcBorders>
              <w:left w:val="single" w:sz="4" w:space="0" w:color="auto"/>
            </w:tcBorders>
          </w:tcPr>
          <w:p w14:paraId="430F9129" w14:textId="77777777" w:rsidR="007747FE" w:rsidRDefault="007747FE" w:rsidP="007747FE">
            <w:pPr>
              <w:pStyle w:val="CRCoverPage"/>
              <w:spacing w:after="0"/>
              <w:rPr>
                <w:b/>
                <w:i/>
                <w:noProof/>
                <w:sz w:val="8"/>
                <w:szCs w:val="8"/>
              </w:rPr>
            </w:pPr>
          </w:p>
        </w:tc>
        <w:tc>
          <w:tcPr>
            <w:tcW w:w="1986" w:type="dxa"/>
            <w:gridSpan w:val="4"/>
          </w:tcPr>
          <w:p w14:paraId="47409E3F" w14:textId="77777777" w:rsidR="007747FE" w:rsidRDefault="007747FE" w:rsidP="007747FE">
            <w:pPr>
              <w:pStyle w:val="CRCoverPage"/>
              <w:spacing w:after="0"/>
              <w:rPr>
                <w:noProof/>
                <w:sz w:val="8"/>
                <w:szCs w:val="8"/>
              </w:rPr>
            </w:pPr>
          </w:p>
        </w:tc>
        <w:tc>
          <w:tcPr>
            <w:tcW w:w="2267" w:type="dxa"/>
            <w:gridSpan w:val="2"/>
          </w:tcPr>
          <w:p w14:paraId="1503B440" w14:textId="77777777" w:rsidR="007747FE" w:rsidRDefault="007747FE" w:rsidP="007747FE">
            <w:pPr>
              <w:pStyle w:val="CRCoverPage"/>
              <w:spacing w:after="0"/>
              <w:rPr>
                <w:noProof/>
                <w:sz w:val="8"/>
                <w:szCs w:val="8"/>
              </w:rPr>
            </w:pPr>
          </w:p>
        </w:tc>
        <w:tc>
          <w:tcPr>
            <w:tcW w:w="1417" w:type="dxa"/>
            <w:gridSpan w:val="3"/>
          </w:tcPr>
          <w:p w14:paraId="4A26BB2A" w14:textId="77777777" w:rsidR="007747FE" w:rsidRDefault="007747FE" w:rsidP="007747FE">
            <w:pPr>
              <w:pStyle w:val="CRCoverPage"/>
              <w:spacing w:after="0"/>
              <w:rPr>
                <w:noProof/>
                <w:sz w:val="8"/>
                <w:szCs w:val="8"/>
              </w:rPr>
            </w:pPr>
          </w:p>
        </w:tc>
        <w:tc>
          <w:tcPr>
            <w:tcW w:w="2127" w:type="dxa"/>
            <w:tcBorders>
              <w:right w:val="single" w:sz="4" w:space="0" w:color="auto"/>
            </w:tcBorders>
          </w:tcPr>
          <w:p w14:paraId="4AE711C6" w14:textId="77777777" w:rsidR="007747FE" w:rsidRDefault="007747FE" w:rsidP="007747FE">
            <w:pPr>
              <w:pStyle w:val="CRCoverPage"/>
              <w:spacing w:after="0"/>
              <w:rPr>
                <w:noProof/>
                <w:sz w:val="8"/>
                <w:szCs w:val="8"/>
              </w:rPr>
            </w:pPr>
          </w:p>
        </w:tc>
      </w:tr>
      <w:tr w:rsidR="007747FE" w14:paraId="44B299D7" w14:textId="77777777" w:rsidTr="00547111">
        <w:trPr>
          <w:cantSplit/>
        </w:trPr>
        <w:tc>
          <w:tcPr>
            <w:tcW w:w="1843" w:type="dxa"/>
            <w:tcBorders>
              <w:left w:val="single" w:sz="4" w:space="0" w:color="auto"/>
            </w:tcBorders>
          </w:tcPr>
          <w:p w14:paraId="6039F6E4" w14:textId="77777777" w:rsidR="007747FE" w:rsidRDefault="007747FE" w:rsidP="007747FE">
            <w:pPr>
              <w:pStyle w:val="CRCoverPage"/>
              <w:tabs>
                <w:tab w:val="right" w:pos="1759"/>
              </w:tabs>
              <w:spacing w:after="0"/>
              <w:rPr>
                <w:b/>
                <w:i/>
                <w:noProof/>
              </w:rPr>
            </w:pPr>
            <w:r>
              <w:rPr>
                <w:b/>
                <w:i/>
                <w:noProof/>
              </w:rPr>
              <w:t>Category:</w:t>
            </w:r>
          </w:p>
        </w:tc>
        <w:tc>
          <w:tcPr>
            <w:tcW w:w="851" w:type="dxa"/>
            <w:shd w:val="pct30" w:color="FFFF00" w:fill="auto"/>
          </w:tcPr>
          <w:p w14:paraId="2AC171CE" w14:textId="49091BAB" w:rsidR="007747FE" w:rsidRDefault="00160651" w:rsidP="007747FE">
            <w:pPr>
              <w:pStyle w:val="CRCoverPage"/>
              <w:spacing w:after="0"/>
              <w:ind w:left="100" w:right="-609"/>
              <w:rPr>
                <w:b/>
                <w:noProof/>
              </w:rPr>
            </w:pPr>
            <w:r w:rsidRPr="00160651">
              <w:rPr>
                <w:highlight w:val="cyan"/>
              </w:rPr>
              <w:t>B</w:t>
            </w:r>
          </w:p>
        </w:tc>
        <w:tc>
          <w:tcPr>
            <w:tcW w:w="3402" w:type="dxa"/>
            <w:gridSpan w:val="5"/>
            <w:tcBorders>
              <w:left w:val="nil"/>
            </w:tcBorders>
          </w:tcPr>
          <w:p w14:paraId="5A37B1AB" w14:textId="77777777" w:rsidR="007747FE" w:rsidRDefault="007747FE" w:rsidP="007747FE">
            <w:pPr>
              <w:pStyle w:val="CRCoverPage"/>
              <w:spacing w:after="0"/>
              <w:rPr>
                <w:noProof/>
              </w:rPr>
            </w:pPr>
          </w:p>
        </w:tc>
        <w:tc>
          <w:tcPr>
            <w:tcW w:w="1417" w:type="dxa"/>
            <w:gridSpan w:val="3"/>
            <w:tcBorders>
              <w:left w:val="nil"/>
            </w:tcBorders>
          </w:tcPr>
          <w:p w14:paraId="25A7D20D" w14:textId="77777777" w:rsidR="007747FE" w:rsidRDefault="007747FE" w:rsidP="007747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3209E6" w14:textId="5DD62A4E" w:rsidR="007747FE" w:rsidRDefault="007747FE" w:rsidP="007747FE">
            <w:pPr>
              <w:pStyle w:val="CRCoverPage"/>
              <w:spacing w:after="0"/>
              <w:ind w:left="100"/>
              <w:rPr>
                <w:noProof/>
              </w:rPr>
            </w:pPr>
            <w:r>
              <w:t>Rel-1</w:t>
            </w:r>
            <w:r w:rsidR="00455B92">
              <w:t>7</w:t>
            </w:r>
          </w:p>
        </w:tc>
      </w:tr>
      <w:tr w:rsidR="007747FE" w14:paraId="7D296247" w14:textId="77777777" w:rsidTr="00547111">
        <w:tc>
          <w:tcPr>
            <w:tcW w:w="1843" w:type="dxa"/>
            <w:tcBorders>
              <w:left w:val="single" w:sz="4" w:space="0" w:color="auto"/>
              <w:bottom w:val="single" w:sz="4" w:space="0" w:color="auto"/>
            </w:tcBorders>
          </w:tcPr>
          <w:p w14:paraId="12C4AC6B" w14:textId="77777777" w:rsidR="007747FE" w:rsidRDefault="007747FE" w:rsidP="007747FE">
            <w:pPr>
              <w:pStyle w:val="CRCoverPage"/>
              <w:spacing w:after="0"/>
              <w:rPr>
                <w:b/>
                <w:i/>
                <w:noProof/>
              </w:rPr>
            </w:pPr>
          </w:p>
        </w:tc>
        <w:tc>
          <w:tcPr>
            <w:tcW w:w="4677" w:type="dxa"/>
            <w:gridSpan w:val="8"/>
            <w:tcBorders>
              <w:bottom w:val="single" w:sz="4" w:space="0" w:color="auto"/>
            </w:tcBorders>
          </w:tcPr>
          <w:p w14:paraId="1E173A26" w14:textId="77777777" w:rsidR="007747FE" w:rsidRDefault="007747FE" w:rsidP="007747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1E7CE6" w14:textId="77777777" w:rsidR="007747FE" w:rsidRDefault="007747FE" w:rsidP="007747F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AA6D21" w14:textId="77777777" w:rsidR="007747FE" w:rsidRPr="007C2097" w:rsidRDefault="007747FE" w:rsidP="007747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747FE" w14:paraId="395B2CD9" w14:textId="77777777" w:rsidTr="00547111">
        <w:tc>
          <w:tcPr>
            <w:tcW w:w="1843" w:type="dxa"/>
          </w:tcPr>
          <w:p w14:paraId="37AC2F16" w14:textId="77777777" w:rsidR="007747FE" w:rsidRDefault="007747FE" w:rsidP="007747FE">
            <w:pPr>
              <w:pStyle w:val="CRCoverPage"/>
              <w:spacing w:after="0"/>
              <w:rPr>
                <w:b/>
                <w:i/>
                <w:noProof/>
                <w:sz w:val="8"/>
                <w:szCs w:val="8"/>
              </w:rPr>
            </w:pPr>
          </w:p>
        </w:tc>
        <w:tc>
          <w:tcPr>
            <w:tcW w:w="7797" w:type="dxa"/>
            <w:gridSpan w:val="10"/>
          </w:tcPr>
          <w:p w14:paraId="63972B0B" w14:textId="77777777" w:rsidR="007747FE" w:rsidRDefault="007747FE" w:rsidP="007747FE">
            <w:pPr>
              <w:pStyle w:val="CRCoverPage"/>
              <w:spacing w:after="0"/>
              <w:rPr>
                <w:noProof/>
                <w:sz w:val="8"/>
                <w:szCs w:val="8"/>
              </w:rPr>
            </w:pPr>
          </w:p>
        </w:tc>
      </w:tr>
      <w:tr w:rsidR="007747FE" w14:paraId="002C9BB4" w14:textId="77777777" w:rsidTr="00547111">
        <w:tc>
          <w:tcPr>
            <w:tcW w:w="2694" w:type="dxa"/>
            <w:gridSpan w:val="2"/>
            <w:tcBorders>
              <w:top w:val="single" w:sz="4" w:space="0" w:color="auto"/>
              <w:left w:val="single" w:sz="4" w:space="0" w:color="auto"/>
            </w:tcBorders>
          </w:tcPr>
          <w:p w14:paraId="79D4513A" w14:textId="77777777" w:rsidR="007747FE" w:rsidRDefault="007747FE" w:rsidP="007747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F704E5" w14:textId="56704F58" w:rsidR="007747FE" w:rsidRDefault="00E34FC5" w:rsidP="007747FE">
            <w:pPr>
              <w:pStyle w:val="CRCoverPage"/>
              <w:spacing w:after="0"/>
              <w:ind w:left="100"/>
              <w:rPr>
                <w:noProof/>
              </w:rPr>
            </w:pPr>
            <w:r>
              <w:rPr>
                <w:noProof/>
              </w:rPr>
              <w:t>A</w:t>
            </w:r>
            <w:r w:rsidR="007747FE" w:rsidRPr="007747FE">
              <w:rPr>
                <w:noProof/>
              </w:rPr>
              <w:t>s part of the RDSSI (SP-190446) work item, SA2 added support to the Reliable Data Service for indicating the serialization format of the data that will be sent in a NIDD session.</w:t>
            </w:r>
            <w:r w:rsidR="007747FE">
              <w:rPr>
                <w:noProof/>
              </w:rPr>
              <w:t xml:space="preserve"> This feature was added to the SCEF in TS 23.682</w:t>
            </w:r>
            <w:r w:rsidR="00407A05">
              <w:rPr>
                <w:noProof/>
              </w:rPr>
              <w:t xml:space="preserve"> (clauses 4.5.14.3 and 5.13.2)</w:t>
            </w:r>
            <w:r w:rsidR="007747FE">
              <w:rPr>
                <w:noProof/>
              </w:rPr>
              <w:t xml:space="preserve"> and the NEF in TS 23.501 </w:t>
            </w:r>
            <w:r w:rsidR="00407A05">
              <w:rPr>
                <w:noProof/>
              </w:rPr>
              <w:t xml:space="preserve">(clause 5.13.6) </w:t>
            </w:r>
            <w:r w:rsidR="007747FE">
              <w:rPr>
                <w:noProof/>
              </w:rPr>
              <w:t>and TS 23.502</w:t>
            </w:r>
            <w:r w:rsidR="00F35BFE">
              <w:rPr>
                <w:noProof/>
              </w:rPr>
              <w:t xml:space="preserve"> (clause 4.25.3)</w:t>
            </w:r>
            <w:r w:rsidR="007747FE">
              <w:rPr>
                <w:noProof/>
              </w:rPr>
              <w:t>.</w:t>
            </w:r>
          </w:p>
          <w:p w14:paraId="613D1A73" w14:textId="5ACD6450" w:rsidR="00455B92" w:rsidRDefault="00455B92" w:rsidP="007747FE">
            <w:pPr>
              <w:pStyle w:val="CRCoverPage"/>
              <w:spacing w:after="0"/>
              <w:ind w:left="100"/>
              <w:rPr>
                <w:noProof/>
              </w:rPr>
            </w:pPr>
            <w:r>
              <w:rPr>
                <w:noProof/>
              </w:rPr>
              <w:t>The corresponding CT1 CR is C1-20</w:t>
            </w:r>
            <w:r w:rsidR="00001518" w:rsidRPr="00001518">
              <w:rPr>
                <w:noProof/>
                <w:highlight w:val="cyan"/>
              </w:rPr>
              <w:t>6475</w:t>
            </w:r>
            <w:r>
              <w:rPr>
                <w:noProof/>
              </w:rPr>
              <w:t>.</w:t>
            </w:r>
          </w:p>
        </w:tc>
      </w:tr>
      <w:tr w:rsidR="007747FE" w14:paraId="441D566A" w14:textId="77777777" w:rsidTr="00547111">
        <w:tc>
          <w:tcPr>
            <w:tcW w:w="2694" w:type="dxa"/>
            <w:gridSpan w:val="2"/>
            <w:tcBorders>
              <w:left w:val="single" w:sz="4" w:space="0" w:color="auto"/>
            </w:tcBorders>
          </w:tcPr>
          <w:p w14:paraId="4A5DE769" w14:textId="77777777" w:rsidR="007747FE" w:rsidRDefault="007747FE" w:rsidP="007747FE">
            <w:pPr>
              <w:pStyle w:val="CRCoverPage"/>
              <w:spacing w:after="0"/>
              <w:rPr>
                <w:b/>
                <w:i/>
                <w:noProof/>
                <w:sz w:val="8"/>
                <w:szCs w:val="8"/>
              </w:rPr>
            </w:pPr>
          </w:p>
        </w:tc>
        <w:tc>
          <w:tcPr>
            <w:tcW w:w="6946" w:type="dxa"/>
            <w:gridSpan w:val="9"/>
            <w:tcBorders>
              <w:right w:val="single" w:sz="4" w:space="0" w:color="auto"/>
            </w:tcBorders>
          </w:tcPr>
          <w:p w14:paraId="0F8388A2" w14:textId="77777777" w:rsidR="007747FE" w:rsidRDefault="007747FE" w:rsidP="007747FE">
            <w:pPr>
              <w:pStyle w:val="CRCoverPage"/>
              <w:spacing w:after="0"/>
              <w:rPr>
                <w:noProof/>
                <w:sz w:val="8"/>
                <w:szCs w:val="8"/>
              </w:rPr>
            </w:pPr>
          </w:p>
        </w:tc>
      </w:tr>
      <w:tr w:rsidR="007747FE" w14:paraId="0E67F701" w14:textId="77777777" w:rsidTr="00547111">
        <w:tc>
          <w:tcPr>
            <w:tcW w:w="2694" w:type="dxa"/>
            <w:gridSpan w:val="2"/>
            <w:tcBorders>
              <w:left w:val="single" w:sz="4" w:space="0" w:color="auto"/>
            </w:tcBorders>
          </w:tcPr>
          <w:p w14:paraId="3488F6C0" w14:textId="77777777" w:rsidR="007747FE" w:rsidRDefault="007747FE" w:rsidP="007747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6F0037" w14:textId="660C870E" w:rsidR="007747FE" w:rsidRDefault="00B54956" w:rsidP="007747FE">
            <w:pPr>
              <w:pStyle w:val="CRCoverPage"/>
              <w:spacing w:after="0"/>
              <w:ind w:left="100"/>
              <w:rPr>
                <w:noProof/>
              </w:rPr>
            </w:pPr>
            <w:r>
              <w:rPr>
                <w:noProof/>
              </w:rPr>
              <w:t xml:space="preserve">Updated the </w:t>
            </w:r>
            <w:r w:rsidRPr="00B54956">
              <w:rPr>
                <w:noProof/>
              </w:rPr>
              <w:t>Individual ManagePort Configuration</w:t>
            </w:r>
            <w:r>
              <w:rPr>
                <w:noProof/>
              </w:rPr>
              <w:t xml:space="preserve"> so that the SCS can indicate what </w:t>
            </w:r>
            <w:r w:rsidR="003E3A83">
              <w:rPr>
                <w:noProof/>
              </w:rPr>
              <w:t>serialization</w:t>
            </w:r>
            <w:r>
              <w:rPr>
                <w:noProof/>
              </w:rPr>
              <w:t xml:space="preserve"> format(s) it supports on the port and so th</w:t>
            </w:r>
            <w:r w:rsidR="003E3A83">
              <w:rPr>
                <w:noProof/>
              </w:rPr>
              <w:t>a</w:t>
            </w:r>
            <w:r>
              <w:rPr>
                <w:noProof/>
              </w:rPr>
              <w:t xml:space="preserve">t the SCEF can indicate what </w:t>
            </w:r>
            <w:r w:rsidR="003E3A83">
              <w:rPr>
                <w:noProof/>
              </w:rPr>
              <w:t xml:space="preserve">serialization </w:t>
            </w:r>
            <w:r>
              <w:rPr>
                <w:noProof/>
              </w:rPr>
              <w:t>format has been configured/negotiated for the port.</w:t>
            </w:r>
          </w:p>
        </w:tc>
      </w:tr>
      <w:tr w:rsidR="007747FE" w14:paraId="465689E4" w14:textId="77777777" w:rsidTr="00547111">
        <w:tc>
          <w:tcPr>
            <w:tcW w:w="2694" w:type="dxa"/>
            <w:gridSpan w:val="2"/>
            <w:tcBorders>
              <w:left w:val="single" w:sz="4" w:space="0" w:color="auto"/>
            </w:tcBorders>
          </w:tcPr>
          <w:p w14:paraId="457B9D9B" w14:textId="77777777" w:rsidR="007747FE" w:rsidRDefault="007747FE" w:rsidP="007747FE">
            <w:pPr>
              <w:pStyle w:val="CRCoverPage"/>
              <w:spacing w:after="0"/>
              <w:rPr>
                <w:b/>
                <w:i/>
                <w:noProof/>
                <w:sz w:val="8"/>
                <w:szCs w:val="8"/>
              </w:rPr>
            </w:pPr>
          </w:p>
        </w:tc>
        <w:tc>
          <w:tcPr>
            <w:tcW w:w="6946" w:type="dxa"/>
            <w:gridSpan w:val="9"/>
            <w:tcBorders>
              <w:right w:val="single" w:sz="4" w:space="0" w:color="auto"/>
            </w:tcBorders>
          </w:tcPr>
          <w:p w14:paraId="325A1EA6" w14:textId="77777777" w:rsidR="007747FE" w:rsidRDefault="007747FE" w:rsidP="007747FE">
            <w:pPr>
              <w:pStyle w:val="CRCoverPage"/>
              <w:spacing w:after="0"/>
              <w:rPr>
                <w:noProof/>
                <w:sz w:val="8"/>
                <w:szCs w:val="8"/>
              </w:rPr>
            </w:pPr>
          </w:p>
        </w:tc>
      </w:tr>
      <w:tr w:rsidR="007747FE" w14:paraId="49F1381A" w14:textId="77777777" w:rsidTr="00547111">
        <w:tc>
          <w:tcPr>
            <w:tcW w:w="2694" w:type="dxa"/>
            <w:gridSpan w:val="2"/>
            <w:tcBorders>
              <w:left w:val="single" w:sz="4" w:space="0" w:color="auto"/>
              <w:bottom w:val="single" w:sz="4" w:space="0" w:color="auto"/>
            </w:tcBorders>
          </w:tcPr>
          <w:p w14:paraId="00F4C387" w14:textId="77777777" w:rsidR="007747FE" w:rsidRDefault="007747FE" w:rsidP="007747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FDC166" w14:textId="13906E65" w:rsidR="007747FE" w:rsidRDefault="006B6645" w:rsidP="007747FE">
            <w:pPr>
              <w:pStyle w:val="CRCoverPage"/>
              <w:spacing w:after="0"/>
              <w:ind w:left="100"/>
              <w:rPr>
                <w:noProof/>
              </w:rPr>
            </w:pPr>
            <w:r w:rsidRPr="006B6645">
              <w:rPr>
                <w:noProof/>
              </w:rPr>
              <w:t>Serialization format indications would not be supported and stage-3 specification will be inconsistent with stage-2.</w:t>
            </w:r>
          </w:p>
        </w:tc>
      </w:tr>
      <w:tr w:rsidR="007747FE" w14:paraId="38A21742" w14:textId="77777777" w:rsidTr="00547111">
        <w:tc>
          <w:tcPr>
            <w:tcW w:w="2694" w:type="dxa"/>
            <w:gridSpan w:val="2"/>
          </w:tcPr>
          <w:p w14:paraId="46021EC7" w14:textId="77777777" w:rsidR="007747FE" w:rsidRDefault="007747FE" w:rsidP="007747FE">
            <w:pPr>
              <w:pStyle w:val="CRCoverPage"/>
              <w:spacing w:after="0"/>
              <w:rPr>
                <w:b/>
                <w:i/>
                <w:noProof/>
                <w:sz w:val="8"/>
                <w:szCs w:val="8"/>
              </w:rPr>
            </w:pPr>
          </w:p>
        </w:tc>
        <w:tc>
          <w:tcPr>
            <w:tcW w:w="6946" w:type="dxa"/>
            <w:gridSpan w:val="9"/>
          </w:tcPr>
          <w:p w14:paraId="5A639042" w14:textId="77777777" w:rsidR="007747FE" w:rsidRDefault="007747FE" w:rsidP="007747FE">
            <w:pPr>
              <w:pStyle w:val="CRCoverPage"/>
              <w:spacing w:after="0"/>
              <w:rPr>
                <w:noProof/>
                <w:sz w:val="8"/>
                <w:szCs w:val="8"/>
              </w:rPr>
            </w:pPr>
          </w:p>
        </w:tc>
      </w:tr>
      <w:tr w:rsidR="007747FE" w14:paraId="5AF5423B" w14:textId="77777777" w:rsidTr="00547111">
        <w:tc>
          <w:tcPr>
            <w:tcW w:w="2694" w:type="dxa"/>
            <w:gridSpan w:val="2"/>
            <w:tcBorders>
              <w:top w:val="single" w:sz="4" w:space="0" w:color="auto"/>
              <w:left w:val="single" w:sz="4" w:space="0" w:color="auto"/>
            </w:tcBorders>
          </w:tcPr>
          <w:p w14:paraId="3D630C4E" w14:textId="77777777" w:rsidR="007747FE" w:rsidRDefault="007747FE" w:rsidP="007747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DBD133" w14:textId="02FA3A1B" w:rsidR="007747FE" w:rsidRDefault="007747FE" w:rsidP="007747FE">
            <w:pPr>
              <w:pStyle w:val="CRCoverPage"/>
              <w:spacing w:after="0"/>
              <w:ind w:left="100"/>
              <w:rPr>
                <w:noProof/>
              </w:rPr>
            </w:pPr>
            <w:r>
              <w:rPr>
                <w:noProof/>
              </w:rPr>
              <w:t>4.4.5.</w:t>
            </w:r>
            <w:r w:rsidR="008A1F01">
              <w:rPr>
                <w:noProof/>
              </w:rPr>
              <w:t>6</w:t>
            </w:r>
            <w:r>
              <w:rPr>
                <w:noProof/>
              </w:rPr>
              <w:t xml:space="preserve">.1, </w:t>
            </w:r>
            <w:r w:rsidR="00B53CEF">
              <w:rPr>
                <w:noProof/>
              </w:rPr>
              <w:t>5.6.</w:t>
            </w:r>
            <w:r w:rsidR="009647AF">
              <w:rPr>
                <w:noProof/>
              </w:rPr>
              <w:t>2.1.9</w:t>
            </w:r>
            <w:r w:rsidR="00B53CEF">
              <w:rPr>
                <w:noProof/>
              </w:rPr>
              <w:t xml:space="preserve">, </w:t>
            </w:r>
            <w:r w:rsidR="00F5240F" w:rsidRPr="00F5240F">
              <w:rPr>
                <w:noProof/>
                <w:highlight w:val="cyan"/>
              </w:rPr>
              <w:t>5.6.2.2.5, 5.6.5.3,</w:t>
            </w:r>
            <w:r w:rsidR="00F5240F">
              <w:rPr>
                <w:noProof/>
              </w:rPr>
              <w:t xml:space="preserve"> </w:t>
            </w:r>
            <w:r w:rsidR="00B53CEF">
              <w:rPr>
                <w:noProof/>
              </w:rPr>
              <w:t>A.6</w:t>
            </w:r>
          </w:p>
        </w:tc>
      </w:tr>
      <w:tr w:rsidR="007747FE" w14:paraId="2CABC51E" w14:textId="77777777" w:rsidTr="00547111">
        <w:tc>
          <w:tcPr>
            <w:tcW w:w="2694" w:type="dxa"/>
            <w:gridSpan w:val="2"/>
            <w:tcBorders>
              <w:left w:val="single" w:sz="4" w:space="0" w:color="auto"/>
            </w:tcBorders>
          </w:tcPr>
          <w:p w14:paraId="0DFAADD3" w14:textId="77777777" w:rsidR="007747FE" w:rsidRDefault="007747FE" w:rsidP="007747FE">
            <w:pPr>
              <w:pStyle w:val="CRCoverPage"/>
              <w:spacing w:after="0"/>
              <w:rPr>
                <w:b/>
                <w:i/>
                <w:noProof/>
                <w:sz w:val="8"/>
                <w:szCs w:val="8"/>
              </w:rPr>
            </w:pPr>
          </w:p>
        </w:tc>
        <w:tc>
          <w:tcPr>
            <w:tcW w:w="6946" w:type="dxa"/>
            <w:gridSpan w:val="9"/>
            <w:tcBorders>
              <w:right w:val="single" w:sz="4" w:space="0" w:color="auto"/>
            </w:tcBorders>
          </w:tcPr>
          <w:p w14:paraId="64EB29B4" w14:textId="77777777" w:rsidR="007747FE" w:rsidRDefault="007747FE" w:rsidP="007747FE">
            <w:pPr>
              <w:pStyle w:val="CRCoverPage"/>
              <w:spacing w:after="0"/>
              <w:rPr>
                <w:noProof/>
                <w:sz w:val="8"/>
                <w:szCs w:val="8"/>
              </w:rPr>
            </w:pPr>
          </w:p>
        </w:tc>
      </w:tr>
      <w:tr w:rsidR="007747FE" w14:paraId="7AE01092" w14:textId="77777777" w:rsidTr="00547111">
        <w:tc>
          <w:tcPr>
            <w:tcW w:w="2694" w:type="dxa"/>
            <w:gridSpan w:val="2"/>
            <w:tcBorders>
              <w:left w:val="single" w:sz="4" w:space="0" w:color="auto"/>
            </w:tcBorders>
          </w:tcPr>
          <w:p w14:paraId="54B5EADC" w14:textId="77777777" w:rsidR="007747FE" w:rsidRDefault="007747FE" w:rsidP="007747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FFE764" w14:textId="77777777" w:rsidR="007747FE" w:rsidRDefault="007747FE" w:rsidP="007747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5CCFA1" w14:textId="77777777" w:rsidR="007747FE" w:rsidRDefault="007747FE" w:rsidP="007747FE">
            <w:pPr>
              <w:pStyle w:val="CRCoverPage"/>
              <w:spacing w:after="0"/>
              <w:jc w:val="center"/>
              <w:rPr>
                <w:b/>
                <w:caps/>
                <w:noProof/>
              </w:rPr>
            </w:pPr>
            <w:r>
              <w:rPr>
                <w:b/>
                <w:caps/>
                <w:noProof/>
              </w:rPr>
              <w:t>N</w:t>
            </w:r>
          </w:p>
        </w:tc>
        <w:tc>
          <w:tcPr>
            <w:tcW w:w="2977" w:type="dxa"/>
            <w:gridSpan w:val="4"/>
          </w:tcPr>
          <w:p w14:paraId="50962755" w14:textId="77777777" w:rsidR="007747FE" w:rsidRDefault="007747FE" w:rsidP="007747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6FCB89" w14:textId="77777777" w:rsidR="007747FE" w:rsidRDefault="007747FE" w:rsidP="007747FE">
            <w:pPr>
              <w:pStyle w:val="CRCoverPage"/>
              <w:spacing w:after="0"/>
              <w:ind w:left="99"/>
              <w:rPr>
                <w:noProof/>
              </w:rPr>
            </w:pPr>
          </w:p>
        </w:tc>
      </w:tr>
      <w:tr w:rsidR="007747FE" w14:paraId="7A440996" w14:textId="77777777" w:rsidTr="00547111">
        <w:tc>
          <w:tcPr>
            <w:tcW w:w="2694" w:type="dxa"/>
            <w:gridSpan w:val="2"/>
            <w:tcBorders>
              <w:left w:val="single" w:sz="4" w:space="0" w:color="auto"/>
            </w:tcBorders>
          </w:tcPr>
          <w:p w14:paraId="00E8AE06" w14:textId="77777777" w:rsidR="007747FE" w:rsidRDefault="007747FE" w:rsidP="007747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68CEC1" w14:textId="77777777" w:rsidR="007747FE" w:rsidRDefault="007747FE" w:rsidP="007747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0B342" w14:textId="3649E79A" w:rsidR="007747FE" w:rsidRDefault="007747FE" w:rsidP="007747FE">
            <w:pPr>
              <w:pStyle w:val="CRCoverPage"/>
              <w:spacing w:after="0"/>
              <w:jc w:val="center"/>
              <w:rPr>
                <w:b/>
                <w:caps/>
                <w:noProof/>
              </w:rPr>
            </w:pPr>
            <w:r>
              <w:rPr>
                <w:b/>
                <w:caps/>
                <w:noProof/>
              </w:rPr>
              <w:t>X</w:t>
            </w:r>
          </w:p>
        </w:tc>
        <w:tc>
          <w:tcPr>
            <w:tcW w:w="2977" w:type="dxa"/>
            <w:gridSpan w:val="4"/>
          </w:tcPr>
          <w:p w14:paraId="1579B4A2" w14:textId="77777777" w:rsidR="007747FE" w:rsidRDefault="007747FE" w:rsidP="007747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137387" w14:textId="77777777" w:rsidR="007747FE" w:rsidRDefault="007747FE" w:rsidP="007747FE">
            <w:pPr>
              <w:pStyle w:val="CRCoverPage"/>
              <w:spacing w:after="0"/>
              <w:ind w:left="99"/>
              <w:rPr>
                <w:noProof/>
              </w:rPr>
            </w:pPr>
            <w:r>
              <w:rPr>
                <w:noProof/>
              </w:rPr>
              <w:t xml:space="preserve">TS/TR ... CR ... </w:t>
            </w:r>
          </w:p>
        </w:tc>
      </w:tr>
      <w:tr w:rsidR="007747FE" w14:paraId="29FE19D0" w14:textId="77777777" w:rsidTr="00547111">
        <w:tc>
          <w:tcPr>
            <w:tcW w:w="2694" w:type="dxa"/>
            <w:gridSpan w:val="2"/>
            <w:tcBorders>
              <w:left w:val="single" w:sz="4" w:space="0" w:color="auto"/>
            </w:tcBorders>
          </w:tcPr>
          <w:p w14:paraId="1F30AFF6" w14:textId="77777777" w:rsidR="007747FE" w:rsidRDefault="007747FE" w:rsidP="007747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DB3C92" w14:textId="77777777" w:rsidR="007747FE" w:rsidRDefault="007747FE" w:rsidP="007747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AF7C76" w14:textId="4C46C9CC" w:rsidR="007747FE" w:rsidRDefault="007747FE" w:rsidP="007747FE">
            <w:pPr>
              <w:pStyle w:val="CRCoverPage"/>
              <w:spacing w:after="0"/>
              <w:jc w:val="center"/>
              <w:rPr>
                <w:b/>
                <w:caps/>
                <w:noProof/>
              </w:rPr>
            </w:pPr>
            <w:r>
              <w:rPr>
                <w:b/>
                <w:caps/>
                <w:noProof/>
              </w:rPr>
              <w:t>X</w:t>
            </w:r>
          </w:p>
        </w:tc>
        <w:tc>
          <w:tcPr>
            <w:tcW w:w="2977" w:type="dxa"/>
            <w:gridSpan w:val="4"/>
          </w:tcPr>
          <w:p w14:paraId="1946A964" w14:textId="77777777" w:rsidR="007747FE" w:rsidRDefault="007747FE" w:rsidP="007747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DD11BB" w14:textId="77777777" w:rsidR="007747FE" w:rsidRDefault="007747FE" w:rsidP="007747FE">
            <w:pPr>
              <w:pStyle w:val="CRCoverPage"/>
              <w:spacing w:after="0"/>
              <w:ind w:left="99"/>
              <w:rPr>
                <w:noProof/>
              </w:rPr>
            </w:pPr>
            <w:r>
              <w:rPr>
                <w:noProof/>
              </w:rPr>
              <w:t xml:space="preserve">TS/TR ... CR ... </w:t>
            </w:r>
          </w:p>
        </w:tc>
      </w:tr>
      <w:tr w:rsidR="007747FE" w14:paraId="42FBC275" w14:textId="77777777" w:rsidTr="00547111">
        <w:tc>
          <w:tcPr>
            <w:tcW w:w="2694" w:type="dxa"/>
            <w:gridSpan w:val="2"/>
            <w:tcBorders>
              <w:left w:val="single" w:sz="4" w:space="0" w:color="auto"/>
            </w:tcBorders>
          </w:tcPr>
          <w:p w14:paraId="1431031A" w14:textId="77777777" w:rsidR="007747FE" w:rsidRDefault="007747FE" w:rsidP="007747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50BB50" w14:textId="77777777" w:rsidR="007747FE" w:rsidRDefault="007747FE" w:rsidP="007747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EAEC0" w14:textId="52B8828E" w:rsidR="007747FE" w:rsidRDefault="007747FE" w:rsidP="007747FE">
            <w:pPr>
              <w:pStyle w:val="CRCoverPage"/>
              <w:spacing w:after="0"/>
              <w:jc w:val="center"/>
              <w:rPr>
                <w:b/>
                <w:caps/>
                <w:noProof/>
              </w:rPr>
            </w:pPr>
            <w:r>
              <w:rPr>
                <w:b/>
                <w:caps/>
                <w:noProof/>
              </w:rPr>
              <w:t>X</w:t>
            </w:r>
          </w:p>
        </w:tc>
        <w:tc>
          <w:tcPr>
            <w:tcW w:w="2977" w:type="dxa"/>
            <w:gridSpan w:val="4"/>
          </w:tcPr>
          <w:p w14:paraId="2CF2C88E" w14:textId="77777777" w:rsidR="007747FE" w:rsidRDefault="007747FE" w:rsidP="007747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04AA07" w14:textId="77777777" w:rsidR="007747FE" w:rsidRDefault="007747FE" w:rsidP="007747FE">
            <w:pPr>
              <w:pStyle w:val="CRCoverPage"/>
              <w:spacing w:after="0"/>
              <w:ind w:left="99"/>
              <w:rPr>
                <w:noProof/>
              </w:rPr>
            </w:pPr>
            <w:r>
              <w:rPr>
                <w:noProof/>
              </w:rPr>
              <w:t xml:space="preserve">TS/TR ... CR ... </w:t>
            </w:r>
          </w:p>
        </w:tc>
      </w:tr>
      <w:tr w:rsidR="007747FE" w14:paraId="0B6D85F9" w14:textId="77777777" w:rsidTr="008863B9">
        <w:tc>
          <w:tcPr>
            <w:tcW w:w="2694" w:type="dxa"/>
            <w:gridSpan w:val="2"/>
            <w:tcBorders>
              <w:left w:val="single" w:sz="4" w:space="0" w:color="auto"/>
            </w:tcBorders>
          </w:tcPr>
          <w:p w14:paraId="4F5FDC58" w14:textId="77777777" w:rsidR="007747FE" w:rsidRDefault="007747FE" w:rsidP="007747FE">
            <w:pPr>
              <w:pStyle w:val="CRCoverPage"/>
              <w:spacing w:after="0"/>
              <w:rPr>
                <w:b/>
                <w:i/>
                <w:noProof/>
              </w:rPr>
            </w:pPr>
          </w:p>
        </w:tc>
        <w:tc>
          <w:tcPr>
            <w:tcW w:w="6946" w:type="dxa"/>
            <w:gridSpan w:val="9"/>
            <w:tcBorders>
              <w:right w:val="single" w:sz="4" w:space="0" w:color="auto"/>
            </w:tcBorders>
          </w:tcPr>
          <w:p w14:paraId="2B94EDA4" w14:textId="77777777" w:rsidR="007747FE" w:rsidRDefault="007747FE" w:rsidP="007747FE">
            <w:pPr>
              <w:pStyle w:val="CRCoverPage"/>
              <w:spacing w:after="0"/>
              <w:rPr>
                <w:noProof/>
              </w:rPr>
            </w:pPr>
          </w:p>
        </w:tc>
      </w:tr>
      <w:tr w:rsidR="007747FE" w14:paraId="5ABB9279" w14:textId="77777777" w:rsidTr="008863B9">
        <w:tc>
          <w:tcPr>
            <w:tcW w:w="2694" w:type="dxa"/>
            <w:gridSpan w:val="2"/>
            <w:tcBorders>
              <w:left w:val="single" w:sz="4" w:space="0" w:color="auto"/>
              <w:bottom w:val="single" w:sz="4" w:space="0" w:color="auto"/>
            </w:tcBorders>
          </w:tcPr>
          <w:p w14:paraId="03B94953" w14:textId="77777777" w:rsidR="007747FE" w:rsidRDefault="007747FE" w:rsidP="007747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E9A8A" w14:textId="4A1CB2C8" w:rsidR="007747FE" w:rsidRDefault="002B2C50" w:rsidP="007747FE">
            <w:pPr>
              <w:pStyle w:val="CRCoverPage"/>
              <w:spacing w:after="0"/>
              <w:ind w:left="100"/>
              <w:rPr>
                <w:noProof/>
              </w:rPr>
            </w:pPr>
            <w:r w:rsidRPr="002B2C50">
              <w:rPr>
                <w:noProof/>
              </w:rPr>
              <w:t>This CR introduces backward compatible corrections into the OpenAPI file to NiddConfiguration</w:t>
            </w:r>
            <w:r>
              <w:rPr>
                <w:noProof/>
              </w:rPr>
              <w:t xml:space="preserve"> </w:t>
            </w:r>
            <w:r w:rsidRPr="002B2C50">
              <w:rPr>
                <w:noProof/>
              </w:rPr>
              <w:t>API</w:t>
            </w:r>
          </w:p>
        </w:tc>
      </w:tr>
      <w:tr w:rsidR="007747FE" w:rsidRPr="008863B9" w14:paraId="5A636B8C" w14:textId="77777777" w:rsidTr="008863B9">
        <w:tc>
          <w:tcPr>
            <w:tcW w:w="2694" w:type="dxa"/>
            <w:gridSpan w:val="2"/>
            <w:tcBorders>
              <w:top w:val="single" w:sz="4" w:space="0" w:color="auto"/>
              <w:bottom w:val="single" w:sz="4" w:space="0" w:color="auto"/>
            </w:tcBorders>
          </w:tcPr>
          <w:p w14:paraId="68EF0CFD" w14:textId="77777777" w:rsidR="007747FE" w:rsidRPr="008863B9" w:rsidRDefault="007747FE" w:rsidP="007747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D2285E" w14:textId="77777777" w:rsidR="007747FE" w:rsidRPr="008863B9" w:rsidRDefault="007747FE" w:rsidP="007747FE">
            <w:pPr>
              <w:pStyle w:val="CRCoverPage"/>
              <w:spacing w:after="0"/>
              <w:ind w:left="100"/>
              <w:rPr>
                <w:noProof/>
                <w:sz w:val="8"/>
                <w:szCs w:val="8"/>
              </w:rPr>
            </w:pPr>
          </w:p>
        </w:tc>
      </w:tr>
      <w:tr w:rsidR="007747FE" w14:paraId="6DE739E1" w14:textId="77777777" w:rsidTr="008863B9">
        <w:tc>
          <w:tcPr>
            <w:tcW w:w="2694" w:type="dxa"/>
            <w:gridSpan w:val="2"/>
            <w:tcBorders>
              <w:top w:val="single" w:sz="4" w:space="0" w:color="auto"/>
              <w:left w:val="single" w:sz="4" w:space="0" w:color="auto"/>
              <w:bottom w:val="single" w:sz="4" w:space="0" w:color="auto"/>
            </w:tcBorders>
          </w:tcPr>
          <w:p w14:paraId="3321CC0D" w14:textId="77777777" w:rsidR="007747FE" w:rsidRDefault="007747FE" w:rsidP="007747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9DE1AB" w14:textId="77777777" w:rsidR="007747FE" w:rsidRDefault="007747FE" w:rsidP="007747FE">
            <w:pPr>
              <w:pStyle w:val="CRCoverPage"/>
              <w:spacing w:after="0"/>
              <w:ind w:left="100"/>
              <w:rPr>
                <w:noProof/>
              </w:rPr>
            </w:pPr>
          </w:p>
        </w:tc>
      </w:tr>
    </w:tbl>
    <w:p w14:paraId="5AA467FE" w14:textId="77777777" w:rsidR="001E41F3" w:rsidRDefault="001E41F3">
      <w:pPr>
        <w:pStyle w:val="CRCoverPage"/>
        <w:spacing w:after="0"/>
        <w:rPr>
          <w:noProof/>
          <w:sz w:val="8"/>
          <w:szCs w:val="8"/>
        </w:rPr>
      </w:pPr>
    </w:p>
    <w:p w14:paraId="12B1A655" w14:textId="177D6220" w:rsidR="001E41F3" w:rsidRDefault="001E41F3">
      <w:pPr>
        <w:rPr>
          <w:noProof/>
        </w:rPr>
      </w:pPr>
    </w:p>
    <w:p w14:paraId="402A2B89" w14:textId="0E5F1AFE" w:rsidR="00F5240F" w:rsidRDefault="00F5240F">
      <w:pPr>
        <w:rPr>
          <w:noProof/>
        </w:rPr>
      </w:pPr>
    </w:p>
    <w:p w14:paraId="719B37D8" w14:textId="6ABA54CC" w:rsidR="00F5240F" w:rsidRDefault="00F5240F">
      <w:pPr>
        <w:rPr>
          <w:noProof/>
        </w:rPr>
      </w:pPr>
    </w:p>
    <w:p w14:paraId="095415B7" w14:textId="77777777" w:rsidR="00F5240F" w:rsidRDefault="00F5240F">
      <w:pPr>
        <w:rPr>
          <w:noProof/>
        </w:rPr>
      </w:pPr>
    </w:p>
    <w:p w14:paraId="206C7CFE" w14:textId="6A55E785" w:rsidR="0029265D" w:rsidRDefault="0029265D">
      <w:pPr>
        <w:rPr>
          <w:noProof/>
          <w:color w:val="FF0000"/>
          <w:sz w:val="28"/>
          <w:szCs w:val="28"/>
        </w:rPr>
      </w:pPr>
      <w:r w:rsidRPr="0029265D">
        <w:rPr>
          <w:noProof/>
          <w:color w:val="FF0000"/>
          <w:sz w:val="28"/>
          <w:szCs w:val="28"/>
        </w:rPr>
        <w:lastRenderedPageBreak/>
        <w:t>******************</w:t>
      </w:r>
      <w:r>
        <w:rPr>
          <w:noProof/>
          <w:color w:val="FF0000"/>
          <w:sz w:val="28"/>
          <w:szCs w:val="28"/>
        </w:rPr>
        <w:t>******</w:t>
      </w:r>
      <w:r w:rsidRPr="0029265D">
        <w:rPr>
          <w:noProof/>
          <w:color w:val="FF0000"/>
          <w:sz w:val="28"/>
          <w:szCs w:val="28"/>
        </w:rPr>
        <w:t xml:space="preserve">**** </w:t>
      </w:r>
      <w:r w:rsidR="00F5240F">
        <w:rPr>
          <w:noProof/>
          <w:color w:val="FF0000"/>
          <w:sz w:val="28"/>
          <w:szCs w:val="28"/>
        </w:rPr>
        <w:t xml:space="preserve">First </w:t>
      </w:r>
      <w:r w:rsidRPr="0029265D">
        <w:rPr>
          <w:noProof/>
          <w:color w:val="FF0000"/>
          <w:sz w:val="28"/>
          <w:szCs w:val="28"/>
        </w:rPr>
        <w:t>Change</w:t>
      </w:r>
      <w:r w:rsidR="002660EA">
        <w:rPr>
          <w:noProof/>
          <w:color w:val="FF0000"/>
          <w:sz w:val="28"/>
          <w:szCs w:val="28"/>
        </w:rPr>
        <w:t xml:space="preserve"> </w:t>
      </w:r>
      <w:r w:rsidRPr="0029265D">
        <w:rPr>
          <w:noProof/>
          <w:color w:val="FF0000"/>
          <w:sz w:val="28"/>
          <w:szCs w:val="28"/>
        </w:rPr>
        <w:t>********</w:t>
      </w:r>
      <w:r>
        <w:rPr>
          <w:noProof/>
          <w:color w:val="FF0000"/>
          <w:sz w:val="28"/>
          <w:szCs w:val="28"/>
        </w:rPr>
        <w:t>*****</w:t>
      </w:r>
      <w:r w:rsidRPr="0029265D">
        <w:rPr>
          <w:noProof/>
          <w:color w:val="FF0000"/>
          <w:sz w:val="28"/>
          <w:szCs w:val="28"/>
        </w:rPr>
        <w:t>****************</w:t>
      </w:r>
    </w:p>
    <w:p w14:paraId="31990B73" w14:textId="77777777" w:rsidR="009647AF" w:rsidRDefault="009647AF" w:rsidP="009647AF">
      <w:pPr>
        <w:pStyle w:val="Heading5"/>
        <w:rPr>
          <w:lang w:eastAsia="zh-CN"/>
        </w:rPr>
      </w:pPr>
      <w:bookmarkStart w:id="2" w:name="_Toc45131505"/>
      <w:r>
        <w:rPr>
          <w:lang w:eastAsia="zh-CN"/>
        </w:rPr>
        <w:t>4.4.5.6.1</w:t>
      </w:r>
      <w:r>
        <w:rPr>
          <w:lang w:eastAsia="zh-CN"/>
        </w:rPr>
        <w:tab/>
        <w:t>Port Reservation and Release</w:t>
      </w:r>
      <w:bookmarkEnd w:id="2"/>
    </w:p>
    <w:p w14:paraId="5758F7D8" w14:textId="6E98A7BA" w:rsidR="009647AF" w:rsidRDefault="009647AF" w:rsidP="009647AF">
      <w:pPr>
        <w:rPr>
          <w:ins w:id="3" w:author="Michael Starsinic" w:date="2020-11-04T09:00:00Z"/>
          <w:lang w:eastAsia="zh-CN"/>
        </w:rPr>
      </w:pPr>
      <w:r>
        <w:rPr>
          <w:lang w:eastAsia="zh-CN"/>
        </w:rPr>
        <w:t xml:space="preserve">As part of the Port Management </w:t>
      </w:r>
      <w:r w:rsidRPr="00CA33A2">
        <w:rPr>
          <w:lang w:eastAsia="zh-CN"/>
        </w:rPr>
        <w:t xml:space="preserve">configuration, operations to reserve a combination of port numbers, release a combination of port numbers, query the list of port numbers that are reserved and notification of reservation of a port number may be performed, if the </w:t>
      </w:r>
      <w:proofErr w:type="spellStart"/>
      <w:r w:rsidRPr="00CA33A2">
        <w:rPr>
          <w:lang w:eastAsia="zh-CN"/>
        </w:rPr>
        <w:t>Rds_dynamic_port</w:t>
      </w:r>
      <w:proofErr w:type="spellEnd"/>
      <w:r w:rsidRPr="00CA33A2">
        <w:rPr>
          <w:lang w:eastAsia="zh-CN"/>
        </w:rPr>
        <w:t xml:space="preserve"> feature is supported.</w:t>
      </w:r>
      <w:r>
        <w:rPr>
          <w:lang w:eastAsia="zh-CN"/>
        </w:rPr>
        <w:t xml:space="preserve"> </w:t>
      </w:r>
    </w:p>
    <w:p w14:paraId="0055780A" w14:textId="65DA70F4" w:rsidR="008E5115" w:rsidRDefault="008E5115" w:rsidP="009647AF">
      <w:pPr>
        <w:rPr>
          <w:lang w:eastAsia="zh-CN"/>
        </w:rPr>
      </w:pPr>
      <w:ins w:id="4" w:author="Michael Starsinic" w:date="2020-11-04T09:00:00Z">
        <w:r w:rsidRPr="00CA33A2">
          <w:rPr>
            <w:highlight w:val="cyan"/>
            <w:lang w:eastAsia="zh-CN"/>
            <w:rPrChange w:id="5" w:author="Michael Starsinic" w:date="2020-11-04T09:06:00Z">
              <w:rPr>
                <w:lang w:eastAsia="zh-CN"/>
              </w:rPr>
            </w:rPrChange>
          </w:rPr>
          <w:t>When</w:t>
        </w:r>
      </w:ins>
      <w:ins w:id="6" w:author="Michael Starsinic" w:date="2020-11-04T09:01:00Z">
        <w:r w:rsidRPr="00CA33A2">
          <w:rPr>
            <w:highlight w:val="cyan"/>
            <w:lang w:eastAsia="zh-CN"/>
            <w:rPrChange w:id="7" w:author="Michael Starsinic" w:date="2020-11-04T09:06:00Z">
              <w:rPr>
                <w:lang w:eastAsia="zh-CN"/>
              </w:rPr>
            </w:rPrChange>
          </w:rPr>
          <w:t xml:space="preserve"> port number</w:t>
        </w:r>
      </w:ins>
      <w:ins w:id="8" w:author="Michael Starsinic" w:date="2020-11-04T09:05:00Z">
        <w:r w:rsidR="00CA33A2" w:rsidRPr="00CA33A2">
          <w:rPr>
            <w:highlight w:val="cyan"/>
            <w:lang w:eastAsia="zh-CN"/>
            <w:rPrChange w:id="9" w:author="Michael Starsinic" w:date="2020-11-04T09:06:00Z">
              <w:rPr>
                <w:lang w:eastAsia="zh-CN"/>
              </w:rPr>
            </w:rPrChange>
          </w:rPr>
          <w:t>s</w:t>
        </w:r>
      </w:ins>
      <w:ins w:id="10" w:author="Michael Starsinic" w:date="2020-11-04T09:01:00Z">
        <w:r w:rsidRPr="00CA33A2">
          <w:rPr>
            <w:highlight w:val="cyan"/>
            <w:lang w:eastAsia="zh-CN"/>
            <w:rPrChange w:id="11" w:author="Michael Starsinic" w:date="2020-11-04T09:06:00Z">
              <w:rPr>
                <w:lang w:eastAsia="zh-CN"/>
              </w:rPr>
            </w:rPrChange>
          </w:rPr>
          <w:t xml:space="preserve"> are reserved, the serialization format to be used can also be </w:t>
        </w:r>
      </w:ins>
      <w:ins w:id="12" w:author="Michael Starsinic" w:date="2020-11-04T09:02:00Z">
        <w:r w:rsidRPr="00CA33A2">
          <w:rPr>
            <w:highlight w:val="cyan"/>
            <w:lang w:eastAsia="zh-CN"/>
            <w:rPrChange w:id="13" w:author="Michael Starsinic" w:date="2020-11-04T09:06:00Z">
              <w:rPr>
                <w:lang w:eastAsia="zh-CN"/>
              </w:rPr>
            </w:rPrChange>
          </w:rPr>
          <w:t>reserved</w:t>
        </w:r>
      </w:ins>
      <w:ins w:id="14" w:author="Michael Starsinic" w:date="2020-11-04T09:01:00Z">
        <w:r w:rsidRPr="00CA33A2">
          <w:rPr>
            <w:highlight w:val="cyan"/>
            <w:lang w:eastAsia="zh-CN"/>
            <w:rPrChange w:id="15" w:author="Michael Starsinic" w:date="2020-11-04T09:06:00Z">
              <w:rPr>
                <w:lang w:eastAsia="zh-CN"/>
              </w:rPr>
            </w:rPrChange>
          </w:rPr>
          <w:t>.</w:t>
        </w:r>
      </w:ins>
      <w:ins w:id="16" w:author="Michael Starsinic" w:date="2020-11-04T09:02:00Z">
        <w:r w:rsidRPr="00CA33A2">
          <w:rPr>
            <w:highlight w:val="cyan"/>
            <w:lang w:eastAsia="zh-CN"/>
            <w:rPrChange w:id="17" w:author="Michael Starsinic" w:date="2020-11-04T09:06:00Z">
              <w:rPr>
                <w:lang w:eastAsia="zh-CN"/>
              </w:rPr>
            </w:rPrChange>
          </w:rPr>
          <w:t xml:space="preserve"> When </w:t>
        </w:r>
      </w:ins>
      <w:ins w:id="18" w:author="Michael Starsinic" w:date="2020-11-04T09:03:00Z">
        <w:r w:rsidRPr="00CA33A2">
          <w:rPr>
            <w:highlight w:val="cyan"/>
            <w:lang w:eastAsia="zh-CN"/>
            <w:rPrChange w:id="19" w:author="Michael Starsinic" w:date="2020-11-04T09:06:00Z">
              <w:rPr>
                <w:lang w:eastAsia="zh-CN"/>
              </w:rPr>
            </w:rPrChange>
          </w:rPr>
          <w:t xml:space="preserve">the list of port numbers that are reserved is </w:t>
        </w:r>
        <w:proofErr w:type="spellStart"/>
        <w:r w:rsidRPr="00CA33A2">
          <w:rPr>
            <w:highlight w:val="cyan"/>
            <w:lang w:eastAsia="zh-CN"/>
            <w:rPrChange w:id="20" w:author="Michael Starsinic" w:date="2020-11-04T09:06:00Z">
              <w:rPr>
                <w:lang w:eastAsia="zh-CN"/>
              </w:rPr>
            </w:rPrChange>
          </w:rPr>
          <w:t>querried</w:t>
        </w:r>
        <w:proofErr w:type="spellEnd"/>
        <w:r w:rsidRPr="00CA33A2">
          <w:rPr>
            <w:highlight w:val="cyan"/>
            <w:lang w:eastAsia="zh-CN"/>
            <w:rPrChange w:id="21" w:author="Michael Starsinic" w:date="2020-11-04T09:06:00Z">
              <w:rPr>
                <w:lang w:eastAsia="zh-CN"/>
              </w:rPr>
            </w:rPrChange>
          </w:rPr>
          <w:t xml:space="preserve">, the </w:t>
        </w:r>
      </w:ins>
      <w:ins w:id="22" w:author="Michael Starsinic" w:date="2020-11-04T09:04:00Z">
        <w:r w:rsidRPr="00CA33A2">
          <w:rPr>
            <w:highlight w:val="cyan"/>
            <w:lang w:eastAsia="zh-CN"/>
            <w:rPrChange w:id="23" w:author="Michael Starsinic" w:date="2020-11-04T09:06:00Z">
              <w:rPr>
                <w:lang w:eastAsia="zh-CN"/>
              </w:rPr>
            </w:rPrChange>
          </w:rPr>
          <w:t xml:space="preserve">serialization format that is reserved can also be </w:t>
        </w:r>
        <w:proofErr w:type="spellStart"/>
        <w:r w:rsidRPr="00CA33A2">
          <w:rPr>
            <w:highlight w:val="cyan"/>
            <w:lang w:eastAsia="zh-CN"/>
            <w:rPrChange w:id="24" w:author="Michael Starsinic" w:date="2020-11-04T09:06:00Z">
              <w:rPr>
                <w:lang w:eastAsia="zh-CN"/>
              </w:rPr>
            </w:rPrChange>
          </w:rPr>
          <w:t>querried</w:t>
        </w:r>
        <w:proofErr w:type="spellEnd"/>
        <w:r w:rsidRPr="00CA33A2">
          <w:rPr>
            <w:highlight w:val="cyan"/>
            <w:lang w:eastAsia="zh-CN"/>
            <w:rPrChange w:id="25" w:author="Michael Starsinic" w:date="2020-11-04T09:06:00Z">
              <w:rPr>
                <w:lang w:eastAsia="zh-CN"/>
              </w:rPr>
            </w:rPrChange>
          </w:rPr>
          <w:t xml:space="preserve">. When </w:t>
        </w:r>
        <w:r w:rsidR="00CA33A2" w:rsidRPr="00CA33A2">
          <w:rPr>
            <w:highlight w:val="cyan"/>
            <w:lang w:eastAsia="zh-CN"/>
            <w:rPrChange w:id="26" w:author="Michael Starsinic" w:date="2020-11-04T09:06:00Z">
              <w:rPr>
                <w:lang w:eastAsia="zh-CN"/>
              </w:rPr>
            </w:rPrChange>
          </w:rPr>
          <w:t xml:space="preserve">the list of port numbers that are reserved is notified, </w:t>
        </w:r>
      </w:ins>
      <w:ins w:id="27" w:author="Michael Starsinic" w:date="2020-11-04T09:06:00Z">
        <w:r w:rsidR="00CA33A2" w:rsidRPr="00CA33A2">
          <w:rPr>
            <w:highlight w:val="cyan"/>
            <w:lang w:eastAsia="zh-CN"/>
            <w:rPrChange w:id="28" w:author="Michael Starsinic" w:date="2020-11-04T09:06:00Z">
              <w:rPr>
                <w:lang w:eastAsia="zh-CN"/>
              </w:rPr>
            </w:rPrChange>
          </w:rPr>
          <w:t>the serialization format that is reserved can also be notified.</w:t>
        </w:r>
      </w:ins>
    </w:p>
    <w:p w14:paraId="0B290BBD" w14:textId="77777777" w:rsidR="009647AF" w:rsidRDefault="009647AF" w:rsidP="009647AF">
      <w:r>
        <w:t>If the SCS/AS needs to reserve port numbers and associate them with an application</w:t>
      </w:r>
      <w:r>
        <w:rPr>
          <w:rFonts w:hint="eastAsia"/>
          <w:lang w:eastAsia="zh-CN"/>
        </w:rPr>
        <w:t xml:space="preserve">, the SCS/AS shall send an HTTP PUT message to </w:t>
      </w:r>
      <w:r>
        <w:rPr>
          <w:lang w:eastAsia="zh-CN"/>
        </w:rPr>
        <w:t>the</w:t>
      </w:r>
      <w:r>
        <w:rPr>
          <w:rFonts w:hint="eastAsia"/>
          <w:lang w:eastAsia="zh-CN"/>
        </w:rPr>
        <w:t xml:space="preserve"> SCEF</w:t>
      </w:r>
      <w:r>
        <w:rPr>
          <w:lang w:eastAsia="zh-CN"/>
        </w:rPr>
        <w:t xml:space="preserve">, using the URI received in the response to the request that has created the NIDD configuration resource and the specific part of </w:t>
      </w:r>
      <w:r>
        <w:t>"</w:t>
      </w:r>
      <w:r>
        <w:rPr>
          <w:lang w:eastAsia="zh-CN"/>
        </w:rPr>
        <w:t>/</w:t>
      </w:r>
      <w:proofErr w:type="spellStart"/>
      <w:r>
        <w:rPr>
          <w:lang w:eastAsia="zh-CN"/>
        </w:rPr>
        <w:t>rds</w:t>
      </w:r>
      <w:proofErr w:type="spellEnd"/>
      <w:r>
        <w:rPr>
          <w:lang w:eastAsia="zh-CN"/>
        </w:rPr>
        <w:t>-ports/{</w:t>
      </w:r>
      <w:proofErr w:type="spellStart"/>
      <w:r>
        <w:rPr>
          <w:lang w:eastAsia="zh-CN"/>
        </w:rPr>
        <w:t>portId</w:t>
      </w:r>
      <w:proofErr w:type="spellEnd"/>
      <w:r>
        <w:rPr>
          <w:lang w:eastAsia="zh-CN"/>
        </w:rPr>
        <w:t>}</w:t>
      </w:r>
      <w:r>
        <w:t>" as described in subclause 5.6.3.9.2</w:t>
      </w:r>
      <w:r>
        <w:rPr>
          <w:lang w:eastAsia="zh-CN"/>
        </w:rPr>
        <w:t xml:space="preserve">. The SCS/AS may use this operation to reserve port numbers on the UE and SCEF and associate them with an application. Upon receipt of the HTTP PUT request from the SCS/AS, </w:t>
      </w:r>
    </w:p>
    <w:p w14:paraId="40B40536" w14:textId="77777777" w:rsidR="009647AF" w:rsidRDefault="009647AF" w:rsidP="009647AF">
      <w:pPr>
        <w:pStyle w:val="B1"/>
      </w:pPr>
      <w:r>
        <w:rPr>
          <w:lang w:eastAsia="zh-CN"/>
        </w:rPr>
        <w:t>-</w:t>
      </w:r>
      <w:r>
        <w:rPr>
          <w:lang w:eastAsia="zh-CN"/>
        </w:rPr>
        <w:tab/>
        <w:t xml:space="preserve">if the </w:t>
      </w:r>
      <w:r>
        <w:t>"</w:t>
      </w:r>
      <w:proofErr w:type="spellStart"/>
      <w:r>
        <w:t>skipUeInquiry</w:t>
      </w:r>
      <w:proofErr w:type="spellEnd"/>
      <w:r>
        <w:t>" is set to "false" and i</w:t>
      </w:r>
      <w:r>
        <w:rPr>
          <w:lang w:eastAsia="zh-CN"/>
        </w:rPr>
        <w:t xml:space="preserve">f the </w:t>
      </w:r>
      <w:r>
        <w:t>"</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already exists in the same NIDD configuration</w:t>
      </w:r>
      <w:r>
        <w:t>,</w:t>
      </w:r>
      <w:r>
        <w:rPr>
          <w:lang w:eastAsia="zh-CN"/>
        </w:rPr>
        <w:t xml:space="preserve"> the SCEF shall respond with 403 Forbidden response </w:t>
      </w:r>
      <w:r>
        <w:t>with a cause value "PORT_NOT_FREE" in the "cause" attribute of the "</w:t>
      </w:r>
      <w:proofErr w:type="spellStart"/>
      <w:r>
        <w:t>ProblemDetails</w:t>
      </w:r>
      <w:proofErr w:type="spellEnd"/>
      <w:r>
        <w:t xml:space="preserve">" structure; otherwise, </w:t>
      </w:r>
      <w:r>
        <w:rPr>
          <w:lang w:eastAsia="zh-CN"/>
        </w:rPr>
        <w:t xml:space="preserve">the SCEF shall </w:t>
      </w:r>
      <w:r>
        <w:t>interact with the UE via the SGSN/MME to reserve the port by using RDS protocol as specified in 3GPP TS 24.250 [31]</w:t>
      </w:r>
      <w:r>
        <w:rPr>
          <w:lang w:eastAsia="zh-CN"/>
        </w:rPr>
        <w:t xml:space="preserve"> and return 202 Accept to the SCS/AS if successful response is received from the SGSN/MME</w:t>
      </w:r>
      <w:r>
        <w:t xml:space="preserve">. Then if the SCEF receives successful UE response, the SCEF shall create the "individual </w:t>
      </w:r>
      <w:proofErr w:type="spellStart"/>
      <w:r>
        <w:t>ManagePort</w:t>
      </w:r>
      <w:proofErr w:type="spellEnd"/>
      <w:r>
        <w:t xml:space="preserve"> Configuration" resource and notify the SCS/AS with the reserved port as specified in subclause 4.4.5.6.2, the SCEF shall also mark the resource is created by the SCS/AS; otherwise, the SCEF shall notify the SCS/AS about the currently reserved ports as specified in subclause 4.4.5.6.2.</w:t>
      </w:r>
    </w:p>
    <w:p w14:paraId="5538C142" w14:textId="77777777" w:rsidR="009647AF" w:rsidRDefault="009647AF" w:rsidP="009647AF">
      <w:pPr>
        <w:pStyle w:val="B1"/>
      </w:pPr>
      <w:r>
        <w:rPr>
          <w:lang w:eastAsia="zh-CN"/>
        </w:rPr>
        <w:t>-</w:t>
      </w:r>
      <w:r>
        <w:rPr>
          <w:lang w:eastAsia="zh-CN"/>
        </w:rPr>
        <w:tab/>
        <w:t xml:space="preserve">if the </w:t>
      </w:r>
      <w:r>
        <w:t>"</w:t>
      </w:r>
      <w:proofErr w:type="spellStart"/>
      <w:r>
        <w:t>skipUeInquiry</w:t>
      </w:r>
      <w:proofErr w:type="spellEnd"/>
      <w:r>
        <w:t xml:space="preserve">" is set to "true" and </w:t>
      </w:r>
      <w:r>
        <w:rPr>
          <w:lang w:eastAsia="zh-CN"/>
        </w:rPr>
        <w:t xml:space="preserve">if </w:t>
      </w:r>
      <w:r>
        <w:t xml:space="preserve">the </w:t>
      </w:r>
      <w:r>
        <w:rPr>
          <w:lang w:eastAsia="zh-CN"/>
        </w:rPr>
        <w:t xml:space="preserve">requested </w:t>
      </w:r>
      <w:r>
        <w:t xml:space="preserve">SCEF port </w:t>
      </w:r>
      <w:r>
        <w:rPr>
          <w:lang w:eastAsia="zh-CN"/>
        </w:rPr>
        <w:t xml:space="preserve">already exists in an NIDD configuration within the same APN, the SCEF shall respond with 403 Forbidden response </w:t>
      </w:r>
      <w:r>
        <w:t>with a cause value "PORT_NOT_FREE" in the "cause" attribute of the "</w:t>
      </w:r>
      <w:proofErr w:type="spellStart"/>
      <w:r>
        <w:t>ProblemDetails</w:t>
      </w:r>
      <w:proofErr w:type="spellEnd"/>
      <w:r>
        <w:t xml:space="preserve">" structure; otherwise, the SCEF shall create the "individual </w:t>
      </w:r>
      <w:proofErr w:type="spellStart"/>
      <w:r>
        <w:t>ManagePort</w:t>
      </w:r>
      <w:proofErr w:type="spellEnd"/>
      <w:r>
        <w:t xml:space="preserve"> Configuration" resource and send an HTTP 201 Created response to the SCS/AS, the SCEF shall also mark the resource is created by the SCS/AS and notify the UE by using RDS protocol as specified in 3GPP TS 24.250 [31].</w:t>
      </w:r>
    </w:p>
    <w:p w14:paraId="7D5AD63E" w14:textId="77777777" w:rsidR="009647AF" w:rsidRDefault="009647AF" w:rsidP="009647AF">
      <w:pPr>
        <w:rPr>
          <w:lang w:eastAsia="zh-CN"/>
        </w:rPr>
      </w:pPr>
      <w:r>
        <w:t>If the SCS/AS needs to release port numbers associated with an application</w:t>
      </w:r>
      <w:r>
        <w:rPr>
          <w:rFonts w:hint="eastAsia"/>
          <w:lang w:eastAsia="zh-CN"/>
        </w:rPr>
        <w:t xml:space="preserve">, the SCS/AS shall send an HTTP </w:t>
      </w:r>
      <w:r>
        <w:rPr>
          <w:lang w:eastAsia="zh-CN"/>
        </w:rPr>
        <w:t>DELETE</w:t>
      </w:r>
      <w:r>
        <w:rPr>
          <w:rFonts w:hint="eastAsia"/>
          <w:lang w:eastAsia="zh-CN"/>
        </w:rPr>
        <w:t xml:space="preserve"> message to </w:t>
      </w:r>
      <w:r>
        <w:rPr>
          <w:lang w:eastAsia="zh-CN"/>
        </w:rPr>
        <w:t>the</w:t>
      </w:r>
      <w:r>
        <w:rPr>
          <w:rFonts w:hint="eastAsia"/>
          <w:lang w:eastAsia="zh-CN"/>
        </w:rPr>
        <w:t xml:space="preserve"> SCEF</w:t>
      </w:r>
      <w:r>
        <w:rPr>
          <w:lang w:eastAsia="zh-CN"/>
        </w:rPr>
        <w:t xml:space="preserve">, using the URI received in the response to the request that has created the </w:t>
      </w:r>
      <w:r>
        <w:t>"</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Upon receipt of </w:t>
      </w:r>
      <w:proofErr w:type="spellStart"/>
      <w:r>
        <w:rPr>
          <w:lang w:eastAsia="zh-CN"/>
        </w:rPr>
        <w:t>of</w:t>
      </w:r>
      <w:proofErr w:type="spellEnd"/>
      <w:r>
        <w:rPr>
          <w:lang w:eastAsia="zh-CN"/>
        </w:rPr>
        <w:t xml:space="preserve"> the HTTP DELETE request from the SCS/AS, </w:t>
      </w:r>
      <w:r>
        <w:t>if the "</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does not exist in the same NIDD configuration, the SCEF shall respond with 404 Not Found</w:t>
      </w:r>
      <w:r>
        <w:t xml:space="preserve"> with a cause value "PORT_NOT_ASSOC_WITH_APP" in the "cause" attribute of the "</w:t>
      </w:r>
      <w:proofErr w:type="spellStart"/>
      <w:r>
        <w:t>ProblemDetails</w:t>
      </w:r>
      <w:proofErr w:type="spellEnd"/>
      <w:r>
        <w:t>" structure</w:t>
      </w:r>
      <w:r>
        <w:rPr>
          <w:lang w:eastAsia="zh-CN"/>
        </w:rPr>
        <w:t xml:space="preserve">; otherwise if the </w:t>
      </w:r>
      <w:proofErr w:type="spellStart"/>
      <w:r>
        <w:rPr>
          <w:lang w:eastAsia="zh-CN"/>
        </w:rPr>
        <w:t>the</w:t>
      </w:r>
      <w:proofErr w:type="spellEnd"/>
      <w:r>
        <w:rPr>
          <w:lang w:eastAsia="zh-CN"/>
        </w:rPr>
        <w:t xml:space="preserve"> </w:t>
      </w:r>
      <w:r>
        <w:t>"</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was created by the SCS/AS and </w:t>
      </w:r>
    </w:p>
    <w:p w14:paraId="20D9FD7D" w14:textId="77777777" w:rsidR="009647AF" w:rsidRDefault="009647AF" w:rsidP="009647AF">
      <w:pPr>
        <w:pStyle w:val="B1"/>
        <w:rPr>
          <w:lang w:eastAsia="zh-CN"/>
        </w:rPr>
      </w:pPr>
      <w:r>
        <w:rPr>
          <w:lang w:eastAsia="zh-CN"/>
        </w:rPr>
        <w:t>-</w:t>
      </w:r>
      <w:r>
        <w:rPr>
          <w:lang w:eastAsia="zh-CN"/>
        </w:rPr>
        <w:tab/>
        <w:t xml:space="preserve">if the </w:t>
      </w:r>
      <w:r>
        <w:t>"</w:t>
      </w:r>
      <w:proofErr w:type="spellStart"/>
      <w:r>
        <w:t>skipUeInquiry</w:t>
      </w:r>
      <w:proofErr w:type="spellEnd"/>
      <w:r>
        <w:t>" is set to "false"</w:t>
      </w:r>
      <w:r>
        <w:rPr>
          <w:lang w:eastAsia="zh-CN"/>
        </w:rPr>
        <w:t xml:space="preserve">, the SCEF shall </w:t>
      </w:r>
      <w:r>
        <w:t xml:space="preserve">interact with the UE via the SGSN/MME to release the port by using RDS protocol as specified in 3GPP TS 24.250 [31] and </w:t>
      </w:r>
      <w:r>
        <w:rPr>
          <w:lang w:eastAsia="zh-CN"/>
        </w:rPr>
        <w:t>return 202 Accept to the SCS/AS if successful response is received from the SGSN/MME</w:t>
      </w:r>
      <w:r>
        <w:t>. Then upon receipt of the UE response, the SCEF shall notify the SCS/AS with the currently reserved ports as specified in subclause 4.4.5.6.2</w:t>
      </w:r>
      <w:r>
        <w:rPr>
          <w:lang w:eastAsia="zh-CN"/>
        </w:rPr>
        <w:t>.</w:t>
      </w:r>
    </w:p>
    <w:p w14:paraId="65DE6CB7" w14:textId="77777777" w:rsidR="009647AF" w:rsidRDefault="009647AF" w:rsidP="009647AF">
      <w:pPr>
        <w:pStyle w:val="B1"/>
        <w:rPr>
          <w:lang w:eastAsia="zh-CN"/>
        </w:rPr>
      </w:pPr>
      <w:r>
        <w:rPr>
          <w:lang w:eastAsia="zh-CN"/>
        </w:rPr>
        <w:t>-</w:t>
      </w:r>
      <w:r>
        <w:rPr>
          <w:lang w:eastAsia="zh-CN"/>
        </w:rPr>
        <w:tab/>
        <w:t xml:space="preserve">if the </w:t>
      </w:r>
      <w:r>
        <w:t>"</w:t>
      </w:r>
      <w:proofErr w:type="spellStart"/>
      <w:r>
        <w:t>skipUeInquiry</w:t>
      </w:r>
      <w:proofErr w:type="spellEnd"/>
      <w:r>
        <w:t xml:space="preserve">" is set to "true", </w:t>
      </w:r>
      <w:r>
        <w:rPr>
          <w:lang w:eastAsia="zh-CN"/>
        </w:rPr>
        <w:t xml:space="preserve">the SCEF shall </w:t>
      </w:r>
      <w:r>
        <w:t xml:space="preserve">delete the individual </w:t>
      </w:r>
      <w:proofErr w:type="spellStart"/>
      <w:r>
        <w:t>ManagePort</w:t>
      </w:r>
      <w:proofErr w:type="spellEnd"/>
      <w:r>
        <w:t xml:space="preserve"> Configuration resource</w:t>
      </w:r>
      <w:r>
        <w:rPr>
          <w:lang w:eastAsia="zh-CN"/>
        </w:rPr>
        <w:t xml:space="preserve"> and respond with an HTTP 204 No Content response to the SCS/AS. </w:t>
      </w:r>
      <w:r>
        <w:t xml:space="preserve">The SCEF shall also notify the UE by using RDS protocol as specified in 3GPP TS 24.250 [31]. </w:t>
      </w:r>
    </w:p>
    <w:p w14:paraId="20FD8D30" w14:textId="77777777" w:rsidR="009647AF" w:rsidRDefault="009647AF" w:rsidP="009647AF">
      <w:r>
        <w:rPr>
          <w:rFonts w:cs="Arial"/>
        </w:rPr>
        <w:t xml:space="preserve">If the HTTP DELETE request is received for the </w:t>
      </w:r>
      <w:r>
        <w:t xml:space="preserve">"Individual </w:t>
      </w:r>
      <w:proofErr w:type="spellStart"/>
      <w:r>
        <w:t>ManagePort</w:t>
      </w:r>
      <w:proofErr w:type="spellEnd"/>
      <w:r>
        <w:t xml:space="preserve"> Configuration"</w:t>
      </w:r>
      <w:r>
        <w:rPr>
          <w:lang w:eastAsia="zh-CN"/>
        </w:rPr>
        <w:t xml:space="preserve"> resource which was created by the UE, the SCEF shall reject the message with 403 Forbidden response </w:t>
      </w:r>
      <w:r>
        <w:t>with a cause value "OPERATION_PROHIBITED" in the "cause" attribute of the "</w:t>
      </w:r>
      <w:proofErr w:type="spellStart"/>
      <w:r>
        <w:t>ProblemDetails</w:t>
      </w:r>
      <w:proofErr w:type="spellEnd"/>
      <w:r>
        <w:t>" structure</w:t>
      </w:r>
      <w:r>
        <w:rPr>
          <w:lang w:eastAsia="zh-CN"/>
        </w:rPr>
        <w:t>.</w:t>
      </w:r>
    </w:p>
    <w:p w14:paraId="3A1E22B6" w14:textId="77777777" w:rsidR="009647AF" w:rsidRDefault="009647AF" w:rsidP="009647AF">
      <w:pPr>
        <w:rPr>
          <w:lang w:eastAsia="zh-CN"/>
        </w:rPr>
      </w:pPr>
      <w:r>
        <w:rPr>
          <w:lang w:eastAsia="zh-CN"/>
        </w:rPr>
        <w:t xml:space="preserve">If the </w:t>
      </w:r>
      <w:r>
        <w:t>"</w:t>
      </w:r>
      <w:proofErr w:type="spellStart"/>
      <w:r>
        <w:t>skipUeInquiry</w:t>
      </w:r>
      <w:proofErr w:type="spellEnd"/>
      <w:r>
        <w:t xml:space="preserve">" is set to "false" and </w:t>
      </w:r>
      <w:r>
        <w:rPr>
          <w:lang w:eastAsia="zh-CN"/>
        </w:rPr>
        <w:t>the SCEF is not able to interact with the UE because:</w:t>
      </w:r>
    </w:p>
    <w:p w14:paraId="31266367" w14:textId="77777777" w:rsidR="009647AF" w:rsidRDefault="009647AF" w:rsidP="009647AF">
      <w:pPr>
        <w:pStyle w:val="B1"/>
      </w:pPr>
      <w:r>
        <w:rPr>
          <w:lang w:eastAsia="zh-CN"/>
        </w:rPr>
        <w:t>-</w:t>
      </w:r>
      <w:r>
        <w:rPr>
          <w:lang w:eastAsia="zh-CN"/>
        </w:rPr>
        <w:tab/>
        <w:t xml:space="preserve">PDN connection is not established, the SCEF shall reject the HTTP PUT/DELETE request with a </w:t>
      </w:r>
      <w:r>
        <w:rPr>
          <w:lang w:val="en-US" w:eastAsia="zh-CN"/>
        </w:rPr>
        <w:t>500 Internal Server Error</w:t>
      </w:r>
      <w:r>
        <w:rPr>
          <w:rFonts w:hint="eastAsia"/>
          <w:lang w:val="en-US" w:eastAsia="zh-CN"/>
        </w:rPr>
        <w:t xml:space="preserve"> </w:t>
      </w:r>
      <w:r>
        <w:rPr>
          <w:lang w:val="en-US" w:eastAsia="zh-CN"/>
        </w:rPr>
        <w:t xml:space="preserve">response with a cause value </w:t>
      </w:r>
      <w:r>
        <w:t>"NO_PDN_CONNECTION</w:t>
      </w:r>
      <w:proofErr w:type="gramStart"/>
      <w:r>
        <w:t>";</w:t>
      </w:r>
      <w:proofErr w:type="gramEnd"/>
    </w:p>
    <w:p w14:paraId="28C0449B" w14:textId="77777777" w:rsidR="009647AF" w:rsidRDefault="009647AF" w:rsidP="009647AF">
      <w:pPr>
        <w:pStyle w:val="B1"/>
      </w:pPr>
      <w:r>
        <w:t>-</w:t>
      </w:r>
      <w:r>
        <w:tab/>
      </w:r>
      <w:r>
        <w:rPr>
          <w:lang w:eastAsia="zh-CN"/>
        </w:rPr>
        <w:t xml:space="preserve">UE is not reachable, the SCEF shall reject the HTTP PUT/DELETE request with a </w:t>
      </w:r>
      <w:r>
        <w:rPr>
          <w:lang w:val="en-US" w:eastAsia="zh-CN"/>
        </w:rPr>
        <w:t>500 Internal Server Error</w:t>
      </w:r>
      <w:r>
        <w:rPr>
          <w:rFonts w:hint="eastAsia"/>
          <w:lang w:val="en-US" w:eastAsia="zh-CN"/>
        </w:rPr>
        <w:t xml:space="preserve"> </w:t>
      </w:r>
      <w:r>
        <w:rPr>
          <w:lang w:val="en-US" w:eastAsia="zh-CN"/>
        </w:rPr>
        <w:t xml:space="preserve">response with a cause value </w:t>
      </w:r>
      <w:r>
        <w:t>"TEMPORARILY_NOT_REACHABLE"</w:t>
      </w:r>
      <w:r>
        <w:rPr>
          <w:lang w:val="en-US" w:eastAsia="zh-CN"/>
        </w:rPr>
        <w:t>. The response may</w:t>
      </w:r>
      <w:r>
        <w:t xml:space="preserve"> include a Requested Re-Transmission time to indicate the SCS/AS when the UE is expected to be reachable so that the SCS/AS may prepare any re-configuration for the RDS port; or</w:t>
      </w:r>
    </w:p>
    <w:p w14:paraId="7314AE25" w14:textId="77777777" w:rsidR="009647AF" w:rsidRDefault="009647AF" w:rsidP="009647AF">
      <w:pPr>
        <w:pStyle w:val="B1"/>
        <w:rPr>
          <w:lang w:eastAsia="zh-CN"/>
        </w:rPr>
      </w:pPr>
      <w:r>
        <w:rPr>
          <w:lang w:eastAsia="zh-CN"/>
        </w:rPr>
        <w:lastRenderedPageBreak/>
        <w:t>-</w:t>
      </w:r>
      <w:r>
        <w:rPr>
          <w:lang w:eastAsia="zh-CN"/>
        </w:rPr>
        <w:tab/>
        <w:t xml:space="preserve">the interaction with the SGSN/MME is not successful, the SCEF shall reject the HTTP PUT/DELETE request with a </w:t>
      </w:r>
      <w:r>
        <w:rPr>
          <w:lang w:val="en-US" w:eastAsia="zh-CN"/>
        </w:rPr>
        <w:t xml:space="preserve">500 Internal Server Error </w:t>
      </w:r>
      <w:r>
        <w:rPr>
          <w:lang w:eastAsia="zh-CN"/>
        </w:rPr>
        <w:t>and a proper cause value indicating the reason</w:t>
      </w:r>
      <w:r>
        <w:rPr>
          <w:rFonts w:hint="eastAsia"/>
          <w:lang w:eastAsia="zh-CN"/>
        </w:rPr>
        <w:t xml:space="preserve"> for the delivery failure</w:t>
      </w:r>
      <w:r>
        <w:t>.</w:t>
      </w:r>
    </w:p>
    <w:p w14:paraId="030D5596" w14:textId="77777777" w:rsidR="009647AF" w:rsidRPr="0029265D" w:rsidRDefault="009647AF">
      <w:pPr>
        <w:rPr>
          <w:noProof/>
          <w:color w:val="FF0000"/>
          <w:sz w:val="28"/>
          <w:szCs w:val="28"/>
        </w:rPr>
      </w:pPr>
    </w:p>
    <w:p w14:paraId="1052D515" w14:textId="77777777" w:rsidR="00F5240F" w:rsidRPr="00CA33A2" w:rsidRDefault="00F5240F" w:rsidP="00F5240F">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703673D5" w14:textId="59F6C004" w:rsidR="0029265D" w:rsidRDefault="0029265D">
      <w:pPr>
        <w:rPr>
          <w:noProof/>
        </w:rPr>
        <w:sectPr w:rsidR="0029265D">
          <w:headerReference w:type="even" r:id="rId14"/>
          <w:footnotePr>
            <w:numRestart w:val="eachSect"/>
          </w:footnotePr>
          <w:pgSz w:w="11907" w:h="16840" w:code="9"/>
          <w:pgMar w:top="1418" w:right="1134" w:bottom="1134" w:left="1134" w:header="680" w:footer="567" w:gutter="0"/>
          <w:cols w:space="720"/>
        </w:sectPr>
      </w:pPr>
    </w:p>
    <w:p w14:paraId="021B909D" w14:textId="7339CB27" w:rsidR="0029265D" w:rsidRDefault="0029265D" w:rsidP="0029265D"/>
    <w:p w14:paraId="1B040ECE" w14:textId="77777777" w:rsidR="00357944" w:rsidRDefault="00357944" w:rsidP="00357944">
      <w:pPr>
        <w:pStyle w:val="Heading5"/>
        <w:rPr>
          <w:lang w:eastAsia="zh-CN"/>
        </w:rPr>
      </w:pPr>
      <w:bookmarkStart w:id="29" w:name="_Toc27044569"/>
      <w:bookmarkStart w:id="30" w:name="_Toc36033611"/>
      <w:bookmarkStart w:id="31" w:name="_Toc45131746"/>
      <w:r>
        <w:t>5.6.2.1.9</w:t>
      </w:r>
      <w:r>
        <w:tab/>
        <w:t xml:space="preserve">Type: </w:t>
      </w:r>
      <w:proofErr w:type="spellStart"/>
      <w:r>
        <w:t>ManagePort</w:t>
      </w:r>
      <w:bookmarkEnd w:id="29"/>
      <w:bookmarkEnd w:id="30"/>
      <w:bookmarkEnd w:id="31"/>
      <w:proofErr w:type="spellEnd"/>
    </w:p>
    <w:p w14:paraId="05B8A817" w14:textId="77777777" w:rsidR="00357944" w:rsidRDefault="00357944" w:rsidP="00357944">
      <w:r>
        <w:t xml:space="preserve">This type represents the configuration for RDS dynamic port management which is applicable for </w:t>
      </w:r>
      <w:proofErr w:type="spellStart"/>
      <w:r>
        <w:t>Rds_dynamic_port</w:t>
      </w:r>
      <w:proofErr w:type="spellEnd"/>
      <w:r>
        <w:t xml:space="preserve"> feature. </w:t>
      </w:r>
    </w:p>
    <w:p w14:paraId="18153720" w14:textId="77777777" w:rsidR="00357944" w:rsidRDefault="00357944" w:rsidP="00357944">
      <w:pPr>
        <w:pStyle w:val="TH"/>
        <w:rPr>
          <w:lang w:eastAsia="zh-CN"/>
        </w:rPr>
      </w:pPr>
      <w:r>
        <w:rPr>
          <w:noProof/>
        </w:rPr>
        <w:t>Table </w:t>
      </w:r>
      <w:r>
        <w:t xml:space="preserve">5.6.2.1.9-1: </w:t>
      </w:r>
      <w:r>
        <w:rPr>
          <w:noProof/>
        </w:rPr>
        <w:t xml:space="preserve">Definition of type </w:t>
      </w:r>
      <w:proofErr w:type="spellStart"/>
      <w:r>
        <w:t>ManagePort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48"/>
        <w:gridCol w:w="1814"/>
        <w:gridCol w:w="1080"/>
        <w:gridCol w:w="3503"/>
        <w:gridCol w:w="1257"/>
      </w:tblGrid>
      <w:tr w:rsidR="00357944" w14:paraId="0411935B" w14:textId="77777777" w:rsidTr="00357944">
        <w:trPr>
          <w:jc w:val="center"/>
        </w:trPr>
        <w:tc>
          <w:tcPr>
            <w:tcW w:w="1948" w:type="dxa"/>
            <w:shd w:val="clear" w:color="auto" w:fill="C0C0C0"/>
          </w:tcPr>
          <w:p w14:paraId="00F08605" w14:textId="77777777" w:rsidR="00357944" w:rsidRDefault="00357944" w:rsidP="00357944">
            <w:pPr>
              <w:pStyle w:val="TAH"/>
            </w:pPr>
            <w:r>
              <w:t>Attribute name</w:t>
            </w:r>
          </w:p>
        </w:tc>
        <w:tc>
          <w:tcPr>
            <w:tcW w:w="1814" w:type="dxa"/>
            <w:shd w:val="clear" w:color="auto" w:fill="C0C0C0"/>
          </w:tcPr>
          <w:p w14:paraId="2652148E" w14:textId="77777777" w:rsidR="00357944" w:rsidRDefault="00357944" w:rsidP="00357944">
            <w:pPr>
              <w:pStyle w:val="TAH"/>
            </w:pPr>
            <w:r>
              <w:t>Data type</w:t>
            </w:r>
          </w:p>
        </w:tc>
        <w:tc>
          <w:tcPr>
            <w:tcW w:w="1080" w:type="dxa"/>
            <w:shd w:val="clear" w:color="auto" w:fill="C0C0C0"/>
          </w:tcPr>
          <w:p w14:paraId="35EB61E8" w14:textId="77777777" w:rsidR="00357944" w:rsidRDefault="00357944" w:rsidP="00357944">
            <w:pPr>
              <w:pStyle w:val="TAH"/>
              <w:jc w:val="left"/>
            </w:pPr>
            <w:r>
              <w:t>Cardinality</w:t>
            </w:r>
          </w:p>
        </w:tc>
        <w:tc>
          <w:tcPr>
            <w:tcW w:w="3503" w:type="dxa"/>
            <w:shd w:val="clear" w:color="auto" w:fill="C0C0C0"/>
          </w:tcPr>
          <w:p w14:paraId="2217C9DA" w14:textId="77777777" w:rsidR="00357944" w:rsidRDefault="00357944" w:rsidP="00357944">
            <w:pPr>
              <w:pStyle w:val="TAH"/>
              <w:rPr>
                <w:rFonts w:cs="Arial"/>
                <w:szCs w:val="18"/>
              </w:rPr>
            </w:pPr>
            <w:r>
              <w:rPr>
                <w:rFonts w:cs="Arial"/>
                <w:szCs w:val="18"/>
              </w:rPr>
              <w:t>Description</w:t>
            </w:r>
          </w:p>
        </w:tc>
        <w:tc>
          <w:tcPr>
            <w:tcW w:w="1257" w:type="dxa"/>
            <w:shd w:val="clear" w:color="auto" w:fill="C0C0C0"/>
          </w:tcPr>
          <w:p w14:paraId="05A773C9" w14:textId="77777777" w:rsidR="00357944" w:rsidRDefault="00357944" w:rsidP="00357944">
            <w:pPr>
              <w:pStyle w:val="TAH"/>
              <w:rPr>
                <w:rFonts w:cs="Arial"/>
                <w:szCs w:val="18"/>
              </w:rPr>
            </w:pPr>
            <w:r>
              <w:rPr>
                <w:rFonts w:cs="Arial"/>
                <w:szCs w:val="18"/>
              </w:rPr>
              <w:t>Applicability</w:t>
            </w:r>
          </w:p>
        </w:tc>
      </w:tr>
      <w:tr w:rsidR="00357944" w14:paraId="6497A8FB" w14:textId="77777777" w:rsidTr="00357944">
        <w:trPr>
          <w:jc w:val="center"/>
        </w:trPr>
        <w:tc>
          <w:tcPr>
            <w:tcW w:w="1948" w:type="dxa"/>
            <w:shd w:val="clear" w:color="auto" w:fill="auto"/>
          </w:tcPr>
          <w:p w14:paraId="314EB96A" w14:textId="77777777" w:rsidR="00357944" w:rsidRDefault="00357944" w:rsidP="00357944">
            <w:pPr>
              <w:pStyle w:val="TAL"/>
            </w:pPr>
            <w:r>
              <w:t>self</w:t>
            </w:r>
          </w:p>
        </w:tc>
        <w:tc>
          <w:tcPr>
            <w:tcW w:w="1814" w:type="dxa"/>
            <w:shd w:val="clear" w:color="auto" w:fill="auto"/>
          </w:tcPr>
          <w:p w14:paraId="342BE98E" w14:textId="77777777" w:rsidR="00357944" w:rsidRDefault="00357944" w:rsidP="00357944">
            <w:pPr>
              <w:pStyle w:val="TAL"/>
            </w:pPr>
            <w:r>
              <w:t>Link</w:t>
            </w:r>
          </w:p>
        </w:tc>
        <w:tc>
          <w:tcPr>
            <w:tcW w:w="1080" w:type="dxa"/>
            <w:shd w:val="clear" w:color="auto" w:fill="auto"/>
          </w:tcPr>
          <w:p w14:paraId="13ABC275" w14:textId="77777777" w:rsidR="00357944" w:rsidRDefault="00357944" w:rsidP="00357944">
            <w:pPr>
              <w:pStyle w:val="TAL"/>
            </w:pPr>
            <w:r>
              <w:t>0..1</w:t>
            </w:r>
          </w:p>
        </w:tc>
        <w:tc>
          <w:tcPr>
            <w:tcW w:w="3503" w:type="dxa"/>
            <w:shd w:val="clear" w:color="auto" w:fill="auto"/>
          </w:tcPr>
          <w:p w14:paraId="3F4FBC20" w14:textId="77777777" w:rsidR="00357944" w:rsidRDefault="00357944" w:rsidP="00357944">
            <w:pPr>
              <w:pStyle w:val="TAL"/>
              <w:rPr>
                <w:rFonts w:cs="Arial"/>
                <w:szCs w:val="18"/>
              </w:rPr>
            </w:pPr>
            <w:r>
              <w:rPr>
                <w:rFonts w:cs="Arial"/>
                <w:szCs w:val="18"/>
              </w:rPr>
              <w:t xml:space="preserve">Link to the resource </w:t>
            </w:r>
            <w:r>
              <w:t xml:space="preserve">"Individual </w:t>
            </w:r>
            <w:proofErr w:type="spellStart"/>
            <w:r>
              <w:t>ManagePort</w:t>
            </w:r>
            <w:proofErr w:type="spellEnd"/>
            <w:r>
              <w:t xml:space="preserve"> Configuration"</w:t>
            </w:r>
            <w:r>
              <w:rPr>
                <w:rFonts w:cs="Arial"/>
                <w:szCs w:val="18"/>
              </w:rPr>
              <w:t>. This parameter shall be supplied by the SCEF in HTTP PUT/GET responses and in the notification POST request.</w:t>
            </w:r>
          </w:p>
        </w:tc>
        <w:tc>
          <w:tcPr>
            <w:tcW w:w="1257" w:type="dxa"/>
          </w:tcPr>
          <w:p w14:paraId="70F0E540" w14:textId="77777777" w:rsidR="00357944" w:rsidRDefault="00357944" w:rsidP="00357944">
            <w:pPr>
              <w:pStyle w:val="TAL"/>
              <w:rPr>
                <w:rFonts w:cs="Arial"/>
                <w:szCs w:val="18"/>
              </w:rPr>
            </w:pPr>
          </w:p>
        </w:tc>
      </w:tr>
      <w:tr w:rsidR="00357944" w14:paraId="4022DD9C" w14:textId="77777777" w:rsidTr="00357944">
        <w:trPr>
          <w:jc w:val="center"/>
        </w:trPr>
        <w:tc>
          <w:tcPr>
            <w:tcW w:w="1948" w:type="dxa"/>
            <w:shd w:val="clear" w:color="auto" w:fill="auto"/>
          </w:tcPr>
          <w:p w14:paraId="293A9235" w14:textId="77777777" w:rsidR="00357944" w:rsidRDefault="00357944" w:rsidP="00357944">
            <w:pPr>
              <w:pStyle w:val="TAL"/>
              <w:rPr>
                <w:lang w:eastAsia="zh-CN"/>
              </w:rPr>
            </w:pPr>
            <w:proofErr w:type="spellStart"/>
            <w:r>
              <w:rPr>
                <w:lang w:eastAsia="zh-CN"/>
              </w:rPr>
              <w:t>applicationId</w:t>
            </w:r>
            <w:proofErr w:type="spellEnd"/>
          </w:p>
        </w:tc>
        <w:tc>
          <w:tcPr>
            <w:tcW w:w="1814" w:type="dxa"/>
            <w:shd w:val="clear" w:color="auto" w:fill="auto"/>
          </w:tcPr>
          <w:p w14:paraId="4707B9BE" w14:textId="77777777" w:rsidR="00357944" w:rsidRDefault="00357944" w:rsidP="00357944">
            <w:pPr>
              <w:pStyle w:val="TAL"/>
            </w:pPr>
            <w:r>
              <w:t>string</w:t>
            </w:r>
          </w:p>
        </w:tc>
        <w:tc>
          <w:tcPr>
            <w:tcW w:w="1080" w:type="dxa"/>
            <w:shd w:val="clear" w:color="auto" w:fill="auto"/>
          </w:tcPr>
          <w:p w14:paraId="0E6D9A99" w14:textId="77777777" w:rsidR="00357944" w:rsidRDefault="00357944" w:rsidP="00357944">
            <w:pPr>
              <w:pStyle w:val="TAL"/>
            </w:pPr>
            <w:r>
              <w:t>1</w:t>
            </w:r>
          </w:p>
        </w:tc>
        <w:tc>
          <w:tcPr>
            <w:tcW w:w="3503" w:type="dxa"/>
            <w:shd w:val="clear" w:color="auto" w:fill="auto"/>
          </w:tcPr>
          <w:p w14:paraId="1DD09AA1" w14:textId="77777777" w:rsidR="00357944" w:rsidRDefault="00357944" w:rsidP="00357944">
            <w:pPr>
              <w:pStyle w:val="TAL"/>
              <w:rPr>
                <w:rFonts w:cs="Arial"/>
                <w:szCs w:val="18"/>
                <w:lang w:eastAsia="zh-CN"/>
              </w:rPr>
            </w:pPr>
            <w:r>
              <w:rPr>
                <w:rFonts w:cs="Arial"/>
                <w:szCs w:val="18"/>
                <w:lang w:eastAsia="zh-CN"/>
              </w:rPr>
              <w:t>Indicates the application that is associated with port configuration specified above (as defined in subclause</w:t>
            </w:r>
            <w:r>
              <w:rPr>
                <w:rFonts w:cs="Arial"/>
                <w:szCs w:val="18"/>
                <w:lang w:val="en-US" w:eastAsia="zh-CN"/>
              </w:rPr>
              <w:t> 5</w:t>
            </w:r>
            <w:r>
              <w:rPr>
                <w:rFonts w:cs="Arial"/>
                <w:szCs w:val="18"/>
                <w:lang w:eastAsia="zh-CN"/>
              </w:rPr>
              <w:t>.4.2.6 of 3GPP TS 24.250 [31]).</w:t>
            </w:r>
          </w:p>
        </w:tc>
        <w:tc>
          <w:tcPr>
            <w:tcW w:w="1257" w:type="dxa"/>
          </w:tcPr>
          <w:p w14:paraId="66C8CB0F" w14:textId="77777777" w:rsidR="00357944" w:rsidRDefault="00357944" w:rsidP="00357944">
            <w:pPr>
              <w:pStyle w:val="TAL"/>
              <w:rPr>
                <w:rFonts w:cs="Arial"/>
                <w:szCs w:val="18"/>
              </w:rPr>
            </w:pPr>
          </w:p>
        </w:tc>
      </w:tr>
      <w:tr w:rsidR="00357944" w14:paraId="382F5241" w14:textId="77777777" w:rsidTr="00357944">
        <w:trPr>
          <w:jc w:val="center"/>
        </w:trPr>
        <w:tc>
          <w:tcPr>
            <w:tcW w:w="1948" w:type="dxa"/>
            <w:shd w:val="clear" w:color="auto" w:fill="auto"/>
          </w:tcPr>
          <w:p w14:paraId="149C7760" w14:textId="77777777" w:rsidR="00357944" w:rsidRDefault="00357944" w:rsidP="00357944">
            <w:pPr>
              <w:pStyle w:val="TAL"/>
              <w:rPr>
                <w:lang w:eastAsia="zh-CN"/>
              </w:rPr>
            </w:pPr>
            <w:proofErr w:type="spellStart"/>
            <w:r>
              <w:rPr>
                <w:lang w:eastAsia="zh-CN"/>
              </w:rPr>
              <w:t>manageEntity</w:t>
            </w:r>
            <w:proofErr w:type="spellEnd"/>
          </w:p>
        </w:tc>
        <w:tc>
          <w:tcPr>
            <w:tcW w:w="1814" w:type="dxa"/>
            <w:shd w:val="clear" w:color="auto" w:fill="auto"/>
          </w:tcPr>
          <w:p w14:paraId="519C5F36" w14:textId="77777777" w:rsidR="00357944" w:rsidRDefault="00357944" w:rsidP="00357944">
            <w:pPr>
              <w:pStyle w:val="TAL"/>
            </w:pPr>
            <w:proofErr w:type="spellStart"/>
            <w:r>
              <w:t>ManageEntity</w:t>
            </w:r>
            <w:proofErr w:type="spellEnd"/>
          </w:p>
        </w:tc>
        <w:tc>
          <w:tcPr>
            <w:tcW w:w="1080" w:type="dxa"/>
            <w:shd w:val="clear" w:color="auto" w:fill="auto"/>
          </w:tcPr>
          <w:p w14:paraId="76FD8370" w14:textId="77777777" w:rsidR="00357944" w:rsidRDefault="00357944" w:rsidP="00357944">
            <w:pPr>
              <w:pStyle w:val="TAL"/>
            </w:pPr>
            <w:r>
              <w:t>0..1</w:t>
            </w:r>
          </w:p>
        </w:tc>
        <w:tc>
          <w:tcPr>
            <w:tcW w:w="3503" w:type="dxa"/>
            <w:shd w:val="clear" w:color="auto" w:fill="auto"/>
          </w:tcPr>
          <w:p w14:paraId="76A8644F" w14:textId="77777777" w:rsidR="00357944" w:rsidRDefault="00357944" w:rsidP="00357944">
            <w:pPr>
              <w:pStyle w:val="TAL"/>
              <w:rPr>
                <w:rFonts w:cs="Arial"/>
                <w:szCs w:val="18"/>
                <w:lang w:eastAsia="zh-CN"/>
              </w:rPr>
            </w:pPr>
            <w:r>
              <w:rPr>
                <w:rFonts w:cs="Arial"/>
                <w:szCs w:val="18"/>
                <w:lang w:eastAsia="zh-CN"/>
              </w:rPr>
              <w:t xml:space="preserve">Indicates the </w:t>
            </w:r>
            <w:r>
              <w:t xml:space="preserve">"Individual </w:t>
            </w:r>
            <w:proofErr w:type="spellStart"/>
            <w:r>
              <w:t>ManagePort</w:t>
            </w:r>
            <w:proofErr w:type="spellEnd"/>
            <w:r>
              <w:t xml:space="preserve"> Configuration"</w:t>
            </w:r>
            <w:r>
              <w:rPr>
                <w:rFonts w:cs="Arial"/>
                <w:szCs w:val="18"/>
                <w:lang w:eastAsia="zh-CN"/>
              </w:rPr>
              <w:t xml:space="preserve"> resource is created by which function entity (UE or the AS). This attribute is supplied by the SCEF.</w:t>
            </w:r>
          </w:p>
        </w:tc>
        <w:tc>
          <w:tcPr>
            <w:tcW w:w="1257" w:type="dxa"/>
          </w:tcPr>
          <w:p w14:paraId="351D1805" w14:textId="77777777" w:rsidR="00357944" w:rsidRDefault="00357944" w:rsidP="00357944">
            <w:pPr>
              <w:pStyle w:val="TAL"/>
              <w:rPr>
                <w:rFonts w:cs="Arial"/>
                <w:szCs w:val="18"/>
              </w:rPr>
            </w:pPr>
          </w:p>
        </w:tc>
      </w:tr>
      <w:tr w:rsidR="00357944" w14:paraId="3FB882E3" w14:textId="77777777" w:rsidTr="00357944">
        <w:trPr>
          <w:jc w:val="center"/>
        </w:trPr>
        <w:tc>
          <w:tcPr>
            <w:tcW w:w="1948" w:type="dxa"/>
            <w:shd w:val="clear" w:color="auto" w:fill="auto"/>
          </w:tcPr>
          <w:p w14:paraId="0A736AAC" w14:textId="77777777" w:rsidR="00357944" w:rsidRDefault="00357944" w:rsidP="00357944">
            <w:pPr>
              <w:pStyle w:val="TAL"/>
              <w:rPr>
                <w:lang w:eastAsia="zh-CN"/>
              </w:rPr>
            </w:pPr>
            <w:proofErr w:type="spellStart"/>
            <w:r>
              <w:t>skipUeInquiry</w:t>
            </w:r>
            <w:proofErr w:type="spellEnd"/>
          </w:p>
        </w:tc>
        <w:tc>
          <w:tcPr>
            <w:tcW w:w="1814" w:type="dxa"/>
            <w:shd w:val="clear" w:color="auto" w:fill="auto"/>
          </w:tcPr>
          <w:p w14:paraId="08D000E9" w14:textId="77777777" w:rsidR="00357944" w:rsidRDefault="00357944" w:rsidP="00357944">
            <w:pPr>
              <w:pStyle w:val="TAL"/>
            </w:pPr>
            <w:proofErr w:type="spellStart"/>
            <w:r>
              <w:t>boolean</w:t>
            </w:r>
            <w:proofErr w:type="spellEnd"/>
          </w:p>
        </w:tc>
        <w:tc>
          <w:tcPr>
            <w:tcW w:w="1080" w:type="dxa"/>
            <w:shd w:val="clear" w:color="auto" w:fill="auto"/>
          </w:tcPr>
          <w:p w14:paraId="2EBF9581" w14:textId="77777777" w:rsidR="00357944" w:rsidRDefault="00357944" w:rsidP="00357944">
            <w:pPr>
              <w:pStyle w:val="TAL"/>
            </w:pPr>
            <w:r>
              <w:t>0..1</w:t>
            </w:r>
          </w:p>
        </w:tc>
        <w:tc>
          <w:tcPr>
            <w:tcW w:w="3503" w:type="dxa"/>
            <w:shd w:val="clear" w:color="auto" w:fill="auto"/>
          </w:tcPr>
          <w:p w14:paraId="06D74BCF" w14:textId="77777777" w:rsidR="00357944" w:rsidRDefault="00357944" w:rsidP="00357944">
            <w:pPr>
              <w:pStyle w:val="TAL"/>
              <w:rPr>
                <w:rFonts w:cs="Arial"/>
                <w:szCs w:val="18"/>
                <w:lang w:eastAsia="zh-CN"/>
              </w:rPr>
            </w:pPr>
            <w:r>
              <w:rPr>
                <w:rFonts w:cs="Arial"/>
                <w:szCs w:val="18"/>
                <w:lang w:eastAsia="zh-CN"/>
              </w:rPr>
              <w:t>Indicate whether to skip UE inquiry. S</w:t>
            </w:r>
            <w:r>
              <w:rPr>
                <w:rFonts w:cs="Arial"/>
                <w:szCs w:val="18"/>
              </w:rPr>
              <w:t xml:space="preserve">et to </w:t>
            </w:r>
            <w:r>
              <w:rPr>
                <w:lang w:eastAsia="zh-CN"/>
              </w:rPr>
              <w:t>"true</w:t>
            </w:r>
            <w:r>
              <w:t xml:space="preserve">" if the SCS/AS decides to reserve port on the SCEF without confirming with the UE; otherwise set to "false". </w:t>
            </w:r>
            <w:r>
              <w:rPr>
                <w:rFonts w:cs="Arial"/>
                <w:szCs w:val="18"/>
                <w:lang w:eastAsia="zh-CN"/>
              </w:rPr>
              <w:t xml:space="preserve">Default value is </w:t>
            </w:r>
            <w:r>
              <w:rPr>
                <w:lang w:eastAsia="zh-CN"/>
              </w:rPr>
              <w:t>"false"</w:t>
            </w:r>
            <w:r>
              <w:rPr>
                <w:rFonts w:cs="Arial"/>
                <w:szCs w:val="18"/>
                <w:lang w:eastAsia="zh-CN"/>
              </w:rPr>
              <w:t xml:space="preserve"> if omitted.</w:t>
            </w:r>
          </w:p>
        </w:tc>
        <w:tc>
          <w:tcPr>
            <w:tcW w:w="1257" w:type="dxa"/>
          </w:tcPr>
          <w:p w14:paraId="0C8404CA" w14:textId="77777777" w:rsidR="00357944" w:rsidRDefault="00357944" w:rsidP="00357944">
            <w:pPr>
              <w:pStyle w:val="TAL"/>
              <w:rPr>
                <w:rFonts w:cs="Arial"/>
                <w:szCs w:val="18"/>
              </w:rPr>
            </w:pPr>
          </w:p>
        </w:tc>
      </w:tr>
      <w:tr w:rsidR="00357944" w14:paraId="5D7A9A7C" w14:textId="77777777" w:rsidTr="00357944">
        <w:trPr>
          <w:jc w:val="center"/>
          <w:ins w:id="32" w:author="Michael Starsinic" w:date="2020-08-26T06:42:00Z"/>
        </w:trPr>
        <w:tc>
          <w:tcPr>
            <w:tcW w:w="1948" w:type="dxa"/>
            <w:shd w:val="clear" w:color="auto" w:fill="auto"/>
          </w:tcPr>
          <w:p w14:paraId="0C57A815" w14:textId="35E2E883" w:rsidR="00357944" w:rsidRPr="00357944" w:rsidRDefault="00357944" w:rsidP="00357944">
            <w:pPr>
              <w:pStyle w:val="TAL"/>
              <w:rPr>
                <w:ins w:id="33" w:author="Michael Starsinic" w:date="2020-08-26T06:42:00Z"/>
                <w:lang w:eastAsia="zh-CN"/>
              </w:rPr>
            </w:pPr>
            <w:bookmarkStart w:id="34" w:name="_Hlk49316942"/>
            <w:proofErr w:type="spellStart"/>
            <w:ins w:id="35" w:author="Michael Starsinic" w:date="2020-08-26T06:42:00Z">
              <w:r w:rsidRPr="00357944">
                <w:rPr>
                  <w:lang w:eastAsia="zh-CN"/>
                </w:rPr>
                <w:t>supportedFormat</w:t>
              </w:r>
            </w:ins>
            <w:bookmarkEnd w:id="34"/>
            <w:ins w:id="36" w:author="Michael Starsinic" w:date="2020-11-04T08:45:00Z">
              <w:r w:rsidR="00160651" w:rsidRPr="00160651">
                <w:rPr>
                  <w:highlight w:val="cyan"/>
                  <w:lang w:eastAsia="zh-CN"/>
                  <w:rPrChange w:id="37" w:author="Michael Starsinic" w:date="2020-11-04T08:45:00Z">
                    <w:rPr>
                      <w:lang w:eastAsia="zh-CN"/>
                    </w:rPr>
                  </w:rPrChange>
                </w:rPr>
                <w:t>s</w:t>
              </w:r>
            </w:ins>
            <w:proofErr w:type="spellEnd"/>
          </w:p>
        </w:tc>
        <w:tc>
          <w:tcPr>
            <w:tcW w:w="1814" w:type="dxa"/>
            <w:shd w:val="clear" w:color="auto" w:fill="auto"/>
          </w:tcPr>
          <w:p w14:paraId="19D7F6FD" w14:textId="738020FB" w:rsidR="00357944" w:rsidRPr="00357944" w:rsidRDefault="00357944" w:rsidP="00357944">
            <w:pPr>
              <w:pStyle w:val="TAL"/>
              <w:rPr>
                <w:ins w:id="38" w:author="Michael Starsinic" w:date="2020-08-26T06:42:00Z"/>
                <w:lang w:eastAsia="zh-CN"/>
              </w:rPr>
            </w:pPr>
            <w:ins w:id="39" w:author="Michael Starsinic" w:date="2020-08-26T06:42:00Z">
              <w:r w:rsidRPr="00357944">
                <w:rPr>
                  <w:lang w:eastAsia="zh-CN"/>
                </w:rPr>
                <w:t>string</w:t>
              </w:r>
            </w:ins>
          </w:p>
        </w:tc>
        <w:tc>
          <w:tcPr>
            <w:tcW w:w="1080" w:type="dxa"/>
            <w:shd w:val="clear" w:color="auto" w:fill="auto"/>
          </w:tcPr>
          <w:p w14:paraId="0D2AF4B9" w14:textId="62628CB7" w:rsidR="00357944" w:rsidRPr="00357944" w:rsidRDefault="00357944" w:rsidP="00357944">
            <w:pPr>
              <w:pStyle w:val="TAL"/>
              <w:rPr>
                <w:ins w:id="40" w:author="Michael Starsinic" w:date="2020-08-26T06:42:00Z"/>
                <w:rFonts w:cs="Arial"/>
                <w:szCs w:val="18"/>
                <w:lang w:eastAsia="zh-CN"/>
              </w:rPr>
            </w:pPr>
            <w:ins w:id="41" w:author="Michael Starsinic" w:date="2020-08-26T06:43:00Z">
              <w:r w:rsidRPr="00357944">
                <w:t>0..1</w:t>
              </w:r>
            </w:ins>
          </w:p>
        </w:tc>
        <w:tc>
          <w:tcPr>
            <w:tcW w:w="3503" w:type="dxa"/>
            <w:shd w:val="clear" w:color="auto" w:fill="auto"/>
            <w:vAlign w:val="center"/>
          </w:tcPr>
          <w:p w14:paraId="48CAD6CD" w14:textId="77777777" w:rsidR="00357944" w:rsidRPr="00357944" w:rsidRDefault="00357944" w:rsidP="00357944">
            <w:pPr>
              <w:pStyle w:val="TAL"/>
              <w:rPr>
                <w:ins w:id="42" w:author="Michael Starsinic" w:date="2020-08-26T06:42:00Z"/>
              </w:rPr>
            </w:pPr>
            <w:ins w:id="43" w:author="Michael Starsinic" w:date="2020-08-26T06:42:00Z">
              <w:r w:rsidRPr="00357944">
                <w:rPr>
                  <w:rFonts w:cs="Arial"/>
                  <w:szCs w:val="18"/>
                  <w:lang w:eastAsia="zh-CN"/>
                </w:rPr>
                <w:t xml:space="preserve">Indicates the serialization format(s) that are supported by the SCS/AS on the associated RDS port. </w:t>
              </w:r>
            </w:ins>
          </w:p>
          <w:p w14:paraId="43FB0226" w14:textId="111798D2" w:rsidR="00357944" w:rsidRPr="00357944" w:rsidRDefault="00357944" w:rsidP="00357944">
            <w:pPr>
              <w:pStyle w:val="TAL"/>
              <w:rPr>
                <w:ins w:id="44" w:author="Michael Starsinic" w:date="2020-08-26T06:42:00Z"/>
                <w:rFonts w:cs="Arial"/>
                <w:szCs w:val="18"/>
                <w:lang w:eastAsia="zh-CN"/>
              </w:rPr>
            </w:pPr>
            <w:ins w:id="45" w:author="Michael Starsinic" w:date="2020-08-26T06:42:00Z">
              <w:r w:rsidRPr="00357944">
                <w:t>Pattern: "^([CBOR</w:t>
              </w:r>
              <w:proofErr w:type="gramStart"/>
              <w:r w:rsidRPr="00357944">
                <w:t>],[</w:t>
              </w:r>
              <w:proofErr w:type="gramEnd"/>
              <w:r w:rsidRPr="00357944">
                <w:t>JSON],[XML],[OTHER])$".</w:t>
              </w:r>
            </w:ins>
            <w:ins w:id="46" w:author="Michael Starsinic" w:date="2020-08-26T07:08:00Z">
              <w:r w:rsidR="008A1F01">
                <w:rPr>
                  <w:rFonts w:cs="Arial"/>
                  <w:szCs w:val="18"/>
                  <w:lang w:eastAsia="zh-CN"/>
                </w:rPr>
                <w:t xml:space="preserve"> This attribute is supplied by the </w:t>
              </w:r>
            </w:ins>
            <w:ins w:id="47" w:author="Michael Starsinic" w:date="2020-08-26T07:09:00Z">
              <w:r w:rsidR="008A1F01">
                <w:rPr>
                  <w:rFonts w:cs="Arial"/>
                  <w:szCs w:val="18"/>
                  <w:lang w:eastAsia="zh-CN"/>
                </w:rPr>
                <w:t>SCS/AS</w:t>
              </w:r>
            </w:ins>
            <w:ins w:id="48" w:author="Michael Starsinic" w:date="2020-08-26T07:08:00Z">
              <w:r w:rsidR="008A1F01">
                <w:rPr>
                  <w:rFonts w:cs="Arial"/>
                  <w:szCs w:val="18"/>
                  <w:lang w:eastAsia="zh-CN"/>
                </w:rPr>
                <w:t>.</w:t>
              </w:r>
            </w:ins>
          </w:p>
        </w:tc>
        <w:tc>
          <w:tcPr>
            <w:tcW w:w="1257" w:type="dxa"/>
          </w:tcPr>
          <w:p w14:paraId="0F8E3457" w14:textId="77777777" w:rsidR="00357944" w:rsidRDefault="00357944" w:rsidP="00357944">
            <w:pPr>
              <w:pStyle w:val="TAL"/>
              <w:rPr>
                <w:ins w:id="49" w:author="Michael Starsinic" w:date="2020-08-26T06:42:00Z"/>
                <w:rFonts w:cs="Arial"/>
                <w:szCs w:val="18"/>
              </w:rPr>
            </w:pPr>
          </w:p>
        </w:tc>
      </w:tr>
      <w:tr w:rsidR="00357944" w14:paraId="2FF5CDD4" w14:textId="77777777" w:rsidTr="00357944">
        <w:trPr>
          <w:jc w:val="center"/>
          <w:ins w:id="50" w:author="Michael Starsinic" w:date="2020-08-26T06:48:00Z"/>
        </w:trPr>
        <w:tc>
          <w:tcPr>
            <w:tcW w:w="1948" w:type="dxa"/>
            <w:shd w:val="clear" w:color="auto" w:fill="auto"/>
          </w:tcPr>
          <w:p w14:paraId="6EC3CA83" w14:textId="07BF3474" w:rsidR="00357944" w:rsidRPr="00357944" w:rsidRDefault="00357944" w:rsidP="00357944">
            <w:pPr>
              <w:pStyle w:val="TAL"/>
              <w:rPr>
                <w:ins w:id="51" w:author="Michael Starsinic" w:date="2020-08-26T06:48:00Z"/>
                <w:lang w:eastAsia="zh-CN"/>
              </w:rPr>
            </w:pPr>
            <w:bookmarkStart w:id="52" w:name="_Hlk49316979"/>
            <w:proofErr w:type="spellStart"/>
            <w:ins w:id="53" w:author="Michael Starsinic" w:date="2020-08-26T06:48:00Z">
              <w:r w:rsidRPr="006D456C">
                <w:rPr>
                  <w:lang w:eastAsia="zh-CN"/>
                </w:rPr>
                <w:t>configuredFormat</w:t>
              </w:r>
            </w:ins>
            <w:bookmarkEnd w:id="52"/>
            <w:ins w:id="54" w:author="Michael Starsinic" w:date="2020-11-04T08:46:00Z">
              <w:r w:rsidR="00160651" w:rsidRPr="00160651">
                <w:rPr>
                  <w:highlight w:val="cyan"/>
                  <w:lang w:eastAsia="zh-CN"/>
                  <w:rPrChange w:id="55" w:author="Michael Starsinic" w:date="2020-11-04T08:46:00Z">
                    <w:rPr>
                      <w:lang w:eastAsia="zh-CN"/>
                    </w:rPr>
                  </w:rPrChange>
                </w:rPr>
                <w:t>s</w:t>
              </w:r>
            </w:ins>
            <w:proofErr w:type="spellEnd"/>
          </w:p>
        </w:tc>
        <w:tc>
          <w:tcPr>
            <w:tcW w:w="1814" w:type="dxa"/>
            <w:shd w:val="clear" w:color="auto" w:fill="auto"/>
          </w:tcPr>
          <w:p w14:paraId="683CFB19" w14:textId="6FDAA7CA" w:rsidR="00357944" w:rsidRPr="00357944" w:rsidRDefault="00357944" w:rsidP="00357944">
            <w:pPr>
              <w:pStyle w:val="TAL"/>
              <w:rPr>
                <w:ins w:id="56" w:author="Michael Starsinic" w:date="2020-08-26T06:48:00Z"/>
                <w:lang w:eastAsia="zh-CN"/>
              </w:rPr>
            </w:pPr>
            <w:ins w:id="57" w:author="Michael Starsinic" w:date="2020-08-26T06:48:00Z">
              <w:r w:rsidRPr="006D456C">
                <w:rPr>
                  <w:lang w:eastAsia="zh-CN"/>
                </w:rPr>
                <w:t>string</w:t>
              </w:r>
            </w:ins>
          </w:p>
        </w:tc>
        <w:tc>
          <w:tcPr>
            <w:tcW w:w="1080" w:type="dxa"/>
            <w:shd w:val="clear" w:color="auto" w:fill="auto"/>
          </w:tcPr>
          <w:p w14:paraId="0679E380" w14:textId="3263F023" w:rsidR="00357944" w:rsidRPr="00357944" w:rsidRDefault="00357944" w:rsidP="00357944">
            <w:pPr>
              <w:pStyle w:val="TAL"/>
              <w:rPr>
                <w:ins w:id="58" w:author="Michael Starsinic" w:date="2020-08-26T06:48:00Z"/>
              </w:rPr>
            </w:pPr>
            <w:ins w:id="59" w:author="Michael Starsinic" w:date="2020-08-26T06:48:00Z">
              <w:r w:rsidRPr="006D456C">
                <w:t>0..1</w:t>
              </w:r>
            </w:ins>
          </w:p>
        </w:tc>
        <w:tc>
          <w:tcPr>
            <w:tcW w:w="3503" w:type="dxa"/>
            <w:shd w:val="clear" w:color="auto" w:fill="auto"/>
            <w:vAlign w:val="center"/>
          </w:tcPr>
          <w:p w14:paraId="3F003D04" w14:textId="77777777" w:rsidR="00357944" w:rsidRPr="006D456C" w:rsidRDefault="00357944" w:rsidP="00357944">
            <w:pPr>
              <w:pStyle w:val="TAL"/>
              <w:rPr>
                <w:ins w:id="60" w:author="Michael Starsinic" w:date="2020-08-26T06:48:00Z"/>
              </w:rPr>
            </w:pPr>
            <w:ins w:id="61" w:author="Michael Starsinic" w:date="2020-08-26T06:48:00Z">
              <w:r w:rsidRPr="006D456C">
                <w:rPr>
                  <w:rFonts w:cs="Arial"/>
                  <w:szCs w:val="18"/>
                  <w:lang w:eastAsia="zh-CN"/>
                </w:rPr>
                <w:t xml:space="preserve">Indicates the serialization format that has been configured/negotiated for the </w:t>
              </w:r>
              <w:proofErr w:type="spellStart"/>
              <w:r w:rsidRPr="006D456C">
                <w:rPr>
                  <w:rFonts w:cs="Arial"/>
                  <w:szCs w:val="18"/>
                  <w:lang w:eastAsia="zh-CN"/>
                </w:rPr>
                <w:t>portID</w:t>
              </w:r>
              <w:proofErr w:type="spellEnd"/>
              <w:r w:rsidRPr="006D456C">
                <w:rPr>
                  <w:rFonts w:cs="Arial"/>
                  <w:szCs w:val="18"/>
                  <w:lang w:eastAsia="zh-CN"/>
                </w:rPr>
                <w:t xml:space="preserve">. </w:t>
              </w:r>
            </w:ins>
          </w:p>
          <w:p w14:paraId="46AF4A5F" w14:textId="29C800E9" w:rsidR="008A1F01" w:rsidRDefault="00357944" w:rsidP="00357944">
            <w:pPr>
              <w:pStyle w:val="TAL"/>
              <w:rPr>
                <w:ins w:id="62" w:author="Michael Starsinic" w:date="2020-08-26T07:09:00Z"/>
                <w:rFonts w:cs="Arial"/>
                <w:szCs w:val="18"/>
                <w:lang w:eastAsia="zh-CN"/>
              </w:rPr>
            </w:pPr>
            <w:ins w:id="63" w:author="Michael Starsinic" w:date="2020-08-26T06:48:00Z">
              <w:r w:rsidRPr="006D456C">
                <w:t>Pattern: "^([CBOR]|[JSON]|[XML]|[OTHER</w:t>
              </w:r>
              <w:proofErr w:type="gramStart"/>
              <w:r w:rsidRPr="006D456C">
                <w:t>])$</w:t>
              </w:r>
              <w:proofErr w:type="gramEnd"/>
              <w:r w:rsidRPr="006D456C">
                <w:t>".</w:t>
              </w:r>
            </w:ins>
            <w:ins w:id="64" w:author="Michael Starsinic" w:date="2020-08-26T07:09:00Z">
              <w:r w:rsidR="008A1F01">
                <w:rPr>
                  <w:rFonts w:cs="Arial"/>
                  <w:szCs w:val="18"/>
                  <w:lang w:eastAsia="zh-CN"/>
                </w:rPr>
                <w:t xml:space="preserve"> </w:t>
              </w:r>
            </w:ins>
          </w:p>
          <w:p w14:paraId="0D194AD1" w14:textId="09CADDE5" w:rsidR="00357944" w:rsidRPr="00357944" w:rsidRDefault="008A1F01" w:rsidP="00357944">
            <w:pPr>
              <w:pStyle w:val="TAL"/>
              <w:rPr>
                <w:ins w:id="65" w:author="Michael Starsinic" w:date="2020-08-26T06:48:00Z"/>
                <w:rFonts w:cs="Arial"/>
                <w:szCs w:val="18"/>
                <w:lang w:eastAsia="zh-CN"/>
              </w:rPr>
            </w:pPr>
            <w:ins w:id="66" w:author="Michael Starsinic" w:date="2020-08-26T07:09:00Z">
              <w:r>
                <w:rPr>
                  <w:rFonts w:cs="Arial"/>
                  <w:szCs w:val="18"/>
                  <w:lang w:eastAsia="zh-CN"/>
                </w:rPr>
                <w:t>This attribute is supplied by the SCEF.</w:t>
              </w:r>
            </w:ins>
          </w:p>
        </w:tc>
        <w:tc>
          <w:tcPr>
            <w:tcW w:w="1257" w:type="dxa"/>
          </w:tcPr>
          <w:p w14:paraId="1E57F8F0" w14:textId="77777777" w:rsidR="00357944" w:rsidRDefault="00357944" w:rsidP="00357944">
            <w:pPr>
              <w:pStyle w:val="TAL"/>
              <w:rPr>
                <w:ins w:id="67" w:author="Michael Starsinic" w:date="2020-08-26T06:48:00Z"/>
                <w:rFonts w:cs="Arial"/>
                <w:szCs w:val="18"/>
              </w:rPr>
            </w:pPr>
          </w:p>
        </w:tc>
      </w:tr>
    </w:tbl>
    <w:p w14:paraId="6768E338" w14:textId="462CAB0E" w:rsidR="00357944" w:rsidRDefault="00357944">
      <w:pPr>
        <w:rPr>
          <w:noProof/>
        </w:rPr>
      </w:pPr>
    </w:p>
    <w:p w14:paraId="50B8D8D0" w14:textId="77777777" w:rsidR="00F5240F" w:rsidRPr="00CA33A2" w:rsidRDefault="00F5240F" w:rsidP="00F5240F">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2ACD53C1" w14:textId="77777777" w:rsidR="00F5240F" w:rsidRDefault="00F5240F" w:rsidP="00F5240F">
      <w:pPr>
        <w:pStyle w:val="Heading5"/>
        <w:rPr>
          <w:rFonts w:eastAsia="SimSun"/>
        </w:rPr>
      </w:pPr>
      <w:bookmarkStart w:id="68" w:name="_Toc45131753"/>
      <w:bookmarkStart w:id="69" w:name="_Toc49776038"/>
      <w:bookmarkStart w:id="70" w:name="_Toc51746958"/>
      <w:r>
        <w:rPr>
          <w:rFonts w:eastAsia="SimSun"/>
        </w:rPr>
        <w:t>5.6.2.2.5</w:t>
      </w:r>
      <w:r>
        <w:rPr>
          <w:rFonts w:eastAsia="SimSun"/>
        </w:rPr>
        <w:tab/>
        <w:t xml:space="preserve">Type: </w:t>
      </w:r>
      <w:proofErr w:type="spellStart"/>
      <w:r>
        <w:rPr>
          <w:rFonts w:eastAsia="SimSun"/>
        </w:rPr>
        <w:t>RdsDownlinkDataDeliveryFailure</w:t>
      </w:r>
      <w:bookmarkEnd w:id="68"/>
      <w:bookmarkEnd w:id="69"/>
      <w:bookmarkEnd w:id="70"/>
      <w:proofErr w:type="spellEnd"/>
    </w:p>
    <w:p w14:paraId="2212CAF0" w14:textId="77777777" w:rsidR="00F5240F" w:rsidRDefault="00F5240F" w:rsidP="00F5240F">
      <w:pPr>
        <w:rPr>
          <w:rFonts w:eastAsia="SimSun"/>
        </w:rPr>
      </w:pPr>
      <w:r>
        <w:t>This type represents the failure delivery result for RDS. It shall comply with the provisions defined in table 5.6.2.2.5-1.</w:t>
      </w:r>
    </w:p>
    <w:p w14:paraId="46001907" w14:textId="77777777" w:rsidR="00F5240F" w:rsidRDefault="00F5240F" w:rsidP="00F5240F">
      <w:pPr>
        <w:pStyle w:val="TH"/>
      </w:pPr>
      <w:r>
        <w:t xml:space="preserve">Table 5.6.2.2.5-1: Definition of </w:t>
      </w:r>
      <w:proofErr w:type="spellStart"/>
      <w:r>
        <w:t>RdsDownlinkDataDeliveryFailure</w:t>
      </w:r>
      <w:proofErr w:type="spellEnd"/>
      <w:r>
        <w:t xml:space="preserve"> data Type</w:t>
      </w:r>
    </w:p>
    <w:tbl>
      <w:tblPr>
        <w:tblW w:w="5100" w:type="pct"/>
        <w:tblCellMar>
          <w:left w:w="0" w:type="dxa"/>
          <w:right w:w="0" w:type="dxa"/>
        </w:tblCellMar>
        <w:tblLook w:val="04A0" w:firstRow="1" w:lastRow="0" w:firstColumn="1" w:lastColumn="0" w:noHBand="0" w:noVBand="1"/>
      </w:tblPr>
      <w:tblGrid>
        <w:gridCol w:w="2657"/>
        <w:gridCol w:w="997"/>
        <w:gridCol w:w="1148"/>
        <w:gridCol w:w="5009"/>
        <w:tblGridChange w:id="71">
          <w:tblGrid>
            <w:gridCol w:w="10"/>
            <w:gridCol w:w="2647"/>
            <w:gridCol w:w="10"/>
            <w:gridCol w:w="987"/>
            <w:gridCol w:w="10"/>
            <w:gridCol w:w="1137"/>
            <w:gridCol w:w="11"/>
            <w:gridCol w:w="4999"/>
            <w:gridCol w:w="10"/>
          </w:tblGrid>
        </w:tblGridChange>
      </w:tblGrid>
      <w:tr w:rsidR="00F5240F" w14:paraId="2429A5F4" w14:textId="77777777" w:rsidTr="00FB3A91">
        <w:tc>
          <w:tcPr>
            <w:tcW w:w="135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CCCF218" w14:textId="77777777" w:rsidR="00F5240F" w:rsidRDefault="00F5240F">
            <w:pPr>
              <w:pStyle w:val="TAH"/>
            </w:pPr>
            <w:r>
              <w:t>Attribute name</w:t>
            </w:r>
          </w:p>
        </w:tc>
        <w:tc>
          <w:tcPr>
            <w:tcW w:w="50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D704050" w14:textId="77777777" w:rsidR="00F5240F" w:rsidRDefault="00F5240F">
            <w:pPr>
              <w:pStyle w:val="TAH"/>
            </w:pPr>
            <w:r>
              <w:t>Data type</w:t>
            </w:r>
          </w:p>
        </w:tc>
        <w:tc>
          <w:tcPr>
            <w:tcW w:w="58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65FFC60" w14:textId="77777777" w:rsidR="00F5240F" w:rsidRDefault="00F5240F">
            <w:pPr>
              <w:pStyle w:val="TAH"/>
            </w:pPr>
            <w:r>
              <w:t>Cardinality</w:t>
            </w:r>
          </w:p>
        </w:tc>
        <w:tc>
          <w:tcPr>
            <w:tcW w:w="2553"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B61DB5E" w14:textId="77777777" w:rsidR="00F5240F" w:rsidRDefault="00F5240F">
            <w:pPr>
              <w:pStyle w:val="TAH"/>
            </w:pPr>
            <w:r>
              <w:t>Description</w:t>
            </w:r>
          </w:p>
        </w:tc>
      </w:tr>
      <w:tr w:rsidR="00F5240F" w14:paraId="51A43295" w14:textId="77777777" w:rsidTr="00FB3A91">
        <w:tc>
          <w:tcPr>
            <w:tcW w:w="13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D03E68" w14:textId="77777777" w:rsidR="00F5240F" w:rsidRDefault="00F5240F">
            <w:pPr>
              <w:pStyle w:val="TAL"/>
            </w:pPr>
            <w:proofErr w:type="spellStart"/>
            <w:r>
              <w:t>requestedRetransmissionTime</w:t>
            </w:r>
            <w:proofErr w:type="spellEnd"/>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F7018A" w14:textId="77777777" w:rsidR="00F5240F" w:rsidRDefault="00F5240F">
            <w:pPr>
              <w:pStyle w:val="TAL"/>
            </w:pPr>
            <w:proofErr w:type="spellStart"/>
            <w:r>
              <w:rPr>
                <w:lang w:eastAsia="zh-CN"/>
              </w:rPr>
              <w:t>DateTime</w:t>
            </w:r>
            <w:proofErr w:type="spellEnd"/>
          </w:p>
        </w:tc>
        <w:tc>
          <w:tcPr>
            <w:tcW w:w="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02B206" w14:textId="77777777" w:rsidR="00F5240F" w:rsidRDefault="00F5240F">
            <w:pPr>
              <w:pStyle w:val="TAL"/>
            </w:pPr>
            <w:r>
              <w:t>0..1</w:t>
            </w:r>
          </w:p>
        </w:tc>
        <w:tc>
          <w:tcPr>
            <w:tcW w:w="25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744E11" w14:textId="77777777" w:rsidR="00F5240F" w:rsidRDefault="00F5240F">
            <w:pPr>
              <w:pStyle w:val="TAL"/>
              <w:rPr>
                <w:rFonts w:cs="Arial"/>
                <w:lang w:eastAsia="zh-CN"/>
              </w:rPr>
            </w:pPr>
            <w:r>
              <w:rPr>
                <w:rFonts w:cs="Arial"/>
                <w:lang w:eastAsia="zh-CN"/>
              </w:rPr>
              <w:t>I</w:t>
            </w:r>
            <w:r>
              <w:rPr>
                <w:rFonts w:cs="Arial"/>
              </w:rPr>
              <w:t>dentifies the absolute time at which the</w:t>
            </w:r>
            <w:r>
              <w:rPr>
                <w:rFonts w:cs="Arial"/>
                <w:lang w:eastAsia="zh-CN"/>
              </w:rPr>
              <w:t xml:space="preserve"> UE will be reachable.</w:t>
            </w:r>
          </w:p>
          <w:p w14:paraId="50E3E3BA" w14:textId="77777777" w:rsidR="00F5240F" w:rsidRDefault="00F5240F">
            <w:pPr>
              <w:pStyle w:val="TAL"/>
              <w:rPr>
                <w:rFonts w:cs="Arial"/>
                <w:szCs w:val="18"/>
                <w:lang w:eastAsia="zh-CN"/>
              </w:rPr>
            </w:pPr>
            <w:r>
              <w:rPr>
                <w:rFonts w:cs="Arial"/>
                <w:szCs w:val="18"/>
              </w:rPr>
              <w:t>This parameter may be supplied by the SCEF for error indicating "</w:t>
            </w:r>
            <w:r>
              <w:t>TEMPORARILY_NOT_REACHABLE"</w:t>
            </w:r>
          </w:p>
        </w:tc>
      </w:tr>
      <w:tr w:rsidR="00FB3A91" w14:paraId="3BCD193A" w14:textId="77777777" w:rsidTr="00FB3A91">
        <w:tblPrEx>
          <w:tblW w:w="5100" w:type="pct"/>
          <w:tblCellMar>
            <w:left w:w="0" w:type="dxa"/>
            <w:right w:w="0" w:type="dxa"/>
          </w:tblCellMar>
          <w:tblPrExChange w:id="72" w:author="Michael Starsinic" w:date="2020-11-04T09:35:00Z">
            <w:tblPrEx>
              <w:tblW w:w="5100" w:type="pct"/>
              <w:tblCellMar>
                <w:left w:w="0" w:type="dxa"/>
                <w:right w:w="0" w:type="dxa"/>
              </w:tblCellMar>
            </w:tblPrEx>
          </w:tblPrExChange>
        </w:tblPrEx>
        <w:trPr>
          <w:ins w:id="73" w:author="Michael Starsinic" w:date="2020-11-04T09:34:00Z"/>
          <w:trPrChange w:id="74" w:author="Michael Starsinic" w:date="2020-11-04T09:35:00Z">
            <w:trPr>
              <w:gridAfter w:val="0"/>
            </w:trPr>
          </w:trPrChange>
        </w:trPr>
        <w:tc>
          <w:tcPr>
            <w:tcW w:w="13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75" w:author="Michael Starsinic" w:date="2020-11-04T09:35:00Z">
              <w:tcPr>
                <w:tcW w:w="926"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3097DB9E" w14:textId="747202D8" w:rsidR="00FB3A91" w:rsidRPr="00A86571" w:rsidRDefault="00FB3A91" w:rsidP="00FB3A91">
            <w:pPr>
              <w:pStyle w:val="TAL"/>
              <w:rPr>
                <w:ins w:id="76" w:author="Michael Starsinic" w:date="2020-11-04T09:34:00Z"/>
                <w:highlight w:val="cyan"/>
                <w:rPrChange w:id="77" w:author="Michael Starsinic" w:date="2020-11-04T09:47:00Z">
                  <w:rPr>
                    <w:ins w:id="78" w:author="Michael Starsinic" w:date="2020-11-04T09:34:00Z"/>
                  </w:rPr>
                </w:rPrChange>
              </w:rPr>
            </w:pPr>
            <w:proofErr w:type="spellStart"/>
            <w:ins w:id="79" w:author="Michael Starsinic" w:date="2020-11-04T09:34:00Z">
              <w:r w:rsidRPr="00A86571">
                <w:rPr>
                  <w:highlight w:val="cyan"/>
                  <w:rPrChange w:id="80" w:author="Michael Starsinic" w:date="2020-11-04T09:47:00Z">
                    <w:rPr/>
                  </w:rPrChange>
                </w:rPr>
                <w:t>supported</w:t>
              </w:r>
            </w:ins>
            <w:ins w:id="81" w:author="Michael Starsinic" w:date="2020-11-04T09:42:00Z">
              <w:r w:rsidRPr="00A86571">
                <w:rPr>
                  <w:highlight w:val="cyan"/>
                  <w:rPrChange w:id="82" w:author="Michael Starsinic" w:date="2020-11-04T09:47:00Z">
                    <w:rPr/>
                  </w:rPrChange>
                </w:rPr>
                <w:t>Ue</w:t>
              </w:r>
            </w:ins>
            <w:ins w:id="83" w:author="Michael Starsinic" w:date="2020-11-04T09:34:00Z">
              <w:r w:rsidRPr="00A86571">
                <w:rPr>
                  <w:highlight w:val="cyan"/>
                  <w:rPrChange w:id="84" w:author="Michael Starsinic" w:date="2020-11-04T09:47:00Z">
                    <w:rPr/>
                  </w:rPrChange>
                </w:rPr>
                <w:t>Formats</w:t>
              </w:r>
              <w:proofErr w:type="spellEnd"/>
            </w:ins>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Change w:id="85" w:author="Michael Starsinic" w:date="2020-11-04T09:35:00Z">
              <w:tcPr>
                <w:tcW w:w="60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4CD106E0" w14:textId="47187055" w:rsidR="00FB3A91" w:rsidRPr="00A86571" w:rsidRDefault="00FB3A91" w:rsidP="00FB3A91">
            <w:pPr>
              <w:pStyle w:val="TAL"/>
              <w:rPr>
                <w:ins w:id="86" w:author="Michael Starsinic" w:date="2020-11-04T09:34:00Z"/>
                <w:highlight w:val="cyan"/>
                <w:lang w:eastAsia="zh-CN"/>
                <w:rPrChange w:id="87" w:author="Michael Starsinic" w:date="2020-11-04T09:47:00Z">
                  <w:rPr>
                    <w:ins w:id="88" w:author="Michael Starsinic" w:date="2020-11-04T09:34:00Z"/>
                    <w:lang w:eastAsia="zh-CN"/>
                  </w:rPr>
                </w:rPrChange>
              </w:rPr>
            </w:pPr>
            <w:ins w:id="89" w:author="Michael Starsinic" w:date="2020-11-04T09:35:00Z">
              <w:r w:rsidRPr="00A86571">
                <w:rPr>
                  <w:highlight w:val="cyan"/>
                  <w:lang w:eastAsia="zh-CN"/>
                  <w:rPrChange w:id="90" w:author="Michael Starsinic" w:date="2020-11-04T09:47:00Z">
                    <w:rPr>
                      <w:lang w:eastAsia="zh-CN"/>
                    </w:rPr>
                  </w:rPrChange>
                </w:rPr>
                <w:t>st</w:t>
              </w:r>
            </w:ins>
            <w:ins w:id="91" w:author="Michael Starsinic" w:date="2020-11-04T09:34:00Z">
              <w:r w:rsidRPr="00A86571">
                <w:rPr>
                  <w:highlight w:val="cyan"/>
                  <w:lang w:eastAsia="zh-CN"/>
                  <w:rPrChange w:id="92" w:author="Michael Starsinic" w:date="2020-11-04T09:47:00Z">
                    <w:rPr>
                      <w:lang w:eastAsia="zh-CN"/>
                    </w:rPr>
                  </w:rPrChange>
                </w:rPr>
                <w:t>ring</w:t>
              </w:r>
            </w:ins>
          </w:p>
        </w:tc>
        <w:tc>
          <w:tcPr>
            <w:tcW w:w="585" w:type="pct"/>
            <w:tcBorders>
              <w:top w:val="single" w:sz="8" w:space="0" w:color="auto"/>
              <w:left w:val="nil"/>
              <w:bottom w:val="single" w:sz="8" w:space="0" w:color="auto"/>
              <w:right w:val="single" w:sz="8" w:space="0" w:color="auto"/>
            </w:tcBorders>
            <w:tcMar>
              <w:top w:w="0" w:type="dxa"/>
              <w:left w:w="108" w:type="dxa"/>
              <w:bottom w:w="0" w:type="dxa"/>
              <w:right w:w="108" w:type="dxa"/>
            </w:tcMar>
            <w:tcPrChange w:id="93" w:author="Michael Starsinic" w:date="2020-11-04T09:35:00Z">
              <w:tcPr>
                <w:tcW w:w="63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0A01AE59" w14:textId="241D2DA2" w:rsidR="00FB3A91" w:rsidRPr="00A86571" w:rsidRDefault="00FB3A91" w:rsidP="00FB3A91">
            <w:pPr>
              <w:pStyle w:val="TAL"/>
              <w:rPr>
                <w:ins w:id="94" w:author="Michael Starsinic" w:date="2020-11-04T09:34:00Z"/>
                <w:highlight w:val="cyan"/>
                <w:rPrChange w:id="95" w:author="Michael Starsinic" w:date="2020-11-04T09:47:00Z">
                  <w:rPr>
                    <w:ins w:id="96" w:author="Michael Starsinic" w:date="2020-11-04T09:34:00Z"/>
                  </w:rPr>
                </w:rPrChange>
              </w:rPr>
            </w:pPr>
            <w:ins w:id="97" w:author="Michael Starsinic" w:date="2020-11-04T09:35:00Z">
              <w:r w:rsidRPr="00A86571">
                <w:rPr>
                  <w:highlight w:val="cyan"/>
                  <w:rPrChange w:id="98" w:author="Michael Starsinic" w:date="2020-11-04T09:47:00Z">
                    <w:rPr/>
                  </w:rPrChange>
                </w:rPr>
                <w:t>0..1</w:t>
              </w:r>
            </w:ins>
          </w:p>
        </w:tc>
        <w:tc>
          <w:tcPr>
            <w:tcW w:w="25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99" w:author="Michael Starsinic" w:date="2020-11-04T09:35:00Z">
              <w:tcPr>
                <w:tcW w:w="284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0E6C55E1" w14:textId="105ECD03" w:rsidR="00FB3A91" w:rsidRPr="00A86571" w:rsidRDefault="00FB3A91" w:rsidP="00FB3A91">
            <w:pPr>
              <w:pStyle w:val="TAL"/>
              <w:rPr>
                <w:ins w:id="100" w:author="Michael Starsinic" w:date="2020-11-04T09:35:00Z"/>
                <w:highlight w:val="cyan"/>
                <w:rPrChange w:id="101" w:author="Michael Starsinic" w:date="2020-11-04T09:47:00Z">
                  <w:rPr>
                    <w:ins w:id="102" w:author="Michael Starsinic" w:date="2020-11-04T09:35:00Z"/>
                  </w:rPr>
                </w:rPrChange>
              </w:rPr>
            </w:pPr>
            <w:ins w:id="103" w:author="Michael Starsinic" w:date="2020-11-04T09:35:00Z">
              <w:r w:rsidRPr="00A86571">
                <w:rPr>
                  <w:rFonts w:cs="Arial"/>
                  <w:szCs w:val="18"/>
                  <w:highlight w:val="cyan"/>
                  <w:lang w:eastAsia="zh-CN"/>
                  <w:rPrChange w:id="104" w:author="Michael Starsinic" w:date="2020-11-04T09:47:00Z">
                    <w:rPr>
                      <w:rFonts w:cs="Arial"/>
                      <w:szCs w:val="18"/>
                      <w:lang w:eastAsia="zh-CN"/>
                    </w:rPr>
                  </w:rPrChange>
                </w:rPr>
                <w:t xml:space="preserve">Indicates the serialization format(s) that are supported by the UE on the associated RDS port. </w:t>
              </w:r>
            </w:ins>
          </w:p>
          <w:p w14:paraId="4847EF0C" w14:textId="77777777" w:rsidR="00FB3A91" w:rsidRPr="00A86571" w:rsidRDefault="00FB3A91" w:rsidP="00FB3A91">
            <w:pPr>
              <w:pStyle w:val="TAL"/>
              <w:rPr>
                <w:ins w:id="105" w:author="Michael Starsinic" w:date="2020-11-04T09:37:00Z"/>
                <w:rFonts w:cs="Arial"/>
                <w:szCs w:val="18"/>
                <w:highlight w:val="cyan"/>
                <w:lang w:eastAsia="zh-CN"/>
                <w:rPrChange w:id="106" w:author="Michael Starsinic" w:date="2020-11-04T09:47:00Z">
                  <w:rPr>
                    <w:ins w:id="107" w:author="Michael Starsinic" w:date="2020-11-04T09:37:00Z"/>
                    <w:rFonts w:cs="Arial"/>
                    <w:szCs w:val="18"/>
                    <w:lang w:eastAsia="zh-CN"/>
                  </w:rPr>
                </w:rPrChange>
              </w:rPr>
            </w:pPr>
            <w:ins w:id="108" w:author="Michael Starsinic" w:date="2020-11-04T09:35:00Z">
              <w:r w:rsidRPr="00A86571">
                <w:rPr>
                  <w:highlight w:val="cyan"/>
                  <w:rPrChange w:id="109" w:author="Michael Starsinic" w:date="2020-11-04T09:47:00Z">
                    <w:rPr/>
                  </w:rPrChange>
                </w:rPr>
                <w:t>Pattern: "^([CBOR</w:t>
              </w:r>
              <w:proofErr w:type="gramStart"/>
              <w:r w:rsidRPr="00A86571">
                <w:rPr>
                  <w:highlight w:val="cyan"/>
                  <w:rPrChange w:id="110" w:author="Michael Starsinic" w:date="2020-11-04T09:47:00Z">
                    <w:rPr/>
                  </w:rPrChange>
                </w:rPr>
                <w:t>],[</w:t>
              </w:r>
              <w:proofErr w:type="gramEnd"/>
              <w:r w:rsidRPr="00A86571">
                <w:rPr>
                  <w:highlight w:val="cyan"/>
                  <w:rPrChange w:id="111" w:author="Michael Starsinic" w:date="2020-11-04T09:47:00Z">
                    <w:rPr/>
                  </w:rPrChange>
                </w:rPr>
                <w:t>JSON],[XML],[OTHER])$".</w:t>
              </w:r>
              <w:r w:rsidRPr="00A86571">
                <w:rPr>
                  <w:rFonts w:cs="Arial"/>
                  <w:szCs w:val="18"/>
                  <w:highlight w:val="cyan"/>
                  <w:lang w:eastAsia="zh-CN"/>
                  <w:rPrChange w:id="112" w:author="Michael Starsinic" w:date="2020-11-04T09:47:00Z">
                    <w:rPr>
                      <w:rFonts w:cs="Arial"/>
                      <w:szCs w:val="18"/>
                      <w:lang w:eastAsia="zh-CN"/>
                    </w:rPr>
                  </w:rPrChange>
                </w:rPr>
                <w:t xml:space="preserve"> </w:t>
              </w:r>
            </w:ins>
          </w:p>
          <w:p w14:paraId="7D8A402E" w14:textId="11CC813A" w:rsidR="00FB3A91" w:rsidRPr="00A86571" w:rsidRDefault="00FB3A91" w:rsidP="00FB3A91">
            <w:pPr>
              <w:pStyle w:val="TAL"/>
              <w:rPr>
                <w:ins w:id="113" w:author="Michael Starsinic" w:date="2020-11-04T09:34:00Z"/>
                <w:rFonts w:cs="Arial"/>
                <w:highlight w:val="cyan"/>
                <w:lang w:eastAsia="zh-CN"/>
                <w:rPrChange w:id="114" w:author="Michael Starsinic" w:date="2020-11-04T09:47:00Z">
                  <w:rPr>
                    <w:ins w:id="115" w:author="Michael Starsinic" w:date="2020-11-04T09:34:00Z"/>
                    <w:rFonts w:cs="Arial"/>
                    <w:lang w:eastAsia="zh-CN"/>
                  </w:rPr>
                </w:rPrChange>
              </w:rPr>
            </w:pPr>
            <w:ins w:id="116" w:author="Michael Starsinic" w:date="2020-11-04T09:37:00Z">
              <w:r w:rsidRPr="00A86571">
                <w:rPr>
                  <w:rFonts w:cs="Arial"/>
                  <w:szCs w:val="18"/>
                  <w:highlight w:val="cyan"/>
                  <w:rPrChange w:id="117" w:author="Michael Starsinic" w:date="2020-11-04T09:47:00Z">
                    <w:rPr>
                      <w:rFonts w:cs="Arial"/>
                      <w:szCs w:val="18"/>
                    </w:rPr>
                  </w:rPrChange>
                </w:rPr>
                <w:t>This parameter may be supplied by the SCEF for error indicating "</w:t>
              </w:r>
              <w:r w:rsidRPr="00A86571">
                <w:rPr>
                  <w:highlight w:val="cyan"/>
                  <w:rPrChange w:id="118" w:author="Michael Starsinic" w:date="2020-11-04T09:47:00Z">
                    <w:rPr/>
                  </w:rPrChange>
                </w:rPr>
                <w:t xml:space="preserve"> SERIALIZATION_FORMAT_NOT_SUPPORTED"</w:t>
              </w:r>
            </w:ins>
          </w:p>
        </w:tc>
      </w:tr>
      <w:tr w:rsidR="00FB3A91" w14:paraId="50CD1325" w14:textId="77777777" w:rsidTr="00F5240F">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355A11" w14:textId="77777777" w:rsidR="00FB3A91" w:rsidRDefault="00FB3A91" w:rsidP="00FB3A91">
            <w:pPr>
              <w:pStyle w:val="TAL"/>
              <w:rPr>
                <w:rFonts w:cs="Arial"/>
                <w:lang w:eastAsia="zh-CN"/>
              </w:rPr>
            </w:pPr>
            <w:r>
              <w:rPr>
                <w:rFonts w:cs="Arial"/>
                <w:szCs w:val="18"/>
              </w:rPr>
              <w:t>NOTE:</w:t>
            </w:r>
            <w:r>
              <w:rPr>
                <w:rStyle w:val="TANChar"/>
              </w:rPr>
              <w:tab/>
            </w:r>
            <w:r>
              <w:t xml:space="preserve">This data type also contains all the properties defined for </w:t>
            </w:r>
            <w:proofErr w:type="spellStart"/>
            <w:r>
              <w:t>ProblemDetails</w:t>
            </w:r>
            <w:proofErr w:type="spellEnd"/>
            <w:r>
              <w:t xml:space="preserve"> data type in subclause 5.2.1.2.12.</w:t>
            </w:r>
          </w:p>
        </w:tc>
      </w:tr>
    </w:tbl>
    <w:p w14:paraId="3AAB17B2" w14:textId="18191342" w:rsidR="00F5240F" w:rsidRDefault="00F5240F">
      <w:pPr>
        <w:rPr>
          <w:noProof/>
        </w:rPr>
      </w:pPr>
    </w:p>
    <w:p w14:paraId="15048CB1" w14:textId="6A96213D" w:rsidR="00F5240F" w:rsidRDefault="00F5240F">
      <w:pPr>
        <w:rPr>
          <w:noProof/>
        </w:rPr>
      </w:pPr>
    </w:p>
    <w:p w14:paraId="1C86112E" w14:textId="421FDE9F" w:rsidR="00F5240F" w:rsidRDefault="00F5240F">
      <w:pPr>
        <w:rPr>
          <w:noProof/>
        </w:rPr>
      </w:pPr>
    </w:p>
    <w:p w14:paraId="5BAC3EEB" w14:textId="5382B5B8" w:rsidR="00F5240F" w:rsidRDefault="00F5240F">
      <w:pPr>
        <w:rPr>
          <w:noProof/>
        </w:rPr>
      </w:pPr>
    </w:p>
    <w:p w14:paraId="58823373" w14:textId="77777777" w:rsidR="00F5240F" w:rsidRDefault="00F5240F">
      <w:pPr>
        <w:rPr>
          <w:noProof/>
        </w:rPr>
      </w:pPr>
    </w:p>
    <w:p w14:paraId="7C9FBF5E" w14:textId="77777777" w:rsidR="00F5240F" w:rsidRPr="00CA33A2" w:rsidRDefault="00F5240F" w:rsidP="00F5240F">
      <w:pPr>
        <w:rPr>
          <w:noProof/>
          <w:color w:val="FF0000"/>
          <w:sz w:val="28"/>
          <w:szCs w:val="28"/>
        </w:rPr>
      </w:pPr>
      <w:bookmarkStart w:id="119" w:name="_Toc11247519"/>
      <w:bookmarkStart w:id="120" w:name="_Toc27044658"/>
      <w:bookmarkStart w:id="121" w:name="_Toc36033700"/>
      <w:bookmarkStart w:id="122" w:name="_Toc45131846"/>
      <w:bookmarkStart w:id="123" w:name="_Toc49776131"/>
      <w:bookmarkStart w:id="124" w:name="_Toc51747051"/>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6F07FD22" w14:textId="77777777" w:rsidR="00CA33A2" w:rsidRDefault="00CA33A2" w:rsidP="00CA33A2">
      <w:pPr>
        <w:pStyle w:val="Heading4"/>
        <w:rPr>
          <w:rFonts w:eastAsia="SimSun"/>
        </w:rPr>
      </w:pPr>
      <w:r>
        <w:rPr>
          <w:rFonts w:eastAsia="SimSun"/>
        </w:rPr>
        <w:t>5.6.5.3</w:t>
      </w:r>
      <w:r>
        <w:rPr>
          <w:rFonts w:eastAsia="SimSun"/>
        </w:rPr>
        <w:tab/>
        <w:t>Application Errors</w:t>
      </w:r>
      <w:bookmarkEnd w:id="119"/>
      <w:bookmarkEnd w:id="120"/>
      <w:bookmarkEnd w:id="121"/>
      <w:bookmarkEnd w:id="122"/>
      <w:bookmarkEnd w:id="123"/>
      <w:bookmarkEnd w:id="124"/>
    </w:p>
    <w:p w14:paraId="2086FD36" w14:textId="77777777" w:rsidR="00CA33A2" w:rsidRDefault="00CA33A2" w:rsidP="00CA33A2">
      <w:pPr>
        <w:rPr>
          <w:rFonts w:eastAsia="SimSun"/>
        </w:rPr>
      </w:pPr>
      <w:r>
        <w:t>The application errors defined for the NIDD API are listed in table 5.6.5.3-1. The SCEF shall include in the HTTP status code a "</w:t>
      </w:r>
      <w:proofErr w:type="spellStart"/>
      <w:r>
        <w:t>ProblemDetails</w:t>
      </w:r>
      <w:proofErr w:type="spellEnd"/>
      <w:r>
        <w:t>" data structure with the "cause" attribute indicating the application error as listed in table 5.6.5.3-1.</w:t>
      </w:r>
    </w:p>
    <w:p w14:paraId="75ACBDD5" w14:textId="77777777" w:rsidR="00CA33A2" w:rsidRDefault="00CA33A2" w:rsidP="00CA33A2">
      <w:pPr>
        <w:pStyle w:val="TH"/>
      </w:pPr>
      <w:r>
        <w:t>Table 5.6.5.3-1: Application errors</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37"/>
        <w:gridCol w:w="2243"/>
        <w:gridCol w:w="3424"/>
        <w:gridCol w:w="1416"/>
      </w:tblGrid>
      <w:tr w:rsidR="00CA33A2" w14:paraId="5504B2F3"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shd w:val="clear" w:color="auto" w:fill="BFBFBF"/>
            <w:hideMark/>
          </w:tcPr>
          <w:p w14:paraId="7EFB7D93" w14:textId="77777777" w:rsidR="00CA33A2" w:rsidRDefault="00CA33A2">
            <w:pPr>
              <w:pStyle w:val="TAH"/>
            </w:pPr>
            <w:r>
              <w:t>Application Error</w:t>
            </w:r>
          </w:p>
        </w:tc>
        <w:tc>
          <w:tcPr>
            <w:tcW w:w="2243" w:type="dxa"/>
            <w:tcBorders>
              <w:top w:val="single" w:sz="4" w:space="0" w:color="auto"/>
              <w:left w:val="single" w:sz="4" w:space="0" w:color="auto"/>
              <w:bottom w:val="single" w:sz="4" w:space="0" w:color="auto"/>
              <w:right w:val="single" w:sz="4" w:space="0" w:color="auto"/>
            </w:tcBorders>
            <w:shd w:val="clear" w:color="auto" w:fill="BFBFBF"/>
            <w:hideMark/>
          </w:tcPr>
          <w:p w14:paraId="110D7182" w14:textId="77777777" w:rsidR="00CA33A2" w:rsidRDefault="00CA33A2">
            <w:pPr>
              <w:pStyle w:val="TAH"/>
            </w:pPr>
            <w:r>
              <w:t>HTTP status code</w:t>
            </w:r>
          </w:p>
        </w:tc>
        <w:tc>
          <w:tcPr>
            <w:tcW w:w="3424" w:type="dxa"/>
            <w:tcBorders>
              <w:top w:val="single" w:sz="4" w:space="0" w:color="auto"/>
              <w:left w:val="single" w:sz="4" w:space="0" w:color="auto"/>
              <w:bottom w:val="single" w:sz="4" w:space="0" w:color="auto"/>
              <w:right w:val="single" w:sz="4" w:space="0" w:color="auto"/>
            </w:tcBorders>
            <w:shd w:val="clear" w:color="auto" w:fill="BFBFBF"/>
            <w:hideMark/>
          </w:tcPr>
          <w:p w14:paraId="4BC83A81" w14:textId="77777777" w:rsidR="00CA33A2" w:rsidRDefault="00CA33A2">
            <w:pPr>
              <w:pStyle w:val="TAH"/>
            </w:pPr>
            <w:r>
              <w:t>Description</w:t>
            </w:r>
          </w:p>
        </w:tc>
        <w:tc>
          <w:tcPr>
            <w:tcW w:w="1416" w:type="dxa"/>
            <w:tcBorders>
              <w:top w:val="single" w:sz="4" w:space="0" w:color="auto"/>
              <w:left w:val="single" w:sz="4" w:space="0" w:color="auto"/>
              <w:bottom w:val="single" w:sz="4" w:space="0" w:color="auto"/>
              <w:right w:val="single" w:sz="4" w:space="0" w:color="auto"/>
            </w:tcBorders>
            <w:shd w:val="clear" w:color="auto" w:fill="BFBFBF"/>
            <w:hideMark/>
          </w:tcPr>
          <w:p w14:paraId="5B793C21" w14:textId="77777777" w:rsidR="00CA33A2" w:rsidRDefault="00CA33A2">
            <w:pPr>
              <w:pStyle w:val="TAH"/>
            </w:pPr>
            <w:r>
              <w:t>Applicability</w:t>
            </w:r>
          </w:p>
        </w:tc>
      </w:tr>
      <w:tr w:rsidR="00CA33A2" w14:paraId="58CED067"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05202DF" w14:textId="77777777" w:rsidR="00CA33A2" w:rsidRDefault="00CA33A2">
            <w:pPr>
              <w:pStyle w:val="TAL"/>
            </w:pPr>
            <w:r>
              <w:t>QUOTA_EXCEEDED</w:t>
            </w:r>
          </w:p>
        </w:tc>
        <w:tc>
          <w:tcPr>
            <w:tcW w:w="2243" w:type="dxa"/>
            <w:tcBorders>
              <w:top w:val="single" w:sz="4" w:space="0" w:color="auto"/>
              <w:left w:val="single" w:sz="4" w:space="0" w:color="auto"/>
              <w:bottom w:val="single" w:sz="4" w:space="0" w:color="auto"/>
              <w:right w:val="single" w:sz="4" w:space="0" w:color="auto"/>
            </w:tcBorders>
            <w:hideMark/>
          </w:tcPr>
          <w:p w14:paraId="554502BF"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53873C24" w14:textId="77777777" w:rsidR="00CA33A2" w:rsidRDefault="00CA33A2">
            <w:pPr>
              <w:pStyle w:val="TAL"/>
            </w:pPr>
            <w:r>
              <w:t>Not enough quota for the MT NIDD</w:t>
            </w:r>
          </w:p>
        </w:tc>
        <w:tc>
          <w:tcPr>
            <w:tcW w:w="1416" w:type="dxa"/>
            <w:tcBorders>
              <w:top w:val="single" w:sz="4" w:space="0" w:color="auto"/>
              <w:left w:val="single" w:sz="4" w:space="0" w:color="auto"/>
              <w:bottom w:val="single" w:sz="4" w:space="0" w:color="auto"/>
              <w:right w:val="single" w:sz="4" w:space="0" w:color="auto"/>
            </w:tcBorders>
          </w:tcPr>
          <w:p w14:paraId="061B1A5B" w14:textId="77777777" w:rsidR="00CA33A2" w:rsidRDefault="00CA33A2">
            <w:pPr>
              <w:pStyle w:val="TAL"/>
            </w:pPr>
          </w:p>
        </w:tc>
      </w:tr>
      <w:tr w:rsidR="00CA33A2" w14:paraId="381FA904"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11DD3DE" w14:textId="77777777" w:rsidR="00CA33A2" w:rsidRDefault="00CA33A2">
            <w:pPr>
              <w:pStyle w:val="TAL"/>
            </w:pPr>
            <w:r>
              <w:t>DATA_TOO_LARGE</w:t>
            </w:r>
          </w:p>
        </w:tc>
        <w:tc>
          <w:tcPr>
            <w:tcW w:w="2243" w:type="dxa"/>
            <w:tcBorders>
              <w:top w:val="single" w:sz="4" w:space="0" w:color="auto"/>
              <w:left w:val="single" w:sz="4" w:space="0" w:color="auto"/>
              <w:bottom w:val="single" w:sz="4" w:space="0" w:color="auto"/>
              <w:right w:val="single" w:sz="4" w:space="0" w:color="auto"/>
            </w:tcBorders>
            <w:hideMark/>
          </w:tcPr>
          <w:p w14:paraId="405593F6"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2E1A1391" w14:textId="77777777" w:rsidR="00CA33A2" w:rsidRDefault="00CA33A2">
            <w:pPr>
              <w:pStyle w:val="TAL"/>
            </w:pPr>
            <w:r>
              <w:t>The non-IP data size is larger than "</w:t>
            </w:r>
            <w:proofErr w:type="spellStart"/>
            <w:r>
              <w:t>maximumPacketSize</w:t>
            </w:r>
            <w:proofErr w:type="spellEnd"/>
            <w:r>
              <w:t>" of the NIDD configuration.</w:t>
            </w:r>
          </w:p>
        </w:tc>
        <w:tc>
          <w:tcPr>
            <w:tcW w:w="1416" w:type="dxa"/>
            <w:tcBorders>
              <w:top w:val="single" w:sz="4" w:space="0" w:color="auto"/>
              <w:left w:val="single" w:sz="4" w:space="0" w:color="auto"/>
              <w:bottom w:val="single" w:sz="4" w:space="0" w:color="auto"/>
              <w:right w:val="single" w:sz="4" w:space="0" w:color="auto"/>
            </w:tcBorders>
          </w:tcPr>
          <w:p w14:paraId="396D7B4A" w14:textId="77777777" w:rsidR="00CA33A2" w:rsidRDefault="00CA33A2">
            <w:pPr>
              <w:pStyle w:val="TAL"/>
            </w:pPr>
          </w:p>
        </w:tc>
      </w:tr>
      <w:tr w:rsidR="00CA33A2" w14:paraId="263517AD"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1A3BDD8" w14:textId="77777777" w:rsidR="00CA33A2" w:rsidRDefault="00CA33A2">
            <w:pPr>
              <w:pStyle w:val="TAL"/>
            </w:pPr>
            <w:r>
              <w:t>RDS_PORT_UNKNOWN</w:t>
            </w:r>
          </w:p>
        </w:tc>
        <w:tc>
          <w:tcPr>
            <w:tcW w:w="2243" w:type="dxa"/>
            <w:tcBorders>
              <w:top w:val="single" w:sz="4" w:space="0" w:color="auto"/>
              <w:left w:val="single" w:sz="4" w:space="0" w:color="auto"/>
              <w:bottom w:val="single" w:sz="4" w:space="0" w:color="auto"/>
              <w:right w:val="single" w:sz="4" w:space="0" w:color="auto"/>
            </w:tcBorders>
            <w:hideMark/>
          </w:tcPr>
          <w:p w14:paraId="71B6D491"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0E05BB5C" w14:textId="77777777" w:rsidR="00CA33A2" w:rsidRDefault="00CA33A2">
            <w:pPr>
              <w:pStyle w:val="TAL"/>
            </w:pPr>
            <w:r>
              <w:t xml:space="preserve">The SCEF does not know the RDS port numbers in the MT NIDD, such port numbers </w:t>
            </w:r>
            <w:proofErr w:type="gramStart"/>
            <w:r>
              <w:t>does</w:t>
            </w:r>
            <w:proofErr w:type="gramEnd"/>
            <w:r>
              <w:t xml:space="preserve"> not match with the configured port numbers.</w:t>
            </w:r>
          </w:p>
        </w:tc>
        <w:tc>
          <w:tcPr>
            <w:tcW w:w="1416" w:type="dxa"/>
            <w:tcBorders>
              <w:top w:val="single" w:sz="4" w:space="0" w:color="auto"/>
              <w:left w:val="single" w:sz="4" w:space="0" w:color="auto"/>
              <w:bottom w:val="single" w:sz="4" w:space="0" w:color="auto"/>
              <w:right w:val="single" w:sz="4" w:space="0" w:color="auto"/>
            </w:tcBorders>
            <w:hideMark/>
          </w:tcPr>
          <w:p w14:paraId="0CF1757E" w14:textId="77777777" w:rsidR="00CA33A2" w:rsidRDefault="00CA33A2">
            <w:pPr>
              <w:pStyle w:val="TAL"/>
            </w:pPr>
            <w:proofErr w:type="spellStart"/>
            <w:r>
              <w:t>Rds_port_verification</w:t>
            </w:r>
            <w:proofErr w:type="spellEnd"/>
          </w:p>
        </w:tc>
      </w:tr>
      <w:tr w:rsidR="00CA33A2" w14:paraId="77EF8579"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5DDA0477" w14:textId="77777777" w:rsidR="00CA33A2" w:rsidRDefault="00CA33A2">
            <w:pPr>
              <w:pStyle w:val="TAL"/>
            </w:pPr>
            <w:r>
              <w:t>OPERATION_PROHIBITED</w:t>
            </w:r>
          </w:p>
        </w:tc>
        <w:tc>
          <w:tcPr>
            <w:tcW w:w="2243" w:type="dxa"/>
            <w:tcBorders>
              <w:top w:val="single" w:sz="4" w:space="0" w:color="auto"/>
              <w:left w:val="single" w:sz="4" w:space="0" w:color="auto"/>
              <w:bottom w:val="single" w:sz="4" w:space="0" w:color="auto"/>
              <w:right w:val="single" w:sz="4" w:space="0" w:color="auto"/>
            </w:tcBorders>
            <w:hideMark/>
          </w:tcPr>
          <w:p w14:paraId="0FEA210D"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24029EB4" w14:textId="77777777" w:rsidR="00CA33A2" w:rsidRDefault="00CA33A2">
            <w:pPr>
              <w:pStyle w:val="TAL"/>
            </w:pPr>
            <w:r>
              <w:t xml:space="preserve">Indicates the operation is </w:t>
            </w:r>
            <w:proofErr w:type="spellStart"/>
            <w:r>
              <w:t>prohibitted</w:t>
            </w:r>
            <w:proofErr w:type="spellEnd"/>
            <w:r>
              <w:t>.</w:t>
            </w:r>
          </w:p>
        </w:tc>
        <w:tc>
          <w:tcPr>
            <w:tcW w:w="1416" w:type="dxa"/>
            <w:tcBorders>
              <w:top w:val="single" w:sz="4" w:space="0" w:color="auto"/>
              <w:left w:val="single" w:sz="4" w:space="0" w:color="auto"/>
              <w:bottom w:val="single" w:sz="4" w:space="0" w:color="auto"/>
              <w:right w:val="single" w:sz="4" w:space="0" w:color="auto"/>
            </w:tcBorders>
          </w:tcPr>
          <w:p w14:paraId="138F34F6" w14:textId="77777777" w:rsidR="00CA33A2" w:rsidRDefault="00CA33A2">
            <w:pPr>
              <w:pStyle w:val="TAL"/>
            </w:pPr>
          </w:p>
        </w:tc>
      </w:tr>
      <w:tr w:rsidR="00CA33A2" w14:paraId="4B57C634"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AE0776E" w14:textId="77777777" w:rsidR="00CA33A2" w:rsidRDefault="00CA33A2">
            <w:pPr>
              <w:pStyle w:val="TAL"/>
            </w:pPr>
            <w:r>
              <w:t>PORT_NOT_FREE</w:t>
            </w:r>
          </w:p>
        </w:tc>
        <w:tc>
          <w:tcPr>
            <w:tcW w:w="2243" w:type="dxa"/>
            <w:tcBorders>
              <w:top w:val="single" w:sz="4" w:space="0" w:color="auto"/>
              <w:left w:val="single" w:sz="4" w:space="0" w:color="auto"/>
              <w:bottom w:val="single" w:sz="4" w:space="0" w:color="auto"/>
              <w:right w:val="single" w:sz="4" w:space="0" w:color="auto"/>
            </w:tcBorders>
            <w:hideMark/>
          </w:tcPr>
          <w:p w14:paraId="50529632"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0B58D0D6" w14:textId="77777777" w:rsidR="00CA33A2" w:rsidRDefault="00CA33A2">
            <w:pPr>
              <w:pStyle w:val="TAL"/>
            </w:pPr>
            <w:r>
              <w:t>Port is not free as it is already associated with an application</w:t>
            </w:r>
          </w:p>
        </w:tc>
        <w:tc>
          <w:tcPr>
            <w:tcW w:w="1416" w:type="dxa"/>
            <w:tcBorders>
              <w:top w:val="single" w:sz="4" w:space="0" w:color="auto"/>
              <w:left w:val="single" w:sz="4" w:space="0" w:color="auto"/>
              <w:bottom w:val="single" w:sz="4" w:space="0" w:color="auto"/>
              <w:right w:val="single" w:sz="4" w:space="0" w:color="auto"/>
            </w:tcBorders>
            <w:hideMark/>
          </w:tcPr>
          <w:p w14:paraId="69505EF5" w14:textId="77777777" w:rsidR="00CA33A2" w:rsidRDefault="00CA33A2">
            <w:pPr>
              <w:pStyle w:val="TAL"/>
            </w:pPr>
            <w:proofErr w:type="spellStart"/>
            <w:r>
              <w:t>Rds_dynamic_port</w:t>
            </w:r>
            <w:proofErr w:type="spellEnd"/>
          </w:p>
        </w:tc>
      </w:tr>
      <w:tr w:rsidR="00CA33A2" w14:paraId="2243AAE8"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015B93A2" w14:textId="77777777" w:rsidR="00CA33A2" w:rsidRDefault="00CA33A2">
            <w:pPr>
              <w:pStyle w:val="TAL"/>
            </w:pPr>
            <w:r>
              <w:t>ALREADY_DELIVERED</w:t>
            </w:r>
          </w:p>
        </w:tc>
        <w:tc>
          <w:tcPr>
            <w:tcW w:w="2243" w:type="dxa"/>
            <w:tcBorders>
              <w:top w:val="single" w:sz="4" w:space="0" w:color="auto"/>
              <w:left w:val="single" w:sz="4" w:space="0" w:color="auto"/>
              <w:bottom w:val="single" w:sz="4" w:space="0" w:color="auto"/>
              <w:right w:val="single" w:sz="4" w:space="0" w:color="auto"/>
            </w:tcBorders>
            <w:hideMark/>
          </w:tcPr>
          <w:p w14:paraId="313B600E" w14:textId="77777777" w:rsidR="00CA33A2" w:rsidRDefault="00CA33A2">
            <w:pPr>
              <w:pStyle w:val="TAL"/>
            </w:pPr>
            <w:r>
              <w:t>404 Not Found</w:t>
            </w:r>
          </w:p>
        </w:tc>
        <w:tc>
          <w:tcPr>
            <w:tcW w:w="3424" w:type="dxa"/>
            <w:tcBorders>
              <w:top w:val="single" w:sz="4" w:space="0" w:color="auto"/>
              <w:left w:val="single" w:sz="4" w:space="0" w:color="auto"/>
              <w:bottom w:val="single" w:sz="4" w:space="0" w:color="auto"/>
              <w:right w:val="single" w:sz="4" w:space="0" w:color="auto"/>
            </w:tcBorders>
            <w:hideMark/>
          </w:tcPr>
          <w:p w14:paraId="4DE0C763" w14:textId="77777777" w:rsidR="00CA33A2" w:rsidRDefault="00CA33A2">
            <w:pPr>
              <w:pStyle w:val="TAL"/>
            </w:pPr>
            <w:r>
              <w:t>The SCEF has already delivered the buffered data.</w:t>
            </w:r>
          </w:p>
        </w:tc>
        <w:tc>
          <w:tcPr>
            <w:tcW w:w="1416" w:type="dxa"/>
            <w:tcBorders>
              <w:top w:val="single" w:sz="4" w:space="0" w:color="auto"/>
              <w:left w:val="single" w:sz="4" w:space="0" w:color="auto"/>
              <w:bottom w:val="single" w:sz="4" w:space="0" w:color="auto"/>
              <w:right w:val="single" w:sz="4" w:space="0" w:color="auto"/>
            </w:tcBorders>
          </w:tcPr>
          <w:p w14:paraId="434DFF30" w14:textId="77777777" w:rsidR="00CA33A2" w:rsidRDefault="00CA33A2">
            <w:pPr>
              <w:pStyle w:val="TAL"/>
            </w:pPr>
          </w:p>
        </w:tc>
      </w:tr>
      <w:tr w:rsidR="00CA33A2" w14:paraId="0B48ADF3"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900514A" w14:textId="77777777" w:rsidR="00CA33A2" w:rsidRDefault="00CA33A2">
            <w:pPr>
              <w:pStyle w:val="TAL"/>
            </w:pPr>
            <w:r>
              <w:t>PORT_NOT_ASSOC_WITH_APP</w:t>
            </w:r>
          </w:p>
        </w:tc>
        <w:tc>
          <w:tcPr>
            <w:tcW w:w="2243" w:type="dxa"/>
            <w:tcBorders>
              <w:top w:val="single" w:sz="4" w:space="0" w:color="auto"/>
              <w:left w:val="single" w:sz="4" w:space="0" w:color="auto"/>
              <w:bottom w:val="single" w:sz="4" w:space="0" w:color="auto"/>
              <w:right w:val="single" w:sz="4" w:space="0" w:color="auto"/>
            </w:tcBorders>
            <w:hideMark/>
          </w:tcPr>
          <w:p w14:paraId="3C3B308A" w14:textId="77777777" w:rsidR="00CA33A2" w:rsidRDefault="00CA33A2">
            <w:pPr>
              <w:pStyle w:val="TAL"/>
            </w:pPr>
            <w:r>
              <w:t>404 Not Found</w:t>
            </w:r>
          </w:p>
        </w:tc>
        <w:tc>
          <w:tcPr>
            <w:tcW w:w="3424" w:type="dxa"/>
            <w:tcBorders>
              <w:top w:val="single" w:sz="4" w:space="0" w:color="auto"/>
              <w:left w:val="single" w:sz="4" w:space="0" w:color="auto"/>
              <w:bottom w:val="single" w:sz="4" w:space="0" w:color="auto"/>
              <w:right w:val="single" w:sz="4" w:space="0" w:color="auto"/>
            </w:tcBorders>
            <w:hideMark/>
          </w:tcPr>
          <w:p w14:paraId="45C201DD" w14:textId="77777777" w:rsidR="00CA33A2" w:rsidRDefault="00CA33A2">
            <w:pPr>
              <w:pStyle w:val="TAL"/>
            </w:pPr>
            <w:r>
              <w:t>Port is free and is not associated with any application.</w:t>
            </w:r>
          </w:p>
        </w:tc>
        <w:tc>
          <w:tcPr>
            <w:tcW w:w="1416" w:type="dxa"/>
            <w:tcBorders>
              <w:top w:val="single" w:sz="4" w:space="0" w:color="auto"/>
              <w:left w:val="single" w:sz="4" w:space="0" w:color="auto"/>
              <w:bottom w:val="single" w:sz="4" w:space="0" w:color="auto"/>
              <w:right w:val="single" w:sz="4" w:space="0" w:color="auto"/>
            </w:tcBorders>
            <w:hideMark/>
          </w:tcPr>
          <w:p w14:paraId="3ECE4C0F" w14:textId="77777777" w:rsidR="00CA33A2" w:rsidRDefault="00CA33A2">
            <w:pPr>
              <w:pStyle w:val="TAL"/>
            </w:pPr>
            <w:proofErr w:type="spellStart"/>
            <w:r>
              <w:t>Rds_dynamic_port</w:t>
            </w:r>
            <w:proofErr w:type="spellEnd"/>
          </w:p>
        </w:tc>
      </w:tr>
      <w:tr w:rsidR="00CA33A2" w14:paraId="6E3AEFB8"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7E45F63A" w14:textId="77777777" w:rsidR="00CA33A2" w:rsidRDefault="00CA33A2">
            <w:pPr>
              <w:pStyle w:val="TAL"/>
            </w:pPr>
            <w:r>
              <w:t>SENDING</w:t>
            </w:r>
          </w:p>
        </w:tc>
        <w:tc>
          <w:tcPr>
            <w:tcW w:w="2243" w:type="dxa"/>
            <w:tcBorders>
              <w:top w:val="single" w:sz="4" w:space="0" w:color="auto"/>
              <w:left w:val="single" w:sz="4" w:space="0" w:color="auto"/>
              <w:bottom w:val="single" w:sz="4" w:space="0" w:color="auto"/>
              <w:right w:val="single" w:sz="4" w:space="0" w:color="auto"/>
            </w:tcBorders>
            <w:hideMark/>
          </w:tcPr>
          <w:p w14:paraId="5D03FCB0" w14:textId="77777777" w:rsidR="00CA33A2" w:rsidRDefault="00CA33A2">
            <w:pPr>
              <w:pStyle w:val="TAL"/>
            </w:pPr>
            <w:r>
              <w:t>409 Conflict</w:t>
            </w:r>
          </w:p>
        </w:tc>
        <w:tc>
          <w:tcPr>
            <w:tcW w:w="3424" w:type="dxa"/>
            <w:tcBorders>
              <w:top w:val="single" w:sz="4" w:space="0" w:color="auto"/>
              <w:left w:val="single" w:sz="4" w:space="0" w:color="auto"/>
              <w:bottom w:val="single" w:sz="4" w:space="0" w:color="auto"/>
              <w:right w:val="single" w:sz="4" w:space="0" w:color="auto"/>
            </w:tcBorders>
            <w:hideMark/>
          </w:tcPr>
          <w:p w14:paraId="7D01E23F" w14:textId="77777777" w:rsidR="00CA33A2" w:rsidRDefault="00CA33A2">
            <w:pPr>
              <w:pStyle w:val="TAL"/>
            </w:pPr>
            <w:r>
              <w:t>The SCEF is already in sending the buffered non-IP data.</w:t>
            </w:r>
          </w:p>
        </w:tc>
        <w:tc>
          <w:tcPr>
            <w:tcW w:w="1416" w:type="dxa"/>
            <w:tcBorders>
              <w:top w:val="single" w:sz="4" w:space="0" w:color="auto"/>
              <w:left w:val="single" w:sz="4" w:space="0" w:color="auto"/>
              <w:bottom w:val="single" w:sz="4" w:space="0" w:color="auto"/>
              <w:right w:val="single" w:sz="4" w:space="0" w:color="auto"/>
            </w:tcBorders>
          </w:tcPr>
          <w:p w14:paraId="4C5183D2" w14:textId="77777777" w:rsidR="00CA33A2" w:rsidRDefault="00CA33A2">
            <w:pPr>
              <w:pStyle w:val="TAL"/>
            </w:pPr>
          </w:p>
        </w:tc>
      </w:tr>
      <w:tr w:rsidR="00CA33A2" w14:paraId="6C47A4BA"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660B5D47" w14:textId="77777777" w:rsidR="00CA33A2" w:rsidRDefault="00CA33A2">
            <w:pPr>
              <w:pStyle w:val="TAL"/>
            </w:pPr>
            <w:r>
              <w:t>TRIGGERED</w:t>
            </w:r>
          </w:p>
        </w:tc>
        <w:tc>
          <w:tcPr>
            <w:tcW w:w="2243" w:type="dxa"/>
            <w:tcBorders>
              <w:top w:val="single" w:sz="4" w:space="0" w:color="auto"/>
              <w:left w:val="single" w:sz="4" w:space="0" w:color="auto"/>
              <w:bottom w:val="single" w:sz="4" w:space="0" w:color="auto"/>
              <w:right w:val="single" w:sz="4" w:space="0" w:color="auto"/>
            </w:tcBorders>
            <w:hideMark/>
          </w:tcPr>
          <w:p w14:paraId="5D065B50"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57E9E2D4" w14:textId="77777777" w:rsidR="00CA33A2" w:rsidRDefault="00CA33A2">
            <w:pPr>
              <w:pStyle w:val="TAL"/>
            </w:pPr>
            <w:r>
              <w:t>The SCEF triggered the device but did not buffer the data. The SCS AS may resubmit the data</w:t>
            </w:r>
          </w:p>
        </w:tc>
        <w:tc>
          <w:tcPr>
            <w:tcW w:w="1416" w:type="dxa"/>
            <w:tcBorders>
              <w:top w:val="single" w:sz="4" w:space="0" w:color="auto"/>
              <w:left w:val="single" w:sz="4" w:space="0" w:color="auto"/>
              <w:bottom w:val="single" w:sz="4" w:space="0" w:color="auto"/>
              <w:right w:val="single" w:sz="4" w:space="0" w:color="auto"/>
            </w:tcBorders>
          </w:tcPr>
          <w:p w14:paraId="42AFC5E4" w14:textId="77777777" w:rsidR="00CA33A2" w:rsidRDefault="00CA33A2">
            <w:pPr>
              <w:pStyle w:val="TAL"/>
            </w:pPr>
          </w:p>
        </w:tc>
      </w:tr>
      <w:tr w:rsidR="00CA33A2" w14:paraId="2E5BF0B6"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38758CD" w14:textId="77777777" w:rsidR="00CA33A2" w:rsidRDefault="00CA33A2">
            <w:pPr>
              <w:pStyle w:val="TAL"/>
            </w:pPr>
            <w:r>
              <w:t>TEMPORARILY_NOT_REACHABLE</w:t>
            </w:r>
          </w:p>
        </w:tc>
        <w:tc>
          <w:tcPr>
            <w:tcW w:w="2243" w:type="dxa"/>
            <w:tcBorders>
              <w:top w:val="single" w:sz="4" w:space="0" w:color="auto"/>
              <w:left w:val="single" w:sz="4" w:space="0" w:color="auto"/>
              <w:bottom w:val="single" w:sz="4" w:space="0" w:color="auto"/>
              <w:right w:val="single" w:sz="4" w:space="0" w:color="auto"/>
            </w:tcBorders>
            <w:hideMark/>
          </w:tcPr>
          <w:p w14:paraId="4A66733C"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575F9891" w14:textId="77777777" w:rsidR="00CA33A2" w:rsidRDefault="00CA33A2">
            <w:pPr>
              <w:pStyle w:val="TAL"/>
            </w:pPr>
            <w:r>
              <w:t>The SCEF has aborted the delivery because the UE is temporarily not reachable. The SCEF may in addition indicate a requested re-submission time for the data.</w:t>
            </w:r>
          </w:p>
        </w:tc>
        <w:tc>
          <w:tcPr>
            <w:tcW w:w="1416" w:type="dxa"/>
            <w:tcBorders>
              <w:top w:val="single" w:sz="4" w:space="0" w:color="auto"/>
              <w:left w:val="single" w:sz="4" w:space="0" w:color="auto"/>
              <w:bottom w:val="single" w:sz="4" w:space="0" w:color="auto"/>
              <w:right w:val="single" w:sz="4" w:space="0" w:color="auto"/>
            </w:tcBorders>
          </w:tcPr>
          <w:p w14:paraId="096CCF5E" w14:textId="77777777" w:rsidR="00CA33A2" w:rsidRDefault="00CA33A2">
            <w:pPr>
              <w:pStyle w:val="TAL"/>
            </w:pPr>
          </w:p>
        </w:tc>
      </w:tr>
      <w:tr w:rsidR="00CA33A2" w14:paraId="3346C702"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82E4C5D" w14:textId="77777777" w:rsidR="00CA33A2" w:rsidRDefault="00CA33A2">
            <w:pPr>
              <w:pStyle w:val="TAL"/>
            </w:pPr>
            <w:r>
              <w:t>NEXT_HOP</w:t>
            </w:r>
          </w:p>
        </w:tc>
        <w:tc>
          <w:tcPr>
            <w:tcW w:w="2243" w:type="dxa"/>
            <w:tcBorders>
              <w:top w:val="single" w:sz="4" w:space="0" w:color="auto"/>
              <w:left w:val="single" w:sz="4" w:space="0" w:color="auto"/>
              <w:bottom w:val="single" w:sz="4" w:space="0" w:color="auto"/>
              <w:right w:val="single" w:sz="4" w:space="0" w:color="auto"/>
            </w:tcBorders>
            <w:hideMark/>
          </w:tcPr>
          <w:p w14:paraId="433441E2"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46D05A7C" w14:textId="77777777" w:rsidR="00CA33A2" w:rsidRDefault="00CA33A2">
            <w:pPr>
              <w:pStyle w:val="TAL"/>
            </w:pPr>
            <w:r>
              <w:t>Unsuccessful delivery to the next hop.</w:t>
            </w:r>
          </w:p>
        </w:tc>
        <w:tc>
          <w:tcPr>
            <w:tcW w:w="1416" w:type="dxa"/>
            <w:tcBorders>
              <w:top w:val="single" w:sz="4" w:space="0" w:color="auto"/>
              <w:left w:val="single" w:sz="4" w:space="0" w:color="auto"/>
              <w:bottom w:val="single" w:sz="4" w:space="0" w:color="auto"/>
              <w:right w:val="single" w:sz="4" w:space="0" w:color="auto"/>
            </w:tcBorders>
          </w:tcPr>
          <w:p w14:paraId="422C29A7" w14:textId="77777777" w:rsidR="00CA33A2" w:rsidRDefault="00CA33A2">
            <w:pPr>
              <w:pStyle w:val="TAL"/>
            </w:pPr>
          </w:p>
        </w:tc>
      </w:tr>
      <w:tr w:rsidR="00CA33A2" w14:paraId="3745807C"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D4D5B50" w14:textId="77777777" w:rsidR="00CA33A2" w:rsidRDefault="00CA33A2">
            <w:pPr>
              <w:pStyle w:val="TAL"/>
            </w:pPr>
            <w:r>
              <w:t>TIMEOUT</w:t>
            </w:r>
          </w:p>
        </w:tc>
        <w:tc>
          <w:tcPr>
            <w:tcW w:w="2243" w:type="dxa"/>
            <w:tcBorders>
              <w:top w:val="single" w:sz="4" w:space="0" w:color="auto"/>
              <w:left w:val="single" w:sz="4" w:space="0" w:color="auto"/>
              <w:bottom w:val="single" w:sz="4" w:space="0" w:color="auto"/>
              <w:right w:val="single" w:sz="4" w:space="0" w:color="auto"/>
            </w:tcBorders>
            <w:hideMark/>
          </w:tcPr>
          <w:p w14:paraId="5BB4DFC2"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44F8EB32" w14:textId="77777777" w:rsidR="00CA33A2" w:rsidRDefault="00CA33A2">
            <w:pPr>
              <w:pStyle w:val="TAL"/>
            </w:pPr>
            <w:r>
              <w:t>Unsuccessful delivery due to timeout.</w:t>
            </w:r>
          </w:p>
        </w:tc>
        <w:tc>
          <w:tcPr>
            <w:tcW w:w="1416" w:type="dxa"/>
            <w:tcBorders>
              <w:top w:val="single" w:sz="4" w:space="0" w:color="auto"/>
              <w:left w:val="single" w:sz="4" w:space="0" w:color="auto"/>
              <w:bottom w:val="single" w:sz="4" w:space="0" w:color="auto"/>
              <w:right w:val="single" w:sz="4" w:space="0" w:color="auto"/>
            </w:tcBorders>
          </w:tcPr>
          <w:p w14:paraId="1C63AF37" w14:textId="77777777" w:rsidR="00CA33A2" w:rsidRDefault="00CA33A2">
            <w:pPr>
              <w:pStyle w:val="TAL"/>
            </w:pPr>
          </w:p>
        </w:tc>
      </w:tr>
      <w:tr w:rsidR="00CA33A2" w14:paraId="577F8E73"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005EF509" w14:textId="77777777" w:rsidR="00CA33A2" w:rsidRDefault="00CA33A2">
            <w:pPr>
              <w:pStyle w:val="TAL"/>
            </w:pPr>
            <w:r>
              <w:t>NO_PDN_CONNECTION</w:t>
            </w:r>
          </w:p>
        </w:tc>
        <w:tc>
          <w:tcPr>
            <w:tcW w:w="2243" w:type="dxa"/>
            <w:tcBorders>
              <w:top w:val="single" w:sz="4" w:space="0" w:color="auto"/>
              <w:left w:val="single" w:sz="4" w:space="0" w:color="auto"/>
              <w:bottom w:val="single" w:sz="4" w:space="0" w:color="auto"/>
              <w:right w:val="single" w:sz="4" w:space="0" w:color="auto"/>
            </w:tcBorders>
            <w:hideMark/>
          </w:tcPr>
          <w:p w14:paraId="55EB0188"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33A69F24" w14:textId="77777777" w:rsidR="00CA33A2" w:rsidRDefault="00CA33A2">
            <w:pPr>
              <w:pStyle w:val="TAL"/>
            </w:pPr>
            <w:r>
              <w:t>The SCEF cannot proceed since there is no PDN connection.</w:t>
            </w:r>
          </w:p>
        </w:tc>
        <w:tc>
          <w:tcPr>
            <w:tcW w:w="1416" w:type="dxa"/>
            <w:tcBorders>
              <w:top w:val="single" w:sz="4" w:space="0" w:color="auto"/>
              <w:left w:val="single" w:sz="4" w:space="0" w:color="auto"/>
              <w:bottom w:val="single" w:sz="4" w:space="0" w:color="auto"/>
              <w:right w:val="single" w:sz="4" w:space="0" w:color="auto"/>
            </w:tcBorders>
          </w:tcPr>
          <w:p w14:paraId="1A33FD0D" w14:textId="77777777" w:rsidR="00CA33A2" w:rsidRDefault="00CA33A2">
            <w:pPr>
              <w:pStyle w:val="TAL"/>
            </w:pPr>
          </w:p>
        </w:tc>
      </w:tr>
      <w:tr w:rsidR="00A86571" w14:paraId="72F3D79A" w14:textId="77777777" w:rsidTr="00A86571">
        <w:trPr>
          <w:cantSplit/>
          <w:jc w:val="center"/>
          <w:ins w:id="125" w:author="Michael Starsinic" w:date="2020-11-04T09:53:00Z"/>
        </w:trPr>
        <w:tc>
          <w:tcPr>
            <w:tcW w:w="2937" w:type="dxa"/>
            <w:tcBorders>
              <w:top w:val="single" w:sz="4" w:space="0" w:color="auto"/>
              <w:left w:val="single" w:sz="4" w:space="0" w:color="auto"/>
              <w:bottom w:val="single" w:sz="4" w:space="0" w:color="auto"/>
              <w:right w:val="single" w:sz="4" w:space="0" w:color="auto"/>
            </w:tcBorders>
          </w:tcPr>
          <w:p w14:paraId="7D0C0BA9" w14:textId="334EEFCF" w:rsidR="00A86571" w:rsidRPr="00A86571" w:rsidRDefault="00A86571" w:rsidP="00A86571">
            <w:pPr>
              <w:pStyle w:val="TAL"/>
              <w:rPr>
                <w:ins w:id="126" w:author="Michael Starsinic" w:date="2020-11-04T09:53:00Z"/>
                <w:highlight w:val="cyan"/>
                <w:rPrChange w:id="127" w:author="Michael Starsinic" w:date="2020-11-04T09:54:00Z">
                  <w:rPr>
                    <w:ins w:id="128" w:author="Michael Starsinic" w:date="2020-11-04T09:53:00Z"/>
                  </w:rPr>
                </w:rPrChange>
              </w:rPr>
            </w:pPr>
            <w:ins w:id="129" w:author="Michael Starsinic" w:date="2020-11-04T09:53:00Z">
              <w:r w:rsidRPr="00A86571">
                <w:rPr>
                  <w:highlight w:val="cyan"/>
                  <w:rPrChange w:id="130" w:author="Michael Starsinic" w:date="2020-11-04T09:54:00Z">
                    <w:rPr/>
                  </w:rPrChange>
                </w:rPr>
                <w:t>SERIALIZATION_FORMAT_NOT_SUPPORTED</w:t>
              </w:r>
            </w:ins>
          </w:p>
        </w:tc>
        <w:tc>
          <w:tcPr>
            <w:tcW w:w="2243" w:type="dxa"/>
            <w:tcBorders>
              <w:top w:val="single" w:sz="4" w:space="0" w:color="auto"/>
              <w:left w:val="single" w:sz="4" w:space="0" w:color="auto"/>
              <w:bottom w:val="single" w:sz="4" w:space="0" w:color="auto"/>
              <w:right w:val="single" w:sz="4" w:space="0" w:color="auto"/>
            </w:tcBorders>
          </w:tcPr>
          <w:p w14:paraId="52285764" w14:textId="5B578FFB" w:rsidR="00A86571" w:rsidRPr="00A86571" w:rsidRDefault="00A86571" w:rsidP="00A86571">
            <w:pPr>
              <w:pStyle w:val="TAL"/>
              <w:rPr>
                <w:ins w:id="131" w:author="Michael Starsinic" w:date="2020-11-04T09:53:00Z"/>
                <w:highlight w:val="cyan"/>
                <w:rPrChange w:id="132" w:author="Michael Starsinic" w:date="2020-11-04T09:54:00Z">
                  <w:rPr>
                    <w:ins w:id="133" w:author="Michael Starsinic" w:date="2020-11-04T09:53:00Z"/>
                  </w:rPr>
                </w:rPrChange>
              </w:rPr>
            </w:pPr>
            <w:ins w:id="134" w:author="Michael Starsinic" w:date="2020-11-04T09:53:00Z">
              <w:r w:rsidRPr="00A86571">
                <w:rPr>
                  <w:highlight w:val="cyan"/>
                  <w:rPrChange w:id="135" w:author="Michael Starsinic" w:date="2020-11-04T09:54:00Z">
                    <w:rPr/>
                  </w:rPrChange>
                </w:rPr>
                <w:t>500 Internal Server Error</w:t>
              </w:r>
            </w:ins>
          </w:p>
        </w:tc>
        <w:tc>
          <w:tcPr>
            <w:tcW w:w="3424" w:type="dxa"/>
            <w:tcBorders>
              <w:top w:val="single" w:sz="4" w:space="0" w:color="auto"/>
              <w:left w:val="single" w:sz="4" w:space="0" w:color="auto"/>
              <w:bottom w:val="single" w:sz="4" w:space="0" w:color="auto"/>
              <w:right w:val="single" w:sz="4" w:space="0" w:color="auto"/>
            </w:tcBorders>
          </w:tcPr>
          <w:p w14:paraId="70AD810D" w14:textId="660F1DA5" w:rsidR="00A86571" w:rsidRPr="00A86571" w:rsidRDefault="00A86571" w:rsidP="00A86571">
            <w:pPr>
              <w:pStyle w:val="TAL"/>
              <w:rPr>
                <w:ins w:id="136" w:author="Michael Starsinic" w:date="2020-11-04T09:53:00Z"/>
                <w:highlight w:val="cyan"/>
                <w:rPrChange w:id="137" w:author="Michael Starsinic" w:date="2020-11-04T09:54:00Z">
                  <w:rPr>
                    <w:ins w:id="138" w:author="Michael Starsinic" w:date="2020-11-04T09:53:00Z"/>
                  </w:rPr>
                </w:rPrChange>
              </w:rPr>
            </w:pPr>
            <w:ins w:id="139" w:author="Michael Starsinic" w:date="2020-11-04T09:53:00Z">
              <w:r w:rsidRPr="00A86571">
                <w:rPr>
                  <w:highlight w:val="cyan"/>
                  <w:rPrChange w:id="140" w:author="Michael Starsinic" w:date="2020-11-04T09:54:00Z">
                    <w:rPr/>
                  </w:rPrChange>
                </w:rPr>
                <w:t xml:space="preserve">The SCEF </w:t>
              </w:r>
            </w:ins>
            <w:ins w:id="141" w:author="Michael Starsinic" w:date="2020-11-04T09:54:00Z">
              <w:r w:rsidRPr="00A86571">
                <w:rPr>
                  <w:highlight w:val="cyan"/>
                  <w:rPrChange w:id="142" w:author="Michael Starsinic" w:date="2020-11-04T09:54:00Z">
                    <w:rPr/>
                  </w:rPrChange>
                </w:rPr>
                <w:t>was not able to configure a Serialization Format for the port</w:t>
              </w:r>
            </w:ins>
          </w:p>
        </w:tc>
        <w:tc>
          <w:tcPr>
            <w:tcW w:w="1416" w:type="dxa"/>
            <w:tcBorders>
              <w:top w:val="single" w:sz="4" w:space="0" w:color="auto"/>
              <w:left w:val="single" w:sz="4" w:space="0" w:color="auto"/>
              <w:bottom w:val="single" w:sz="4" w:space="0" w:color="auto"/>
              <w:right w:val="single" w:sz="4" w:space="0" w:color="auto"/>
            </w:tcBorders>
          </w:tcPr>
          <w:p w14:paraId="4B3CB4E0" w14:textId="53651665" w:rsidR="00A86571" w:rsidRPr="00A86571" w:rsidRDefault="00A86571" w:rsidP="00A86571">
            <w:pPr>
              <w:pStyle w:val="TAL"/>
              <w:rPr>
                <w:ins w:id="143" w:author="Michael Starsinic" w:date="2020-11-04T09:53:00Z"/>
                <w:highlight w:val="cyan"/>
                <w:rPrChange w:id="144" w:author="Michael Starsinic" w:date="2020-11-04T09:54:00Z">
                  <w:rPr>
                    <w:ins w:id="145" w:author="Michael Starsinic" w:date="2020-11-04T09:53:00Z"/>
                  </w:rPr>
                </w:rPrChange>
              </w:rPr>
            </w:pPr>
            <w:proofErr w:type="spellStart"/>
            <w:ins w:id="146" w:author="Michael Starsinic" w:date="2020-11-04T09:53:00Z">
              <w:r w:rsidRPr="00A86571">
                <w:rPr>
                  <w:highlight w:val="cyan"/>
                  <w:rPrChange w:id="147" w:author="Michael Starsinic" w:date="2020-11-04T09:54:00Z">
                    <w:rPr/>
                  </w:rPrChange>
                </w:rPr>
                <w:t>Rds_dynamic_port</w:t>
              </w:r>
              <w:proofErr w:type="spellEnd"/>
            </w:ins>
          </w:p>
        </w:tc>
      </w:tr>
    </w:tbl>
    <w:p w14:paraId="5388AA7E" w14:textId="77777777" w:rsidR="00CA33A2" w:rsidRDefault="00CA33A2" w:rsidP="00CA33A2"/>
    <w:p w14:paraId="75B9D503" w14:textId="29F8ADA1" w:rsidR="00741F85" w:rsidRPr="00CA33A2" w:rsidRDefault="00CA33A2">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4CC1294B" w14:textId="77777777" w:rsidR="00741F85" w:rsidRDefault="00741F85" w:rsidP="00741F85">
      <w:pPr>
        <w:pStyle w:val="Heading2"/>
      </w:pPr>
      <w:bookmarkStart w:id="148" w:name="_Toc11247933"/>
      <w:bookmarkStart w:id="149" w:name="_Toc27045115"/>
      <w:bookmarkStart w:id="150" w:name="_Toc36034166"/>
      <w:bookmarkStart w:id="151" w:name="_Toc45132314"/>
      <w:r>
        <w:t>A.6</w:t>
      </w:r>
      <w:r>
        <w:tab/>
        <w:t>NIDD API</w:t>
      </w:r>
      <w:bookmarkEnd w:id="148"/>
      <w:bookmarkEnd w:id="149"/>
      <w:bookmarkEnd w:id="150"/>
      <w:bookmarkEnd w:id="151"/>
    </w:p>
    <w:p w14:paraId="295A006F" w14:textId="77777777" w:rsidR="00741F85" w:rsidRDefault="00741F85" w:rsidP="00741F85">
      <w:pPr>
        <w:pStyle w:val="PL"/>
      </w:pPr>
      <w:r>
        <w:t>openapi: 3.0.0</w:t>
      </w:r>
    </w:p>
    <w:p w14:paraId="7CCF6229" w14:textId="77777777" w:rsidR="00741F85" w:rsidRDefault="00741F85" w:rsidP="00741F85">
      <w:pPr>
        <w:pStyle w:val="PL"/>
      </w:pPr>
      <w:r>
        <w:t>info:</w:t>
      </w:r>
    </w:p>
    <w:p w14:paraId="3AF5B5CE" w14:textId="77777777" w:rsidR="00741F85" w:rsidRDefault="00741F85" w:rsidP="00741F85">
      <w:pPr>
        <w:pStyle w:val="PL"/>
      </w:pPr>
      <w:r>
        <w:t xml:space="preserve">  title: 3gpp</w:t>
      </w:r>
      <w:r>
        <w:rPr>
          <w:b/>
        </w:rPr>
        <w:t>-</w:t>
      </w:r>
      <w:r>
        <w:t>nidd</w:t>
      </w:r>
    </w:p>
    <w:p w14:paraId="7F4C83DD" w14:textId="77777777" w:rsidR="00741F85" w:rsidRDefault="00741F85" w:rsidP="00741F85">
      <w:pPr>
        <w:pStyle w:val="PL"/>
      </w:pPr>
      <w:r>
        <w:t xml:space="preserve">  version: 1.1.0</w:t>
      </w:r>
    </w:p>
    <w:p w14:paraId="356BA1EF" w14:textId="77777777" w:rsidR="00741F85" w:rsidRDefault="00741F85" w:rsidP="00741F85">
      <w:pPr>
        <w:pStyle w:val="PL"/>
      </w:pPr>
      <w:r>
        <w:t xml:space="preserve">  description: |</w:t>
      </w:r>
    </w:p>
    <w:p w14:paraId="7D300FFC" w14:textId="77777777" w:rsidR="00741F85" w:rsidRDefault="00741F85" w:rsidP="00741F85">
      <w:pPr>
        <w:pStyle w:val="PL"/>
      </w:pPr>
      <w:r>
        <w:t xml:space="preserve">    API for non IP data delivery.</w:t>
      </w:r>
    </w:p>
    <w:p w14:paraId="37E21F4C" w14:textId="77777777" w:rsidR="00741F85" w:rsidRDefault="00741F85" w:rsidP="00741F85">
      <w:pPr>
        <w:pStyle w:val="PL"/>
      </w:pPr>
      <w:r>
        <w:t xml:space="preserve">    © 2020, 3GPP Organizational Partners (ARIB, ATIS, CCSA, ETSI, TSDSI, TTA, TTC).</w:t>
      </w:r>
    </w:p>
    <w:p w14:paraId="78D77E0C" w14:textId="77777777" w:rsidR="00741F85" w:rsidRDefault="00741F85" w:rsidP="00741F85">
      <w:pPr>
        <w:pStyle w:val="PL"/>
      </w:pPr>
      <w:r>
        <w:t xml:space="preserve">    All rights reserved.</w:t>
      </w:r>
    </w:p>
    <w:p w14:paraId="7E0B9196" w14:textId="77777777" w:rsidR="00741F85" w:rsidRDefault="00741F85" w:rsidP="00741F85">
      <w:pPr>
        <w:pStyle w:val="PL"/>
      </w:pPr>
      <w:r>
        <w:t>externalDocs:</w:t>
      </w:r>
    </w:p>
    <w:p w14:paraId="1CDD11D1" w14:textId="77777777" w:rsidR="00741F85" w:rsidRDefault="00741F85" w:rsidP="00741F85">
      <w:pPr>
        <w:pStyle w:val="PL"/>
      </w:pPr>
      <w:r>
        <w:t xml:space="preserve">  description: 3GPP TS 29.122 V16.6.0 T8 reference point for Northbound APIs</w:t>
      </w:r>
    </w:p>
    <w:p w14:paraId="68014F2C" w14:textId="77777777" w:rsidR="00741F85" w:rsidRDefault="00741F85" w:rsidP="00741F85">
      <w:pPr>
        <w:pStyle w:val="PL"/>
      </w:pPr>
      <w:r>
        <w:t xml:space="preserve">  url: 'http://www.3gpp.org/ftp/Specs/archive/29_series/29.122/'</w:t>
      </w:r>
    </w:p>
    <w:p w14:paraId="1547396E" w14:textId="77777777" w:rsidR="00741F85" w:rsidRDefault="00741F85" w:rsidP="00741F85">
      <w:pPr>
        <w:pStyle w:val="PL"/>
      </w:pPr>
      <w:r>
        <w:t>security:</w:t>
      </w:r>
    </w:p>
    <w:p w14:paraId="687300C2" w14:textId="77777777" w:rsidR="00741F85" w:rsidRDefault="00741F85" w:rsidP="00741F85">
      <w:pPr>
        <w:pStyle w:val="PL"/>
        <w:rPr>
          <w:lang w:val="en-US"/>
        </w:rPr>
      </w:pPr>
      <w:r>
        <w:rPr>
          <w:lang w:val="en-US"/>
        </w:rPr>
        <w:t xml:space="preserve">  - {}</w:t>
      </w:r>
    </w:p>
    <w:p w14:paraId="1EF0FD7A" w14:textId="77777777" w:rsidR="00741F85" w:rsidRDefault="00741F85" w:rsidP="00741F85">
      <w:pPr>
        <w:pStyle w:val="PL"/>
      </w:pPr>
      <w:r>
        <w:t xml:space="preserve">  - oAuth2ClientCredentials: []</w:t>
      </w:r>
    </w:p>
    <w:p w14:paraId="1E38F37C" w14:textId="77777777" w:rsidR="00741F85" w:rsidRDefault="00741F85" w:rsidP="00741F85">
      <w:pPr>
        <w:pStyle w:val="PL"/>
      </w:pPr>
      <w:r>
        <w:lastRenderedPageBreak/>
        <w:t>servers:</w:t>
      </w:r>
    </w:p>
    <w:p w14:paraId="09E19E70" w14:textId="77777777" w:rsidR="00741F85" w:rsidRDefault="00741F85" w:rsidP="00741F85">
      <w:pPr>
        <w:pStyle w:val="PL"/>
      </w:pPr>
      <w:r>
        <w:t xml:space="preserve">  - url: '{apiRoot}/3gpp</w:t>
      </w:r>
      <w:r>
        <w:rPr>
          <w:b/>
        </w:rPr>
        <w:t>-</w:t>
      </w:r>
      <w:r>
        <w:t>nidd/v1'</w:t>
      </w:r>
    </w:p>
    <w:p w14:paraId="2F87DF9E" w14:textId="77777777" w:rsidR="00741F85" w:rsidRDefault="00741F85" w:rsidP="00741F85">
      <w:pPr>
        <w:pStyle w:val="PL"/>
      </w:pPr>
      <w:r>
        <w:t xml:space="preserve">    variables:</w:t>
      </w:r>
    </w:p>
    <w:p w14:paraId="0A9A7B55" w14:textId="77777777" w:rsidR="00741F85" w:rsidRDefault="00741F85" w:rsidP="00741F85">
      <w:pPr>
        <w:pStyle w:val="PL"/>
      </w:pPr>
      <w:r>
        <w:t xml:space="preserve">      apiRoot:</w:t>
      </w:r>
    </w:p>
    <w:p w14:paraId="637A1191" w14:textId="77777777" w:rsidR="00741F85" w:rsidRDefault="00741F85" w:rsidP="00741F85">
      <w:pPr>
        <w:pStyle w:val="PL"/>
      </w:pPr>
      <w:r>
        <w:t xml:space="preserve">        default: https://example.com</w:t>
      </w:r>
    </w:p>
    <w:p w14:paraId="5D00CF86" w14:textId="77777777" w:rsidR="00741F85" w:rsidRDefault="00741F85" w:rsidP="00741F85">
      <w:pPr>
        <w:pStyle w:val="PL"/>
      </w:pPr>
      <w:r>
        <w:t xml:space="preserve">        description: apiRoot as defined in subclause 5.2.4 of 3GPP TS 29.122.</w:t>
      </w:r>
    </w:p>
    <w:p w14:paraId="03263E72" w14:textId="77777777" w:rsidR="00741F85" w:rsidRDefault="00741F85" w:rsidP="00741F85">
      <w:pPr>
        <w:pStyle w:val="PL"/>
      </w:pPr>
      <w:r>
        <w:t>paths:</w:t>
      </w:r>
    </w:p>
    <w:p w14:paraId="6D364B11" w14:textId="77777777" w:rsidR="00741F85" w:rsidRDefault="00741F85" w:rsidP="00741F85">
      <w:pPr>
        <w:pStyle w:val="PL"/>
        <w:rPr>
          <w:lang w:val="en-US"/>
        </w:rPr>
      </w:pPr>
      <w:r>
        <w:rPr>
          <w:lang w:val="en-US"/>
        </w:rPr>
        <w:t xml:space="preserve">  /{scsAsId}/configurations:</w:t>
      </w:r>
    </w:p>
    <w:p w14:paraId="56EAB919" w14:textId="77777777" w:rsidR="00741F85" w:rsidRDefault="00741F85" w:rsidP="00741F85">
      <w:pPr>
        <w:pStyle w:val="PL"/>
        <w:rPr>
          <w:lang w:val="en-US"/>
        </w:rPr>
      </w:pPr>
      <w:r>
        <w:rPr>
          <w:lang w:val="en-US"/>
        </w:rPr>
        <w:t xml:space="preserve">    parameters:</w:t>
      </w:r>
    </w:p>
    <w:p w14:paraId="05CBD079" w14:textId="77777777" w:rsidR="00741F85" w:rsidRDefault="00741F85" w:rsidP="00741F85">
      <w:pPr>
        <w:pStyle w:val="PL"/>
        <w:rPr>
          <w:lang w:val="en-US"/>
        </w:rPr>
      </w:pPr>
      <w:r>
        <w:rPr>
          <w:lang w:val="en-US"/>
        </w:rPr>
        <w:t xml:space="preserve">      - name: scsAsId</w:t>
      </w:r>
    </w:p>
    <w:p w14:paraId="77096402" w14:textId="77777777" w:rsidR="00741F85" w:rsidRDefault="00741F85" w:rsidP="00741F85">
      <w:pPr>
        <w:pStyle w:val="PL"/>
        <w:rPr>
          <w:lang w:val="en-US"/>
        </w:rPr>
      </w:pPr>
      <w:r>
        <w:rPr>
          <w:lang w:val="en-US"/>
        </w:rPr>
        <w:t xml:space="preserve">        description: String identifying the SCS/AS.</w:t>
      </w:r>
    </w:p>
    <w:p w14:paraId="3E4E8774" w14:textId="77777777" w:rsidR="00741F85" w:rsidRDefault="00741F85" w:rsidP="00741F85">
      <w:pPr>
        <w:pStyle w:val="PL"/>
        <w:rPr>
          <w:lang w:val="en-US"/>
        </w:rPr>
      </w:pPr>
      <w:r>
        <w:rPr>
          <w:lang w:val="en-US"/>
        </w:rPr>
        <w:t xml:space="preserve">        in: path</w:t>
      </w:r>
    </w:p>
    <w:p w14:paraId="65AF482D" w14:textId="77777777" w:rsidR="00741F85" w:rsidRDefault="00741F85" w:rsidP="00741F85">
      <w:pPr>
        <w:pStyle w:val="PL"/>
        <w:rPr>
          <w:lang w:val="en-US"/>
        </w:rPr>
      </w:pPr>
      <w:r>
        <w:rPr>
          <w:lang w:val="en-US"/>
        </w:rPr>
        <w:t xml:space="preserve">        required: true</w:t>
      </w:r>
    </w:p>
    <w:p w14:paraId="1070DACA" w14:textId="77777777" w:rsidR="00741F85" w:rsidRDefault="00741F85" w:rsidP="00741F85">
      <w:pPr>
        <w:pStyle w:val="PL"/>
        <w:rPr>
          <w:lang w:val="en-US"/>
        </w:rPr>
      </w:pPr>
      <w:r>
        <w:rPr>
          <w:lang w:val="en-US"/>
        </w:rPr>
        <w:t xml:space="preserve">        schema:</w:t>
      </w:r>
    </w:p>
    <w:p w14:paraId="54863533" w14:textId="77777777" w:rsidR="00741F85" w:rsidRDefault="00741F85" w:rsidP="00741F85">
      <w:pPr>
        <w:pStyle w:val="PL"/>
        <w:rPr>
          <w:lang w:val="en-US"/>
        </w:rPr>
      </w:pPr>
      <w:r>
        <w:rPr>
          <w:lang w:val="en-US"/>
        </w:rPr>
        <w:t xml:space="preserve">          type: string</w:t>
      </w:r>
    </w:p>
    <w:p w14:paraId="3BB3B9BF" w14:textId="77777777" w:rsidR="00741F85" w:rsidRDefault="00741F85" w:rsidP="00741F85">
      <w:pPr>
        <w:pStyle w:val="PL"/>
        <w:rPr>
          <w:lang w:val="en-US"/>
        </w:rPr>
      </w:pPr>
      <w:r>
        <w:rPr>
          <w:lang w:val="en-US"/>
        </w:rPr>
        <w:t xml:space="preserve">    get:</w:t>
      </w:r>
    </w:p>
    <w:p w14:paraId="78E9B484" w14:textId="77777777" w:rsidR="00741F85" w:rsidRDefault="00741F85" w:rsidP="00741F85">
      <w:pPr>
        <w:pStyle w:val="PL"/>
        <w:rPr>
          <w:lang w:val="en-US"/>
        </w:rPr>
      </w:pPr>
      <w:r>
        <w:rPr>
          <w:lang w:val="en-US"/>
        </w:rPr>
        <w:t xml:space="preserve">      responses:</w:t>
      </w:r>
    </w:p>
    <w:p w14:paraId="38BF2DE1" w14:textId="77777777" w:rsidR="00741F85" w:rsidRDefault="00741F85" w:rsidP="00741F85">
      <w:pPr>
        <w:pStyle w:val="PL"/>
        <w:rPr>
          <w:lang w:val="en-US"/>
        </w:rPr>
      </w:pPr>
      <w:r>
        <w:rPr>
          <w:lang w:val="en-US"/>
        </w:rPr>
        <w:t xml:space="preserve">        '200':</w:t>
      </w:r>
    </w:p>
    <w:p w14:paraId="194FE962" w14:textId="77777777" w:rsidR="00741F85" w:rsidRDefault="00741F85" w:rsidP="00741F85">
      <w:pPr>
        <w:pStyle w:val="PL"/>
        <w:rPr>
          <w:lang w:val="en-US"/>
        </w:rPr>
      </w:pPr>
      <w:r>
        <w:rPr>
          <w:lang w:val="en-US"/>
        </w:rPr>
        <w:t xml:space="preserve">          description: all NIDD configurations.</w:t>
      </w:r>
    </w:p>
    <w:p w14:paraId="29B90382" w14:textId="77777777" w:rsidR="00741F85" w:rsidRDefault="00741F85" w:rsidP="00741F85">
      <w:pPr>
        <w:pStyle w:val="PL"/>
        <w:rPr>
          <w:lang w:val="en-US"/>
        </w:rPr>
      </w:pPr>
      <w:r>
        <w:rPr>
          <w:lang w:val="en-US"/>
        </w:rPr>
        <w:t xml:space="preserve">          content:</w:t>
      </w:r>
    </w:p>
    <w:p w14:paraId="39C860D4" w14:textId="77777777" w:rsidR="00741F85" w:rsidRDefault="00741F85" w:rsidP="00741F85">
      <w:pPr>
        <w:pStyle w:val="PL"/>
        <w:rPr>
          <w:lang w:val="en-US"/>
        </w:rPr>
      </w:pPr>
      <w:r>
        <w:rPr>
          <w:lang w:val="en-US"/>
        </w:rPr>
        <w:t xml:space="preserve">            application/json:</w:t>
      </w:r>
    </w:p>
    <w:p w14:paraId="57376D3F" w14:textId="77777777" w:rsidR="00741F85" w:rsidRDefault="00741F85" w:rsidP="00741F85">
      <w:pPr>
        <w:pStyle w:val="PL"/>
        <w:rPr>
          <w:lang w:val="en-US"/>
        </w:rPr>
      </w:pPr>
      <w:r>
        <w:rPr>
          <w:lang w:val="en-US"/>
        </w:rPr>
        <w:t xml:space="preserve">              schema:</w:t>
      </w:r>
    </w:p>
    <w:p w14:paraId="0466E7A0" w14:textId="77777777" w:rsidR="00741F85" w:rsidRDefault="00741F85" w:rsidP="00741F85">
      <w:pPr>
        <w:pStyle w:val="PL"/>
      </w:pPr>
      <w:r>
        <w:rPr>
          <w:lang w:val="en-US"/>
        </w:rPr>
        <w:t xml:space="preserve">                </w:t>
      </w:r>
      <w:r>
        <w:t>type: array</w:t>
      </w:r>
    </w:p>
    <w:p w14:paraId="7AD0A184" w14:textId="77777777" w:rsidR="00741F85" w:rsidRDefault="00741F85" w:rsidP="00741F85">
      <w:pPr>
        <w:pStyle w:val="PL"/>
      </w:pPr>
      <w:r>
        <w:t xml:space="preserve">                items:</w:t>
      </w:r>
    </w:p>
    <w:p w14:paraId="30D12E3B" w14:textId="77777777" w:rsidR="00741F85" w:rsidRDefault="00741F85" w:rsidP="00741F85">
      <w:pPr>
        <w:pStyle w:val="PL"/>
      </w:pPr>
      <w:r>
        <w:t xml:space="preserve">                  $ref: '#/components/schemas/NiddConfiguration'</w:t>
      </w:r>
    </w:p>
    <w:p w14:paraId="63E748DA" w14:textId="77777777" w:rsidR="00741F85" w:rsidRDefault="00741F85" w:rsidP="00741F85">
      <w:pPr>
        <w:pStyle w:val="PL"/>
      </w:pPr>
      <w:r>
        <w:t xml:space="preserve">                minItems: 0</w:t>
      </w:r>
    </w:p>
    <w:p w14:paraId="3AE2AE9C" w14:textId="77777777" w:rsidR="00741F85" w:rsidRDefault="00741F85" w:rsidP="00741F85">
      <w:pPr>
        <w:pStyle w:val="PL"/>
      </w:pPr>
      <w:r>
        <w:t xml:space="preserve">                description: individual NIDD configuration.</w:t>
      </w:r>
    </w:p>
    <w:p w14:paraId="2551613A" w14:textId="77777777" w:rsidR="00741F85" w:rsidRDefault="00741F85" w:rsidP="00741F85">
      <w:pPr>
        <w:pStyle w:val="PL"/>
      </w:pPr>
      <w:r>
        <w:t xml:space="preserve">        '400':</w:t>
      </w:r>
    </w:p>
    <w:p w14:paraId="3E0BBDA5" w14:textId="77777777" w:rsidR="00741F85" w:rsidRDefault="00741F85" w:rsidP="00741F85">
      <w:pPr>
        <w:pStyle w:val="PL"/>
      </w:pPr>
      <w:r>
        <w:t xml:space="preserve">          $ref: 'TS29122_CommonData.yaml#/components/responses/400'</w:t>
      </w:r>
    </w:p>
    <w:p w14:paraId="63773908" w14:textId="77777777" w:rsidR="00741F85" w:rsidRDefault="00741F85" w:rsidP="00741F85">
      <w:pPr>
        <w:pStyle w:val="PL"/>
      </w:pPr>
      <w:r>
        <w:t xml:space="preserve">        '401':</w:t>
      </w:r>
    </w:p>
    <w:p w14:paraId="6FD3DCCB" w14:textId="77777777" w:rsidR="00741F85" w:rsidRDefault="00741F85" w:rsidP="00741F85">
      <w:pPr>
        <w:pStyle w:val="PL"/>
      </w:pPr>
      <w:r>
        <w:t xml:space="preserve">          $ref: 'TS29122_CommonData.yaml#/components/responses/401'</w:t>
      </w:r>
    </w:p>
    <w:p w14:paraId="2DCA3F60" w14:textId="77777777" w:rsidR="00741F85" w:rsidRDefault="00741F85" w:rsidP="00741F85">
      <w:pPr>
        <w:pStyle w:val="PL"/>
      </w:pPr>
      <w:r>
        <w:t xml:space="preserve">        '403':</w:t>
      </w:r>
    </w:p>
    <w:p w14:paraId="42EE0171" w14:textId="77777777" w:rsidR="00741F85" w:rsidRDefault="00741F85" w:rsidP="00741F85">
      <w:pPr>
        <w:pStyle w:val="PL"/>
      </w:pPr>
      <w:r>
        <w:t xml:space="preserve">          $ref: 'TS29122_CommonData.yaml#/components/responses/403'</w:t>
      </w:r>
    </w:p>
    <w:p w14:paraId="3FBA3566" w14:textId="77777777" w:rsidR="00741F85" w:rsidRDefault="00741F85" w:rsidP="00741F85">
      <w:pPr>
        <w:pStyle w:val="PL"/>
      </w:pPr>
      <w:r>
        <w:t xml:space="preserve">        '404':</w:t>
      </w:r>
    </w:p>
    <w:p w14:paraId="659F72BA" w14:textId="77777777" w:rsidR="00741F85" w:rsidRDefault="00741F85" w:rsidP="00741F85">
      <w:pPr>
        <w:pStyle w:val="PL"/>
      </w:pPr>
      <w:r>
        <w:t xml:space="preserve">          $ref: 'TS29122_CommonData.yaml#/components/responses/404'</w:t>
      </w:r>
    </w:p>
    <w:p w14:paraId="31014042" w14:textId="77777777" w:rsidR="00741F85" w:rsidRDefault="00741F85" w:rsidP="00741F85">
      <w:pPr>
        <w:pStyle w:val="PL"/>
      </w:pPr>
      <w:r>
        <w:t xml:space="preserve">        '406':</w:t>
      </w:r>
    </w:p>
    <w:p w14:paraId="180AF307" w14:textId="77777777" w:rsidR="00741F85" w:rsidRDefault="00741F85" w:rsidP="00741F85">
      <w:pPr>
        <w:pStyle w:val="PL"/>
      </w:pPr>
      <w:r>
        <w:t xml:space="preserve">          $ref: 'TS29122_CommonData.yaml#/components/responses/406'</w:t>
      </w:r>
    </w:p>
    <w:p w14:paraId="771A1F38" w14:textId="77777777" w:rsidR="00741F85" w:rsidRDefault="00741F85" w:rsidP="00741F85">
      <w:pPr>
        <w:pStyle w:val="PL"/>
      </w:pPr>
      <w:r>
        <w:t xml:space="preserve">        '429':</w:t>
      </w:r>
    </w:p>
    <w:p w14:paraId="402C92B7" w14:textId="77777777" w:rsidR="00741F85" w:rsidRDefault="00741F85" w:rsidP="00741F85">
      <w:pPr>
        <w:pStyle w:val="PL"/>
      </w:pPr>
      <w:r>
        <w:t xml:space="preserve">          $ref: 'TS29122_CommonData.yaml#/components/responses/429'</w:t>
      </w:r>
    </w:p>
    <w:p w14:paraId="09055B90" w14:textId="77777777" w:rsidR="00741F85" w:rsidRDefault="00741F85" w:rsidP="00741F85">
      <w:pPr>
        <w:pStyle w:val="PL"/>
      </w:pPr>
      <w:r>
        <w:t xml:space="preserve">        '500':</w:t>
      </w:r>
    </w:p>
    <w:p w14:paraId="2D965810" w14:textId="77777777" w:rsidR="00741F85" w:rsidRDefault="00741F85" w:rsidP="00741F85">
      <w:pPr>
        <w:pStyle w:val="PL"/>
      </w:pPr>
      <w:r>
        <w:t xml:space="preserve">          $ref: 'TS29122_CommonData.yaml#/components/responses/500'</w:t>
      </w:r>
    </w:p>
    <w:p w14:paraId="7BBD32DA" w14:textId="77777777" w:rsidR="00741F85" w:rsidRDefault="00741F85" w:rsidP="00741F85">
      <w:pPr>
        <w:pStyle w:val="PL"/>
      </w:pPr>
      <w:r>
        <w:t xml:space="preserve">        '503':</w:t>
      </w:r>
    </w:p>
    <w:p w14:paraId="2454DB9E" w14:textId="77777777" w:rsidR="00741F85" w:rsidRDefault="00741F85" w:rsidP="00741F85">
      <w:pPr>
        <w:pStyle w:val="PL"/>
      </w:pPr>
      <w:r>
        <w:t xml:space="preserve">          $ref: 'TS29122_CommonData.yaml#/components/responses/503'</w:t>
      </w:r>
    </w:p>
    <w:p w14:paraId="667A1124" w14:textId="77777777" w:rsidR="00741F85" w:rsidRDefault="00741F85" w:rsidP="00741F85">
      <w:pPr>
        <w:pStyle w:val="PL"/>
      </w:pPr>
      <w:r>
        <w:t xml:space="preserve">        default:</w:t>
      </w:r>
    </w:p>
    <w:p w14:paraId="73F07CA0" w14:textId="77777777" w:rsidR="00741F85" w:rsidRDefault="00741F85" w:rsidP="00741F85">
      <w:pPr>
        <w:pStyle w:val="PL"/>
      </w:pPr>
      <w:r>
        <w:t xml:space="preserve">          $ref: 'TS29122_CommonData.yaml#/components/responses/default'</w:t>
      </w:r>
    </w:p>
    <w:p w14:paraId="6BE9EB33" w14:textId="77777777" w:rsidR="00741F85" w:rsidRDefault="00741F85" w:rsidP="00741F85">
      <w:pPr>
        <w:pStyle w:val="PL"/>
        <w:rPr>
          <w:lang w:val="en-US"/>
        </w:rPr>
      </w:pPr>
      <w:r>
        <w:rPr>
          <w:lang w:val="en-US"/>
        </w:rPr>
        <w:t xml:space="preserve">    post:</w:t>
      </w:r>
    </w:p>
    <w:p w14:paraId="07F10515" w14:textId="77777777" w:rsidR="00741F85" w:rsidRDefault="00741F85" w:rsidP="00741F85">
      <w:pPr>
        <w:pStyle w:val="PL"/>
        <w:rPr>
          <w:lang w:val="en-US"/>
        </w:rPr>
      </w:pPr>
      <w:r>
        <w:rPr>
          <w:lang w:val="en-US"/>
        </w:rPr>
        <w:t xml:space="preserve">      requestBody:</w:t>
      </w:r>
    </w:p>
    <w:p w14:paraId="445CAC5A" w14:textId="77777777" w:rsidR="00741F85" w:rsidRDefault="00741F85" w:rsidP="00741F85">
      <w:pPr>
        <w:pStyle w:val="PL"/>
        <w:rPr>
          <w:lang w:val="en-US"/>
        </w:rPr>
      </w:pPr>
      <w:r>
        <w:rPr>
          <w:lang w:val="en-US"/>
        </w:rPr>
        <w:t xml:space="preserve">        description: Contains the data to create a NIDD configuration.</w:t>
      </w:r>
    </w:p>
    <w:p w14:paraId="324CDB9A" w14:textId="77777777" w:rsidR="00741F85" w:rsidRDefault="00741F85" w:rsidP="00741F85">
      <w:pPr>
        <w:pStyle w:val="PL"/>
        <w:rPr>
          <w:lang w:val="en-US"/>
        </w:rPr>
      </w:pPr>
      <w:r>
        <w:rPr>
          <w:lang w:val="en-US"/>
        </w:rPr>
        <w:t xml:space="preserve">        required: true</w:t>
      </w:r>
    </w:p>
    <w:p w14:paraId="499173CB" w14:textId="77777777" w:rsidR="00741F85" w:rsidRDefault="00741F85" w:rsidP="00741F85">
      <w:pPr>
        <w:pStyle w:val="PL"/>
        <w:rPr>
          <w:lang w:val="en-US"/>
        </w:rPr>
      </w:pPr>
      <w:r>
        <w:rPr>
          <w:lang w:val="en-US"/>
        </w:rPr>
        <w:t xml:space="preserve">        content:</w:t>
      </w:r>
    </w:p>
    <w:p w14:paraId="6C140C35" w14:textId="77777777" w:rsidR="00741F85" w:rsidRDefault="00741F85" w:rsidP="00741F85">
      <w:pPr>
        <w:pStyle w:val="PL"/>
        <w:rPr>
          <w:lang w:val="en-US"/>
        </w:rPr>
      </w:pPr>
      <w:r>
        <w:rPr>
          <w:lang w:val="en-US"/>
        </w:rPr>
        <w:t xml:space="preserve">          application/json:</w:t>
      </w:r>
    </w:p>
    <w:p w14:paraId="582548CF" w14:textId="77777777" w:rsidR="00741F85" w:rsidRDefault="00741F85" w:rsidP="00741F85">
      <w:pPr>
        <w:pStyle w:val="PL"/>
        <w:rPr>
          <w:lang w:val="en-US"/>
        </w:rPr>
      </w:pPr>
      <w:r>
        <w:rPr>
          <w:lang w:val="en-US"/>
        </w:rPr>
        <w:t xml:space="preserve">            schema:</w:t>
      </w:r>
    </w:p>
    <w:p w14:paraId="29671B45" w14:textId="77777777" w:rsidR="00741F85" w:rsidRDefault="00741F85" w:rsidP="00741F85">
      <w:pPr>
        <w:pStyle w:val="PL"/>
        <w:rPr>
          <w:lang w:val="en-US"/>
        </w:rPr>
      </w:pPr>
      <w:r>
        <w:rPr>
          <w:lang w:val="en-US"/>
        </w:rPr>
        <w:t xml:space="preserve">              $ref: '#/components/schemas/NiddConfiguration'</w:t>
      </w:r>
    </w:p>
    <w:p w14:paraId="738DF962" w14:textId="77777777" w:rsidR="00741F85" w:rsidRDefault="00741F85" w:rsidP="00741F85">
      <w:pPr>
        <w:pStyle w:val="PL"/>
        <w:rPr>
          <w:lang w:val="en-US"/>
        </w:rPr>
      </w:pPr>
      <w:r>
        <w:rPr>
          <w:lang w:val="en-US"/>
        </w:rPr>
        <w:t xml:space="preserve">      responses:</w:t>
      </w:r>
    </w:p>
    <w:p w14:paraId="28A52435" w14:textId="77777777" w:rsidR="00741F85" w:rsidRDefault="00741F85" w:rsidP="00741F85">
      <w:pPr>
        <w:pStyle w:val="PL"/>
        <w:rPr>
          <w:lang w:val="en-US"/>
        </w:rPr>
      </w:pPr>
      <w:r>
        <w:rPr>
          <w:lang w:val="en-US"/>
        </w:rPr>
        <w:t xml:space="preserve">        '201':</w:t>
      </w:r>
    </w:p>
    <w:p w14:paraId="626AC59E" w14:textId="77777777" w:rsidR="00741F85" w:rsidRDefault="00741F85" w:rsidP="00741F85">
      <w:pPr>
        <w:pStyle w:val="PL"/>
        <w:rPr>
          <w:lang w:val="en-US"/>
        </w:rPr>
      </w:pPr>
      <w:r>
        <w:rPr>
          <w:lang w:val="en-US"/>
        </w:rPr>
        <w:t xml:space="preserve">          description: NIDD configuration is successfully created.</w:t>
      </w:r>
    </w:p>
    <w:p w14:paraId="352C195D" w14:textId="77777777" w:rsidR="00741F85" w:rsidRDefault="00741F85" w:rsidP="00741F85">
      <w:pPr>
        <w:pStyle w:val="PL"/>
        <w:rPr>
          <w:lang w:val="en-US"/>
        </w:rPr>
      </w:pPr>
      <w:r>
        <w:rPr>
          <w:lang w:val="en-US"/>
        </w:rPr>
        <w:t xml:space="preserve">          content:</w:t>
      </w:r>
    </w:p>
    <w:p w14:paraId="77D5CBE4" w14:textId="77777777" w:rsidR="00741F85" w:rsidRDefault="00741F85" w:rsidP="00741F85">
      <w:pPr>
        <w:pStyle w:val="PL"/>
        <w:rPr>
          <w:lang w:val="en-US"/>
        </w:rPr>
      </w:pPr>
      <w:r>
        <w:rPr>
          <w:lang w:val="en-US"/>
        </w:rPr>
        <w:t xml:space="preserve">            application/json:</w:t>
      </w:r>
    </w:p>
    <w:p w14:paraId="5FFBD220" w14:textId="77777777" w:rsidR="00741F85" w:rsidRDefault="00741F85" w:rsidP="00741F85">
      <w:pPr>
        <w:pStyle w:val="PL"/>
        <w:rPr>
          <w:lang w:val="en-US"/>
        </w:rPr>
      </w:pPr>
      <w:r>
        <w:rPr>
          <w:lang w:val="en-US"/>
        </w:rPr>
        <w:t xml:space="preserve">              schema:</w:t>
      </w:r>
    </w:p>
    <w:p w14:paraId="5AB90FD5" w14:textId="77777777" w:rsidR="00741F85" w:rsidRDefault="00741F85" w:rsidP="00741F85">
      <w:pPr>
        <w:pStyle w:val="PL"/>
        <w:rPr>
          <w:lang w:val="en-US"/>
        </w:rPr>
      </w:pPr>
      <w:r>
        <w:rPr>
          <w:lang w:val="en-US"/>
        </w:rPr>
        <w:t xml:space="preserve">                $ref: '#/components/schemas/NiddConfiguration'</w:t>
      </w:r>
    </w:p>
    <w:p w14:paraId="08A1420A" w14:textId="77777777" w:rsidR="00741F85" w:rsidRDefault="00741F85" w:rsidP="00741F85">
      <w:pPr>
        <w:pStyle w:val="PL"/>
      </w:pPr>
      <w:r>
        <w:t xml:space="preserve">          headers:</w:t>
      </w:r>
    </w:p>
    <w:p w14:paraId="2D6F1D13" w14:textId="77777777" w:rsidR="00741F85" w:rsidRDefault="00741F85" w:rsidP="00741F85">
      <w:pPr>
        <w:pStyle w:val="PL"/>
      </w:pPr>
      <w:r>
        <w:t xml:space="preserve">            Location:</w:t>
      </w:r>
    </w:p>
    <w:p w14:paraId="1ABB3886" w14:textId="77777777" w:rsidR="00741F85" w:rsidRDefault="00741F85" w:rsidP="00741F85">
      <w:pPr>
        <w:pStyle w:val="PL"/>
      </w:pPr>
      <w:r>
        <w:t xml:space="preserve">              description: 'Contains the URI of the newly created resource'</w:t>
      </w:r>
    </w:p>
    <w:p w14:paraId="1B741F42" w14:textId="77777777" w:rsidR="00741F85" w:rsidRDefault="00741F85" w:rsidP="00741F85">
      <w:pPr>
        <w:pStyle w:val="PL"/>
      </w:pPr>
      <w:r>
        <w:t xml:space="preserve">              required: true</w:t>
      </w:r>
    </w:p>
    <w:p w14:paraId="50DFF1C1" w14:textId="77777777" w:rsidR="00741F85" w:rsidRDefault="00741F85" w:rsidP="00741F85">
      <w:pPr>
        <w:pStyle w:val="PL"/>
      </w:pPr>
      <w:r>
        <w:t xml:space="preserve">              schema:</w:t>
      </w:r>
    </w:p>
    <w:p w14:paraId="3A4A5D98" w14:textId="77777777" w:rsidR="00741F85" w:rsidRDefault="00741F85" w:rsidP="00741F85">
      <w:pPr>
        <w:pStyle w:val="PL"/>
      </w:pPr>
      <w:r>
        <w:t xml:space="preserve">                type: string</w:t>
      </w:r>
    </w:p>
    <w:p w14:paraId="51F559F3" w14:textId="77777777" w:rsidR="00741F85" w:rsidRDefault="00741F85" w:rsidP="00741F85">
      <w:pPr>
        <w:pStyle w:val="PL"/>
        <w:rPr>
          <w:lang w:val="en-US"/>
        </w:rPr>
      </w:pPr>
      <w:r>
        <w:rPr>
          <w:lang w:val="en-US"/>
        </w:rPr>
        <w:t xml:space="preserve">        '400':</w:t>
      </w:r>
    </w:p>
    <w:p w14:paraId="4C888EED" w14:textId="77777777" w:rsidR="00741F85" w:rsidRDefault="00741F85" w:rsidP="00741F85">
      <w:pPr>
        <w:pStyle w:val="PL"/>
        <w:rPr>
          <w:lang w:val="en-US"/>
        </w:rPr>
      </w:pPr>
      <w:r>
        <w:rPr>
          <w:lang w:val="en-US"/>
        </w:rPr>
        <w:t xml:space="preserve">          $ref: 'TS29122_CommonData.yaml#/components/responses/400'</w:t>
      </w:r>
    </w:p>
    <w:p w14:paraId="2DDFF729" w14:textId="77777777" w:rsidR="00741F85" w:rsidRDefault="00741F85" w:rsidP="00741F85">
      <w:pPr>
        <w:pStyle w:val="PL"/>
        <w:rPr>
          <w:lang w:val="en-US"/>
        </w:rPr>
      </w:pPr>
      <w:r>
        <w:rPr>
          <w:lang w:val="en-US"/>
        </w:rPr>
        <w:t xml:space="preserve">        '401':</w:t>
      </w:r>
    </w:p>
    <w:p w14:paraId="0419AA4D" w14:textId="77777777" w:rsidR="00741F85" w:rsidRDefault="00741F85" w:rsidP="00741F85">
      <w:pPr>
        <w:pStyle w:val="PL"/>
        <w:rPr>
          <w:lang w:val="en-US"/>
        </w:rPr>
      </w:pPr>
      <w:r>
        <w:rPr>
          <w:lang w:val="en-US"/>
        </w:rPr>
        <w:t xml:space="preserve">          $ref: 'TS29122_CommonData.yaml#/components/responses/401'</w:t>
      </w:r>
    </w:p>
    <w:p w14:paraId="67A70D9C" w14:textId="77777777" w:rsidR="00741F85" w:rsidRDefault="00741F85" w:rsidP="00741F85">
      <w:pPr>
        <w:pStyle w:val="PL"/>
        <w:rPr>
          <w:lang w:val="en-US"/>
        </w:rPr>
      </w:pPr>
      <w:r>
        <w:rPr>
          <w:lang w:val="en-US"/>
        </w:rPr>
        <w:t xml:space="preserve">        '403':</w:t>
      </w:r>
    </w:p>
    <w:p w14:paraId="0EC1F803" w14:textId="77777777" w:rsidR="00741F85" w:rsidRDefault="00741F85" w:rsidP="00741F85">
      <w:pPr>
        <w:pStyle w:val="PL"/>
        <w:rPr>
          <w:lang w:val="en-US"/>
        </w:rPr>
      </w:pPr>
      <w:r>
        <w:rPr>
          <w:lang w:val="en-US"/>
        </w:rPr>
        <w:t xml:space="preserve">          $ref: 'TS29122_CommonData.yaml#/components/responses/403'</w:t>
      </w:r>
    </w:p>
    <w:p w14:paraId="42543281" w14:textId="77777777" w:rsidR="00741F85" w:rsidRDefault="00741F85" w:rsidP="00741F85">
      <w:pPr>
        <w:pStyle w:val="PL"/>
        <w:rPr>
          <w:lang w:val="en-US"/>
        </w:rPr>
      </w:pPr>
      <w:r>
        <w:rPr>
          <w:lang w:val="en-US"/>
        </w:rPr>
        <w:t xml:space="preserve">        '404':</w:t>
      </w:r>
    </w:p>
    <w:p w14:paraId="3322472C" w14:textId="77777777" w:rsidR="00741F85" w:rsidRDefault="00741F85" w:rsidP="00741F85">
      <w:pPr>
        <w:pStyle w:val="PL"/>
        <w:rPr>
          <w:lang w:val="en-US"/>
        </w:rPr>
      </w:pPr>
      <w:r>
        <w:rPr>
          <w:lang w:val="en-US"/>
        </w:rPr>
        <w:t xml:space="preserve">          $ref: 'TS29122_CommonData.yaml#/components/responses/404'</w:t>
      </w:r>
    </w:p>
    <w:p w14:paraId="45112153" w14:textId="77777777" w:rsidR="00741F85" w:rsidRDefault="00741F85" w:rsidP="00741F85">
      <w:pPr>
        <w:pStyle w:val="PL"/>
        <w:rPr>
          <w:lang w:val="en-US"/>
        </w:rPr>
      </w:pPr>
      <w:r>
        <w:rPr>
          <w:lang w:val="en-US"/>
        </w:rPr>
        <w:t xml:space="preserve">        '411':</w:t>
      </w:r>
    </w:p>
    <w:p w14:paraId="3D384BCA" w14:textId="77777777" w:rsidR="00741F85" w:rsidRDefault="00741F85" w:rsidP="00741F85">
      <w:pPr>
        <w:pStyle w:val="PL"/>
        <w:rPr>
          <w:lang w:val="en-US"/>
        </w:rPr>
      </w:pPr>
      <w:r>
        <w:rPr>
          <w:lang w:val="en-US"/>
        </w:rPr>
        <w:t xml:space="preserve">          $ref: 'TS29122_CommonData.yaml#/components/responses/411'</w:t>
      </w:r>
    </w:p>
    <w:p w14:paraId="33C047AB" w14:textId="77777777" w:rsidR="00741F85" w:rsidRDefault="00741F85" w:rsidP="00741F85">
      <w:pPr>
        <w:pStyle w:val="PL"/>
        <w:rPr>
          <w:lang w:val="en-US"/>
        </w:rPr>
      </w:pPr>
      <w:r>
        <w:rPr>
          <w:lang w:val="en-US"/>
        </w:rPr>
        <w:t xml:space="preserve">        '413':</w:t>
      </w:r>
    </w:p>
    <w:p w14:paraId="728A494E" w14:textId="77777777" w:rsidR="00741F85" w:rsidRDefault="00741F85" w:rsidP="00741F85">
      <w:pPr>
        <w:pStyle w:val="PL"/>
        <w:rPr>
          <w:lang w:val="en-US"/>
        </w:rPr>
      </w:pPr>
      <w:r>
        <w:rPr>
          <w:lang w:val="en-US"/>
        </w:rPr>
        <w:t xml:space="preserve">          $ref: 'TS29122_CommonData.yaml#/components/responses/413'</w:t>
      </w:r>
    </w:p>
    <w:p w14:paraId="3E2B1B8A" w14:textId="77777777" w:rsidR="00741F85" w:rsidRDefault="00741F85" w:rsidP="00741F85">
      <w:pPr>
        <w:pStyle w:val="PL"/>
        <w:rPr>
          <w:lang w:val="en-US"/>
        </w:rPr>
      </w:pPr>
      <w:r>
        <w:rPr>
          <w:lang w:val="en-US"/>
        </w:rPr>
        <w:lastRenderedPageBreak/>
        <w:t xml:space="preserve">        '415':</w:t>
      </w:r>
    </w:p>
    <w:p w14:paraId="16CC4DAF" w14:textId="77777777" w:rsidR="00741F85" w:rsidRDefault="00741F85" w:rsidP="00741F85">
      <w:pPr>
        <w:pStyle w:val="PL"/>
        <w:rPr>
          <w:lang w:val="en-US"/>
        </w:rPr>
      </w:pPr>
      <w:r>
        <w:rPr>
          <w:lang w:val="en-US"/>
        </w:rPr>
        <w:t xml:space="preserve">          $ref: 'TS29122_CommonData.yaml#/components/responses/415'</w:t>
      </w:r>
    </w:p>
    <w:p w14:paraId="36CCF02B" w14:textId="77777777" w:rsidR="00741F85" w:rsidRDefault="00741F85" w:rsidP="00741F85">
      <w:pPr>
        <w:pStyle w:val="PL"/>
      </w:pPr>
      <w:r>
        <w:t xml:space="preserve">        '429':</w:t>
      </w:r>
    </w:p>
    <w:p w14:paraId="6F2660EF" w14:textId="77777777" w:rsidR="00741F85" w:rsidRDefault="00741F85" w:rsidP="00741F85">
      <w:pPr>
        <w:pStyle w:val="PL"/>
      </w:pPr>
      <w:r>
        <w:t xml:space="preserve">          $ref: 'TS29122_CommonData.yaml#/components/responses/429'</w:t>
      </w:r>
    </w:p>
    <w:p w14:paraId="2E619D52" w14:textId="77777777" w:rsidR="00741F85" w:rsidRDefault="00741F85" w:rsidP="00741F85">
      <w:pPr>
        <w:pStyle w:val="PL"/>
        <w:rPr>
          <w:lang w:val="en-US"/>
        </w:rPr>
      </w:pPr>
      <w:r>
        <w:rPr>
          <w:lang w:val="en-US"/>
        </w:rPr>
        <w:t xml:space="preserve">        '500':</w:t>
      </w:r>
    </w:p>
    <w:p w14:paraId="71DD2D3A" w14:textId="77777777" w:rsidR="00741F85" w:rsidRDefault="00741F85" w:rsidP="00741F85">
      <w:pPr>
        <w:pStyle w:val="PL"/>
        <w:rPr>
          <w:lang w:val="en-US"/>
        </w:rPr>
      </w:pPr>
      <w:r>
        <w:rPr>
          <w:lang w:val="en-US"/>
        </w:rPr>
        <w:t xml:space="preserve">          $ref: 'TS29122_CommonData.yaml#/components/responses/500'</w:t>
      </w:r>
    </w:p>
    <w:p w14:paraId="4D1CED20" w14:textId="77777777" w:rsidR="00741F85" w:rsidRDefault="00741F85" w:rsidP="00741F85">
      <w:pPr>
        <w:pStyle w:val="PL"/>
        <w:rPr>
          <w:lang w:val="en-US"/>
        </w:rPr>
      </w:pPr>
      <w:r>
        <w:rPr>
          <w:lang w:val="en-US"/>
        </w:rPr>
        <w:t xml:space="preserve">        '503':</w:t>
      </w:r>
    </w:p>
    <w:p w14:paraId="69C1C38F" w14:textId="77777777" w:rsidR="00741F85" w:rsidRDefault="00741F85" w:rsidP="00741F85">
      <w:pPr>
        <w:pStyle w:val="PL"/>
        <w:rPr>
          <w:lang w:val="en-US"/>
        </w:rPr>
      </w:pPr>
      <w:r>
        <w:rPr>
          <w:lang w:val="en-US"/>
        </w:rPr>
        <w:t xml:space="preserve">          $ref: 'TS29122_CommonData.yaml#/components/responses/503'</w:t>
      </w:r>
    </w:p>
    <w:p w14:paraId="4978241C" w14:textId="77777777" w:rsidR="00741F85" w:rsidRDefault="00741F85" w:rsidP="00741F85">
      <w:pPr>
        <w:pStyle w:val="PL"/>
        <w:rPr>
          <w:lang w:val="en-US"/>
        </w:rPr>
      </w:pPr>
      <w:r>
        <w:rPr>
          <w:lang w:val="en-US"/>
        </w:rPr>
        <w:t xml:space="preserve">        default:</w:t>
      </w:r>
    </w:p>
    <w:p w14:paraId="210E13E0" w14:textId="77777777" w:rsidR="00741F85" w:rsidRDefault="00741F85" w:rsidP="00741F85">
      <w:pPr>
        <w:pStyle w:val="PL"/>
        <w:rPr>
          <w:lang w:val="en-US"/>
        </w:rPr>
      </w:pPr>
      <w:r>
        <w:rPr>
          <w:lang w:val="en-US"/>
        </w:rPr>
        <w:t xml:space="preserve">          $ref: 'TS29122_CommonData.yaml#/components/responses/default'</w:t>
      </w:r>
    </w:p>
    <w:p w14:paraId="341D39B7" w14:textId="77777777" w:rsidR="00741F85" w:rsidRDefault="00741F85" w:rsidP="00741F85">
      <w:pPr>
        <w:pStyle w:val="PL"/>
      </w:pPr>
      <w:r>
        <w:t xml:space="preserve">      callbacks:</w:t>
      </w:r>
    </w:p>
    <w:p w14:paraId="603BE3F1" w14:textId="77777777" w:rsidR="00741F85" w:rsidRDefault="00741F85" w:rsidP="00741F85">
      <w:pPr>
        <w:pStyle w:val="PL"/>
      </w:pPr>
      <w:r>
        <w:t xml:space="preserve">        niddNotifications:</w:t>
      </w:r>
    </w:p>
    <w:p w14:paraId="74A472CF" w14:textId="77777777" w:rsidR="00741F85" w:rsidRDefault="00741F85" w:rsidP="00741F85">
      <w:pPr>
        <w:pStyle w:val="PL"/>
      </w:pPr>
      <w:r>
        <w:t xml:space="preserve">          '{$request.body#/notificationDestination}':</w:t>
      </w:r>
    </w:p>
    <w:p w14:paraId="63D55C5E" w14:textId="77777777" w:rsidR="00741F85" w:rsidRDefault="00741F85" w:rsidP="00741F85">
      <w:pPr>
        <w:pStyle w:val="PL"/>
      </w:pPr>
      <w:r>
        <w:t xml:space="preserve">            post:</w:t>
      </w:r>
    </w:p>
    <w:p w14:paraId="0B457504" w14:textId="77777777" w:rsidR="00741F85" w:rsidRDefault="00741F85" w:rsidP="00741F85">
      <w:pPr>
        <w:pStyle w:val="PL"/>
      </w:pPr>
      <w:r>
        <w:t xml:space="preserve">              requestBody:</w:t>
      </w:r>
    </w:p>
    <w:p w14:paraId="02A6DF64" w14:textId="77777777" w:rsidR="00741F85" w:rsidRDefault="00741F85" w:rsidP="00741F85">
      <w:pPr>
        <w:pStyle w:val="PL"/>
      </w:pPr>
      <w:r>
        <w:t xml:space="preserve">                description: Notification for NIDD configuration status, MO NIDD, MT NIDD delivery report. </w:t>
      </w:r>
    </w:p>
    <w:p w14:paraId="56D4B700" w14:textId="77777777" w:rsidR="00741F85" w:rsidRDefault="00741F85" w:rsidP="00741F85">
      <w:pPr>
        <w:pStyle w:val="PL"/>
      </w:pPr>
      <w:r>
        <w:t xml:space="preserve">                required: true</w:t>
      </w:r>
    </w:p>
    <w:p w14:paraId="397D5345" w14:textId="77777777" w:rsidR="00741F85" w:rsidRDefault="00741F85" w:rsidP="00741F85">
      <w:pPr>
        <w:pStyle w:val="PL"/>
      </w:pPr>
      <w:r>
        <w:t xml:space="preserve">                content:</w:t>
      </w:r>
    </w:p>
    <w:p w14:paraId="17F04780" w14:textId="77777777" w:rsidR="00741F85" w:rsidRDefault="00741F85" w:rsidP="00741F85">
      <w:pPr>
        <w:pStyle w:val="PL"/>
      </w:pPr>
      <w:r>
        <w:t xml:space="preserve">                  application/json:</w:t>
      </w:r>
    </w:p>
    <w:p w14:paraId="77F3AD46" w14:textId="77777777" w:rsidR="00741F85" w:rsidRDefault="00741F85" w:rsidP="00741F85">
      <w:pPr>
        <w:pStyle w:val="PL"/>
      </w:pPr>
      <w:r>
        <w:t xml:space="preserve">                    schema:</w:t>
      </w:r>
    </w:p>
    <w:p w14:paraId="5A4B43F9" w14:textId="77777777" w:rsidR="00741F85" w:rsidRDefault="00741F85" w:rsidP="00741F85">
      <w:pPr>
        <w:pStyle w:val="PL"/>
      </w:pPr>
      <w:r>
        <w:t xml:space="preserve">                      oneOf:</w:t>
      </w:r>
    </w:p>
    <w:p w14:paraId="147B96E1" w14:textId="77777777" w:rsidR="00741F85" w:rsidRDefault="00741F85" w:rsidP="00741F85">
      <w:pPr>
        <w:pStyle w:val="PL"/>
      </w:pPr>
      <w:r>
        <w:t xml:space="preserve">                      - $ref: '#/components/schemas/NiddConfigurationStatusNotification'</w:t>
      </w:r>
    </w:p>
    <w:p w14:paraId="6457ED09" w14:textId="77777777" w:rsidR="00741F85" w:rsidRDefault="00741F85" w:rsidP="00741F85">
      <w:pPr>
        <w:pStyle w:val="PL"/>
      </w:pPr>
      <w:r>
        <w:t xml:space="preserve">                      - $ref: '#/components/schemas/NiddUplinkDataNotification'</w:t>
      </w:r>
    </w:p>
    <w:p w14:paraId="1C2D4E0F" w14:textId="77777777" w:rsidR="00741F85" w:rsidRDefault="00741F85" w:rsidP="00741F85">
      <w:pPr>
        <w:pStyle w:val="PL"/>
      </w:pPr>
      <w:r>
        <w:t xml:space="preserve">                      - $ref: '#/components/schemas/NiddDownlinkDataDeliveryStatusNotification'</w:t>
      </w:r>
    </w:p>
    <w:p w14:paraId="11185C7C" w14:textId="77777777" w:rsidR="00741F85" w:rsidRDefault="00741F85" w:rsidP="00741F85">
      <w:pPr>
        <w:pStyle w:val="PL"/>
      </w:pPr>
      <w:r>
        <w:t xml:space="preserve">                      - $ref: '#/components/schemas/GmdNiddDownlinkDataDeliveryNotification'</w:t>
      </w:r>
    </w:p>
    <w:p w14:paraId="6EA0BC03" w14:textId="77777777" w:rsidR="00741F85" w:rsidRDefault="00741F85" w:rsidP="00741F85">
      <w:pPr>
        <w:pStyle w:val="PL"/>
      </w:pPr>
      <w:r>
        <w:t xml:space="preserve">                      - $ref: '#/components/schemas/ManagePortNotification'</w:t>
      </w:r>
    </w:p>
    <w:p w14:paraId="2759BD6C" w14:textId="77777777" w:rsidR="00741F85" w:rsidRDefault="00741F85" w:rsidP="00741F85">
      <w:pPr>
        <w:pStyle w:val="PL"/>
      </w:pPr>
      <w:r>
        <w:t xml:space="preserve">              responses:</w:t>
      </w:r>
    </w:p>
    <w:p w14:paraId="38C4954D" w14:textId="77777777" w:rsidR="00741F85" w:rsidRDefault="00741F85" w:rsidP="00741F85">
      <w:pPr>
        <w:pStyle w:val="PL"/>
      </w:pPr>
      <w:r>
        <w:t xml:space="preserve">                '204':</w:t>
      </w:r>
    </w:p>
    <w:p w14:paraId="68A0863C" w14:textId="77777777" w:rsidR="00741F85" w:rsidRDefault="00741F85" w:rsidP="00741F85">
      <w:pPr>
        <w:pStyle w:val="PL"/>
      </w:pPr>
      <w:r>
        <w:t xml:space="preserve">                  description: Expected response to a successful callback processing without a body</w:t>
      </w:r>
    </w:p>
    <w:p w14:paraId="714A8EC6" w14:textId="77777777" w:rsidR="00741F85" w:rsidRDefault="00741F85" w:rsidP="00741F85">
      <w:pPr>
        <w:pStyle w:val="PL"/>
      </w:pPr>
      <w:r>
        <w:t xml:space="preserve">                '200':</w:t>
      </w:r>
    </w:p>
    <w:p w14:paraId="5454401C" w14:textId="77777777" w:rsidR="00741F85" w:rsidRDefault="00741F85" w:rsidP="00741F85">
      <w:pPr>
        <w:pStyle w:val="PL"/>
      </w:pPr>
      <w:r>
        <w:t xml:space="preserve">                  description: Expected response to a successful callback processing with a body</w:t>
      </w:r>
    </w:p>
    <w:p w14:paraId="3F2C4784" w14:textId="77777777" w:rsidR="00741F85" w:rsidRDefault="00741F85" w:rsidP="00741F85">
      <w:pPr>
        <w:pStyle w:val="PL"/>
        <w:rPr>
          <w:lang w:val="en-US"/>
        </w:rPr>
      </w:pPr>
      <w:r>
        <w:rPr>
          <w:lang w:val="en-US"/>
        </w:rPr>
        <w:t xml:space="preserve">                  content:</w:t>
      </w:r>
    </w:p>
    <w:p w14:paraId="20C06886" w14:textId="77777777" w:rsidR="00741F85" w:rsidRDefault="00741F85" w:rsidP="00741F85">
      <w:pPr>
        <w:pStyle w:val="PL"/>
        <w:rPr>
          <w:lang w:val="en-US"/>
        </w:rPr>
      </w:pPr>
      <w:r>
        <w:rPr>
          <w:lang w:val="en-US"/>
        </w:rPr>
        <w:t xml:space="preserve">                    application/json:</w:t>
      </w:r>
    </w:p>
    <w:p w14:paraId="1076A0CB" w14:textId="77777777" w:rsidR="00741F85" w:rsidRDefault="00741F85" w:rsidP="00741F85">
      <w:pPr>
        <w:pStyle w:val="PL"/>
        <w:rPr>
          <w:lang w:val="en-US"/>
        </w:rPr>
      </w:pPr>
      <w:r>
        <w:rPr>
          <w:lang w:val="en-US"/>
        </w:rPr>
        <w:t xml:space="preserve">                      schema:</w:t>
      </w:r>
    </w:p>
    <w:p w14:paraId="3203437E" w14:textId="77777777" w:rsidR="00741F85" w:rsidRDefault="00741F85" w:rsidP="00741F85">
      <w:pPr>
        <w:pStyle w:val="PL"/>
        <w:rPr>
          <w:lang w:val="en-US"/>
        </w:rPr>
      </w:pPr>
      <w:r>
        <w:rPr>
          <w:lang w:val="en-US"/>
        </w:rPr>
        <w:t xml:space="preserve">                        $ref: '</w:t>
      </w:r>
      <w:r>
        <w:t>TS29122_CommonData.yaml</w:t>
      </w:r>
      <w:r>
        <w:rPr>
          <w:lang w:val="en-US"/>
        </w:rPr>
        <w:t>#/components/schemas/Acknowledgement'</w:t>
      </w:r>
    </w:p>
    <w:p w14:paraId="42411802" w14:textId="77777777" w:rsidR="00741F85" w:rsidRDefault="00741F85" w:rsidP="00741F85">
      <w:pPr>
        <w:pStyle w:val="PL"/>
        <w:rPr>
          <w:lang w:val="en-US"/>
        </w:rPr>
      </w:pPr>
      <w:r>
        <w:rPr>
          <w:lang w:val="en-US"/>
        </w:rPr>
        <w:t xml:space="preserve">                '400':</w:t>
      </w:r>
    </w:p>
    <w:p w14:paraId="5642D965" w14:textId="77777777" w:rsidR="00741F85" w:rsidRDefault="00741F85" w:rsidP="00741F85">
      <w:pPr>
        <w:pStyle w:val="PL"/>
        <w:rPr>
          <w:lang w:val="en-US"/>
        </w:rPr>
      </w:pPr>
      <w:r>
        <w:rPr>
          <w:lang w:val="en-US"/>
        </w:rPr>
        <w:t xml:space="preserve">                  $ref: 'TS29122_CommonData.yaml#/components/responses/400'</w:t>
      </w:r>
    </w:p>
    <w:p w14:paraId="5D9ADB45" w14:textId="77777777" w:rsidR="00741F85" w:rsidRDefault="00741F85" w:rsidP="00741F85">
      <w:pPr>
        <w:pStyle w:val="PL"/>
        <w:rPr>
          <w:lang w:val="en-US"/>
        </w:rPr>
      </w:pPr>
      <w:r>
        <w:rPr>
          <w:lang w:val="en-US"/>
        </w:rPr>
        <w:t xml:space="preserve">                '401':</w:t>
      </w:r>
    </w:p>
    <w:p w14:paraId="18DACF45" w14:textId="77777777" w:rsidR="00741F85" w:rsidRDefault="00741F85" w:rsidP="00741F85">
      <w:pPr>
        <w:pStyle w:val="PL"/>
        <w:rPr>
          <w:lang w:val="en-US"/>
        </w:rPr>
      </w:pPr>
      <w:r>
        <w:rPr>
          <w:lang w:val="en-US"/>
        </w:rPr>
        <w:t xml:space="preserve">                  $ref: 'TS29122_CommonData.yaml#/components/responses/401'</w:t>
      </w:r>
    </w:p>
    <w:p w14:paraId="1D4E3E72" w14:textId="77777777" w:rsidR="00741F85" w:rsidRDefault="00741F85" w:rsidP="00741F85">
      <w:pPr>
        <w:pStyle w:val="PL"/>
        <w:rPr>
          <w:lang w:val="en-US"/>
        </w:rPr>
      </w:pPr>
      <w:r>
        <w:rPr>
          <w:lang w:val="en-US"/>
        </w:rPr>
        <w:t xml:space="preserve">                '403':</w:t>
      </w:r>
    </w:p>
    <w:p w14:paraId="5DBE4D9D" w14:textId="77777777" w:rsidR="00741F85" w:rsidRDefault="00741F85" w:rsidP="00741F85">
      <w:pPr>
        <w:pStyle w:val="PL"/>
        <w:rPr>
          <w:lang w:val="en-US"/>
        </w:rPr>
      </w:pPr>
      <w:r>
        <w:rPr>
          <w:lang w:val="en-US"/>
        </w:rPr>
        <w:t xml:space="preserve">                  $ref: 'TS29122_CommonData.yaml#/components/responses/403'</w:t>
      </w:r>
    </w:p>
    <w:p w14:paraId="68B474B2" w14:textId="77777777" w:rsidR="00741F85" w:rsidRDefault="00741F85" w:rsidP="00741F85">
      <w:pPr>
        <w:pStyle w:val="PL"/>
        <w:rPr>
          <w:lang w:val="en-US"/>
        </w:rPr>
      </w:pPr>
      <w:r>
        <w:rPr>
          <w:lang w:val="en-US"/>
        </w:rPr>
        <w:t xml:space="preserve">                '404':</w:t>
      </w:r>
    </w:p>
    <w:p w14:paraId="6DEDC9BF" w14:textId="77777777" w:rsidR="00741F85" w:rsidRDefault="00741F85" w:rsidP="00741F85">
      <w:pPr>
        <w:pStyle w:val="PL"/>
        <w:rPr>
          <w:lang w:val="en-US"/>
        </w:rPr>
      </w:pPr>
      <w:r>
        <w:rPr>
          <w:lang w:val="en-US"/>
        </w:rPr>
        <w:t xml:space="preserve">                  $ref: 'TS29122_CommonData.yaml#/components/responses/404'</w:t>
      </w:r>
    </w:p>
    <w:p w14:paraId="5661929B" w14:textId="77777777" w:rsidR="00741F85" w:rsidRDefault="00741F85" w:rsidP="00741F85">
      <w:pPr>
        <w:pStyle w:val="PL"/>
        <w:rPr>
          <w:lang w:val="en-US"/>
        </w:rPr>
      </w:pPr>
      <w:r>
        <w:rPr>
          <w:lang w:val="en-US"/>
        </w:rPr>
        <w:t xml:space="preserve">                '411':</w:t>
      </w:r>
    </w:p>
    <w:p w14:paraId="784225A3" w14:textId="77777777" w:rsidR="00741F85" w:rsidRDefault="00741F85" w:rsidP="00741F85">
      <w:pPr>
        <w:pStyle w:val="PL"/>
        <w:rPr>
          <w:lang w:val="en-US"/>
        </w:rPr>
      </w:pPr>
      <w:r>
        <w:rPr>
          <w:lang w:val="en-US"/>
        </w:rPr>
        <w:t xml:space="preserve">                  $ref: 'TS29122_CommonData.yaml#/components/responses/411'</w:t>
      </w:r>
    </w:p>
    <w:p w14:paraId="1CAADC8C" w14:textId="77777777" w:rsidR="00741F85" w:rsidRDefault="00741F85" w:rsidP="00741F85">
      <w:pPr>
        <w:pStyle w:val="PL"/>
        <w:rPr>
          <w:lang w:val="en-US"/>
        </w:rPr>
      </w:pPr>
      <w:r>
        <w:rPr>
          <w:lang w:val="en-US"/>
        </w:rPr>
        <w:t xml:space="preserve">                '413':</w:t>
      </w:r>
    </w:p>
    <w:p w14:paraId="61DBA3ED" w14:textId="77777777" w:rsidR="00741F85" w:rsidRDefault="00741F85" w:rsidP="00741F85">
      <w:pPr>
        <w:pStyle w:val="PL"/>
        <w:rPr>
          <w:lang w:val="en-US"/>
        </w:rPr>
      </w:pPr>
      <w:r>
        <w:rPr>
          <w:lang w:val="en-US"/>
        </w:rPr>
        <w:t xml:space="preserve">                  $ref: 'TS29122_CommonData.yaml#/components/responses/413'</w:t>
      </w:r>
    </w:p>
    <w:p w14:paraId="422C965C" w14:textId="77777777" w:rsidR="00741F85" w:rsidRDefault="00741F85" w:rsidP="00741F85">
      <w:pPr>
        <w:pStyle w:val="PL"/>
        <w:rPr>
          <w:lang w:val="en-US"/>
        </w:rPr>
      </w:pPr>
      <w:r>
        <w:rPr>
          <w:lang w:val="en-US"/>
        </w:rPr>
        <w:t xml:space="preserve">                '415':</w:t>
      </w:r>
    </w:p>
    <w:p w14:paraId="43912A67" w14:textId="77777777" w:rsidR="00741F85" w:rsidRDefault="00741F85" w:rsidP="00741F85">
      <w:pPr>
        <w:pStyle w:val="PL"/>
        <w:rPr>
          <w:lang w:val="en-US"/>
        </w:rPr>
      </w:pPr>
      <w:r>
        <w:rPr>
          <w:lang w:val="en-US"/>
        </w:rPr>
        <w:t xml:space="preserve">                  $ref: 'TS29122_CommonData.yaml#/components/responses/415'</w:t>
      </w:r>
    </w:p>
    <w:p w14:paraId="3314893C" w14:textId="77777777" w:rsidR="00741F85" w:rsidRDefault="00741F85" w:rsidP="00741F85">
      <w:pPr>
        <w:pStyle w:val="PL"/>
        <w:rPr>
          <w:lang w:val="en-US"/>
        </w:rPr>
      </w:pPr>
      <w:r>
        <w:rPr>
          <w:lang w:val="en-US"/>
        </w:rPr>
        <w:t xml:space="preserve">                '429':</w:t>
      </w:r>
    </w:p>
    <w:p w14:paraId="35E19824" w14:textId="77777777" w:rsidR="00741F85" w:rsidRDefault="00741F85" w:rsidP="00741F85">
      <w:pPr>
        <w:pStyle w:val="PL"/>
        <w:rPr>
          <w:lang w:val="en-US"/>
        </w:rPr>
      </w:pPr>
      <w:r>
        <w:rPr>
          <w:lang w:val="en-US"/>
        </w:rPr>
        <w:t xml:space="preserve">                  $ref: 'TS29122_CommonData.yaml#/components/responses/429'</w:t>
      </w:r>
    </w:p>
    <w:p w14:paraId="2A9672A6" w14:textId="77777777" w:rsidR="00741F85" w:rsidRDefault="00741F85" w:rsidP="00741F85">
      <w:pPr>
        <w:pStyle w:val="PL"/>
        <w:rPr>
          <w:lang w:val="en-US"/>
        </w:rPr>
      </w:pPr>
      <w:r>
        <w:rPr>
          <w:lang w:val="en-US"/>
        </w:rPr>
        <w:t xml:space="preserve">                '500':</w:t>
      </w:r>
    </w:p>
    <w:p w14:paraId="68B90E6A" w14:textId="77777777" w:rsidR="00741F85" w:rsidRDefault="00741F85" w:rsidP="00741F85">
      <w:pPr>
        <w:pStyle w:val="PL"/>
        <w:rPr>
          <w:lang w:val="en-US"/>
        </w:rPr>
      </w:pPr>
      <w:r>
        <w:rPr>
          <w:lang w:val="en-US"/>
        </w:rPr>
        <w:t xml:space="preserve">                  $ref: 'TS29122_CommonData.yaml#/components/responses/500'</w:t>
      </w:r>
    </w:p>
    <w:p w14:paraId="1E6AD69F" w14:textId="77777777" w:rsidR="00741F85" w:rsidRDefault="00741F85" w:rsidP="00741F85">
      <w:pPr>
        <w:pStyle w:val="PL"/>
        <w:rPr>
          <w:lang w:val="en-US"/>
        </w:rPr>
      </w:pPr>
      <w:r>
        <w:rPr>
          <w:lang w:val="en-US"/>
        </w:rPr>
        <w:t xml:space="preserve">                '503':</w:t>
      </w:r>
    </w:p>
    <w:p w14:paraId="03B84AA3" w14:textId="77777777" w:rsidR="00741F85" w:rsidRDefault="00741F85" w:rsidP="00741F85">
      <w:pPr>
        <w:pStyle w:val="PL"/>
        <w:rPr>
          <w:lang w:val="en-US"/>
        </w:rPr>
      </w:pPr>
      <w:r>
        <w:rPr>
          <w:lang w:val="en-US"/>
        </w:rPr>
        <w:t xml:space="preserve">                  $ref: 'TS29122_CommonData.yaml#/components/responses/503'</w:t>
      </w:r>
    </w:p>
    <w:p w14:paraId="5013FD85" w14:textId="77777777" w:rsidR="00741F85" w:rsidRDefault="00741F85" w:rsidP="00741F85">
      <w:pPr>
        <w:pStyle w:val="PL"/>
        <w:rPr>
          <w:lang w:val="en-US"/>
        </w:rPr>
      </w:pPr>
      <w:r>
        <w:rPr>
          <w:lang w:val="en-US"/>
        </w:rPr>
        <w:t xml:space="preserve">                default:</w:t>
      </w:r>
    </w:p>
    <w:p w14:paraId="29F1BAE6" w14:textId="77777777" w:rsidR="00741F85" w:rsidRDefault="00741F85" w:rsidP="00741F85">
      <w:pPr>
        <w:pStyle w:val="PL"/>
        <w:rPr>
          <w:lang w:val="en-US"/>
        </w:rPr>
      </w:pPr>
      <w:r>
        <w:rPr>
          <w:lang w:val="en-US"/>
        </w:rPr>
        <w:t xml:space="preserve">                  $ref: 'TS29122_CommonData.yaml#/components/responses/default'</w:t>
      </w:r>
    </w:p>
    <w:p w14:paraId="399BCC64" w14:textId="77777777" w:rsidR="00741F85" w:rsidRDefault="00741F85" w:rsidP="00741F85">
      <w:pPr>
        <w:pStyle w:val="PL"/>
        <w:rPr>
          <w:lang w:val="en-US"/>
        </w:rPr>
      </w:pPr>
      <w:r>
        <w:rPr>
          <w:lang w:val="en-US"/>
        </w:rPr>
        <w:t xml:space="preserve">  /{scsAsId}/configurations/{configurationId}:</w:t>
      </w:r>
    </w:p>
    <w:p w14:paraId="28FCF311" w14:textId="77777777" w:rsidR="00741F85" w:rsidRDefault="00741F85" w:rsidP="00741F85">
      <w:pPr>
        <w:pStyle w:val="PL"/>
        <w:rPr>
          <w:lang w:val="en-US"/>
        </w:rPr>
      </w:pPr>
      <w:r>
        <w:rPr>
          <w:lang w:val="en-US"/>
        </w:rPr>
        <w:t xml:space="preserve">    parameters:</w:t>
      </w:r>
    </w:p>
    <w:p w14:paraId="0B05ABBF" w14:textId="77777777" w:rsidR="00741F85" w:rsidRDefault="00741F85" w:rsidP="00741F85">
      <w:pPr>
        <w:pStyle w:val="PL"/>
        <w:rPr>
          <w:lang w:val="en-US"/>
        </w:rPr>
      </w:pPr>
      <w:r>
        <w:rPr>
          <w:lang w:val="en-US"/>
        </w:rPr>
        <w:t xml:space="preserve">      - name: scsAsId</w:t>
      </w:r>
    </w:p>
    <w:p w14:paraId="739A6652" w14:textId="77777777" w:rsidR="00741F85" w:rsidRDefault="00741F85" w:rsidP="00741F85">
      <w:pPr>
        <w:pStyle w:val="PL"/>
        <w:rPr>
          <w:lang w:val="en-US"/>
        </w:rPr>
      </w:pPr>
      <w:r>
        <w:rPr>
          <w:lang w:val="en-US"/>
        </w:rPr>
        <w:t xml:space="preserve">        description: String identifying the SCS/AS.</w:t>
      </w:r>
    </w:p>
    <w:p w14:paraId="055450E1" w14:textId="77777777" w:rsidR="00741F85" w:rsidRDefault="00741F85" w:rsidP="00741F85">
      <w:pPr>
        <w:pStyle w:val="PL"/>
        <w:rPr>
          <w:lang w:val="en-US"/>
        </w:rPr>
      </w:pPr>
      <w:r>
        <w:rPr>
          <w:lang w:val="en-US"/>
        </w:rPr>
        <w:t xml:space="preserve">        in: path</w:t>
      </w:r>
    </w:p>
    <w:p w14:paraId="0EAF693C" w14:textId="77777777" w:rsidR="00741F85" w:rsidRDefault="00741F85" w:rsidP="00741F85">
      <w:pPr>
        <w:pStyle w:val="PL"/>
        <w:rPr>
          <w:lang w:val="en-US"/>
        </w:rPr>
      </w:pPr>
      <w:r>
        <w:rPr>
          <w:lang w:val="en-US"/>
        </w:rPr>
        <w:t xml:space="preserve">        required: true</w:t>
      </w:r>
    </w:p>
    <w:p w14:paraId="7A64DDB0" w14:textId="77777777" w:rsidR="00741F85" w:rsidRDefault="00741F85" w:rsidP="00741F85">
      <w:pPr>
        <w:pStyle w:val="PL"/>
        <w:rPr>
          <w:lang w:val="en-US"/>
        </w:rPr>
      </w:pPr>
      <w:r>
        <w:rPr>
          <w:lang w:val="en-US"/>
        </w:rPr>
        <w:t xml:space="preserve">        schema:</w:t>
      </w:r>
    </w:p>
    <w:p w14:paraId="0A99A04D" w14:textId="77777777" w:rsidR="00741F85" w:rsidRDefault="00741F85" w:rsidP="00741F85">
      <w:pPr>
        <w:pStyle w:val="PL"/>
        <w:rPr>
          <w:lang w:val="en-US"/>
        </w:rPr>
      </w:pPr>
      <w:r>
        <w:rPr>
          <w:lang w:val="en-US"/>
        </w:rPr>
        <w:t xml:space="preserve">          type: string</w:t>
      </w:r>
    </w:p>
    <w:p w14:paraId="42A76B16" w14:textId="77777777" w:rsidR="00741F85" w:rsidRDefault="00741F85" w:rsidP="00741F85">
      <w:pPr>
        <w:pStyle w:val="PL"/>
        <w:rPr>
          <w:lang w:val="en-US"/>
        </w:rPr>
      </w:pPr>
      <w:r>
        <w:rPr>
          <w:lang w:val="en-US"/>
        </w:rPr>
        <w:t xml:space="preserve">      - name: configurationId</w:t>
      </w:r>
    </w:p>
    <w:p w14:paraId="2BC3FEEA" w14:textId="77777777" w:rsidR="00741F85" w:rsidRDefault="00741F85" w:rsidP="00741F85">
      <w:pPr>
        <w:pStyle w:val="PL"/>
        <w:rPr>
          <w:lang w:val="en-US"/>
        </w:rPr>
      </w:pPr>
      <w:r>
        <w:rPr>
          <w:lang w:val="en-US"/>
        </w:rPr>
        <w:t xml:space="preserve">        description: String identifying the individual NIDD configuration resource in the SCEF.</w:t>
      </w:r>
    </w:p>
    <w:p w14:paraId="19171B45" w14:textId="77777777" w:rsidR="00741F85" w:rsidRDefault="00741F85" w:rsidP="00741F85">
      <w:pPr>
        <w:pStyle w:val="PL"/>
        <w:rPr>
          <w:lang w:val="en-US"/>
        </w:rPr>
      </w:pPr>
      <w:r>
        <w:rPr>
          <w:lang w:val="en-US"/>
        </w:rPr>
        <w:t xml:space="preserve">        in: path</w:t>
      </w:r>
    </w:p>
    <w:p w14:paraId="267DEBC0" w14:textId="77777777" w:rsidR="00741F85" w:rsidRDefault="00741F85" w:rsidP="00741F85">
      <w:pPr>
        <w:pStyle w:val="PL"/>
        <w:rPr>
          <w:lang w:val="en-US"/>
        </w:rPr>
      </w:pPr>
      <w:r>
        <w:rPr>
          <w:lang w:val="en-US"/>
        </w:rPr>
        <w:t xml:space="preserve">        required: true</w:t>
      </w:r>
    </w:p>
    <w:p w14:paraId="47C9FBBE" w14:textId="77777777" w:rsidR="00741F85" w:rsidRDefault="00741F85" w:rsidP="00741F85">
      <w:pPr>
        <w:pStyle w:val="PL"/>
        <w:rPr>
          <w:lang w:val="en-US"/>
        </w:rPr>
      </w:pPr>
      <w:r>
        <w:rPr>
          <w:lang w:val="en-US"/>
        </w:rPr>
        <w:t xml:space="preserve">        schema:</w:t>
      </w:r>
    </w:p>
    <w:p w14:paraId="2ACB7D71" w14:textId="77777777" w:rsidR="00741F85" w:rsidRDefault="00741F85" w:rsidP="00741F85">
      <w:pPr>
        <w:pStyle w:val="PL"/>
        <w:rPr>
          <w:lang w:val="en-US"/>
        </w:rPr>
      </w:pPr>
      <w:r>
        <w:rPr>
          <w:lang w:val="en-US"/>
        </w:rPr>
        <w:t xml:space="preserve">          type: string</w:t>
      </w:r>
    </w:p>
    <w:p w14:paraId="5B983496" w14:textId="77777777" w:rsidR="00741F85" w:rsidRDefault="00741F85" w:rsidP="00741F85">
      <w:pPr>
        <w:pStyle w:val="PL"/>
        <w:rPr>
          <w:lang w:val="en-US"/>
        </w:rPr>
      </w:pPr>
      <w:r>
        <w:rPr>
          <w:lang w:val="en-US"/>
        </w:rPr>
        <w:t xml:space="preserve">    get:</w:t>
      </w:r>
    </w:p>
    <w:p w14:paraId="792644D7" w14:textId="77777777" w:rsidR="00741F85" w:rsidRDefault="00741F85" w:rsidP="00741F85">
      <w:pPr>
        <w:pStyle w:val="PL"/>
        <w:rPr>
          <w:lang w:val="en-US"/>
        </w:rPr>
      </w:pPr>
      <w:r>
        <w:rPr>
          <w:lang w:val="en-US"/>
        </w:rPr>
        <w:t xml:space="preserve">      responses:</w:t>
      </w:r>
    </w:p>
    <w:p w14:paraId="4C2BF0F4" w14:textId="77777777" w:rsidR="00741F85" w:rsidRDefault="00741F85" w:rsidP="00741F85">
      <w:pPr>
        <w:pStyle w:val="PL"/>
        <w:rPr>
          <w:lang w:val="en-US"/>
        </w:rPr>
      </w:pPr>
      <w:r>
        <w:rPr>
          <w:lang w:val="en-US"/>
        </w:rPr>
        <w:t xml:space="preserve">        '200':</w:t>
      </w:r>
    </w:p>
    <w:p w14:paraId="4CC79C6D" w14:textId="77777777" w:rsidR="00741F85" w:rsidRDefault="00741F85" w:rsidP="00741F85">
      <w:pPr>
        <w:pStyle w:val="PL"/>
        <w:rPr>
          <w:lang w:val="en-US"/>
        </w:rPr>
      </w:pPr>
      <w:r>
        <w:rPr>
          <w:lang w:val="en-US"/>
        </w:rPr>
        <w:t xml:space="preserve">          description: The individual NIDD configuration is successfully retrieved.</w:t>
      </w:r>
    </w:p>
    <w:p w14:paraId="20C8EEFF" w14:textId="77777777" w:rsidR="00741F85" w:rsidRDefault="00741F85" w:rsidP="00741F85">
      <w:pPr>
        <w:pStyle w:val="PL"/>
        <w:rPr>
          <w:lang w:val="en-US"/>
        </w:rPr>
      </w:pPr>
      <w:r>
        <w:rPr>
          <w:lang w:val="en-US"/>
        </w:rPr>
        <w:t xml:space="preserve">          content:</w:t>
      </w:r>
    </w:p>
    <w:p w14:paraId="5785679B" w14:textId="77777777" w:rsidR="00741F85" w:rsidRDefault="00741F85" w:rsidP="00741F85">
      <w:pPr>
        <w:pStyle w:val="PL"/>
        <w:rPr>
          <w:lang w:val="en-US"/>
        </w:rPr>
      </w:pPr>
      <w:r>
        <w:rPr>
          <w:lang w:val="en-US"/>
        </w:rPr>
        <w:t xml:space="preserve">            application/json:</w:t>
      </w:r>
    </w:p>
    <w:p w14:paraId="33E47D47" w14:textId="77777777" w:rsidR="00741F85" w:rsidRDefault="00741F85" w:rsidP="00741F85">
      <w:pPr>
        <w:pStyle w:val="PL"/>
        <w:rPr>
          <w:lang w:val="en-US"/>
        </w:rPr>
      </w:pPr>
      <w:r>
        <w:rPr>
          <w:lang w:val="en-US"/>
        </w:rPr>
        <w:lastRenderedPageBreak/>
        <w:t xml:space="preserve">              schema:</w:t>
      </w:r>
    </w:p>
    <w:p w14:paraId="5FA6C9B5" w14:textId="77777777" w:rsidR="00741F85" w:rsidRDefault="00741F85" w:rsidP="00741F85">
      <w:pPr>
        <w:pStyle w:val="PL"/>
        <w:rPr>
          <w:lang w:val="en-US"/>
        </w:rPr>
      </w:pPr>
      <w:r>
        <w:rPr>
          <w:lang w:val="en-US"/>
        </w:rPr>
        <w:t xml:space="preserve">                $ref: '#/components/schemas/NiddConfiguration'</w:t>
      </w:r>
    </w:p>
    <w:p w14:paraId="1C951872" w14:textId="77777777" w:rsidR="00741F85" w:rsidRDefault="00741F85" w:rsidP="00741F85">
      <w:pPr>
        <w:pStyle w:val="PL"/>
        <w:rPr>
          <w:lang w:val="en-US"/>
        </w:rPr>
      </w:pPr>
      <w:r>
        <w:rPr>
          <w:lang w:val="en-US"/>
        </w:rPr>
        <w:t xml:space="preserve">        '400':</w:t>
      </w:r>
    </w:p>
    <w:p w14:paraId="1ED79247" w14:textId="77777777" w:rsidR="00741F85" w:rsidRDefault="00741F85" w:rsidP="00741F85">
      <w:pPr>
        <w:pStyle w:val="PL"/>
        <w:rPr>
          <w:lang w:val="en-US"/>
        </w:rPr>
      </w:pPr>
      <w:r>
        <w:rPr>
          <w:lang w:val="en-US"/>
        </w:rPr>
        <w:t xml:space="preserve">          $ref: 'TS29122_CommonData.yaml#/components/responses/400'</w:t>
      </w:r>
    </w:p>
    <w:p w14:paraId="4F135E7F" w14:textId="77777777" w:rsidR="00741F85" w:rsidRDefault="00741F85" w:rsidP="00741F85">
      <w:pPr>
        <w:pStyle w:val="PL"/>
        <w:rPr>
          <w:lang w:val="en-US"/>
        </w:rPr>
      </w:pPr>
      <w:r>
        <w:rPr>
          <w:lang w:val="en-US"/>
        </w:rPr>
        <w:t xml:space="preserve">        '401':</w:t>
      </w:r>
    </w:p>
    <w:p w14:paraId="351D0A86" w14:textId="77777777" w:rsidR="00741F85" w:rsidRDefault="00741F85" w:rsidP="00741F85">
      <w:pPr>
        <w:pStyle w:val="PL"/>
        <w:rPr>
          <w:lang w:val="en-US"/>
        </w:rPr>
      </w:pPr>
      <w:r>
        <w:rPr>
          <w:lang w:val="en-US"/>
        </w:rPr>
        <w:t xml:space="preserve">          $ref: 'TS29122_CommonData.yaml#/components/responses/401'</w:t>
      </w:r>
    </w:p>
    <w:p w14:paraId="36298F19" w14:textId="77777777" w:rsidR="00741F85" w:rsidRDefault="00741F85" w:rsidP="00741F85">
      <w:pPr>
        <w:pStyle w:val="PL"/>
        <w:rPr>
          <w:lang w:val="en-US"/>
        </w:rPr>
      </w:pPr>
      <w:r>
        <w:rPr>
          <w:lang w:val="en-US"/>
        </w:rPr>
        <w:t xml:space="preserve">        '403':</w:t>
      </w:r>
    </w:p>
    <w:p w14:paraId="73637271" w14:textId="77777777" w:rsidR="00741F85" w:rsidRDefault="00741F85" w:rsidP="00741F85">
      <w:pPr>
        <w:pStyle w:val="PL"/>
        <w:rPr>
          <w:lang w:val="en-US"/>
        </w:rPr>
      </w:pPr>
      <w:r>
        <w:rPr>
          <w:lang w:val="en-US"/>
        </w:rPr>
        <w:t xml:space="preserve">          $ref: 'TS29122_CommonData.yaml#/components/responses/403'</w:t>
      </w:r>
    </w:p>
    <w:p w14:paraId="492A5A60" w14:textId="77777777" w:rsidR="00741F85" w:rsidRDefault="00741F85" w:rsidP="00741F85">
      <w:pPr>
        <w:pStyle w:val="PL"/>
        <w:rPr>
          <w:lang w:val="en-US"/>
        </w:rPr>
      </w:pPr>
      <w:r>
        <w:rPr>
          <w:lang w:val="en-US"/>
        </w:rPr>
        <w:t xml:space="preserve">        '404':</w:t>
      </w:r>
    </w:p>
    <w:p w14:paraId="78DA027E" w14:textId="77777777" w:rsidR="00741F85" w:rsidRDefault="00741F85" w:rsidP="00741F85">
      <w:pPr>
        <w:pStyle w:val="PL"/>
        <w:rPr>
          <w:lang w:val="en-US"/>
        </w:rPr>
      </w:pPr>
      <w:r>
        <w:rPr>
          <w:lang w:val="en-US"/>
        </w:rPr>
        <w:t xml:space="preserve">          $ref: 'TS29122_CommonData.yaml#/components/responses/404'</w:t>
      </w:r>
    </w:p>
    <w:p w14:paraId="5E9E9202" w14:textId="77777777" w:rsidR="00741F85" w:rsidRDefault="00741F85" w:rsidP="00741F85">
      <w:pPr>
        <w:pStyle w:val="PL"/>
        <w:rPr>
          <w:lang w:val="en-US"/>
        </w:rPr>
      </w:pPr>
      <w:r>
        <w:rPr>
          <w:lang w:val="en-US"/>
        </w:rPr>
        <w:t xml:space="preserve">        '406':</w:t>
      </w:r>
    </w:p>
    <w:p w14:paraId="045448D9" w14:textId="77777777" w:rsidR="00741F85" w:rsidRDefault="00741F85" w:rsidP="00741F85">
      <w:pPr>
        <w:pStyle w:val="PL"/>
        <w:rPr>
          <w:lang w:val="en-US"/>
        </w:rPr>
      </w:pPr>
      <w:r>
        <w:rPr>
          <w:lang w:val="en-US"/>
        </w:rPr>
        <w:t xml:space="preserve">          $ref: 'TS29122_CommonData.yaml#/components/responses/406'</w:t>
      </w:r>
    </w:p>
    <w:p w14:paraId="307B5273" w14:textId="77777777" w:rsidR="00741F85" w:rsidRDefault="00741F85" w:rsidP="00741F85">
      <w:pPr>
        <w:pStyle w:val="PL"/>
        <w:rPr>
          <w:lang w:val="en-US"/>
        </w:rPr>
      </w:pPr>
      <w:r>
        <w:rPr>
          <w:lang w:val="en-US"/>
        </w:rPr>
        <w:t xml:space="preserve">        '429':</w:t>
      </w:r>
    </w:p>
    <w:p w14:paraId="0616C04D" w14:textId="77777777" w:rsidR="00741F85" w:rsidRDefault="00741F85" w:rsidP="00741F85">
      <w:pPr>
        <w:pStyle w:val="PL"/>
        <w:rPr>
          <w:lang w:val="en-US"/>
        </w:rPr>
      </w:pPr>
      <w:r>
        <w:rPr>
          <w:lang w:val="en-US"/>
        </w:rPr>
        <w:t xml:space="preserve">          $ref: 'TS29122_CommonData.yaml#/components/responses/429'</w:t>
      </w:r>
    </w:p>
    <w:p w14:paraId="31DBF821" w14:textId="77777777" w:rsidR="00741F85" w:rsidRDefault="00741F85" w:rsidP="00741F85">
      <w:pPr>
        <w:pStyle w:val="PL"/>
        <w:rPr>
          <w:lang w:val="en-US"/>
        </w:rPr>
      </w:pPr>
      <w:r>
        <w:rPr>
          <w:lang w:val="en-US"/>
        </w:rPr>
        <w:t xml:space="preserve">        '500':</w:t>
      </w:r>
    </w:p>
    <w:p w14:paraId="5ECADFA1" w14:textId="77777777" w:rsidR="00741F85" w:rsidRDefault="00741F85" w:rsidP="00741F85">
      <w:pPr>
        <w:pStyle w:val="PL"/>
        <w:rPr>
          <w:lang w:val="en-US"/>
        </w:rPr>
      </w:pPr>
      <w:r>
        <w:rPr>
          <w:lang w:val="en-US"/>
        </w:rPr>
        <w:t xml:space="preserve">          $ref: 'TS29122_CommonData.yaml#/components/responses/500'</w:t>
      </w:r>
    </w:p>
    <w:p w14:paraId="27F214EE" w14:textId="77777777" w:rsidR="00741F85" w:rsidRDefault="00741F85" w:rsidP="00741F85">
      <w:pPr>
        <w:pStyle w:val="PL"/>
        <w:rPr>
          <w:lang w:val="en-US"/>
        </w:rPr>
      </w:pPr>
      <w:r>
        <w:rPr>
          <w:lang w:val="en-US"/>
        </w:rPr>
        <w:t xml:space="preserve">        '503':</w:t>
      </w:r>
    </w:p>
    <w:p w14:paraId="0D19C874" w14:textId="77777777" w:rsidR="00741F85" w:rsidRDefault="00741F85" w:rsidP="00741F85">
      <w:pPr>
        <w:pStyle w:val="PL"/>
        <w:rPr>
          <w:lang w:val="en-US"/>
        </w:rPr>
      </w:pPr>
      <w:r>
        <w:rPr>
          <w:lang w:val="en-US"/>
        </w:rPr>
        <w:t xml:space="preserve">          $ref: 'TS29122_CommonData.yaml#/components/responses/503'</w:t>
      </w:r>
    </w:p>
    <w:p w14:paraId="312BC363" w14:textId="77777777" w:rsidR="00741F85" w:rsidRDefault="00741F85" w:rsidP="00741F85">
      <w:pPr>
        <w:pStyle w:val="PL"/>
        <w:rPr>
          <w:lang w:val="en-US"/>
        </w:rPr>
      </w:pPr>
      <w:r>
        <w:rPr>
          <w:lang w:val="en-US"/>
        </w:rPr>
        <w:t xml:space="preserve">        default:</w:t>
      </w:r>
    </w:p>
    <w:p w14:paraId="76F37E1C" w14:textId="77777777" w:rsidR="00741F85" w:rsidRDefault="00741F85" w:rsidP="00741F85">
      <w:pPr>
        <w:pStyle w:val="PL"/>
        <w:rPr>
          <w:lang w:val="en-US"/>
        </w:rPr>
      </w:pPr>
      <w:r>
        <w:rPr>
          <w:lang w:val="en-US"/>
        </w:rPr>
        <w:t xml:space="preserve">          $ref: 'TS29122_CommonData.yaml#/components/responses/default'</w:t>
      </w:r>
    </w:p>
    <w:p w14:paraId="7639ED82" w14:textId="77777777" w:rsidR="00741F85" w:rsidRDefault="00741F85" w:rsidP="00741F85">
      <w:pPr>
        <w:pStyle w:val="PL"/>
        <w:rPr>
          <w:lang w:val="en-US"/>
        </w:rPr>
      </w:pPr>
      <w:r>
        <w:rPr>
          <w:lang w:val="en-US"/>
        </w:rPr>
        <w:t xml:space="preserve">    patch:</w:t>
      </w:r>
    </w:p>
    <w:p w14:paraId="27597F73" w14:textId="77777777" w:rsidR="00741F85" w:rsidRDefault="00741F85" w:rsidP="00741F85">
      <w:pPr>
        <w:pStyle w:val="PL"/>
        <w:rPr>
          <w:lang w:val="en-US"/>
        </w:rPr>
      </w:pPr>
      <w:r>
        <w:rPr>
          <w:lang w:val="en-US"/>
        </w:rPr>
        <w:t xml:space="preserve">      requestBody:</w:t>
      </w:r>
    </w:p>
    <w:p w14:paraId="2F7B35EC" w14:textId="77777777" w:rsidR="00741F85" w:rsidRDefault="00741F85" w:rsidP="00741F85">
      <w:pPr>
        <w:pStyle w:val="PL"/>
        <w:rPr>
          <w:lang w:val="en-US"/>
        </w:rPr>
      </w:pPr>
      <w:r>
        <w:rPr>
          <w:lang w:val="en-US"/>
        </w:rPr>
        <w:t xml:space="preserve">        description: Contains information to be applied to the individual NIDD configuration.</w:t>
      </w:r>
    </w:p>
    <w:p w14:paraId="24D05BBA" w14:textId="77777777" w:rsidR="00741F85" w:rsidRDefault="00741F85" w:rsidP="00741F85">
      <w:pPr>
        <w:pStyle w:val="PL"/>
        <w:rPr>
          <w:lang w:val="en-US"/>
        </w:rPr>
      </w:pPr>
      <w:r>
        <w:rPr>
          <w:lang w:val="en-US"/>
        </w:rPr>
        <w:t xml:space="preserve">        required: true</w:t>
      </w:r>
    </w:p>
    <w:p w14:paraId="685BC2DD" w14:textId="77777777" w:rsidR="00741F85" w:rsidRDefault="00741F85" w:rsidP="00741F85">
      <w:pPr>
        <w:pStyle w:val="PL"/>
        <w:rPr>
          <w:lang w:val="en-US"/>
        </w:rPr>
      </w:pPr>
      <w:r>
        <w:rPr>
          <w:lang w:val="en-US"/>
        </w:rPr>
        <w:t xml:space="preserve">        content:</w:t>
      </w:r>
    </w:p>
    <w:p w14:paraId="234F7F63" w14:textId="77777777" w:rsidR="00741F85" w:rsidRDefault="00741F85" w:rsidP="00741F85">
      <w:pPr>
        <w:pStyle w:val="PL"/>
        <w:rPr>
          <w:lang w:val="en-US"/>
        </w:rPr>
      </w:pPr>
      <w:r>
        <w:rPr>
          <w:lang w:val="en-US"/>
        </w:rPr>
        <w:t xml:space="preserve">          application/merge-patch+json:</w:t>
      </w:r>
    </w:p>
    <w:p w14:paraId="3BD6D068" w14:textId="77777777" w:rsidR="00741F85" w:rsidRDefault="00741F85" w:rsidP="00741F85">
      <w:pPr>
        <w:pStyle w:val="PL"/>
        <w:rPr>
          <w:lang w:val="en-US"/>
        </w:rPr>
      </w:pPr>
      <w:r>
        <w:rPr>
          <w:lang w:val="en-US"/>
        </w:rPr>
        <w:t xml:space="preserve">            schema:</w:t>
      </w:r>
    </w:p>
    <w:p w14:paraId="3B05FEA6" w14:textId="77777777" w:rsidR="00741F85" w:rsidRDefault="00741F85" w:rsidP="00741F85">
      <w:pPr>
        <w:pStyle w:val="PL"/>
        <w:rPr>
          <w:lang w:val="en-US"/>
        </w:rPr>
      </w:pPr>
      <w:r>
        <w:rPr>
          <w:lang w:val="en-US"/>
        </w:rPr>
        <w:t xml:space="preserve">              $ref: '#/components/schemas/NiddConfigurationPatch'</w:t>
      </w:r>
    </w:p>
    <w:p w14:paraId="7006EA1D" w14:textId="77777777" w:rsidR="00741F85" w:rsidRDefault="00741F85" w:rsidP="00741F85">
      <w:pPr>
        <w:pStyle w:val="PL"/>
        <w:rPr>
          <w:lang w:val="en-US"/>
        </w:rPr>
      </w:pPr>
      <w:r>
        <w:rPr>
          <w:lang w:val="en-US"/>
        </w:rPr>
        <w:t xml:space="preserve">      responses:</w:t>
      </w:r>
    </w:p>
    <w:p w14:paraId="54504322" w14:textId="77777777" w:rsidR="00741F85" w:rsidRDefault="00741F85" w:rsidP="00741F85">
      <w:pPr>
        <w:pStyle w:val="PL"/>
        <w:rPr>
          <w:lang w:val="en-US"/>
        </w:rPr>
      </w:pPr>
      <w:r>
        <w:rPr>
          <w:lang w:val="en-US"/>
        </w:rPr>
        <w:t xml:space="preserve">        '200':</w:t>
      </w:r>
    </w:p>
    <w:p w14:paraId="262C5F12" w14:textId="77777777" w:rsidR="00741F85" w:rsidRDefault="00741F85" w:rsidP="00741F85">
      <w:pPr>
        <w:pStyle w:val="PL"/>
        <w:rPr>
          <w:lang w:val="en-US"/>
        </w:rPr>
      </w:pPr>
      <w:r>
        <w:rPr>
          <w:lang w:val="en-US"/>
        </w:rPr>
        <w:t xml:space="preserve">          description: The Individual NIDD configuration is modified successfully and a representation of that resource is returned.</w:t>
      </w:r>
    </w:p>
    <w:p w14:paraId="0F4808B6" w14:textId="77777777" w:rsidR="00741F85" w:rsidRDefault="00741F85" w:rsidP="00741F85">
      <w:pPr>
        <w:pStyle w:val="PL"/>
        <w:rPr>
          <w:lang w:val="en-US"/>
        </w:rPr>
      </w:pPr>
      <w:r>
        <w:rPr>
          <w:lang w:val="en-US"/>
        </w:rPr>
        <w:t xml:space="preserve">          content:</w:t>
      </w:r>
    </w:p>
    <w:p w14:paraId="5982F96B" w14:textId="77777777" w:rsidR="00741F85" w:rsidRDefault="00741F85" w:rsidP="00741F85">
      <w:pPr>
        <w:pStyle w:val="PL"/>
        <w:rPr>
          <w:lang w:val="en-US"/>
        </w:rPr>
      </w:pPr>
      <w:r>
        <w:rPr>
          <w:lang w:val="en-US"/>
        </w:rPr>
        <w:t xml:space="preserve">            application/json:</w:t>
      </w:r>
    </w:p>
    <w:p w14:paraId="10A76CC5" w14:textId="77777777" w:rsidR="00741F85" w:rsidRDefault="00741F85" w:rsidP="00741F85">
      <w:pPr>
        <w:pStyle w:val="PL"/>
        <w:rPr>
          <w:lang w:val="en-US"/>
        </w:rPr>
      </w:pPr>
      <w:r>
        <w:rPr>
          <w:lang w:val="en-US"/>
        </w:rPr>
        <w:t xml:space="preserve">              schema:</w:t>
      </w:r>
    </w:p>
    <w:p w14:paraId="02046E74" w14:textId="77777777" w:rsidR="00741F85" w:rsidRDefault="00741F85" w:rsidP="00741F85">
      <w:pPr>
        <w:pStyle w:val="PL"/>
        <w:rPr>
          <w:lang w:val="en-US"/>
        </w:rPr>
      </w:pPr>
      <w:r>
        <w:rPr>
          <w:lang w:val="en-US"/>
        </w:rPr>
        <w:t xml:space="preserve">                $ref: '#/components/schemas/NiddConfiguration'</w:t>
      </w:r>
    </w:p>
    <w:p w14:paraId="7F0E040C" w14:textId="77777777" w:rsidR="00741F85" w:rsidRDefault="00741F85" w:rsidP="00741F85">
      <w:pPr>
        <w:pStyle w:val="PL"/>
        <w:rPr>
          <w:lang w:val="en-US"/>
        </w:rPr>
      </w:pPr>
      <w:r>
        <w:rPr>
          <w:lang w:val="en-US"/>
        </w:rPr>
        <w:t xml:space="preserve">        '204':</w:t>
      </w:r>
    </w:p>
    <w:p w14:paraId="57BE2B22" w14:textId="77777777" w:rsidR="00741F85" w:rsidRDefault="00741F85" w:rsidP="00741F85">
      <w:pPr>
        <w:pStyle w:val="PL"/>
        <w:rPr>
          <w:lang w:val="en-US"/>
        </w:rPr>
      </w:pPr>
      <w:r>
        <w:rPr>
          <w:lang w:val="en-US"/>
        </w:rPr>
        <w:t xml:space="preserve">          description: The Individual NIDD configuration is modified successfully.</w:t>
      </w:r>
    </w:p>
    <w:p w14:paraId="3589A1FA" w14:textId="77777777" w:rsidR="00741F85" w:rsidRDefault="00741F85" w:rsidP="00741F85">
      <w:pPr>
        <w:pStyle w:val="PL"/>
        <w:rPr>
          <w:lang w:val="en-US"/>
        </w:rPr>
      </w:pPr>
      <w:r>
        <w:rPr>
          <w:lang w:val="en-US"/>
        </w:rPr>
        <w:t xml:space="preserve">        '400':</w:t>
      </w:r>
    </w:p>
    <w:p w14:paraId="7C17B980" w14:textId="77777777" w:rsidR="00741F85" w:rsidRDefault="00741F85" w:rsidP="00741F85">
      <w:pPr>
        <w:pStyle w:val="PL"/>
        <w:rPr>
          <w:lang w:val="en-US"/>
        </w:rPr>
      </w:pPr>
      <w:r>
        <w:rPr>
          <w:lang w:val="en-US"/>
        </w:rPr>
        <w:t xml:space="preserve">          $ref: 'TS29122_CommonData.yaml#/components/responses/400'</w:t>
      </w:r>
    </w:p>
    <w:p w14:paraId="353460DB" w14:textId="77777777" w:rsidR="00741F85" w:rsidRDefault="00741F85" w:rsidP="00741F85">
      <w:pPr>
        <w:pStyle w:val="PL"/>
        <w:rPr>
          <w:lang w:val="en-US"/>
        </w:rPr>
      </w:pPr>
      <w:r>
        <w:rPr>
          <w:lang w:val="en-US"/>
        </w:rPr>
        <w:t xml:space="preserve">        '401':</w:t>
      </w:r>
    </w:p>
    <w:p w14:paraId="3574870E" w14:textId="77777777" w:rsidR="00741F85" w:rsidRDefault="00741F85" w:rsidP="00741F85">
      <w:pPr>
        <w:pStyle w:val="PL"/>
        <w:rPr>
          <w:lang w:val="en-US"/>
        </w:rPr>
      </w:pPr>
      <w:r>
        <w:rPr>
          <w:lang w:val="en-US"/>
        </w:rPr>
        <w:t xml:space="preserve">          $ref: 'TS29122_CommonData.yaml#/components/responses/401'</w:t>
      </w:r>
    </w:p>
    <w:p w14:paraId="526DE13A" w14:textId="77777777" w:rsidR="00741F85" w:rsidRDefault="00741F85" w:rsidP="00741F85">
      <w:pPr>
        <w:pStyle w:val="PL"/>
        <w:rPr>
          <w:lang w:val="en-US"/>
        </w:rPr>
      </w:pPr>
      <w:r>
        <w:rPr>
          <w:lang w:val="en-US"/>
        </w:rPr>
        <w:t xml:space="preserve">        '403':</w:t>
      </w:r>
    </w:p>
    <w:p w14:paraId="5C66504D" w14:textId="77777777" w:rsidR="00741F85" w:rsidRDefault="00741F85" w:rsidP="00741F85">
      <w:pPr>
        <w:pStyle w:val="PL"/>
        <w:rPr>
          <w:lang w:val="en-US"/>
        </w:rPr>
      </w:pPr>
      <w:r>
        <w:rPr>
          <w:lang w:val="en-US"/>
        </w:rPr>
        <w:t xml:space="preserve">          $ref: 'TS29122_CommonData.yaml#/components/responses/403'</w:t>
      </w:r>
    </w:p>
    <w:p w14:paraId="5C2378D5" w14:textId="77777777" w:rsidR="00741F85" w:rsidRDefault="00741F85" w:rsidP="00741F85">
      <w:pPr>
        <w:pStyle w:val="PL"/>
        <w:rPr>
          <w:lang w:val="en-US"/>
        </w:rPr>
      </w:pPr>
      <w:r>
        <w:rPr>
          <w:lang w:val="en-US"/>
        </w:rPr>
        <w:t xml:space="preserve">        '404':</w:t>
      </w:r>
    </w:p>
    <w:p w14:paraId="57DF5B92" w14:textId="77777777" w:rsidR="00741F85" w:rsidRDefault="00741F85" w:rsidP="00741F85">
      <w:pPr>
        <w:pStyle w:val="PL"/>
        <w:rPr>
          <w:lang w:val="en-US"/>
        </w:rPr>
      </w:pPr>
      <w:r>
        <w:rPr>
          <w:lang w:val="en-US"/>
        </w:rPr>
        <w:t xml:space="preserve">          $ref: 'TS29122_CommonData.yaml#/components/responses/404'</w:t>
      </w:r>
    </w:p>
    <w:p w14:paraId="2EC8C1DD" w14:textId="77777777" w:rsidR="00741F85" w:rsidRDefault="00741F85" w:rsidP="00741F85">
      <w:pPr>
        <w:pStyle w:val="PL"/>
        <w:rPr>
          <w:lang w:val="en-US"/>
        </w:rPr>
      </w:pPr>
      <w:r>
        <w:rPr>
          <w:lang w:val="en-US"/>
        </w:rPr>
        <w:t xml:space="preserve">        '411':</w:t>
      </w:r>
    </w:p>
    <w:p w14:paraId="66C1FC3F" w14:textId="77777777" w:rsidR="00741F85" w:rsidRDefault="00741F85" w:rsidP="00741F85">
      <w:pPr>
        <w:pStyle w:val="PL"/>
        <w:rPr>
          <w:lang w:val="en-US"/>
        </w:rPr>
      </w:pPr>
      <w:r>
        <w:rPr>
          <w:lang w:val="en-US"/>
        </w:rPr>
        <w:t xml:space="preserve">          $ref: 'TS29122_CommonData.yaml#/components/responses/411'</w:t>
      </w:r>
    </w:p>
    <w:p w14:paraId="3AF6E93C" w14:textId="77777777" w:rsidR="00741F85" w:rsidRDefault="00741F85" w:rsidP="00741F85">
      <w:pPr>
        <w:pStyle w:val="PL"/>
        <w:rPr>
          <w:lang w:val="en-US"/>
        </w:rPr>
      </w:pPr>
      <w:r>
        <w:rPr>
          <w:lang w:val="en-US"/>
        </w:rPr>
        <w:t xml:space="preserve">        '413':</w:t>
      </w:r>
    </w:p>
    <w:p w14:paraId="2D5E6F4D" w14:textId="77777777" w:rsidR="00741F85" w:rsidRDefault="00741F85" w:rsidP="00741F85">
      <w:pPr>
        <w:pStyle w:val="PL"/>
        <w:rPr>
          <w:lang w:val="en-US"/>
        </w:rPr>
      </w:pPr>
      <w:r>
        <w:rPr>
          <w:lang w:val="en-US"/>
        </w:rPr>
        <w:t xml:space="preserve">          $ref: 'TS29122_CommonData.yaml#/components/responses/413'</w:t>
      </w:r>
    </w:p>
    <w:p w14:paraId="1AE0A1E9" w14:textId="77777777" w:rsidR="00741F85" w:rsidRDefault="00741F85" w:rsidP="00741F85">
      <w:pPr>
        <w:pStyle w:val="PL"/>
        <w:rPr>
          <w:lang w:val="en-US"/>
        </w:rPr>
      </w:pPr>
      <w:r>
        <w:rPr>
          <w:lang w:val="en-US"/>
        </w:rPr>
        <w:t xml:space="preserve">        '415':</w:t>
      </w:r>
    </w:p>
    <w:p w14:paraId="36B01F51" w14:textId="77777777" w:rsidR="00741F85" w:rsidRDefault="00741F85" w:rsidP="00741F85">
      <w:pPr>
        <w:pStyle w:val="PL"/>
        <w:rPr>
          <w:lang w:val="en-US"/>
        </w:rPr>
      </w:pPr>
      <w:r>
        <w:rPr>
          <w:lang w:val="en-US"/>
        </w:rPr>
        <w:t xml:space="preserve">          $ref: 'TS29122_CommonData.yaml#/components/responses/415'</w:t>
      </w:r>
    </w:p>
    <w:p w14:paraId="1DAE3EB2" w14:textId="77777777" w:rsidR="00741F85" w:rsidRDefault="00741F85" w:rsidP="00741F85">
      <w:pPr>
        <w:pStyle w:val="PL"/>
        <w:rPr>
          <w:lang w:val="en-US"/>
        </w:rPr>
      </w:pPr>
      <w:r>
        <w:rPr>
          <w:lang w:val="en-US"/>
        </w:rPr>
        <w:t xml:space="preserve">        '429':</w:t>
      </w:r>
    </w:p>
    <w:p w14:paraId="40A7E517" w14:textId="77777777" w:rsidR="00741F85" w:rsidRDefault="00741F85" w:rsidP="00741F85">
      <w:pPr>
        <w:pStyle w:val="PL"/>
        <w:rPr>
          <w:lang w:val="en-US"/>
        </w:rPr>
      </w:pPr>
      <w:r>
        <w:rPr>
          <w:lang w:val="en-US"/>
        </w:rPr>
        <w:t xml:space="preserve">          $ref: 'TS29122_CommonData.yaml#/components/responses/429'</w:t>
      </w:r>
    </w:p>
    <w:p w14:paraId="040C8691" w14:textId="77777777" w:rsidR="00741F85" w:rsidRDefault="00741F85" w:rsidP="00741F85">
      <w:pPr>
        <w:pStyle w:val="PL"/>
        <w:rPr>
          <w:lang w:val="en-US"/>
        </w:rPr>
      </w:pPr>
      <w:r>
        <w:rPr>
          <w:lang w:val="en-US"/>
        </w:rPr>
        <w:t xml:space="preserve">        '500':</w:t>
      </w:r>
    </w:p>
    <w:p w14:paraId="6F9308AB" w14:textId="77777777" w:rsidR="00741F85" w:rsidRDefault="00741F85" w:rsidP="00741F85">
      <w:pPr>
        <w:pStyle w:val="PL"/>
        <w:rPr>
          <w:lang w:val="en-US"/>
        </w:rPr>
      </w:pPr>
      <w:r>
        <w:rPr>
          <w:lang w:val="en-US"/>
        </w:rPr>
        <w:t xml:space="preserve">          $ref: 'TS29122_CommonData.yaml#/components/responses/500'</w:t>
      </w:r>
    </w:p>
    <w:p w14:paraId="76C07776" w14:textId="77777777" w:rsidR="00741F85" w:rsidRDefault="00741F85" w:rsidP="00741F85">
      <w:pPr>
        <w:pStyle w:val="PL"/>
        <w:rPr>
          <w:lang w:val="en-US"/>
        </w:rPr>
      </w:pPr>
      <w:r>
        <w:rPr>
          <w:lang w:val="en-US"/>
        </w:rPr>
        <w:t xml:space="preserve">        '503':</w:t>
      </w:r>
    </w:p>
    <w:p w14:paraId="50B3E712" w14:textId="77777777" w:rsidR="00741F85" w:rsidRDefault="00741F85" w:rsidP="00741F85">
      <w:pPr>
        <w:pStyle w:val="PL"/>
        <w:rPr>
          <w:lang w:val="en-US"/>
        </w:rPr>
      </w:pPr>
      <w:r>
        <w:rPr>
          <w:lang w:val="en-US"/>
        </w:rPr>
        <w:t xml:space="preserve">          $ref: 'TS29122_CommonData.yaml#/components/responses/503'</w:t>
      </w:r>
    </w:p>
    <w:p w14:paraId="20B48B76" w14:textId="77777777" w:rsidR="00741F85" w:rsidRDefault="00741F85" w:rsidP="00741F85">
      <w:pPr>
        <w:pStyle w:val="PL"/>
        <w:rPr>
          <w:lang w:val="en-US"/>
        </w:rPr>
      </w:pPr>
      <w:r>
        <w:rPr>
          <w:lang w:val="en-US"/>
        </w:rPr>
        <w:t xml:space="preserve">        default:</w:t>
      </w:r>
    </w:p>
    <w:p w14:paraId="4956F340" w14:textId="77777777" w:rsidR="00741F85" w:rsidRDefault="00741F85" w:rsidP="00741F85">
      <w:pPr>
        <w:pStyle w:val="PL"/>
        <w:rPr>
          <w:lang w:val="en-US"/>
        </w:rPr>
      </w:pPr>
      <w:r>
        <w:rPr>
          <w:lang w:val="en-US"/>
        </w:rPr>
        <w:t xml:space="preserve">          $ref: 'TS29122_CommonData.yaml#/components/responses/default'</w:t>
      </w:r>
    </w:p>
    <w:p w14:paraId="27BEBFBC" w14:textId="77777777" w:rsidR="00741F85" w:rsidRDefault="00741F85" w:rsidP="00741F85">
      <w:pPr>
        <w:pStyle w:val="PL"/>
        <w:rPr>
          <w:lang w:val="en-US"/>
        </w:rPr>
      </w:pPr>
      <w:r>
        <w:rPr>
          <w:lang w:val="en-US"/>
        </w:rPr>
        <w:t xml:space="preserve">    delete:</w:t>
      </w:r>
    </w:p>
    <w:p w14:paraId="5BCE4ED6" w14:textId="77777777" w:rsidR="00741F85" w:rsidRDefault="00741F85" w:rsidP="00741F85">
      <w:pPr>
        <w:pStyle w:val="PL"/>
        <w:rPr>
          <w:lang w:val="en-US"/>
        </w:rPr>
      </w:pPr>
      <w:r>
        <w:rPr>
          <w:lang w:val="en-US"/>
        </w:rPr>
        <w:t xml:space="preserve">      responses:</w:t>
      </w:r>
    </w:p>
    <w:p w14:paraId="14B342C8" w14:textId="77777777" w:rsidR="00741F85" w:rsidRDefault="00741F85" w:rsidP="00741F85">
      <w:pPr>
        <w:pStyle w:val="PL"/>
        <w:rPr>
          <w:lang w:val="en-US"/>
        </w:rPr>
      </w:pPr>
      <w:r>
        <w:rPr>
          <w:lang w:val="en-US"/>
        </w:rPr>
        <w:t xml:space="preserve">        '204':</w:t>
      </w:r>
    </w:p>
    <w:p w14:paraId="3C15C0BB" w14:textId="77777777" w:rsidR="00741F85" w:rsidRDefault="00741F85" w:rsidP="00741F85">
      <w:pPr>
        <w:pStyle w:val="PL"/>
        <w:rPr>
          <w:lang w:val="en-US"/>
        </w:rPr>
      </w:pPr>
      <w:r>
        <w:rPr>
          <w:lang w:val="en-US"/>
        </w:rPr>
        <w:t xml:space="preserve">          description: The Individual NIDD configuration is deleted.</w:t>
      </w:r>
    </w:p>
    <w:p w14:paraId="298FAA1D" w14:textId="77777777" w:rsidR="00741F85" w:rsidRDefault="00741F85" w:rsidP="00741F85">
      <w:pPr>
        <w:pStyle w:val="PL"/>
        <w:rPr>
          <w:lang w:val="en-US"/>
        </w:rPr>
      </w:pPr>
      <w:r>
        <w:rPr>
          <w:lang w:val="en-US"/>
        </w:rPr>
        <w:t xml:space="preserve">        '400':</w:t>
      </w:r>
    </w:p>
    <w:p w14:paraId="077DEEC2" w14:textId="77777777" w:rsidR="00741F85" w:rsidRDefault="00741F85" w:rsidP="00741F85">
      <w:pPr>
        <w:pStyle w:val="PL"/>
        <w:rPr>
          <w:lang w:val="en-US"/>
        </w:rPr>
      </w:pPr>
      <w:r>
        <w:rPr>
          <w:lang w:val="en-US"/>
        </w:rPr>
        <w:t xml:space="preserve">          $ref: 'TS29122_CommonData.yaml#/components/responses/400'</w:t>
      </w:r>
    </w:p>
    <w:p w14:paraId="053D4240" w14:textId="77777777" w:rsidR="00741F85" w:rsidRDefault="00741F85" w:rsidP="00741F85">
      <w:pPr>
        <w:pStyle w:val="PL"/>
        <w:rPr>
          <w:lang w:val="en-US"/>
        </w:rPr>
      </w:pPr>
      <w:r>
        <w:rPr>
          <w:lang w:val="en-US"/>
        </w:rPr>
        <w:t xml:space="preserve">        '401':</w:t>
      </w:r>
    </w:p>
    <w:p w14:paraId="1A234674" w14:textId="77777777" w:rsidR="00741F85" w:rsidRDefault="00741F85" w:rsidP="00741F85">
      <w:pPr>
        <w:pStyle w:val="PL"/>
        <w:rPr>
          <w:lang w:val="en-US"/>
        </w:rPr>
      </w:pPr>
      <w:r>
        <w:rPr>
          <w:lang w:val="en-US"/>
        </w:rPr>
        <w:t xml:space="preserve">          $ref: 'TS29122_CommonData.yaml#/components/responses/401'</w:t>
      </w:r>
    </w:p>
    <w:p w14:paraId="56528244" w14:textId="77777777" w:rsidR="00741F85" w:rsidRDefault="00741F85" w:rsidP="00741F85">
      <w:pPr>
        <w:pStyle w:val="PL"/>
        <w:rPr>
          <w:lang w:val="en-US"/>
        </w:rPr>
      </w:pPr>
      <w:r>
        <w:rPr>
          <w:lang w:val="en-US"/>
        </w:rPr>
        <w:t xml:space="preserve">        '403':</w:t>
      </w:r>
    </w:p>
    <w:p w14:paraId="365C5866" w14:textId="77777777" w:rsidR="00741F85" w:rsidRDefault="00741F85" w:rsidP="00741F85">
      <w:pPr>
        <w:pStyle w:val="PL"/>
        <w:rPr>
          <w:lang w:val="en-US"/>
        </w:rPr>
      </w:pPr>
      <w:r>
        <w:rPr>
          <w:lang w:val="en-US"/>
        </w:rPr>
        <w:t xml:space="preserve">          $ref: 'TS29122_CommonData.yaml#/components/responses/403'</w:t>
      </w:r>
    </w:p>
    <w:p w14:paraId="0FB817E6" w14:textId="77777777" w:rsidR="00741F85" w:rsidRDefault="00741F85" w:rsidP="00741F85">
      <w:pPr>
        <w:pStyle w:val="PL"/>
        <w:rPr>
          <w:lang w:val="en-US"/>
        </w:rPr>
      </w:pPr>
      <w:r>
        <w:rPr>
          <w:lang w:val="en-US"/>
        </w:rPr>
        <w:t xml:space="preserve">        '404':</w:t>
      </w:r>
    </w:p>
    <w:p w14:paraId="24799A0A" w14:textId="77777777" w:rsidR="00741F85" w:rsidRDefault="00741F85" w:rsidP="00741F85">
      <w:pPr>
        <w:pStyle w:val="PL"/>
        <w:rPr>
          <w:lang w:val="en-US"/>
        </w:rPr>
      </w:pPr>
      <w:r>
        <w:rPr>
          <w:lang w:val="en-US"/>
        </w:rPr>
        <w:t xml:space="preserve">          $ref: 'TS29122_CommonData.yaml#/components/responses/404'</w:t>
      </w:r>
    </w:p>
    <w:p w14:paraId="6817300C" w14:textId="77777777" w:rsidR="00741F85" w:rsidRDefault="00741F85" w:rsidP="00741F85">
      <w:pPr>
        <w:pStyle w:val="PL"/>
        <w:rPr>
          <w:lang w:val="en-US"/>
        </w:rPr>
      </w:pPr>
      <w:r>
        <w:rPr>
          <w:lang w:val="en-US"/>
        </w:rPr>
        <w:t xml:space="preserve">        '429':</w:t>
      </w:r>
    </w:p>
    <w:p w14:paraId="5C9B21F6" w14:textId="77777777" w:rsidR="00741F85" w:rsidRDefault="00741F85" w:rsidP="00741F85">
      <w:pPr>
        <w:pStyle w:val="PL"/>
        <w:rPr>
          <w:lang w:val="en-US"/>
        </w:rPr>
      </w:pPr>
      <w:r>
        <w:rPr>
          <w:lang w:val="en-US"/>
        </w:rPr>
        <w:t xml:space="preserve">          $ref: 'TS29122_CommonData.yaml#/components/responses/429'</w:t>
      </w:r>
    </w:p>
    <w:p w14:paraId="4672BFE5" w14:textId="77777777" w:rsidR="00741F85" w:rsidRDefault="00741F85" w:rsidP="00741F85">
      <w:pPr>
        <w:pStyle w:val="PL"/>
        <w:rPr>
          <w:lang w:val="en-US"/>
        </w:rPr>
      </w:pPr>
      <w:r>
        <w:rPr>
          <w:lang w:val="en-US"/>
        </w:rPr>
        <w:t xml:space="preserve">        '500':</w:t>
      </w:r>
    </w:p>
    <w:p w14:paraId="3B3892C0" w14:textId="77777777" w:rsidR="00741F85" w:rsidRDefault="00741F85" w:rsidP="00741F85">
      <w:pPr>
        <w:pStyle w:val="PL"/>
        <w:rPr>
          <w:lang w:val="en-US"/>
        </w:rPr>
      </w:pPr>
      <w:r>
        <w:rPr>
          <w:lang w:val="en-US"/>
        </w:rPr>
        <w:t xml:space="preserve">          $ref: 'TS29122_CommonData.yaml#/components/responses/500'</w:t>
      </w:r>
    </w:p>
    <w:p w14:paraId="0462B26F" w14:textId="77777777" w:rsidR="00741F85" w:rsidRDefault="00741F85" w:rsidP="00741F85">
      <w:pPr>
        <w:pStyle w:val="PL"/>
        <w:rPr>
          <w:lang w:val="en-US"/>
        </w:rPr>
      </w:pPr>
      <w:r>
        <w:rPr>
          <w:lang w:val="en-US"/>
        </w:rPr>
        <w:t xml:space="preserve">        '503':</w:t>
      </w:r>
    </w:p>
    <w:p w14:paraId="59640844" w14:textId="77777777" w:rsidR="00741F85" w:rsidRDefault="00741F85" w:rsidP="00741F85">
      <w:pPr>
        <w:pStyle w:val="PL"/>
        <w:rPr>
          <w:lang w:val="en-US"/>
        </w:rPr>
      </w:pPr>
      <w:r>
        <w:rPr>
          <w:lang w:val="en-US"/>
        </w:rPr>
        <w:t xml:space="preserve">          $ref: 'TS29122_CommonData.yaml#/components/responses/503'</w:t>
      </w:r>
    </w:p>
    <w:p w14:paraId="6D9DFE87" w14:textId="77777777" w:rsidR="00741F85" w:rsidRDefault="00741F85" w:rsidP="00741F85">
      <w:pPr>
        <w:pStyle w:val="PL"/>
        <w:rPr>
          <w:lang w:val="en-US"/>
        </w:rPr>
      </w:pPr>
      <w:r>
        <w:rPr>
          <w:lang w:val="en-US"/>
        </w:rPr>
        <w:lastRenderedPageBreak/>
        <w:t xml:space="preserve">        default:</w:t>
      </w:r>
    </w:p>
    <w:p w14:paraId="613A7B79" w14:textId="77777777" w:rsidR="00741F85" w:rsidRDefault="00741F85" w:rsidP="00741F85">
      <w:pPr>
        <w:pStyle w:val="PL"/>
        <w:rPr>
          <w:lang w:val="en-US"/>
        </w:rPr>
      </w:pPr>
      <w:r>
        <w:rPr>
          <w:lang w:val="en-US"/>
        </w:rPr>
        <w:t xml:space="preserve">          $ref: 'TS29122_CommonData.yaml#/components/responses/default'</w:t>
      </w:r>
    </w:p>
    <w:p w14:paraId="1B9FC9AB" w14:textId="77777777" w:rsidR="00741F85" w:rsidRDefault="00741F85" w:rsidP="00741F85">
      <w:pPr>
        <w:pStyle w:val="PL"/>
        <w:rPr>
          <w:lang w:val="en-US"/>
        </w:rPr>
      </w:pPr>
    </w:p>
    <w:p w14:paraId="5C08707F" w14:textId="77777777" w:rsidR="00741F85" w:rsidRDefault="00741F85" w:rsidP="00741F85">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val="en-US"/>
        </w:rPr>
        <w:t>:</w:t>
      </w:r>
    </w:p>
    <w:p w14:paraId="4AD0AE00" w14:textId="77777777" w:rsidR="00741F85" w:rsidRDefault="00741F85" w:rsidP="00741F85">
      <w:pPr>
        <w:pStyle w:val="PL"/>
        <w:rPr>
          <w:lang w:val="en-US"/>
        </w:rPr>
      </w:pPr>
      <w:r>
        <w:rPr>
          <w:lang w:val="en-US"/>
        </w:rPr>
        <w:t xml:space="preserve">    parameters:</w:t>
      </w:r>
    </w:p>
    <w:p w14:paraId="42B00520" w14:textId="77777777" w:rsidR="00741F85" w:rsidRDefault="00741F85" w:rsidP="00741F85">
      <w:pPr>
        <w:pStyle w:val="PL"/>
        <w:rPr>
          <w:lang w:val="en-US"/>
        </w:rPr>
      </w:pPr>
      <w:r>
        <w:rPr>
          <w:lang w:val="en-US"/>
        </w:rPr>
        <w:t xml:space="preserve">      - name: scsAsId</w:t>
      </w:r>
    </w:p>
    <w:p w14:paraId="75C16F45" w14:textId="77777777" w:rsidR="00741F85" w:rsidRDefault="00741F85" w:rsidP="00741F85">
      <w:pPr>
        <w:pStyle w:val="PL"/>
        <w:rPr>
          <w:lang w:val="en-US"/>
        </w:rPr>
      </w:pPr>
      <w:r>
        <w:rPr>
          <w:lang w:val="en-US"/>
        </w:rPr>
        <w:t xml:space="preserve">        description: String identifying the SCS/AS.</w:t>
      </w:r>
    </w:p>
    <w:p w14:paraId="18D69152" w14:textId="77777777" w:rsidR="00741F85" w:rsidRDefault="00741F85" w:rsidP="00741F85">
      <w:pPr>
        <w:pStyle w:val="PL"/>
        <w:rPr>
          <w:lang w:val="en-US"/>
        </w:rPr>
      </w:pPr>
      <w:r>
        <w:rPr>
          <w:lang w:val="en-US"/>
        </w:rPr>
        <w:t xml:space="preserve">        in: path</w:t>
      </w:r>
    </w:p>
    <w:p w14:paraId="7A91B5F3" w14:textId="77777777" w:rsidR="00741F85" w:rsidRDefault="00741F85" w:rsidP="00741F85">
      <w:pPr>
        <w:pStyle w:val="PL"/>
        <w:rPr>
          <w:lang w:val="en-US"/>
        </w:rPr>
      </w:pPr>
      <w:r>
        <w:rPr>
          <w:lang w:val="en-US"/>
        </w:rPr>
        <w:t xml:space="preserve">        required: true</w:t>
      </w:r>
    </w:p>
    <w:p w14:paraId="42FE3033" w14:textId="77777777" w:rsidR="00741F85" w:rsidRDefault="00741F85" w:rsidP="00741F85">
      <w:pPr>
        <w:pStyle w:val="PL"/>
        <w:rPr>
          <w:lang w:val="en-US"/>
        </w:rPr>
      </w:pPr>
      <w:r>
        <w:rPr>
          <w:lang w:val="en-US"/>
        </w:rPr>
        <w:t xml:space="preserve">        schema:</w:t>
      </w:r>
    </w:p>
    <w:p w14:paraId="2C8BF75C" w14:textId="77777777" w:rsidR="00741F85" w:rsidRDefault="00741F85" w:rsidP="00741F85">
      <w:pPr>
        <w:pStyle w:val="PL"/>
        <w:rPr>
          <w:lang w:val="en-US"/>
        </w:rPr>
      </w:pPr>
      <w:r>
        <w:rPr>
          <w:lang w:val="en-US"/>
        </w:rPr>
        <w:t xml:space="preserve">          type: string</w:t>
      </w:r>
    </w:p>
    <w:p w14:paraId="109D4E4E" w14:textId="77777777" w:rsidR="00741F85" w:rsidRDefault="00741F85" w:rsidP="00741F85">
      <w:pPr>
        <w:pStyle w:val="PL"/>
        <w:rPr>
          <w:lang w:val="en-US"/>
        </w:rPr>
      </w:pPr>
      <w:r>
        <w:rPr>
          <w:lang w:val="en-US"/>
        </w:rPr>
        <w:t xml:space="preserve">      - name: configurationId</w:t>
      </w:r>
    </w:p>
    <w:p w14:paraId="7DD1BD8E" w14:textId="77777777" w:rsidR="00741F85" w:rsidRDefault="00741F85" w:rsidP="00741F85">
      <w:pPr>
        <w:pStyle w:val="PL"/>
        <w:rPr>
          <w:lang w:val="en-US"/>
        </w:rPr>
      </w:pPr>
      <w:r>
        <w:rPr>
          <w:lang w:val="en-US"/>
        </w:rPr>
        <w:t xml:space="preserve">        description: String identifying the individual NIDD configuration resource in the SCEF.</w:t>
      </w:r>
    </w:p>
    <w:p w14:paraId="7261EBC4" w14:textId="77777777" w:rsidR="00741F85" w:rsidRDefault="00741F85" w:rsidP="00741F85">
      <w:pPr>
        <w:pStyle w:val="PL"/>
        <w:rPr>
          <w:lang w:val="en-US"/>
        </w:rPr>
      </w:pPr>
      <w:r>
        <w:rPr>
          <w:lang w:val="en-US"/>
        </w:rPr>
        <w:t xml:space="preserve">        in: path</w:t>
      </w:r>
    </w:p>
    <w:p w14:paraId="319EAFB8" w14:textId="77777777" w:rsidR="00741F85" w:rsidRDefault="00741F85" w:rsidP="00741F85">
      <w:pPr>
        <w:pStyle w:val="PL"/>
        <w:rPr>
          <w:lang w:val="en-US"/>
        </w:rPr>
      </w:pPr>
      <w:r>
        <w:rPr>
          <w:lang w:val="en-US"/>
        </w:rPr>
        <w:t xml:space="preserve">        required: true</w:t>
      </w:r>
    </w:p>
    <w:p w14:paraId="2FC806E1" w14:textId="77777777" w:rsidR="00741F85" w:rsidRDefault="00741F85" w:rsidP="00741F85">
      <w:pPr>
        <w:pStyle w:val="PL"/>
        <w:rPr>
          <w:lang w:val="en-US"/>
        </w:rPr>
      </w:pPr>
      <w:r>
        <w:rPr>
          <w:lang w:val="en-US"/>
        </w:rPr>
        <w:t xml:space="preserve">        schema:</w:t>
      </w:r>
    </w:p>
    <w:p w14:paraId="27BCA1D5" w14:textId="77777777" w:rsidR="00741F85" w:rsidRDefault="00741F85" w:rsidP="00741F85">
      <w:pPr>
        <w:pStyle w:val="PL"/>
        <w:rPr>
          <w:lang w:val="en-US"/>
        </w:rPr>
      </w:pPr>
      <w:r>
        <w:rPr>
          <w:lang w:val="en-US"/>
        </w:rPr>
        <w:t xml:space="preserve">          type: string</w:t>
      </w:r>
    </w:p>
    <w:p w14:paraId="0A9935C9" w14:textId="77777777" w:rsidR="00741F85" w:rsidRDefault="00741F85" w:rsidP="00741F85">
      <w:pPr>
        <w:pStyle w:val="PL"/>
        <w:rPr>
          <w:lang w:val="en-US"/>
        </w:rPr>
      </w:pPr>
      <w:r>
        <w:rPr>
          <w:lang w:val="en-US"/>
        </w:rPr>
        <w:t xml:space="preserve">    get:</w:t>
      </w:r>
    </w:p>
    <w:p w14:paraId="32B1057C" w14:textId="77777777" w:rsidR="00741F85" w:rsidRDefault="00741F85" w:rsidP="00741F85">
      <w:pPr>
        <w:pStyle w:val="PL"/>
        <w:rPr>
          <w:lang w:val="en-US"/>
        </w:rPr>
      </w:pPr>
      <w:r>
        <w:rPr>
          <w:lang w:val="en-US"/>
        </w:rPr>
        <w:t xml:space="preserve">      responses:</w:t>
      </w:r>
    </w:p>
    <w:p w14:paraId="4C2C38FE" w14:textId="77777777" w:rsidR="00741F85" w:rsidRDefault="00741F85" w:rsidP="00741F85">
      <w:pPr>
        <w:pStyle w:val="PL"/>
        <w:rPr>
          <w:lang w:val="en-US"/>
        </w:rPr>
      </w:pPr>
      <w:r>
        <w:rPr>
          <w:lang w:val="en-US"/>
        </w:rPr>
        <w:t xml:space="preserve">        '200':</w:t>
      </w:r>
    </w:p>
    <w:p w14:paraId="57934509" w14:textId="77777777" w:rsidR="00741F85" w:rsidRDefault="00741F85" w:rsidP="00741F85">
      <w:pPr>
        <w:pStyle w:val="PL"/>
        <w:rPr>
          <w:lang w:val="en-US"/>
        </w:rPr>
      </w:pPr>
      <w:r>
        <w:rPr>
          <w:lang w:val="en-US"/>
        </w:rPr>
        <w:t xml:space="preserve">          description: all NIDD downlink data deliveries.</w:t>
      </w:r>
    </w:p>
    <w:p w14:paraId="47CC3F2A" w14:textId="77777777" w:rsidR="00741F85" w:rsidRDefault="00741F85" w:rsidP="00741F85">
      <w:pPr>
        <w:pStyle w:val="PL"/>
        <w:rPr>
          <w:lang w:val="en-US"/>
        </w:rPr>
      </w:pPr>
      <w:r>
        <w:rPr>
          <w:lang w:val="en-US"/>
        </w:rPr>
        <w:t xml:space="preserve">          content:</w:t>
      </w:r>
    </w:p>
    <w:p w14:paraId="01A00062" w14:textId="77777777" w:rsidR="00741F85" w:rsidRDefault="00741F85" w:rsidP="00741F85">
      <w:pPr>
        <w:pStyle w:val="PL"/>
        <w:rPr>
          <w:lang w:val="en-US"/>
        </w:rPr>
      </w:pPr>
      <w:r>
        <w:rPr>
          <w:lang w:val="en-US"/>
        </w:rPr>
        <w:t xml:space="preserve">            application/json:</w:t>
      </w:r>
    </w:p>
    <w:p w14:paraId="723B6612" w14:textId="77777777" w:rsidR="00741F85" w:rsidRDefault="00741F85" w:rsidP="00741F85">
      <w:pPr>
        <w:pStyle w:val="PL"/>
        <w:rPr>
          <w:lang w:val="en-US"/>
        </w:rPr>
      </w:pPr>
      <w:r>
        <w:rPr>
          <w:lang w:val="en-US"/>
        </w:rPr>
        <w:t xml:space="preserve">              schema:</w:t>
      </w:r>
    </w:p>
    <w:p w14:paraId="6BC7C2C3" w14:textId="77777777" w:rsidR="00741F85" w:rsidRDefault="00741F85" w:rsidP="00741F85">
      <w:pPr>
        <w:pStyle w:val="PL"/>
      </w:pPr>
      <w:r>
        <w:rPr>
          <w:lang w:val="en-US"/>
        </w:rPr>
        <w:t xml:space="preserve">                </w:t>
      </w:r>
      <w:r>
        <w:t>type: array</w:t>
      </w:r>
    </w:p>
    <w:p w14:paraId="6987B2BD" w14:textId="77777777" w:rsidR="00741F85" w:rsidRDefault="00741F85" w:rsidP="00741F85">
      <w:pPr>
        <w:pStyle w:val="PL"/>
      </w:pPr>
      <w:r>
        <w:t xml:space="preserve">                items:</w:t>
      </w:r>
    </w:p>
    <w:p w14:paraId="15E0FF43" w14:textId="77777777" w:rsidR="00741F85" w:rsidRDefault="00741F85" w:rsidP="00741F85">
      <w:pPr>
        <w:pStyle w:val="PL"/>
      </w:pPr>
      <w:r>
        <w:t xml:space="preserve">                  $ref: '#/components/schemas/NiddDownlinkDataTransfer'</w:t>
      </w:r>
    </w:p>
    <w:p w14:paraId="73AD77D1" w14:textId="77777777" w:rsidR="00741F85" w:rsidRDefault="00741F85" w:rsidP="00741F85">
      <w:pPr>
        <w:pStyle w:val="PL"/>
      </w:pPr>
      <w:r>
        <w:t xml:space="preserve">                minItems: 0</w:t>
      </w:r>
    </w:p>
    <w:p w14:paraId="60DA7BE5" w14:textId="77777777" w:rsidR="00741F85" w:rsidRDefault="00741F85" w:rsidP="00741F85">
      <w:pPr>
        <w:pStyle w:val="PL"/>
      </w:pPr>
      <w:r>
        <w:t xml:space="preserve">                description: individual NIDD </w:t>
      </w:r>
      <w:r>
        <w:rPr>
          <w:lang w:val="en-US"/>
        </w:rPr>
        <w:t>downlink data delivery.</w:t>
      </w:r>
    </w:p>
    <w:p w14:paraId="38CFDA7B" w14:textId="77777777" w:rsidR="00741F85" w:rsidRDefault="00741F85" w:rsidP="00741F85">
      <w:pPr>
        <w:pStyle w:val="PL"/>
      </w:pPr>
      <w:r>
        <w:t xml:space="preserve">        '400':</w:t>
      </w:r>
    </w:p>
    <w:p w14:paraId="18FD75CE" w14:textId="77777777" w:rsidR="00741F85" w:rsidRDefault="00741F85" w:rsidP="00741F85">
      <w:pPr>
        <w:pStyle w:val="PL"/>
      </w:pPr>
      <w:r>
        <w:t xml:space="preserve">          $ref: 'TS29122_CommonData.yaml#/components/responses/400'</w:t>
      </w:r>
    </w:p>
    <w:p w14:paraId="4E9D2080" w14:textId="77777777" w:rsidR="00741F85" w:rsidRDefault="00741F85" w:rsidP="00741F85">
      <w:pPr>
        <w:pStyle w:val="PL"/>
      </w:pPr>
      <w:r>
        <w:t xml:space="preserve">        '401':</w:t>
      </w:r>
    </w:p>
    <w:p w14:paraId="7CF49EF8" w14:textId="77777777" w:rsidR="00741F85" w:rsidRDefault="00741F85" w:rsidP="00741F85">
      <w:pPr>
        <w:pStyle w:val="PL"/>
      </w:pPr>
      <w:r>
        <w:t xml:space="preserve">          $ref: 'TS29122_CommonData.yaml#/components/responses/401'</w:t>
      </w:r>
    </w:p>
    <w:p w14:paraId="4F839371" w14:textId="77777777" w:rsidR="00741F85" w:rsidRDefault="00741F85" w:rsidP="00741F85">
      <w:pPr>
        <w:pStyle w:val="PL"/>
      </w:pPr>
      <w:r>
        <w:t xml:space="preserve">        '403':</w:t>
      </w:r>
    </w:p>
    <w:p w14:paraId="05BC3FEE" w14:textId="77777777" w:rsidR="00741F85" w:rsidRDefault="00741F85" w:rsidP="00741F85">
      <w:pPr>
        <w:pStyle w:val="PL"/>
      </w:pPr>
      <w:r>
        <w:t xml:space="preserve">          $ref: 'TS29122_CommonData.yaml#/components/responses/403'</w:t>
      </w:r>
    </w:p>
    <w:p w14:paraId="21ED33D4" w14:textId="77777777" w:rsidR="00741F85" w:rsidRDefault="00741F85" w:rsidP="00741F85">
      <w:pPr>
        <w:pStyle w:val="PL"/>
      </w:pPr>
      <w:r>
        <w:t xml:space="preserve">        '404':</w:t>
      </w:r>
    </w:p>
    <w:p w14:paraId="23E9FF7E" w14:textId="77777777" w:rsidR="00741F85" w:rsidRDefault="00741F85" w:rsidP="00741F85">
      <w:pPr>
        <w:pStyle w:val="PL"/>
      </w:pPr>
      <w:r>
        <w:t xml:space="preserve">          $ref: 'TS29122_CommonData.yaml#/components/responses/404'</w:t>
      </w:r>
    </w:p>
    <w:p w14:paraId="62FB5672" w14:textId="77777777" w:rsidR="00741F85" w:rsidRDefault="00741F85" w:rsidP="00741F85">
      <w:pPr>
        <w:pStyle w:val="PL"/>
        <w:rPr>
          <w:lang w:val="en-US"/>
        </w:rPr>
      </w:pPr>
      <w:r>
        <w:rPr>
          <w:lang w:val="en-US"/>
        </w:rPr>
        <w:t xml:space="preserve">        '406':</w:t>
      </w:r>
    </w:p>
    <w:p w14:paraId="5F302CCD" w14:textId="77777777" w:rsidR="00741F85" w:rsidRDefault="00741F85" w:rsidP="00741F85">
      <w:pPr>
        <w:pStyle w:val="PL"/>
        <w:rPr>
          <w:lang w:val="en-US"/>
        </w:rPr>
      </w:pPr>
      <w:r>
        <w:rPr>
          <w:lang w:val="en-US"/>
        </w:rPr>
        <w:t xml:space="preserve">          $ref: 'TS29122_CommonData.yaml#/components/responses/406'</w:t>
      </w:r>
    </w:p>
    <w:p w14:paraId="5633A90F" w14:textId="77777777" w:rsidR="00741F85" w:rsidRDefault="00741F85" w:rsidP="00741F85">
      <w:pPr>
        <w:pStyle w:val="PL"/>
        <w:rPr>
          <w:lang w:val="en-US"/>
        </w:rPr>
      </w:pPr>
      <w:r>
        <w:rPr>
          <w:lang w:val="en-US"/>
        </w:rPr>
        <w:t xml:space="preserve">        '429':</w:t>
      </w:r>
    </w:p>
    <w:p w14:paraId="16E99691" w14:textId="77777777" w:rsidR="00741F85" w:rsidRDefault="00741F85" w:rsidP="00741F85">
      <w:pPr>
        <w:pStyle w:val="PL"/>
        <w:rPr>
          <w:lang w:val="en-US"/>
        </w:rPr>
      </w:pPr>
      <w:r>
        <w:rPr>
          <w:lang w:val="en-US"/>
        </w:rPr>
        <w:t xml:space="preserve">          $ref: 'TS29122_CommonData.yaml#/components/responses/429'</w:t>
      </w:r>
    </w:p>
    <w:p w14:paraId="1A4204A8" w14:textId="77777777" w:rsidR="00741F85" w:rsidRDefault="00741F85" w:rsidP="00741F85">
      <w:pPr>
        <w:pStyle w:val="PL"/>
      </w:pPr>
      <w:r>
        <w:t xml:space="preserve">        '500':</w:t>
      </w:r>
    </w:p>
    <w:p w14:paraId="71B95B8C" w14:textId="77777777" w:rsidR="00741F85" w:rsidRDefault="00741F85" w:rsidP="00741F85">
      <w:pPr>
        <w:pStyle w:val="PL"/>
      </w:pPr>
      <w:r>
        <w:t xml:space="preserve">          $ref: 'TS29122_CommonData.yaml#/components/responses/500'</w:t>
      </w:r>
    </w:p>
    <w:p w14:paraId="6EFA04BD" w14:textId="77777777" w:rsidR="00741F85" w:rsidRDefault="00741F85" w:rsidP="00741F85">
      <w:pPr>
        <w:pStyle w:val="PL"/>
      </w:pPr>
      <w:r>
        <w:t xml:space="preserve">        '503':</w:t>
      </w:r>
    </w:p>
    <w:p w14:paraId="0894C2AC" w14:textId="77777777" w:rsidR="00741F85" w:rsidRDefault="00741F85" w:rsidP="00741F85">
      <w:pPr>
        <w:pStyle w:val="PL"/>
      </w:pPr>
      <w:r>
        <w:t xml:space="preserve">          $ref: 'TS29122_CommonData.yaml#/components/responses/503'</w:t>
      </w:r>
    </w:p>
    <w:p w14:paraId="4DFCE546" w14:textId="77777777" w:rsidR="00741F85" w:rsidRDefault="00741F85" w:rsidP="00741F85">
      <w:pPr>
        <w:pStyle w:val="PL"/>
      </w:pPr>
      <w:r>
        <w:t xml:space="preserve">        default:</w:t>
      </w:r>
    </w:p>
    <w:p w14:paraId="79F48F62" w14:textId="77777777" w:rsidR="00741F85" w:rsidRDefault="00741F85" w:rsidP="00741F85">
      <w:pPr>
        <w:pStyle w:val="PL"/>
      </w:pPr>
      <w:r>
        <w:t xml:space="preserve">          $ref: 'TS29122_CommonData.yaml#/components/responses/default'</w:t>
      </w:r>
    </w:p>
    <w:p w14:paraId="362DA474" w14:textId="77777777" w:rsidR="00741F85" w:rsidRDefault="00741F85" w:rsidP="00741F85">
      <w:pPr>
        <w:pStyle w:val="PL"/>
        <w:rPr>
          <w:lang w:val="en-US"/>
        </w:rPr>
      </w:pPr>
      <w:r>
        <w:rPr>
          <w:lang w:val="en-US"/>
        </w:rPr>
        <w:t xml:space="preserve">    post:</w:t>
      </w:r>
    </w:p>
    <w:p w14:paraId="100AC7BE" w14:textId="77777777" w:rsidR="00741F85" w:rsidRDefault="00741F85" w:rsidP="00741F85">
      <w:pPr>
        <w:pStyle w:val="PL"/>
        <w:rPr>
          <w:lang w:val="en-US"/>
        </w:rPr>
      </w:pPr>
      <w:r>
        <w:rPr>
          <w:lang w:val="en-US"/>
        </w:rPr>
        <w:t xml:space="preserve">      requestBody:</w:t>
      </w:r>
    </w:p>
    <w:p w14:paraId="089D7016" w14:textId="77777777" w:rsidR="00741F85" w:rsidRDefault="00741F85" w:rsidP="00741F85">
      <w:pPr>
        <w:pStyle w:val="PL"/>
        <w:rPr>
          <w:lang w:val="en-US"/>
        </w:rPr>
      </w:pPr>
      <w:r>
        <w:rPr>
          <w:lang w:val="en-US"/>
        </w:rPr>
        <w:t xml:space="preserve">        description: Contains the data to create a NIDD downlink data delivery.</w:t>
      </w:r>
    </w:p>
    <w:p w14:paraId="1AE1A7FA" w14:textId="77777777" w:rsidR="00741F85" w:rsidRDefault="00741F85" w:rsidP="00741F85">
      <w:pPr>
        <w:pStyle w:val="PL"/>
        <w:rPr>
          <w:lang w:val="en-US"/>
        </w:rPr>
      </w:pPr>
      <w:r>
        <w:rPr>
          <w:lang w:val="en-US"/>
        </w:rPr>
        <w:t xml:space="preserve">        required: true</w:t>
      </w:r>
    </w:p>
    <w:p w14:paraId="5DF5ED32" w14:textId="77777777" w:rsidR="00741F85" w:rsidRDefault="00741F85" w:rsidP="00741F85">
      <w:pPr>
        <w:pStyle w:val="PL"/>
        <w:rPr>
          <w:lang w:val="en-US"/>
        </w:rPr>
      </w:pPr>
      <w:r>
        <w:rPr>
          <w:lang w:val="en-US"/>
        </w:rPr>
        <w:t xml:space="preserve">        content:</w:t>
      </w:r>
    </w:p>
    <w:p w14:paraId="3E998D07" w14:textId="77777777" w:rsidR="00741F85" w:rsidRDefault="00741F85" w:rsidP="00741F85">
      <w:pPr>
        <w:pStyle w:val="PL"/>
        <w:rPr>
          <w:lang w:val="en-US"/>
        </w:rPr>
      </w:pPr>
      <w:r>
        <w:rPr>
          <w:lang w:val="en-US"/>
        </w:rPr>
        <w:t xml:space="preserve">          application/json:</w:t>
      </w:r>
    </w:p>
    <w:p w14:paraId="23C414AB" w14:textId="77777777" w:rsidR="00741F85" w:rsidRDefault="00741F85" w:rsidP="00741F85">
      <w:pPr>
        <w:pStyle w:val="PL"/>
        <w:rPr>
          <w:lang w:val="en-US"/>
        </w:rPr>
      </w:pPr>
      <w:r>
        <w:rPr>
          <w:lang w:val="en-US"/>
        </w:rPr>
        <w:t xml:space="preserve">            schema:</w:t>
      </w:r>
    </w:p>
    <w:p w14:paraId="3459B6C5" w14:textId="77777777" w:rsidR="00741F85" w:rsidRDefault="00741F85" w:rsidP="00741F85">
      <w:pPr>
        <w:pStyle w:val="PL"/>
        <w:rPr>
          <w:lang w:val="en-US"/>
        </w:rPr>
      </w:pPr>
      <w:r>
        <w:rPr>
          <w:lang w:val="en-US"/>
        </w:rPr>
        <w:t xml:space="preserve">              $ref: '#/components/schemas/</w:t>
      </w:r>
      <w:r>
        <w:t>NiddDownlinkDataTransfer'</w:t>
      </w:r>
    </w:p>
    <w:p w14:paraId="70C56474" w14:textId="77777777" w:rsidR="00741F85" w:rsidRDefault="00741F85" w:rsidP="00741F85">
      <w:pPr>
        <w:pStyle w:val="PL"/>
        <w:rPr>
          <w:lang w:val="en-US"/>
        </w:rPr>
      </w:pPr>
      <w:r>
        <w:rPr>
          <w:lang w:val="en-US"/>
        </w:rPr>
        <w:t xml:space="preserve">      responses:</w:t>
      </w:r>
    </w:p>
    <w:p w14:paraId="5FAB9B84" w14:textId="77777777" w:rsidR="00741F85" w:rsidRDefault="00741F85" w:rsidP="00741F85">
      <w:pPr>
        <w:pStyle w:val="PL"/>
        <w:rPr>
          <w:lang w:val="en-US"/>
        </w:rPr>
      </w:pPr>
      <w:r>
        <w:rPr>
          <w:lang w:val="en-US"/>
        </w:rPr>
        <w:t xml:space="preserve">        '200':</w:t>
      </w:r>
    </w:p>
    <w:p w14:paraId="557A0E03" w14:textId="77777777" w:rsidR="00741F85" w:rsidRDefault="00741F85" w:rsidP="00741F85">
      <w:pPr>
        <w:pStyle w:val="PL"/>
        <w:rPr>
          <w:lang w:val="en-US"/>
        </w:rPr>
      </w:pPr>
      <w:r>
        <w:rPr>
          <w:lang w:val="en-US"/>
        </w:rPr>
        <w:t xml:space="preserve">          description: NIDD downlink data delivery is successful.</w:t>
      </w:r>
    </w:p>
    <w:p w14:paraId="46787AFB" w14:textId="77777777" w:rsidR="00741F85" w:rsidRDefault="00741F85" w:rsidP="00741F85">
      <w:pPr>
        <w:pStyle w:val="PL"/>
        <w:rPr>
          <w:lang w:val="en-US"/>
        </w:rPr>
      </w:pPr>
      <w:r>
        <w:rPr>
          <w:lang w:val="en-US"/>
        </w:rPr>
        <w:t xml:space="preserve">          content:</w:t>
      </w:r>
    </w:p>
    <w:p w14:paraId="1712CC9F" w14:textId="77777777" w:rsidR="00741F85" w:rsidRDefault="00741F85" w:rsidP="00741F85">
      <w:pPr>
        <w:pStyle w:val="PL"/>
        <w:rPr>
          <w:lang w:val="en-US"/>
        </w:rPr>
      </w:pPr>
      <w:r>
        <w:rPr>
          <w:lang w:val="en-US"/>
        </w:rPr>
        <w:t xml:space="preserve">            application/json:</w:t>
      </w:r>
    </w:p>
    <w:p w14:paraId="4740B6A5" w14:textId="77777777" w:rsidR="00741F85" w:rsidRDefault="00741F85" w:rsidP="00741F85">
      <w:pPr>
        <w:pStyle w:val="PL"/>
        <w:rPr>
          <w:lang w:val="en-US"/>
        </w:rPr>
      </w:pPr>
      <w:r>
        <w:rPr>
          <w:lang w:val="en-US"/>
        </w:rPr>
        <w:t xml:space="preserve">              schema:</w:t>
      </w:r>
    </w:p>
    <w:p w14:paraId="18ABAB57" w14:textId="77777777" w:rsidR="00741F85" w:rsidRDefault="00741F85" w:rsidP="00741F85">
      <w:pPr>
        <w:pStyle w:val="PL"/>
      </w:pPr>
      <w:r>
        <w:rPr>
          <w:lang w:val="en-US"/>
        </w:rPr>
        <w:t xml:space="preserve">                $ref: '#/components/schemas/</w:t>
      </w:r>
      <w:r>
        <w:t>NiddDownlinkDataTransfer'</w:t>
      </w:r>
    </w:p>
    <w:p w14:paraId="0CD8E274" w14:textId="77777777" w:rsidR="00741F85" w:rsidRDefault="00741F85" w:rsidP="00741F85">
      <w:pPr>
        <w:pStyle w:val="PL"/>
        <w:rPr>
          <w:lang w:val="en-US"/>
        </w:rPr>
      </w:pPr>
      <w:r>
        <w:rPr>
          <w:lang w:val="en-US"/>
        </w:rPr>
        <w:t xml:space="preserve">        '201':</w:t>
      </w:r>
    </w:p>
    <w:p w14:paraId="7774384E" w14:textId="77777777" w:rsidR="00741F85" w:rsidRDefault="00741F85" w:rsidP="00741F85">
      <w:pPr>
        <w:pStyle w:val="PL"/>
        <w:rPr>
          <w:lang w:val="en-US"/>
        </w:rPr>
      </w:pPr>
      <w:r>
        <w:rPr>
          <w:lang w:val="en-US"/>
        </w:rPr>
        <w:t xml:space="preserve">          description: NIDD downlink data delivery is pending.</w:t>
      </w:r>
    </w:p>
    <w:p w14:paraId="40A10312" w14:textId="77777777" w:rsidR="00741F85" w:rsidRDefault="00741F85" w:rsidP="00741F85">
      <w:pPr>
        <w:pStyle w:val="PL"/>
        <w:rPr>
          <w:lang w:val="en-US"/>
        </w:rPr>
      </w:pPr>
      <w:r>
        <w:rPr>
          <w:lang w:val="en-US"/>
        </w:rPr>
        <w:t xml:space="preserve">          content:</w:t>
      </w:r>
    </w:p>
    <w:p w14:paraId="7BFF9164" w14:textId="77777777" w:rsidR="00741F85" w:rsidRDefault="00741F85" w:rsidP="00741F85">
      <w:pPr>
        <w:pStyle w:val="PL"/>
        <w:rPr>
          <w:lang w:val="en-US"/>
        </w:rPr>
      </w:pPr>
      <w:r>
        <w:rPr>
          <w:lang w:val="en-US"/>
        </w:rPr>
        <w:t xml:space="preserve">            application/json:</w:t>
      </w:r>
    </w:p>
    <w:p w14:paraId="1679B0F4" w14:textId="77777777" w:rsidR="00741F85" w:rsidRDefault="00741F85" w:rsidP="00741F85">
      <w:pPr>
        <w:pStyle w:val="PL"/>
        <w:rPr>
          <w:lang w:val="en-US"/>
        </w:rPr>
      </w:pPr>
      <w:r>
        <w:rPr>
          <w:lang w:val="en-US"/>
        </w:rPr>
        <w:t xml:space="preserve">              schema:</w:t>
      </w:r>
    </w:p>
    <w:p w14:paraId="55862B6C" w14:textId="77777777" w:rsidR="00741F85" w:rsidRDefault="00741F85" w:rsidP="00741F85">
      <w:pPr>
        <w:pStyle w:val="PL"/>
        <w:rPr>
          <w:lang w:val="en-US"/>
        </w:rPr>
      </w:pPr>
      <w:r>
        <w:rPr>
          <w:lang w:val="en-US"/>
        </w:rPr>
        <w:t xml:space="preserve">                $ref: '#/components/schemas/</w:t>
      </w:r>
      <w:r>
        <w:t>NiddDownlinkDataTransfer'</w:t>
      </w:r>
    </w:p>
    <w:p w14:paraId="173CC393" w14:textId="77777777" w:rsidR="00741F85" w:rsidRDefault="00741F85" w:rsidP="00741F85">
      <w:pPr>
        <w:pStyle w:val="PL"/>
      </w:pPr>
      <w:r>
        <w:t xml:space="preserve">          headers:</w:t>
      </w:r>
    </w:p>
    <w:p w14:paraId="1127A31D" w14:textId="77777777" w:rsidR="00741F85" w:rsidRDefault="00741F85" w:rsidP="00741F85">
      <w:pPr>
        <w:pStyle w:val="PL"/>
      </w:pPr>
      <w:r>
        <w:t xml:space="preserve">            Location:</w:t>
      </w:r>
    </w:p>
    <w:p w14:paraId="38A958AA" w14:textId="77777777" w:rsidR="00741F85" w:rsidRDefault="00741F85" w:rsidP="00741F85">
      <w:pPr>
        <w:pStyle w:val="PL"/>
      </w:pPr>
      <w:r>
        <w:t xml:space="preserve">              description: 'Contains the URI of the newly created resource'</w:t>
      </w:r>
    </w:p>
    <w:p w14:paraId="53BB5663" w14:textId="77777777" w:rsidR="00741F85" w:rsidRDefault="00741F85" w:rsidP="00741F85">
      <w:pPr>
        <w:pStyle w:val="PL"/>
      </w:pPr>
      <w:r>
        <w:t xml:space="preserve">              required: true</w:t>
      </w:r>
    </w:p>
    <w:p w14:paraId="54EDEBA1" w14:textId="77777777" w:rsidR="00741F85" w:rsidRDefault="00741F85" w:rsidP="00741F85">
      <w:pPr>
        <w:pStyle w:val="PL"/>
      </w:pPr>
      <w:r>
        <w:t xml:space="preserve">              schema:</w:t>
      </w:r>
    </w:p>
    <w:p w14:paraId="46756D42" w14:textId="77777777" w:rsidR="00741F85" w:rsidRDefault="00741F85" w:rsidP="00741F85">
      <w:pPr>
        <w:pStyle w:val="PL"/>
      </w:pPr>
      <w:r>
        <w:t xml:space="preserve">                type: string</w:t>
      </w:r>
    </w:p>
    <w:p w14:paraId="21ED5ACA" w14:textId="77777777" w:rsidR="00741F85" w:rsidRDefault="00741F85" w:rsidP="00741F85">
      <w:pPr>
        <w:pStyle w:val="PL"/>
        <w:rPr>
          <w:lang w:val="en-US"/>
        </w:rPr>
      </w:pPr>
      <w:r>
        <w:rPr>
          <w:lang w:val="en-US"/>
        </w:rPr>
        <w:t xml:space="preserve">        '400':</w:t>
      </w:r>
    </w:p>
    <w:p w14:paraId="29C0BABF" w14:textId="77777777" w:rsidR="00741F85" w:rsidRDefault="00741F85" w:rsidP="00741F85">
      <w:pPr>
        <w:pStyle w:val="PL"/>
        <w:rPr>
          <w:lang w:val="en-US"/>
        </w:rPr>
      </w:pPr>
      <w:r>
        <w:rPr>
          <w:lang w:val="en-US"/>
        </w:rPr>
        <w:t xml:space="preserve">          $ref: 'TS29122_CommonData.yaml#/components/responses/400'</w:t>
      </w:r>
    </w:p>
    <w:p w14:paraId="61C8F02D" w14:textId="77777777" w:rsidR="00741F85" w:rsidRDefault="00741F85" w:rsidP="00741F85">
      <w:pPr>
        <w:pStyle w:val="PL"/>
        <w:rPr>
          <w:lang w:val="en-US"/>
        </w:rPr>
      </w:pPr>
      <w:r>
        <w:rPr>
          <w:lang w:val="en-US"/>
        </w:rPr>
        <w:t xml:space="preserve">        '401':</w:t>
      </w:r>
    </w:p>
    <w:p w14:paraId="74B2D06D" w14:textId="77777777" w:rsidR="00741F85" w:rsidRDefault="00741F85" w:rsidP="00741F85">
      <w:pPr>
        <w:pStyle w:val="PL"/>
        <w:rPr>
          <w:lang w:val="en-US"/>
        </w:rPr>
      </w:pPr>
      <w:r>
        <w:rPr>
          <w:lang w:val="en-US"/>
        </w:rPr>
        <w:t xml:space="preserve">          $ref: 'TS29122_CommonData.yaml#/components/responses/401'</w:t>
      </w:r>
    </w:p>
    <w:p w14:paraId="0AF2DCE3" w14:textId="77777777" w:rsidR="00741F85" w:rsidRDefault="00741F85" w:rsidP="00741F85">
      <w:pPr>
        <w:pStyle w:val="PL"/>
        <w:rPr>
          <w:lang w:val="en-US"/>
        </w:rPr>
      </w:pPr>
      <w:r>
        <w:rPr>
          <w:lang w:val="en-US"/>
        </w:rPr>
        <w:lastRenderedPageBreak/>
        <w:t xml:space="preserve">        '403':</w:t>
      </w:r>
    </w:p>
    <w:p w14:paraId="2210AA89" w14:textId="77777777" w:rsidR="00741F85" w:rsidRDefault="00741F85" w:rsidP="00741F85">
      <w:pPr>
        <w:pStyle w:val="PL"/>
        <w:rPr>
          <w:lang w:val="en-US"/>
        </w:rPr>
      </w:pPr>
      <w:r>
        <w:rPr>
          <w:lang w:val="en-US"/>
        </w:rPr>
        <w:t xml:space="preserve">          $ref: 'TS29122_CommonData.yaml#/components/responses/403'</w:t>
      </w:r>
    </w:p>
    <w:p w14:paraId="746B1AD7" w14:textId="77777777" w:rsidR="00741F85" w:rsidRDefault="00741F85" w:rsidP="00741F85">
      <w:pPr>
        <w:pStyle w:val="PL"/>
        <w:rPr>
          <w:lang w:val="en-US"/>
        </w:rPr>
      </w:pPr>
      <w:r>
        <w:rPr>
          <w:lang w:val="en-US"/>
        </w:rPr>
        <w:t xml:space="preserve">        '404':</w:t>
      </w:r>
    </w:p>
    <w:p w14:paraId="4BF19879" w14:textId="77777777" w:rsidR="00741F85" w:rsidRDefault="00741F85" w:rsidP="00741F85">
      <w:pPr>
        <w:pStyle w:val="PL"/>
        <w:rPr>
          <w:lang w:val="en-US"/>
        </w:rPr>
      </w:pPr>
      <w:r>
        <w:rPr>
          <w:lang w:val="en-US"/>
        </w:rPr>
        <w:t xml:space="preserve">          $ref: 'TS29122_CommonData.yaml#/components/responses/404'</w:t>
      </w:r>
    </w:p>
    <w:p w14:paraId="0E73493B" w14:textId="77777777" w:rsidR="00741F85" w:rsidRDefault="00741F85" w:rsidP="00741F85">
      <w:pPr>
        <w:pStyle w:val="PL"/>
        <w:rPr>
          <w:lang w:val="en-US"/>
        </w:rPr>
      </w:pPr>
      <w:r>
        <w:rPr>
          <w:lang w:val="en-US"/>
        </w:rPr>
        <w:t xml:space="preserve">        '411':</w:t>
      </w:r>
    </w:p>
    <w:p w14:paraId="77CD05CA" w14:textId="77777777" w:rsidR="00741F85" w:rsidRDefault="00741F85" w:rsidP="00741F85">
      <w:pPr>
        <w:pStyle w:val="PL"/>
        <w:rPr>
          <w:lang w:val="en-US"/>
        </w:rPr>
      </w:pPr>
      <w:r>
        <w:rPr>
          <w:lang w:val="en-US"/>
        </w:rPr>
        <w:t xml:space="preserve">          $ref: 'TS29122_CommonData.yaml#/components/responses/411'</w:t>
      </w:r>
    </w:p>
    <w:p w14:paraId="0F6420C7" w14:textId="77777777" w:rsidR="00741F85" w:rsidRDefault="00741F85" w:rsidP="00741F85">
      <w:pPr>
        <w:pStyle w:val="PL"/>
        <w:rPr>
          <w:lang w:val="en-US"/>
        </w:rPr>
      </w:pPr>
      <w:r>
        <w:rPr>
          <w:lang w:val="en-US"/>
        </w:rPr>
        <w:t xml:space="preserve">        '413':</w:t>
      </w:r>
    </w:p>
    <w:p w14:paraId="0F4A38A7" w14:textId="77777777" w:rsidR="00741F85" w:rsidRDefault="00741F85" w:rsidP="00741F85">
      <w:pPr>
        <w:pStyle w:val="PL"/>
        <w:rPr>
          <w:lang w:val="en-US"/>
        </w:rPr>
      </w:pPr>
      <w:r>
        <w:rPr>
          <w:lang w:val="en-US"/>
        </w:rPr>
        <w:t xml:space="preserve">          $ref: 'TS29122_CommonData.yaml#/components/responses/413'</w:t>
      </w:r>
    </w:p>
    <w:p w14:paraId="2D6C27A6" w14:textId="77777777" w:rsidR="00741F85" w:rsidRDefault="00741F85" w:rsidP="00741F85">
      <w:pPr>
        <w:pStyle w:val="PL"/>
        <w:rPr>
          <w:lang w:val="en-US"/>
        </w:rPr>
      </w:pPr>
      <w:r>
        <w:rPr>
          <w:lang w:val="en-US"/>
        </w:rPr>
        <w:t xml:space="preserve">        '415':</w:t>
      </w:r>
    </w:p>
    <w:p w14:paraId="2939E200" w14:textId="77777777" w:rsidR="00741F85" w:rsidRDefault="00741F85" w:rsidP="00741F85">
      <w:pPr>
        <w:pStyle w:val="PL"/>
        <w:rPr>
          <w:lang w:val="en-US"/>
        </w:rPr>
      </w:pPr>
      <w:r>
        <w:rPr>
          <w:lang w:val="en-US"/>
        </w:rPr>
        <w:t xml:space="preserve">          $ref: 'TS29122_CommonData.yaml#/components/responses/415'</w:t>
      </w:r>
    </w:p>
    <w:p w14:paraId="2C9FD38C" w14:textId="77777777" w:rsidR="00741F85" w:rsidRDefault="00741F85" w:rsidP="00741F85">
      <w:pPr>
        <w:pStyle w:val="PL"/>
        <w:rPr>
          <w:lang w:val="en-US"/>
        </w:rPr>
      </w:pPr>
      <w:r>
        <w:rPr>
          <w:lang w:val="en-US"/>
        </w:rPr>
        <w:t xml:space="preserve">        '429':</w:t>
      </w:r>
    </w:p>
    <w:p w14:paraId="0A836885" w14:textId="77777777" w:rsidR="00741F85" w:rsidRDefault="00741F85" w:rsidP="00741F85">
      <w:pPr>
        <w:pStyle w:val="PL"/>
        <w:rPr>
          <w:lang w:val="en-US"/>
        </w:rPr>
      </w:pPr>
      <w:r>
        <w:rPr>
          <w:lang w:val="en-US"/>
        </w:rPr>
        <w:t xml:space="preserve">          $ref: 'TS29122_CommonData.yaml#/components/responses/429'</w:t>
      </w:r>
    </w:p>
    <w:p w14:paraId="6E4D74CE" w14:textId="77777777" w:rsidR="00741F85" w:rsidRDefault="00741F85" w:rsidP="00741F85">
      <w:pPr>
        <w:pStyle w:val="PL"/>
        <w:rPr>
          <w:lang w:val="en-US"/>
        </w:rPr>
      </w:pPr>
      <w:r>
        <w:rPr>
          <w:lang w:val="en-US"/>
        </w:rPr>
        <w:t xml:space="preserve">        '500':</w:t>
      </w:r>
    </w:p>
    <w:p w14:paraId="2C86EF69" w14:textId="77777777" w:rsidR="00741F85" w:rsidRDefault="00741F85" w:rsidP="00741F85">
      <w:pPr>
        <w:pStyle w:val="PL"/>
        <w:rPr>
          <w:lang w:eastAsia="zh-CN"/>
        </w:rPr>
      </w:pPr>
      <w:r>
        <w:t xml:space="preserve">          description: The NIDD downlink data delivery request was not successful</w:t>
      </w:r>
      <w:r>
        <w:rPr>
          <w:lang w:eastAsia="zh-CN"/>
        </w:rPr>
        <w:t>.</w:t>
      </w:r>
    </w:p>
    <w:p w14:paraId="4F9B4A43" w14:textId="77777777" w:rsidR="00741F85" w:rsidRDefault="00741F85" w:rsidP="00741F85">
      <w:pPr>
        <w:pStyle w:val="PL"/>
      </w:pPr>
      <w:r>
        <w:t xml:space="preserve">          content:</w:t>
      </w:r>
    </w:p>
    <w:p w14:paraId="137CD23F" w14:textId="77777777" w:rsidR="00741F85" w:rsidRDefault="00741F85" w:rsidP="00741F85">
      <w:pPr>
        <w:pStyle w:val="PL"/>
      </w:pPr>
      <w:r>
        <w:t xml:space="preserve">            application/json:</w:t>
      </w:r>
    </w:p>
    <w:p w14:paraId="369A6F90" w14:textId="77777777" w:rsidR="00741F85" w:rsidRDefault="00741F85" w:rsidP="00741F85">
      <w:pPr>
        <w:pStyle w:val="PL"/>
      </w:pPr>
      <w:r>
        <w:t xml:space="preserve">              schema:</w:t>
      </w:r>
    </w:p>
    <w:p w14:paraId="5DB6B563" w14:textId="77777777" w:rsidR="00741F85" w:rsidRDefault="00741F85" w:rsidP="00741F85">
      <w:pPr>
        <w:pStyle w:val="PL"/>
      </w:pPr>
      <w:r>
        <w:t xml:space="preserve">                $ref: '#/components/schemas/NiddDownlinkDataDeliveryFailure</w:t>
      </w:r>
      <w:r>
        <w:rPr>
          <w:lang w:eastAsia="zh-CN"/>
        </w:rPr>
        <w:t>'</w:t>
      </w:r>
    </w:p>
    <w:p w14:paraId="45597B25" w14:textId="77777777" w:rsidR="00741F85" w:rsidRDefault="00741F85" w:rsidP="00741F85">
      <w:pPr>
        <w:pStyle w:val="PL"/>
        <w:rPr>
          <w:lang w:val="en-US"/>
        </w:rPr>
      </w:pPr>
      <w:r>
        <w:rPr>
          <w:lang w:val="en-US"/>
        </w:rPr>
        <w:t xml:space="preserve">        '503':</w:t>
      </w:r>
    </w:p>
    <w:p w14:paraId="14D60EAA" w14:textId="77777777" w:rsidR="00741F85" w:rsidRDefault="00741F85" w:rsidP="00741F85">
      <w:pPr>
        <w:pStyle w:val="PL"/>
        <w:rPr>
          <w:lang w:val="en-US"/>
        </w:rPr>
      </w:pPr>
      <w:r>
        <w:rPr>
          <w:lang w:val="en-US"/>
        </w:rPr>
        <w:t xml:space="preserve">          $ref: 'TS29122_CommonData.yaml#/components/responses/503'</w:t>
      </w:r>
    </w:p>
    <w:p w14:paraId="72FD4986" w14:textId="77777777" w:rsidR="00741F85" w:rsidRDefault="00741F85" w:rsidP="00741F85">
      <w:pPr>
        <w:pStyle w:val="PL"/>
        <w:rPr>
          <w:lang w:val="en-US"/>
        </w:rPr>
      </w:pPr>
      <w:r>
        <w:rPr>
          <w:lang w:val="en-US"/>
        </w:rPr>
        <w:t xml:space="preserve">        default:</w:t>
      </w:r>
    </w:p>
    <w:p w14:paraId="79FA9B9A" w14:textId="77777777" w:rsidR="00741F85" w:rsidRDefault="00741F85" w:rsidP="00741F85">
      <w:pPr>
        <w:pStyle w:val="PL"/>
        <w:rPr>
          <w:lang w:val="en-US"/>
        </w:rPr>
      </w:pPr>
      <w:r>
        <w:rPr>
          <w:lang w:val="en-US"/>
        </w:rPr>
        <w:t xml:space="preserve">          $ref: 'TS29122_CommonData.yaml#/components/responses/default'</w:t>
      </w:r>
    </w:p>
    <w:p w14:paraId="1E3061F3" w14:textId="77777777" w:rsidR="00741F85" w:rsidRDefault="00741F85" w:rsidP="00741F85">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eastAsia="zh-CN"/>
        </w:rPr>
        <w:t>/{</w:t>
      </w:r>
      <w:r>
        <w:t>downlinkDataDeliveryId</w:t>
      </w:r>
      <w:r>
        <w:rPr>
          <w:lang w:eastAsia="zh-CN"/>
        </w:rPr>
        <w:t>}</w:t>
      </w:r>
      <w:r>
        <w:rPr>
          <w:lang w:val="en-US"/>
        </w:rPr>
        <w:t>:</w:t>
      </w:r>
    </w:p>
    <w:p w14:paraId="412A7C9F" w14:textId="77777777" w:rsidR="00741F85" w:rsidRDefault="00741F85" w:rsidP="00741F85">
      <w:pPr>
        <w:pStyle w:val="PL"/>
        <w:rPr>
          <w:lang w:val="en-US"/>
        </w:rPr>
      </w:pPr>
      <w:r>
        <w:rPr>
          <w:lang w:val="en-US"/>
        </w:rPr>
        <w:t xml:space="preserve">    parameters:</w:t>
      </w:r>
    </w:p>
    <w:p w14:paraId="15FBB555" w14:textId="77777777" w:rsidR="00741F85" w:rsidRDefault="00741F85" w:rsidP="00741F85">
      <w:pPr>
        <w:pStyle w:val="PL"/>
        <w:rPr>
          <w:lang w:val="en-US"/>
        </w:rPr>
      </w:pPr>
      <w:r>
        <w:rPr>
          <w:lang w:val="en-US"/>
        </w:rPr>
        <w:t xml:space="preserve">      - name: scsAsId</w:t>
      </w:r>
    </w:p>
    <w:p w14:paraId="746841FC" w14:textId="77777777" w:rsidR="00741F85" w:rsidRDefault="00741F85" w:rsidP="00741F85">
      <w:pPr>
        <w:pStyle w:val="PL"/>
        <w:rPr>
          <w:lang w:val="en-US"/>
        </w:rPr>
      </w:pPr>
      <w:r>
        <w:rPr>
          <w:lang w:val="en-US"/>
        </w:rPr>
        <w:t xml:space="preserve">        description: String identifying the SCS/AS.</w:t>
      </w:r>
    </w:p>
    <w:p w14:paraId="5EB86505" w14:textId="77777777" w:rsidR="00741F85" w:rsidRDefault="00741F85" w:rsidP="00741F85">
      <w:pPr>
        <w:pStyle w:val="PL"/>
        <w:rPr>
          <w:lang w:val="en-US"/>
        </w:rPr>
      </w:pPr>
      <w:r>
        <w:rPr>
          <w:lang w:val="en-US"/>
        </w:rPr>
        <w:t xml:space="preserve">        in: path</w:t>
      </w:r>
    </w:p>
    <w:p w14:paraId="6308500C" w14:textId="77777777" w:rsidR="00741F85" w:rsidRDefault="00741F85" w:rsidP="00741F85">
      <w:pPr>
        <w:pStyle w:val="PL"/>
        <w:rPr>
          <w:lang w:val="en-US"/>
        </w:rPr>
      </w:pPr>
      <w:r>
        <w:rPr>
          <w:lang w:val="en-US"/>
        </w:rPr>
        <w:t xml:space="preserve">        required: true</w:t>
      </w:r>
    </w:p>
    <w:p w14:paraId="50F3D764" w14:textId="77777777" w:rsidR="00741F85" w:rsidRDefault="00741F85" w:rsidP="00741F85">
      <w:pPr>
        <w:pStyle w:val="PL"/>
        <w:rPr>
          <w:lang w:val="en-US"/>
        </w:rPr>
      </w:pPr>
      <w:r>
        <w:rPr>
          <w:lang w:val="en-US"/>
        </w:rPr>
        <w:t xml:space="preserve">        schema:</w:t>
      </w:r>
    </w:p>
    <w:p w14:paraId="359AFAE9" w14:textId="77777777" w:rsidR="00741F85" w:rsidRDefault="00741F85" w:rsidP="00741F85">
      <w:pPr>
        <w:pStyle w:val="PL"/>
        <w:rPr>
          <w:lang w:val="en-US"/>
        </w:rPr>
      </w:pPr>
      <w:r>
        <w:rPr>
          <w:lang w:val="en-US"/>
        </w:rPr>
        <w:t xml:space="preserve">          type: string</w:t>
      </w:r>
    </w:p>
    <w:p w14:paraId="15987F7C" w14:textId="77777777" w:rsidR="00741F85" w:rsidRDefault="00741F85" w:rsidP="00741F85">
      <w:pPr>
        <w:pStyle w:val="PL"/>
        <w:rPr>
          <w:lang w:val="en-US"/>
        </w:rPr>
      </w:pPr>
      <w:r>
        <w:rPr>
          <w:lang w:val="en-US"/>
        </w:rPr>
        <w:t xml:space="preserve">      - name: configurationId</w:t>
      </w:r>
    </w:p>
    <w:p w14:paraId="165F6C6D" w14:textId="77777777" w:rsidR="00741F85" w:rsidRDefault="00741F85" w:rsidP="00741F85">
      <w:pPr>
        <w:pStyle w:val="PL"/>
        <w:rPr>
          <w:lang w:val="en-US"/>
        </w:rPr>
      </w:pPr>
      <w:r>
        <w:rPr>
          <w:lang w:val="en-US"/>
        </w:rPr>
        <w:t xml:space="preserve">        description: String identifying the individual NIDD configuration resource in the SCEF.</w:t>
      </w:r>
    </w:p>
    <w:p w14:paraId="65CF43CC" w14:textId="77777777" w:rsidR="00741F85" w:rsidRDefault="00741F85" w:rsidP="00741F85">
      <w:pPr>
        <w:pStyle w:val="PL"/>
        <w:rPr>
          <w:lang w:val="en-US"/>
        </w:rPr>
      </w:pPr>
      <w:r>
        <w:rPr>
          <w:lang w:val="en-US"/>
        </w:rPr>
        <w:t xml:space="preserve">        in: path</w:t>
      </w:r>
    </w:p>
    <w:p w14:paraId="5B68DDC5" w14:textId="77777777" w:rsidR="00741F85" w:rsidRDefault="00741F85" w:rsidP="00741F85">
      <w:pPr>
        <w:pStyle w:val="PL"/>
        <w:rPr>
          <w:lang w:val="en-US"/>
        </w:rPr>
      </w:pPr>
      <w:r>
        <w:rPr>
          <w:lang w:val="en-US"/>
        </w:rPr>
        <w:t xml:space="preserve">        required: true</w:t>
      </w:r>
    </w:p>
    <w:p w14:paraId="6110C7A6" w14:textId="77777777" w:rsidR="00741F85" w:rsidRDefault="00741F85" w:rsidP="00741F85">
      <w:pPr>
        <w:pStyle w:val="PL"/>
        <w:rPr>
          <w:lang w:val="en-US"/>
        </w:rPr>
      </w:pPr>
      <w:r>
        <w:rPr>
          <w:lang w:val="en-US"/>
        </w:rPr>
        <w:t xml:space="preserve">        schema:</w:t>
      </w:r>
    </w:p>
    <w:p w14:paraId="5BC81986" w14:textId="77777777" w:rsidR="00741F85" w:rsidRDefault="00741F85" w:rsidP="00741F85">
      <w:pPr>
        <w:pStyle w:val="PL"/>
        <w:rPr>
          <w:lang w:val="en-US"/>
        </w:rPr>
      </w:pPr>
      <w:r>
        <w:rPr>
          <w:lang w:val="en-US"/>
        </w:rPr>
        <w:t xml:space="preserve">          type: string</w:t>
      </w:r>
    </w:p>
    <w:p w14:paraId="26880AF0" w14:textId="77777777" w:rsidR="00741F85" w:rsidRDefault="00741F85" w:rsidP="00741F85">
      <w:pPr>
        <w:pStyle w:val="PL"/>
        <w:rPr>
          <w:lang w:val="en-US"/>
        </w:rPr>
      </w:pPr>
      <w:r>
        <w:rPr>
          <w:lang w:val="en-US"/>
        </w:rPr>
        <w:t xml:space="preserve">      - name: downlinkDataDeliveryId</w:t>
      </w:r>
    </w:p>
    <w:p w14:paraId="4C186A2F" w14:textId="77777777" w:rsidR="00741F85" w:rsidRDefault="00741F85" w:rsidP="00741F85">
      <w:pPr>
        <w:pStyle w:val="PL"/>
        <w:rPr>
          <w:lang w:val="en-US"/>
        </w:rPr>
      </w:pPr>
      <w:r>
        <w:rPr>
          <w:lang w:val="en-US"/>
        </w:rPr>
        <w:t xml:space="preserve">        description: String identifying the individual NIDD downlink data delivery in the SCEF.</w:t>
      </w:r>
    </w:p>
    <w:p w14:paraId="5FAE7479" w14:textId="77777777" w:rsidR="00741F85" w:rsidRDefault="00741F85" w:rsidP="00741F85">
      <w:pPr>
        <w:pStyle w:val="PL"/>
        <w:rPr>
          <w:lang w:val="en-US"/>
        </w:rPr>
      </w:pPr>
      <w:r>
        <w:rPr>
          <w:lang w:val="en-US"/>
        </w:rPr>
        <w:t xml:space="preserve">        in: path</w:t>
      </w:r>
    </w:p>
    <w:p w14:paraId="42B73946" w14:textId="77777777" w:rsidR="00741F85" w:rsidRDefault="00741F85" w:rsidP="00741F85">
      <w:pPr>
        <w:pStyle w:val="PL"/>
        <w:rPr>
          <w:lang w:val="en-US"/>
        </w:rPr>
      </w:pPr>
      <w:r>
        <w:rPr>
          <w:lang w:val="en-US"/>
        </w:rPr>
        <w:t xml:space="preserve">        required: true</w:t>
      </w:r>
    </w:p>
    <w:p w14:paraId="0A1CFAD0" w14:textId="77777777" w:rsidR="00741F85" w:rsidRDefault="00741F85" w:rsidP="00741F85">
      <w:pPr>
        <w:pStyle w:val="PL"/>
        <w:rPr>
          <w:lang w:val="en-US"/>
        </w:rPr>
      </w:pPr>
      <w:r>
        <w:rPr>
          <w:lang w:val="en-US"/>
        </w:rPr>
        <w:t xml:space="preserve">        schema:</w:t>
      </w:r>
    </w:p>
    <w:p w14:paraId="14CEC2E0" w14:textId="77777777" w:rsidR="00741F85" w:rsidRDefault="00741F85" w:rsidP="00741F85">
      <w:pPr>
        <w:pStyle w:val="PL"/>
        <w:rPr>
          <w:lang w:val="en-US"/>
        </w:rPr>
      </w:pPr>
      <w:r>
        <w:rPr>
          <w:lang w:val="en-US"/>
        </w:rPr>
        <w:t xml:space="preserve">          type: string</w:t>
      </w:r>
    </w:p>
    <w:p w14:paraId="5B16BF86" w14:textId="77777777" w:rsidR="00741F85" w:rsidRDefault="00741F85" w:rsidP="00741F85">
      <w:pPr>
        <w:pStyle w:val="PL"/>
        <w:rPr>
          <w:lang w:val="en-US"/>
        </w:rPr>
      </w:pPr>
      <w:r>
        <w:rPr>
          <w:lang w:val="en-US"/>
        </w:rPr>
        <w:t xml:space="preserve">    get:</w:t>
      </w:r>
    </w:p>
    <w:p w14:paraId="12BE61B5" w14:textId="77777777" w:rsidR="00741F85" w:rsidRDefault="00741F85" w:rsidP="00741F85">
      <w:pPr>
        <w:pStyle w:val="PL"/>
        <w:rPr>
          <w:lang w:val="en-US"/>
        </w:rPr>
      </w:pPr>
      <w:r>
        <w:rPr>
          <w:lang w:val="en-US"/>
        </w:rPr>
        <w:t xml:space="preserve">      responses:</w:t>
      </w:r>
    </w:p>
    <w:p w14:paraId="2CB7110E" w14:textId="77777777" w:rsidR="00741F85" w:rsidRDefault="00741F85" w:rsidP="00741F85">
      <w:pPr>
        <w:pStyle w:val="PL"/>
        <w:rPr>
          <w:lang w:val="en-US"/>
        </w:rPr>
      </w:pPr>
      <w:r>
        <w:rPr>
          <w:lang w:val="en-US"/>
        </w:rPr>
        <w:t xml:space="preserve">        '200':</w:t>
      </w:r>
    </w:p>
    <w:p w14:paraId="061617B0" w14:textId="77777777" w:rsidR="00741F85" w:rsidRDefault="00741F85" w:rsidP="00741F85">
      <w:pPr>
        <w:pStyle w:val="PL"/>
        <w:rPr>
          <w:lang w:val="en-US"/>
        </w:rPr>
      </w:pPr>
      <w:r>
        <w:rPr>
          <w:lang w:val="en-US"/>
        </w:rPr>
        <w:t xml:space="preserve">          description: The individual NIDD downlink data delivery is successfully retrieved.</w:t>
      </w:r>
    </w:p>
    <w:p w14:paraId="18976700" w14:textId="77777777" w:rsidR="00741F85" w:rsidRDefault="00741F85" w:rsidP="00741F85">
      <w:pPr>
        <w:pStyle w:val="PL"/>
        <w:rPr>
          <w:lang w:val="en-US"/>
        </w:rPr>
      </w:pPr>
      <w:r>
        <w:rPr>
          <w:lang w:val="en-US"/>
        </w:rPr>
        <w:t xml:space="preserve">          content:</w:t>
      </w:r>
    </w:p>
    <w:p w14:paraId="035716FD" w14:textId="77777777" w:rsidR="00741F85" w:rsidRDefault="00741F85" w:rsidP="00741F85">
      <w:pPr>
        <w:pStyle w:val="PL"/>
        <w:rPr>
          <w:lang w:val="en-US"/>
        </w:rPr>
      </w:pPr>
      <w:r>
        <w:rPr>
          <w:lang w:val="en-US"/>
        </w:rPr>
        <w:t xml:space="preserve">            application/json:</w:t>
      </w:r>
    </w:p>
    <w:p w14:paraId="3F198CED" w14:textId="77777777" w:rsidR="00741F85" w:rsidRDefault="00741F85" w:rsidP="00741F85">
      <w:pPr>
        <w:pStyle w:val="PL"/>
        <w:rPr>
          <w:lang w:val="en-US"/>
        </w:rPr>
      </w:pPr>
      <w:r>
        <w:rPr>
          <w:lang w:val="en-US"/>
        </w:rPr>
        <w:t xml:space="preserve">              schema:</w:t>
      </w:r>
    </w:p>
    <w:p w14:paraId="52402F99" w14:textId="77777777" w:rsidR="00741F85" w:rsidRDefault="00741F85" w:rsidP="00741F85">
      <w:pPr>
        <w:pStyle w:val="PL"/>
        <w:rPr>
          <w:lang w:val="en-US"/>
        </w:rPr>
      </w:pPr>
      <w:r>
        <w:rPr>
          <w:lang w:val="en-US"/>
        </w:rPr>
        <w:t xml:space="preserve">                $ref: '#/components/schemas/</w:t>
      </w:r>
      <w:r>
        <w:t>NiddDownlinkDataTransfer'</w:t>
      </w:r>
    </w:p>
    <w:p w14:paraId="036ECFB6" w14:textId="77777777" w:rsidR="00741F85" w:rsidRDefault="00741F85" w:rsidP="00741F85">
      <w:pPr>
        <w:pStyle w:val="PL"/>
        <w:rPr>
          <w:lang w:val="en-US"/>
        </w:rPr>
      </w:pPr>
      <w:r>
        <w:rPr>
          <w:lang w:val="en-US"/>
        </w:rPr>
        <w:t xml:space="preserve">        '400':</w:t>
      </w:r>
    </w:p>
    <w:p w14:paraId="4D232566" w14:textId="77777777" w:rsidR="00741F85" w:rsidRDefault="00741F85" w:rsidP="00741F85">
      <w:pPr>
        <w:pStyle w:val="PL"/>
        <w:rPr>
          <w:lang w:val="en-US"/>
        </w:rPr>
      </w:pPr>
      <w:r>
        <w:rPr>
          <w:lang w:val="en-US"/>
        </w:rPr>
        <w:t xml:space="preserve">          $ref: 'TS29122_CommonData.yaml#/components/responses/400'</w:t>
      </w:r>
    </w:p>
    <w:p w14:paraId="585EA14E" w14:textId="77777777" w:rsidR="00741F85" w:rsidRDefault="00741F85" w:rsidP="00741F85">
      <w:pPr>
        <w:pStyle w:val="PL"/>
        <w:rPr>
          <w:lang w:val="en-US"/>
        </w:rPr>
      </w:pPr>
      <w:r>
        <w:rPr>
          <w:lang w:val="en-US"/>
        </w:rPr>
        <w:t xml:space="preserve">        '401':</w:t>
      </w:r>
    </w:p>
    <w:p w14:paraId="415F12B7" w14:textId="77777777" w:rsidR="00741F85" w:rsidRDefault="00741F85" w:rsidP="00741F85">
      <w:pPr>
        <w:pStyle w:val="PL"/>
        <w:rPr>
          <w:lang w:val="en-US"/>
        </w:rPr>
      </w:pPr>
      <w:r>
        <w:rPr>
          <w:lang w:val="en-US"/>
        </w:rPr>
        <w:t xml:space="preserve">          $ref: 'TS29122_CommonData.yaml#/components/responses/401'</w:t>
      </w:r>
    </w:p>
    <w:p w14:paraId="775DC71A" w14:textId="77777777" w:rsidR="00741F85" w:rsidRDefault="00741F85" w:rsidP="00741F85">
      <w:pPr>
        <w:pStyle w:val="PL"/>
        <w:rPr>
          <w:lang w:val="en-US"/>
        </w:rPr>
      </w:pPr>
      <w:r>
        <w:rPr>
          <w:lang w:val="en-US"/>
        </w:rPr>
        <w:t xml:space="preserve">        '403':</w:t>
      </w:r>
    </w:p>
    <w:p w14:paraId="63AC1B5E" w14:textId="77777777" w:rsidR="00741F85" w:rsidRDefault="00741F85" w:rsidP="00741F85">
      <w:pPr>
        <w:pStyle w:val="PL"/>
        <w:rPr>
          <w:lang w:val="en-US"/>
        </w:rPr>
      </w:pPr>
      <w:r>
        <w:rPr>
          <w:lang w:val="en-US"/>
        </w:rPr>
        <w:t xml:space="preserve">          $ref: 'TS29122_CommonData.yaml#/components/responses/403'</w:t>
      </w:r>
    </w:p>
    <w:p w14:paraId="5CA2C6C7" w14:textId="77777777" w:rsidR="00741F85" w:rsidRDefault="00741F85" w:rsidP="00741F85">
      <w:pPr>
        <w:pStyle w:val="PL"/>
        <w:rPr>
          <w:lang w:val="en-US"/>
        </w:rPr>
      </w:pPr>
      <w:r>
        <w:rPr>
          <w:lang w:val="en-US"/>
        </w:rPr>
        <w:t xml:space="preserve">        '404':</w:t>
      </w:r>
    </w:p>
    <w:p w14:paraId="6BB0B421" w14:textId="77777777" w:rsidR="00741F85" w:rsidRDefault="00741F85" w:rsidP="00741F85">
      <w:pPr>
        <w:pStyle w:val="PL"/>
        <w:rPr>
          <w:lang w:val="en-US"/>
        </w:rPr>
      </w:pPr>
      <w:r>
        <w:rPr>
          <w:lang w:val="en-US"/>
        </w:rPr>
        <w:t xml:space="preserve">          $ref: 'TS29122_CommonData.yaml#/components/responses/404'</w:t>
      </w:r>
    </w:p>
    <w:p w14:paraId="74FB4F25" w14:textId="77777777" w:rsidR="00741F85" w:rsidRDefault="00741F85" w:rsidP="00741F85">
      <w:pPr>
        <w:pStyle w:val="PL"/>
        <w:rPr>
          <w:lang w:val="en-US"/>
        </w:rPr>
      </w:pPr>
      <w:r>
        <w:rPr>
          <w:lang w:val="en-US"/>
        </w:rPr>
        <w:t xml:space="preserve">        '406':</w:t>
      </w:r>
    </w:p>
    <w:p w14:paraId="681833B4" w14:textId="77777777" w:rsidR="00741F85" w:rsidRDefault="00741F85" w:rsidP="00741F85">
      <w:pPr>
        <w:pStyle w:val="PL"/>
        <w:rPr>
          <w:lang w:val="en-US"/>
        </w:rPr>
      </w:pPr>
      <w:r>
        <w:rPr>
          <w:lang w:val="en-US"/>
        </w:rPr>
        <w:t xml:space="preserve">          $ref: 'TS29122_CommonData.yaml#/components/responses/406'</w:t>
      </w:r>
    </w:p>
    <w:p w14:paraId="03846493" w14:textId="77777777" w:rsidR="00741F85" w:rsidRDefault="00741F85" w:rsidP="00741F85">
      <w:pPr>
        <w:pStyle w:val="PL"/>
        <w:rPr>
          <w:lang w:val="en-US"/>
        </w:rPr>
      </w:pPr>
      <w:r>
        <w:rPr>
          <w:lang w:val="en-US"/>
        </w:rPr>
        <w:t xml:space="preserve">        '429':</w:t>
      </w:r>
    </w:p>
    <w:p w14:paraId="09130943" w14:textId="77777777" w:rsidR="00741F85" w:rsidRDefault="00741F85" w:rsidP="00741F85">
      <w:pPr>
        <w:pStyle w:val="PL"/>
        <w:rPr>
          <w:lang w:val="en-US"/>
        </w:rPr>
      </w:pPr>
      <w:r>
        <w:rPr>
          <w:lang w:val="en-US"/>
        </w:rPr>
        <w:t xml:space="preserve">          $ref: 'TS29122_CommonData.yaml#/components/responses/429'</w:t>
      </w:r>
    </w:p>
    <w:p w14:paraId="3A57091C" w14:textId="77777777" w:rsidR="00741F85" w:rsidRDefault="00741F85" w:rsidP="00741F85">
      <w:pPr>
        <w:pStyle w:val="PL"/>
        <w:rPr>
          <w:lang w:val="en-US"/>
        </w:rPr>
      </w:pPr>
      <w:r>
        <w:rPr>
          <w:lang w:val="en-US"/>
        </w:rPr>
        <w:t xml:space="preserve">        '500':</w:t>
      </w:r>
    </w:p>
    <w:p w14:paraId="380552BC" w14:textId="77777777" w:rsidR="00741F85" w:rsidRDefault="00741F85" w:rsidP="00741F85">
      <w:pPr>
        <w:pStyle w:val="PL"/>
        <w:rPr>
          <w:lang w:val="en-US"/>
        </w:rPr>
      </w:pPr>
      <w:r>
        <w:rPr>
          <w:lang w:val="en-US"/>
        </w:rPr>
        <w:t xml:space="preserve">          $ref: 'TS29122_CommonData.yaml#/components/responses/500'</w:t>
      </w:r>
    </w:p>
    <w:p w14:paraId="3F43CECA" w14:textId="77777777" w:rsidR="00741F85" w:rsidRDefault="00741F85" w:rsidP="00741F85">
      <w:pPr>
        <w:pStyle w:val="PL"/>
        <w:rPr>
          <w:lang w:val="en-US"/>
        </w:rPr>
      </w:pPr>
      <w:r>
        <w:rPr>
          <w:lang w:val="en-US"/>
        </w:rPr>
        <w:t xml:space="preserve">        '503':</w:t>
      </w:r>
    </w:p>
    <w:p w14:paraId="2760E2B7" w14:textId="77777777" w:rsidR="00741F85" w:rsidRDefault="00741F85" w:rsidP="00741F85">
      <w:pPr>
        <w:pStyle w:val="PL"/>
        <w:rPr>
          <w:lang w:val="en-US"/>
        </w:rPr>
      </w:pPr>
      <w:r>
        <w:rPr>
          <w:lang w:val="en-US"/>
        </w:rPr>
        <w:t xml:space="preserve">          $ref: 'TS29122_CommonData.yaml#/components/responses/503'</w:t>
      </w:r>
    </w:p>
    <w:p w14:paraId="4AE65D52" w14:textId="77777777" w:rsidR="00741F85" w:rsidRDefault="00741F85" w:rsidP="00741F85">
      <w:pPr>
        <w:pStyle w:val="PL"/>
        <w:rPr>
          <w:lang w:val="en-US"/>
        </w:rPr>
      </w:pPr>
      <w:r>
        <w:rPr>
          <w:lang w:val="en-US"/>
        </w:rPr>
        <w:t xml:space="preserve">        default:</w:t>
      </w:r>
    </w:p>
    <w:p w14:paraId="029700A3" w14:textId="77777777" w:rsidR="00741F85" w:rsidRDefault="00741F85" w:rsidP="00741F85">
      <w:pPr>
        <w:pStyle w:val="PL"/>
        <w:rPr>
          <w:lang w:val="en-US"/>
        </w:rPr>
      </w:pPr>
      <w:r>
        <w:rPr>
          <w:lang w:val="en-US"/>
        </w:rPr>
        <w:t xml:space="preserve">          $ref: 'TS29122_CommonData.yaml#/components/responses/default'</w:t>
      </w:r>
    </w:p>
    <w:p w14:paraId="76002BA1" w14:textId="77777777" w:rsidR="00741F85" w:rsidRDefault="00741F85" w:rsidP="00741F85">
      <w:pPr>
        <w:pStyle w:val="PL"/>
        <w:rPr>
          <w:lang w:val="en-US"/>
        </w:rPr>
      </w:pPr>
      <w:r>
        <w:rPr>
          <w:lang w:val="en-US"/>
        </w:rPr>
        <w:t xml:space="preserve">    put:</w:t>
      </w:r>
    </w:p>
    <w:p w14:paraId="7F96A517" w14:textId="77777777" w:rsidR="00741F85" w:rsidRDefault="00741F85" w:rsidP="00741F85">
      <w:pPr>
        <w:pStyle w:val="PL"/>
        <w:rPr>
          <w:lang w:val="en-US"/>
        </w:rPr>
      </w:pPr>
      <w:r>
        <w:rPr>
          <w:lang w:val="en-US"/>
        </w:rPr>
        <w:t xml:space="preserve">      requestBody:</w:t>
      </w:r>
    </w:p>
    <w:p w14:paraId="51485FF6" w14:textId="77777777" w:rsidR="00741F85" w:rsidRDefault="00741F85" w:rsidP="00741F85">
      <w:pPr>
        <w:pStyle w:val="PL"/>
        <w:rPr>
          <w:lang w:val="en-US"/>
        </w:rPr>
      </w:pPr>
      <w:r>
        <w:rPr>
          <w:lang w:val="en-US"/>
        </w:rPr>
        <w:t xml:space="preserve">        description: Contains information to be applied to the individual NIDD downlink data delivery.</w:t>
      </w:r>
    </w:p>
    <w:p w14:paraId="60963CE7" w14:textId="77777777" w:rsidR="00741F85" w:rsidRDefault="00741F85" w:rsidP="00741F85">
      <w:pPr>
        <w:pStyle w:val="PL"/>
        <w:rPr>
          <w:lang w:val="en-US"/>
        </w:rPr>
      </w:pPr>
      <w:r>
        <w:rPr>
          <w:lang w:val="en-US"/>
        </w:rPr>
        <w:t xml:space="preserve">        required: true</w:t>
      </w:r>
    </w:p>
    <w:p w14:paraId="7EAB5044" w14:textId="77777777" w:rsidR="00741F85" w:rsidRDefault="00741F85" w:rsidP="00741F85">
      <w:pPr>
        <w:pStyle w:val="PL"/>
        <w:rPr>
          <w:lang w:val="en-US"/>
        </w:rPr>
      </w:pPr>
      <w:r>
        <w:rPr>
          <w:lang w:val="en-US"/>
        </w:rPr>
        <w:t xml:space="preserve">        content:</w:t>
      </w:r>
    </w:p>
    <w:p w14:paraId="0D33458E" w14:textId="77777777" w:rsidR="00741F85" w:rsidRDefault="00741F85" w:rsidP="00741F85">
      <w:pPr>
        <w:pStyle w:val="PL"/>
        <w:rPr>
          <w:lang w:val="en-US"/>
        </w:rPr>
      </w:pPr>
      <w:r>
        <w:rPr>
          <w:lang w:val="en-US"/>
        </w:rPr>
        <w:t xml:space="preserve">          application/json:</w:t>
      </w:r>
    </w:p>
    <w:p w14:paraId="03000E04" w14:textId="77777777" w:rsidR="00741F85" w:rsidRDefault="00741F85" w:rsidP="00741F85">
      <w:pPr>
        <w:pStyle w:val="PL"/>
        <w:rPr>
          <w:lang w:val="en-US"/>
        </w:rPr>
      </w:pPr>
      <w:r>
        <w:rPr>
          <w:lang w:val="en-US"/>
        </w:rPr>
        <w:t xml:space="preserve">            schema:</w:t>
      </w:r>
    </w:p>
    <w:p w14:paraId="3426501F" w14:textId="77777777" w:rsidR="00741F85" w:rsidRDefault="00741F85" w:rsidP="00741F85">
      <w:pPr>
        <w:pStyle w:val="PL"/>
        <w:rPr>
          <w:lang w:val="en-US"/>
        </w:rPr>
      </w:pPr>
      <w:r>
        <w:rPr>
          <w:lang w:val="en-US"/>
        </w:rPr>
        <w:t xml:space="preserve">              $ref: '#/components/schemas/</w:t>
      </w:r>
      <w:r>
        <w:t>NiddDownlinkDataTransfer'</w:t>
      </w:r>
    </w:p>
    <w:p w14:paraId="3CDC9699" w14:textId="77777777" w:rsidR="00741F85" w:rsidRDefault="00741F85" w:rsidP="00741F85">
      <w:pPr>
        <w:pStyle w:val="PL"/>
        <w:rPr>
          <w:lang w:val="en-US"/>
        </w:rPr>
      </w:pPr>
      <w:r>
        <w:rPr>
          <w:lang w:val="en-US"/>
        </w:rPr>
        <w:t xml:space="preserve">      responses:</w:t>
      </w:r>
    </w:p>
    <w:p w14:paraId="758A342F" w14:textId="77777777" w:rsidR="00741F85" w:rsidRDefault="00741F85" w:rsidP="00741F85">
      <w:pPr>
        <w:pStyle w:val="PL"/>
        <w:rPr>
          <w:lang w:val="en-US"/>
        </w:rPr>
      </w:pPr>
      <w:r>
        <w:rPr>
          <w:lang w:val="en-US"/>
        </w:rPr>
        <w:lastRenderedPageBreak/>
        <w:t xml:space="preserve">        '200':</w:t>
      </w:r>
    </w:p>
    <w:p w14:paraId="5200EFA6" w14:textId="77777777" w:rsidR="00741F85" w:rsidRDefault="00741F85" w:rsidP="00741F85">
      <w:pPr>
        <w:pStyle w:val="PL"/>
        <w:rPr>
          <w:lang w:val="en-US"/>
        </w:rPr>
      </w:pPr>
      <w:r>
        <w:rPr>
          <w:lang w:val="en-US"/>
        </w:rPr>
        <w:t xml:space="preserve">          description: The pending NIDD downlink data is replaced sucessfully but delivery is pending.</w:t>
      </w:r>
    </w:p>
    <w:p w14:paraId="08F6A7D2" w14:textId="77777777" w:rsidR="00741F85" w:rsidRDefault="00741F85" w:rsidP="00741F85">
      <w:pPr>
        <w:pStyle w:val="PL"/>
        <w:rPr>
          <w:lang w:val="en-US"/>
        </w:rPr>
      </w:pPr>
      <w:r>
        <w:rPr>
          <w:lang w:val="en-US"/>
        </w:rPr>
        <w:t xml:space="preserve">          content:</w:t>
      </w:r>
    </w:p>
    <w:p w14:paraId="7990E812" w14:textId="77777777" w:rsidR="00741F85" w:rsidRDefault="00741F85" w:rsidP="00741F85">
      <w:pPr>
        <w:pStyle w:val="PL"/>
        <w:rPr>
          <w:lang w:val="en-US"/>
        </w:rPr>
      </w:pPr>
      <w:r>
        <w:rPr>
          <w:lang w:val="en-US"/>
        </w:rPr>
        <w:t xml:space="preserve">            application/json:</w:t>
      </w:r>
    </w:p>
    <w:p w14:paraId="4723F100" w14:textId="77777777" w:rsidR="00741F85" w:rsidRDefault="00741F85" w:rsidP="00741F85">
      <w:pPr>
        <w:pStyle w:val="PL"/>
        <w:rPr>
          <w:lang w:val="en-US"/>
        </w:rPr>
      </w:pPr>
      <w:r>
        <w:rPr>
          <w:lang w:val="en-US"/>
        </w:rPr>
        <w:t xml:space="preserve">              schema:</w:t>
      </w:r>
    </w:p>
    <w:p w14:paraId="48E16D95" w14:textId="77777777" w:rsidR="00741F85" w:rsidRDefault="00741F85" w:rsidP="00741F85">
      <w:pPr>
        <w:pStyle w:val="PL"/>
        <w:rPr>
          <w:lang w:val="en-US"/>
        </w:rPr>
      </w:pPr>
      <w:r>
        <w:rPr>
          <w:lang w:val="en-US"/>
        </w:rPr>
        <w:t xml:space="preserve">                $ref: '#/components/schemas/</w:t>
      </w:r>
      <w:r>
        <w:t>NiddDownlinkDataTransfer'</w:t>
      </w:r>
    </w:p>
    <w:p w14:paraId="0B35CC24" w14:textId="77777777" w:rsidR="00741F85" w:rsidRDefault="00741F85" w:rsidP="00741F85">
      <w:pPr>
        <w:pStyle w:val="PL"/>
        <w:rPr>
          <w:lang w:val="en-US"/>
        </w:rPr>
      </w:pPr>
      <w:r>
        <w:rPr>
          <w:lang w:val="en-US"/>
        </w:rPr>
        <w:t xml:space="preserve">        '400':</w:t>
      </w:r>
    </w:p>
    <w:p w14:paraId="29E540D8" w14:textId="77777777" w:rsidR="00741F85" w:rsidRDefault="00741F85" w:rsidP="00741F85">
      <w:pPr>
        <w:pStyle w:val="PL"/>
        <w:rPr>
          <w:lang w:val="en-US"/>
        </w:rPr>
      </w:pPr>
      <w:r>
        <w:rPr>
          <w:lang w:val="en-US"/>
        </w:rPr>
        <w:t xml:space="preserve">          $ref: 'TS29122_CommonData.yaml#/components/responses/400'</w:t>
      </w:r>
    </w:p>
    <w:p w14:paraId="5AF5680C" w14:textId="77777777" w:rsidR="00741F85" w:rsidRDefault="00741F85" w:rsidP="00741F85">
      <w:pPr>
        <w:pStyle w:val="PL"/>
        <w:rPr>
          <w:lang w:val="en-US"/>
        </w:rPr>
      </w:pPr>
      <w:r>
        <w:rPr>
          <w:lang w:val="en-US"/>
        </w:rPr>
        <w:t xml:space="preserve">        '401':</w:t>
      </w:r>
    </w:p>
    <w:p w14:paraId="13A57C70" w14:textId="77777777" w:rsidR="00741F85" w:rsidRDefault="00741F85" w:rsidP="00741F85">
      <w:pPr>
        <w:pStyle w:val="PL"/>
        <w:rPr>
          <w:lang w:val="en-US"/>
        </w:rPr>
      </w:pPr>
      <w:r>
        <w:rPr>
          <w:lang w:val="en-US"/>
        </w:rPr>
        <w:t xml:space="preserve">          $ref: 'TS29122_CommonData.yaml#/components/responses/401'</w:t>
      </w:r>
    </w:p>
    <w:p w14:paraId="4EA393A0" w14:textId="77777777" w:rsidR="00741F85" w:rsidRDefault="00741F85" w:rsidP="00741F85">
      <w:pPr>
        <w:pStyle w:val="PL"/>
        <w:rPr>
          <w:lang w:val="en-US"/>
        </w:rPr>
      </w:pPr>
      <w:r>
        <w:rPr>
          <w:lang w:val="en-US"/>
        </w:rPr>
        <w:t xml:space="preserve">        '403':</w:t>
      </w:r>
    </w:p>
    <w:p w14:paraId="74635124" w14:textId="77777777" w:rsidR="00741F85" w:rsidRDefault="00741F85" w:rsidP="00741F85">
      <w:pPr>
        <w:pStyle w:val="PL"/>
        <w:rPr>
          <w:lang w:val="en-US"/>
        </w:rPr>
      </w:pPr>
      <w:r>
        <w:rPr>
          <w:lang w:val="en-US"/>
        </w:rPr>
        <w:t xml:space="preserve">          $ref: 'TS29122_CommonData.yaml#/components/responses/403'</w:t>
      </w:r>
    </w:p>
    <w:p w14:paraId="212CC120" w14:textId="77777777" w:rsidR="00741F85" w:rsidRDefault="00741F85" w:rsidP="00741F85">
      <w:pPr>
        <w:pStyle w:val="PL"/>
        <w:rPr>
          <w:lang w:val="en-US"/>
        </w:rPr>
      </w:pPr>
      <w:r>
        <w:rPr>
          <w:lang w:val="en-US"/>
        </w:rPr>
        <w:t xml:space="preserve">        '404':</w:t>
      </w:r>
    </w:p>
    <w:p w14:paraId="4CF9A398" w14:textId="77777777" w:rsidR="00741F85" w:rsidRDefault="00741F85" w:rsidP="00741F85">
      <w:pPr>
        <w:pStyle w:val="PL"/>
        <w:rPr>
          <w:lang w:val="en-US"/>
        </w:rPr>
      </w:pPr>
      <w:r>
        <w:rPr>
          <w:lang w:val="en-US"/>
        </w:rPr>
        <w:t xml:space="preserve">          $ref: 'TS29122_CommonData.yaml#/components/responses/404'</w:t>
      </w:r>
    </w:p>
    <w:p w14:paraId="2005D630" w14:textId="77777777" w:rsidR="00741F85" w:rsidRDefault="00741F85" w:rsidP="00741F85">
      <w:pPr>
        <w:pStyle w:val="PL"/>
        <w:rPr>
          <w:lang w:val="en-US"/>
        </w:rPr>
      </w:pPr>
      <w:r>
        <w:rPr>
          <w:lang w:val="en-US"/>
        </w:rPr>
        <w:t xml:space="preserve">        '409':</w:t>
      </w:r>
    </w:p>
    <w:p w14:paraId="1AF6AC5B" w14:textId="77777777" w:rsidR="00741F85" w:rsidRDefault="00741F85" w:rsidP="00741F85">
      <w:pPr>
        <w:pStyle w:val="PL"/>
        <w:rPr>
          <w:lang w:val="en-US"/>
        </w:rPr>
      </w:pPr>
      <w:r>
        <w:rPr>
          <w:lang w:val="en-US"/>
        </w:rPr>
        <w:t xml:space="preserve">          $ref: 'TS29122_CommonData.yaml#/components/responses/409'</w:t>
      </w:r>
    </w:p>
    <w:p w14:paraId="043EEC63" w14:textId="77777777" w:rsidR="00741F85" w:rsidRDefault="00741F85" w:rsidP="00741F85">
      <w:pPr>
        <w:pStyle w:val="PL"/>
        <w:rPr>
          <w:lang w:val="en-US"/>
        </w:rPr>
      </w:pPr>
      <w:r>
        <w:rPr>
          <w:lang w:val="en-US"/>
        </w:rPr>
        <w:t xml:space="preserve">        '411':</w:t>
      </w:r>
    </w:p>
    <w:p w14:paraId="7CFF56D2" w14:textId="77777777" w:rsidR="00741F85" w:rsidRDefault="00741F85" w:rsidP="00741F85">
      <w:pPr>
        <w:pStyle w:val="PL"/>
        <w:rPr>
          <w:lang w:val="en-US"/>
        </w:rPr>
      </w:pPr>
      <w:r>
        <w:rPr>
          <w:lang w:val="en-US"/>
        </w:rPr>
        <w:t xml:space="preserve">          $ref: 'TS29122_CommonData.yaml#/components/responses/411'</w:t>
      </w:r>
    </w:p>
    <w:p w14:paraId="6AB2B3B7" w14:textId="77777777" w:rsidR="00741F85" w:rsidRDefault="00741F85" w:rsidP="00741F85">
      <w:pPr>
        <w:pStyle w:val="PL"/>
        <w:rPr>
          <w:lang w:val="en-US"/>
        </w:rPr>
      </w:pPr>
      <w:r>
        <w:rPr>
          <w:lang w:val="en-US"/>
        </w:rPr>
        <w:t xml:space="preserve">        '413':</w:t>
      </w:r>
    </w:p>
    <w:p w14:paraId="64A57661" w14:textId="77777777" w:rsidR="00741F85" w:rsidRDefault="00741F85" w:rsidP="00741F85">
      <w:pPr>
        <w:pStyle w:val="PL"/>
        <w:rPr>
          <w:lang w:val="en-US"/>
        </w:rPr>
      </w:pPr>
      <w:r>
        <w:rPr>
          <w:lang w:val="en-US"/>
        </w:rPr>
        <w:t xml:space="preserve">          $ref: 'TS29122_CommonData.yaml#/components/responses/413'</w:t>
      </w:r>
    </w:p>
    <w:p w14:paraId="3ABB4D97" w14:textId="77777777" w:rsidR="00741F85" w:rsidRDefault="00741F85" w:rsidP="00741F85">
      <w:pPr>
        <w:pStyle w:val="PL"/>
        <w:rPr>
          <w:lang w:val="en-US"/>
        </w:rPr>
      </w:pPr>
      <w:r>
        <w:rPr>
          <w:lang w:val="en-US"/>
        </w:rPr>
        <w:t xml:space="preserve">        '415':</w:t>
      </w:r>
    </w:p>
    <w:p w14:paraId="3E9C7857" w14:textId="77777777" w:rsidR="00741F85" w:rsidRDefault="00741F85" w:rsidP="00741F85">
      <w:pPr>
        <w:pStyle w:val="PL"/>
        <w:rPr>
          <w:lang w:val="en-US"/>
        </w:rPr>
      </w:pPr>
      <w:r>
        <w:rPr>
          <w:lang w:val="en-US"/>
        </w:rPr>
        <w:t xml:space="preserve">          $ref: 'TS29122_CommonData.yaml#/components/responses/415'</w:t>
      </w:r>
    </w:p>
    <w:p w14:paraId="13C17D52" w14:textId="77777777" w:rsidR="00741F85" w:rsidRDefault="00741F85" w:rsidP="00741F85">
      <w:pPr>
        <w:pStyle w:val="PL"/>
        <w:rPr>
          <w:lang w:val="en-US"/>
        </w:rPr>
      </w:pPr>
      <w:r>
        <w:rPr>
          <w:lang w:val="en-US"/>
        </w:rPr>
        <w:t xml:space="preserve">        '429':</w:t>
      </w:r>
    </w:p>
    <w:p w14:paraId="00F172DB" w14:textId="77777777" w:rsidR="00741F85" w:rsidRDefault="00741F85" w:rsidP="00741F85">
      <w:pPr>
        <w:pStyle w:val="PL"/>
        <w:rPr>
          <w:lang w:val="en-US"/>
        </w:rPr>
      </w:pPr>
      <w:r>
        <w:rPr>
          <w:lang w:val="en-US"/>
        </w:rPr>
        <w:t xml:space="preserve">          $ref: 'TS29122_CommonData.yaml#/components/responses/429'</w:t>
      </w:r>
    </w:p>
    <w:p w14:paraId="49CFFAA6" w14:textId="77777777" w:rsidR="00741F85" w:rsidRDefault="00741F85" w:rsidP="00741F85">
      <w:pPr>
        <w:pStyle w:val="PL"/>
        <w:rPr>
          <w:lang w:val="en-US"/>
        </w:rPr>
      </w:pPr>
      <w:r>
        <w:rPr>
          <w:lang w:val="en-US"/>
        </w:rPr>
        <w:t xml:space="preserve">        '500':</w:t>
      </w:r>
    </w:p>
    <w:p w14:paraId="4ACF89E6" w14:textId="77777777" w:rsidR="00741F85" w:rsidRDefault="00741F85" w:rsidP="00741F85">
      <w:pPr>
        <w:pStyle w:val="PL"/>
        <w:rPr>
          <w:lang w:eastAsia="zh-CN"/>
        </w:rPr>
      </w:pPr>
      <w:r>
        <w:t xml:space="preserve">          description: The NIDD downlink data replacement request was not successful</w:t>
      </w:r>
      <w:r>
        <w:rPr>
          <w:lang w:eastAsia="zh-CN"/>
        </w:rPr>
        <w:t>.</w:t>
      </w:r>
    </w:p>
    <w:p w14:paraId="16EA0876" w14:textId="77777777" w:rsidR="00741F85" w:rsidRDefault="00741F85" w:rsidP="00741F85">
      <w:pPr>
        <w:pStyle w:val="PL"/>
      </w:pPr>
      <w:r>
        <w:t xml:space="preserve">          content:</w:t>
      </w:r>
    </w:p>
    <w:p w14:paraId="2B534A6B" w14:textId="77777777" w:rsidR="00741F85" w:rsidRDefault="00741F85" w:rsidP="00741F85">
      <w:pPr>
        <w:pStyle w:val="PL"/>
      </w:pPr>
      <w:r>
        <w:t xml:space="preserve">            application/json:</w:t>
      </w:r>
    </w:p>
    <w:p w14:paraId="355AC383" w14:textId="77777777" w:rsidR="00741F85" w:rsidRDefault="00741F85" w:rsidP="00741F85">
      <w:pPr>
        <w:pStyle w:val="PL"/>
      </w:pPr>
      <w:r>
        <w:t xml:space="preserve">              schema:</w:t>
      </w:r>
    </w:p>
    <w:p w14:paraId="760B4DDB" w14:textId="77777777" w:rsidR="00741F85" w:rsidRDefault="00741F85" w:rsidP="00741F85">
      <w:pPr>
        <w:pStyle w:val="PL"/>
      </w:pPr>
      <w:r>
        <w:t xml:space="preserve">                $ref: '#/components/schemas/NiddDownlinkDataDeliveryFailure</w:t>
      </w:r>
      <w:r>
        <w:rPr>
          <w:lang w:eastAsia="zh-CN"/>
        </w:rPr>
        <w:t>'</w:t>
      </w:r>
    </w:p>
    <w:p w14:paraId="2AB6BF86" w14:textId="77777777" w:rsidR="00741F85" w:rsidRDefault="00741F85" w:rsidP="00741F85">
      <w:pPr>
        <w:pStyle w:val="PL"/>
        <w:rPr>
          <w:lang w:val="en-US"/>
        </w:rPr>
      </w:pPr>
      <w:r>
        <w:rPr>
          <w:lang w:val="en-US"/>
        </w:rPr>
        <w:t xml:space="preserve">        '503':</w:t>
      </w:r>
    </w:p>
    <w:p w14:paraId="3FDE3FFC" w14:textId="77777777" w:rsidR="00741F85" w:rsidRDefault="00741F85" w:rsidP="00741F85">
      <w:pPr>
        <w:pStyle w:val="PL"/>
        <w:rPr>
          <w:lang w:val="en-US"/>
        </w:rPr>
      </w:pPr>
      <w:r>
        <w:rPr>
          <w:lang w:val="en-US"/>
        </w:rPr>
        <w:t xml:space="preserve">          $ref: 'TS29122_CommonData.yaml#/components/responses/503'</w:t>
      </w:r>
    </w:p>
    <w:p w14:paraId="4C498B40" w14:textId="77777777" w:rsidR="00741F85" w:rsidRDefault="00741F85" w:rsidP="00741F85">
      <w:pPr>
        <w:pStyle w:val="PL"/>
        <w:rPr>
          <w:lang w:val="en-US"/>
        </w:rPr>
      </w:pPr>
      <w:r>
        <w:rPr>
          <w:lang w:val="en-US"/>
        </w:rPr>
        <w:t xml:space="preserve">        default:</w:t>
      </w:r>
    </w:p>
    <w:p w14:paraId="3C6FF4E3" w14:textId="77777777" w:rsidR="00741F85" w:rsidRDefault="00741F85" w:rsidP="00741F85">
      <w:pPr>
        <w:pStyle w:val="PL"/>
        <w:rPr>
          <w:lang w:val="en-US"/>
        </w:rPr>
      </w:pPr>
      <w:r>
        <w:rPr>
          <w:lang w:val="en-US"/>
        </w:rPr>
        <w:t xml:space="preserve">          $ref: 'TS29122_CommonData.yaml#/components/responses/default'</w:t>
      </w:r>
    </w:p>
    <w:p w14:paraId="2E126BC0" w14:textId="77777777" w:rsidR="00741F85" w:rsidRDefault="00741F85" w:rsidP="00741F85">
      <w:pPr>
        <w:pStyle w:val="PL"/>
        <w:rPr>
          <w:lang w:val="en-US"/>
        </w:rPr>
      </w:pPr>
      <w:r>
        <w:rPr>
          <w:lang w:val="en-US"/>
        </w:rPr>
        <w:t xml:space="preserve">    delete:</w:t>
      </w:r>
    </w:p>
    <w:p w14:paraId="13BC82F0" w14:textId="77777777" w:rsidR="00741F85" w:rsidRDefault="00741F85" w:rsidP="00741F85">
      <w:pPr>
        <w:pStyle w:val="PL"/>
        <w:rPr>
          <w:lang w:val="en-US"/>
        </w:rPr>
      </w:pPr>
      <w:r>
        <w:rPr>
          <w:lang w:val="en-US"/>
        </w:rPr>
        <w:t xml:space="preserve">      responses:</w:t>
      </w:r>
    </w:p>
    <w:p w14:paraId="41F7F107" w14:textId="77777777" w:rsidR="00741F85" w:rsidRDefault="00741F85" w:rsidP="00741F85">
      <w:pPr>
        <w:pStyle w:val="PL"/>
        <w:rPr>
          <w:lang w:val="en-US"/>
        </w:rPr>
      </w:pPr>
      <w:r>
        <w:rPr>
          <w:lang w:val="en-US"/>
        </w:rPr>
        <w:t xml:space="preserve">        '204':</w:t>
      </w:r>
    </w:p>
    <w:p w14:paraId="5FE66A17" w14:textId="77777777" w:rsidR="00741F85" w:rsidRDefault="00741F85" w:rsidP="00741F85">
      <w:pPr>
        <w:pStyle w:val="PL"/>
        <w:rPr>
          <w:lang w:val="en-US"/>
        </w:rPr>
      </w:pPr>
      <w:r>
        <w:rPr>
          <w:lang w:val="en-US"/>
        </w:rPr>
        <w:t xml:space="preserve">          description: The pending NIDD downlink data is deleted.</w:t>
      </w:r>
    </w:p>
    <w:p w14:paraId="2580D850" w14:textId="77777777" w:rsidR="00741F85" w:rsidRDefault="00741F85" w:rsidP="00741F85">
      <w:pPr>
        <w:pStyle w:val="PL"/>
        <w:rPr>
          <w:lang w:val="en-US"/>
        </w:rPr>
      </w:pPr>
      <w:r>
        <w:rPr>
          <w:lang w:val="en-US"/>
        </w:rPr>
        <w:t xml:space="preserve">        '400':</w:t>
      </w:r>
    </w:p>
    <w:p w14:paraId="5AF73460" w14:textId="77777777" w:rsidR="00741F85" w:rsidRDefault="00741F85" w:rsidP="00741F85">
      <w:pPr>
        <w:pStyle w:val="PL"/>
        <w:rPr>
          <w:lang w:val="en-US"/>
        </w:rPr>
      </w:pPr>
      <w:r>
        <w:rPr>
          <w:lang w:val="en-US"/>
        </w:rPr>
        <w:t xml:space="preserve">          $ref: 'TS29122_CommonData.yaml#/components/responses/400'</w:t>
      </w:r>
    </w:p>
    <w:p w14:paraId="58A1335F" w14:textId="77777777" w:rsidR="00741F85" w:rsidRDefault="00741F85" w:rsidP="00741F85">
      <w:pPr>
        <w:pStyle w:val="PL"/>
        <w:rPr>
          <w:lang w:val="en-US"/>
        </w:rPr>
      </w:pPr>
      <w:r>
        <w:rPr>
          <w:lang w:val="en-US"/>
        </w:rPr>
        <w:t xml:space="preserve">        '401':</w:t>
      </w:r>
    </w:p>
    <w:p w14:paraId="3B3C9DF3" w14:textId="77777777" w:rsidR="00741F85" w:rsidRDefault="00741F85" w:rsidP="00741F85">
      <w:pPr>
        <w:pStyle w:val="PL"/>
        <w:rPr>
          <w:lang w:val="en-US"/>
        </w:rPr>
      </w:pPr>
      <w:r>
        <w:rPr>
          <w:lang w:val="en-US"/>
        </w:rPr>
        <w:t xml:space="preserve">          $ref: 'TS29122_CommonData.yaml#/components/responses/401'</w:t>
      </w:r>
    </w:p>
    <w:p w14:paraId="1F845656" w14:textId="77777777" w:rsidR="00741F85" w:rsidRDefault="00741F85" w:rsidP="00741F85">
      <w:pPr>
        <w:pStyle w:val="PL"/>
        <w:rPr>
          <w:lang w:val="en-US"/>
        </w:rPr>
      </w:pPr>
      <w:r>
        <w:rPr>
          <w:lang w:val="en-US"/>
        </w:rPr>
        <w:t xml:space="preserve">        '403':</w:t>
      </w:r>
    </w:p>
    <w:p w14:paraId="32F0D9AA" w14:textId="77777777" w:rsidR="00741F85" w:rsidRDefault="00741F85" w:rsidP="00741F85">
      <w:pPr>
        <w:pStyle w:val="PL"/>
        <w:rPr>
          <w:lang w:val="en-US"/>
        </w:rPr>
      </w:pPr>
      <w:r>
        <w:rPr>
          <w:lang w:val="en-US"/>
        </w:rPr>
        <w:t xml:space="preserve">          $ref: 'TS29122_CommonData.yaml#/components/responses/403'</w:t>
      </w:r>
    </w:p>
    <w:p w14:paraId="5CDB1FFB" w14:textId="77777777" w:rsidR="00741F85" w:rsidRDefault="00741F85" w:rsidP="00741F85">
      <w:pPr>
        <w:pStyle w:val="PL"/>
        <w:rPr>
          <w:lang w:val="en-US"/>
        </w:rPr>
      </w:pPr>
      <w:r>
        <w:rPr>
          <w:lang w:val="en-US"/>
        </w:rPr>
        <w:t xml:space="preserve">        '404':</w:t>
      </w:r>
    </w:p>
    <w:p w14:paraId="5D66B620" w14:textId="77777777" w:rsidR="00741F85" w:rsidRDefault="00741F85" w:rsidP="00741F85">
      <w:pPr>
        <w:pStyle w:val="PL"/>
        <w:rPr>
          <w:lang w:val="en-US"/>
        </w:rPr>
      </w:pPr>
      <w:r>
        <w:rPr>
          <w:lang w:val="en-US"/>
        </w:rPr>
        <w:t xml:space="preserve">          $ref: 'TS29122_CommonData.yaml#/components/responses/404'</w:t>
      </w:r>
    </w:p>
    <w:p w14:paraId="4865D094" w14:textId="77777777" w:rsidR="00741F85" w:rsidRDefault="00741F85" w:rsidP="00741F85">
      <w:pPr>
        <w:pStyle w:val="PL"/>
        <w:rPr>
          <w:lang w:val="en-US"/>
        </w:rPr>
      </w:pPr>
      <w:r>
        <w:rPr>
          <w:lang w:val="en-US"/>
        </w:rPr>
        <w:t xml:space="preserve">        '409':</w:t>
      </w:r>
    </w:p>
    <w:p w14:paraId="04FF8746" w14:textId="77777777" w:rsidR="00741F85" w:rsidRDefault="00741F85" w:rsidP="00741F85">
      <w:pPr>
        <w:pStyle w:val="PL"/>
        <w:rPr>
          <w:lang w:val="en-US"/>
        </w:rPr>
      </w:pPr>
      <w:r>
        <w:rPr>
          <w:lang w:val="en-US"/>
        </w:rPr>
        <w:t xml:space="preserve">          $ref: 'TS29122_CommonData.yaml#/components/responses/409'</w:t>
      </w:r>
    </w:p>
    <w:p w14:paraId="59F5432C" w14:textId="77777777" w:rsidR="00741F85" w:rsidRDefault="00741F85" w:rsidP="00741F85">
      <w:pPr>
        <w:pStyle w:val="PL"/>
        <w:rPr>
          <w:lang w:val="en-US"/>
        </w:rPr>
      </w:pPr>
      <w:r>
        <w:rPr>
          <w:lang w:val="en-US"/>
        </w:rPr>
        <w:t xml:space="preserve">        '429':</w:t>
      </w:r>
    </w:p>
    <w:p w14:paraId="311ED869" w14:textId="77777777" w:rsidR="00741F85" w:rsidRDefault="00741F85" w:rsidP="00741F85">
      <w:pPr>
        <w:pStyle w:val="PL"/>
        <w:rPr>
          <w:lang w:val="en-US"/>
        </w:rPr>
      </w:pPr>
      <w:r>
        <w:rPr>
          <w:lang w:val="en-US"/>
        </w:rPr>
        <w:t xml:space="preserve">          $ref: 'TS29122_CommonData.yaml#/components/responses/429'</w:t>
      </w:r>
    </w:p>
    <w:p w14:paraId="0760FD6E" w14:textId="77777777" w:rsidR="00741F85" w:rsidRDefault="00741F85" w:rsidP="00741F85">
      <w:pPr>
        <w:pStyle w:val="PL"/>
        <w:rPr>
          <w:lang w:val="en-US"/>
        </w:rPr>
      </w:pPr>
      <w:r>
        <w:rPr>
          <w:lang w:val="en-US"/>
        </w:rPr>
        <w:t xml:space="preserve">        '500':</w:t>
      </w:r>
    </w:p>
    <w:p w14:paraId="2EE70ACD" w14:textId="77777777" w:rsidR="00741F85" w:rsidRDefault="00741F85" w:rsidP="00741F85">
      <w:pPr>
        <w:pStyle w:val="PL"/>
        <w:rPr>
          <w:lang w:eastAsia="zh-CN"/>
        </w:rPr>
      </w:pPr>
      <w:r>
        <w:t xml:space="preserve">          description: The NIDD downlink data cancellation request was not successful</w:t>
      </w:r>
      <w:r>
        <w:rPr>
          <w:lang w:eastAsia="zh-CN"/>
        </w:rPr>
        <w:t>.</w:t>
      </w:r>
    </w:p>
    <w:p w14:paraId="709629E5" w14:textId="77777777" w:rsidR="00741F85" w:rsidRDefault="00741F85" w:rsidP="00741F85">
      <w:pPr>
        <w:pStyle w:val="PL"/>
      </w:pPr>
      <w:r>
        <w:t xml:space="preserve">          content:</w:t>
      </w:r>
    </w:p>
    <w:p w14:paraId="4BD224B6" w14:textId="77777777" w:rsidR="00741F85" w:rsidRDefault="00741F85" w:rsidP="00741F85">
      <w:pPr>
        <w:pStyle w:val="PL"/>
      </w:pPr>
      <w:r>
        <w:t xml:space="preserve">            application/json:</w:t>
      </w:r>
    </w:p>
    <w:p w14:paraId="57D730F5" w14:textId="77777777" w:rsidR="00741F85" w:rsidRDefault="00741F85" w:rsidP="00741F85">
      <w:pPr>
        <w:pStyle w:val="PL"/>
      </w:pPr>
      <w:r>
        <w:t xml:space="preserve">              schema:</w:t>
      </w:r>
    </w:p>
    <w:p w14:paraId="757E14D9" w14:textId="77777777" w:rsidR="00741F85" w:rsidRDefault="00741F85" w:rsidP="00741F85">
      <w:pPr>
        <w:pStyle w:val="PL"/>
      </w:pPr>
      <w:r>
        <w:t xml:space="preserve">                $ref: '#/components/schemas/NiddDownlinkDataDeliveryFailure</w:t>
      </w:r>
      <w:r>
        <w:rPr>
          <w:lang w:eastAsia="zh-CN"/>
        </w:rPr>
        <w:t>'</w:t>
      </w:r>
    </w:p>
    <w:p w14:paraId="00F2AD9D" w14:textId="77777777" w:rsidR="00741F85" w:rsidRDefault="00741F85" w:rsidP="00741F85">
      <w:pPr>
        <w:pStyle w:val="PL"/>
        <w:rPr>
          <w:lang w:val="en-US"/>
        </w:rPr>
      </w:pPr>
      <w:r>
        <w:rPr>
          <w:lang w:val="en-US"/>
        </w:rPr>
        <w:t xml:space="preserve">        '503':</w:t>
      </w:r>
    </w:p>
    <w:p w14:paraId="78FB1F59" w14:textId="77777777" w:rsidR="00741F85" w:rsidRDefault="00741F85" w:rsidP="00741F85">
      <w:pPr>
        <w:pStyle w:val="PL"/>
        <w:rPr>
          <w:lang w:val="en-US"/>
        </w:rPr>
      </w:pPr>
      <w:r>
        <w:rPr>
          <w:lang w:val="en-US"/>
        </w:rPr>
        <w:t xml:space="preserve">          $ref: 'TS29122_CommonData.yaml#/components/responses/503'</w:t>
      </w:r>
    </w:p>
    <w:p w14:paraId="54EE85D4" w14:textId="77777777" w:rsidR="00741F85" w:rsidRDefault="00741F85" w:rsidP="00741F85">
      <w:pPr>
        <w:pStyle w:val="PL"/>
        <w:rPr>
          <w:lang w:val="en-US"/>
        </w:rPr>
      </w:pPr>
      <w:r>
        <w:rPr>
          <w:lang w:val="en-US"/>
        </w:rPr>
        <w:t xml:space="preserve">        default:</w:t>
      </w:r>
    </w:p>
    <w:p w14:paraId="5D90FBFE" w14:textId="77777777" w:rsidR="00741F85" w:rsidRDefault="00741F85" w:rsidP="00741F85">
      <w:pPr>
        <w:pStyle w:val="PL"/>
        <w:rPr>
          <w:lang w:val="en-US"/>
        </w:rPr>
      </w:pPr>
      <w:r>
        <w:rPr>
          <w:lang w:val="en-US"/>
        </w:rPr>
        <w:t xml:space="preserve">          $ref: 'TS29122_CommonData.yaml#/components/responses/default'</w:t>
      </w:r>
    </w:p>
    <w:p w14:paraId="1E202148" w14:textId="77777777" w:rsidR="00741F85" w:rsidRDefault="00741F85" w:rsidP="00741F85">
      <w:pPr>
        <w:pStyle w:val="PL"/>
        <w:rPr>
          <w:lang w:val="en-US"/>
        </w:rPr>
      </w:pPr>
      <w:r>
        <w:rPr>
          <w:lang w:val="en-US"/>
        </w:rPr>
        <w:t xml:space="preserve">  /{scsAsId}/configurations/{configurationId}/</w:t>
      </w:r>
      <w:r>
        <w:rPr>
          <w:lang w:val="en-US" w:eastAsia="zh-CN"/>
        </w:rPr>
        <w:t>rds-ports</w:t>
      </w:r>
      <w:r>
        <w:rPr>
          <w:lang w:val="en-US"/>
        </w:rPr>
        <w:t>:</w:t>
      </w:r>
    </w:p>
    <w:p w14:paraId="51A9911C" w14:textId="77777777" w:rsidR="00741F85" w:rsidRDefault="00741F85" w:rsidP="00741F85">
      <w:pPr>
        <w:pStyle w:val="PL"/>
        <w:rPr>
          <w:lang w:val="en-US"/>
        </w:rPr>
      </w:pPr>
      <w:r>
        <w:rPr>
          <w:lang w:val="en-US"/>
        </w:rPr>
        <w:t xml:space="preserve">    parameters:</w:t>
      </w:r>
    </w:p>
    <w:p w14:paraId="7130C3B9" w14:textId="77777777" w:rsidR="00741F85" w:rsidRDefault="00741F85" w:rsidP="00741F85">
      <w:pPr>
        <w:pStyle w:val="PL"/>
        <w:rPr>
          <w:lang w:val="en-US"/>
        </w:rPr>
      </w:pPr>
      <w:r>
        <w:rPr>
          <w:lang w:val="en-US"/>
        </w:rPr>
        <w:t xml:space="preserve">      - name: scsAsId</w:t>
      </w:r>
    </w:p>
    <w:p w14:paraId="76D18744" w14:textId="77777777" w:rsidR="00741F85" w:rsidRDefault="00741F85" w:rsidP="00741F85">
      <w:pPr>
        <w:pStyle w:val="PL"/>
        <w:rPr>
          <w:lang w:val="en-US"/>
        </w:rPr>
      </w:pPr>
      <w:r>
        <w:rPr>
          <w:lang w:val="en-US"/>
        </w:rPr>
        <w:t xml:space="preserve">        description: String identifying the SCS/AS.</w:t>
      </w:r>
    </w:p>
    <w:p w14:paraId="5F3F2DAB" w14:textId="77777777" w:rsidR="00741F85" w:rsidRDefault="00741F85" w:rsidP="00741F85">
      <w:pPr>
        <w:pStyle w:val="PL"/>
        <w:rPr>
          <w:lang w:val="en-US"/>
        </w:rPr>
      </w:pPr>
      <w:r>
        <w:rPr>
          <w:lang w:val="en-US"/>
        </w:rPr>
        <w:t xml:space="preserve">        in: path</w:t>
      </w:r>
    </w:p>
    <w:p w14:paraId="15C7DD9A" w14:textId="77777777" w:rsidR="00741F85" w:rsidRDefault="00741F85" w:rsidP="00741F85">
      <w:pPr>
        <w:pStyle w:val="PL"/>
        <w:rPr>
          <w:lang w:val="en-US"/>
        </w:rPr>
      </w:pPr>
      <w:r>
        <w:rPr>
          <w:lang w:val="en-US"/>
        </w:rPr>
        <w:t xml:space="preserve">        required: true</w:t>
      </w:r>
    </w:p>
    <w:p w14:paraId="2F8D26AD" w14:textId="77777777" w:rsidR="00741F85" w:rsidRDefault="00741F85" w:rsidP="00741F85">
      <w:pPr>
        <w:pStyle w:val="PL"/>
        <w:rPr>
          <w:lang w:val="en-US"/>
        </w:rPr>
      </w:pPr>
      <w:r>
        <w:rPr>
          <w:lang w:val="en-US"/>
        </w:rPr>
        <w:t xml:space="preserve">        schema:</w:t>
      </w:r>
    </w:p>
    <w:p w14:paraId="55118A7F" w14:textId="77777777" w:rsidR="00741F85" w:rsidRDefault="00741F85" w:rsidP="00741F85">
      <w:pPr>
        <w:pStyle w:val="PL"/>
        <w:rPr>
          <w:lang w:val="en-US"/>
        </w:rPr>
      </w:pPr>
      <w:r>
        <w:rPr>
          <w:lang w:val="en-US"/>
        </w:rPr>
        <w:t xml:space="preserve">          type: string</w:t>
      </w:r>
    </w:p>
    <w:p w14:paraId="1CFB0733" w14:textId="77777777" w:rsidR="00741F85" w:rsidRDefault="00741F85" w:rsidP="00741F85">
      <w:pPr>
        <w:pStyle w:val="PL"/>
        <w:rPr>
          <w:lang w:val="en-US"/>
        </w:rPr>
      </w:pPr>
      <w:r>
        <w:rPr>
          <w:lang w:val="en-US"/>
        </w:rPr>
        <w:t xml:space="preserve">      - name: configurationId</w:t>
      </w:r>
    </w:p>
    <w:p w14:paraId="654FF9EE" w14:textId="77777777" w:rsidR="00741F85" w:rsidRDefault="00741F85" w:rsidP="00741F85">
      <w:pPr>
        <w:pStyle w:val="PL"/>
        <w:rPr>
          <w:lang w:val="en-US"/>
        </w:rPr>
      </w:pPr>
      <w:r>
        <w:rPr>
          <w:lang w:val="en-US"/>
        </w:rPr>
        <w:t xml:space="preserve">        description: String identifying the individual NIDD configuration resource in the SCEF.</w:t>
      </w:r>
    </w:p>
    <w:p w14:paraId="48340776" w14:textId="77777777" w:rsidR="00741F85" w:rsidRDefault="00741F85" w:rsidP="00741F85">
      <w:pPr>
        <w:pStyle w:val="PL"/>
        <w:rPr>
          <w:lang w:val="en-US"/>
        </w:rPr>
      </w:pPr>
      <w:r>
        <w:rPr>
          <w:lang w:val="en-US"/>
        </w:rPr>
        <w:t xml:space="preserve">        in: path</w:t>
      </w:r>
    </w:p>
    <w:p w14:paraId="0F0F1835" w14:textId="77777777" w:rsidR="00741F85" w:rsidRDefault="00741F85" w:rsidP="00741F85">
      <w:pPr>
        <w:pStyle w:val="PL"/>
        <w:rPr>
          <w:lang w:val="en-US"/>
        </w:rPr>
      </w:pPr>
      <w:r>
        <w:rPr>
          <w:lang w:val="en-US"/>
        </w:rPr>
        <w:t xml:space="preserve">        required: true</w:t>
      </w:r>
    </w:p>
    <w:p w14:paraId="512050AA" w14:textId="77777777" w:rsidR="00741F85" w:rsidRDefault="00741F85" w:rsidP="00741F85">
      <w:pPr>
        <w:pStyle w:val="PL"/>
        <w:rPr>
          <w:lang w:val="en-US"/>
        </w:rPr>
      </w:pPr>
      <w:r>
        <w:rPr>
          <w:lang w:val="en-US"/>
        </w:rPr>
        <w:t xml:space="preserve">        schema:</w:t>
      </w:r>
    </w:p>
    <w:p w14:paraId="5FC3786D" w14:textId="77777777" w:rsidR="00741F85" w:rsidRDefault="00741F85" w:rsidP="00741F85">
      <w:pPr>
        <w:pStyle w:val="PL"/>
        <w:rPr>
          <w:lang w:val="en-US"/>
        </w:rPr>
      </w:pPr>
      <w:r>
        <w:rPr>
          <w:lang w:val="en-US"/>
        </w:rPr>
        <w:t xml:space="preserve">          type: string</w:t>
      </w:r>
    </w:p>
    <w:p w14:paraId="68EFD24D" w14:textId="77777777" w:rsidR="00741F85" w:rsidRDefault="00741F85" w:rsidP="00741F85">
      <w:pPr>
        <w:pStyle w:val="PL"/>
        <w:rPr>
          <w:lang w:val="en-US"/>
        </w:rPr>
      </w:pPr>
      <w:r>
        <w:rPr>
          <w:lang w:val="en-US"/>
        </w:rPr>
        <w:t xml:space="preserve">    get:</w:t>
      </w:r>
    </w:p>
    <w:p w14:paraId="5363B29B" w14:textId="77777777" w:rsidR="00741F85" w:rsidRDefault="00741F85" w:rsidP="00741F85">
      <w:pPr>
        <w:pStyle w:val="PL"/>
        <w:rPr>
          <w:lang w:val="en-US"/>
        </w:rPr>
      </w:pPr>
      <w:r>
        <w:rPr>
          <w:lang w:val="en-US"/>
        </w:rPr>
        <w:t xml:space="preserve">      responses:</w:t>
      </w:r>
    </w:p>
    <w:p w14:paraId="32C7CDF5" w14:textId="77777777" w:rsidR="00741F85" w:rsidRDefault="00741F85" w:rsidP="00741F85">
      <w:pPr>
        <w:pStyle w:val="PL"/>
        <w:rPr>
          <w:lang w:val="en-US"/>
        </w:rPr>
      </w:pPr>
      <w:r>
        <w:rPr>
          <w:lang w:val="en-US"/>
        </w:rPr>
        <w:t xml:space="preserve">        '200':</w:t>
      </w:r>
    </w:p>
    <w:p w14:paraId="36350E31" w14:textId="77777777" w:rsidR="00741F85" w:rsidRDefault="00741F85" w:rsidP="00741F85">
      <w:pPr>
        <w:pStyle w:val="PL"/>
        <w:rPr>
          <w:lang w:val="en-US"/>
        </w:rPr>
      </w:pPr>
      <w:r>
        <w:rPr>
          <w:lang w:val="en-US"/>
        </w:rPr>
        <w:lastRenderedPageBreak/>
        <w:t xml:space="preserve">          description: all ManagePort configurations.</w:t>
      </w:r>
    </w:p>
    <w:p w14:paraId="2C6E2DA4" w14:textId="77777777" w:rsidR="00741F85" w:rsidRDefault="00741F85" w:rsidP="00741F85">
      <w:pPr>
        <w:pStyle w:val="PL"/>
        <w:rPr>
          <w:lang w:val="en-US"/>
        </w:rPr>
      </w:pPr>
      <w:r>
        <w:rPr>
          <w:lang w:val="en-US"/>
        </w:rPr>
        <w:t xml:space="preserve">          content:</w:t>
      </w:r>
    </w:p>
    <w:p w14:paraId="19D9BD21" w14:textId="77777777" w:rsidR="00741F85" w:rsidRDefault="00741F85" w:rsidP="00741F85">
      <w:pPr>
        <w:pStyle w:val="PL"/>
        <w:rPr>
          <w:lang w:val="en-US"/>
        </w:rPr>
      </w:pPr>
      <w:r>
        <w:rPr>
          <w:lang w:val="en-US"/>
        </w:rPr>
        <w:t xml:space="preserve">            application/json:</w:t>
      </w:r>
    </w:p>
    <w:p w14:paraId="51395894" w14:textId="77777777" w:rsidR="00741F85" w:rsidRDefault="00741F85" w:rsidP="00741F85">
      <w:pPr>
        <w:pStyle w:val="PL"/>
        <w:rPr>
          <w:lang w:val="en-US"/>
        </w:rPr>
      </w:pPr>
      <w:r>
        <w:rPr>
          <w:lang w:val="en-US"/>
        </w:rPr>
        <w:t xml:space="preserve">              schema:</w:t>
      </w:r>
    </w:p>
    <w:p w14:paraId="20080B72" w14:textId="77777777" w:rsidR="00741F85" w:rsidRDefault="00741F85" w:rsidP="00741F85">
      <w:pPr>
        <w:pStyle w:val="PL"/>
      </w:pPr>
      <w:r>
        <w:rPr>
          <w:lang w:val="en-US"/>
        </w:rPr>
        <w:t xml:space="preserve">                </w:t>
      </w:r>
      <w:r>
        <w:t>type: array</w:t>
      </w:r>
    </w:p>
    <w:p w14:paraId="6FABDA8B" w14:textId="77777777" w:rsidR="00741F85" w:rsidRDefault="00741F85" w:rsidP="00741F85">
      <w:pPr>
        <w:pStyle w:val="PL"/>
      </w:pPr>
      <w:r>
        <w:t xml:space="preserve">                items:</w:t>
      </w:r>
    </w:p>
    <w:p w14:paraId="2EEC074D" w14:textId="77777777" w:rsidR="00741F85" w:rsidRDefault="00741F85" w:rsidP="00741F85">
      <w:pPr>
        <w:pStyle w:val="PL"/>
      </w:pPr>
      <w:r>
        <w:t xml:space="preserve">                  $ref: '#/components/schemas/ManagePort'</w:t>
      </w:r>
    </w:p>
    <w:p w14:paraId="2FE0D1BE" w14:textId="77777777" w:rsidR="00741F85" w:rsidRDefault="00741F85" w:rsidP="00741F85">
      <w:pPr>
        <w:pStyle w:val="PL"/>
      </w:pPr>
      <w:r>
        <w:t xml:space="preserve">                minItems: 0</w:t>
      </w:r>
    </w:p>
    <w:p w14:paraId="5EDB2569" w14:textId="77777777" w:rsidR="00741F85" w:rsidRDefault="00741F85" w:rsidP="00741F85">
      <w:pPr>
        <w:pStyle w:val="PL"/>
      </w:pPr>
      <w:r>
        <w:t xml:space="preserve">                description: individual ManagePort configuration</w:t>
      </w:r>
      <w:r>
        <w:rPr>
          <w:lang w:val="en-US"/>
        </w:rPr>
        <w:t>.</w:t>
      </w:r>
    </w:p>
    <w:p w14:paraId="1837209D" w14:textId="77777777" w:rsidR="00741F85" w:rsidRDefault="00741F85" w:rsidP="00741F85">
      <w:pPr>
        <w:pStyle w:val="PL"/>
      </w:pPr>
      <w:r>
        <w:t xml:space="preserve">        '400':</w:t>
      </w:r>
    </w:p>
    <w:p w14:paraId="15EAD6FE" w14:textId="77777777" w:rsidR="00741F85" w:rsidRDefault="00741F85" w:rsidP="00741F85">
      <w:pPr>
        <w:pStyle w:val="PL"/>
      </w:pPr>
      <w:r>
        <w:t xml:space="preserve">          $ref: 'TS29122_CommonData.yaml#/components/responses/400'</w:t>
      </w:r>
    </w:p>
    <w:p w14:paraId="6D468B56" w14:textId="77777777" w:rsidR="00741F85" w:rsidRDefault="00741F85" w:rsidP="00741F85">
      <w:pPr>
        <w:pStyle w:val="PL"/>
      </w:pPr>
      <w:r>
        <w:t xml:space="preserve">        '401':</w:t>
      </w:r>
    </w:p>
    <w:p w14:paraId="465C63DE" w14:textId="77777777" w:rsidR="00741F85" w:rsidRDefault="00741F85" w:rsidP="00741F85">
      <w:pPr>
        <w:pStyle w:val="PL"/>
      </w:pPr>
      <w:r>
        <w:t xml:space="preserve">          $ref: 'TS29122_CommonData.yaml#/components/responses/401'</w:t>
      </w:r>
    </w:p>
    <w:p w14:paraId="61701EC7" w14:textId="77777777" w:rsidR="00741F85" w:rsidRDefault="00741F85" w:rsidP="00741F85">
      <w:pPr>
        <w:pStyle w:val="PL"/>
      </w:pPr>
      <w:r>
        <w:t xml:space="preserve">        '403':</w:t>
      </w:r>
    </w:p>
    <w:p w14:paraId="25599E0C" w14:textId="77777777" w:rsidR="00741F85" w:rsidRDefault="00741F85" w:rsidP="00741F85">
      <w:pPr>
        <w:pStyle w:val="PL"/>
      </w:pPr>
      <w:r>
        <w:t xml:space="preserve">          $ref: 'TS29122_CommonData.yaml#/components/responses/403'</w:t>
      </w:r>
    </w:p>
    <w:p w14:paraId="7A10FF75" w14:textId="77777777" w:rsidR="00741F85" w:rsidRDefault="00741F85" w:rsidP="00741F85">
      <w:pPr>
        <w:pStyle w:val="PL"/>
      </w:pPr>
      <w:r>
        <w:t xml:space="preserve">        '404':</w:t>
      </w:r>
    </w:p>
    <w:p w14:paraId="7925282E" w14:textId="77777777" w:rsidR="00741F85" w:rsidRDefault="00741F85" w:rsidP="00741F85">
      <w:pPr>
        <w:pStyle w:val="PL"/>
      </w:pPr>
      <w:r>
        <w:t xml:space="preserve">          $ref: 'TS29122_CommonData.yaml#/components/responses/404'</w:t>
      </w:r>
    </w:p>
    <w:p w14:paraId="21837682" w14:textId="77777777" w:rsidR="00741F85" w:rsidRDefault="00741F85" w:rsidP="00741F85">
      <w:pPr>
        <w:pStyle w:val="PL"/>
        <w:rPr>
          <w:lang w:val="en-US"/>
        </w:rPr>
      </w:pPr>
      <w:r>
        <w:rPr>
          <w:lang w:val="en-US"/>
        </w:rPr>
        <w:t xml:space="preserve">        '406':</w:t>
      </w:r>
    </w:p>
    <w:p w14:paraId="4B660E33" w14:textId="77777777" w:rsidR="00741F85" w:rsidRDefault="00741F85" w:rsidP="00741F85">
      <w:pPr>
        <w:pStyle w:val="PL"/>
        <w:rPr>
          <w:lang w:val="en-US"/>
        </w:rPr>
      </w:pPr>
      <w:r>
        <w:rPr>
          <w:lang w:val="en-US"/>
        </w:rPr>
        <w:t xml:space="preserve">          $ref: 'TS29122_CommonData.yaml#/components/responses/406'</w:t>
      </w:r>
    </w:p>
    <w:p w14:paraId="253BA47A" w14:textId="77777777" w:rsidR="00741F85" w:rsidRDefault="00741F85" w:rsidP="00741F85">
      <w:pPr>
        <w:pStyle w:val="PL"/>
        <w:rPr>
          <w:lang w:val="en-US"/>
        </w:rPr>
      </w:pPr>
      <w:r>
        <w:rPr>
          <w:lang w:val="en-US"/>
        </w:rPr>
        <w:t xml:space="preserve">        '429':</w:t>
      </w:r>
    </w:p>
    <w:p w14:paraId="7C21B003" w14:textId="77777777" w:rsidR="00741F85" w:rsidRDefault="00741F85" w:rsidP="00741F85">
      <w:pPr>
        <w:pStyle w:val="PL"/>
        <w:rPr>
          <w:lang w:val="en-US"/>
        </w:rPr>
      </w:pPr>
      <w:r>
        <w:rPr>
          <w:lang w:val="en-US"/>
        </w:rPr>
        <w:t xml:space="preserve">          $ref: 'TS29122_CommonData.yaml#/components/responses/429'</w:t>
      </w:r>
    </w:p>
    <w:p w14:paraId="336A5F2C" w14:textId="77777777" w:rsidR="00741F85" w:rsidRDefault="00741F85" w:rsidP="00741F85">
      <w:pPr>
        <w:pStyle w:val="PL"/>
      </w:pPr>
      <w:r>
        <w:t xml:space="preserve">        '500':</w:t>
      </w:r>
    </w:p>
    <w:p w14:paraId="12D1ED09" w14:textId="77777777" w:rsidR="00741F85" w:rsidRDefault="00741F85" w:rsidP="00741F85">
      <w:pPr>
        <w:pStyle w:val="PL"/>
      </w:pPr>
      <w:r>
        <w:t xml:space="preserve">          $ref: 'TS29122_CommonData.yaml#/components/responses/500'</w:t>
      </w:r>
    </w:p>
    <w:p w14:paraId="1A7F21C7" w14:textId="77777777" w:rsidR="00741F85" w:rsidRDefault="00741F85" w:rsidP="00741F85">
      <w:pPr>
        <w:pStyle w:val="PL"/>
      </w:pPr>
      <w:r>
        <w:t xml:space="preserve">        '503':</w:t>
      </w:r>
    </w:p>
    <w:p w14:paraId="1A3F88EA" w14:textId="77777777" w:rsidR="00741F85" w:rsidRDefault="00741F85" w:rsidP="00741F85">
      <w:pPr>
        <w:pStyle w:val="PL"/>
      </w:pPr>
      <w:r>
        <w:t xml:space="preserve">          $ref: 'TS29122_CommonData.yaml#/components/responses/503'</w:t>
      </w:r>
    </w:p>
    <w:p w14:paraId="127446A3" w14:textId="77777777" w:rsidR="00741F85" w:rsidRDefault="00741F85" w:rsidP="00741F85">
      <w:pPr>
        <w:pStyle w:val="PL"/>
      </w:pPr>
      <w:r>
        <w:t xml:space="preserve">        default:</w:t>
      </w:r>
    </w:p>
    <w:p w14:paraId="11C69596" w14:textId="77777777" w:rsidR="00741F85" w:rsidRDefault="00741F85" w:rsidP="00741F85">
      <w:pPr>
        <w:pStyle w:val="PL"/>
      </w:pPr>
      <w:r>
        <w:t xml:space="preserve">          $ref: 'TS29122_CommonData.yaml#/components/responses/default'</w:t>
      </w:r>
    </w:p>
    <w:p w14:paraId="0A656214" w14:textId="77777777" w:rsidR="00741F85" w:rsidRDefault="00741F85" w:rsidP="00741F85">
      <w:pPr>
        <w:pStyle w:val="PL"/>
        <w:rPr>
          <w:lang w:val="en-US"/>
        </w:rPr>
      </w:pPr>
      <w:r>
        <w:rPr>
          <w:lang w:val="en-US"/>
        </w:rPr>
        <w:t xml:space="preserve">  /{scsAsId}/configurations/{configurationId}/rds</w:t>
      </w:r>
      <w:r>
        <w:rPr>
          <w:lang w:eastAsia="zh-CN"/>
        </w:rPr>
        <w:t>-ports/{portId}</w:t>
      </w:r>
      <w:r>
        <w:rPr>
          <w:lang w:val="en-US"/>
        </w:rPr>
        <w:t>:</w:t>
      </w:r>
    </w:p>
    <w:p w14:paraId="6E7050C9" w14:textId="77777777" w:rsidR="00741F85" w:rsidRDefault="00741F85" w:rsidP="00741F85">
      <w:pPr>
        <w:pStyle w:val="PL"/>
        <w:rPr>
          <w:lang w:val="en-US"/>
        </w:rPr>
      </w:pPr>
      <w:r>
        <w:rPr>
          <w:lang w:val="en-US"/>
        </w:rPr>
        <w:t xml:space="preserve">    parameters:</w:t>
      </w:r>
    </w:p>
    <w:p w14:paraId="65D81FB6" w14:textId="77777777" w:rsidR="00741F85" w:rsidRDefault="00741F85" w:rsidP="00741F85">
      <w:pPr>
        <w:pStyle w:val="PL"/>
        <w:rPr>
          <w:lang w:val="en-US"/>
        </w:rPr>
      </w:pPr>
      <w:r>
        <w:rPr>
          <w:lang w:val="en-US"/>
        </w:rPr>
        <w:t xml:space="preserve">      - name: scsAsId</w:t>
      </w:r>
    </w:p>
    <w:p w14:paraId="2F456A27" w14:textId="77777777" w:rsidR="00741F85" w:rsidRDefault="00741F85" w:rsidP="00741F85">
      <w:pPr>
        <w:pStyle w:val="PL"/>
        <w:rPr>
          <w:lang w:val="en-US"/>
        </w:rPr>
      </w:pPr>
      <w:r>
        <w:rPr>
          <w:lang w:val="en-US"/>
        </w:rPr>
        <w:t xml:space="preserve">        description: String identifying the SCS/AS.</w:t>
      </w:r>
    </w:p>
    <w:p w14:paraId="15061643" w14:textId="77777777" w:rsidR="00741F85" w:rsidRDefault="00741F85" w:rsidP="00741F85">
      <w:pPr>
        <w:pStyle w:val="PL"/>
        <w:rPr>
          <w:lang w:val="en-US"/>
        </w:rPr>
      </w:pPr>
      <w:r>
        <w:rPr>
          <w:lang w:val="en-US"/>
        </w:rPr>
        <w:t xml:space="preserve">        in: path</w:t>
      </w:r>
    </w:p>
    <w:p w14:paraId="2590D5BE" w14:textId="77777777" w:rsidR="00741F85" w:rsidRDefault="00741F85" w:rsidP="00741F85">
      <w:pPr>
        <w:pStyle w:val="PL"/>
        <w:rPr>
          <w:lang w:val="en-US"/>
        </w:rPr>
      </w:pPr>
      <w:r>
        <w:rPr>
          <w:lang w:val="en-US"/>
        </w:rPr>
        <w:t xml:space="preserve">        required: true</w:t>
      </w:r>
    </w:p>
    <w:p w14:paraId="4064A5DA" w14:textId="77777777" w:rsidR="00741F85" w:rsidRDefault="00741F85" w:rsidP="00741F85">
      <w:pPr>
        <w:pStyle w:val="PL"/>
        <w:rPr>
          <w:lang w:val="en-US"/>
        </w:rPr>
      </w:pPr>
      <w:r>
        <w:rPr>
          <w:lang w:val="en-US"/>
        </w:rPr>
        <w:t xml:space="preserve">        schema:</w:t>
      </w:r>
    </w:p>
    <w:p w14:paraId="703B6F23" w14:textId="77777777" w:rsidR="00741F85" w:rsidRDefault="00741F85" w:rsidP="00741F85">
      <w:pPr>
        <w:pStyle w:val="PL"/>
        <w:rPr>
          <w:lang w:val="en-US"/>
        </w:rPr>
      </w:pPr>
      <w:r>
        <w:rPr>
          <w:lang w:val="en-US"/>
        </w:rPr>
        <w:t xml:space="preserve">          type: string</w:t>
      </w:r>
    </w:p>
    <w:p w14:paraId="332394D7" w14:textId="77777777" w:rsidR="00741F85" w:rsidRDefault="00741F85" w:rsidP="00741F85">
      <w:pPr>
        <w:pStyle w:val="PL"/>
        <w:rPr>
          <w:lang w:val="en-US"/>
        </w:rPr>
      </w:pPr>
      <w:r>
        <w:rPr>
          <w:lang w:val="en-US"/>
        </w:rPr>
        <w:t xml:space="preserve">      - name: configurationId</w:t>
      </w:r>
    </w:p>
    <w:p w14:paraId="7711D125" w14:textId="77777777" w:rsidR="00741F85" w:rsidRDefault="00741F85" w:rsidP="00741F85">
      <w:pPr>
        <w:pStyle w:val="PL"/>
        <w:rPr>
          <w:lang w:val="en-US"/>
        </w:rPr>
      </w:pPr>
      <w:r>
        <w:rPr>
          <w:lang w:val="en-US"/>
        </w:rPr>
        <w:t xml:space="preserve">        description: String identifying the individual NIDD configuration resource in the SCEF.</w:t>
      </w:r>
    </w:p>
    <w:p w14:paraId="01917EDE" w14:textId="77777777" w:rsidR="00741F85" w:rsidRDefault="00741F85" w:rsidP="00741F85">
      <w:pPr>
        <w:pStyle w:val="PL"/>
        <w:rPr>
          <w:lang w:val="en-US"/>
        </w:rPr>
      </w:pPr>
      <w:r>
        <w:rPr>
          <w:lang w:val="en-US"/>
        </w:rPr>
        <w:t xml:space="preserve">        in: path</w:t>
      </w:r>
    </w:p>
    <w:p w14:paraId="45BCB907" w14:textId="77777777" w:rsidR="00741F85" w:rsidRDefault="00741F85" w:rsidP="00741F85">
      <w:pPr>
        <w:pStyle w:val="PL"/>
        <w:rPr>
          <w:lang w:val="en-US"/>
        </w:rPr>
      </w:pPr>
      <w:r>
        <w:rPr>
          <w:lang w:val="en-US"/>
        </w:rPr>
        <w:t xml:space="preserve">        required: true</w:t>
      </w:r>
    </w:p>
    <w:p w14:paraId="74132C17" w14:textId="77777777" w:rsidR="00741F85" w:rsidRDefault="00741F85" w:rsidP="00741F85">
      <w:pPr>
        <w:pStyle w:val="PL"/>
        <w:rPr>
          <w:lang w:val="en-US"/>
        </w:rPr>
      </w:pPr>
      <w:r>
        <w:rPr>
          <w:lang w:val="en-US"/>
        </w:rPr>
        <w:t xml:space="preserve">        schema:</w:t>
      </w:r>
    </w:p>
    <w:p w14:paraId="1E8F5EE6" w14:textId="77777777" w:rsidR="00741F85" w:rsidRDefault="00741F85" w:rsidP="00741F85">
      <w:pPr>
        <w:pStyle w:val="PL"/>
        <w:rPr>
          <w:lang w:val="en-US"/>
        </w:rPr>
      </w:pPr>
      <w:r>
        <w:rPr>
          <w:lang w:val="en-US"/>
        </w:rPr>
        <w:t xml:space="preserve">          type: string</w:t>
      </w:r>
    </w:p>
    <w:p w14:paraId="7D3870CC" w14:textId="77777777" w:rsidR="00741F85" w:rsidRDefault="00741F85" w:rsidP="00741F85">
      <w:pPr>
        <w:pStyle w:val="PL"/>
        <w:rPr>
          <w:lang w:val="en-US"/>
        </w:rPr>
      </w:pPr>
      <w:r>
        <w:rPr>
          <w:lang w:val="en-US"/>
        </w:rPr>
        <w:t xml:space="preserve">      - name: portId</w:t>
      </w:r>
    </w:p>
    <w:p w14:paraId="794C3ABE" w14:textId="77777777" w:rsidR="00741F85" w:rsidRDefault="00741F85" w:rsidP="00741F85">
      <w:pPr>
        <w:pStyle w:val="PL"/>
        <w:rPr>
          <w:lang w:val="en-US"/>
        </w:rPr>
      </w:pPr>
      <w:r>
        <w:rPr>
          <w:lang w:val="en-US"/>
        </w:rPr>
        <w:t xml:space="preserve">        description: The UE port number.</w:t>
      </w:r>
    </w:p>
    <w:p w14:paraId="7C7675F1" w14:textId="77777777" w:rsidR="00741F85" w:rsidRDefault="00741F85" w:rsidP="00741F85">
      <w:pPr>
        <w:pStyle w:val="PL"/>
        <w:rPr>
          <w:lang w:val="en-US"/>
        </w:rPr>
      </w:pPr>
      <w:r>
        <w:rPr>
          <w:lang w:val="en-US"/>
        </w:rPr>
        <w:t xml:space="preserve">        in: path</w:t>
      </w:r>
    </w:p>
    <w:p w14:paraId="6797A68B" w14:textId="77777777" w:rsidR="00741F85" w:rsidRDefault="00741F85" w:rsidP="00741F85">
      <w:pPr>
        <w:pStyle w:val="PL"/>
        <w:rPr>
          <w:lang w:val="en-US"/>
        </w:rPr>
      </w:pPr>
      <w:r>
        <w:rPr>
          <w:lang w:val="en-US"/>
        </w:rPr>
        <w:t xml:space="preserve">        required: true</w:t>
      </w:r>
    </w:p>
    <w:p w14:paraId="3FDD1669" w14:textId="77777777" w:rsidR="00741F85" w:rsidRDefault="00741F85" w:rsidP="00741F85">
      <w:pPr>
        <w:pStyle w:val="PL"/>
        <w:rPr>
          <w:lang w:val="en-US"/>
        </w:rPr>
      </w:pPr>
      <w:r>
        <w:rPr>
          <w:lang w:val="en-US"/>
        </w:rPr>
        <w:t xml:space="preserve">        schema:</w:t>
      </w:r>
    </w:p>
    <w:p w14:paraId="1FB193E9" w14:textId="77777777" w:rsidR="00741F85" w:rsidRDefault="00741F85" w:rsidP="00741F85">
      <w:pPr>
        <w:pStyle w:val="PL"/>
        <w:rPr>
          <w:lang w:val="en-US"/>
        </w:rPr>
      </w:pPr>
      <w:r>
        <w:rPr>
          <w:lang w:val="en-US"/>
        </w:rPr>
        <w:t xml:space="preserve">          type: string</w:t>
      </w:r>
    </w:p>
    <w:p w14:paraId="7A841C58" w14:textId="0FAA1CE1" w:rsidR="00741F85" w:rsidRDefault="00741F85" w:rsidP="009214D5">
      <w:pPr>
        <w:pStyle w:val="PL"/>
        <w:rPr>
          <w:lang w:val="en-US"/>
        </w:rPr>
      </w:pPr>
      <w:r>
        <w:rPr>
          <w:lang w:val="en-US"/>
        </w:rPr>
        <w:t xml:space="preserve">          pattern: </w:t>
      </w:r>
      <w:r>
        <w:t>'</w:t>
      </w:r>
      <w:r>
        <w:rPr>
          <w:lang w:val="en-US"/>
        </w:rPr>
        <w:t>^(ue([0-9]|(1[0-5]))-ef([0-9]|(1[0-5])))$</w:t>
      </w:r>
      <w:r>
        <w:t>'</w:t>
      </w:r>
    </w:p>
    <w:p w14:paraId="39405FD8" w14:textId="77777777" w:rsidR="00741F85" w:rsidRDefault="00741F85" w:rsidP="00741F85">
      <w:pPr>
        <w:pStyle w:val="PL"/>
        <w:rPr>
          <w:lang w:val="en-US"/>
        </w:rPr>
      </w:pPr>
      <w:r>
        <w:rPr>
          <w:lang w:val="en-US"/>
        </w:rPr>
        <w:t xml:space="preserve">    get:</w:t>
      </w:r>
    </w:p>
    <w:p w14:paraId="75A9AF51" w14:textId="77777777" w:rsidR="00741F85" w:rsidRDefault="00741F85" w:rsidP="00741F85">
      <w:pPr>
        <w:pStyle w:val="PL"/>
        <w:rPr>
          <w:lang w:val="en-US"/>
        </w:rPr>
      </w:pPr>
      <w:r>
        <w:rPr>
          <w:lang w:val="en-US"/>
        </w:rPr>
        <w:t xml:space="preserve">      responses:</w:t>
      </w:r>
    </w:p>
    <w:p w14:paraId="09B7AC11" w14:textId="77777777" w:rsidR="00741F85" w:rsidRDefault="00741F85" w:rsidP="00741F85">
      <w:pPr>
        <w:pStyle w:val="PL"/>
        <w:rPr>
          <w:lang w:val="en-US"/>
        </w:rPr>
      </w:pPr>
      <w:r>
        <w:rPr>
          <w:lang w:val="en-US"/>
        </w:rPr>
        <w:t xml:space="preserve">        '200':</w:t>
      </w:r>
    </w:p>
    <w:p w14:paraId="6650C28B" w14:textId="77777777" w:rsidR="00741F85" w:rsidRDefault="00741F85" w:rsidP="00741F85">
      <w:pPr>
        <w:pStyle w:val="PL"/>
        <w:rPr>
          <w:lang w:val="en-US"/>
        </w:rPr>
      </w:pPr>
      <w:r>
        <w:rPr>
          <w:lang w:val="en-US"/>
        </w:rPr>
        <w:t xml:space="preserve">          description: The individual ManagePort configuration is successfully retrieved.</w:t>
      </w:r>
    </w:p>
    <w:p w14:paraId="43443B71" w14:textId="77777777" w:rsidR="00741F85" w:rsidRDefault="00741F85" w:rsidP="00741F85">
      <w:pPr>
        <w:pStyle w:val="PL"/>
        <w:rPr>
          <w:lang w:val="en-US"/>
        </w:rPr>
      </w:pPr>
      <w:r>
        <w:rPr>
          <w:lang w:val="en-US"/>
        </w:rPr>
        <w:t xml:space="preserve">          content:</w:t>
      </w:r>
    </w:p>
    <w:p w14:paraId="2BA93BF0" w14:textId="77777777" w:rsidR="00741F85" w:rsidRDefault="00741F85" w:rsidP="00741F85">
      <w:pPr>
        <w:pStyle w:val="PL"/>
        <w:rPr>
          <w:lang w:val="en-US"/>
        </w:rPr>
      </w:pPr>
      <w:r>
        <w:rPr>
          <w:lang w:val="en-US"/>
        </w:rPr>
        <w:t xml:space="preserve">            application/json:</w:t>
      </w:r>
    </w:p>
    <w:p w14:paraId="166D3085" w14:textId="77777777" w:rsidR="00741F85" w:rsidRDefault="00741F85" w:rsidP="00741F85">
      <w:pPr>
        <w:pStyle w:val="PL"/>
        <w:rPr>
          <w:lang w:val="en-US"/>
        </w:rPr>
      </w:pPr>
      <w:r>
        <w:rPr>
          <w:lang w:val="en-US"/>
        </w:rPr>
        <w:t xml:space="preserve">              schema:</w:t>
      </w:r>
    </w:p>
    <w:p w14:paraId="75EB18FB" w14:textId="77777777" w:rsidR="00741F85" w:rsidRDefault="00741F85" w:rsidP="00741F85">
      <w:pPr>
        <w:pStyle w:val="PL"/>
        <w:rPr>
          <w:lang w:val="en-US"/>
        </w:rPr>
      </w:pPr>
      <w:r>
        <w:rPr>
          <w:lang w:val="en-US"/>
        </w:rPr>
        <w:t xml:space="preserve">                $ref: '#/components/schemas/</w:t>
      </w:r>
      <w:r>
        <w:t>ManagePort'</w:t>
      </w:r>
    </w:p>
    <w:p w14:paraId="572A5E00" w14:textId="77777777" w:rsidR="00741F85" w:rsidRDefault="00741F85" w:rsidP="00741F85">
      <w:pPr>
        <w:pStyle w:val="PL"/>
        <w:rPr>
          <w:lang w:val="en-US"/>
        </w:rPr>
      </w:pPr>
      <w:r>
        <w:rPr>
          <w:lang w:val="en-US"/>
        </w:rPr>
        <w:t xml:space="preserve">        '400':</w:t>
      </w:r>
    </w:p>
    <w:p w14:paraId="0F6519EB" w14:textId="77777777" w:rsidR="00741F85" w:rsidRDefault="00741F85" w:rsidP="00741F85">
      <w:pPr>
        <w:pStyle w:val="PL"/>
        <w:rPr>
          <w:lang w:val="en-US"/>
        </w:rPr>
      </w:pPr>
      <w:r>
        <w:rPr>
          <w:lang w:val="en-US"/>
        </w:rPr>
        <w:t xml:space="preserve">          $ref: 'TS29122_CommonData.yaml#/components/responses/400'</w:t>
      </w:r>
    </w:p>
    <w:p w14:paraId="349FFFC6" w14:textId="77777777" w:rsidR="00741F85" w:rsidRDefault="00741F85" w:rsidP="00741F85">
      <w:pPr>
        <w:pStyle w:val="PL"/>
        <w:rPr>
          <w:lang w:val="en-US"/>
        </w:rPr>
      </w:pPr>
      <w:r>
        <w:rPr>
          <w:lang w:val="en-US"/>
        </w:rPr>
        <w:t xml:space="preserve">        '401':</w:t>
      </w:r>
    </w:p>
    <w:p w14:paraId="792419A1" w14:textId="77777777" w:rsidR="00741F85" w:rsidRDefault="00741F85" w:rsidP="00741F85">
      <w:pPr>
        <w:pStyle w:val="PL"/>
        <w:rPr>
          <w:lang w:val="en-US"/>
        </w:rPr>
      </w:pPr>
      <w:r>
        <w:rPr>
          <w:lang w:val="en-US"/>
        </w:rPr>
        <w:t xml:space="preserve">          $ref: 'TS29122_CommonData.yaml#/components/responses/401'</w:t>
      </w:r>
    </w:p>
    <w:p w14:paraId="78F8395C" w14:textId="77777777" w:rsidR="00741F85" w:rsidRDefault="00741F85" w:rsidP="00741F85">
      <w:pPr>
        <w:pStyle w:val="PL"/>
        <w:rPr>
          <w:lang w:val="en-US"/>
        </w:rPr>
      </w:pPr>
      <w:r>
        <w:rPr>
          <w:lang w:val="en-US"/>
        </w:rPr>
        <w:t xml:space="preserve">        '403':</w:t>
      </w:r>
    </w:p>
    <w:p w14:paraId="65BD72A2" w14:textId="77777777" w:rsidR="00741F85" w:rsidRDefault="00741F85" w:rsidP="00741F85">
      <w:pPr>
        <w:pStyle w:val="PL"/>
        <w:rPr>
          <w:lang w:val="en-US"/>
        </w:rPr>
      </w:pPr>
      <w:r>
        <w:rPr>
          <w:lang w:val="en-US"/>
        </w:rPr>
        <w:t xml:space="preserve">          $ref: 'TS29122_CommonData.yaml#/components/responses/403'</w:t>
      </w:r>
    </w:p>
    <w:p w14:paraId="2FE3A691" w14:textId="77777777" w:rsidR="00741F85" w:rsidRDefault="00741F85" w:rsidP="00741F85">
      <w:pPr>
        <w:pStyle w:val="PL"/>
        <w:rPr>
          <w:lang w:val="en-US"/>
        </w:rPr>
      </w:pPr>
      <w:r>
        <w:rPr>
          <w:lang w:val="en-US"/>
        </w:rPr>
        <w:t xml:space="preserve">        '404':</w:t>
      </w:r>
    </w:p>
    <w:p w14:paraId="4B79C9DD" w14:textId="77777777" w:rsidR="00741F85" w:rsidRDefault="00741F85" w:rsidP="00741F85">
      <w:pPr>
        <w:pStyle w:val="PL"/>
        <w:rPr>
          <w:lang w:val="en-US"/>
        </w:rPr>
      </w:pPr>
      <w:r>
        <w:rPr>
          <w:lang w:val="en-US"/>
        </w:rPr>
        <w:t xml:space="preserve">          $ref: 'TS29122_CommonData.yaml#/components/responses/404'</w:t>
      </w:r>
    </w:p>
    <w:p w14:paraId="1A41FE2D" w14:textId="77777777" w:rsidR="00741F85" w:rsidRDefault="00741F85" w:rsidP="00741F85">
      <w:pPr>
        <w:pStyle w:val="PL"/>
        <w:rPr>
          <w:lang w:val="en-US"/>
        </w:rPr>
      </w:pPr>
      <w:r>
        <w:rPr>
          <w:lang w:val="en-US"/>
        </w:rPr>
        <w:t xml:space="preserve">        '406':</w:t>
      </w:r>
    </w:p>
    <w:p w14:paraId="70C0C47C" w14:textId="77777777" w:rsidR="00741F85" w:rsidRDefault="00741F85" w:rsidP="00741F85">
      <w:pPr>
        <w:pStyle w:val="PL"/>
        <w:rPr>
          <w:lang w:val="en-US"/>
        </w:rPr>
      </w:pPr>
      <w:r>
        <w:rPr>
          <w:lang w:val="en-US"/>
        </w:rPr>
        <w:t xml:space="preserve">          $ref: 'TS29122_CommonData.yaml#/components/responses/406'</w:t>
      </w:r>
    </w:p>
    <w:p w14:paraId="2E3EB578" w14:textId="77777777" w:rsidR="00741F85" w:rsidRDefault="00741F85" w:rsidP="00741F85">
      <w:pPr>
        <w:pStyle w:val="PL"/>
        <w:rPr>
          <w:lang w:val="en-US"/>
        </w:rPr>
      </w:pPr>
      <w:r>
        <w:rPr>
          <w:lang w:val="en-US"/>
        </w:rPr>
        <w:t xml:space="preserve">        '429':</w:t>
      </w:r>
    </w:p>
    <w:p w14:paraId="36C49024" w14:textId="77777777" w:rsidR="00741F85" w:rsidRDefault="00741F85" w:rsidP="00741F85">
      <w:pPr>
        <w:pStyle w:val="PL"/>
        <w:rPr>
          <w:lang w:val="en-US"/>
        </w:rPr>
      </w:pPr>
      <w:r>
        <w:rPr>
          <w:lang w:val="en-US"/>
        </w:rPr>
        <w:t xml:space="preserve">          $ref: 'TS29122_CommonData.yaml#/components/responses/429'</w:t>
      </w:r>
    </w:p>
    <w:p w14:paraId="2DDA7CDC" w14:textId="77777777" w:rsidR="00741F85" w:rsidRDefault="00741F85" w:rsidP="00741F85">
      <w:pPr>
        <w:pStyle w:val="PL"/>
        <w:rPr>
          <w:lang w:val="en-US"/>
        </w:rPr>
      </w:pPr>
      <w:r>
        <w:rPr>
          <w:lang w:val="en-US"/>
        </w:rPr>
        <w:t xml:space="preserve">        '500':</w:t>
      </w:r>
    </w:p>
    <w:p w14:paraId="31F4DE36" w14:textId="77777777" w:rsidR="00741F85" w:rsidRDefault="00741F85" w:rsidP="00741F85">
      <w:pPr>
        <w:pStyle w:val="PL"/>
        <w:rPr>
          <w:lang w:val="en-US"/>
        </w:rPr>
      </w:pPr>
      <w:r>
        <w:rPr>
          <w:lang w:val="en-US"/>
        </w:rPr>
        <w:t xml:space="preserve">          $ref: 'TS29122_CommonData.yaml#/components/responses/500'</w:t>
      </w:r>
    </w:p>
    <w:p w14:paraId="19FD92BD" w14:textId="77777777" w:rsidR="00741F85" w:rsidRDefault="00741F85" w:rsidP="00741F85">
      <w:pPr>
        <w:pStyle w:val="PL"/>
        <w:rPr>
          <w:lang w:val="en-US"/>
        </w:rPr>
      </w:pPr>
      <w:r>
        <w:rPr>
          <w:lang w:val="en-US"/>
        </w:rPr>
        <w:t xml:space="preserve">        '503':</w:t>
      </w:r>
    </w:p>
    <w:p w14:paraId="2FF31D53" w14:textId="77777777" w:rsidR="00741F85" w:rsidRDefault="00741F85" w:rsidP="00741F85">
      <w:pPr>
        <w:pStyle w:val="PL"/>
        <w:rPr>
          <w:lang w:val="en-US"/>
        </w:rPr>
      </w:pPr>
      <w:r>
        <w:rPr>
          <w:lang w:val="en-US"/>
        </w:rPr>
        <w:t xml:space="preserve">          $ref: 'TS29122_CommonData.yaml#/components/responses/503'</w:t>
      </w:r>
    </w:p>
    <w:p w14:paraId="1CB8C9A1" w14:textId="77777777" w:rsidR="00741F85" w:rsidRDefault="00741F85" w:rsidP="00741F85">
      <w:pPr>
        <w:pStyle w:val="PL"/>
        <w:rPr>
          <w:lang w:val="en-US"/>
        </w:rPr>
      </w:pPr>
      <w:r>
        <w:rPr>
          <w:lang w:val="en-US"/>
        </w:rPr>
        <w:t xml:space="preserve">        default:</w:t>
      </w:r>
    </w:p>
    <w:p w14:paraId="781BDC1C" w14:textId="77777777" w:rsidR="00741F85" w:rsidRDefault="00741F85" w:rsidP="00741F85">
      <w:pPr>
        <w:pStyle w:val="PL"/>
        <w:rPr>
          <w:lang w:val="en-US"/>
        </w:rPr>
      </w:pPr>
      <w:r>
        <w:rPr>
          <w:lang w:val="en-US"/>
        </w:rPr>
        <w:t xml:space="preserve">          $ref: 'TS29122_CommonData.yaml#/components/responses/default'</w:t>
      </w:r>
    </w:p>
    <w:p w14:paraId="5FD807F8" w14:textId="77777777" w:rsidR="00741F85" w:rsidRDefault="00741F85" w:rsidP="00741F85">
      <w:pPr>
        <w:pStyle w:val="PL"/>
        <w:rPr>
          <w:lang w:val="en-US"/>
        </w:rPr>
      </w:pPr>
      <w:r>
        <w:rPr>
          <w:lang w:val="en-US"/>
        </w:rPr>
        <w:t xml:space="preserve">    put:</w:t>
      </w:r>
    </w:p>
    <w:p w14:paraId="7DB6A136" w14:textId="77777777" w:rsidR="00741F85" w:rsidRDefault="00741F85" w:rsidP="00741F85">
      <w:pPr>
        <w:pStyle w:val="PL"/>
        <w:rPr>
          <w:lang w:val="en-US"/>
        </w:rPr>
      </w:pPr>
      <w:r>
        <w:rPr>
          <w:lang w:val="en-US"/>
        </w:rPr>
        <w:t xml:space="preserve">      requestBody:</w:t>
      </w:r>
    </w:p>
    <w:p w14:paraId="625398F0" w14:textId="77777777" w:rsidR="00741F85" w:rsidRDefault="00741F85" w:rsidP="00741F85">
      <w:pPr>
        <w:pStyle w:val="PL"/>
        <w:rPr>
          <w:lang w:val="en-US"/>
        </w:rPr>
      </w:pPr>
      <w:r>
        <w:rPr>
          <w:lang w:val="en-US"/>
        </w:rPr>
        <w:t xml:space="preserve">        description: Contains information to be applied to the individual ManagePort configuration.</w:t>
      </w:r>
    </w:p>
    <w:p w14:paraId="3C1F2700" w14:textId="77777777" w:rsidR="00741F85" w:rsidRDefault="00741F85" w:rsidP="00741F85">
      <w:pPr>
        <w:pStyle w:val="PL"/>
        <w:rPr>
          <w:lang w:val="en-US"/>
        </w:rPr>
      </w:pPr>
      <w:r>
        <w:rPr>
          <w:lang w:val="en-US"/>
        </w:rPr>
        <w:t xml:space="preserve">        required: true</w:t>
      </w:r>
    </w:p>
    <w:p w14:paraId="1227EF7D" w14:textId="77777777" w:rsidR="00741F85" w:rsidRDefault="00741F85" w:rsidP="00741F85">
      <w:pPr>
        <w:pStyle w:val="PL"/>
        <w:rPr>
          <w:lang w:val="en-US"/>
        </w:rPr>
      </w:pPr>
      <w:r>
        <w:rPr>
          <w:lang w:val="en-US"/>
        </w:rPr>
        <w:lastRenderedPageBreak/>
        <w:t xml:space="preserve">        content:</w:t>
      </w:r>
    </w:p>
    <w:p w14:paraId="211B42A3" w14:textId="77777777" w:rsidR="00741F85" w:rsidRDefault="00741F85" w:rsidP="00741F85">
      <w:pPr>
        <w:pStyle w:val="PL"/>
        <w:rPr>
          <w:lang w:val="en-US"/>
        </w:rPr>
      </w:pPr>
      <w:r>
        <w:rPr>
          <w:lang w:val="en-US"/>
        </w:rPr>
        <w:t xml:space="preserve">          application/json:</w:t>
      </w:r>
    </w:p>
    <w:p w14:paraId="2DD831D8" w14:textId="77777777" w:rsidR="00741F85" w:rsidRDefault="00741F85" w:rsidP="00741F85">
      <w:pPr>
        <w:pStyle w:val="PL"/>
        <w:rPr>
          <w:lang w:val="en-US"/>
        </w:rPr>
      </w:pPr>
      <w:r>
        <w:rPr>
          <w:lang w:val="en-US"/>
        </w:rPr>
        <w:t xml:space="preserve">            schema:</w:t>
      </w:r>
    </w:p>
    <w:p w14:paraId="59FD0202" w14:textId="77777777" w:rsidR="00741F85" w:rsidRDefault="00741F85" w:rsidP="00741F85">
      <w:pPr>
        <w:pStyle w:val="PL"/>
        <w:rPr>
          <w:lang w:val="en-US"/>
        </w:rPr>
      </w:pPr>
      <w:r>
        <w:rPr>
          <w:lang w:val="en-US"/>
        </w:rPr>
        <w:t xml:space="preserve">              $ref: '#/components/schemas/</w:t>
      </w:r>
      <w:r>
        <w:t>ManagePort'</w:t>
      </w:r>
    </w:p>
    <w:p w14:paraId="5A42FF0F" w14:textId="77777777" w:rsidR="00741F85" w:rsidRDefault="00741F85" w:rsidP="00741F85">
      <w:pPr>
        <w:pStyle w:val="PL"/>
        <w:rPr>
          <w:lang w:val="en-US"/>
        </w:rPr>
      </w:pPr>
      <w:r>
        <w:rPr>
          <w:lang w:val="en-US"/>
        </w:rPr>
        <w:t xml:space="preserve">      responses:</w:t>
      </w:r>
    </w:p>
    <w:p w14:paraId="573FD7B6" w14:textId="77777777" w:rsidR="00741F85" w:rsidRDefault="00741F85" w:rsidP="00741F85">
      <w:pPr>
        <w:pStyle w:val="PL"/>
        <w:rPr>
          <w:lang w:val="en-US"/>
        </w:rPr>
      </w:pPr>
      <w:r>
        <w:rPr>
          <w:lang w:val="en-US"/>
        </w:rPr>
        <w:t xml:space="preserve">        '201':</w:t>
      </w:r>
    </w:p>
    <w:p w14:paraId="47434539" w14:textId="77777777" w:rsidR="00741F85" w:rsidRDefault="00741F85" w:rsidP="00741F85">
      <w:pPr>
        <w:pStyle w:val="PL"/>
        <w:rPr>
          <w:lang w:val="en-US"/>
        </w:rPr>
      </w:pPr>
      <w:r>
        <w:rPr>
          <w:lang w:val="en-US"/>
        </w:rPr>
        <w:t xml:space="preserve">          description: The individual ManagePort configuration is created.</w:t>
      </w:r>
    </w:p>
    <w:p w14:paraId="7AC368F4" w14:textId="77777777" w:rsidR="00741F85" w:rsidRDefault="00741F85" w:rsidP="00741F85">
      <w:pPr>
        <w:pStyle w:val="PL"/>
        <w:rPr>
          <w:lang w:val="en-US"/>
        </w:rPr>
      </w:pPr>
      <w:r>
        <w:rPr>
          <w:lang w:val="en-US"/>
        </w:rPr>
        <w:t xml:space="preserve">          content:</w:t>
      </w:r>
    </w:p>
    <w:p w14:paraId="359E6342" w14:textId="77777777" w:rsidR="00741F85" w:rsidRDefault="00741F85" w:rsidP="00741F85">
      <w:pPr>
        <w:pStyle w:val="PL"/>
        <w:rPr>
          <w:lang w:val="en-US"/>
        </w:rPr>
      </w:pPr>
      <w:r>
        <w:rPr>
          <w:lang w:val="en-US"/>
        </w:rPr>
        <w:t xml:space="preserve">            application/json:</w:t>
      </w:r>
    </w:p>
    <w:p w14:paraId="1852B651" w14:textId="77777777" w:rsidR="00741F85" w:rsidRDefault="00741F85" w:rsidP="00741F85">
      <w:pPr>
        <w:pStyle w:val="PL"/>
        <w:rPr>
          <w:lang w:val="en-US"/>
        </w:rPr>
      </w:pPr>
      <w:r>
        <w:rPr>
          <w:lang w:val="en-US"/>
        </w:rPr>
        <w:t xml:space="preserve">              schema:</w:t>
      </w:r>
    </w:p>
    <w:p w14:paraId="38290503" w14:textId="77777777" w:rsidR="00741F85" w:rsidRDefault="00741F85" w:rsidP="00741F85">
      <w:pPr>
        <w:pStyle w:val="PL"/>
        <w:rPr>
          <w:lang w:val="en-US"/>
        </w:rPr>
      </w:pPr>
      <w:r>
        <w:rPr>
          <w:lang w:val="en-US"/>
        </w:rPr>
        <w:t xml:space="preserve">                $ref: '#/components/schemas/ManagePort</w:t>
      </w:r>
      <w:r>
        <w:t>'</w:t>
      </w:r>
    </w:p>
    <w:p w14:paraId="18B217CA" w14:textId="77777777" w:rsidR="00741F85" w:rsidRDefault="00741F85" w:rsidP="00741F85">
      <w:pPr>
        <w:pStyle w:val="PL"/>
      </w:pPr>
      <w:r>
        <w:t xml:space="preserve">          headers:</w:t>
      </w:r>
    </w:p>
    <w:p w14:paraId="03474FBE" w14:textId="77777777" w:rsidR="00741F85" w:rsidRDefault="00741F85" w:rsidP="00741F85">
      <w:pPr>
        <w:pStyle w:val="PL"/>
      </w:pPr>
      <w:r>
        <w:t xml:space="preserve">            Location:</w:t>
      </w:r>
    </w:p>
    <w:p w14:paraId="61CAD7B4" w14:textId="77777777" w:rsidR="00741F85" w:rsidRDefault="00741F85" w:rsidP="00741F85">
      <w:pPr>
        <w:pStyle w:val="PL"/>
      </w:pPr>
      <w:r>
        <w:t xml:space="preserve">              description: 'Contains the URI of the newly created resource'</w:t>
      </w:r>
    </w:p>
    <w:p w14:paraId="3DC210A0" w14:textId="77777777" w:rsidR="00741F85" w:rsidRDefault="00741F85" w:rsidP="00741F85">
      <w:pPr>
        <w:pStyle w:val="PL"/>
      </w:pPr>
      <w:r>
        <w:t xml:space="preserve">              required: true</w:t>
      </w:r>
    </w:p>
    <w:p w14:paraId="59049ABF" w14:textId="77777777" w:rsidR="00741F85" w:rsidRDefault="00741F85" w:rsidP="00741F85">
      <w:pPr>
        <w:pStyle w:val="PL"/>
      </w:pPr>
      <w:r>
        <w:t xml:space="preserve">              schema:</w:t>
      </w:r>
    </w:p>
    <w:p w14:paraId="20B17C50" w14:textId="77777777" w:rsidR="00741F85" w:rsidRDefault="00741F85" w:rsidP="00741F85">
      <w:pPr>
        <w:pStyle w:val="PL"/>
      </w:pPr>
      <w:r>
        <w:t xml:space="preserve">                type: string</w:t>
      </w:r>
    </w:p>
    <w:p w14:paraId="53FAC441" w14:textId="77777777" w:rsidR="00741F85" w:rsidRDefault="00741F85" w:rsidP="00741F85">
      <w:pPr>
        <w:pStyle w:val="PL"/>
        <w:rPr>
          <w:lang w:val="en-US"/>
        </w:rPr>
      </w:pPr>
      <w:r>
        <w:rPr>
          <w:lang w:val="en-US"/>
        </w:rPr>
        <w:t xml:space="preserve">        '202':</w:t>
      </w:r>
    </w:p>
    <w:p w14:paraId="5647DE7C" w14:textId="77777777" w:rsidR="00741F85" w:rsidRDefault="00741F85" w:rsidP="00741F85">
      <w:pPr>
        <w:pStyle w:val="PL"/>
        <w:rPr>
          <w:lang w:eastAsia="zh-CN"/>
        </w:rPr>
      </w:pPr>
      <w:r>
        <w:t xml:space="preserve">          description: The request is accepted and under processing</w:t>
      </w:r>
      <w:r>
        <w:rPr>
          <w:lang w:eastAsia="zh-CN"/>
        </w:rPr>
        <w:t>.</w:t>
      </w:r>
    </w:p>
    <w:p w14:paraId="1E2F11F7" w14:textId="77777777" w:rsidR="00741F85" w:rsidRDefault="00741F85" w:rsidP="00741F85">
      <w:pPr>
        <w:pStyle w:val="PL"/>
        <w:rPr>
          <w:lang w:val="en-US"/>
        </w:rPr>
      </w:pPr>
      <w:r>
        <w:rPr>
          <w:lang w:val="en-US"/>
        </w:rPr>
        <w:t xml:space="preserve">        '400':</w:t>
      </w:r>
    </w:p>
    <w:p w14:paraId="0ED0FF2F" w14:textId="77777777" w:rsidR="00741F85" w:rsidRDefault="00741F85" w:rsidP="00741F85">
      <w:pPr>
        <w:pStyle w:val="PL"/>
        <w:rPr>
          <w:lang w:val="en-US"/>
        </w:rPr>
      </w:pPr>
      <w:r>
        <w:rPr>
          <w:lang w:val="en-US"/>
        </w:rPr>
        <w:t xml:space="preserve">          $ref: 'TS29122_CommonData.yaml#/components/responses/400'</w:t>
      </w:r>
    </w:p>
    <w:p w14:paraId="02DA685F" w14:textId="77777777" w:rsidR="00741F85" w:rsidRDefault="00741F85" w:rsidP="00741F85">
      <w:pPr>
        <w:pStyle w:val="PL"/>
        <w:rPr>
          <w:lang w:val="en-US"/>
        </w:rPr>
      </w:pPr>
      <w:r>
        <w:rPr>
          <w:lang w:val="en-US"/>
        </w:rPr>
        <w:t xml:space="preserve">        '401':</w:t>
      </w:r>
    </w:p>
    <w:p w14:paraId="0FE2C421" w14:textId="77777777" w:rsidR="00741F85" w:rsidRDefault="00741F85" w:rsidP="00741F85">
      <w:pPr>
        <w:pStyle w:val="PL"/>
        <w:rPr>
          <w:lang w:val="en-US"/>
        </w:rPr>
      </w:pPr>
      <w:r>
        <w:rPr>
          <w:lang w:val="en-US"/>
        </w:rPr>
        <w:t xml:space="preserve">          $ref: 'TS29122_CommonData.yaml#/components/responses/401'</w:t>
      </w:r>
    </w:p>
    <w:p w14:paraId="098AE1A3" w14:textId="77777777" w:rsidR="00741F85" w:rsidRDefault="00741F85" w:rsidP="00741F85">
      <w:pPr>
        <w:pStyle w:val="PL"/>
        <w:rPr>
          <w:lang w:val="en-US"/>
        </w:rPr>
      </w:pPr>
      <w:r>
        <w:rPr>
          <w:lang w:val="en-US"/>
        </w:rPr>
        <w:t xml:space="preserve">        '403':</w:t>
      </w:r>
    </w:p>
    <w:p w14:paraId="2FFEE4CF" w14:textId="77777777" w:rsidR="00741F85" w:rsidRDefault="00741F85" w:rsidP="00741F85">
      <w:pPr>
        <w:pStyle w:val="PL"/>
        <w:rPr>
          <w:lang w:val="en-US"/>
        </w:rPr>
      </w:pPr>
      <w:r>
        <w:rPr>
          <w:lang w:val="en-US"/>
        </w:rPr>
        <w:t xml:space="preserve">          $ref: 'TS29122_CommonData.yaml#/components/responses/403'</w:t>
      </w:r>
    </w:p>
    <w:p w14:paraId="609CB4AF" w14:textId="77777777" w:rsidR="00741F85" w:rsidRDefault="00741F85" w:rsidP="00741F85">
      <w:pPr>
        <w:pStyle w:val="PL"/>
        <w:rPr>
          <w:lang w:val="en-US"/>
        </w:rPr>
      </w:pPr>
      <w:r>
        <w:rPr>
          <w:lang w:val="en-US"/>
        </w:rPr>
        <w:t xml:space="preserve">        '404':</w:t>
      </w:r>
    </w:p>
    <w:p w14:paraId="76CC9575" w14:textId="77777777" w:rsidR="00741F85" w:rsidRDefault="00741F85" w:rsidP="00741F85">
      <w:pPr>
        <w:pStyle w:val="PL"/>
        <w:rPr>
          <w:lang w:val="en-US"/>
        </w:rPr>
      </w:pPr>
      <w:r>
        <w:rPr>
          <w:lang w:val="en-US"/>
        </w:rPr>
        <w:t xml:space="preserve">          $ref: 'TS29122_CommonData.yaml#/components/responses/404'</w:t>
      </w:r>
    </w:p>
    <w:p w14:paraId="218E9B52" w14:textId="77777777" w:rsidR="00741F85" w:rsidRDefault="00741F85" w:rsidP="00741F85">
      <w:pPr>
        <w:pStyle w:val="PL"/>
        <w:rPr>
          <w:lang w:val="en-US"/>
        </w:rPr>
      </w:pPr>
      <w:r>
        <w:rPr>
          <w:lang w:val="en-US"/>
        </w:rPr>
        <w:t xml:space="preserve">        '409':</w:t>
      </w:r>
    </w:p>
    <w:p w14:paraId="76E96F54" w14:textId="77777777" w:rsidR="00741F85" w:rsidRDefault="00741F85" w:rsidP="00741F85">
      <w:pPr>
        <w:pStyle w:val="PL"/>
        <w:rPr>
          <w:lang w:val="en-US"/>
        </w:rPr>
      </w:pPr>
      <w:r>
        <w:rPr>
          <w:lang w:val="en-US"/>
        </w:rPr>
        <w:t xml:space="preserve">          $ref: 'TS29122_CommonData.yaml#/components/responses/409'</w:t>
      </w:r>
    </w:p>
    <w:p w14:paraId="7460E1D9" w14:textId="77777777" w:rsidR="00741F85" w:rsidRDefault="00741F85" w:rsidP="00741F85">
      <w:pPr>
        <w:pStyle w:val="PL"/>
        <w:rPr>
          <w:lang w:val="en-US"/>
        </w:rPr>
      </w:pPr>
      <w:r>
        <w:rPr>
          <w:lang w:val="en-US"/>
        </w:rPr>
        <w:t xml:space="preserve">        '411':</w:t>
      </w:r>
    </w:p>
    <w:p w14:paraId="43C5373F" w14:textId="77777777" w:rsidR="00741F85" w:rsidRDefault="00741F85" w:rsidP="00741F85">
      <w:pPr>
        <w:pStyle w:val="PL"/>
        <w:rPr>
          <w:lang w:val="en-US"/>
        </w:rPr>
      </w:pPr>
      <w:r>
        <w:rPr>
          <w:lang w:val="en-US"/>
        </w:rPr>
        <w:t xml:space="preserve">          $ref: 'TS29122_CommonData.yaml#/components/responses/411'</w:t>
      </w:r>
    </w:p>
    <w:p w14:paraId="7FE537A3" w14:textId="77777777" w:rsidR="00741F85" w:rsidRDefault="00741F85" w:rsidP="00741F85">
      <w:pPr>
        <w:pStyle w:val="PL"/>
        <w:rPr>
          <w:lang w:val="en-US"/>
        </w:rPr>
      </w:pPr>
      <w:r>
        <w:rPr>
          <w:lang w:val="en-US"/>
        </w:rPr>
        <w:t xml:space="preserve">        '413':</w:t>
      </w:r>
    </w:p>
    <w:p w14:paraId="17945A8F" w14:textId="77777777" w:rsidR="00741F85" w:rsidRDefault="00741F85" w:rsidP="00741F85">
      <w:pPr>
        <w:pStyle w:val="PL"/>
        <w:rPr>
          <w:lang w:val="en-US"/>
        </w:rPr>
      </w:pPr>
      <w:r>
        <w:rPr>
          <w:lang w:val="en-US"/>
        </w:rPr>
        <w:t xml:space="preserve">          $ref: 'TS29122_CommonData.yaml#/components/responses/413'</w:t>
      </w:r>
    </w:p>
    <w:p w14:paraId="3162DA9F" w14:textId="77777777" w:rsidR="00741F85" w:rsidRDefault="00741F85" w:rsidP="00741F85">
      <w:pPr>
        <w:pStyle w:val="PL"/>
        <w:rPr>
          <w:lang w:val="en-US"/>
        </w:rPr>
      </w:pPr>
      <w:r>
        <w:rPr>
          <w:lang w:val="en-US"/>
        </w:rPr>
        <w:t xml:space="preserve">        '415':</w:t>
      </w:r>
    </w:p>
    <w:p w14:paraId="3869C1DB" w14:textId="77777777" w:rsidR="00741F85" w:rsidRDefault="00741F85" w:rsidP="00741F85">
      <w:pPr>
        <w:pStyle w:val="PL"/>
        <w:rPr>
          <w:lang w:val="en-US"/>
        </w:rPr>
      </w:pPr>
      <w:r>
        <w:rPr>
          <w:lang w:val="en-US"/>
        </w:rPr>
        <w:t xml:space="preserve">          $ref: 'TS29122_CommonData.yaml#/components/responses/415'</w:t>
      </w:r>
    </w:p>
    <w:p w14:paraId="4C3EBBF6" w14:textId="77777777" w:rsidR="00741F85" w:rsidRDefault="00741F85" w:rsidP="00741F85">
      <w:pPr>
        <w:pStyle w:val="PL"/>
        <w:rPr>
          <w:lang w:val="en-US"/>
        </w:rPr>
      </w:pPr>
      <w:r>
        <w:rPr>
          <w:lang w:val="en-US"/>
        </w:rPr>
        <w:t xml:space="preserve">        '429':</w:t>
      </w:r>
    </w:p>
    <w:p w14:paraId="1DBD9832" w14:textId="77777777" w:rsidR="00741F85" w:rsidRDefault="00741F85" w:rsidP="00741F85">
      <w:pPr>
        <w:pStyle w:val="PL"/>
        <w:rPr>
          <w:lang w:val="en-US"/>
        </w:rPr>
      </w:pPr>
      <w:r>
        <w:rPr>
          <w:lang w:val="en-US"/>
        </w:rPr>
        <w:t xml:space="preserve">          $ref: 'TS29122_CommonData.yaml#/components/responses/429'</w:t>
      </w:r>
    </w:p>
    <w:p w14:paraId="0D84891D" w14:textId="77777777" w:rsidR="00741F85" w:rsidRDefault="00741F85" w:rsidP="00741F85">
      <w:pPr>
        <w:pStyle w:val="PL"/>
        <w:rPr>
          <w:lang w:val="en-US"/>
        </w:rPr>
      </w:pPr>
      <w:r>
        <w:rPr>
          <w:lang w:val="en-US"/>
        </w:rPr>
        <w:t xml:space="preserve">        '500':</w:t>
      </w:r>
    </w:p>
    <w:p w14:paraId="308CD3EF" w14:textId="77777777" w:rsidR="00741F85" w:rsidRDefault="00741F85" w:rsidP="00741F85">
      <w:pPr>
        <w:pStyle w:val="PL"/>
        <w:rPr>
          <w:lang w:eastAsia="zh-CN"/>
        </w:rPr>
      </w:pPr>
      <w:r>
        <w:t xml:space="preserve">          description: The request was not successful</w:t>
      </w:r>
      <w:r>
        <w:rPr>
          <w:lang w:eastAsia="zh-CN"/>
        </w:rPr>
        <w:t>.</w:t>
      </w:r>
    </w:p>
    <w:p w14:paraId="25AB4CB8" w14:textId="77777777" w:rsidR="00741F85" w:rsidRDefault="00741F85" w:rsidP="00741F85">
      <w:pPr>
        <w:pStyle w:val="PL"/>
      </w:pPr>
      <w:r>
        <w:t xml:space="preserve">          content:</w:t>
      </w:r>
    </w:p>
    <w:p w14:paraId="37AB00F7" w14:textId="77777777" w:rsidR="00741F85" w:rsidRDefault="00741F85" w:rsidP="00741F85">
      <w:pPr>
        <w:pStyle w:val="PL"/>
      </w:pPr>
      <w:r>
        <w:t xml:space="preserve">            application/problem+json:</w:t>
      </w:r>
    </w:p>
    <w:p w14:paraId="3650E091" w14:textId="77777777" w:rsidR="00741F85" w:rsidRDefault="00741F85" w:rsidP="00741F85">
      <w:pPr>
        <w:pStyle w:val="PL"/>
      </w:pPr>
      <w:r>
        <w:t xml:space="preserve">              schema:</w:t>
      </w:r>
    </w:p>
    <w:p w14:paraId="57C3F689" w14:textId="77777777" w:rsidR="00741F85" w:rsidRDefault="00741F85" w:rsidP="00741F85">
      <w:pPr>
        <w:pStyle w:val="PL"/>
      </w:pPr>
      <w:r>
        <w:t xml:space="preserve">                $ref: '#/components/schemas/RdsDownlinkDataDeliveryFailure</w:t>
      </w:r>
      <w:r>
        <w:rPr>
          <w:lang w:eastAsia="zh-CN"/>
        </w:rPr>
        <w:t>'</w:t>
      </w:r>
    </w:p>
    <w:p w14:paraId="13D5DA23" w14:textId="77777777" w:rsidR="00741F85" w:rsidRDefault="00741F85" w:rsidP="00741F85">
      <w:pPr>
        <w:pStyle w:val="PL"/>
        <w:rPr>
          <w:lang w:val="en-US"/>
        </w:rPr>
      </w:pPr>
      <w:r>
        <w:rPr>
          <w:lang w:val="en-US"/>
        </w:rPr>
        <w:t xml:space="preserve">        '503':</w:t>
      </w:r>
    </w:p>
    <w:p w14:paraId="0E1E2791" w14:textId="77777777" w:rsidR="00741F85" w:rsidRDefault="00741F85" w:rsidP="00741F85">
      <w:pPr>
        <w:pStyle w:val="PL"/>
        <w:rPr>
          <w:lang w:val="en-US"/>
        </w:rPr>
      </w:pPr>
      <w:r>
        <w:rPr>
          <w:lang w:val="en-US"/>
        </w:rPr>
        <w:t xml:space="preserve">          $ref: 'TS29122_CommonData.yaml#/components/responses/503'</w:t>
      </w:r>
    </w:p>
    <w:p w14:paraId="35E097A7" w14:textId="77777777" w:rsidR="00741F85" w:rsidRDefault="00741F85" w:rsidP="00741F85">
      <w:pPr>
        <w:pStyle w:val="PL"/>
        <w:rPr>
          <w:lang w:val="en-US"/>
        </w:rPr>
      </w:pPr>
      <w:r>
        <w:rPr>
          <w:lang w:val="en-US"/>
        </w:rPr>
        <w:t xml:space="preserve">        default:</w:t>
      </w:r>
    </w:p>
    <w:p w14:paraId="0426C16E" w14:textId="77777777" w:rsidR="00741F85" w:rsidRDefault="00741F85" w:rsidP="00741F85">
      <w:pPr>
        <w:pStyle w:val="PL"/>
        <w:rPr>
          <w:lang w:val="en-US"/>
        </w:rPr>
      </w:pPr>
      <w:r>
        <w:rPr>
          <w:lang w:val="en-US"/>
        </w:rPr>
        <w:t xml:space="preserve">          $ref: 'TS29122_CommonData.yaml#/components/responses/default'</w:t>
      </w:r>
    </w:p>
    <w:p w14:paraId="5DD751AE" w14:textId="77777777" w:rsidR="00741F85" w:rsidRDefault="00741F85" w:rsidP="00741F85">
      <w:pPr>
        <w:pStyle w:val="PL"/>
        <w:rPr>
          <w:lang w:val="en-US"/>
        </w:rPr>
      </w:pPr>
      <w:r>
        <w:rPr>
          <w:lang w:val="en-US"/>
        </w:rPr>
        <w:t xml:space="preserve">    delete:</w:t>
      </w:r>
    </w:p>
    <w:p w14:paraId="28656D4F" w14:textId="77777777" w:rsidR="00741F85" w:rsidRDefault="00741F85" w:rsidP="00741F85">
      <w:pPr>
        <w:pStyle w:val="PL"/>
        <w:rPr>
          <w:lang w:val="en-US"/>
        </w:rPr>
      </w:pPr>
      <w:r>
        <w:rPr>
          <w:lang w:val="en-US"/>
        </w:rPr>
        <w:t xml:space="preserve">      responses:</w:t>
      </w:r>
    </w:p>
    <w:p w14:paraId="561F3528" w14:textId="77777777" w:rsidR="00741F85" w:rsidRDefault="00741F85" w:rsidP="00741F85">
      <w:pPr>
        <w:pStyle w:val="PL"/>
        <w:rPr>
          <w:lang w:val="en-US"/>
        </w:rPr>
      </w:pPr>
      <w:r>
        <w:rPr>
          <w:lang w:val="en-US"/>
        </w:rPr>
        <w:t xml:space="preserve">        '202':</w:t>
      </w:r>
    </w:p>
    <w:p w14:paraId="064727FC" w14:textId="77777777" w:rsidR="00741F85" w:rsidRDefault="00741F85" w:rsidP="00741F85">
      <w:pPr>
        <w:pStyle w:val="PL"/>
        <w:rPr>
          <w:lang w:eastAsia="zh-CN"/>
        </w:rPr>
      </w:pPr>
      <w:r>
        <w:t xml:space="preserve">          description: The request is accepted and under processing</w:t>
      </w:r>
      <w:r>
        <w:rPr>
          <w:lang w:eastAsia="zh-CN"/>
        </w:rPr>
        <w:t>.</w:t>
      </w:r>
    </w:p>
    <w:p w14:paraId="72D5A9F6" w14:textId="77777777" w:rsidR="00741F85" w:rsidRDefault="00741F85" w:rsidP="00741F85">
      <w:pPr>
        <w:pStyle w:val="PL"/>
        <w:rPr>
          <w:lang w:val="en-US"/>
        </w:rPr>
      </w:pPr>
      <w:r>
        <w:rPr>
          <w:lang w:val="en-US"/>
        </w:rPr>
        <w:t xml:space="preserve">        '204':</w:t>
      </w:r>
    </w:p>
    <w:p w14:paraId="09E64426" w14:textId="77777777" w:rsidR="00741F85" w:rsidRDefault="00741F85" w:rsidP="00741F85">
      <w:pPr>
        <w:pStyle w:val="PL"/>
        <w:rPr>
          <w:lang w:val="en-US"/>
        </w:rPr>
      </w:pPr>
      <w:r>
        <w:rPr>
          <w:lang w:val="en-US"/>
        </w:rPr>
        <w:t xml:space="preserve">          description: The individual ManagePort configuration is deleted.</w:t>
      </w:r>
    </w:p>
    <w:p w14:paraId="61D109FE" w14:textId="77777777" w:rsidR="00741F85" w:rsidRDefault="00741F85" w:rsidP="00741F85">
      <w:pPr>
        <w:pStyle w:val="PL"/>
        <w:rPr>
          <w:lang w:val="en-US"/>
        </w:rPr>
      </w:pPr>
      <w:r>
        <w:rPr>
          <w:lang w:val="en-US"/>
        </w:rPr>
        <w:t xml:space="preserve">        '400':</w:t>
      </w:r>
    </w:p>
    <w:p w14:paraId="2B794B36" w14:textId="77777777" w:rsidR="00741F85" w:rsidRDefault="00741F85" w:rsidP="00741F85">
      <w:pPr>
        <w:pStyle w:val="PL"/>
        <w:rPr>
          <w:lang w:val="en-US"/>
        </w:rPr>
      </w:pPr>
      <w:r>
        <w:rPr>
          <w:lang w:val="en-US"/>
        </w:rPr>
        <w:t xml:space="preserve">          $ref: 'TS29122_CommonData.yaml#/components/responses/400'</w:t>
      </w:r>
    </w:p>
    <w:p w14:paraId="67472CB5" w14:textId="77777777" w:rsidR="00741F85" w:rsidRDefault="00741F85" w:rsidP="00741F85">
      <w:pPr>
        <w:pStyle w:val="PL"/>
        <w:rPr>
          <w:lang w:val="en-US"/>
        </w:rPr>
      </w:pPr>
      <w:r>
        <w:rPr>
          <w:lang w:val="en-US"/>
        </w:rPr>
        <w:t xml:space="preserve">        '401':</w:t>
      </w:r>
    </w:p>
    <w:p w14:paraId="308B10A5" w14:textId="77777777" w:rsidR="00741F85" w:rsidRDefault="00741F85" w:rsidP="00741F85">
      <w:pPr>
        <w:pStyle w:val="PL"/>
        <w:rPr>
          <w:lang w:val="en-US"/>
        </w:rPr>
      </w:pPr>
      <w:r>
        <w:rPr>
          <w:lang w:val="en-US"/>
        </w:rPr>
        <w:t xml:space="preserve">          $ref: 'TS29122_CommonData.yaml#/components/responses/401'</w:t>
      </w:r>
    </w:p>
    <w:p w14:paraId="620A4B34" w14:textId="77777777" w:rsidR="00741F85" w:rsidRDefault="00741F85" w:rsidP="00741F85">
      <w:pPr>
        <w:pStyle w:val="PL"/>
        <w:rPr>
          <w:lang w:val="en-US"/>
        </w:rPr>
      </w:pPr>
      <w:r>
        <w:rPr>
          <w:lang w:val="en-US"/>
        </w:rPr>
        <w:t xml:space="preserve">        '403':</w:t>
      </w:r>
    </w:p>
    <w:p w14:paraId="3FF3EBBF" w14:textId="77777777" w:rsidR="00741F85" w:rsidRDefault="00741F85" w:rsidP="00741F85">
      <w:pPr>
        <w:pStyle w:val="PL"/>
        <w:rPr>
          <w:lang w:val="en-US"/>
        </w:rPr>
      </w:pPr>
      <w:r>
        <w:rPr>
          <w:lang w:val="en-US"/>
        </w:rPr>
        <w:t xml:space="preserve">          $ref: 'TS29122_CommonData.yaml#/components/responses/403'</w:t>
      </w:r>
    </w:p>
    <w:p w14:paraId="0BA7E0C5" w14:textId="77777777" w:rsidR="00741F85" w:rsidRDefault="00741F85" w:rsidP="00741F85">
      <w:pPr>
        <w:pStyle w:val="PL"/>
        <w:rPr>
          <w:lang w:val="en-US"/>
        </w:rPr>
      </w:pPr>
      <w:r>
        <w:rPr>
          <w:lang w:val="en-US"/>
        </w:rPr>
        <w:t xml:space="preserve">        '404':</w:t>
      </w:r>
    </w:p>
    <w:p w14:paraId="4266AC00" w14:textId="77777777" w:rsidR="00741F85" w:rsidRDefault="00741F85" w:rsidP="00741F85">
      <w:pPr>
        <w:pStyle w:val="PL"/>
        <w:rPr>
          <w:lang w:val="en-US"/>
        </w:rPr>
      </w:pPr>
      <w:r>
        <w:rPr>
          <w:lang w:val="en-US"/>
        </w:rPr>
        <w:t xml:space="preserve">          $ref: 'TS29122_CommonData.yaml#/components/responses/404'</w:t>
      </w:r>
    </w:p>
    <w:p w14:paraId="77E14BF2" w14:textId="77777777" w:rsidR="00741F85" w:rsidRDefault="00741F85" w:rsidP="00741F85">
      <w:pPr>
        <w:pStyle w:val="PL"/>
        <w:rPr>
          <w:lang w:val="en-US"/>
        </w:rPr>
      </w:pPr>
      <w:r>
        <w:rPr>
          <w:lang w:val="en-US"/>
        </w:rPr>
        <w:t xml:space="preserve">        '409':</w:t>
      </w:r>
    </w:p>
    <w:p w14:paraId="192B7BDA" w14:textId="77777777" w:rsidR="00741F85" w:rsidRDefault="00741F85" w:rsidP="00741F85">
      <w:pPr>
        <w:pStyle w:val="PL"/>
        <w:rPr>
          <w:lang w:val="en-US"/>
        </w:rPr>
      </w:pPr>
      <w:r>
        <w:rPr>
          <w:lang w:val="en-US"/>
        </w:rPr>
        <w:t xml:space="preserve">          $ref: 'TS29122_CommonData.yaml#/components/responses/409'</w:t>
      </w:r>
    </w:p>
    <w:p w14:paraId="343B1444" w14:textId="77777777" w:rsidR="00741F85" w:rsidRDefault="00741F85" w:rsidP="00741F85">
      <w:pPr>
        <w:pStyle w:val="PL"/>
        <w:rPr>
          <w:lang w:val="en-US"/>
        </w:rPr>
      </w:pPr>
      <w:r>
        <w:rPr>
          <w:lang w:val="en-US"/>
        </w:rPr>
        <w:t xml:space="preserve">        '429':</w:t>
      </w:r>
    </w:p>
    <w:p w14:paraId="598545C6" w14:textId="77777777" w:rsidR="00741F85" w:rsidRDefault="00741F85" w:rsidP="00741F85">
      <w:pPr>
        <w:pStyle w:val="PL"/>
        <w:rPr>
          <w:lang w:val="en-US"/>
        </w:rPr>
      </w:pPr>
      <w:r>
        <w:rPr>
          <w:lang w:val="en-US"/>
        </w:rPr>
        <w:t xml:space="preserve">          $ref: 'TS29122_CommonData.yaml#/components/responses/429'</w:t>
      </w:r>
    </w:p>
    <w:p w14:paraId="68D2AB4C" w14:textId="77777777" w:rsidR="00741F85" w:rsidRDefault="00741F85" w:rsidP="00741F85">
      <w:pPr>
        <w:pStyle w:val="PL"/>
        <w:rPr>
          <w:lang w:val="en-US"/>
        </w:rPr>
      </w:pPr>
      <w:r>
        <w:rPr>
          <w:lang w:val="en-US"/>
        </w:rPr>
        <w:t xml:space="preserve">        '500':</w:t>
      </w:r>
    </w:p>
    <w:p w14:paraId="750271CD" w14:textId="77777777" w:rsidR="00741F85" w:rsidRDefault="00741F85" w:rsidP="00741F85">
      <w:pPr>
        <w:pStyle w:val="PL"/>
        <w:rPr>
          <w:lang w:eastAsia="zh-CN"/>
        </w:rPr>
      </w:pPr>
      <w:r>
        <w:t xml:space="preserve">          description: The request was not successful</w:t>
      </w:r>
      <w:r>
        <w:rPr>
          <w:lang w:eastAsia="zh-CN"/>
        </w:rPr>
        <w:t>.</w:t>
      </w:r>
    </w:p>
    <w:p w14:paraId="79D4B497" w14:textId="77777777" w:rsidR="00741F85" w:rsidRDefault="00741F85" w:rsidP="00741F85">
      <w:pPr>
        <w:pStyle w:val="PL"/>
      </w:pPr>
      <w:r>
        <w:t xml:space="preserve">          content:</w:t>
      </w:r>
    </w:p>
    <w:p w14:paraId="7020ED14" w14:textId="77777777" w:rsidR="00741F85" w:rsidRDefault="00741F85" w:rsidP="00741F85">
      <w:pPr>
        <w:pStyle w:val="PL"/>
      </w:pPr>
      <w:r>
        <w:t xml:space="preserve">            application/problem+json:</w:t>
      </w:r>
    </w:p>
    <w:p w14:paraId="3A340B95" w14:textId="77777777" w:rsidR="00741F85" w:rsidRDefault="00741F85" w:rsidP="00741F85">
      <w:pPr>
        <w:pStyle w:val="PL"/>
      </w:pPr>
      <w:r>
        <w:t xml:space="preserve">              schema:</w:t>
      </w:r>
    </w:p>
    <w:p w14:paraId="79AD1B95" w14:textId="77777777" w:rsidR="00741F85" w:rsidRDefault="00741F85" w:rsidP="00741F85">
      <w:pPr>
        <w:pStyle w:val="PL"/>
      </w:pPr>
      <w:r>
        <w:t xml:space="preserve">                $ref: '#/components/schemas/RdsDownlinkDataDeliveryFailure</w:t>
      </w:r>
      <w:r>
        <w:rPr>
          <w:lang w:eastAsia="zh-CN"/>
        </w:rPr>
        <w:t>'</w:t>
      </w:r>
    </w:p>
    <w:p w14:paraId="010815C6" w14:textId="77777777" w:rsidR="00741F85" w:rsidRDefault="00741F85" w:rsidP="00741F85">
      <w:pPr>
        <w:pStyle w:val="PL"/>
        <w:rPr>
          <w:lang w:val="en-US"/>
        </w:rPr>
      </w:pPr>
      <w:r>
        <w:rPr>
          <w:lang w:val="en-US"/>
        </w:rPr>
        <w:t xml:space="preserve">        '503':</w:t>
      </w:r>
    </w:p>
    <w:p w14:paraId="2E37FD1C" w14:textId="77777777" w:rsidR="00741F85" w:rsidRDefault="00741F85" w:rsidP="00741F85">
      <w:pPr>
        <w:pStyle w:val="PL"/>
        <w:rPr>
          <w:lang w:val="en-US"/>
        </w:rPr>
      </w:pPr>
      <w:r>
        <w:rPr>
          <w:lang w:val="en-US"/>
        </w:rPr>
        <w:t xml:space="preserve">          $ref: 'TS29122_CommonData.yaml#/components/responses/503'</w:t>
      </w:r>
    </w:p>
    <w:p w14:paraId="34F5ED25" w14:textId="77777777" w:rsidR="00741F85" w:rsidRDefault="00741F85" w:rsidP="00741F85">
      <w:pPr>
        <w:pStyle w:val="PL"/>
        <w:rPr>
          <w:lang w:val="en-US"/>
        </w:rPr>
      </w:pPr>
      <w:r>
        <w:rPr>
          <w:lang w:val="en-US"/>
        </w:rPr>
        <w:t xml:space="preserve">        default:</w:t>
      </w:r>
    </w:p>
    <w:p w14:paraId="59977ED7" w14:textId="77777777" w:rsidR="00741F85" w:rsidRDefault="00741F85" w:rsidP="00741F85">
      <w:pPr>
        <w:pStyle w:val="PL"/>
        <w:rPr>
          <w:lang w:val="en-US"/>
        </w:rPr>
      </w:pPr>
      <w:r>
        <w:rPr>
          <w:lang w:val="en-US"/>
        </w:rPr>
        <w:t xml:space="preserve">          $ref: 'TS29122_CommonData.yaml#/components/responses/default'</w:t>
      </w:r>
    </w:p>
    <w:p w14:paraId="23E9F0DC" w14:textId="77777777" w:rsidR="00741F85" w:rsidRDefault="00741F85" w:rsidP="00741F85">
      <w:pPr>
        <w:pStyle w:val="PL"/>
      </w:pPr>
    </w:p>
    <w:p w14:paraId="60C9F58C" w14:textId="77777777" w:rsidR="00741F85" w:rsidRDefault="00741F85" w:rsidP="00741F85">
      <w:pPr>
        <w:pStyle w:val="PL"/>
      </w:pPr>
      <w:r>
        <w:t>components:</w:t>
      </w:r>
    </w:p>
    <w:p w14:paraId="3EDDDC98" w14:textId="77777777" w:rsidR="00741F85" w:rsidRDefault="00741F85" w:rsidP="00741F85">
      <w:pPr>
        <w:pStyle w:val="PL"/>
        <w:rPr>
          <w:lang w:val="en-US"/>
        </w:rPr>
      </w:pPr>
      <w:r>
        <w:rPr>
          <w:lang w:val="en-US"/>
        </w:rPr>
        <w:t xml:space="preserve">  securitySchemes:</w:t>
      </w:r>
    </w:p>
    <w:p w14:paraId="606479CD" w14:textId="77777777" w:rsidR="00741F85" w:rsidRDefault="00741F85" w:rsidP="00741F85">
      <w:pPr>
        <w:pStyle w:val="PL"/>
        <w:rPr>
          <w:lang w:val="en-US"/>
        </w:rPr>
      </w:pPr>
      <w:r>
        <w:rPr>
          <w:lang w:val="en-US"/>
        </w:rPr>
        <w:lastRenderedPageBreak/>
        <w:t xml:space="preserve">    oAuth2ClientCredentials:</w:t>
      </w:r>
    </w:p>
    <w:p w14:paraId="09A18B5D" w14:textId="77777777" w:rsidR="00741F85" w:rsidRDefault="00741F85" w:rsidP="00741F85">
      <w:pPr>
        <w:pStyle w:val="PL"/>
        <w:rPr>
          <w:lang w:val="en-US"/>
        </w:rPr>
      </w:pPr>
      <w:r>
        <w:rPr>
          <w:lang w:val="en-US"/>
        </w:rPr>
        <w:t xml:space="preserve">      type: oauth2</w:t>
      </w:r>
    </w:p>
    <w:p w14:paraId="156C12C1" w14:textId="77777777" w:rsidR="00741F85" w:rsidRDefault="00741F85" w:rsidP="00741F85">
      <w:pPr>
        <w:pStyle w:val="PL"/>
        <w:rPr>
          <w:lang w:val="en-US"/>
        </w:rPr>
      </w:pPr>
      <w:r>
        <w:rPr>
          <w:lang w:val="en-US"/>
        </w:rPr>
        <w:t xml:space="preserve">      flows:</w:t>
      </w:r>
    </w:p>
    <w:p w14:paraId="6E1830C8" w14:textId="77777777" w:rsidR="00741F85" w:rsidRDefault="00741F85" w:rsidP="00741F85">
      <w:pPr>
        <w:pStyle w:val="PL"/>
        <w:rPr>
          <w:lang w:val="en-US"/>
        </w:rPr>
      </w:pPr>
      <w:r>
        <w:rPr>
          <w:lang w:val="en-US"/>
        </w:rPr>
        <w:t xml:space="preserve">        clientCredentials:</w:t>
      </w:r>
    </w:p>
    <w:p w14:paraId="31144B1D" w14:textId="77777777" w:rsidR="00741F85" w:rsidRDefault="00741F85" w:rsidP="00741F85">
      <w:pPr>
        <w:pStyle w:val="PL"/>
        <w:rPr>
          <w:lang w:val="en-US"/>
        </w:rPr>
      </w:pPr>
      <w:r>
        <w:rPr>
          <w:lang w:val="en-US"/>
        </w:rPr>
        <w:t xml:space="preserve">          tokenUrl: '{tokenUrl}'</w:t>
      </w:r>
    </w:p>
    <w:p w14:paraId="72926515" w14:textId="77777777" w:rsidR="00741F85" w:rsidRDefault="00741F85" w:rsidP="00741F85">
      <w:pPr>
        <w:pStyle w:val="PL"/>
        <w:rPr>
          <w:lang w:val="en-US"/>
        </w:rPr>
      </w:pPr>
      <w:r>
        <w:rPr>
          <w:lang w:val="en-US"/>
        </w:rPr>
        <w:t xml:space="preserve">          scopes: {}</w:t>
      </w:r>
    </w:p>
    <w:p w14:paraId="753CD6C1" w14:textId="77777777" w:rsidR="00741F85" w:rsidRDefault="00741F85" w:rsidP="00741F85">
      <w:pPr>
        <w:pStyle w:val="PL"/>
        <w:rPr>
          <w:lang w:eastAsia="zh-CN"/>
        </w:rPr>
      </w:pPr>
      <w:r>
        <w:t xml:space="preserve">  schemas: </w:t>
      </w:r>
    </w:p>
    <w:p w14:paraId="3A079B55" w14:textId="77777777" w:rsidR="00741F85" w:rsidRDefault="00741F85" w:rsidP="00741F85">
      <w:pPr>
        <w:pStyle w:val="PL"/>
      </w:pPr>
      <w:r>
        <w:t xml:space="preserve">    NiddConfiguration:</w:t>
      </w:r>
    </w:p>
    <w:p w14:paraId="50DED109" w14:textId="77777777" w:rsidR="00741F85" w:rsidRDefault="00741F85" w:rsidP="00741F85">
      <w:pPr>
        <w:pStyle w:val="PL"/>
      </w:pPr>
      <w:r>
        <w:t xml:space="preserve">      type: object</w:t>
      </w:r>
    </w:p>
    <w:p w14:paraId="0F063936" w14:textId="77777777" w:rsidR="00741F85" w:rsidRDefault="00741F85" w:rsidP="00741F85">
      <w:pPr>
        <w:pStyle w:val="PL"/>
      </w:pPr>
      <w:r>
        <w:t xml:space="preserve">      properties:</w:t>
      </w:r>
    </w:p>
    <w:p w14:paraId="7CCD9884" w14:textId="77777777" w:rsidR="00741F85" w:rsidRDefault="00741F85" w:rsidP="00741F85">
      <w:pPr>
        <w:pStyle w:val="PL"/>
      </w:pPr>
      <w:r>
        <w:t xml:space="preserve">        self:</w:t>
      </w:r>
    </w:p>
    <w:p w14:paraId="7661003A" w14:textId="77777777" w:rsidR="00741F85" w:rsidRDefault="00741F85" w:rsidP="00741F85">
      <w:pPr>
        <w:pStyle w:val="PL"/>
      </w:pPr>
      <w:r>
        <w:t xml:space="preserve">          $ref: 'TS29122_CommonData.yaml#/components/schemas/Link'</w:t>
      </w:r>
    </w:p>
    <w:p w14:paraId="0252B014" w14:textId="77777777" w:rsidR="00741F85" w:rsidRDefault="00741F85" w:rsidP="00741F85">
      <w:pPr>
        <w:pStyle w:val="PL"/>
      </w:pPr>
      <w:r>
        <w:t xml:space="preserve">        </w:t>
      </w:r>
      <w:r>
        <w:rPr>
          <w:lang w:eastAsia="zh-CN"/>
        </w:rPr>
        <w:t>supportedFeatures</w:t>
      </w:r>
      <w:r>
        <w:t>:</w:t>
      </w:r>
    </w:p>
    <w:p w14:paraId="39399E3F" w14:textId="77777777" w:rsidR="00741F85" w:rsidRDefault="00741F85" w:rsidP="00741F85">
      <w:pPr>
        <w:pStyle w:val="PL"/>
      </w:pPr>
      <w:r>
        <w:t xml:space="preserve">          $ref: 'TS29571_CommonData.yaml#/components/schemas/</w:t>
      </w:r>
      <w:r>
        <w:rPr>
          <w:lang w:eastAsia="zh-CN"/>
        </w:rPr>
        <w:t>SupportedFeatures</w:t>
      </w:r>
      <w:r>
        <w:t>'</w:t>
      </w:r>
    </w:p>
    <w:p w14:paraId="7278AC74" w14:textId="77777777" w:rsidR="00741F85" w:rsidRDefault="00741F85" w:rsidP="00741F85">
      <w:pPr>
        <w:pStyle w:val="PL"/>
      </w:pPr>
      <w:r>
        <w:t xml:space="preserve">        mtcProviderId:</w:t>
      </w:r>
    </w:p>
    <w:p w14:paraId="1A7CDF9F" w14:textId="77777777" w:rsidR="00741F85" w:rsidRDefault="00741F85" w:rsidP="00741F85">
      <w:pPr>
        <w:pStyle w:val="PL"/>
      </w:pPr>
      <w:r>
        <w:t xml:space="preserve">          type: string</w:t>
      </w:r>
    </w:p>
    <w:p w14:paraId="439B8571" w14:textId="77777777" w:rsidR="00741F85" w:rsidRDefault="00741F85" w:rsidP="00741F85">
      <w:pPr>
        <w:pStyle w:val="PL"/>
      </w:pPr>
      <w:r>
        <w:t xml:space="preserve">          description: Identifies the MTC Service Provider and/or MTC Application.</w:t>
      </w:r>
    </w:p>
    <w:p w14:paraId="405B201C" w14:textId="77777777" w:rsidR="00741F85" w:rsidRDefault="00741F85" w:rsidP="00741F85">
      <w:pPr>
        <w:pStyle w:val="PL"/>
      </w:pPr>
      <w:r>
        <w:t xml:space="preserve">        externalId:</w:t>
      </w:r>
    </w:p>
    <w:p w14:paraId="02EBA6C5" w14:textId="77777777" w:rsidR="00741F85" w:rsidRDefault="00741F85" w:rsidP="00741F85">
      <w:pPr>
        <w:pStyle w:val="PL"/>
      </w:pPr>
      <w:r>
        <w:t xml:space="preserve">          $ref: 'TS29122_CommonData.yaml#/components/schemas/ExternalId'</w:t>
      </w:r>
    </w:p>
    <w:p w14:paraId="256989D1" w14:textId="77777777" w:rsidR="00741F85" w:rsidRDefault="00741F85" w:rsidP="00741F85">
      <w:pPr>
        <w:pStyle w:val="PL"/>
      </w:pPr>
      <w:r>
        <w:t xml:space="preserve">        msisdn:</w:t>
      </w:r>
    </w:p>
    <w:p w14:paraId="5CD8DDE2" w14:textId="77777777" w:rsidR="00741F85" w:rsidRDefault="00741F85" w:rsidP="00741F85">
      <w:pPr>
        <w:pStyle w:val="PL"/>
      </w:pPr>
      <w:r>
        <w:t xml:space="preserve">          $ref: 'TS29122_CommonData.yaml#/components/schemas/Msisdn'</w:t>
      </w:r>
    </w:p>
    <w:p w14:paraId="06C51879" w14:textId="77777777" w:rsidR="00741F85" w:rsidRDefault="00741F85" w:rsidP="00741F85">
      <w:pPr>
        <w:pStyle w:val="PL"/>
      </w:pPr>
      <w:r>
        <w:t xml:space="preserve">        externalGroupId:</w:t>
      </w:r>
    </w:p>
    <w:p w14:paraId="5248869D" w14:textId="77777777" w:rsidR="00741F85" w:rsidRDefault="00741F85" w:rsidP="00741F85">
      <w:pPr>
        <w:pStyle w:val="PL"/>
      </w:pPr>
      <w:r>
        <w:t xml:space="preserve">          $ref: 'TS29122_CommonData.yaml#/components/schemas/ExternalGroupId'</w:t>
      </w:r>
    </w:p>
    <w:p w14:paraId="436118C4" w14:textId="77777777" w:rsidR="00741F85" w:rsidRDefault="00741F85" w:rsidP="00741F85">
      <w:pPr>
        <w:pStyle w:val="PL"/>
      </w:pPr>
      <w:r>
        <w:t xml:space="preserve">        duration:</w:t>
      </w:r>
    </w:p>
    <w:p w14:paraId="7EFFE7F9" w14:textId="77777777" w:rsidR="00741F85" w:rsidRDefault="00741F85" w:rsidP="00741F85">
      <w:pPr>
        <w:pStyle w:val="PL"/>
      </w:pPr>
      <w:r>
        <w:t xml:space="preserve">          $ref: 'TS29122_CommonData.yaml#/components/schemas/DateTime'</w:t>
      </w:r>
    </w:p>
    <w:p w14:paraId="3A733451" w14:textId="77777777" w:rsidR="00741F85" w:rsidRDefault="00741F85" w:rsidP="00741F85">
      <w:pPr>
        <w:pStyle w:val="PL"/>
      </w:pPr>
      <w:r>
        <w:t xml:space="preserve">        reliableDataService:</w:t>
      </w:r>
    </w:p>
    <w:p w14:paraId="70AAE0D0" w14:textId="77777777" w:rsidR="00741F85" w:rsidRDefault="00741F85" w:rsidP="00741F85">
      <w:pPr>
        <w:pStyle w:val="PL"/>
      </w:pPr>
      <w:r>
        <w:t xml:space="preserve">          type: boolean</w:t>
      </w:r>
    </w:p>
    <w:p w14:paraId="667F8026" w14:textId="77777777" w:rsidR="00741F85" w:rsidRDefault="00741F85" w:rsidP="00741F85">
      <w:pPr>
        <w:pStyle w:val="PL"/>
      </w:pPr>
      <w:r>
        <w:t xml:space="preserve">          description: The reliable data service (as defined in subclause 4.5.15.3 of 3GPP TS 23.682) to indicate if a reliable data service acknowledgment is enabled or not.</w:t>
      </w:r>
    </w:p>
    <w:p w14:paraId="446423EC" w14:textId="77777777" w:rsidR="00741F85" w:rsidRDefault="00741F85" w:rsidP="00741F85">
      <w:pPr>
        <w:pStyle w:val="PL"/>
      </w:pPr>
      <w:r>
        <w:t xml:space="preserve">        rdsPorts:</w:t>
      </w:r>
    </w:p>
    <w:p w14:paraId="50C2E0B6" w14:textId="77777777" w:rsidR="00741F85" w:rsidRDefault="00741F85" w:rsidP="00741F85">
      <w:pPr>
        <w:pStyle w:val="PL"/>
      </w:pPr>
      <w:r>
        <w:t xml:space="preserve">          type: array</w:t>
      </w:r>
    </w:p>
    <w:p w14:paraId="5F3386FF" w14:textId="77777777" w:rsidR="00741F85" w:rsidRDefault="00741F85" w:rsidP="00741F85">
      <w:pPr>
        <w:pStyle w:val="PL"/>
      </w:pPr>
      <w:r>
        <w:t xml:space="preserve">          items:</w:t>
      </w:r>
    </w:p>
    <w:p w14:paraId="56CEDF85" w14:textId="77777777" w:rsidR="00741F85" w:rsidRDefault="00741F85" w:rsidP="00741F85">
      <w:pPr>
        <w:pStyle w:val="PL"/>
      </w:pPr>
      <w:r>
        <w:t xml:space="preserve">            $ref: '#/components/schemas/RdsPort'</w:t>
      </w:r>
    </w:p>
    <w:p w14:paraId="5961C6F5" w14:textId="77777777" w:rsidR="00741F85" w:rsidRDefault="00741F85" w:rsidP="00741F85">
      <w:pPr>
        <w:pStyle w:val="PL"/>
      </w:pPr>
      <w:r>
        <w:t xml:space="preserve">          minItems: 1</w:t>
      </w:r>
    </w:p>
    <w:p w14:paraId="43240A1F" w14:textId="5B13290D" w:rsidR="00C677D3" w:rsidRDefault="00741F85" w:rsidP="004B0B3E">
      <w:pPr>
        <w:pStyle w:val="PL"/>
      </w:pPr>
      <w:r>
        <w:t xml:space="preserve">          description: Indicates the static port configuration that is used for reliable data transfer between specific applications using RDS (as defined in subclause 5.2.4 and 5.2.5 of 3GPP TS 24.250).</w:t>
      </w:r>
    </w:p>
    <w:p w14:paraId="720A6D66" w14:textId="77777777" w:rsidR="00741F85" w:rsidRDefault="00741F85" w:rsidP="00741F85">
      <w:pPr>
        <w:pStyle w:val="PL"/>
      </w:pPr>
      <w:r>
        <w:t xml:space="preserve">        pdnEstablishmentOption:</w:t>
      </w:r>
    </w:p>
    <w:p w14:paraId="1513E808" w14:textId="77777777" w:rsidR="00741F85" w:rsidRDefault="00741F85" w:rsidP="00741F85">
      <w:pPr>
        <w:pStyle w:val="PL"/>
      </w:pPr>
      <w:r>
        <w:t xml:space="preserve">          $ref: '#/components/schemas/PdnEstablishmentOptions'</w:t>
      </w:r>
    </w:p>
    <w:p w14:paraId="37B925B1" w14:textId="77777777" w:rsidR="00741F85" w:rsidRDefault="00741F85" w:rsidP="00741F85">
      <w:pPr>
        <w:pStyle w:val="PL"/>
      </w:pPr>
      <w:r>
        <w:t xml:space="preserve">        notificationDestination:</w:t>
      </w:r>
    </w:p>
    <w:p w14:paraId="54E7C646" w14:textId="77777777" w:rsidR="00741F85" w:rsidRDefault="00741F85" w:rsidP="00741F85">
      <w:pPr>
        <w:pStyle w:val="PL"/>
      </w:pPr>
      <w:r>
        <w:t xml:space="preserve">          $ref: 'TS29122_CommonData.yaml#/components/schemas/Link'</w:t>
      </w:r>
    </w:p>
    <w:p w14:paraId="5AAE5680" w14:textId="77777777" w:rsidR="00741F85" w:rsidRDefault="00741F85" w:rsidP="00741F85">
      <w:pPr>
        <w:pStyle w:val="PL"/>
      </w:pPr>
      <w:r>
        <w:t xml:space="preserve">        requestTestNotification:</w:t>
      </w:r>
    </w:p>
    <w:p w14:paraId="6D395BFE" w14:textId="77777777" w:rsidR="00741F85" w:rsidRDefault="00741F85" w:rsidP="00741F85">
      <w:pPr>
        <w:pStyle w:val="PL"/>
      </w:pPr>
      <w:r>
        <w:t xml:space="preserve">          type: boolean</w:t>
      </w:r>
    </w:p>
    <w:p w14:paraId="4C8B03E7" w14:textId="77777777" w:rsidR="00741F85" w:rsidRDefault="00741F85" w:rsidP="00741F85">
      <w:pPr>
        <w:pStyle w:val="PL"/>
      </w:pPr>
      <w:r>
        <w:t xml:space="preserve">          description: Set to true by the SCS/AS to request the SCEF to send a test notification as defined in subclause 5.2.5.3. Set to false or omitted otherwise.</w:t>
      </w:r>
    </w:p>
    <w:p w14:paraId="0C218CAA" w14:textId="77777777" w:rsidR="00741F85" w:rsidRDefault="00741F85" w:rsidP="00741F85">
      <w:pPr>
        <w:pStyle w:val="PL"/>
      </w:pPr>
      <w:r>
        <w:t xml:space="preserve">        websockNotifConfig:</w:t>
      </w:r>
    </w:p>
    <w:p w14:paraId="7E1DFDC4" w14:textId="77777777" w:rsidR="00741F85" w:rsidRDefault="00741F85" w:rsidP="00741F85">
      <w:pPr>
        <w:pStyle w:val="PL"/>
      </w:pPr>
      <w:r>
        <w:t xml:space="preserve">          $ref: 'TS29122_CommonData.yaml#/components/schemas/WebsockNotifConfig'</w:t>
      </w:r>
    </w:p>
    <w:p w14:paraId="5F9D4841" w14:textId="77777777" w:rsidR="00741F85" w:rsidRDefault="00741F85" w:rsidP="00741F85">
      <w:pPr>
        <w:pStyle w:val="PL"/>
      </w:pPr>
      <w:r>
        <w:t xml:space="preserve">        maximumPacketSize:</w:t>
      </w:r>
    </w:p>
    <w:p w14:paraId="2FE9CFCA" w14:textId="77777777" w:rsidR="00741F85" w:rsidRDefault="00741F85" w:rsidP="00741F85">
      <w:pPr>
        <w:pStyle w:val="PL"/>
      </w:pPr>
      <w:r>
        <w:t xml:space="preserve">          type: integer</w:t>
      </w:r>
    </w:p>
    <w:p w14:paraId="37D53A9F" w14:textId="77777777" w:rsidR="00741F85" w:rsidRDefault="00741F85" w:rsidP="00741F85">
      <w:pPr>
        <w:pStyle w:val="PL"/>
      </w:pPr>
      <w:r>
        <w:t xml:space="preserve">          minimum: 1</w:t>
      </w:r>
    </w:p>
    <w:p w14:paraId="0A36AF1F" w14:textId="77777777" w:rsidR="00741F85" w:rsidRDefault="00741F85" w:rsidP="00741F85">
      <w:pPr>
        <w:pStyle w:val="PL"/>
      </w:pPr>
      <w:r>
        <w:t xml:space="preserve">          description: The Maximum Packet Size is the maximum NIDD packet size that was transferred to the UE by the SCEF in the PCO, see subclause 4.5.14.1 of 3GPP TS 23.682. If no maximum packet size was provided to the UE by the SCEF, the SCEF sends a default configured max packet size to SCS/AS. Unit  bit.</w:t>
      </w:r>
    </w:p>
    <w:p w14:paraId="6EE8E511" w14:textId="77777777" w:rsidR="00741F85" w:rsidRDefault="00741F85" w:rsidP="00741F85">
      <w:pPr>
        <w:pStyle w:val="PL"/>
      </w:pPr>
      <w:r>
        <w:t xml:space="preserve">          readOnly: true</w:t>
      </w:r>
    </w:p>
    <w:p w14:paraId="77A8AED7" w14:textId="77777777" w:rsidR="00741F85" w:rsidRDefault="00741F85" w:rsidP="00741F85">
      <w:pPr>
        <w:pStyle w:val="PL"/>
      </w:pPr>
      <w:r>
        <w:t xml:space="preserve">        niddDownlinkDataTransfers:</w:t>
      </w:r>
    </w:p>
    <w:p w14:paraId="1D485D14" w14:textId="77777777" w:rsidR="00741F85" w:rsidRDefault="00741F85" w:rsidP="00741F85">
      <w:pPr>
        <w:pStyle w:val="PL"/>
      </w:pPr>
      <w:r>
        <w:t xml:space="preserve">          type: array</w:t>
      </w:r>
    </w:p>
    <w:p w14:paraId="7C277C30" w14:textId="77777777" w:rsidR="00741F85" w:rsidRDefault="00741F85" w:rsidP="00741F85">
      <w:pPr>
        <w:pStyle w:val="PL"/>
      </w:pPr>
      <w:r>
        <w:t xml:space="preserve">          items:</w:t>
      </w:r>
    </w:p>
    <w:p w14:paraId="11D438EC" w14:textId="77777777" w:rsidR="00741F85" w:rsidRDefault="00741F85" w:rsidP="00741F85">
      <w:pPr>
        <w:pStyle w:val="PL"/>
      </w:pPr>
      <w:r>
        <w:t xml:space="preserve">            $ref: '#/components/schemas/NiddDownlinkDataTransfer'</w:t>
      </w:r>
    </w:p>
    <w:p w14:paraId="15987667" w14:textId="77777777" w:rsidR="00741F85" w:rsidRDefault="00741F85" w:rsidP="00741F85">
      <w:pPr>
        <w:pStyle w:val="PL"/>
      </w:pPr>
      <w:r>
        <w:t xml:space="preserve">          minItems: 1</w:t>
      </w:r>
    </w:p>
    <w:p w14:paraId="1502F788" w14:textId="77777777" w:rsidR="00741F85" w:rsidRDefault="00741F85" w:rsidP="00741F85">
      <w:pPr>
        <w:pStyle w:val="PL"/>
      </w:pPr>
      <w:r>
        <w:t xml:space="preserve">          description: The downlink data deliveries that needed to be executed by the SCEF. The cardinality of the property shall be 0..1 in the request and 0..N in the response (i.e. response may contain multiple buffered MT NIDD).</w:t>
      </w:r>
    </w:p>
    <w:p w14:paraId="2DDED308" w14:textId="77777777" w:rsidR="00741F85" w:rsidRDefault="00741F85" w:rsidP="00741F85">
      <w:pPr>
        <w:pStyle w:val="PL"/>
      </w:pPr>
      <w:r>
        <w:t xml:space="preserve">        status:</w:t>
      </w:r>
    </w:p>
    <w:p w14:paraId="58529D57" w14:textId="77777777" w:rsidR="00741F85" w:rsidRDefault="00741F85" w:rsidP="00741F85">
      <w:pPr>
        <w:pStyle w:val="PL"/>
      </w:pPr>
      <w:r>
        <w:t xml:space="preserve">          $ref: '#/components/schemas/NiddStatus'</w:t>
      </w:r>
    </w:p>
    <w:p w14:paraId="746AFEB9" w14:textId="77777777" w:rsidR="00741F85" w:rsidRDefault="00741F85" w:rsidP="00741F85">
      <w:pPr>
        <w:pStyle w:val="PL"/>
      </w:pPr>
      <w:r>
        <w:t xml:space="preserve">      required:</w:t>
      </w:r>
    </w:p>
    <w:p w14:paraId="47BB0388" w14:textId="77777777" w:rsidR="00741F85" w:rsidRDefault="00741F85" w:rsidP="00741F85">
      <w:pPr>
        <w:pStyle w:val="PL"/>
      </w:pPr>
      <w:r>
        <w:t xml:space="preserve">        - notificationDestination</w:t>
      </w:r>
    </w:p>
    <w:p w14:paraId="6C8349DA" w14:textId="77777777" w:rsidR="00741F85" w:rsidRDefault="00741F85" w:rsidP="00741F85">
      <w:pPr>
        <w:pStyle w:val="PL"/>
      </w:pPr>
      <w:r>
        <w:t xml:space="preserve">      oneOf:</w:t>
      </w:r>
    </w:p>
    <w:p w14:paraId="03B51B0C" w14:textId="77777777" w:rsidR="00741F85" w:rsidRDefault="00741F85" w:rsidP="00741F85">
      <w:pPr>
        <w:pStyle w:val="PL"/>
      </w:pPr>
      <w:r>
        <w:t xml:space="preserve">        - required: [externalId]</w:t>
      </w:r>
    </w:p>
    <w:p w14:paraId="55DB4FBC" w14:textId="77777777" w:rsidR="00741F85" w:rsidRDefault="00741F85" w:rsidP="00741F85">
      <w:pPr>
        <w:pStyle w:val="PL"/>
      </w:pPr>
      <w:r>
        <w:t xml:space="preserve">        - required: [msisdn]</w:t>
      </w:r>
    </w:p>
    <w:p w14:paraId="598EB7DC" w14:textId="77777777" w:rsidR="00741F85" w:rsidRDefault="00741F85" w:rsidP="00741F85">
      <w:pPr>
        <w:pStyle w:val="PL"/>
      </w:pPr>
      <w:r>
        <w:t xml:space="preserve">        - required: [externalGroupId]</w:t>
      </w:r>
    </w:p>
    <w:p w14:paraId="53306796" w14:textId="77777777" w:rsidR="00741F85" w:rsidRDefault="00741F85" w:rsidP="00741F85">
      <w:pPr>
        <w:pStyle w:val="PL"/>
      </w:pPr>
      <w:r>
        <w:t xml:space="preserve">    NiddDownlinkDataTransfer:</w:t>
      </w:r>
    </w:p>
    <w:p w14:paraId="0302B838" w14:textId="77777777" w:rsidR="00741F85" w:rsidRDefault="00741F85" w:rsidP="00741F85">
      <w:pPr>
        <w:pStyle w:val="PL"/>
      </w:pPr>
      <w:r>
        <w:t xml:space="preserve">      type: object</w:t>
      </w:r>
    </w:p>
    <w:p w14:paraId="1A61DDD7" w14:textId="77777777" w:rsidR="00741F85" w:rsidRDefault="00741F85" w:rsidP="00741F85">
      <w:pPr>
        <w:pStyle w:val="PL"/>
      </w:pPr>
      <w:r>
        <w:t xml:space="preserve">      properties:</w:t>
      </w:r>
    </w:p>
    <w:p w14:paraId="37883C01" w14:textId="77777777" w:rsidR="00741F85" w:rsidRDefault="00741F85" w:rsidP="00741F85">
      <w:pPr>
        <w:pStyle w:val="PL"/>
      </w:pPr>
      <w:r>
        <w:t xml:space="preserve">        externalId:</w:t>
      </w:r>
    </w:p>
    <w:p w14:paraId="0072B401" w14:textId="77777777" w:rsidR="00741F85" w:rsidRDefault="00741F85" w:rsidP="00741F85">
      <w:pPr>
        <w:pStyle w:val="PL"/>
      </w:pPr>
      <w:r>
        <w:t xml:space="preserve">          $ref: 'TS29122_CommonData.yaml#/components/schemas/ExternalId'</w:t>
      </w:r>
    </w:p>
    <w:p w14:paraId="4B704256" w14:textId="77777777" w:rsidR="00741F85" w:rsidRDefault="00741F85" w:rsidP="00741F85">
      <w:pPr>
        <w:pStyle w:val="PL"/>
      </w:pPr>
      <w:r>
        <w:t xml:space="preserve">        externalGroupId:</w:t>
      </w:r>
    </w:p>
    <w:p w14:paraId="2CADAB05" w14:textId="77777777" w:rsidR="00741F85" w:rsidRDefault="00741F85" w:rsidP="00741F85">
      <w:pPr>
        <w:pStyle w:val="PL"/>
      </w:pPr>
      <w:r>
        <w:t xml:space="preserve">          $ref: 'TS29122_CommonData.yaml#/components/schemas/ExternalGroupId'</w:t>
      </w:r>
    </w:p>
    <w:p w14:paraId="1D86B297" w14:textId="77777777" w:rsidR="00741F85" w:rsidRDefault="00741F85" w:rsidP="00741F85">
      <w:pPr>
        <w:pStyle w:val="PL"/>
      </w:pPr>
      <w:r>
        <w:lastRenderedPageBreak/>
        <w:t xml:space="preserve">        msisdn:</w:t>
      </w:r>
    </w:p>
    <w:p w14:paraId="537E012D" w14:textId="77777777" w:rsidR="00741F85" w:rsidRDefault="00741F85" w:rsidP="00741F85">
      <w:pPr>
        <w:pStyle w:val="PL"/>
      </w:pPr>
      <w:r>
        <w:t xml:space="preserve">          $ref: 'TS29122_CommonData.yaml#/components/schemas/Msisdn'</w:t>
      </w:r>
    </w:p>
    <w:p w14:paraId="24000FA3" w14:textId="77777777" w:rsidR="00741F85" w:rsidRDefault="00741F85" w:rsidP="00741F85">
      <w:pPr>
        <w:pStyle w:val="PL"/>
      </w:pPr>
      <w:r>
        <w:t xml:space="preserve">        self:</w:t>
      </w:r>
    </w:p>
    <w:p w14:paraId="3164B675" w14:textId="77777777" w:rsidR="00741F85" w:rsidRDefault="00741F85" w:rsidP="00741F85">
      <w:pPr>
        <w:pStyle w:val="PL"/>
      </w:pPr>
      <w:r>
        <w:t xml:space="preserve">          $ref: 'TS29122_CommonData.yaml#/components/schemas/Link'</w:t>
      </w:r>
    </w:p>
    <w:p w14:paraId="7FB882F6" w14:textId="77777777" w:rsidR="00741F85" w:rsidRDefault="00741F85" w:rsidP="00741F85">
      <w:pPr>
        <w:pStyle w:val="PL"/>
      </w:pPr>
      <w:r>
        <w:t xml:space="preserve">        data:</w:t>
      </w:r>
    </w:p>
    <w:p w14:paraId="64851D1D" w14:textId="77777777" w:rsidR="00741F85" w:rsidRDefault="00741F85" w:rsidP="00741F85">
      <w:pPr>
        <w:pStyle w:val="PL"/>
      </w:pPr>
      <w:r>
        <w:t xml:space="preserve">          $ref: 'TS29122_CommonData.yaml#/components/schemas/Bytes'</w:t>
      </w:r>
    </w:p>
    <w:p w14:paraId="61BAC437" w14:textId="77777777" w:rsidR="00741F85" w:rsidRDefault="00741F85" w:rsidP="00741F85">
      <w:pPr>
        <w:pStyle w:val="PL"/>
      </w:pPr>
      <w:r>
        <w:t xml:space="preserve">        reliableDataService:</w:t>
      </w:r>
    </w:p>
    <w:p w14:paraId="55065449" w14:textId="77777777" w:rsidR="00741F85" w:rsidRDefault="00741F85" w:rsidP="00741F85">
      <w:pPr>
        <w:pStyle w:val="PL"/>
      </w:pPr>
      <w:r>
        <w:t xml:space="preserve">          type: boolean</w:t>
      </w:r>
    </w:p>
    <w:p w14:paraId="6EDC5A58" w14:textId="77777777" w:rsidR="00741F85" w:rsidRDefault="00741F85" w:rsidP="00741F85">
      <w:pPr>
        <w:pStyle w:val="PL"/>
      </w:pPr>
      <w:r>
        <w:t xml:space="preserve">          description: The reliable data service (as defined in subclause 4.5.15.3 of 3GPP TS 23.682) to indicate if a reliable data service acknowledgment is enabled or not.</w:t>
      </w:r>
    </w:p>
    <w:p w14:paraId="1682DC68" w14:textId="77777777" w:rsidR="00741F85" w:rsidRDefault="00741F85" w:rsidP="00741F85">
      <w:pPr>
        <w:pStyle w:val="PL"/>
      </w:pPr>
      <w:r>
        <w:t xml:space="preserve">        rdsPort:</w:t>
      </w:r>
    </w:p>
    <w:p w14:paraId="354E2DC4" w14:textId="77777777" w:rsidR="00741F85" w:rsidRDefault="00741F85" w:rsidP="00741F85">
      <w:pPr>
        <w:pStyle w:val="PL"/>
      </w:pPr>
      <w:r>
        <w:t xml:space="preserve">          $ref: '#/components/schemas/RdsPort'</w:t>
      </w:r>
    </w:p>
    <w:p w14:paraId="133E8396" w14:textId="77777777" w:rsidR="00741F85" w:rsidRDefault="00741F85" w:rsidP="00741F85">
      <w:pPr>
        <w:pStyle w:val="PL"/>
      </w:pPr>
      <w:r>
        <w:t xml:space="preserve">        maximumLatency:</w:t>
      </w:r>
    </w:p>
    <w:p w14:paraId="604ABAA0" w14:textId="77777777" w:rsidR="00741F85" w:rsidRDefault="00741F85" w:rsidP="00741F85">
      <w:pPr>
        <w:pStyle w:val="PL"/>
      </w:pPr>
      <w:r>
        <w:t xml:space="preserve">          $ref: 'TS29122_CommonData.yaml#/components/schemas/DurationSec'</w:t>
      </w:r>
    </w:p>
    <w:p w14:paraId="2DE6819D" w14:textId="77777777" w:rsidR="00741F85" w:rsidRDefault="00741F85" w:rsidP="00741F85">
      <w:pPr>
        <w:pStyle w:val="PL"/>
      </w:pPr>
      <w:r>
        <w:t xml:space="preserve">        priority:</w:t>
      </w:r>
    </w:p>
    <w:p w14:paraId="7F0736AD" w14:textId="77777777" w:rsidR="00741F85" w:rsidRDefault="00741F85" w:rsidP="00741F85">
      <w:pPr>
        <w:pStyle w:val="PL"/>
      </w:pPr>
      <w:r>
        <w:t xml:space="preserve">          type: integer</w:t>
      </w:r>
    </w:p>
    <w:p w14:paraId="52C99876" w14:textId="77777777" w:rsidR="00741F85" w:rsidRDefault="00741F85" w:rsidP="00741F85">
      <w:pPr>
        <w:pStyle w:val="PL"/>
      </w:pPr>
      <w:r>
        <w:t xml:space="preserve">          description: It is used to indicate the priority of the non-IP data packet relative to other non-IP data packets.</w:t>
      </w:r>
    </w:p>
    <w:p w14:paraId="1AEACC66" w14:textId="77777777" w:rsidR="00741F85" w:rsidRDefault="00741F85" w:rsidP="00741F85">
      <w:pPr>
        <w:pStyle w:val="PL"/>
      </w:pPr>
      <w:r>
        <w:t xml:space="preserve">        pdnEstablishmentOption:</w:t>
      </w:r>
    </w:p>
    <w:p w14:paraId="3CB01D40" w14:textId="77777777" w:rsidR="00741F85" w:rsidRDefault="00741F85" w:rsidP="00741F85">
      <w:pPr>
        <w:pStyle w:val="PL"/>
      </w:pPr>
      <w:r>
        <w:t xml:space="preserve">          $ref: '#/components/schemas/PdnEstablishmentOptions'</w:t>
      </w:r>
    </w:p>
    <w:p w14:paraId="4B5F02EE" w14:textId="77777777" w:rsidR="00741F85" w:rsidRDefault="00741F85" w:rsidP="00741F85">
      <w:pPr>
        <w:pStyle w:val="PL"/>
      </w:pPr>
      <w:r>
        <w:t xml:space="preserve">        deliveryStatus:</w:t>
      </w:r>
    </w:p>
    <w:p w14:paraId="170046C5" w14:textId="77777777" w:rsidR="00741F85" w:rsidRDefault="00741F85" w:rsidP="00741F85">
      <w:pPr>
        <w:pStyle w:val="PL"/>
      </w:pPr>
      <w:r>
        <w:t xml:space="preserve">          $ref: '#/components/schemas/DeliveryStatus'</w:t>
      </w:r>
    </w:p>
    <w:p w14:paraId="00A7B309" w14:textId="77777777" w:rsidR="00741F85" w:rsidRDefault="00741F85" w:rsidP="00741F85">
      <w:pPr>
        <w:pStyle w:val="PL"/>
      </w:pPr>
      <w:r>
        <w:t xml:space="preserve">        requestedRetransmissionTime:</w:t>
      </w:r>
    </w:p>
    <w:p w14:paraId="3C8C0DFA" w14:textId="77777777" w:rsidR="00741F85" w:rsidRDefault="00741F85" w:rsidP="00741F85">
      <w:pPr>
        <w:pStyle w:val="PL"/>
      </w:pPr>
      <w:r>
        <w:t xml:space="preserve">          $ref: 'TS29122_CommonData.yaml#/components/schemas/DateTime'</w:t>
      </w:r>
    </w:p>
    <w:p w14:paraId="64010204" w14:textId="77777777" w:rsidR="00741F85" w:rsidRDefault="00741F85" w:rsidP="00741F85">
      <w:pPr>
        <w:pStyle w:val="PL"/>
      </w:pPr>
      <w:r>
        <w:t xml:space="preserve">      required:</w:t>
      </w:r>
    </w:p>
    <w:p w14:paraId="15B742B9" w14:textId="77777777" w:rsidR="00741F85" w:rsidRDefault="00741F85" w:rsidP="00741F85">
      <w:pPr>
        <w:pStyle w:val="PL"/>
      </w:pPr>
      <w:r>
        <w:t xml:space="preserve">        - data</w:t>
      </w:r>
    </w:p>
    <w:p w14:paraId="328782EF" w14:textId="77777777" w:rsidR="00741F85" w:rsidRDefault="00741F85" w:rsidP="00741F85">
      <w:pPr>
        <w:pStyle w:val="PL"/>
      </w:pPr>
      <w:r>
        <w:t xml:space="preserve">      oneOf:</w:t>
      </w:r>
    </w:p>
    <w:p w14:paraId="13B6C87E" w14:textId="77777777" w:rsidR="00741F85" w:rsidRDefault="00741F85" w:rsidP="00741F85">
      <w:pPr>
        <w:pStyle w:val="PL"/>
      </w:pPr>
      <w:r>
        <w:t xml:space="preserve">        - required: [externalId]</w:t>
      </w:r>
    </w:p>
    <w:p w14:paraId="6636500E" w14:textId="77777777" w:rsidR="00741F85" w:rsidRDefault="00741F85" w:rsidP="00741F85">
      <w:pPr>
        <w:pStyle w:val="PL"/>
      </w:pPr>
      <w:r>
        <w:t xml:space="preserve">        - required: [msisdn]</w:t>
      </w:r>
    </w:p>
    <w:p w14:paraId="4CAA1176" w14:textId="77777777" w:rsidR="00741F85" w:rsidRDefault="00741F85" w:rsidP="00741F85">
      <w:pPr>
        <w:pStyle w:val="PL"/>
      </w:pPr>
      <w:r>
        <w:t xml:space="preserve">        - required: [externalGroupId]</w:t>
      </w:r>
    </w:p>
    <w:p w14:paraId="336CB6AE" w14:textId="77777777" w:rsidR="00741F85" w:rsidRDefault="00741F85" w:rsidP="00741F85">
      <w:pPr>
        <w:pStyle w:val="PL"/>
      </w:pPr>
      <w:r>
        <w:t xml:space="preserve">    NiddUplinkDataNotification:</w:t>
      </w:r>
    </w:p>
    <w:p w14:paraId="6CA910BE" w14:textId="77777777" w:rsidR="00741F85" w:rsidRDefault="00741F85" w:rsidP="00741F85">
      <w:pPr>
        <w:pStyle w:val="PL"/>
      </w:pPr>
      <w:r>
        <w:t xml:space="preserve">      type: object</w:t>
      </w:r>
    </w:p>
    <w:p w14:paraId="2CF43991" w14:textId="77777777" w:rsidR="00741F85" w:rsidRDefault="00741F85" w:rsidP="00741F85">
      <w:pPr>
        <w:pStyle w:val="PL"/>
      </w:pPr>
      <w:r>
        <w:t xml:space="preserve">      properties:</w:t>
      </w:r>
    </w:p>
    <w:p w14:paraId="305142EC" w14:textId="77777777" w:rsidR="00741F85" w:rsidRDefault="00741F85" w:rsidP="00741F85">
      <w:pPr>
        <w:pStyle w:val="PL"/>
      </w:pPr>
      <w:r>
        <w:t xml:space="preserve">        niddConfiguration:</w:t>
      </w:r>
    </w:p>
    <w:p w14:paraId="38812A02" w14:textId="77777777" w:rsidR="00741F85" w:rsidRDefault="00741F85" w:rsidP="00741F85">
      <w:pPr>
        <w:pStyle w:val="PL"/>
      </w:pPr>
      <w:r>
        <w:t xml:space="preserve">          $ref: 'TS29122_CommonData.yaml#/components/schemas/Link'</w:t>
      </w:r>
    </w:p>
    <w:p w14:paraId="4E355323" w14:textId="77777777" w:rsidR="00741F85" w:rsidRDefault="00741F85" w:rsidP="00741F85">
      <w:pPr>
        <w:pStyle w:val="PL"/>
      </w:pPr>
      <w:r>
        <w:t xml:space="preserve">        externalId:</w:t>
      </w:r>
    </w:p>
    <w:p w14:paraId="6EC33955" w14:textId="77777777" w:rsidR="00741F85" w:rsidRDefault="00741F85" w:rsidP="00741F85">
      <w:pPr>
        <w:pStyle w:val="PL"/>
      </w:pPr>
      <w:r>
        <w:t xml:space="preserve">          $ref: 'TS29122_CommonData.yaml#/components/schemas/ExternalId'</w:t>
      </w:r>
    </w:p>
    <w:p w14:paraId="527B66FE" w14:textId="77777777" w:rsidR="00741F85" w:rsidRDefault="00741F85" w:rsidP="00741F85">
      <w:pPr>
        <w:pStyle w:val="PL"/>
      </w:pPr>
      <w:r>
        <w:t xml:space="preserve">        msisdn:</w:t>
      </w:r>
    </w:p>
    <w:p w14:paraId="632AF484" w14:textId="77777777" w:rsidR="00741F85" w:rsidRDefault="00741F85" w:rsidP="00741F85">
      <w:pPr>
        <w:pStyle w:val="PL"/>
      </w:pPr>
      <w:r>
        <w:t xml:space="preserve">          $ref: 'TS29122_CommonData.yaml#/components/schemas/Msisdn'</w:t>
      </w:r>
    </w:p>
    <w:p w14:paraId="01F3486B" w14:textId="77777777" w:rsidR="00741F85" w:rsidRDefault="00741F85" w:rsidP="00741F85">
      <w:pPr>
        <w:pStyle w:val="PL"/>
      </w:pPr>
      <w:r>
        <w:t xml:space="preserve">        data:</w:t>
      </w:r>
    </w:p>
    <w:p w14:paraId="6D2DE9E4" w14:textId="77777777" w:rsidR="00741F85" w:rsidRDefault="00741F85" w:rsidP="00741F85">
      <w:pPr>
        <w:pStyle w:val="PL"/>
      </w:pPr>
      <w:r>
        <w:t xml:space="preserve">          $ref: 'TS29122_CommonData.yaml#/components/schemas/Bytes'</w:t>
      </w:r>
    </w:p>
    <w:p w14:paraId="1572B270" w14:textId="77777777" w:rsidR="00741F85" w:rsidRDefault="00741F85" w:rsidP="00741F85">
      <w:pPr>
        <w:pStyle w:val="PL"/>
      </w:pPr>
      <w:r>
        <w:t xml:space="preserve">        reliableDataService:</w:t>
      </w:r>
    </w:p>
    <w:p w14:paraId="6C343EBD" w14:textId="77777777" w:rsidR="00741F85" w:rsidRDefault="00741F85" w:rsidP="00741F85">
      <w:pPr>
        <w:pStyle w:val="PL"/>
      </w:pPr>
      <w:r>
        <w:t xml:space="preserve">          type: boolean</w:t>
      </w:r>
    </w:p>
    <w:p w14:paraId="2B57C083" w14:textId="77777777" w:rsidR="00741F85" w:rsidRDefault="00741F85" w:rsidP="00741F85">
      <w:pPr>
        <w:pStyle w:val="PL"/>
      </w:pPr>
      <w:r>
        <w:t xml:space="preserve">          description: Indicates whether the reliable data service is enabled.</w:t>
      </w:r>
    </w:p>
    <w:p w14:paraId="60813223" w14:textId="77777777" w:rsidR="00741F85" w:rsidRDefault="00741F85" w:rsidP="00741F85">
      <w:pPr>
        <w:pStyle w:val="PL"/>
      </w:pPr>
      <w:r>
        <w:t xml:space="preserve">        rdsPort:</w:t>
      </w:r>
    </w:p>
    <w:p w14:paraId="576D4CAB" w14:textId="77777777" w:rsidR="00741F85" w:rsidRDefault="00741F85" w:rsidP="00741F85">
      <w:pPr>
        <w:pStyle w:val="PL"/>
      </w:pPr>
      <w:r>
        <w:t xml:space="preserve">          $ref: '#/components/schemas/RdsPort'</w:t>
      </w:r>
    </w:p>
    <w:p w14:paraId="172321CD" w14:textId="77777777" w:rsidR="00741F85" w:rsidRDefault="00741F85" w:rsidP="00741F85">
      <w:pPr>
        <w:pStyle w:val="PL"/>
      </w:pPr>
      <w:r>
        <w:t xml:space="preserve">      required:</w:t>
      </w:r>
    </w:p>
    <w:p w14:paraId="39D47B9B" w14:textId="77777777" w:rsidR="00741F85" w:rsidRDefault="00741F85" w:rsidP="00741F85">
      <w:pPr>
        <w:pStyle w:val="PL"/>
      </w:pPr>
      <w:r>
        <w:t xml:space="preserve">        - niddConfiguration</w:t>
      </w:r>
    </w:p>
    <w:p w14:paraId="2796C3C0" w14:textId="77777777" w:rsidR="00741F85" w:rsidRDefault="00741F85" w:rsidP="00741F85">
      <w:pPr>
        <w:pStyle w:val="PL"/>
      </w:pPr>
      <w:r>
        <w:t xml:space="preserve">        - data</w:t>
      </w:r>
    </w:p>
    <w:p w14:paraId="5DE05971" w14:textId="77777777" w:rsidR="00741F85" w:rsidRDefault="00741F85" w:rsidP="00741F85">
      <w:pPr>
        <w:pStyle w:val="PL"/>
      </w:pPr>
      <w:r>
        <w:t xml:space="preserve">      oneOf:</w:t>
      </w:r>
    </w:p>
    <w:p w14:paraId="02D422D7" w14:textId="77777777" w:rsidR="00741F85" w:rsidRDefault="00741F85" w:rsidP="00741F85">
      <w:pPr>
        <w:pStyle w:val="PL"/>
      </w:pPr>
      <w:r>
        <w:t xml:space="preserve">        - required: [externalId]</w:t>
      </w:r>
    </w:p>
    <w:p w14:paraId="1F493CF7" w14:textId="77777777" w:rsidR="00741F85" w:rsidRDefault="00741F85" w:rsidP="00741F85">
      <w:pPr>
        <w:pStyle w:val="PL"/>
      </w:pPr>
      <w:r>
        <w:t xml:space="preserve">        - required: [msisdn]</w:t>
      </w:r>
    </w:p>
    <w:p w14:paraId="57B4A5AD" w14:textId="77777777" w:rsidR="00741F85" w:rsidRDefault="00741F85" w:rsidP="00741F85">
      <w:pPr>
        <w:pStyle w:val="PL"/>
      </w:pPr>
      <w:r>
        <w:t xml:space="preserve">    NiddDownlinkDataDeliveryStatusNotification:</w:t>
      </w:r>
    </w:p>
    <w:p w14:paraId="4844B570" w14:textId="77777777" w:rsidR="00741F85" w:rsidRDefault="00741F85" w:rsidP="00741F85">
      <w:pPr>
        <w:pStyle w:val="PL"/>
      </w:pPr>
      <w:r>
        <w:t xml:space="preserve">      type: object</w:t>
      </w:r>
    </w:p>
    <w:p w14:paraId="0EF1707E" w14:textId="77777777" w:rsidR="00741F85" w:rsidRDefault="00741F85" w:rsidP="00741F85">
      <w:pPr>
        <w:pStyle w:val="PL"/>
      </w:pPr>
      <w:r>
        <w:t xml:space="preserve">      properties:</w:t>
      </w:r>
    </w:p>
    <w:p w14:paraId="5F754D57" w14:textId="77777777" w:rsidR="00741F85" w:rsidRDefault="00741F85" w:rsidP="00741F85">
      <w:pPr>
        <w:pStyle w:val="PL"/>
      </w:pPr>
      <w:r>
        <w:t xml:space="preserve">        niddDownlinkDataTransfer:</w:t>
      </w:r>
    </w:p>
    <w:p w14:paraId="3224EBF5" w14:textId="77777777" w:rsidR="00741F85" w:rsidRDefault="00741F85" w:rsidP="00741F85">
      <w:pPr>
        <w:pStyle w:val="PL"/>
      </w:pPr>
      <w:r>
        <w:t xml:space="preserve">          $ref: 'TS29122_CommonData.yaml#/components/schemas/Link'</w:t>
      </w:r>
    </w:p>
    <w:p w14:paraId="4D7CD851" w14:textId="77777777" w:rsidR="00741F85" w:rsidRDefault="00741F85" w:rsidP="00741F85">
      <w:pPr>
        <w:pStyle w:val="PL"/>
      </w:pPr>
      <w:r>
        <w:t xml:space="preserve">        deliveryStatus:</w:t>
      </w:r>
    </w:p>
    <w:p w14:paraId="49836BC0" w14:textId="77777777" w:rsidR="00741F85" w:rsidRDefault="00741F85" w:rsidP="00741F85">
      <w:pPr>
        <w:pStyle w:val="PL"/>
      </w:pPr>
      <w:r>
        <w:t xml:space="preserve">          $ref: '#/components/schemas/DeliveryStatus'</w:t>
      </w:r>
    </w:p>
    <w:p w14:paraId="51C973CC" w14:textId="77777777" w:rsidR="00741F85" w:rsidRDefault="00741F85" w:rsidP="00741F85">
      <w:pPr>
        <w:pStyle w:val="PL"/>
      </w:pPr>
      <w:r>
        <w:t xml:space="preserve">        requestedRetransmissionTime:</w:t>
      </w:r>
    </w:p>
    <w:p w14:paraId="386C4B27" w14:textId="77777777" w:rsidR="00741F85" w:rsidRDefault="00741F85" w:rsidP="00741F85">
      <w:pPr>
        <w:pStyle w:val="PL"/>
      </w:pPr>
      <w:r>
        <w:t xml:space="preserve">          $ref: 'TS29122_CommonData.yaml#/components/schemas/DateTime'</w:t>
      </w:r>
    </w:p>
    <w:p w14:paraId="2D8BDC2E" w14:textId="77777777" w:rsidR="00741F85" w:rsidRDefault="00741F85" w:rsidP="00741F85">
      <w:pPr>
        <w:pStyle w:val="PL"/>
      </w:pPr>
      <w:r>
        <w:t xml:space="preserve">      required:</w:t>
      </w:r>
    </w:p>
    <w:p w14:paraId="698A8F59" w14:textId="77777777" w:rsidR="00741F85" w:rsidRDefault="00741F85" w:rsidP="00741F85">
      <w:pPr>
        <w:pStyle w:val="PL"/>
      </w:pPr>
      <w:r>
        <w:t xml:space="preserve">        - niddDownlinkDataTransfer</w:t>
      </w:r>
    </w:p>
    <w:p w14:paraId="03AA43D8" w14:textId="77777777" w:rsidR="00741F85" w:rsidRDefault="00741F85" w:rsidP="00741F85">
      <w:pPr>
        <w:pStyle w:val="PL"/>
      </w:pPr>
      <w:r>
        <w:t xml:space="preserve">        - deliveryStatus</w:t>
      </w:r>
    </w:p>
    <w:p w14:paraId="35F96845" w14:textId="77777777" w:rsidR="00741F85" w:rsidRDefault="00741F85" w:rsidP="00741F85">
      <w:pPr>
        <w:pStyle w:val="PL"/>
      </w:pPr>
      <w:r>
        <w:t xml:space="preserve">    NiddConfigurationStatusNotification:</w:t>
      </w:r>
    </w:p>
    <w:p w14:paraId="3C21FEC0" w14:textId="77777777" w:rsidR="00741F85" w:rsidRDefault="00741F85" w:rsidP="00741F85">
      <w:pPr>
        <w:pStyle w:val="PL"/>
      </w:pPr>
      <w:r>
        <w:t xml:space="preserve">      type: object</w:t>
      </w:r>
    </w:p>
    <w:p w14:paraId="7F36E3DD" w14:textId="77777777" w:rsidR="00741F85" w:rsidRDefault="00741F85" w:rsidP="00741F85">
      <w:pPr>
        <w:pStyle w:val="PL"/>
      </w:pPr>
      <w:r>
        <w:t xml:space="preserve">      properties:</w:t>
      </w:r>
    </w:p>
    <w:p w14:paraId="77D08680" w14:textId="77777777" w:rsidR="00741F85" w:rsidRDefault="00741F85" w:rsidP="00741F85">
      <w:pPr>
        <w:pStyle w:val="PL"/>
      </w:pPr>
      <w:r>
        <w:t xml:space="preserve">        niddConfiguration:</w:t>
      </w:r>
    </w:p>
    <w:p w14:paraId="15C4C806" w14:textId="77777777" w:rsidR="00741F85" w:rsidRDefault="00741F85" w:rsidP="00741F85">
      <w:pPr>
        <w:pStyle w:val="PL"/>
      </w:pPr>
      <w:r>
        <w:t xml:space="preserve">          $ref: 'TS29122_CommonData.yaml#/components/schemas/Link'</w:t>
      </w:r>
    </w:p>
    <w:p w14:paraId="393A5AD5" w14:textId="77777777" w:rsidR="00741F85" w:rsidRDefault="00741F85" w:rsidP="00741F85">
      <w:pPr>
        <w:pStyle w:val="PL"/>
      </w:pPr>
      <w:r>
        <w:t xml:space="preserve">        externalId:</w:t>
      </w:r>
    </w:p>
    <w:p w14:paraId="0EBB7041" w14:textId="77777777" w:rsidR="00741F85" w:rsidRDefault="00741F85" w:rsidP="00741F85">
      <w:pPr>
        <w:pStyle w:val="PL"/>
      </w:pPr>
      <w:r>
        <w:t xml:space="preserve">          $ref: 'TS29122_CommonData.yaml#/components/schemas/ExternalId'</w:t>
      </w:r>
    </w:p>
    <w:p w14:paraId="47CE1D0B" w14:textId="77777777" w:rsidR="00741F85" w:rsidRDefault="00741F85" w:rsidP="00741F85">
      <w:pPr>
        <w:pStyle w:val="PL"/>
      </w:pPr>
      <w:r>
        <w:t xml:space="preserve">        msisdn:</w:t>
      </w:r>
    </w:p>
    <w:p w14:paraId="493D0803" w14:textId="77777777" w:rsidR="00741F85" w:rsidRDefault="00741F85" w:rsidP="00741F85">
      <w:pPr>
        <w:pStyle w:val="PL"/>
      </w:pPr>
      <w:r>
        <w:t xml:space="preserve">          $ref: 'TS29122_CommonData.yaml#/components/schemas/Msisdn'</w:t>
      </w:r>
    </w:p>
    <w:p w14:paraId="45692CD6" w14:textId="77777777" w:rsidR="00741F85" w:rsidRDefault="00741F85" w:rsidP="00741F85">
      <w:pPr>
        <w:pStyle w:val="PL"/>
      </w:pPr>
      <w:r>
        <w:t xml:space="preserve">        status:</w:t>
      </w:r>
    </w:p>
    <w:p w14:paraId="6EE9EE19" w14:textId="77777777" w:rsidR="00741F85" w:rsidRDefault="00741F85" w:rsidP="00741F85">
      <w:pPr>
        <w:pStyle w:val="PL"/>
      </w:pPr>
      <w:r>
        <w:t xml:space="preserve">          $ref: '#/components/schemas/NiddStatus'</w:t>
      </w:r>
    </w:p>
    <w:p w14:paraId="1F60258D" w14:textId="77777777" w:rsidR="00741F85" w:rsidRDefault="00741F85" w:rsidP="00741F85">
      <w:pPr>
        <w:pStyle w:val="PL"/>
      </w:pPr>
      <w:r>
        <w:t xml:space="preserve">        rdsCapIndication:</w:t>
      </w:r>
    </w:p>
    <w:p w14:paraId="468D5E6D" w14:textId="77777777" w:rsidR="00741F85" w:rsidRDefault="00741F85" w:rsidP="00741F85">
      <w:pPr>
        <w:pStyle w:val="PL"/>
      </w:pPr>
      <w:r>
        <w:t xml:space="preserve">          type: boolean</w:t>
      </w:r>
    </w:p>
    <w:p w14:paraId="386C4B06" w14:textId="77777777" w:rsidR="00741F85" w:rsidRDefault="00741F85" w:rsidP="00741F85">
      <w:pPr>
        <w:pStyle w:val="PL"/>
      </w:pPr>
      <w:r>
        <w:lastRenderedPageBreak/>
        <w:t xml:space="preserve">          description: </w:t>
      </w:r>
      <w:r>
        <w:rPr>
          <w:rFonts w:cs="Arial"/>
          <w:szCs w:val="18"/>
          <w:lang w:eastAsia="zh-CN"/>
        </w:rPr>
        <w:t>It indicates whether the network capability for the reliable data service is enabled or not.</w:t>
      </w:r>
    </w:p>
    <w:p w14:paraId="2D86ED56" w14:textId="77777777" w:rsidR="00741F85" w:rsidRDefault="00741F85" w:rsidP="00741F85">
      <w:pPr>
        <w:pStyle w:val="PL"/>
      </w:pPr>
      <w:r>
        <w:t xml:space="preserve">        rdsPort:</w:t>
      </w:r>
    </w:p>
    <w:p w14:paraId="2C4BD303" w14:textId="77777777" w:rsidR="00741F85" w:rsidRDefault="00741F85" w:rsidP="00741F85">
      <w:pPr>
        <w:pStyle w:val="PL"/>
      </w:pPr>
      <w:r>
        <w:t xml:space="preserve">          $ref: '#/components/schemas/RdsPort'</w:t>
      </w:r>
    </w:p>
    <w:p w14:paraId="73EADA9A" w14:textId="77777777" w:rsidR="00741F85" w:rsidRDefault="00741F85" w:rsidP="00741F85">
      <w:pPr>
        <w:pStyle w:val="PL"/>
      </w:pPr>
      <w:r>
        <w:t xml:space="preserve">      required:</w:t>
      </w:r>
    </w:p>
    <w:p w14:paraId="13D12ED9" w14:textId="77777777" w:rsidR="00741F85" w:rsidRDefault="00741F85" w:rsidP="00741F85">
      <w:pPr>
        <w:pStyle w:val="PL"/>
      </w:pPr>
      <w:r>
        <w:t xml:space="preserve">        - niddConfiguration</w:t>
      </w:r>
    </w:p>
    <w:p w14:paraId="5AFEF9B2" w14:textId="77777777" w:rsidR="00741F85" w:rsidRDefault="00741F85" w:rsidP="00741F85">
      <w:pPr>
        <w:pStyle w:val="PL"/>
      </w:pPr>
      <w:r>
        <w:t xml:space="preserve">        - status</w:t>
      </w:r>
    </w:p>
    <w:p w14:paraId="02BE0AB8" w14:textId="77777777" w:rsidR="00741F85" w:rsidRDefault="00741F85" w:rsidP="00741F85">
      <w:pPr>
        <w:pStyle w:val="PL"/>
      </w:pPr>
      <w:r>
        <w:t xml:space="preserve">      oneOf:</w:t>
      </w:r>
    </w:p>
    <w:p w14:paraId="4FADDB48" w14:textId="77777777" w:rsidR="00741F85" w:rsidRDefault="00741F85" w:rsidP="00741F85">
      <w:pPr>
        <w:pStyle w:val="PL"/>
      </w:pPr>
      <w:r>
        <w:t xml:space="preserve">        - required: [externalId]</w:t>
      </w:r>
    </w:p>
    <w:p w14:paraId="5BC239F7" w14:textId="77777777" w:rsidR="00741F85" w:rsidRDefault="00741F85" w:rsidP="00741F85">
      <w:pPr>
        <w:pStyle w:val="PL"/>
      </w:pPr>
      <w:r>
        <w:t xml:space="preserve">        - required: [msisdn]</w:t>
      </w:r>
    </w:p>
    <w:p w14:paraId="45369D49" w14:textId="77777777" w:rsidR="00741F85" w:rsidRDefault="00741F85" w:rsidP="00741F85">
      <w:pPr>
        <w:pStyle w:val="PL"/>
      </w:pPr>
      <w:r>
        <w:t xml:space="preserve">    GmdNiddDownlinkDataDeliveryNotification:</w:t>
      </w:r>
    </w:p>
    <w:p w14:paraId="5B3CCA37" w14:textId="77777777" w:rsidR="00741F85" w:rsidRDefault="00741F85" w:rsidP="00741F85">
      <w:pPr>
        <w:pStyle w:val="PL"/>
      </w:pPr>
      <w:r>
        <w:t xml:space="preserve">      type: object</w:t>
      </w:r>
    </w:p>
    <w:p w14:paraId="462691DF" w14:textId="77777777" w:rsidR="00741F85" w:rsidRDefault="00741F85" w:rsidP="00741F85">
      <w:pPr>
        <w:pStyle w:val="PL"/>
      </w:pPr>
      <w:r>
        <w:t xml:space="preserve">      properties:</w:t>
      </w:r>
    </w:p>
    <w:p w14:paraId="50B6F572" w14:textId="77777777" w:rsidR="00741F85" w:rsidRDefault="00741F85" w:rsidP="00741F85">
      <w:pPr>
        <w:pStyle w:val="PL"/>
      </w:pPr>
      <w:r>
        <w:t xml:space="preserve">        niddDownlinkDataTransfer:</w:t>
      </w:r>
    </w:p>
    <w:p w14:paraId="15F303AA" w14:textId="77777777" w:rsidR="00741F85" w:rsidRDefault="00741F85" w:rsidP="00741F85">
      <w:pPr>
        <w:pStyle w:val="PL"/>
      </w:pPr>
      <w:r>
        <w:t xml:space="preserve">          $ref: 'TS29122_CommonData.yaml#/components/schemas/Link'</w:t>
      </w:r>
    </w:p>
    <w:p w14:paraId="26E03DCB" w14:textId="77777777" w:rsidR="00741F85" w:rsidRDefault="00741F85" w:rsidP="00741F85">
      <w:pPr>
        <w:pStyle w:val="PL"/>
      </w:pPr>
      <w:r>
        <w:t xml:space="preserve">        gmdResults:</w:t>
      </w:r>
    </w:p>
    <w:p w14:paraId="03AF4E98" w14:textId="77777777" w:rsidR="00741F85" w:rsidRDefault="00741F85" w:rsidP="00741F85">
      <w:pPr>
        <w:pStyle w:val="PL"/>
      </w:pPr>
      <w:r>
        <w:rPr>
          <w:lang w:val="en-US"/>
        </w:rPr>
        <w:t xml:space="preserve">          </w:t>
      </w:r>
      <w:r>
        <w:t>type: array</w:t>
      </w:r>
    </w:p>
    <w:p w14:paraId="7766D962" w14:textId="77777777" w:rsidR="00741F85" w:rsidRDefault="00741F85" w:rsidP="00741F85">
      <w:pPr>
        <w:pStyle w:val="PL"/>
      </w:pPr>
      <w:r>
        <w:t xml:space="preserve">          items:</w:t>
      </w:r>
    </w:p>
    <w:p w14:paraId="3FAE7F56" w14:textId="77777777" w:rsidR="00741F85" w:rsidRDefault="00741F85" w:rsidP="00741F85">
      <w:pPr>
        <w:pStyle w:val="PL"/>
      </w:pPr>
      <w:r>
        <w:t xml:space="preserve">            $ref: '#/components/schemas/GmdResult'</w:t>
      </w:r>
    </w:p>
    <w:p w14:paraId="2457CE1A" w14:textId="77777777" w:rsidR="00741F85" w:rsidRDefault="00741F85" w:rsidP="00741F85">
      <w:pPr>
        <w:pStyle w:val="PL"/>
      </w:pPr>
      <w:r>
        <w:t xml:space="preserve">          minItems: 1</w:t>
      </w:r>
    </w:p>
    <w:p w14:paraId="578A7656" w14:textId="77777777" w:rsidR="00741F85" w:rsidRDefault="00741F85" w:rsidP="00741F85">
      <w:pPr>
        <w:pStyle w:val="PL"/>
      </w:pPr>
      <w:r>
        <w:t xml:space="preserve">          description: </w:t>
      </w:r>
      <w:r>
        <w:rPr>
          <w:rFonts w:cs="Arial"/>
          <w:szCs w:val="18"/>
        </w:rPr>
        <w:t>Indicates the group message delivery result</w:t>
      </w:r>
      <w:r>
        <w:t>.</w:t>
      </w:r>
    </w:p>
    <w:p w14:paraId="75EAB89A" w14:textId="77777777" w:rsidR="00741F85" w:rsidRDefault="00741F85" w:rsidP="00741F85">
      <w:pPr>
        <w:pStyle w:val="PL"/>
      </w:pPr>
      <w:r>
        <w:t xml:space="preserve">      required:</w:t>
      </w:r>
    </w:p>
    <w:p w14:paraId="48B8D359" w14:textId="77777777" w:rsidR="00741F85" w:rsidRDefault="00741F85" w:rsidP="00741F85">
      <w:pPr>
        <w:pStyle w:val="PL"/>
      </w:pPr>
      <w:r>
        <w:t xml:space="preserve">        - niddDownlinkDataTransfer</w:t>
      </w:r>
    </w:p>
    <w:p w14:paraId="7590CA48" w14:textId="77777777" w:rsidR="00741F85" w:rsidRDefault="00741F85" w:rsidP="00741F85">
      <w:pPr>
        <w:pStyle w:val="PL"/>
      </w:pPr>
      <w:r>
        <w:t xml:space="preserve">        - gmdResults</w:t>
      </w:r>
    </w:p>
    <w:p w14:paraId="4EAD1AE6" w14:textId="77777777" w:rsidR="00741F85" w:rsidRDefault="00741F85" w:rsidP="00741F85">
      <w:pPr>
        <w:pStyle w:val="PL"/>
      </w:pPr>
      <w:r>
        <w:t xml:space="preserve">    RdsPort:</w:t>
      </w:r>
    </w:p>
    <w:p w14:paraId="61EDD560" w14:textId="77777777" w:rsidR="00741F85" w:rsidRDefault="00741F85" w:rsidP="00741F85">
      <w:pPr>
        <w:pStyle w:val="PL"/>
      </w:pPr>
      <w:r>
        <w:t xml:space="preserve">      type: object</w:t>
      </w:r>
    </w:p>
    <w:p w14:paraId="7C1FAC52" w14:textId="77777777" w:rsidR="00741F85" w:rsidRDefault="00741F85" w:rsidP="00741F85">
      <w:pPr>
        <w:pStyle w:val="PL"/>
      </w:pPr>
      <w:r>
        <w:t xml:space="preserve">      properties:</w:t>
      </w:r>
    </w:p>
    <w:p w14:paraId="6622CDEF" w14:textId="77777777" w:rsidR="00741F85" w:rsidRDefault="00741F85" w:rsidP="00741F85">
      <w:pPr>
        <w:pStyle w:val="PL"/>
      </w:pPr>
      <w:r>
        <w:t xml:space="preserve">        portUE:</w:t>
      </w:r>
    </w:p>
    <w:p w14:paraId="6043254F" w14:textId="77777777" w:rsidR="00741F85" w:rsidRDefault="00741F85" w:rsidP="00741F85">
      <w:pPr>
        <w:pStyle w:val="PL"/>
      </w:pPr>
      <w:r>
        <w:t xml:space="preserve">          $ref: 'TS29122_CommonData.yaml#/components/schemas/Port'</w:t>
      </w:r>
    </w:p>
    <w:p w14:paraId="0AFB3F97" w14:textId="77777777" w:rsidR="00741F85" w:rsidRDefault="00741F85" w:rsidP="00741F85">
      <w:pPr>
        <w:pStyle w:val="PL"/>
      </w:pPr>
      <w:r>
        <w:t xml:space="preserve">        portSCEF:</w:t>
      </w:r>
    </w:p>
    <w:p w14:paraId="63C328F1" w14:textId="77777777" w:rsidR="00741F85" w:rsidRDefault="00741F85" w:rsidP="00741F85">
      <w:pPr>
        <w:pStyle w:val="PL"/>
      </w:pPr>
      <w:r>
        <w:t xml:space="preserve">          $ref: 'TS29122_CommonData.yaml#/components/schemas/Port'</w:t>
      </w:r>
    </w:p>
    <w:p w14:paraId="5106A261" w14:textId="77777777" w:rsidR="00741F85" w:rsidRDefault="00741F85" w:rsidP="00741F85">
      <w:pPr>
        <w:pStyle w:val="PL"/>
      </w:pPr>
      <w:r>
        <w:t xml:space="preserve">      required:</w:t>
      </w:r>
    </w:p>
    <w:p w14:paraId="0690549C" w14:textId="77777777" w:rsidR="00741F85" w:rsidRDefault="00741F85" w:rsidP="00741F85">
      <w:pPr>
        <w:pStyle w:val="PL"/>
      </w:pPr>
      <w:r>
        <w:t xml:space="preserve">        - portUE</w:t>
      </w:r>
    </w:p>
    <w:p w14:paraId="566A8BA1" w14:textId="77777777" w:rsidR="00BA3B21" w:rsidRDefault="00741F85" w:rsidP="00741F85">
      <w:pPr>
        <w:pStyle w:val="PL"/>
      </w:pPr>
      <w:r>
        <w:t xml:space="preserve">        - portSCEF</w:t>
      </w:r>
    </w:p>
    <w:p w14:paraId="3276273F" w14:textId="1F13D1F6" w:rsidR="00741F85" w:rsidRDefault="00741F85" w:rsidP="00741F85">
      <w:pPr>
        <w:pStyle w:val="PL"/>
      </w:pPr>
      <w:r>
        <w:t xml:space="preserve">    GmdResult:</w:t>
      </w:r>
    </w:p>
    <w:p w14:paraId="79CC6CA8" w14:textId="77777777" w:rsidR="00741F85" w:rsidRDefault="00741F85" w:rsidP="00741F85">
      <w:pPr>
        <w:pStyle w:val="PL"/>
      </w:pPr>
      <w:r>
        <w:t xml:space="preserve">      type: object</w:t>
      </w:r>
    </w:p>
    <w:p w14:paraId="327161E4" w14:textId="77777777" w:rsidR="00741F85" w:rsidRDefault="00741F85" w:rsidP="00741F85">
      <w:pPr>
        <w:pStyle w:val="PL"/>
      </w:pPr>
      <w:r>
        <w:t xml:space="preserve">      properties:</w:t>
      </w:r>
    </w:p>
    <w:p w14:paraId="42C54138" w14:textId="77777777" w:rsidR="00741F85" w:rsidRDefault="00741F85" w:rsidP="00741F85">
      <w:pPr>
        <w:pStyle w:val="PL"/>
      </w:pPr>
      <w:r>
        <w:t xml:space="preserve">        externalId:</w:t>
      </w:r>
    </w:p>
    <w:p w14:paraId="2463CF92" w14:textId="77777777" w:rsidR="00741F85" w:rsidRDefault="00741F85" w:rsidP="00741F85">
      <w:pPr>
        <w:pStyle w:val="PL"/>
      </w:pPr>
      <w:r>
        <w:t xml:space="preserve">          $ref: 'TS29122_CommonData.yaml#/components/schemas/ExternalId'</w:t>
      </w:r>
    </w:p>
    <w:p w14:paraId="241EDFCB" w14:textId="77777777" w:rsidR="00741F85" w:rsidRDefault="00741F85" w:rsidP="00741F85">
      <w:pPr>
        <w:pStyle w:val="PL"/>
      </w:pPr>
      <w:r>
        <w:t xml:space="preserve">        msisdn:</w:t>
      </w:r>
    </w:p>
    <w:p w14:paraId="4F7C3AB9" w14:textId="77777777" w:rsidR="00741F85" w:rsidRDefault="00741F85" w:rsidP="00741F85">
      <w:pPr>
        <w:pStyle w:val="PL"/>
      </w:pPr>
      <w:r>
        <w:t xml:space="preserve">          $ref: 'TS29122_CommonData.yaml#/components/schemas/Msisdn'</w:t>
      </w:r>
    </w:p>
    <w:p w14:paraId="6BE5AC16" w14:textId="77777777" w:rsidR="00741F85" w:rsidRDefault="00741F85" w:rsidP="00741F85">
      <w:pPr>
        <w:pStyle w:val="PL"/>
      </w:pPr>
      <w:r>
        <w:t xml:space="preserve">        deliveryStatus:</w:t>
      </w:r>
    </w:p>
    <w:p w14:paraId="6507C2DF" w14:textId="77777777" w:rsidR="00741F85" w:rsidRDefault="00741F85" w:rsidP="00741F85">
      <w:pPr>
        <w:pStyle w:val="PL"/>
      </w:pPr>
      <w:r>
        <w:t xml:space="preserve">          $ref: '#/components/schemas/DeliveryStatus'</w:t>
      </w:r>
    </w:p>
    <w:p w14:paraId="75CBE104" w14:textId="77777777" w:rsidR="00741F85" w:rsidRDefault="00741F85" w:rsidP="00741F85">
      <w:pPr>
        <w:pStyle w:val="PL"/>
      </w:pPr>
      <w:r>
        <w:t xml:space="preserve">        requestedRetransmissionTime:</w:t>
      </w:r>
    </w:p>
    <w:p w14:paraId="298447E5" w14:textId="77777777" w:rsidR="00741F85" w:rsidRDefault="00741F85" w:rsidP="00741F85">
      <w:pPr>
        <w:pStyle w:val="PL"/>
      </w:pPr>
      <w:r>
        <w:t xml:space="preserve">          $ref: 'TS29122_CommonData.yaml#/components/schemas/DateTime'</w:t>
      </w:r>
    </w:p>
    <w:p w14:paraId="52C6F654" w14:textId="77777777" w:rsidR="00741F85" w:rsidRDefault="00741F85" w:rsidP="00741F85">
      <w:pPr>
        <w:pStyle w:val="PL"/>
      </w:pPr>
      <w:r>
        <w:t xml:space="preserve">      required:</w:t>
      </w:r>
    </w:p>
    <w:p w14:paraId="35E4E210" w14:textId="77777777" w:rsidR="00741F85" w:rsidRDefault="00741F85" w:rsidP="00741F85">
      <w:pPr>
        <w:pStyle w:val="PL"/>
      </w:pPr>
      <w:r>
        <w:t xml:space="preserve">        - deliveryStatus</w:t>
      </w:r>
    </w:p>
    <w:p w14:paraId="28C148B8" w14:textId="77777777" w:rsidR="00741F85" w:rsidRDefault="00741F85" w:rsidP="00741F85">
      <w:pPr>
        <w:pStyle w:val="PL"/>
      </w:pPr>
      <w:r>
        <w:t xml:space="preserve">      oneOf:</w:t>
      </w:r>
    </w:p>
    <w:p w14:paraId="1A0F8A92" w14:textId="77777777" w:rsidR="00741F85" w:rsidRDefault="00741F85" w:rsidP="00741F85">
      <w:pPr>
        <w:pStyle w:val="PL"/>
      </w:pPr>
      <w:r>
        <w:t xml:space="preserve">        - required: [externalId]</w:t>
      </w:r>
    </w:p>
    <w:p w14:paraId="6143C0B4" w14:textId="77777777" w:rsidR="00741F85" w:rsidRDefault="00741F85" w:rsidP="00741F85">
      <w:pPr>
        <w:pStyle w:val="PL"/>
      </w:pPr>
      <w:r>
        <w:t xml:space="preserve">        - required: [msisdn]</w:t>
      </w:r>
    </w:p>
    <w:p w14:paraId="7F44A608" w14:textId="77777777" w:rsidR="00741F85" w:rsidRDefault="00741F85" w:rsidP="00741F85">
      <w:pPr>
        <w:pStyle w:val="PL"/>
      </w:pPr>
      <w:r>
        <w:t xml:space="preserve">    NiddDownlinkDataDeliveryFailure:</w:t>
      </w:r>
    </w:p>
    <w:p w14:paraId="07A28FA6" w14:textId="77777777" w:rsidR="00741F85" w:rsidRDefault="00741F85" w:rsidP="00741F85">
      <w:pPr>
        <w:pStyle w:val="PL"/>
      </w:pPr>
      <w:r>
        <w:t xml:space="preserve">      type: object</w:t>
      </w:r>
    </w:p>
    <w:p w14:paraId="026D87D5" w14:textId="77777777" w:rsidR="00741F85" w:rsidRDefault="00741F85" w:rsidP="00741F85">
      <w:pPr>
        <w:pStyle w:val="PL"/>
      </w:pPr>
      <w:r>
        <w:t xml:space="preserve">      properties:</w:t>
      </w:r>
    </w:p>
    <w:p w14:paraId="3F00B685" w14:textId="77777777" w:rsidR="00741F85" w:rsidRDefault="00741F85" w:rsidP="00741F85">
      <w:pPr>
        <w:pStyle w:val="PL"/>
      </w:pPr>
      <w:r>
        <w:t xml:space="preserve">        problemDetail:</w:t>
      </w:r>
    </w:p>
    <w:p w14:paraId="1966D261" w14:textId="77777777" w:rsidR="00741F85" w:rsidRDefault="00741F85" w:rsidP="00741F85">
      <w:pPr>
        <w:pStyle w:val="PL"/>
      </w:pPr>
      <w:r>
        <w:t xml:space="preserve">          $ref: 'TS29122_CommonData.yaml#/components/schemas/ProblemDetails'</w:t>
      </w:r>
    </w:p>
    <w:p w14:paraId="18A1975A" w14:textId="77777777" w:rsidR="00741F85" w:rsidRDefault="00741F85" w:rsidP="00741F85">
      <w:pPr>
        <w:pStyle w:val="PL"/>
      </w:pPr>
      <w:r>
        <w:t xml:space="preserve">        requestedRetransmissionTime:</w:t>
      </w:r>
    </w:p>
    <w:p w14:paraId="0A380F72" w14:textId="77777777" w:rsidR="00741F85" w:rsidRDefault="00741F85" w:rsidP="00741F85">
      <w:pPr>
        <w:pStyle w:val="PL"/>
      </w:pPr>
      <w:r>
        <w:t xml:space="preserve">          $ref: 'TS29122_CommonData.yaml#/components/schemas/DateTime'</w:t>
      </w:r>
    </w:p>
    <w:p w14:paraId="23B54149" w14:textId="77777777" w:rsidR="00741F85" w:rsidRDefault="00741F85" w:rsidP="00741F85">
      <w:pPr>
        <w:pStyle w:val="PL"/>
      </w:pPr>
      <w:r>
        <w:t xml:space="preserve">      required:</w:t>
      </w:r>
    </w:p>
    <w:p w14:paraId="7B96622F" w14:textId="77777777" w:rsidR="00741F85" w:rsidRDefault="00741F85" w:rsidP="00741F85">
      <w:pPr>
        <w:pStyle w:val="PL"/>
      </w:pPr>
      <w:r>
        <w:t xml:space="preserve">        - problemDetail</w:t>
      </w:r>
    </w:p>
    <w:p w14:paraId="5341AF04" w14:textId="77777777" w:rsidR="00741F85" w:rsidRDefault="00741F85" w:rsidP="00741F85">
      <w:pPr>
        <w:pStyle w:val="PL"/>
      </w:pPr>
      <w:r>
        <w:t xml:space="preserve">    ManagePort:</w:t>
      </w:r>
    </w:p>
    <w:p w14:paraId="19E415BB" w14:textId="77777777" w:rsidR="00741F85" w:rsidRDefault="00741F85" w:rsidP="00741F85">
      <w:pPr>
        <w:pStyle w:val="PL"/>
      </w:pPr>
      <w:r>
        <w:t xml:space="preserve">      type: object</w:t>
      </w:r>
    </w:p>
    <w:p w14:paraId="5E226246" w14:textId="77777777" w:rsidR="00741F85" w:rsidRDefault="00741F85" w:rsidP="00741F85">
      <w:pPr>
        <w:pStyle w:val="PL"/>
      </w:pPr>
      <w:r>
        <w:t xml:space="preserve">      properties:</w:t>
      </w:r>
    </w:p>
    <w:p w14:paraId="6821123C" w14:textId="77777777" w:rsidR="00741F85" w:rsidRDefault="00741F85" w:rsidP="00741F85">
      <w:pPr>
        <w:pStyle w:val="PL"/>
      </w:pPr>
      <w:r>
        <w:t xml:space="preserve">        self:</w:t>
      </w:r>
    </w:p>
    <w:p w14:paraId="57C57CD5" w14:textId="77777777" w:rsidR="00741F85" w:rsidRDefault="00741F85" w:rsidP="00741F85">
      <w:pPr>
        <w:pStyle w:val="PL"/>
      </w:pPr>
      <w:r>
        <w:t xml:space="preserve">          $ref: 'TS29122_CommonData.yaml#/components/schemas/Link'</w:t>
      </w:r>
    </w:p>
    <w:p w14:paraId="4E52ECF1" w14:textId="77777777" w:rsidR="00741F85" w:rsidRDefault="00741F85" w:rsidP="00741F85">
      <w:pPr>
        <w:pStyle w:val="PL"/>
      </w:pPr>
      <w:r>
        <w:t xml:space="preserve">        appId:</w:t>
      </w:r>
    </w:p>
    <w:p w14:paraId="5E58B32A" w14:textId="77777777" w:rsidR="00741F85" w:rsidRDefault="00741F85" w:rsidP="00741F85">
      <w:pPr>
        <w:pStyle w:val="PL"/>
      </w:pPr>
      <w:r>
        <w:t xml:space="preserve">          type: string</w:t>
      </w:r>
    </w:p>
    <w:p w14:paraId="0BDE3564" w14:textId="77777777" w:rsidR="00741F85" w:rsidRDefault="00741F85" w:rsidP="00741F85">
      <w:pPr>
        <w:pStyle w:val="PL"/>
      </w:pPr>
      <w:r>
        <w:t xml:space="preserve">          description: Identifies the application.</w:t>
      </w:r>
    </w:p>
    <w:p w14:paraId="66B2FCB7" w14:textId="77777777" w:rsidR="00741F85" w:rsidRDefault="00741F85" w:rsidP="00741F85">
      <w:pPr>
        <w:pStyle w:val="PL"/>
      </w:pPr>
      <w:r>
        <w:t xml:space="preserve">        </w:t>
      </w:r>
      <w:r>
        <w:rPr>
          <w:lang w:eastAsia="zh-CN"/>
        </w:rPr>
        <w:t>manageEntity</w:t>
      </w:r>
      <w:r>
        <w:t>:</w:t>
      </w:r>
    </w:p>
    <w:p w14:paraId="7B95EBF1" w14:textId="77777777" w:rsidR="00741F85" w:rsidRDefault="00741F85" w:rsidP="00741F85">
      <w:pPr>
        <w:pStyle w:val="PL"/>
      </w:pPr>
      <w:r>
        <w:t xml:space="preserve">          $ref: '#/components/schemas/ManageEntity'</w:t>
      </w:r>
    </w:p>
    <w:p w14:paraId="4189793B" w14:textId="77777777" w:rsidR="00741F85" w:rsidRDefault="00741F85" w:rsidP="00741F85">
      <w:pPr>
        <w:pStyle w:val="PL"/>
      </w:pPr>
      <w:r>
        <w:t xml:space="preserve">        skipUeInquiry:</w:t>
      </w:r>
    </w:p>
    <w:p w14:paraId="51FCAFDD" w14:textId="77777777" w:rsidR="00741F85" w:rsidRDefault="00741F85" w:rsidP="00741F85">
      <w:pPr>
        <w:pStyle w:val="PL"/>
      </w:pPr>
      <w:r>
        <w:t xml:space="preserve">          type: boolean</w:t>
      </w:r>
    </w:p>
    <w:p w14:paraId="70F0185E" w14:textId="77777777" w:rsidR="00357944" w:rsidRDefault="00741F85" w:rsidP="00357944">
      <w:pPr>
        <w:pStyle w:val="PL"/>
        <w:rPr>
          <w:ins w:id="152" w:author="Michael Starsinic" w:date="2020-08-26T06:47:00Z"/>
        </w:rPr>
      </w:pPr>
      <w:r>
        <w:t xml:space="preserve">          description: </w:t>
      </w:r>
      <w:r>
        <w:rPr>
          <w:rFonts w:cs="Arial"/>
          <w:szCs w:val="18"/>
          <w:lang w:eastAsia="zh-CN"/>
        </w:rPr>
        <w:t>Indicate whether to skip UE inquiry.</w:t>
      </w:r>
    </w:p>
    <w:p w14:paraId="45E3C86E" w14:textId="5CFEA801" w:rsidR="00357944" w:rsidRDefault="00357944" w:rsidP="00357944">
      <w:pPr>
        <w:pStyle w:val="PL"/>
        <w:rPr>
          <w:ins w:id="153" w:author="Michael Starsinic" w:date="2020-08-26T06:47:00Z"/>
        </w:rPr>
      </w:pPr>
      <w:ins w:id="154" w:author="Michael Starsinic" w:date="2020-08-26T06:47:00Z">
        <w:r>
          <w:t xml:space="preserve">        </w:t>
        </w:r>
      </w:ins>
      <w:ins w:id="155" w:author="Michael Starsinic" w:date="2020-08-26T06:48:00Z">
        <w:r w:rsidRPr="00357944">
          <w:t>supportedFormat</w:t>
        </w:r>
      </w:ins>
      <w:ins w:id="156" w:author="Michael Starsinic" w:date="2020-11-04T08:45:00Z">
        <w:r w:rsidR="00160651" w:rsidRPr="00160651">
          <w:rPr>
            <w:highlight w:val="cyan"/>
            <w:rPrChange w:id="157" w:author="Michael Starsinic" w:date="2020-11-04T08:45:00Z">
              <w:rPr/>
            </w:rPrChange>
          </w:rPr>
          <w:t>s</w:t>
        </w:r>
      </w:ins>
      <w:ins w:id="158" w:author="Michael Starsinic" w:date="2020-08-26T06:47:00Z">
        <w:r>
          <w:t>:</w:t>
        </w:r>
      </w:ins>
    </w:p>
    <w:p w14:paraId="4E8D0E95" w14:textId="2843F49D" w:rsidR="00357944" w:rsidRDefault="00357944" w:rsidP="00357944">
      <w:pPr>
        <w:pStyle w:val="PL"/>
        <w:rPr>
          <w:ins w:id="159" w:author="Michael Starsinic" w:date="2020-08-26T06:53:00Z"/>
        </w:rPr>
      </w:pPr>
      <w:ins w:id="160" w:author="Michael Starsinic" w:date="2020-08-26T06:47:00Z">
        <w:r>
          <w:t xml:space="preserve">          type: string</w:t>
        </w:r>
      </w:ins>
    </w:p>
    <w:p w14:paraId="520BE361" w14:textId="76CC0C35" w:rsidR="009647AF" w:rsidRDefault="009647AF" w:rsidP="00357944">
      <w:pPr>
        <w:pStyle w:val="PL"/>
        <w:rPr>
          <w:ins w:id="161" w:author="Michael Starsinic" w:date="2020-08-26T06:47:00Z"/>
        </w:rPr>
      </w:pPr>
      <w:ins w:id="162" w:author="Michael Starsinic" w:date="2020-08-26T06:54:00Z">
        <w:r>
          <w:t xml:space="preserve">          </w:t>
        </w:r>
      </w:ins>
      <w:ins w:id="163" w:author="Michael Starsinic" w:date="2020-08-26T06:55:00Z">
        <w:r>
          <w:t>p</w:t>
        </w:r>
      </w:ins>
      <w:ins w:id="164" w:author="Michael Starsinic" w:date="2020-08-26T06:53:00Z">
        <w:r w:rsidRPr="009647AF">
          <w:t xml:space="preserve">attern: </w:t>
        </w:r>
      </w:ins>
      <w:ins w:id="165" w:author="Michael Starsinic" w:date="2020-08-26T06:55:00Z">
        <w:r>
          <w:t>‘</w:t>
        </w:r>
      </w:ins>
      <w:ins w:id="166" w:author="Michael Starsinic" w:date="2020-08-26T06:53:00Z">
        <w:r w:rsidRPr="009647AF">
          <w:t>^([CBOR],[JSON],[XML],[OTHER])$</w:t>
        </w:r>
      </w:ins>
      <w:ins w:id="167" w:author="Michael Starsinic" w:date="2020-08-26T06:55:00Z">
        <w:r>
          <w:t>’</w:t>
        </w:r>
      </w:ins>
    </w:p>
    <w:p w14:paraId="33F38606" w14:textId="7790AA77" w:rsidR="00357944" w:rsidRDefault="00357944" w:rsidP="00357944">
      <w:pPr>
        <w:pStyle w:val="PL"/>
        <w:rPr>
          <w:ins w:id="168" w:author="Michael Starsinic" w:date="2020-08-26T06:47:00Z"/>
        </w:rPr>
      </w:pPr>
      <w:ins w:id="169" w:author="Michael Starsinic" w:date="2020-08-26T06:47:00Z">
        <w:r>
          <w:t xml:space="preserve">          description: </w:t>
        </w:r>
      </w:ins>
      <w:ins w:id="170" w:author="Michael Starsinic" w:date="2020-08-26T06:48:00Z">
        <w:r w:rsidRPr="00357944">
          <w:t>Indicates the serialization format(s) that are supported by the SCS/AS on the associated RDS port</w:t>
        </w:r>
      </w:ins>
      <w:ins w:id="171" w:author="Michael Starsinic" w:date="2020-08-26T06:47:00Z">
        <w:r>
          <w:t>.</w:t>
        </w:r>
      </w:ins>
    </w:p>
    <w:p w14:paraId="206970B8" w14:textId="4D4C0215" w:rsidR="00357944" w:rsidRDefault="00357944" w:rsidP="00357944">
      <w:pPr>
        <w:pStyle w:val="PL"/>
        <w:rPr>
          <w:ins w:id="172" w:author="Michael Starsinic" w:date="2020-08-26T06:47:00Z"/>
        </w:rPr>
      </w:pPr>
      <w:ins w:id="173" w:author="Michael Starsinic" w:date="2020-08-26T06:47:00Z">
        <w:r>
          <w:t xml:space="preserve">        </w:t>
        </w:r>
      </w:ins>
      <w:ins w:id="174" w:author="Michael Starsinic" w:date="2020-08-26T06:49:00Z">
        <w:r w:rsidRPr="00357944">
          <w:t>configuredFormat</w:t>
        </w:r>
      </w:ins>
      <w:ins w:id="175" w:author="Michael Starsinic" w:date="2020-11-04T08:46:00Z">
        <w:r w:rsidR="00160651" w:rsidRPr="00160651">
          <w:rPr>
            <w:highlight w:val="cyan"/>
            <w:rPrChange w:id="176" w:author="Michael Starsinic" w:date="2020-11-04T08:46:00Z">
              <w:rPr/>
            </w:rPrChange>
          </w:rPr>
          <w:t>s</w:t>
        </w:r>
      </w:ins>
      <w:ins w:id="177" w:author="Michael Starsinic" w:date="2020-08-26T06:47:00Z">
        <w:r>
          <w:t>:</w:t>
        </w:r>
      </w:ins>
    </w:p>
    <w:p w14:paraId="081602D6" w14:textId="2ABD67F2" w:rsidR="00357944" w:rsidRDefault="00357944" w:rsidP="00357944">
      <w:pPr>
        <w:pStyle w:val="PL"/>
        <w:rPr>
          <w:ins w:id="178" w:author="Michael Starsinic" w:date="2020-08-26T06:55:00Z"/>
        </w:rPr>
      </w:pPr>
      <w:ins w:id="179" w:author="Michael Starsinic" w:date="2020-08-26T06:47:00Z">
        <w:r>
          <w:lastRenderedPageBreak/>
          <w:t xml:space="preserve">          type: string</w:t>
        </w:r>
      </w:ins>
    </w:p>
    <w:p w14:paraId="3F4978A5" w14:textId="0F727949" w:rsidR="009647AF" w:rsidRDefault="009647AF" w:rsidP="00357944">
      <w:pPr>
        <w:pStyle w:val="PL"/>
        <w:rPr>
          <w:ins w:id="180" w:author="Michael Starsinic" w:date="2020-08-26T06:47:00Z"/>
        </w:rPr>
      </w:pPr>
      <w:ins w:id="181" w:author="Michael Starsinic" w:date="2020-08-26T06:55:00Z">
        <w:r>
          <w:t xml:space="preserve">          pattern: ‘</w:t>
        </w:r>
        <w:r w:rsidRPr="009647AF">
          <w:t>^([CBOR]|[JSON]|[XML]|[OTHER])$</w:t>
        </w:r>
        <w:r>
          <w:t>’</w:t>
        </w:r>
      </w:ins>
    </w:p>
    <w:p w14:paraId="65F38C8C" w14:textId="02655252" w:rsidR="00741F85" w:rsidRDefault="00357944" w:rsidP="00357944">
      <w:pPr>
        <w:pStyle w:val="PL"/>
      </w:pPr>
      <w:ins w:id="182" w:author="Michael Starsinic" w:date="2020-08-26T06:47:00Z">
        <w:r>
          <w:t xml:space="preserve">          description: </w:t>
        </w:r>
      </w:ins>
      <w:ins w:id="183" w:author="Michael Starsinic" w:date="2020-08-26T06:49:00Z">
        <w:r w:rsidRPr="00357944">
          <w:t>Indicates the serialization format that has been configured/negotiated for the portID</w:t>
        </w:r>
      </w:ins>
      <w:ins w:id="184" w:author="Michael Starsinic" w:date="2020-08-26T06:47:00Z">
        <w:r>
          <w:t>.</w:t>
        </w:r>
      </w:ins>
    </w:p>
    <w:p w14:paraId="4B63B9D7" w14:textId="77777777" w:rsidR="00741F85" w:rsidRDefault="00741F85" w:rsidP="00741F85">
      <w:pPr>
        <w:pStyle w:val="PL"/>
      </w:pPr>
      <w:r>
        <w:t xml:space="preserve">      required:</w:t>
      </w:r>
    </w:p>
    <w:p w14:paraId="4BDD44EC" w14:textId="77777777" w:rsidR="00741F85" w:rsidRDefault="00741F85" w:rsidP="00741F85">
      <w:pPr>
        <w:pStyle w:val="PL"/>
      </w:pPr>
      <w:r>
        <w:t xml:space="preserve">        - appId</w:t>
      </w:r>
    </w:p>
    <w:p w14:paraId="02A9E715" w14:textId="77777777" w:rsidR="00741F85" w:rsidRDefault="00741F85" w:rsidP="00741F85">
      <w:pPr>
        <w:pStyle w:val="PL"/>
      </w:pPr>
      <w:r>
        <w:t xml:space="preserve">    ManagePortNotification:</w:t>
      </w:r>
    </w:p>
    <w:p w14:paraId="4B12BFD5" w14:textId="77777777" w:rsidR="00741F85" w:rsidRDefault="00741F85" w:rsidP="00741F85">
      <w:pPr>
        <w:pStyle w:val="PL"/>
      </w:pPr>
      <w:r>
        <w:t xml:space="preserve">      type: object</w:t>
      </w:r>
    </w:p>
    <w:p w14:paraId="295638DB" w14:textId="77777777" w:rsidR="00741F85" w:rsidRDefault="00741F85" w:rsidP="00741F85">
      <w:pPr>
        <w:pStyle w:val="PL"/>
      </w:pPr>
      <w:r>
        <w:t xml:space="preserve">      properties:</w:t>
      </w:r>
    </w:p>
    <w:p w14:paraId="6BCFF84E" w14:textId="77777777" w:rsidR="00741F85" w:rsidRDefault="00741F85" w:rsidP="00741F85">
      <w:pPr>
        <w:pStyle w:val="PL"/>
      </w:pPr>
      <w:r>
        <w:t xml:space="preserve">        niddConfiguration:</w:t>
      </w:r>
    </w:p>
    <w:p w14:paraId="2475C4DE" w14:textId="77777777" w:rsidR="00741F85" w:rsidRDefault="00741F85" w:rsidP="00741F85">
      <w:pPr>
        <w:pStyle w:val="PL"/>
      </w:pPr>
      <w:r>
        <w:t xml:space="preserve">          $ref: 'TS29122_CommonData.yaml#/components/schemas/Link'</w:t>
      </w:r>
    </w:p>
    <w:p w14:paraId="550E4E4A" w14:textId="77777777" w:rsidR="00741F85" w:rsidRDefault="00741F85" w:rsidP="00741F85">
      <w:pPr>
        <w:pStyle w:val="PL"/>
      </w:pPr>
      <w:r>
        <w:t xml:space="preserve">        externalId:</w:t>
      </w:r>
    </w:p>
    <w:p w14:paraId="20DE5E54" w14:textId="77777777" w:rsidR="00741F85" w:rsidRDefault="00741F85" w:rsidP="00741F85">
      <w:pPr>
        <w:pStyle w:val="PL"/>
      </w:pPr>
      <w:r>
        <w:t xml:space="preserve">          $ref: 'TS29122_CommonData.yaml#/components/schemas/ExternalId'</w:t>
      </w:r>
    </w:p>
    <w:p w14:paraId="0DD57025" w14:textId="77777777" w:rsidR="00741F85" w:rsidRDefault="00741F85" w:rsidP="00741F85">
      <w:pPr>
        <w:pStyle w:val="PL"/>
      </w:pPr>
      <w:r>
        <w:t xml:space="preserve">        msisdn:</w:t>
      </w:r>
    </w:p>
    <w:p w14:paraId="503BF4B0" w14:textId="77777777" w:rsidR="00741F85" w:rsidRDefault="00741F85" w:rsidP="00741F85">
      <w:pPr>
        <w:pStyle w:val="PL"/>
      </w:pPr>
      <w:r>
        <w:t xml:space="preserve">          $ref: 'TS29122_CommonData.yaml#/components/schemas/Msisdn'</w:t>
      </w:r>
    </w:p>
    <w:p w14:paraId="2726D516" w14:textId="77777777" w:rsidR="00741F85" w:rsidRDefault="00741F85" w:rsidP="00741F85">
      <w:pPr>
        <w:pStyle w:val="PL"/>
      </w:pPr>
      <w:r>
        <w:t xml:space="preserve">        managedPorts:</w:t>
      </w:r>
    </w:p>
    <w:p w14:paraId="17C97BF8" w14:textId="77777777" w:rsidR="00741F85" w:rsidRDefault="00741F85" w:rsidP="00741F85">
      <w:pPr>
        <w:pStyle w:val="PL"/>
      </w:pPr>
      <w:r>
        <w:t xml:space="preserve">          type: array</w:t>
      </w:r>
    </w:p>
    <w:p w14:paraId="27A59DCE" w14:textId="77777777" w:rsidR="00741F85" w:rsidRDefault="00741F85" w:rsidP="00741F85">
      <w:pPr>
        <w:pStyle w:val="PL"/>
      </w:pPr>
      <w:r>
        <w:t xml:space="preserve">          items:</w:t>
      </w:r>
    </w:p>
    <w:p w14:paraId="17A3B0F8" w14:textId="77777777" w:rsidR="00741F85" w:rsidRDefault="00741F85" w:rsidP="00741F85">
      <w:pPr>
        <w:pStyle w:val="PL"/>
      </w:pPr>
      <w:r>
        <w:t xml:space="preserve">            $ref: '#/components/schemas/ManagePort'</w:t>
      </w:r>
    </w:p>
    <w:p w14:paraId="7DC8D85B" w14:textId="77777777" w:rsidR="00741F85" w:rsidRDefault="00741F85" w:rsidP="00741F85">
      <w:pPr>
        <w:pStyle w:val="PL"/>
      </w:pPr>
      <w:r>
        <w:t xml:space="preserve">          minItems: 1</w:t>
      </w:r>
    </w:p>
    <w:p w14:paraId="1D211917" w14:textId="77777777" w:rsidR="00741F85" w:rsidRDefault="00741F85" w:rsidP="00741F85">
      <w:pPr>
        <w:pStyle w:val="PL"/>
      </w:pPr>
      <w:r>
        <w:t xml:space="preserve">          description: </w:t>
      </w:r>
      <w:r>
        <w:rPr>
          <w:rFonts w:cs="Arial"/>
          <w:szCs w:val="18"/>
        </w:rPr>
        <w:t>Indicates the reserved RDS port configuration information.</w:t>
      </w:r>
    </w:p>
    <w:p w14:paraId="19CC4EEA" w14:textId="77777777" w:rsidR="00741F85" w:rsidRDefault="00741F85" w:rsidP="00741F85">
      <w:pPr>
        <w:pStyle w:val="PL"/>
      </w:pPr>
      <w:r>
        <w:t xml:space="preserve">      required:</w:t>
      </w:r>
    </w:p>
    <w:p w14:paraId="4DFC2C64" w14:textId="77777777" w:rsidR="00741F85" w:rsidRDefault="00741F85" w:rsidP="00741F85">
      <w:pPr>
        <w:pStyle w:val="PL"/>
      </w:pPr>
      <w:r>
        <w:t xml:space="preserve">        - niddConfiguration</w:t>
      </w:r>
    </w:p>
    <w:p w14:paraId="5E3FD9CF" w14:textId="77777777" w:rsidR="00741F85" w:rsidRDefault="00741F85" w:rsidP="00741F85">
      <w:pPr>
        <w:pStyle w:val="PL"/>
      </w:pPr>
      <w:r>
        <w:t xml:space="preserve">      oneOf:</w:t>
      </w:r>
    </w:p>
    <w:p w14:paraId="5293C01A" w14:textId="77777777" w:rsidR="00741F85" w:rsidRDefault="00741F85" w:rsidP="00741F85">
      <w:pPr>
        <w:pStyle w:val="PL"/>
      </w:pPr>
      <w:r>
        <w:t xml:space="preserve">        - required: [externalId]</w:t>
      </w:r>
    </w:p>
    <w:p w14:paraId="093D807D" w14:textId="77777777" w:rsidR="00741F85" w:rsidRDefault="00741F85" w:rsidP="00741F85">
      <w:pPr>
        <w:pStyle w:val="PL"/>
        <w:rPr>
          <w:noProof w:val="0"/>
        </w:rPr>
      </w:pPr>
      <w:r>
        <w:t xml:space="preserve">        - required: [msisdn]</w:t>
      </w:r>
      <w:r>
        <w:rPr>
          <w:noProof w:val="0"/>
        </w:rPr>
        <w:t xml:space="preserve"> </w:t>
      </w:r>
    </w:p>
    <w:p w14:paraId="1776E320" w14:textId="77777777" w:rsidR="00741F85" w:rsidRDefault="00741F85" w:rsidP="00741F85">
      <w:pPr>
        <w:pStyle w:val="PL"/>
        <w:rPr>
          <w:lang w:val="en-US"/>
        </w:rPr>
      </w:pPr>
      <w:r>
        <w:rPr>
          <w:lang w:val="en-US"/>
        </w:rPr>
        <w:t xml:space="preserve">    RdsDownlinkDataDeliveryFailure:</w:t>
      </w:r>
    </w:p>
    <w:p w14:paraId="46F40071" w14:textId="77777777" w:rsidR="00741F85" w:rsidRDefault="00741F85" w:rsidP="00741F85">
      <w:pPr>
        <w:pStyle w:val="PL"/>
        <w:rPr>
          <w:lang w:val="en-US"/>
        </w:rPr>
      </w:pPr>
      <w:r>
        <w:rPr>
          <w:lang w:val="en-US"/>
        </w:rPr>
        <w:t xml:space="preserve">      allOf:</w:t>
      </w:r>
    </w:p>
    <w:p w14:paraId="19C1C346" w14:textId="77777777" w:rsidR="00741F85" w:rsidRDefault="00741F85" w:rsidP="00741F85">
      <w:pPr>
        <w:pStyle w:val="PL"/>
        <w:rPr>
          <w:noProof w:val="0"/>
        </w:rPr>
      </w:pPr>
      <w:r>
        <w:rPr>
          <w:noProof w:val="0"/>
        </w:rPr>
        <w:t xml:space="preserve">        - $ref: 'TS29122_CommonData.yaml#/components/schemas/</w:t>
      </w:r>
      <w:proofErr w:type="spellStart"/>
      <w:r>
        <w:rPr>
          <w:noProof w:val="0"/>
        </w:rPr>
        <w:t>ProblemDetails</w:t>
      </w:r>
      <w:proofErr w:type="spellEnd"/>
      <w:r>
        <w:rPr>
          <w:noProof w:val="0"/>
        </w:rPr>
        <w:t>'</w:t>
      </w:r>
    </w:p>
    <w:p w14:paraId="396D0E33" w14:textId="77777777" w:rsidR="00741F85" w:rsidRDefault="00741F85" w:rsidP="00741F85">
      <w:pPr>
        <w:pStyle w:val="PL"/>
        <w:rPr>
          <w:lang w:val="en-US"/>
        </w:rPr>
      </w:pPr>
      <w:r>
        <w:rPr>
          <w:lang w:val="en-US"/>
        </w:rPr>
        <w:t xml:space="preserve">        - type: object</w:t>
      </w:r>
    </w:p>
    <w:p w14:paraId="27C69617" w14:textId="77777777" w:rsidR="00741F85" w:rsidRDefault="00741F85" w:rsidP="00741F85">
      <w:pPr>
        <w:pStyle w:val="PL"/>
        <w:rPr>
          <w:lang w:val="en-US"/>
        </w:rPr>
      </w:pPr>
      <w:r>
        <w:rPr>
          <w:lang w:val="en-US"/>
        </w:rPr>
        <w:t xml:space="preserve">          properties:</w:t>
      </w:r>
    </w:p>
    <w:p w14:paraId="0878C8D9" w14:textId="77777777" w:rsidR="00741F85" w:rsidRDefault="00741F85" w:rsidP="00741F85">
      <w:pPr>
        <w:pStyle w:val="PL"/>
      </w:pPr>
      <w:r>
        <w:t xml:space="preserve">            requestedRetransmissionTime:</w:t>
      </w:r>
    </w:p>
    <w:p w14:paraId="1CBDF42B" w14:textId="4C9D1A3A" w:rsidR="00741F85" w:rsidRDefault="00741F85" w:rsidP="00741F85">
      <w:pPr>
        <w:pStyle w:val="PL"/>
        <w:rPr>
          <w:ins w:id="185" w:author="Michael Starsinic" w:date="2020-11-04T09:41:00Z"/>
        </w:rPr>
      </w:pPr>
      <w:r>
        <w:t xml:space="preserve">              $ref: 'TS29122_CommonData.yaml#/components/schemas/DateTime'</w:t>
      </w:r>
    </w:p>
    <w:p w14:paraId="1CCB5460" w14:textId="3240C08C" w:rsidR="00FB3A91" w:rsidRPr="00A86571" w:rsidRDefault="00FB3A91" w:rsidP="00FB3A91">
      <w:pPr>
        <w:pStyle w:val="PL"/>
        <w:rPr>
          <w:ins w:id="186" w:author="Michael Starsinic" w:date="2020-11-04T09:42:00Z"/>
          <w:highlight w:val="cyan"/>
          <w:rPrChange w:id="187" w:author="Michael Starsinic" w:date="2020-11-04T09:47:00Z">
            <w:rPr>
              <w:ins w:id="188" w:author="Michael Starsinic" w:date="2020-11-04T09:42:00Z"/>
            </w:rPr>
          </w:rPrChange>
        </w:rPr>
      </w:pPr>
      <w:ins w:id="189" w:author="Michael Starsinic" w:date="2020-11-04T09:41:00Z">
        <w:r>
          <w:tab/>
        </w:r>
        <w:r>
          <w:tab/>
        </w:r>
        <w:r>
          <w:tab/>
        </w:r>
        <w:r w:rsidRPr="00A86571">
          <w:rPr>
            <w:highlight w:val="cyan"/>
            <w:rPrChange w:id="190" w:author="Michael Starsinic" w:date="2020-11-04T09:47:00Z">
              <w:rPr/>
            </w:rPrChange>
          </w:rPr>
          <w:t>supported</w:t>
        </w:r>
      </w:ins>
      <w:ins w:id="191" w:author="Michael Starsinic" w:date="2020-11-04T09:47:00Z">
        <w:r w:rsidR="00A86571" w:rsidRPr="00A86571">
          <w:rPr>
            <w:highlight w:val="cyan"/>
            <w:rPrChange w:id="192" w:author="Michael Starsinic" w:date="2020-11-04T09:47:00Z">
              <w:rPr/>
            </w:rPrChange>
          </w:rPr>
          <w:t>Ue</w:t>
        </w:r>
      </w:ins>
      <w:ins w:id="193" w:author="Michael Starsinic" w:date="2020-11-04T09:41:00Z">
        <w:r w:rsidRPr="00A86571">
          <w:rPr>
            <w:highlight w:val="cyan"/>
            <w:rPrChange w:id="194" w:author="Michael Starsinic" w:date="2020-11-04T09:47:00Z">
              <w:rPr/>
            </w:rPrChange>
          </w:rPr>
          <w:t>Formats:</w:t>
        </w:r>
      </w:ins>
    </w:p>
    <w:p w14:paraId="3F70952E" w14:textId="5F9F5667" w:rsidR="00FB3A91" w:rsidRPr="00A86571" w:rsidRDefault="00FB3A91" w:rsidP="00FB3A91">
      <w:pPr>
        <w:pStyle w:val="PL"/>
        <w:rPr>
          <w:ins w:id="195" w:author="Michael Starsinic" w:date="2020-11-04T09:42:00Z"/>
          <w:highlight w:val="cyan"/>
          <w:rPrChange w:id="196" w:author="Michael Starsinic" w:date="2020-11-04T09:47:00Z">
            <w:rPr>
              <w:ins w:id="197" w:author="Michael Starsinic" w:date="2020-11-04T09:42:00Z"/>
            </w:rPr>
          </w:rPrChange>
        </w:rPr>
      </w:pPr>
      <w:ins w:id="198" w:author="Michael Starsinic" w:date="2020-11-04T09:42:00Z">
        <w:r w:rsidRPr="00A86571">
          <w:rPr>
            <w:highlight w:val="cyan"/>
            <w:rPrChange w:id="199" w:author="Michael Starsinic" w:date="2020-11-04T09:47:00Z">
              <w:rPr/>
            </w:rPrChange>
          </w:rPr>
          <w:t xml:space="preserve">          </w:t>
        </w:r>
      </w:ins>
      <w:ins w:id="200" w:author="Michael Starsinic" w:date="2020-11-04T09:45:00Z">
        <w:r w:rsidRPr="00A86571">
          <w:rPr>
            <w:highlight w:val="cyan"/>
            <w:rPrChange w:id="201" w:author="Michael Starsinic" w:date="2020-11-04T09:47:00Z">
              <w:rPr/>
            </w:rPrChange>
          </w:rPr>
          <w:tab/>
        </w:r>
      </w:ins>
      <w:ins w:id="202" w:author="Michael Starsinic" w:date="2020-11-04T09:46:00Z">
        <w:r w:rsidR="00A86571" w:rsidRPr="00A86571">
          <w:rPr>
            <w:highlight w:val="cyan"/>
            <w:rPrChange w:id="203" w:author="Michael Starsinic" w:date="2020-11-04T09:47:00Z">
              <w:rPr/>
            </w:rPrChange>
          </w:rPr>
          <w:t xml:space="preserve">  </w:t>
        </w:r>
      </w:ins>
      <w:ins w:id="204" w:author="Michael Starsinic" w:date="2020-11-04T09:42:00Z">
        <w:r w:rsidRPr="00A86571">
          <w:rPr>
            <w:highlight w:val="cyan"/>
            <w:rPrChange w:id="205" w:author="Michael Starsinic" w:date="2020-11-04T09:47:00Z">
              <w:rPr/>
            </w:rPrChange>
          </w:rPr>
          <w:t>type: string</w:t>
        </w:r>
      </w:ins>
    </w:p>
    <w:p w14:paraId="5D17E94A" w14:textId="40640FE1" w:rsidR="00FB3A91" w:rsidRPr="00A86571" w:rsidRDefault="00FB3A91" w:rsidP="00FB3A91">
      <w:pPr>
        <w:pStyle w:val="PL"/>
        <w:rPr>
          <w:ins w:id="206" w:author="Michael Starsinic" w:date="2020-11-04T09:42:00Z"/>
          <w:highlight w:val="cyan"/>
          <w:rPrChange w:id="207" w:author="Michael Starsinic" w:date="2020-11-04T09:47:00Z">
            <w:rPr>
              <w:ins w:id="208" w:author="Michael Starsinic" w:date="2020-11-04T09:42:00Z"/>
            </w:rPr>
          </w:rPrChange>
        </w:rPr>
      </w:pPr>
      <w:ins w:id="209" w:author="Michael Starsinic" w:date="2020-11-04T09:42:00Z">
        <w:r w:rsidRPr="00A86571">
          <w:rPr>
            <w:highlight w:val="cyan"/>
            <w:rPrChange w:id="210" w:author="Michael Starsinic" w:date="2020-11-04T09:47:00Z">
              <w:rPr/>
            </w:rPrChange>
          </w:rPr>
          <w:t xml:space="preserve">          </w:t>
        </w:r>
      </w:ins>
      <w:ins w:id="211" w:author="Michael Starsinic" w:date="2020-11-04T09:45:00Z">
        <w:r w:rsidRPr="00A86571">
          <w:rPr>
            <w:highlight w:val="cyan"/>
            <w:rPrChange w:id="212" w:author="Michael Starsinic" w:date="2020-11-04T09:47:00Z">
              <w:rPr/>
            </w:rPrChange>
          </w:rPr>
          <w:tab/>
        </w:r>
      </w:ins>
      <w:ins w:id="213" w:author="Michael Starsinic" w:date="2020-11-04T09:46:00Z">
        <w:r w:rsidR="00A86571" w:rsidRPr="00A86571">
          <w:rPr>
            <w:highlight w:val="cyan"/>
            <w:rPrChange w:id="214" w:author="Michael Starsinic" w:date="2020-11-04T09:47:00Z">
              <w:rPr/>
            </w:rPrChange>
          </w:rPr>
          <w:t xml:space="preserve">  </w:t>
        </w:r>
      </w:ins>
      <w:ins w:id="215" w:author="Michael Starsinic" w:date="2020-11-04T09:42:00Z">
        <w:r w:rsidRPr="00A86571">
          <w:rPr>
            <w:highlight w:val="cyan"/>
            <w:rPrChange w:id="216" w:author="Michael Starsinic" w:date="2020-11-04T09:47:00Z">
              <w:rPr/>
            </w:rPrChange>
          </w:rPr>
          <w:t>pattern: ‘^([CBOR],[JSON],[XML],[OTHER])$’</w:t>
        </w:r>
      </w:ins>
    </w:p>
    <w:p w14:paraId="42040C6B" w14:textId="48B133F1" w:rsidR="00FB3A91" w:rsidRDefault="00FB3A91" w:rsidP="00A86571">
      <w:pPr>
        <w:pStyle w:val="PL"/>
        <w:rPr>
          <w:lang w:val="en-US"/>
        </w:rPr>
      </w:pPr>
      <w:ins w:id="217" w:author="Michael Starsinic" w:date="2020-11-04T09:42:00Z">
        <w:r w:rsidRPr="00A86571">
          <w:rPr>
            <w:highlight w:val="cyan"/>
            <w:rPrChange w:id="218" w:author="Michael Starsinic" w:date="2020-11-04T09:47:00Z">
              <w:rPr/>
            </w:rPrChange>
          </w:rPr>
          <w:t xml:space="preserve">          </w:t>
        </w:r>
      </w:ins>
      <w:ins w:id="219" w:author="Michael Starsinic" w:date="2020-11-04T09:45:00Z">
        <w:r w:rsidRPr="00A86571">
          <w:rPr>
            <w:highlight w:val="cyan"/>
            <w:rPrChange w:id="220" w:author="Michael Starsinic" w:date="2020-11-04T09:47:00Z">
              <w:rPr/>
            </w:rPrChange>
          </w:rPr>
          <w:tab/>
        </w:r>
      </w:ins>
      <w:ins w:id="221" w:author="Michael Starsinic" w:date="2020-11-04T09:46:00Z">
        <w:r w:rsidR="00A86571" w:rsidRPr="00A86571">
          <w:rPr>
            <w:highlight w:val="cyan"/>
            <w:rPrChange w:id="222" w:author="Michael Starsinic" w:date="2020-11-04T09:47:00Z">
              <w:rPr/>
            </w:rPrChange>
          </w:rPr>
          <w:t xml:space="preserve">  </w:t>
        </w:r>
      </w:ins>
      <w:ins w:id="223" w:author="Michael Starsinic" w:date="2020-11-04T09:42:00Z">
        <w:r w:rsidRPr="00A86571">
          <w:rPr>
            <w:highlight w:val="cyan"/>
            <w:rPrChange w:id="224" w:author="Michael Starsinic" w:date="2020-11-04T09:47:00Z">
              <w:rPr/>
            </w:rPrChange>
          </w:rPr>
          <w:t xml:space="preserve">description: Indicates the serialization format(s) that are supported by the </w:t>
        </w:r>
      </w:ins>
      <w:ins w:id="225" w:author="Michael Starsinic" w:date="2020-11-04T09:47:00Z">
        <w:r w:rsidR="00A86571" w:rsidRPr="00A86571">
          <w:rPr>
            <w:highlight w:val="cyan"/>
            <w:rPrChange w:id="226" w:author="Michael Starsinic" w:date="2020-11-04T09:47:00Z">
              <w:rPr/>
            </w:rPrChange>
          </w:rPr>
          <w:t>UE</w:t>
        </w:r>
      </w:ins>
      <w:ins w:id="227" w:author="Michael Starsinic" w:date="2020-11-04T09:42:00Z">
        <w:r w:rsidRPr="00A86571">
          <w:rPr>
            <w:highlight w:val="cyan"/>
            <w:rPrChange w:id="228" w:author="Michael Starsinic" w:date="2020-11-04T09:47:00Z">
              <w:rPr/>
            </w:rPrChange>
          </w:rPr>
          <w:t xml:space="preserve"> on the associated RDS port.</w:t>
        </w:r>
      </w:ins>
    </w:p>
    <w:p w14:paraId="3E4CC61A" w14:textId="77777777" w:rsidR="00741F85" w:rsidRDefault="00741F85" w:rsidP="00741F85">
      <w:pPr>
        <w:pStyle w:val="PL"/>
      </w:pPr>
      <w:r>
        <w:t xml:space="preserve">    PdnEstablishmentOptions:</w:t>
      </w:r>
    </w:p>
    <w:p w14:paraId="22589AEE" w14:textId="77777777" w:rsidR="00741F85" w:rsidRDefault="00741F85" w:rsidP="00741F85">
      <w:pPr>
        <w:pStyle w:val="PL"/>
      </w:pPr>
      <w:r>
        <w:t xml:space="preserve">      anyOf:</w:t>
      </w:r>
    </w:p>
    <w:p w14:paraId="3C3C5AE0" w14:textId="77777777" w:rsidR="00741F85" w:rsidRDefault="00741F85" w:rsidP="00741F85">
      <w:pPr>
        <w:pStyle w:val="PL"/>
      </w:pPr>
      <w:r>
        <w:t xml:space="preserve">      - type: string</w:t>
      </w:r>
    </w:p>
    <w:p w14:paraId="727728FA" w14:textId="77777777" w:rsidR="00741F85" w:rsidRDefault="00741F85" w:rsidP="00741F85">
      <w:pPr>
        <w:pStyle w:val="PL"/>
      </w:pPr>
      <w:r>
        <w:t xml:space="preserve">        enum:</w:t>
      </w:r>
    </w:p>
    <w:p w14:paraId="606BE459" w14:textId="77777777" w:rsidR="00741F85" w:rsidRDefault="00741F85" w:rsidP="00741F85">
      <w:pPr>
        <w:pStyle w:val="PL"/>
      </w:pPr>
      <w:r>
        <w:t xml:space="preserve">          - WAIT_FOR_UE</w:t>
      </w:r>
    </w:p>
    <w:p w14:paraId="262408F8" w14:textId="77777777" w:rsidR="00741F85" w:rsidRDefault="00741F85" w:rsidP="00741F85">
      <w:pPr>
        <w:pStyle w:val="PL"/>
      </w:pPr>
      <w:r>
        <w:t xml:space="preserve">          - INDICATE_ERROR</w:t>
      </w:r>
    </w:p>
    <w:p w14:paraId="4F78D561" w14:textId="77777777" w:rsidR="00741F85" w:rsidRDefault="00741F85" w:rsidP="00741F85">
      <w:pPr>
        <w:pStyle w:val="PL"/>
      </w:pPr>
      <w:r>
        <w:t xml:space="preserve">          - SEND_TRIGGER</w:t>
      </w:r>
    </w:p>
    <w:p w14:paraId="699EC86C" w14:textId="77777777" w:rsidR="00741F85" w:rsidRDefault="00741F85" w:rsidP="00741F85">
      <w:pPr>
        <w:pStyle w:val="PL"/>
      </w:pPr>
      <w:r>
        <w:t xml:space="preserve">      - type: string</w:t>
      </w:r>
    </w:p>
    <w:p w14:paraId="0B7BBD71" w14:textId="77777777" w:rsidR="00741F85" w:rsidRDefault="00741F85" w:rsidP="00741F85">
      <w:pPr>
        <w:pStyle w:val="PL"/>
      </w:pPr>
      <w:r>
        <w:t xml:space="preserve">        description: &gt;</w:t>
      </w:r>
    </w:p>
    <w:p w14:paraId="251F423D" w14:textId="77777777" w:rsidR="00741F85" w:rsidRDefault="00741F85" w:rsidP="00741F85">
      <w:pPr>
        <w:pStyle w:val="PL"/>
      </w:pPr>
      <w:r>
        <w:t xml:space="preserve">          This string provides forward-compatibility with future</w:t>
      </w:r>
    </w:p>
    <w:p w14:paraId="3B3CDBC0" w14:textId="77777777" w:rsidR="00741F85" w:rsidRDefault="00741F85" w:rsidP="00741F85">
      <w:pPr>
        <w:pStyle w:val="PL"/>
      </w:pPr>
      <w:r>
        <w:t xml:space="preserve">          extensions to the enumeration but is not used to encode</w:t>
      </w:r>
    </w:p>
    <w:p w14:paraId="28C73A6E" w14:textId="77777777" w:rsidR="00741F85" w:rsidRDefault="00741F85" w:rsidP="00741F85">
      <w:pPr>
        <w:pStyle w:val="PL"/>
      </w:pPr>
      <w:r>
        <w:t xml:space="preserve">          content defined in the present version of this API.</w:t>
      </w:r>
    </w:p>
    <w:p w14:paraId="7E195417" w14:textId="77777777" w:rsidR="00741F85" w:rsidRDefault="00741F85" w:rsidP="00741F85">
      <w:pPr>
        <w:pStyle w:val="PL"/>
      </w:pPr>
      <w:r>
        <w:t xml:space="preserve">      description: &gt;</w:t>
      </w:r>
    </w:p>
    <w:p w14:paraId="2CBBF729" w14:textId="77777777" w:rsidR="00741F85" w:rsidRDefault="00741F85" w:rsidP="00741F85">
      <w:pPr>
        <w:pStyle w:val="PL"/>
      </w:pPr>
      <w:r>
        <w:t xml:space="preserve">        Possible values are</w:t>
      </w:r>
    </w:p>
    <w:p w14:paraId="42059CA9" w14:textId="77777777" w:rsidR="00741F85" w:rsidRDefault="00741F85" w:rsidP="00741F85">
      <w:pPr>
        <w:pStyle w:val="PL"/>
      </w:pPr>
      <w:r>
        <w:t xml:space="preserve">        - WAIT_FOR_UE: wait for the UE to establish the PDN connection </w:t>
      </w:r>
    </w:p>
    <w:p w14:paraId="6C57E525" w14:textId="77777777" w:rsidR="00741F85" w:rsidRDefault="00741F85" w:rsidP="00741F85">
      <w:pPr>
        <w:pStyle w:val="PL"/>
      </w:pPr>
      <w:r>
        <w:t xml:space="preserve">        - INDICATE_ERROR: respond with an error cause</w:t>
      </w:r>
    </w:p>
    <w:p w14:paraId="02FEAFE9" w14:textId="77777777" w:rsidR="00741F85" w:rsidRDefault="00741F85" w:rsidP="00741F85">
      <w:pPr>
        <w:pStyle w:val="PL"/>
      </w:pPr>
      <w:r>
        <w:t xml:space="preserve">        - SEND_TRIGGER: send a device trigger</w:t>
      </w:r>
    </w:p>
    <w:p w14:paraId="7FAF2DAC" w14:textId="77777777" w:rsidR="00741F85" w:rsidRDefault="00741F85" w:rsidP="00741F85">
      <w:pPr>
        <w:pStyle w:val="PL"/>
      </w:pPr>
      <w:r>
        <w:t xml:space="preserve">    PdnEstablishmentOptionsRm:</w:t>
      </w:r>
    </w:p>
    <w:p w14:paraId="7E7809E2" w14:textId="77777777" w:rsidR="00741F85" w:rsidRDefault="00741F85" w:rsidP="00741F85">
      <w:pPr>
        <w:pStyle w:val="PL"/>
      </w:pPr>
      <w:r>
        <w:t xml:space="preserve">      anyOf: </w:t>
      </w:r>
    </w:p>
    <w:p w14:paraId="5E201152" w14:textId="77777777" w:rsidR="00741F85" w:rsidRDefault="00741F85" w:rsidP="00741F85">
      <w:pPr>
        <w:pStyle w:val="PL"/>
        <w:rPr>
          <w:noProof w:val="0"/>
        </w:rPr>
      </w:pPr>
      <w:r>
        <w:rPr>
          <w:noProof w:val="0"/>
        </w:rPr>
        <w:t xml:space="preserve">        - $ref: '#/components/schemas/</w:t>
      </w:r>
      <w:proofErr w:type="spellStart"/>
      <w:r>
        <w:t>PdnEstablishmentOptions</w:t>
      </w:r>
      <w:proofErr w:type="spellEnd"/>
      <w:r>
        <w:rPr>
          <w:noProof w:val="0"/>
        </w:rPr>
        <w:t>'</w:t>
      </w:r>
    </w:p>
    <w:p w14:paraId="0F455820" w14:textId="77777777" w:rsidR="00741F85" w:rsidRDefault="00741F85" w:rsidP="00741F85">
      <w:pPr>
        <w:pStyle w:val="PL"/>
      </w:pPr>
      <w:r>
        <w:rPr>
          <w:noProof w:val="0"/>
        </w:rPr>
        <w:t xml:space="preserve">        - </w:t>
      </w:r>
      <w:r>
        <w:rPr>
          <w:rFonts w:cs="Courier New"/>
          <w:noProof w:val="0"/>
          <w:szCs w:val="16"/>
        </w:rPr>
        <w:t>$ref: 'TS29571_CommonData.yaml#/components/schemas/</w:t>
      </w:r>
      <w:proofErr w:type="spellStart"/>
      <w:r>
        <w:rPr>
          <w:noProof w:val="0"/>
        </w:rPr>
        <w:t>NullValue</w:t>
      </w:r>
      <w:proofErr w:type="spellEnd"/>
      <w:r>
        <w:rPr>
          <w:noProof w:val="0"/>
        </w:rPr>
        <w:t>'</w:t>
      </w:r>
    </w:p>
    <w:p w14:paraId="7252753A" w14:textId="77777777" w:rsidR="00741F85" w:rsidRDefault="00741F85" w:rsidP="00741F85">
      <w:pPr>
        <w:pStyle w:val="PL"/>
      </w:pPr>
      <w:r>
        <w:t xml:space="preserve">    DeliveryStatus:</w:t>
      </w:r>
    </w:p>
    <w:p w14:paraId="60681559" w14:textId="77777777" w:rsidR="00741F85" w:rsidRDefault="00741F85" w:rsidP="00741F85">
      <w:pPr>
        <w:pStyle w:val="PL"/>
      </w:pPr>
      <w:r>
        <w:t xml:space="preserve">      anyOf:</w:t>
      </w:r>
    </w:p>
    <w:p w14:paraId="1407EB19" w14:textId="77777777" w:rsidR="00741F85" w:rsidRDefault="00741F85" w:rsidP="00741F85">
      <w:pPr>
        <w:pStyle w:val="PL"/>
      </w:pPr>
      <w:r>
        <w:t xml:space="preserve">      - type: string</w:t>
      </w:r>
    </w:p>
    <w:p w14:paraId="0ED2E9EA" w14:textId="77777777" w:rsidR="00741F85" w:rsidRDefault="00741F85" w:rsidP="00741F85">
      <w:pPr>
        <w:pStyle w:val="PL"/>
      </w:pPr>
      <w:r>
        <w:t xml:space="preserve">        enum:</w:t>
      </w:r>
    </w:p>
    <w:p w14:paraId="4C646297" w14:textId="77777777" w:rsidR="00741F85" w:rsidRDefault="00741F85" w:rsidP="00741F85">
      <w:pPr>
        <w:pStyle w:val="PL"/>
      </w:pPr>
      <w:r>
        <w:t xml:space="preserve">          - SUCCESS</w:t>
      </w:r>
    </w:p>
    <w:p w14:paraId="4227179E" w14:textId="77777777" w:rsidR="00741F85" w:rsidRDefault="00741F85" w:rsidP="00741F85">
      <w:pPr>
        <w:pStyle w:val="PL"/>
      </w:pPr>
      <w:r>
        <w:t xml:space="preserve">          - SUCCESS_NEXT_HOP_ACKNOWLEDGED</w:t>
      </w:r>
    </w:p>
    <w:p w14:paraId="70C1DD4A" w14:textId="77777777" w:rsidR="00741F85" w:rsidRDefault="00741F85" w:rsidP="00741F85">
      <w:pPr>
        <w:pStyle w:val="PL"/>
      </w:pPr>
      <w:r>
        <w:t xml:space="preserve">          - SUCCESS_NEXT_HOP_UNACKNOWLEDGED</w:t>
      </w:r>
    </w:p>
    <w:p w14:paraId="5853585E" w14:textId="77777777" w:rsidR="00741F85" w:rsidRDefault="00741F85" w:rsidP="00741F85">
      <w:pPr>
        <w:pStyle w:val="PL"/>
      </w:pPr>
      <w:r>
        <w:t xml:space="preserve">          - SUCCESS_ACKNOWLEDGED</w:t>
      </w:r>
    </w:p>
    <w:p w14:paraId="1071EAFD" w14:textId="77777777" w:rsidR="00741F85" w:rsidRDefault="00741F85" w:rsidP="00741F85">
      <w:pPr>
        <w:pStyle w:val="PL"/>
      </w:pPr>
      <w:r>
        <w:t xml:space="preserve">          - SUCCESS_UNACKNOWLEDGED</w:t>
      </w:r>
    </w:p>
    <w:p w14:paraId="7D50A168" w14:textId="77777777" w:rsidR="00741F85" w:rsidRDefault="00741F85" w:rsidP="00741F85">
      <w:pPr>
        <w:pStyle w:val="PL"/>
      </w:pPr>
      <w:r>
        <w:t xml:space="preserve">          - TRIGGERED</w:t>
      </w:r>
    </w:p>
    <w:p w14:paraId="194D0726" w14:textId="77777777" w:rsidR="00741F85" w:rsidRDefault="00741F85" w:rsidP="00741F85">
      <w:pPr>
        <w:pStyle w:val="PL"/>
      </w:pPr>
      <w:r>
        <w:t xml:space="preserve">          - BUFFERING</w:t>
      </w:r>
    </w:p>
    <w:p w14:paraId="3B17F3BA" w14:textId="77777777" w:rsidR="00741F85" w:rsidRDefault="00741F85" w:rsidP="00741F85">
      <w:pPr>
        <w:pStyle w:val="PL"/>
      </w:pPr>
      <w:r>
        <w:t xml:space="preserve">          - BUFFERING_TEMPORARILY_NOT_REACHABLE</w:t>
      </w:r>
    </w:p>
    <w:p w14:paraId="20EE05E2" w14:textId="77777777" w:rsidR="00741F85" w:rsidRDefault="00741F85" w:rsidP="00741F85">
      <w:pPr>
        <w:pStyle w:val="PL"/>
      </w:pPr>
      <w:r>
        <w:t xml:space="preserve">          - SENDING</w:t>
      </w:r>
    </w:p>
    <w:p w14:paraId="66646460" w14:textId="77777777" w:rsidR="00741F85" w:rsidRDefault="00741F85" w:rsidP="00741F85">
      <w:pPr>
        <w:pStyle w:val="PL"/>
      </w:pPr>
      <w:r>
        <w:t xml:space="preserve">          - FAILURE</w:t>
      </w:r>
    </w:p>
    <w:p w14:paraId="346B9656" w14:textId="77777777" w:rsidR="00741F85" w:rsidRDefault="00741F85" w:rsidP="00741F85">
      <w:pPr>
        <w:pStyle w:val="PL"/>
      </w:pPr>
      <w:r>
        <w:t xml:space="preserve">          - FAILURE_RDS_DISABLED</w:t>
      </w:r>
    </w:p>
    <w:p w14:paraId="1E732475" w14:textId="77777777" w:rsidR="00741F85" w:rsidRDefault="00741F85" w:rsidP="00741F85">
      <w:pPr>
        <w:pStyle w:val="PL"/>
      </w:pPr>
      <w:r>
        <w:t xml:space="preserve">          - FAILURE_NEXT_HOP</w:t>
      </w:r>
    </w:p>
    <w:p w14:paraId="424A4D5B" w14:textId="77777777" w:rsidR="00741F85" w:rsidRDefault="00741F85" w:rsidP="00741F85">
      <w:pPr>
        <w:pStyle w:val="PL"/>
      </w:pPr>
      <w:r>
        <w:t xml:space="preserve">          - FAILURE_TIMEOUT</w:t>
      </w:r>
    </w:p>
    <w:p w14:paraId="37868662" w14:textId="77777777" w:rsidR="00741F85" w:rsidRDefault="00741F85" w:rsidP="00741F85">
      <w:pPr>
        <w:pStyle w:val="PL"/>
      </w:pPr>
      <w:r>
        <w:t xml:space="preserve">          - FAILURE_TEMPORARILY_NOT_REACHABLE</w:t>
      </w:r>
    </w:p>
    <w:p w14:paraId="3EDE2DC6" w14:textId="77777777" w:rsidR="00741F85" w:rsidRDefault="00741F85" w:rsidP="00741F85">
      <w:pPr>
        <w:pStyle w:val="PL"/>
      </w:pPr>
      <w:r>
        <w:t xml:space="preserve">      - type: string</w:t>
      </w:r>
    </w:p>
    <w:p w14:paraId="6C8EEC67" w14:textId="77777777" w:rsidR="00741F85" w:rsidRDefault="00741F85" w:rsidP="00741F85">
      <w:pPr>
        <w:pStyle w:val="PL"/>
      </w:pPr>
      <w:r>
        <w:lastRenderedPageBreak/>
        <w:t xml:space="preserve">        description: &gt;</w:t>
      </w:r>
    </w:p>
    <w:p w14:paraId="421025B3" w14:textId="77777777" w:rsidR="00741F85" w:rsidRDefault="00741F85" w:rsidP="00741F85">
      <w:pPr>
        <w:pStyle w:val="PL"/>
      </w:pPr>
      <w:r>
        <w:t xml:space="preserve">          This string provides forward-compatibility with future</w:t>
      </w:r>
    </w:p>
    <w:p w14:paraId="00832EA8" w14:textId="77777777" w:rsidR="00741F85" w:rsidRDefault="00741F85" w:rsidP="00741F85">
      <w:pPr>
        <w:pStyle w:val="PL"/>
      </w:pPr>
      <w:r>
        <w:t xml:space="preserve">          extensions to the enumeration but is not used to encode</w:t>
      </w:r>
    </w:p>
    <w:p w14:paraId="43A1825A" w14:textId="77777777" w:rsidR="00741F85" w:rsidRDefault="00741F85" w:rsidP="00741F85">
      <w:pPr>
        <w:pStyle w:val="PL"/>
      </w:pPr>
      <w:r>
        <w:t xml:space="preserve">          content defined in the present version of this API.</w:t>
      </w:r>
    </w:p>
    <w:p w14:paraId="26128DB1" w14:textId="77777777" w:rsidR="00741F85" w:rsidRDefault="00741F85" w:rsidP="00741F85">
      <w:pPr>
        <w:pStyle w:val="PL"/>
      </w:pPr>
      <w:r>
        <w:t xml:space="preserve">      description: &gt;</w:t>
      </w:r>
    </w:p>
    <w:p w14:paraId="30D279D2" w14:textId="77777777" w:rsidR="00741F85" w:rsidRDefault="00741F85" w:rsidP="00741F85">
      <w:pPr>
        <w:pStyle w:val="PL"/>
      </w:pPr>
      <w:r>
        <w:t xml:space="preserve">        Possible values are</w:t>
      </w:r>
    </w:p>
    <w:p w14:paraId="159841D0" w14:textId="77777777" w:rsidR="00741F85" w:rsidRDefault="00741F85" w:rsidP="00741F85">
      <w:pPr>
        <w:pStyle w:val="PL"/>
      </w:pPr>
      <w:r>
        <w:t xml:space="preserve">        - SUCCESS: Success but details not provided</w:t>
      </w:r>
    </w:p>
    <w:p w14:paraId="0D2177D8" w14:textId="77777777" w:rsidR="00741F85" w:rsidRDefault="00741F85" w:rsidP="00741F85">
      <w:pPr>
        <w:pStyle w:val="PL"/>
      </w:pPr>
      <w:r>
        <w:t xml:space="preserve">        - SUCCESS_NEXT_HOP_ACKNOWLEDGED: Successful delivery to the next hop with acknowledgment.</w:t>
      </w:r>
    </w:p>
    <w:p w14:paraId="57FF648C" w14:textId="77777777" w:rsidR="00741F85" w:rsidRDefault="00741F85" w:rsidP="00741F85">
      <w:pPr>
        <w:pStyle w:val="PL"/>
      </w:pPr>
      <w:r>
        <w:t xml:space="preserve">        - SUCCESS_NEXT_HOP_UNACKNOWLEDGED: Successful delivery to the next hop without acknowledgment</w:t>
      </w:r>
    </w:p>
    <w:p w14:paraId="7BC128D8" w14:textId="77777777" w:rsidR="00741F85" w:rsidRDefault="00741F85" w:rsidP="00741F85">
      <w:pPr>
        <w:pStyle w:val="PL"/>
      </w:pPr>
      <w:r>
        <w:t xml:space="preserve">        - SUCCESS_ACKNOWLEDGED: Reliable delivery was acknowledged by the UE</w:t>
      </w:r>
    </w:p>
    <w:p w14:paraId="3C48EC71" w14:textId="77777777" w:rsidR="00741F85" w:rsidRDefault="00741F85" w:rsidP="00741F85">
      <w:pPr>
        <w:pStyle w:val="PL"/>
      </w:pPr>
      <w:r>
        <w:t xml:space="preserve">        - SUCCESS_UNACKNOWLEDGED: Reliable delivery was not acknowledged by the UE</w:t>
      </w:r>
    </w:p>
    <w:p w14:paraId="54A37C32" w14:textId="77777777" w:rsidR="00741F85" w:rsidRDefault="00741F85" w:rsidP="00741F85">
      <w:pPr>
        <w:pStyle w:val="PL"/>
      </w:pPr>
      <w:r>
        <w:t xml:space="preserve">        - TRIGGERED: The SCEF triggered the device and is buffering the data.</w:t>
      </w:r>
    </w:p>
    <w:p w14:paraId="1EE07F81" w14:textId="77777777" w:rsidR="00741F85" w:rsidRDefault="00741F85" w:rsidP="00741F85">
      <w:pPr>
        <w:pStyle w:val="PL"/>
      </w:pPr>
      <w:r>
        <w:t xml:space="preserve">        - BUFFERING: The SCEF is buffering the data due to no PDN connection established.</w:t>
      </w:r>
    </w:p>
    <w:p w14:paraId="25883C93" w14:textId="77777777" w:rsidR="00741F85" w:rsidRDefault="00741F85" w:rsidP="00741F85">
      <w:pPr>
        <w:pStyle w:val="PL"/>
      </w:pPr>
      <w:r>
        <w:t xml:space="preserve">        - BUFFERING_TEMPORARILY_NOT_REACHABLE: The SCEF has been informed that the UE is temporarily not reachable but is buffering the data</w:t>
      </w:r>
    </w:p>
    <w:p w14:paraId="76889C88" w14:textId="77777777" w:rsidR="00741F85" w:rsidRDefault="00741F85" w:rsidP="00741F85">
      <w:pPr>
        <w:pStyle w:val="PL"/>
      </w:pPr>
      <w:r>
        <w:t xml:space="preserve">        - SENDING: The SCEF has forwarded the data, but they may be stored elsewhere</w:t>
      </w:r>
    </w:p>
    <w:p w14:paraId="71E9F208" w14:textId="77777777" w:rsidR="00741F85" w:rsidRDefault="00741F85" w:rsidP="00741F85">
      <w:pPr>
        <w:pStyle w:val="PL"/>
      </w:pPr>
      <w:r>
        <w:t xml:space="preserve">        - FAILURE: Delivery failure but details not provided</w:t>
      </w:r>
    </w:p>
    <w:p w14:paraId="36F71B03" w14:textId="77777777" w:rsidR="00741F85" w:rsidRDefault="00741F85" w:rsidP="00741F85">
      <w:pPr>
        <w:pStyle w:val="PL"/>
      </w:pPr>
      <w:r>
        <w:t xml:space="preserve">        - FAILURE_RDS_DISABLED: RDS was disabled</w:t>
      </w:r>
    </w:p>
    <w:p w14:paraId="40D4108A" w14:textId="77777777" w:rsidR="00741F85" w:rsidRDefault="00741F85" w:rsidP="00741F85">
      <w:pPr>
        <w:pStyle w:val="PL"/>
      </w:pPr>
      <w:r>
        <w:t xml:space="preserve">        - FAILURE_NEXT_HOP: Unsuccessful delivery to the next hop.</w:t>
      </w:r>
    </w:p>
    <w:p w14:paraId="228B5ECB" w14:textId="77777777" w:rsidR="00741F85" w:rsidRDefault="00741F85" w:rsidP="00741F85">
      <w:pPr>
        <w:pStyle w:val="PL"/>
      </w:pPr>
      <w:r>
        <w:t xml:space="preserve">        - FAILURE_TIMEOUT: Unsuccessful delivery due to timeout. </w:t>
      </w:r>
    </w:p>
    <w:p w14:paraId="57C0515C" w14:textId="77777777" w:rsidR="00741F85" w:rsidRDefault="00741F85" w:rsidP="00741F85">
      <w:pPr>
        <w:pStyle w:val="PL"/>
      </w:pPr>
      <w:r>
        <w:t xml:space="preserve">        - FAILURE_TEMPORARILY_NOT_REACHABLE: The SCEF has been informed that the UE is temporarily not reachable without buffering the data.</w:t>
      </w:r>
    </w:p>
    <w:p w14:paraId="07FE186F" w14:textId="77777777" w:rsidR="00741F85" w:rsidRDefault="00741F85" w:rsidP="00741F85">
      <w:pPr>
        <w:pStyle w:val="PL"/>
      </w:pPr>
      <w:r>
        <w:t xml:space="preserve">      readOnly: true</w:t>
      </w:r>
    </w:p>
    <w:p w14:paraId="39FBFDEA" w14:textId="77777777" w:rsidR="00741F85" w:rsidRDefault="00741F85" w:rsidP="00741F85">
      <w:pPr>
        <w:pStyle w:val="PL"/>
      </w:pPr>
      <w:r>
        <w:t xml:space="preserve">    NiddStatus:</w:t>
      </w:r>
    </w:p>
    <w:p w14:paraId="1348DE91" w14:textId="77777777" w:rsidR="00741F85" w:rsidRDefault="00741F85" w:rsidP="00741F85">
      <w:pPr>
        <w:pStyle w:val="PL"/>
      </w:pPr>
      <w:r>
        <w:t xml:space="preserve">      anyOf:</w:t>
      </w:r>
    </w:p>
    <w:p w14:paraId="6D8F0B02" w14:textId="77777777" w:rsidR="00741F85" w:rsidRDefault="00741F85" w:rsidP="00741F85">
      <w:pPr>
        <w:pStyle w:val="PL"/>
      </w:pPr>
      <w:r>
        <w:t xml:space="preserve">      - type: string</w:t>
      </w:r>
    </w:p>
    <w:p w14:paraId="23A63D9F" w14:textId="77777777" w:rsidR="00741F85" w:rsidRDefault="00741F85" w:rsidP="00741F85">
      <w:pPr>
        <w:pStyle w:val="PL"/>
      </w:pPr>
      <w:r>
        <w:t xml:space="preserve">        enum:</w:t>
      </w:r>
    </w:p>
    <w:p w14:paraId="3B96B3D6" w14:textId="77777777" w:rsidR="00741F85" w:rsidRDefault="00741F85" w:rsidP="00741F85">
      <w:pPr>
        <w:pStyle w:val="PL"/>
      </w:pPr>
      <w:r>
        <w:t xml:space="preserve">          - ACTIVE</w:t>
      </w:r>
    </w:p>
    <w:p w14:paraId="1F7DDFA0" w14:textId="77777777" w:rsidR="00741F85" w:rsidRDefault="00741F85" w:rsidP="00741F85">
      <w:pPr>
        <w:pStyle w:val="PL"/>
      </w:pPr>
      <w:r>
        <w:t xml:space="preserve">          - TERMINATED_UE_NOT_AUTHORIZED</w:t>
      </w:r>
    </w:p>
    <w:p w14:paraId="3AF8D085" w14:textId="77777777" w:rsidR="00741F85" w:rsidRDefault="00741F85" w:rsidP="00741F85">
      <w:pPr>
        <w:pStyle w:val="PL"/>
      </w:pPr>
      <w:r>
        <w:t xml:space="preserve">          - TERMINATED</w:t>
      </w:r>
    </w:p>
    <w:p w14:paraId="76645E85" w14:textId="77777777" w:rsidR="00741F85" w:rsidRDefault="00741F85" w:rsidP="00741F85">
      <w:pPr>
        <w:pStyle w:val="PL"/>
      </w:pPr>
      <w:r>
        <w:t xml:space="preserve">          - RDS_PORT_UNKNOWN</w:t>
      </w:r>
    </w:p>
    <w:p w14:paraId="038B1D37" w14:textId="77777777" w:rsidR="00741F85" w:rsidRDefault="00741F85" w:rsidP="00741F85">
      <w:pPr>
        <w:pStyle w:val="PL"/>
      </w:pPr>
      <w:r>
        <w:t xml:space="preserve">      - type: string</w:t>
      </w:r>
    </w:p>
    <w:p w14:paraId="0AEC7511" w14:textId="77777777" w:rsidR="00741F85" w:rsidRDefault="00741F85" w:rsidP="00741F85">
      <w:pPr>
        <w:pStyle w:val="PL"/>
      </w:pPr>
      <w:r>
        <w:t xml:space="preserve">        description: &gt;</w:t>
      </w:r>
    </w:p>
    <w:p w14:paraId="2C53B57D" w14:textId="77777777" w:rsidR="00741F85" w:rsidRDefault="00741F85" w:rsidP="00741F85">
      <w:pPr>
        <w:pStyle w:val="PL"/>
      </w:pPr>
      <w:r>
        <w:t xml:space="preserve">          This string provides forward-compatibility with future</w:t>
      </w:r>
    </w:p>
    <w:p w14:paraId="22664B9D" w14:textId="77777777" w:rsidR="00741F85" w:rsidRDefault="00741F85" w:rsidP="00741F85">
      <w:pPr>
        <w:pStyle w:val="PL"/>
      </w:pPr>
      <w:r>
        <w:t xml:space="preserve">          extensions to the enumeration but is not used to encode</w:t>
      </w:r>
    </w:p>
    <w:p w14:paraId="496F7949" w14:textId="77777777" w:rsidR="00741F85" w:rsidRDefault="00741F85" w:rsidP="00741F85">
      <w:pPr>
        <w:pStyle w:val="PL"/>
      </w:pPr>
      <w:r>
        <w:t xml:space="preserve">          content defined in the present version of this API.</w:t>
      </w:r>
    </w:p>
    <w:p w14:paraId="548CC8A6" w14:textId="77777777" w:rsidR="00741F85" w:rsidRDefault="00741F85" w:rsidP="00741F85">
      <w:pPr>
        <w:pStyle w:val="PL"/>
      </w:pPr>
      <w:r>
        <w:t xml:space="preserve">      description: &gt;</w:t>
      </w:r>
    </w:p>
    <w:p w14:paraId="37FA6E0F" w14:textId="77777777" w:rsidR="00741F85" w:rsidRDefault="00741F85" w:rsidP="00741F85">
      <w:pPr>
        <w:pStyle w:val="PL"/>
      </w:pPr>
      <w:r>
        <w:t xml:space="preserve">        Possible values are</w:t>
      </w:r>
    </w:p>
    <w:p w14:paraId="1D5D028E" w14:textId="77777777" w:rsidR="00741F85" w:rsidRDefault="00741F85" w:rsidP="00741F85">
      <w:pPr>
        <w:pStyle w:val="PL"/>
      </w:pPr>
      <w:r>
        <w:t xml:space="preserve">        - ACTIVE: The NIDD configuration is active.</w:t>
      </w:r>
    </w:p>
    <w:p w14:paraId="1437B18B" w14:textId="77777777" w:rsidR="00741F85" w:rsidRDefault="00741F85" w:rsidP="00741F85">
      <w:pPr>
        <w:pStyle w:val="PL"/>
      </w:pPr>
      <w:r>
        <w:t xml:space="preserve">        - TERMINATED_UE_NOT_AUTHORIZED: The NIDD configuration was terminated because the UE´s authorisation was revoked.</w:t>
      </w:r>
    </w:p>
    <w:p w14:paraId="37A2DE90" w14:textId="77777777" w:rsidR="00741F85" w:rsidRDefault="00741F85" w:rsidP="00741F85">
      <w:pPr>
        <w:pStyle w:val="PL"/>
      </w:pPr>
      <w:r>
        <w:t xml:space="preserve">        - TERMINATED: The NIDD configuration was terminated.</w:t>
      </w:r>
    </w:p>
    <w:p w14:paraId="7E411592" w14:textId="77777777" w:rsidR="00741F85" w:rsidRDefault="00741F85" w:rsidP="00741F85">
      <w:pPr>
        <w:pStyle w:val="PL"/>
      </w:pPr>
      <w:r>
        <w:t xml:space="preserve">        - RDS_PORT_UNKNOWN: The RDS port is unknown.</w:t>
      </w:r>
    </w:p>
    <w:p w14:paraId="21E58B63" w14:textId="77777777" w:rsidR="00741F85" w:rsidRDefault="00741F85" w:rsidP="00741F85">
      <w:pPr>
        <w:pStyle w:val="PL"/>
      </w:pPr>
      <w:r>
        <w:t xml:space="preserve">      readOnly: true</w:t>
      </w:r>
    </w:p>
    <w:p w14:paraId="7E21067D" w14:textId="77777777" w:rsidR="00741F85" w:rsidRDefault="00741F85" w:rsidP="00741F85">
      <w:pPr>
        <w:pStyle w:val="PL"/>
      </w:pPr>
      <w:r>
        <w:t xml:space="preserve">    ManageEntity:</w:t>
      </w:r>
    </w:p>
    <w:p w14:paraId="5402EC16" w14:textId="77777777" w:rsidR="00741F85" w:rsidRDefault="00741F85" w:rsidP="00741F85">
      <w:pPr>
        <w:pStyle w:val="PL"/>
      </w:pPr>
      <w:r>
        <w:t xml:space="preserve">      anyOf:</w:t>
      </w:r>
    </w:p>
    <w:p w14:paraId="0F27D971" w14:textId="77777777" w:rsidR="00741F85" w:rsidRDefault="00741F85" w:rsidP="00741F85">
      <w:pPr>
        <w:pStyle w:val="PL"/>
      </w:pPr>
      <w:r>
        <w:t xml:space="preserve">      - type: string</w:t>
      </w:r>
    </w:p>
    <w:p w14:paraId="06CD888A" w14:textId="77777777" w:rsidR="00741F85" w:rsidRDefault="00741F85" w:rsidP="00741F85">
      <w:pPr>
        <w:pStyle w:val="PL"/>
      </w:pPr>
      <w:r>
        <w:t xml:space="preserve">        enum:</w:t>
      </w:r>
    </w:p>
    <w:p w14:paraId="15FBCA5C" w14:textId="77777777" w:rsidR="00741F85" w:rsidRDefault="00741F85" w:rsidP="00741F85">
      <w:pPr>
        <w:pStyle w:val="PL"/>
      </w:pPr>
      <w:r>
        <w:t xml:space="preserve">          - UE</w:t>
      </w:r>
    </w:p>
    <w:p w14:paraId="778EF60C" w14:textId="77777777" w:rsidR="00741F85" w:rsidRDefault="00741F85" w:rsidP="00741F85">
      <w:pPr>
        <w:pStyle w:val="PL"/>
      </w:pPr>
      <w:r>
        <w:t xml:space="preserve">          - AS</w:t>
      </w:r>
    </w:p>
    <w:p w14:paraId="42822744" w14:textId="77777777" w:rsidR="00741F85" w:rsidRDefault="00741F85" w:rsidP="00741F85">
      <w:pPr>
        <w:pStyle w:val="PL"/>
      </w:pPr>
      <w:r>
        <w:t xml:space="preserve">      - type: string</w:t>
      </w:r>
    </w:p>
    <w:p w14:paraId="16292DC1" w14:textId="77777777" w:rsidR="00741F85" w:rsidRDefault="00741F85" w:rsidP="00741F85">
      <w:pPr>
        <w:pStyle w:val="PL"/>
      </w:pPr>
      <w:r>
        <w:t xml:space="preserve">        description: &gt;</w:t>
      </w:r>
    </w:p>
    <w:p w14:paraId="44CCF49E" w14:textId="77777777" w:rsidR="00741F85" w:rsidRDefault="00741F85" w:rsidP="00741F85">
      <w:pPr>
        <w:pStyle w:val="PL"/>
      </w:pPr>
      <w:r>
        <w:t xml:space="preserve">          This string provides forward-compatibility with future</w:t>
      </w:r>
    </w:p>
    <w:p w14:paraId="05D13163" w14:textId="77777777" w:rsidR="00741F85" w:rsidRDefault="00741F85" w:rsidP="00741F85">
      <w:pPr>
        <w:pStyle w:val="PL"/>
      </w:pPr>
      <w:r>
        <w:t xml:space="preserve">          extensions to the enumeration but is not used to encode</w:t>
      </w:r>
    </w:p>
    <w:p w14:paraId="45604A3A" w14:textId="77777777" w:rsidR="00741F85" w:rsidRDefault="00741F85" w:rsidP="00741F85">
      <w:pPr>
        <w:pStyle w:val="PL"/>
      </w:pPr>
      <w:r>
        <w:t xml:space="preserve">          content defined in the present version of this API.</w:t>
      </w:r>
    </w:p>
    <w:p w14:paraId="1A0C73CE" w14:textId="77777777" w:rsidR="00741F85" w:rsidRDefault="00741F85" w:rsidP="00741F85">
      <w:pPr>
        <w:pStyle w:val="PL"/>
      </w:pPr>
      <w:r>
        <w:t xml:space="preserve">      description: &gt;</w:t>
      </w:r>
    </w:p>
    <w:p w14:paraId="6AC36C6B" w14:textId="77777777" w:rsidR="00741F85" w:rsidRDefault="00741F85" w:rsidP="00741F85">
      <w:pPr>
        <w:pStyle w:val="PL"/>
      </w:pPr>
      <w:r>
        <w:t xml:space="preserve">        Possible values are</w:t>
      </w:r>
    </w:p>
    <w:p w14:paraId="662322C1" w14:textId="77777777" w:rsidR="00741F85" w:rsidRDefault="00741F85" w:rsidP="00741F85">
      <w:pPr>
        <w:pStyle w:val="PL"/>
      </w:pPr>
      <w:r>
        <w:t xml:space="preserve">        - UE: Representing the UE.</w:t>
      </w:r>
    </w:p>
    <w:p w14:paraId="6CF936CE" w14:textId="77777777" w:rsidR="00741F85" w:rsidRDefault="00741F85" w:rsidP="00741F85">
      <w:pPr>
        <w:pStyle w:val="PL"/>
      </w:pPr>
      <w:r>
        <w:t xml:space="preserve">        - AS: Representing the Application Server.</w:t>
      </w:r>
    </w:p>
    <w:p w14:paraId="2FB85DDF" w14:textId="77777777" w:rsidR="00741F85" w:rsidRDefault="00741F85" w:rsidP="00741F85">
      <w:pPr>
        <w:pStyle w:val="PL"/>
      </w:pPr>
      <w:r>
        <w:t xml:space="preserve">      readOnly: true</w:t>
      </w:r>
    </w:p>
    <w:p w14:paraId="4EF5F02E" w14:textId="77777777" w:rsidR="00741F85" w:rsidRDefault="00741F85" w:rsidP="00741F85">
      <w:pPr>
        <w:pStyle w:val="PL"/>
      </w:pPr>
      <w:r>
        <w:t xml:space="preserve">    NiddConfigurationPatch:</w:t>
      </w:r>
    </w:p>
    <w:p w14:paraId="4C0BE914" w14:textId="77777777" w:rsidR="00741F85" w:rsidRDefault="00741F85" w:rsidP="00741F85">
      <w:pPr>
        <w:pStyle w:val="PL"/>
      </w:pPr>
      <w:r>
        <w:t xml:space="preserve">      type: object</w:t>
      </w:r>
    </w:p>
    <w:p w14:paraId="7FF99255" w14:textId="77777777" w:rsidR="00741F85" w:rsidRDefault="00741F85" w:rsidP="00741F85">
      <w:pPr>
        <w:pStyle w:val="PL"/>
      </w:pPr>
      <w:r>
        <w:t xml:space="preserve">      properties:</w:t>
      </w:r>
    </w:p>
    <w:p w14:paraId="246FC091" w14:textId="77777777" w:rsidR="00741F85" w:rsidRDefault="00741F85" w:rsidP="00741F85">
      <w:pPr>
        <w:pStyle w:val="PL"/>
      </w:pPr>
      <w:r>
        <w:t xml:space="preserve">        duration:</w:t>
      </w:r>
    </w:p>
    <w:p w14:paraId="6E3B2D8D" w14:textId="77777777" w:rsidR="00741F85" w:rsidRDefault="00741F85" w:rsidP="00741F85">
      <w:pPr>
        <w:pStyle w:val="PL"/>
      </w:pPr>
      <w:r>
        <w:t xml:space="preserve">          $ref: 'TS29122_CommonData.yaml#/components/schemas/DateTimeRm'</w:t>
      </w:r>
    </w:p>
    <w:p w14:paraId="6F4F60DF" w14:textId="77777777" w:rsidR="00741F85" w:rsidRDefault="00741F85" w:rsidP="00741F85">
      <w:pPr>
        <w:pStyle w:val="PL"/>
      </w:pPr>
      <w:r>
        <w:t xml:space="preserve">        reliableDataService:</w:t>
      </w:r>
    </w:p>
    <w:p w14:paraId="53444585" w14:textId="77777777" w:rsidR="00741F85" w:rsidRDefault="00741F85" w:rsidP="00741F85">
      <w:pPr>
        <w:pStyle w:val="PL"/>
      </w:pPr>
      <w:r>
        <w:t xml:space="preserve">          type: boolean</w:t>
      </w:r>
    </w:p>
    <w:p w14:paraId="7D2BD88D" w14:textId="77777777" w:rsidR="00741F85" w:rsidRDefault="00741F85" w:rsidP="00741F85">
      <w:pPr>
        <w:pStyle w:val="PL"/>
      </w:pPr>
      <w:r>
        <w:t xml:space="preserve">          description: The reliable data service (as defined in subclause 4.5.15.3 of 3GPP TS 23.682) to indicate if a reliable data service acknowledgment is enabled or not.</w:t>
      </w:r>
    </w:p>
    <w:p w14:paraId="161FA63E" w14:textId="77777777" w:rsidR="00741F85" w:rsidRDefault="00741F85" w:rsidP="00741F85">
      <w:pPr>
        <w:pStyle w:val="PL"/>
      </w:pPr>
      <w:r>
        <w:t xml:space="preserve">          nullable: true</w:t>
      </w:r>
    </w:p>
    <w:p w14:paraId="5739464E" w14:textId="77777777" w:rsidR="00741F85" w:rsidRDefault="00741F85" w:rsidP="00741F85">
      <w:pPr>
        <w:pStyle w:val="PL"/>
      </w:pPr>
      <w:r>
        <w:t xml:space="preserve">        rdsPorts:</w:t>
      </w:r>
    </w:p>
    <w:p w14:paraId="4B4AF780" w14:textId="77777777" w:rsidR="00741F85" w:rsidRDefault="00741F85" w:rsidP="00741F85">
      <w:pPr>
        <w:pStyle w:val="PL"/>
      </w:pPr>
      <w:r>
        <w:t xml:space="preserve">          type: array</w:t>
      </w:r>
    </w:p>
    <w:p w14:paraId="1605C930" w14:textId="77777777" w:rsidR="00741F85" w:rsidRDefault="00741F85" w:rsidP="00741F85">
      <w:pPr>
        <w:pStyle w:val="PL"/>
      </w:pPr>
      <w:r>
        <w:t xml:space="preserve">          items:</w:t>
      </w:r>
    </w:p>
    <w:p w14:paraId="7703E830" w14:textId="77777777" w:rsidR="00741F85" w:rsidRDefault="00741F85" w:rsidP="00741F85">
      <w:pPr>
        <w:pStyle w:val="PL"/>
      </w:pPr>
      <w:r>
        <w:t xml:space="preserve">            $ref: '#/components/schemas/RdsPort'</w:t>
      </w:r>
    </w:p>
    <w:p w14:paraId="6BEF6AA7" w14:textId="77777777" w:rsidR="00741F85" w:rsidRDefault="00741F85" w:rsidP="00741F85">
      <w:pPr>
        <w:pStyle w:val="PL"/>
      </w:pPr>
      <w:r>
        <w:t xml:space="preserve">          minItems: 1</w:t>
      </w:r>
    </w:p>
    <w:p w14:paraId="5ADB7430" w14:textId="77777777" w:rsidR="00741F85" w:rsidRDefault="00741F85" w:rsidP="00741F85">
      <w:pPr>
        <w:pStyle w:val="PL"/>
      </w:pPr>
      <w:r>
        <w:lastRenderedPageBreak/>
        <w:t xml:space="preserve">          description: Indicates the static port configuration that is used for reliable data transfer between specific applications using RDS (as defined in subclause 5.2.4 and 5.2.5 of 3GPP TS 24.250).</w:t>
      </w:r>
    </w:p>
    <w:p w14:paraId="30054874" w14:textId="77777777" w:rsidR="00741F85" w:rsidRDefault="00741F85" w:rsidP="00741F85">
      <w:pPr>
        <w:pStyle w:val="PL"/>
      </w:pPr>
      <w:r>
        <w:t xml:space="preserve">        pdnEstablishmentOption:</w:t>
      </w:r>
    </w:p>
    <w:p w14:paraId="55B95D03" w14:textId="77777777" w:rsidR="00741F85" w:rsidRDefault="00741F85" w:rsidP="00741F85">
      <w:pPr>
        <w:pStyle w:val="PL"/>
      </w:pPr>
      <w:r>
        <w:t xml:space="preserve">          $ref: '#/components/schemas/PdnEstablishmentOptionsRm'</w:t>
      </w:r>
    </w:p>
    <w:p w14:paraId="784D68FA" w14:textId="77777777" w:rsidR="00741F85" w:rsidRDefault="00741F85">
      <w:pPr>
        <w:rPr>
          <w:noProof/>
        </w:rPr>
      </w:pPr>
    </w:p>
    <w:sectPr w:rsidR="00741F8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E4538" w14:textId="77777777" w:rsidR="00FC48A4" w:rsidRDefault="00FC48A4">
      <w:r>
        <w:separator/>
      </w:r>
    </w:p>
  </w:endnote>
  <w:endnote w:type="continuationSeparator" w:id="0">
    <w:p w14:paraId="70E02408" w14:textId="77777777" w:rsidR="00FC48A4" w:rsidRDefault="00FC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027E5" w14:textId="77777777" w:rsidR="00FC48A4" w:rsidRDefault="00FC48A4">
      <w:r>
        <w:separator/>
      </w:r>
    </w:p>
  </w:footnote>
  <w:footnote w:type="continuationSeparator" w:id="0">
    <w:p w14:paraId="65D0AE4A" w14:textId="77777777" w:rsidR="00FC48A4" w:rsidRDefault="00FC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6196B" w14:textId="77777777" w:rsidR="00160651" w:rsidRDefault="001606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9514B" w14:textId="77777777" w:rsidR="00160651" w:rsidRDefault="00160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C66AC" w14:textId="77777777" w:rsidR="00160651" w:rsidRDefault="0016065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9A143" w14:textId="77777777" w:rsidR="00160651" w:rsidRDefault="0016065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Starsinic">
    <w15:presenceInfo w15:providerId="AD" w15:userId="S::Michael.Starsinic@InterDigital.com::de4e700c-740d-481a-8831-c9f0c79f2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18"/>
    <w:rsid w:val="00022E4A"/>
    <w:rsid w:val="00062C27"/>
    <w:rsid w:val="000A6394"/>
    <w:rsid w:val="000B7FED"/>
    <w:rsid w:val="000C038A"/>
    <w:rsid w:val="000C6598"/>
    <w:rsid w:val="00145D43"/>
    <w:rsid w:val="001521A3"/>
    <w:rsid w:val="00160651"/>
    <w:rsid w:val="00192C46"/>
    <w:rsid w:val="001A08B3"/>
    <w:rsid w:val="001A7B60"/>
    <w:rsid w:val="001B52F0"/>
    <w:rsid w:val="001B7A65"/>
    <w:rsid w:val="001C5669"/>
    <w:rsid w:val="001E41F3"/>
    <w:rsid w:val="0020178F"/>
    <w:rsid w:val="00230057"/>
    <w:rsid w:val="0023365D"/>
    <w:rsid w:val="00256FFE"/>
    <w:rsid w:val="0026004D"/>
    <w:rsid w:val="002640DD"/>
    <w:rsid w:val="002660EA"/>
    <w:rsid w:val="00275D12"/>
    <w:rsid w:val="00284FEB"/>
    <w:rsid w:val="002860C4"/>
    <w:rsid w:val="0029265D"/>
    <w:rsid w:val="002B2C50"/>
    <w:rsid w:val="002B5741"/>
    <w:rsid w:val="00305409"/>
    <w:rsid w:val="00357944"/>
    <w:rsid w:val="003609EF"/>
    <w:rsid w:val="0036231A"/>
    <w:rsid w:val="00374DD4"/>
    <w:rsid w:val="003C2E56"/>
    <w:rsid w:val="003C7952"/>
    <w:rsid w:val="003E1A36"/>
    <w:rsid w:val="003E3A83"/>
    <w:rsid w:val="003F32D9"/>
    <w:rsid w:val="00407A05"/>
    <w:rsid w:val="00410371"/>
    <w:rsid w:val="004242F1"/>
    <w:rsid w:val="00455B92"/>
    <w:rsid w:val="00490259"/>
    <w:rsid w:val="00495A14"/>
    <w:rsid w:val="00496D96"/>
    <w:rsid w:val="004B0B3E"/>
    <w:rsid w:val="004B75B7"/>
    <w:rsid w:val="004F7A5D"/>
    <w:rsid w:val="0051580D"/>
    <w:rsid w:val="00547111"/>
    <w:rsid w:val="00573AD4"/>
    <w:rsid w:val="00592D74"/>
    <w:rsid w:val="005E2C44"/>
    <w:rsid w:val="00621188"/>
    <w:rsid w:val="006257ED"/>
    <w:rsid w:val="006660AF"/>
    <w:rsid w:val="00695808"/>
    <w:rsid w:val="006B46FB"/>
    <w:rsid w:val="006B6645"/>
    <w:rsid w:val="006E21FB"/>
    <w:rsid w:val="00741F85"/>
    <w:rsid w:val="007747FE"/>
    <w:rsid w:val="00792342"/>
    <w:rsid w:val="007977A8"/>
    <w:rsid w:val="007B512A"/>
    <w:rsid w:val="007C1EB9"/>
    <w:rsid w:val="007C2097"/>
    <w:rsid w:val="007D6A07"/>
    <w:rsid w:val="007F7259"/>
    <w:rsid w:val="008040A8"/>
    <w:rsid w:val="008279FA"/>
    <w:rsid w:val="008626E7"/>
    <w:rsid w:val="00870EE7"/>
    <w:rsid w:val="008825C4"/>
    <w:rsid w:val="008863B9"/>
    <w:rsid w:val="008A1F01"/>
    <w:rsid w:val="008A45A6"/>
    <w:rsid w:val="008E3299"/>
    <w:rsid w:val="008E5115"/>
    <w:rsid w:val="008F686C"/>
    <w:rsid w:val="0090405A"/>
    <w:rsid w:val="009148DE"/>
    <w:rsid w:val="009214D5"/>
    <w:rsid w:val="00941E30"/>
    <w:rsid w:val="0094782D"/>
    <w:rsid w:val="009647AF"/>
    <w:rsid w:val="009651EE"/>
    <w:rsid w:val="009777D9"/>
    <w:rsid w:val="00991B88"/>
    <w:rsid w:val="009935D0"/>
    <w:rsid w:val="009A5753"/>
    <w:rsid w:val="009A579D"/>
    <w:rsid w:val="009E3297"/>
    <w:rsid w:val="009F734F"/>
    <w:rsid w:val="00A02544"/>
    <w:rsid w:val="00A246B6"/>
    <w:rsid w:val="00A30E83"/>
    <w:rsid w:val="00A40F43"/>
    <w:rsid w:val="00A43896"/>
    <w:rsid w:val="00A47E70"/>
    <w:rsid w:val="00A50CF0"/>
    <w:rsid w:val="00A7671C"/>
    <w:rsid w:val="00A81B32"/>
    <w:rsid w:val="00A86571"/>
    <w:rsid w:val="00AA2CBC"/>
    <w:rsid w:val="00AC1A9D"/>
    <w:rsid w:val="00AC5820"/>
    <w:rsid w:val="00AD1CD8"/>
    <w:rsid w:val="00AE4371"/>
    <w:rsid w:val="00B258BB"/>
    <w:rsid w:val="00B33089"/>
    <w:rsid w:val="00B3335E"/>
    <w:rsid w:val="00B424B7"/>
    <w:rsid w:val="00B53CEF"/>
    <w:rsid w:val="00B54956"/>
    <w:rsid w:val="00B67B97"/>
    <w:rsid w:val="00B968C8"/>
    <w:rsid w:val="00BA3B21"/>
    <w:rsid w:val="00BA3EC5"/>
    <w:rsid w:val="00BA51D9"/>
    <w:rsid w:val="00BB2509"/>
    <w:rsid w:val="00BB2C36"/>
    <w:rsid w:val="00BB5DFC"/>
    <w:rsid w:val="00BD279D"/>
    <w:rsid w:val="00BD6BB8"/>
    <w:rsid w:val="00C12A61"/>
    <w:rsid w:val="00C21EB6"/>
    <w:rsid w:val="00C319F8"/>
    <w:rsid w:val="00C66BA2"/>
    <w:rsid w:val="00C677D3"/>
    <w:rsid w:val="00C95985"/>
    <w:rsid w:val="00CA33A2"/>
    <w:rsid w:val="00CC5026"/>
    <w:rsid w:val="00CC68D0"/>
    <w:rsid w:val="00D03F9A"/>
    <w:rsid w:val="00D06D51"/>
    <w:rsid w:val="00D13A3D"/>
    <w:rsid w:val="00D24991"/>
    <w:rsid w:val="00D50255"/>
    <w:rsid w:val="00D66520"/>
    <w:rsid w:val="00DE34CF"/>
    <w:rsid w:val="00E13F3D"/>
    <w:rsid w:val="00E34898"/>
    <w:rsid w:val="00E34FC5"/>
    <w:rsid w:val="00E476A8"/>
    <w:rsid w:val="00EB09B7"/>
    <w:rsid w:val="00EE7D7C"/>
    <w:rsid w:val="00F02385"/>
    <w:rsid w:val="00F111F0"/>
    <w:rsid w:val="00F2487A"/>
    <w:rsid w:val="00F25D98"/>
    <w:rsid w:val="00F300FB"/>
    <w:rsid w:val="00F35BFE"/>
    <w:rsid w:val="00F5240F"/>
    <w:rsid w:val="00F92913"/>
    <w:rsid w:val="00FB3A91"/>
    <w:rsid w:val="00FB6386"/>
    <w:rsid w:val="00FB7D67"/>
    <w:rsid w:val="00FC48A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1A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29265D"/>
    <w:rPr>
      <w:rFonts w:ascii="Times New Roman" w:hAnsi="Times New Roman"/>
      <w:lang w:val="en-GB" w:eastAsia="en-US"/>
    </w:rPr>
  </w:style>
  <w:style w:type="character" w:customStyle="1" w:styleId="THChar">
    <w:name w:val="TH Char"/>
    <w:link w:val="TH"/>
    <w:qFormat/>
    <w:rsid w:val="0029265D"/>
    <w:rPr>
      <w:rFonts w:ascii="Arial" w:hAnsi="Arial"/>
      <w:b/>
      <w:lang w:val="en-GB" w:eastAsia="en-US"/>
    </w:rPr>
  </w:style>
  <w:style w:type="character" w:customStyle="1" w:styleId="TAHChar">
    <w:name w:val="TAH Char"/>
    <w:link w:val="TAH"/>
    <w:rsid w:val="0029265D"/>
    <w:rPr>
      <w:rFonts w:ascii="Arial" w:hAnsi="Arial"/>
      <w:b/>
      <w:sz w:val="18"/>
      <w:lang w:val="en-GB" w:eastAsia="en-US"/>
    </w:rPr>
  </w:style>
  <w:style w:type="character" w:customStyle="1" w:styleId="TALChar">
    <w:name w:val="TAL Char"/>
    <w:link w:val="TAL"/>
    <w:qFormat/>
    <w:rsid w:val="0029265D"/>
    <w:rPr>
      <w:rFonts w:ascii="Arial" w:hAnsi="Arial"/>
      <w:sz w:val="18"/>
      <w:lang w:val="en-GB" w:eastAsia="en-US"/>
    </w:rPr>
  </w:style>
  <w:style w:type="character" w:customStyle="1" w:styleId="TANChar">
    <w:name w:val="TAN Char"/>
    <w:link w:val="TAN"/>
    <w:qFormat/>
    <w:rsid w:val="0029265D"/>
    <w:rPr>
      <w:rFonts w:ascii="Arial" w:hAnsi="Arial"/>
      <w:sz w:val="18"/>
      <w:lang w:val="en-GB" w:eastAsia="en-US"/>
    </w:rPr>
  </w:style>
  <w:style w:type="character" w:customStyle="1" w:styleId="CommentTextChar">
    <w:name w:val="Comment Text Char"/>
    <w:link w:val="CommentText"/>
    <w:rsid w:val="0029265D"/>
    <w:rPr>
      <w:rFonts w:ascii="Times New Roman" w:hAnsi="Times New Roman"/>
      <w:lang w:val="en-GB" w:eastAsia="en-US"/>
    </w:rPr>
  </w:style>
  <w:style w:type="character" w:customStyle="1" w:styleId="PLChar">
    <w:name w:val="PL Char"/>
    <w:link w:val="PL"/>
    <w:qFormat/>
    <w:rsid w:val="00741F85"/>
    <w:rPr>
      <w:rFonts w:ascii="Courier New" w:hAnsi="Courier New"/>
      <w:noProof/>
      <w:sz w:val="16"/>
      <w:lang w:val="en-GB" w:eastAsia="en-US"/>
    </w:rPr>
  </w:style>
  <w:style w:type="character" w:customStyle="1" w:styleId="B1Char">
    <w:name w:val="B1 Char"/>
    <w:link w:val="B1"/>
    <w:rsid w:val="009647A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80990">
      <w:bodyDiv w:val="1"/>
      <w:marLeft w:val="0"/>
      <w:marRight w:val="0"/>
      <w:marTop w:val="0"/>
      <w:marBottom w:val="0"/>
      <w:divBdr>
        <w:top w:val="none" w:sz="0" w:space="0" w:color="auto"/>
        <w:left w:val="none" w:sz="0" w:space="0" w:color="auto"/>
        <w:bottom w:val="none" w:sz="0" w:space="0" w:color="auto"/>
        <w:right w:val="none" w:sz="0" w:space="0" w:color="auto"/>
      </w:divBdr>
    </w:div>
    <w:div w:id="7304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69DCA-A28A-48E6-BBCD-9F0A2CA024A5}">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CE7C879-C557-4914-9E31-53DE547AA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FE24E-D141-428A-812B-E32CF2ACE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551</TotalTime>
  <Pages>19</Pages>
  <Words>7737</Words>
  <Characters>44103</Characters>
  <Application>Microsoft Office Word</Application>
  <DocSecurity>0</DocSecurity>
  <Lines>367</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51737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Starsinic</cp:lastModifiedBy>
  <cp:revision>32</cp:revision>
  <cp:lastPrinted>1900-01-01T05:00:00Z</cp:lastPrinted>
  <dcterms:created xsi:type="dcterms:W3CDTF">2018-11-05T09:14:00Z</dcterms:created>
  <dcterms:modified xsi:type="dcterms:W3CDTF">2020-11-04T15:56:00Z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0x0101003244A18A50E4D44392C0F13FE4390A30</vt:lpwstr>
  </property>
</Properties>
</file>