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B031" w14:textId="36091AB1" w:rsidR="008615C1" w:rsidRDefault="005A28BF" w:rsidP="005A28BF">
      <w:pPr>
        <w:pStyle w:val="CRCoverPage"/>
        <w:tabs>
          <w:tab w:val="right" w:pos="9639"/>
        </w:tabs>
        <w:spacing w:after="0"/>
        <w:rPr>
          <w:b/>
          <w:i/>
          <w:noProof/>
          <w:sz w:val="28"/>
        </w:rPr>
      </w:pPr>
      <w:r w:rsidRPr="005A28BF">
        <w:rPr>
          <w:b/>
          <w:noProof/>
          <w:sz w:val="24"/>
        </w:rPr>
        <w:t>3GPP TSG-CT WG3 Meeting #11</w:t>
      </w:r>
      <w:r w:rsidR="00555445">
        <w:rPr>
          <w:b/>
          <w:noProof/>
          <w:sz w:val="24"/>
        </w:rPr>
        <w:t>1</w:t>
      </w:r>
      <w:r w:rsidRPr="005A28BF">
        <w:rPr>
          <w:b/>
          <w:noProof/>
          <w:sz w:val="24"/>
        </w:rPr>
        <w:t>e</w:t>
      </w:r>
      <w:r w:rsidR="008615C1">
        <w:rPr>
          <w:b/>
          <w:i/>
          <w:noProof/>
          <w:sz w:val="28"/>
        </w:rPr>
        <w:tab/>
      </w:r>
      <w:r w:rsidR="008615C1" w:rsidRPr="00C7695E">
        <w:rPr>
          <w:b/>
          <w:noProof/>
          <w:sz w:val="28"/>
          <w:szCs w:val="28"/>
        </w:rPr>
        <w:t>C3-</w:t>
      </w:r>
      <w:r w:rsidR="00E1250E" w:rsidRPr="00C7695E">
        <w:rPr>
          <w:b/>
          <w:noProof/>
          <w:sz w:val="28"/>
          <w:szCs w:val="28"/>
        </w:rPr>
        <w:t>20</w:t>
      </w:r>
      <w:r w:rsidR="00E1250E">
        <w:rPr>
          <w:b/>
          <w:noProof/>
          <w:sz w:val="28"/>
          <w:szCs w:val="28"/>
        </w:rPr>
        <w:t>5</w:t>
      </w:r>
      <w:r w:rsidR="00E1250E">
        <w:rPr>
          <w:b/>
          <w:noProof/>
          <w:sz w:val="28"/>
          <w:szCs w:val="28"/>
        </w:rPr>
        <w:t>abc</w:t>
      </w:r>
    </w:p>
    <w:p w14:paraId="2A10FCC7" w14:textId="1878D204" w:rsidR="008615C1" w:rsidRPr="00E1250E" w:rsidRDefault="00555445" w:rsidP="008615C1">
      <w:pPr>
        <w:ind w:left="2127" w:hanging="2127"/>
        <w:rPr>
          <w:rFonts w:ascii="Arial" w:eastAsiaTheme="minorEastAsia" w:hAnsi="Arial" w:cs="Arial"/>
          <w:b/>
          <w:noProof/>
          <w:sz w:val="24"/>
        </w:rPr>
      </w:pPr>
      <w:bookmarkStart w:id="0" w:name="_GoBack"/>
      <w:bookmarkEnd w:id="0"/>
      <w:r w:rsidRPr="00555445">
        <w:rPr>
          <w:rFonts w:ascii="Arial" w:eastAsiaTheme="minorEastAsia" w:hAnsi="Arial"/>
          <w:b/>
          <w:sz w:val="24"/>
        </w:rPr>
        <w:t xml:space="preserve">E-meeting, </w:t>
      </w:r>
      <w:r w:rsidR="00EB77D6" w:rsidRPr="00EB77D6">
        <w:rPr>
          <w:rFonts w:ascii="Arial" w:eastAsiaTheme="minorEastAsia" w:hAnsi="Arial"/>
          <w:b/>
          <w:sz w:val="24"/>
        </w:rPr>
        <w:t>19th – 28th August 2020</w:t>
      </w:r>
      <w:r w:rsidR="008615C1" w:rsidRPr="00C7695E">
        <w:rPr>
          <w:rFonts w:ascii="Arial" w:eastAsiaTheme="minorEastAsia" w:hAnsi="Arial"/>
          <w:b/>
          <w:noProof/>
          <w:sz w:val="24"/>
        </w:rPr>
        <w:tab/>
      </w:r>
      <w:r w:rsidR="008615C1" w:rsidRPr="00C7695E">
        <w:rPr>
          <w:rFonts w:ascii="Arial" w:eastAsiaTheme="minorEastAsia" w:hAnsi="Arial"/>
          <w:b/>
          <w:noProof/>
          <w:sz w:val="24"/>
        </w:rPr>
        <w:tab/>
      </w:r>
      <w:r w:rsidR="008615C1" w:rsidRPr="00C7695E">
        <w:rPr>
          <w:rFonts w:ascii="Arial" w:eastAsiaTheme="minorEastAsia" w:hAnsi="Arial"/>
          <w:b/>
          <w:noProof/>
          <w:sz w:val="24"/>
        </w:rPr>
        <w:tab/>
      </w:r>
      <w:r w:rsidR="008615C1" w:rsidRPr="00C7695E">
        <w:rPr>
          <w:rFonts w:ascii="Arial" w:eastAsiaTheme="minorEastAsia" w:hAnsi="Arial"/>
          <w:b/>
          <w:noProof/>
          <w:sz w:val="24"/>
        </w:rPr>
        <w:tab/>
      </w:r>
      <w:r w:rsidR="008615C1" w:rsidRPr="00C7695E">
        <w:rPr>
          <w:rFonts w:ascii="Arial" w:eastAsiaTheme="minorEastAsia" w:hAnsi="Arial"/>
          <w:b/>
          <w:noProof/>
          <w:sz w:val="24"/>
        </w:rPr>
        <w:tab/>
      </w:r>
      <w:r w:rsidR="008615C1" w:rsidRPr="00C7695E">
        <w:rPr>
          <w:rFonts w:ascii="Arial" w:eastAsiaTheme="minorEastAsia" w:hAnsi="Arial"/>
          <w:b/>
          <w:noProof/>
          <w:sz w:val="24"/>
        </w:rPr>
        <w:tab/>
      </w:r>
      <w:r w:rsidR="008615C1" w:rsidRPr="00C7695E">
        <w:rPr>
          <w:rFonts w:ascii="Arial" w:eastAsiaTheme="minorEastAsia" w:hAnsi="Arial"/>
          <w:b/>
          <w:noProof/>
          <w:sz w:val="24"/>
        </w:rPr>
        <w:tab/>
      </w:r>
      <w:r w:rsidR="008615C1" w:rsidRPr="00C7695E">
        <w:rPr>
          <w:rFonts w:ascii="Arial" w:eastAsiaTheme="minorEastAsia" w:hAnsi="Arial"/>
          <w:b/>
          <w:noProof/>
          <w:sz w:val="24"/>
        </w:rPr>
        <w:tab/>
      </w:r>
      <w:r w:rsidR="008615C1" w:rsidRPr="00C7695E">
        <w:rPr>
          <w:rFonts w:ascii="Arial" w:eastAsiaTheme="minorEastAsia" w:hAnsi="Arial"/>
          <w:b/>
          <w:noProof/>
          <w:sz w:val="24"/>
        </w:rPr>
        <w:tab/>
      </w:r>
      <w:r w:rsidR="008615C1" w:rsidRPr="00C7695E">
        <w:rPr>
          <w:rFonts w:ascii="Arial" w:eastAsiaTheme="minorEastAsia" w:hAnsi="Arial"/>
          <w:b/>
          <w:noProof/>
          <w:sz w:val="24"/>
        </w:rPr>
        <w:tab/>
      </w:r>
      <w:r w:rsidR="008615C1" w:rsidRPr="00C7695E">
        <w:rPr>
          <w:rFonts w:ascii="Arial" w:eastAsiaTheme="minorEastAsia" w:hAnsi="Arial"/>
          <w:b/>
          <w:noProof/>
          <w:sz w:val="24"/>
        </w:rPr>
        <w:tab/>
      </w:r>
      <w:r w:rsidR="008615C1" w:rsidRPr="00E1250E">
        <w:rPr>
          <w:rFonts w:ascii="Arial" w:eastAsiaTheme="minorEastAsia" w:hAnsi="Arial" w:cs="Arial"/>
          <w:b/>
          <w:bCs/>
        </w:rPr>
        <w:t>(</w:t>
      </w:r>
      <w:r w:rsidR="008615C1" w:rsidRPr="00E1250E">
        <w:rPr>
          <w:rFonts w:ascii="Arial" w:eastAsiaTheme="minorEastAsia" w:hAnsi="Arial" w:cs="Arial"/>
          <w:b/>
          <w:bCs/>
          <w:sz w:val="22"/>
        </w:rPr>
        <w:t>Revision of C3-</w:t>
      </w:r>
      <w:r w:rsidR="00E1250E" w:rsidRPr="00E1250E">
        <w:rPr>
          <w:rFonts w:ascii="Arial" w:eastAsiaTheme="minorEastAsia" w:hAnsi="Arial" w:cs="Arial"/>
          <w:b/>
          <w:bCs/>
          <w:sz w:val="22"/>
        </w:rPr>
        <w:t>20</w:t>
      </w:r>
      <w:r w:rsidR="00E1250E" w:rsidRPr="00E1250E">
        <w:rPr>
          <w:rFonts w:ascii="Arial" w:eastAsiaTheme="minorEastAsia" w:hAnsi="Arial" w:cs="Arial"/>
          <w:b/>
          <w:bCs/>
          <w:sz w:val="22"/>
        </w:rPr>
        <w:t>5306</w:t>
      </w:r>
      <w:r w:rsidR="008615C1" w:rsidRPr="00E1250E">
        <w:rPr>
          <w:rFonts w:ascii="Arial" w:eastAsiaTheme="minorEastAsia" w:hAnsi="Arial"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777777" w:rsidR="0066336B" w:rsidRDefault="00B213BA">
            <w:pPr>
              <w:pStyle w:val="CRCoverPage"/>
              <w:spacing w:after="0"/>
              <w:jc w:val="right"/>
              <w:rPr>
                <w:i/>
                <w:noProof/>
              </w:rPr>
            </w:pPr>
            <w:r>
              <w:rPr>
                <w:i/>
                <w:noProof/>
                <w:sz w:val="14"/>
              </w:rPr>
              <w:t>CR-Form-v12.0</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6F20F16"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0E37FE">
              <w:rPr>
                <w:b/>
                <w:noProof/>
                <w:sz w:val="28"/>
              </w:rPr>
              <w:t>061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C0E9731" w:rsidR="0066336B" w:rsidRDefault="00A53166">
            <w:pPr>
              <w:pStyle w:val="CRCoverPage"/>
              <w:spacing w:after="0"/>
              <w:rPr>
                <w:noProof/>
              </w:rPr>
            </w:pPr>
            <w:r>
              <w:rPr>
                <w:b/>
                <w:noProof/>
                <w:sz w:val="28"/>
              </w:rPr>
              <w:t>0529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503409A" w:rsidR="0066336B" w:rsidRDefault="00E1250E">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B5C83A3" w:rsidR="0066336B" w:rsidRDefault="0037275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sidR="001E47A5">
              <w:rPr>
                <w:b/>
                <w:noProof/>
                <w:sz w:val="28"/>
              </w:rPr>
              <w:t>7</w:t>
            </w:r>
            <w:r>
              <w:rPr>
                <w:b/>
                <w:noProof/>
                <w:sz w:val="28"/>
              </w:rPr>
              <w:t>.</w:t>
            </w:r>
            <w:r w:rsidR="001E47A5">
              <w:rPr>
                <w:b/>
                <w:noProof/>
                <w:sz w:val="28"/>
              </w:rPr>
              <w:t>0</w:t>
            </w:r>
            <w:r>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91A8849" w:rsidR="0066336B" w:rsidRDefault="006B071B">
            <w:pPr>
              <w:pStyle w:val="CRCoverPage"/>
              <w:spacing w:after="0"/>
              <w:ind w:left="100"/>
              <w:rPr>
                <w:noProof/>
              </w:rPr>
            </w:pPr>
            <w:r w:rsidRPr="006B071B">
              <w:rPr>
                <w:bCs/>
                <w:noProof/>
              </w:rPr>
              <w:t>C</w:t>
            </w:r>
            <w:r w:rsidR="00555445">
              <w:rPr>
                <w:bCs/>
                <w:noProof/>
              </w:rPr>
              <w:t xml:space="preserve">orrections to </w:t>
            </w:r>
            <w:r w:rsidR="00755AAB">
              <w:rPr>
                <w:bCs/>
                <w:noProof/>
              </w:rPr>
              <w:t>Delegated-I</w:t>
            </w:r>
            <w:r w:rsidR="00372757">
              <w:rPr>
                <w:bCs/>
                <w:noProof/>
              </w:rPr>
              <w:t>P</w:t>
            </w:r>
            <w:r w:rsidR="00755AAB">
              <w:rPr>
                <w:bCs/>
                <w:noProof/>
              </w:rPr>
              <w:t>v6</w:t>
            </w:r>
            <w:r w:rsidR="00755AAB">
              <w:rPr>
                <w:rFonts w:hint="eastAsia"/>
                <w:bCs/>
                <w:noProof/>
                <w:lang w:eastAsia="zh-CN"/>
              </w:rPr>
              <w:t>-</w:t>
            </w:r>
            <w:r w:rsidR="00755AAB">
              <w:rPr>
                <w:bCs/>
                <w:noProof/>
              </w:rPr>
              <w:t>Prefix</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BDAC20B" w:rsidR="0066336B" w:rsidRDefault="00755AAB">
            <w:pPr>
              <w:pStyle w:val="CRCoverPage"/>
              <w:spacing w:after="0"/>
              <w:ind w:left="100"/>
              <w:rPr>
                <w:noProof/>
              </w:rPr>
            </w:pPr>
            <w:r w:rsidRPr="00316068">
              <w:rPr>
                <w:noProof/>
              </w:rPr>
              <w:t>TEI1</w:t>
            </w:r>
            <w:r w:rsidR="00E1250E">
              <w:rPr>
                <w:noProof/>
              </w:rPr>
              <w:t>6</w:t>
            </w:r>
            <w:r w:rsidR="008C6885">
              <w:rPr>
                <w:noProof/>
              </w:rPr>
              <w:t xml:space="preserve">, </w:t>
            </w:r>
            <w:r w:rsidR="008C6885" w:rsidRPr="008C6885">
              <w:rPr>
                <w:noProof/>
              </w:rPr>
              <w:t>SAES-St3-intwk</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F32F33E"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8C6885">
              <w:rPr>
                <w:noProof/>
              </w:rPr>
              <w:t>10</w:t>
            </w:r>
            <w:r w:rsidR="008C6891" w:rsidRPr="00CD6603">
              <w:rPr>
                <w:noProof/>
              </w:rPr>
              <w:t>-</w:t>
            </w:r>
            <w:r w:rsidR="008C6885">
              <w:rPr>
                <w:noProof/>
              </w:rPr>
              <w:t>28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7BA6463" w:rsidR="0066336B" w:rsidRDefault="00795DE5">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735C5D0" w:rsidR="0066336B" w:rsidRDefault="0011767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Pr="00CD6603">
              <w:rPr>
                <w:noProof/>
              </w:rPr>
              <w:t xml:space="preserve"> Rel-</w:t>
            </w:r>
            <w:r>
              <w:rPr>
                <w:noProof/>
              </w:rPr>
              <w:t>1</w:t>
            </w:r>
            <w:r>
              <w:rPr>
                <w:noProof/>
              </w:rPr>
              <w:fldChar w:fldCharType="end"/>
            </w:r>
            <w:r w:rsidR="008C6885">
              <w:rPr>
                <w:noProof/>
              </w:rPr>
              <w:t>7</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77777777"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BEFED2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E1250E" w:rsidRPr="00E1250E">
              <w:rPr>
                <w:i/>
                <w:noProof/>
                <w:sz w:val="18"/>
              </w:rPr>
              <w:t>…</w:t>
            </w:r>
            <w:r w:rsidR="00E1250E">
              <w:rPr>
                <w:i/>
                <w:noProof/>
                <w:sz w:val="18"/>
              </w:rPr>
              <w:br/>
            </w:r>
            <w:r>
              <w:rPr>
                <w:i/>
                <w:noProof/>
                <w:sz w:val="18"/>
              </w:rPr>
              <w:t>Rel-15</w:t>
            </w:r>
            <w:r>
              <w:rPr>
                <w:i/>
                <w:noProof/>
                <w:sz w:val="18"/>
              </w:rPr>
              <w:tab/>
              <w:t>(Release 15)</w:t>
            </w:r>
            <w:r>
              <w:rPr>
                <w:i/>
                <w:noProof/>
                <w:sz w:val="18"/>
              </w:rPr>
              <w:br/>
            </w:r>
            <w:r w:rsidR="00EB77D6">
              <w:rPr>
                <w:i/>
                <w:noProof/>
                <w:sz w:val="18"/>
              </w:rPr>
              <w:t>Rel-16</w:t>
            </w:r>
            <w:r w:rsidR="00EB77D6">
              <w:rPr>
                <w:i/>
                <w:noProof/>
                <w:sz w:val="18"/>
              </w:rPr>
              <w:tab/>
              <w:t>(Release 16)</w:t>
            </w:r>
            <w:r w:rsidR="00EB77D6">
              <w:rPr>
                <w:i/>
                <w:noProof/>
                <w:sz w:val="18"/>
              </w:rPr>
              <w:br/>
              <w:t>Rel-17</w:t>
            </w:r>
            <w:r w:rsidR="00EB77D6">
              <w:rPr>
                <w:i/>
                <w:noProof/>
                <w:sz w:val="18"/>
              </w:rPr>
              <w:tab/>
              <w:t>(Release 17)</w:t>
            </w:r>
            <w:r w:rsidR="001E47A5">
              <w:rPr>
                <w:i/>
                <w:noProof/>
                <w:sz w:val="18"/>
              </w:rPr>
              <w:br/>
              <w:t>Rel-18</w:t>
            </w:r>
            <w:r w:rsidR="001E47A5">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FECE46" w14:textId="405AA259" w:rsidR="00E21B39" w:rsidRDefault="001C277E" w:rsidP="00702C75">
            <w:pPr>
              <w:pStyle w:val="CRCoverPage"/>
              <w:spacing w:after="0"/>
            </w:pPr>
            <w:r>
              <w:t>1.</w:t>
            </w:r>
            <w:r w:rsidR="004A27D8">
              <w:t>The NOTE</w:t>
            </w:r>
            <w:r w:rsidR="001F7EFE">
              <w:t xml:space="preserve"> description </w:t>
            </w:r>
            <w:r w:rsidR="004A27D8" w:rsidRPr="004A27D8">
              <w:t>"</w:t>
            </w:r>
            <w:r w:rsidR="00117677" w:rsidRPr="00117677">
              <w:t>Delegated I</w:t>
            </w:r>
            <w:r w:rsidR="002D3D1B">
              <w:t>p</w:t>
            </w:r>
            <w:r w:rsidR="00117677" w:rsidRPr="00117677">
              <w:t>v6 prefix shall be present if the user was delegated an I</w:t>
            </w:r>
            <w:r w:rsidR="002D3D1B">
              <w:t>p</w:t>
            </w:r>
            <w:r w:rsidR="00117677" w:rsidRPr="00117677">
              <w:t>v6 prefix from a local pool.</w:t>
            </w:r>
            <w:r w:rsidR="004A27D8" w:rsidRPr="004A27D8">
              <w:t>"</w:t>
            </w:r>
            <w:r w:rsidR="001F7EFE">
              <w:t xml:space="preserve"> </w:t>
            </w:r>
            <w:r w:rsidR="001F7EFE" w:rsidRPr="001F7EFE">
              <w:t>in Access-Request</w:t>
            </w:r>
            <w:r>
              <w:t xml:space="preserve"> message and </w:t>
            </w:r>
            <w:r w:rsidR="001F7EFE" w:rsidRPr="001F7EFE">
              <w:t>Accounting-Request messages</w:t>
            </w:r>
            <w:r w:rsidR="0026142D">
              <w:t xml:space="preserve"> between GGSN/PDN GW and </w:t>
            </w:r>
            <w:r w:rsidR="00702C75">
              <w:t>AAA</w:t>
            </w:r>
            <w:r w:rsidR="0026142D">
              <w:t xml:space="preserve"> server</w:t>
            </w:r>
            <w:r w:rsidR="001F7EFE">
              <w:t>,</w:t>
            </w:r>
            <w:r w:rsidR="004A27D8">
              <w:t xml:space="preserve"> does not align with </w:t>
            </w:r>
            <w:r w:rsidR="00E21B39">
              <w:t>below</w:t>
            </w:r>
            <w:r w:rsidR="004A27D8">
              <w:t xml:space="preserve"> description</w:t>
            </w:r>
            <w:r>
              <w:t>s</w:t>
            </w:r>
            <w:r w:rsidR="00E21B39">
              <w:t>:</w:t>
            </w:r>
            <w:r w:rsidR="004A27D8">
              <w:t xml:space="preserve"> </w:t>
            </w:r>
          </w:p>
          <w:p w14:paraId="572FA71A" w14:textId="56F5B908" w:rsidR="00E21B39" w:rsidRDefault="004A27D8" w:rsidP="00E21B39">
            <w:pPr>
              <w:pStyle w:val="CRCoverPage"/>
              <w:numPr>
                <w:ilvl w:val="0"/>
                <w:numId w:val="30"/>
              </w:numPr>
              <w:spacing w:after="0"/>
            </w:pPr>
            <w:r w:rsidRPr="004A27D8">
              <w:t>"When PLMN based parameter configuration is used, the GGSN/PDN GW provides the requested I</w:t>
            </w:r>
            <w:r w:rsidR="002D3D1B">
              <w:t>p</w:t>
            </w:r>
            <w:r w:rsidRPr="004A27D8">
              <w:t>v6 prefix from a locally provisioned pool</w:t>
            </w:r>
            <w:r w:rsidR="001F7EFE" w:rsidRPr="001F7EFE">
              <w:t>"</w:t>
            </w:r>
            <w:r w:rsidR="001F7EFE">
              <w:t xml:space="preserve"> </w:t>
            </w:r>
            <w:r w:rsidR="001F7EFE" w:rsidRPr="001F7EFE">
              <w:t>in clause 11.2.1.3.5</w:t>
            </w:r>
            <w:r w:rsidR="00E21B39">
              <w:t>.</w:t>
            </w:r>
          </w:p>
          <w:p w14:paraId="25E24FFB" w14:textId="05AD021F" w:rsidR="00E21B39" w:rsidRDefault="0046571A" w:rsidP="00E21B39">
            <w:pPr>
              <w:pStyle w:val="CRCoverPage"/>
              <w:numPr>
                <w:ilvl w:val="0"/>
                <w:numId w:val="30"/>
              </w:numPr>
              <w:spacing w:after="0"/>
            </w:pPr>
            <w:r w:rsidRPr="0046571A">
              <w:t>"</w:t>
            </w:r>
            <w:r w:rsidR="0026142D">
              <w:t>It MAY</w:t>
            </w:r>
            <w:r w:rsidR="00702C75">
              <w:t xml:space="preserve"> </w:t>
            </w:r>
            <w:r w:rsidR="0026142D">
              <w:t>appear in an Access-Request packet</w:t>
            </w:r>
            <w:r w:rsidR="00702C75">
              <w:t xml:space="preserve"> </w:t>
            </w:r>
            <w:r w:rsidR="0026142D">
              <w:t>as a hint by the NAS to the server that it would prefer these</w:t>
            </w:r>
            <w:r w:rsidR="00702C75">
              <w:t xml:space="preserve"> </w:t>
            </w:r>
            <w:r w:rsidR="0026142D">
              <w:t xml:space="preserve">prefix(es), but the server is not required to </w:t>
            </w:r>
            <w:proofErr w:type="spellStart"/>
            <w:r w:rsidR="0026142D">
              <w:t>honor</w:t>
            </w:r>
            <w:proofErr w:type="spellEnd"/>
            <w:r w:rsidR="0026142D">
              <w:t xml:space="preserve"> the hint</w:t>
            </w:r>
            <w:r w:rsidRPr="0046571A">
              <w:t>"</w:t>
            </w:r>
            <w:r w:rsidR="0026142D">
              <w:t xml:space="preserve"> in the </w:t>
            </w:r>
            <w:r>
              <w:t>reference RFC 4818</w:t>
            </w:r>
            <w:r w:rsidR="00E21B39">
              <w:t>.</w:t>
            </w:r>
          </w:p>
          <w:p w14:paraId="7229D403" w14:textId="561293B2" w:rsidR="007C2918" w:rsidRDefault="00E21B39" w:rsidP="00BB3F31">
            <w:pPr>
              <w:pStyle w:val="CRCoverPage"/>
              <w:numPr>
                <w:ilvl w:val="0"/>
                <w:numId w:val="30"/>
              </w:numPr>
              <w:spacing w:after="0"/>
            </w:pPr>
            <w:r w:rsidRPr="00E21B39">
              <w:t>"</w:t>
            </w:r>
            <w:r w:rsidR="00702C75">
              <w:t>Examples of ways in</w:t>
            </w:r>
            <w:r>
              <w:t xml:space="preserve"> </w:t>
            </w:r>
            <w:r w:rsidR="00702C75">
              <w:t>which the delegating router might select prefix(es) for a requesting</w:t>
            </w:r>
            <w:r>
              <w:t xml:space="preserve"> </w:t>
            </w:r>
            <w:r w:rsidR="00702C75">
              <w:t>router include: static assignment based on subscription to an ISP;</w:t>
            </w:r>
            <w:r>
              <w:t xml:space="preserve"> </w:t>
            </w:r>
            <w:r w:rsidR="00702C75">
              <w:t>dynamic assignment from a pool of available prefixes; selection based</w:t>
            </w:r>
            <w:r>
              <w:t xml:space="preserve"> </w:t>
            </w:r>
            <w:r w:rsidR="00702C75">
              <w:t>on an external authority such as a RADIUS server</w:t>
            </w:r>
            <w:r w:rsidR="00702C75" w:rsidRPr="00702C75">
              <w:t>"</w:t>
            </w:r>
            <w:r w:rsidR="00702C75">
              <w:t xml:space="preserve"> </w:t>
            </w:r>
            <w:r>
              <w:t xml:space="preserve">in </w:t>
            </w:r>
            <w:r w:rsidR="00702C75">
              <w:t xml:space="preserve">RFC 3633 </w:t>
            </w:r>
            <w:r w:rsidR="00A44F19">
              <w:t xml:space="preserve">as </w:t>
            </w:r>
            <w:r>
              <w:t>the normative reference of</w:t>
            </w:r>
            <w:r w:rsidR="00702C75">
              <w:t xml:space="preserve"> RFC 4818</w:t>
            </w:r>
            <w:r>
              <w:t>.</w:t>
            </w:r>
            <w:r w:rsidR="0046571A">
              <w:t xml:space="preserve"> </w:t>
            </w:r>
          </w:p>
          <w:p w14:paraId="273811B1" w14:textId="3804DE30" w:rsidR="00E21B39" w:rsidRDefault="00E21B39" w:rsidP="00E21B39">
            <w:pPr>
              <w:pStyle w:val="CRCoverPage"/>
              <w:spacing w:after="0"/>
            </w:pPr>
            <w:r>
              <w:t>I.e. No normative reference could be found to support the NOTE description.</w:t>
            </w:r>
          </w:p>
          <w:p w14:paraId="231DB507" w14:textId="23A2A0DE" w:rsidR="00A44F19" w:rsidRDefault="00E21B39" w:rsidP="00E21B39">
            <w:pPr>
              <w:pStyle w:val="CRCoverPage"/>
              <w:spacing w:after="0"/>
              <w:rPr>
                <w:lang w:eastAsia="zh-CN"/>
              </w:rPr>
            </w:pPr>
            <w:r>
              <w:t xml:space="preserve">Hence </w:t>
            </w:r>
            <w:r w:rsidR="00A44F19" w:rsidRPr="00A44F19">
              <w:t>"</w:t>
            </w:r>
            <w:r>
              <w:t>the user was delegated an I</w:t>
            </w:r>
            <w:r w:rsidR="002D3D1B">
              <w:t>p</w:t>
            </w:r>
            <w:r>
              <w:t xml:space="preserve">v6 prefix from a local pool by </w:t>
            </w:r>
            <w:r>
              <w:rPr>
                <w:rFonts w:hint="eastAsia"/>
                <w:lang w:eastAsia="zh-CN"/>
              </w:rPr>
              <w:t>GGSN/PDN</w:t>
            </w:r>
            <w:r>
              <w:t xml:space="preserve"> </w:t>
            </w:r>
            <w:r>
              <w:rPr>
                <w:rFonts w:hint="eastAsia"/>
                <w:lang w:eastAsia="zh-CN"/>
              </w:rPr>
              <w:t>GW</w:t>
            </w:r>
            <w:r>
              <w:t xml:space="preserve"> </w:t>
            </w:r>
            <w:r>
              <w:rPr>
                <w:lang w:eastAsia="zh-CN"/>
              </w:rPr>
              <w:t>as the delegating router</w:t>
            </w:r>
            <w:r w:rsidR="00A44F19" w:rsidRPr="00A44F19">
              <w:rPr>
                <w:lang w:eastAsia="zh-CN"/>
              </w:rPr>
              <w:t>"</w:t>
            </w:r>
            <w:r w:rsidR="00A44F19">
              <w:rPr>
                <w:lang w:eastAsia="zh-CN"/>
              </w:rPr>
              <w:t xml:space="preserve"> is not the condition that Delegated </w:t>
            </w:r>
            <w:r w:rsidR="00A44F19">
              <w:rPr>
                <w:rFonts w:hint="eastAsia"/>
                <w:lang w:eastAsia="zh-CN"/>
              </w:rPr>
              <w:t>I</w:t>
            </w:r>
            <w:r w:rsidR="00A44F19">
              <w:rPr>
                <w:lang w:eastAsia="zh-CN"/>
              </w:rPr>
              <w:t xml:space="preserve">Pv6 prefix shall be present. The condition shall be </w:t>
            </w:r>
            <w:r w:rsidR="00A44F19" w:rsidRPr="00A44F19">
              <w:rPr>
                <w:lang w:eastAsia="zh-CN"/>
              </w:rPr>
              <w:t>"</w:t>
            </w:r>
            <w:r w:rsidR="00A44F19">
              <w:rPr>
                <w:lang w:eastAsia="zh-CN"/>
              </w:rPr>
              <w:t xml:space="preserve">the </w:t>
            </w:r>
            <w:proofErr w:type="spellStart"/>
            <w:r w:rsidR="00A44F19">
              <w:rPr>
                <w:lang w:eastAsia="zh-CN"/>
              </w:rPr>
              <w:t>slection</w:t>
            </w:r>
            <w:proofErr w:type="spellEnd"/>
            <w:r w:rsidR="00A44F19">
              <w:rPr>
                <w:lang w:eastAsia="zh-CN"/>
              </w:rPr>
              <w:t xml:space="preserve"> based an external authority</w:t>
            </w:r>
            <w:r w:rsidR="001C277E">
              <w:rPr>
                <w:lang w:eastAsia="zh-CN"/>
              </w:rPr>
              <w:t xml:space="preserve"> such as a RADIUS server</w:t>
            </w:r>
            <w:r w:rsidR="00A44F19" w:rsidRPr="00A44F19">
              <w:rPr>
                <w:lang w:eastAsia="zh-CN"/>
              </w:rPr>
              <w:t>"</w:t>
            </w:r>
            <w:r w:rsidR="001C277E">
              <w:rPr>
                <w:lang w:eastAsia="zh-CN"/>
              </w:rPr>
              <w:t xml:space="preserve"> instead</w:t>
            </w:r>
            <w:r w:rsidR="00A44F19">
              <w:rPr>
                <w:lang w:eastAsia="zh-CN"/>
              </w:rPr>
              <w:t xml:space="preserve">. </w:t>
            </w:r>
          </w:p>
          <w:p w14:paraId="3DCAFBC0" w14:textId="5767BE5E" w:rsidR="00A44F19" w:rsidRDefault="00964DA3" w:rsidP="00A44F19">
            <w:pPr>
              <w:pStyle w:val="CRCoverPage"/>
              <w:spacing w:after="0"/>
            </w:pPr>
            <w:r>
              <w:t xml:space="preserve">2. </w:t>
            </w:r>
            <w:r w:rsidR="00A44F19" w:rsidRPr="00A44F19">
              <w:t xml:space="preserve">Delegated-Ipv6-Prefix in Disconnect Request message </w:t>
            </w:r>
            <w:r w:rsidR="00A44F19">
              <w:t xml:space="preserve">also does not align with </w:t>
            </w:r>
            <w:r w:rsidR="00A44F19" w:rsidRPr="00A44F19">
              <w:t>"</w:t>
            </w:r>
            <w:r w:rsidR="00A44F19">
              <w:t>The Delegated-IPv6-Prefix MUST NOT appear in any other RADIUS</w:t>
            </w:r>
          </w:p>
          <w:p w14:paraId="427D22F6" w14:textId="77777777" w:rsidR="001F7EFE" w:rsidRDefault="00A44F19" w:rsidP="007D5B28">
            <w:pPr>
              <w:pStyle w:val="CRCoverPage"/>
              <w:spacing w:after="0"/>
            </w:pPr>
            <w:r>
              <w:t>packets.</w:t>
            </w:r>
            <w:r w:rsidRPr="00A44F19">
              <w:t>"</w:t>
            </w:r>
            <w:r>
              <w:t xml:space="preserve"> </w:t>
            </w:r>
            <w:r>
              <w:rPr>
                <w:lang w:eastAsia="zh-CN"/>
              </w:rPr>
              <w:t>in the reference RFC 4818</w:t>
            </w:r>
            <w:r w:rsidR="001F7EFE">
              <w:t>.</w:t>
            </w:r>
          </w:p>
          <w:p w14:paraId="5650EC35" w14:textId="591E074A" w:rsidR="002D3D1B" w:rsidRDefault="002D3D1B" w:rsidP="007D5B28">
            <w:pPr>
              <w:pStyle w:val="CRCoverPage"/>
              <w:spacing w:after="0"/>
            </w:pPr>
            <w:r>
              <w:t>3. Delegated-I</w:t>
            </w:r>
            <w:r w:rsidRPr="002D3D1B">
              <w:rPr>
                <w:highlight w:val="yellow"/>
              </w:rPr>
              <w:t>p</w:t>
            </w:r>
            <w:r>
              <w:t>v6-Prefix in this release is not consistent with Delegated-I</w:t>
            </w:r>
            <w:r w:rsidRPr="002D3D1B">
              <w:rPr>
                <w:highlight w:val="cyan"/>
              </w:rPr>
              <w:t>P</w:t>
            </w:r>
            <w:r>
              <w:t>v6-Prefix in the reference RFC 4818.</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BDD8EB" w14:textId="6B625500" w:rsidR="007D5B28" w:rsidRDefault="0093050C" w:rsidP="007D5B28">
            <w:pPr>
              <w:pStyle w:val="CRCoverPage"/>
              <w:spacing w:after="0"/>
              <w:ind w:left="100"/>
              <w:rPr>
                <w:noProof/>
              </w:rPr>
            </w:pPr>
            <w:r>
              <w:rPr>
                <w:noProof/>
              </w:rPr>
              <w:t xml:space="preserve">Updates the NOTE description to be </w:t>
            </w:r>
            <w:r w:rsidRPr="0093050C">
              <w:rPr>
                <w:noProof/>
              </w:rPr>
              <w:t>"Delegated I</w:t>
            </w:r>
            <w:r w:rsidR="00655EC0">
              <w:rPr>
                <w:noProof/>
              </w:rPr>
              <w:t>P</w:t>
            </w:r>
            <w:r w:rsidRPr="0093050C">
              <w:rPr>
                <w:noProof/>
              </w:rPr>
              <w:t xml:space="preserve">v6 prefix shall be present if </w:t>
            </w:r>
            <w:r w:rsidR="00365423" w:rsidRPr="0093050C">
              <w:rPr>
                <w:noProof/>
              </w:rPr>
              <w:t>I</w:t>
            </w:r>
            <w:r w:rsidR="001C277E">
              <w:rPr>
                <w:noProof/>
              </w:rPr>
              <w:t>P</w:t>
            </w:r>
            <w:r w:rsidR="00365423" w:rsidRPr="0093050C">
              <w:rPr>
                <w:noProof/>
              </w:rPr>
              <w:t xml:space="preserve">v6 </w:t>
            </w:r>
            <w:r w:rsidRPr="0093050C">
              <w:rPr>
                <w:noProof/>
              </w:rPr>
              <w:t>prefix</w:t>
            </w:r>
            <w:r w:rsidR="001C277E">
              <w:rPr>
                <w:noProof/>
              </w:rPr>
              <w:t xml:space="preserve"> delegatio</w:t>
            </w:r>
            <w:r w:rsidR="005722C0">
              <w:rPr>
                <w:noProof/>
              </w:rPr>
              <w:t>n</w:t>
            </w:r>
            <w:r w:rsidR="001C277E">
              <w:rPr>
                <w:noProof/>
              </w:rPr>
              <w:t xml:space="preserve"> is required from AAA server</w:t>
            </w:r>
            <w:r w:rsidRPr="0093050C">
              <w:rPr>
                <w:noProof/>
              </w:rPr>
              <w:t>"</w:t>
            </w:r>
            <w:r w:rsidR="001C277E">
              <w:rPr>
                <w:noProof/>
              </w:rPr>
              <w:t>.</w:t>
            </w:r>
          </w:p>
          <w:p w14:paraId="342232DB" w14:textId="6978B3A4" w:rsidR="007C2918" w:rsidRDefault="0093050C" w:rsidP="001C277E">
            <w:pPr>
              <w:pStyle w:val="CRCoverPage"/>
              <w:spacing w:after="0"/>
              <w:ind w:left="100"/>
              <w:rPr>
                <w:noProof/>
              </w:rPr>
            </w:pPr>
            <w:r>
              <w:rPr>
                <w:noProof/>
              </w:rPr>
              <w:t>Remove Delegated-</w:t>
            </w:r>
            <w:r w:rsidR="00365423">
              <w:rPr>
                <w:noProof/>
              </w:rPr>
              <w:t>I</w:t>
            </w:r>
            <w:r w:rsidR="00655EC0">
              <w:rPr>
                <w:noProof/>
              </w:rPr>
              <w:t>p</w:t>
            </w:r>
            <w:r w:rsidR="00365423">
              <w:rPr>
                <w:noProof/>
              </w:rPr>
              <w:t>v6</w:t>
            </w:r>
            <w:r>
              <w:rPr>
                <w:noProof/>
              </w:rPr>
              <w:t>-Prefix in Disconnect Request message.</w:t>
            </w:r>
          </w:p>
          <w:p w14:paraId="79774EC1" w14:textId="7D46075E" w:rsidR="002D3D1B" w:rsidRDefault="002D3D1B" w:rsidP="001C277E">
            <w:pPr>
              <w:pStyle w:val="CRCoverPage"/>
              <w:spacing w:after="0"/>
              <w:ind w:left="100"/>
              <w:rPr>
                <w:noProof/>
              </w:rPr>
            </w:pPr>
            <w:r>
              <w:rPr>
                <w:noProof/>
              </w:rPr>
              <w:t>Correct Delegated-Ipv6-Prefix as Delegated-IPv6-Prefix to be aligned with RFC 4818.</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46988B" w14:textId="0E124BA0" w:rsidR="0066336B" w:rsidRDefault="003B3C44">
            <w:pPr>
              <w:pStyle w:val="CRCoverPage"/>
              <w:spacing w:after="0"/>
              <w:ind w:left="100"/>
              <w:rPr>
                <w:noProof/>
              </w:rPr>
            </w:pPr>
            <w:r>
              <w:t xml:space="preserve">Not supporting </w:t>
            </w:r>
            <w:r w:rsidR="003D6EBC">
              <w:t>the external DN-</w:t>
            </w:r>
            <w:r w:rsidR="00C61671">
              <w:t xml:space="preserve">AAA </w:t>
            </w:r>
            <w:r>
              <w:t>server delegating I</w:t>
            </w:r>
            <w:r w:rsidR="001C277E">
              <w:t>P</w:t>
            </w:r>
            <w:r>
              <w:t>v6 prefix correctly</w:t>
            </w:r>
            <w:r w:rsidR="003D6EBC">
              <w:t>, wrong external IPv6 prefix delegated to PLMN assigned UE IP address</w:t>
            </w:r>
            <w:r w:rsidR="00DC678F">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84BD155" w:rsidR="0066336B" w:rsidRDefault="00957319">
            <w:pPr>
              <w:pStyle w:val="CRCoverPage"/>
              <w:spacing w:after="0"/>
              <w:ind w:left="100"/>
              <w:rPr>
                <w:noProof/>
              </w:rPr>
            </w:pPr>
            <w:r>
              <w:rPr>
                <w:noProof/>
              </w:rPr>
              <w:t xml:space="preserve">2, </w:t>
            </w:r>
            <w:r w:rsidR="004A27D8">
              <w:rPr>
                <w:noProof/>
              </w:rPr>
              <w:t>16.4.1,</w:t>
            </w:r>
            <w:r>
              <w:rPr>
                <w:noProof/>
              </w:rPr>
              <w:t xml:space="preserve"> 16.4.2,</w:t>
            </w:r>
            <w:r w:rsidR="004A27D8">
              <w:rPr>
                <w:noProof/>
              </w:rPr>
              <w:t xml:space="preserve"> 16.4.3, 16.4.4, 16.4.8, 16.4.9</w:t>
            </w:r>
            <w:r>
              <w:rPr>
                <w:noProof/>
              </w:rPr>
              <w:t>, 16a.4.1, 16a.4.2, 16a.4.3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0DBA17A"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77777777" w:rsidR="008C6891" w:rsidRP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5C938D80" w14:textId="77777777" w:rsidR="002D3D1B" w:rsidRDefault="002D3D1B" w:rsidP="002D3D1B">
      <w:pPr>
        <w:pStyle w:val="Heading1"/>
      </w:pPr>
      <w:bookmarkStart w:id="4" w:name="_Toc445823117"/>
      <w:bookmarkStart w:id="5" w:name="_Toc445823153"/>
      <w:bookmarkStart w:id="6" w:name="_Hlk47605775"/>
      <w:bookmarkEnd w:id="2"/>
      <w:bookmarkEnd w:id="3"/>
      <w:r>
        <w:t>2</w:t>
      </w:r>
      <w:r>
        <w:tab/>
        <w:t>References</w:t>
      </w:r>
      <w:bookmarkEnd w:id="4"/>
    </w:p>
    <w:p w14:paraId="23A84490" w14:textId="77777777" w:rsidR="002D3D1B" w:rsidRDefault="002D3D1B" w:rsidP="002D3D1B">
      <w:r>
        <w:t>The following documents contain provisions which, through reference in this text, constitute provisions of the present document.</w:t>
      </w:r>
    </w:p>
    <w:p w14:paraId="095B12B8" w14:textId="77777777" w:rsidR="002D3D1B" w:rsidRDefault="002D3D1B" w:rsidP="002D3D1B">
      <w:pPr>
        <w:pStyle w:val="ListBullet"/>
        <w:numPr>
          <w:ilvl w:val="0"/>
          <w:numId w:val="2"/>
        </w:numPr>
        <w:ind w:left="568" w:hanging="284"/>
      </w:pPr>
      <w:r>
        <w:t>References are either specific (identified by date of publication, edition number, version number, etc.) or non</w:t>
      </w:r>
      <w:r>
        <w:noBreakHyphen/>
        <w:t>specific.</w:t>
      </w:r>
    </w:p>
    <w:p w14:paraId="05E9DE7C" w14:textId="77777777" w:rsidR="002D3D1B" w:rsidRDefault="002D3D1B" w:rsidP="002D3D1B">
      <w:pPr>
        <w:pStyle w:val="ListBullet"/>
        <w:numPr>
          <w:ilvl w:val="0"/>
          <w:numId w:val="2"/>
        </w:numPr>
        <w:ind w:left="568" w:hanging="284"/>
      </w:pPr>
      <w:r>
        <w:t>For a specific reference, subsequent revisions do not apply.</w:t>
      </w:r>
    </w:p>
    <w:p w14:paraId="7808F304" w14:textId="77777777" w:rsidR="002D3D1B" w:rsidRDefault="002D3D1B" w:rsidP="002D3D1B">
      <w:pPr>
        <w:pStyle w:val="ListBullet"/>
        <w:numPr>
          <w:ilvl w:val="0"/>
          <w:numId w:val="2"/>
        </w:numPr>
        <w:ind w:left="568" w:hanging="284"/>
      </w:pPr>
      <w:r>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0A5FD498" w14:textId="77777777" w:rsidR="002D3D1B" w:rsidRDefault="002D3D1B" w:rsidP="002D3D1B">
      <w:pPr>
        <w:pStyle w:val="EX"/>
      </w:pPr>
      <w:r>
        <w:t>[1]</w:t>
      </w:r>
      <w:r>
        <w:tab/>
        <w:t>Void.</w:t>
      </w:r>
    </w:p>
    <w:p w14:paraId="196B93AD" w14:textId="77777777" w:rsidR="002D3D1B" w:rsidRDefault="002D3D1B" w:rsidP="002D3D1B">
      <w:pPr>
        <w:pStyle w:val="EX"/>
      </w:pPr>
      <w:r>
        <w:t>[2]</w:t>
      </w:r>
      <w:r>
        <w:tab/>
        <w:t>3GPP TS 22.060: "General Packet Radio Service (GPRS); Service Description; Stage 1".</w:t>
      </w:r>
    </w:p>
    <w:p w14:paraId="4F0D2020" w14:textId="77777777" w:rsidR="002D3D1B" w:rsidRDefault="002D3D1B" w:rsidP="002D3D1B">
      <w:pPr>
        <w:pStyle w:val="EX"/>
      </w:pPr>
      <w:r>
        <w:t>[3]</w:t>
      </w:r>
      <w:r>
        <w:tab/>
        <w:t>3GPP TS 23.060: "General Packet Radio Service (GPRS); Service Description; Stage 2".</w:t>
      </w:r>
    </w:p>
    <w:p w14:paraId="45964204" w14:textId="77777777" w:rsidR="002D3D1B" w:rsidRPr="004B4278" w:rsidRDefault="002D3D1B" w:rsidP="002D3D1B">
      <w:pPr>
        <w:pStyle w:val="EX"/>
        <w:rPr>
          <w:lang w:val="fi-FI"/>
        </w:rPr>
      </w:pPr>
      <w:r w:rsidRPr="004B4278">
        <w:rPr>
          <w:lang w:val="fi-FI"/>
        </w:rPr>
        <w:t>[4]</w:t>
      </w:r>
      <w:r w:rsidRPr="004B4278">
        <w:rPr>
          <w:lang w:val="fi-FI"/>
        </w:rPr>
        <w:tab/>
        <w:t>Void.</w:t>
      </w:r>
    </w:p>
    <w:p w14:paraId="306F7DDA" w14:textId="77777777" w:rsidR="002D3D1B" w:rsidRPr="004B4278" w:rsidRDefault="002D3D1B" w:rsidP="002D3D1B">
      <w:pPr>
        <w:pStyle w:val="EX"/>
        <w:rPr>
          <w:lang w:val="fi-FI"/>
        </w:rPr>
      </w:pPr>
      <w:r w:rsidRPr="004B4278">
        <w:rPr>
          <w:lang w:val="fi-FI"/>
        </w:rPr>
        <w:t>[5]</w:t>
      </w:r>
      <w:r w:rsidRPr="004B4278">
        <w:rPr>
          <w:lang w:val="fi-FI"/>
        </w:rPr>
        <w:tab/>
        <w:t>Void.</w:t>
      </w:r>
    </w:p>
    <w:p w14:paraId="403BEB56" w14:textId="77777777" w:rsidR="002D3D1B" w:rsidRPr="004B4278" w:rsidRDefault="002D3D1B" w:rsidP="002D3D1B">
      <w:pPr>
        <w:pStyle w:val="EX"/>
        <w:rPr>
          <w:lang w:val="fi-FI"/>
        </w:rPr>
      </w:pPr>
      <w:r w:rsidRPr="004B4278">
        <w:rPr>
          <w:lang w:val="fi-FI"/>
        </w:rPr>
        <w:t>[6]</w:t>
      </w:r>
      <w:r w:rsidRPr="004B4278">
        <w:rPr>
          <w:lang w:val="fi-FI"/>
        </w:rPr>
        <w:tab/>
        <w:t>Void.</w:t>
      </w:r>
    </w:p>
    <w:p w14:paraId="55C02599" w14:textId="77777777" w:rsidR="002D3D1B" w:rsidRPr="007A6C7D" w:rsidRDefault="002D3D1B" w:rsidP="002D3D1B">
      <w:pPr>
        <w:pStyle w:val="EX"/>
        <w:rPr>
          <w:lang w:val="fi-FI"/>
        </w:rPr>
      </w:pPr>
      <w:r w:rsidRPr="007A6C7D">
        <w:rPr>
          <w:lang w:val="fi-FI"/>
        </w:rPr>
        <w:t>[7]</w:t>
      </w:r>
      <w:r w:rsidRPr="007A6C7D">
        <w:rPr>
          <w:lang w:val="fi-FI"/>
        </w:rPr>
        <w:tab/>
        <w:t>Void.</w:t>
      </w:r>
    </w:p>
    <w:p w14:paraId="476F32E0" w14:textId="77777777" w:rsidR="002D3D1B" w:rsidRPr="007A6C7D" w:rsidRDefault="002D3D1B" w:rsidP="002D3D1B">
      <w:pPr>
        <w:pStyle w:val="EX"/>
        <w:rPr>
          <w:lang w:val="fi-FI"/>
        </w:rPr>
      </w:pPr>
      <w:r w:rsidRPr="007A6C7D">
        <w:rPr>
          <w:lang w:val="fi-FI"/>
        </w:rPr>
        <w:t>[8]</w:t>
      </w:r>
      <w:r w:rsidRPr="007A6C7D">
        <w:rPr>
          <w:lang w:val="fi-FI"/>
        </w:rPr>
        <w:tab/>
        <w:t>Void.</w:t>
      </w:r>
    </w:p>
    <w:p w14:paraId="0FFFA27B" w14:textId="77777777" w:rsidR="002D3D1B" w:rsidRPr="008D32AE" w:rsidRDefault="002D3D1B" w:rsidP="002D3D1B">
      <w:pPr>
        <w:pStyle w:val="EX"/>
      </w:pPr>
      <w:r w:rsidRPr="008D32AE">
        <w:t>[9]</w:t>
      </w:r>
      <w:r w:rsidRPr="008D32AE">
        <w:tab/>
        <w:t>Void.</w:t>
      </w:r>
    </w:p>
    <w:p w14:paraId="5D08F9C3" w14:textId="77777777" w:rsidR="002D3D1B" w:rsidRDefault="002D3D1B" w:rsidP="002D3D1B">
      <w:pPr>
        <w:pStyle w:val="EX"/>
      </w:pPr>
      <w:r>
        <w:t>[10]</w:t>
      </w:r>
      <w:r>
        <w:tab/>
        <w:t>3GPP TS 27.060: "Packet Domain; Mobile Station (MS) supporting Packet Switched services".</w:t>
      </w:r>
    </w:p>
    <w:p w14:paraId="3C6286B5" w14:textId="77777777" w:rsidR="002D3D1B" w:rsidRDefault="002D3D1B" w:rsidP="002D3D1B">
      <w:pPr>
        <w:pStyle w:val="EX"/>
      </w:pPr>
      <w:r>
        <w:t>[11]</w:t>
      </w:r>
      <w:r>
        <w:tab/>
        <w:t>ITU-T Recommendation E.164: "The international public telecommunication numbering plan".</w:t>
      </w:r>
    </w:p>
    <w:p w14:paraId="2AD69191" w14:textId="77777777" w:rsidR="002D3D1B" w:rsidRDefault="002D3D1B" w:rsidP="002D3D1B">
      <w:pPr>
        <w:pStyle w:val="EX"/>
      </w:pPr>
      <w:r>
        <w:t>[12]</w:t>
      </w:r>
      <w:r>
        <w:tab/>
        <w:t>Void.</w:t>
      </w:r>
    </w:p>
    <w:p w14:paraId="049B29EB" w14:textId="77777777" w:rsidR="002D3D1B" w:rsidRDefault="002D3D1B" w:rsidP="002D3D1B">
      <w:pPr>
        <w:pStyle w:val="EX"/>
      </w:pPr>
      <w:r>
        <w:t>[13]</w:t>
      </w:r>
      <w:r>
        <w:tab/>
        <w:t>Void.</w:t>
      </w:r>
    </w:p>
    <w:p w14:paraId="4FA3BF5D" w14:textId="77777777" w:rsidR="002D3D1B" w:rsidRDefault="002D3D1B" w:rsidP="002D3D1B">
      <w:pPr>
        <w:pStyle w:val="EX"/>
      </w:pPr>
      <w:r>
        <w:t>[14]</w:t>
      </w:r>
      <w:r>
        <w:tab/>
        <w:t>Void.</w:t>
      </w:r>
    </w:p>
    <w:p w14:paraId="57F125F4" w14:textId="77777777" w:rsidR="002D3D1B" w:rsidRDefault="002D3D1B" w:rsidP="002D3D1B">
      <w:pPr>
        <w:pStyle w:val="EX"/>
      </w:pPr>
      <w:r>
        <w:t>[15]</w:t>
      </w:r>
      <w:r>
        <w:tab/>
        <w:t>IETF RFC 768 (1980): "User Datagram Protocol" (STD 6).</w:t>
      </w:r>
    </w:p>
    <w:p w14:paraId="5949F34E" w14:textId="77777777" w:rsidR="002D3D1B" w:rsidRPr="007A6C7D" w:rsidRDefault="002D3D1B" w:rsidP="002D3D1B">
      <w:pPr>
        <w:pStyle w:val="EX"/>
      </w:pPr>
      <w:r w:rsidRPr="007A6C7D">
        <w:t>[16]</w:t>
      </w:r>
      <w:r w:rsidRPr="007A6C7D">
        <w:tab/>
      </w:r>
      <w:r>
        <w:t>IETF RFC </w:t>
      </w:r>
      <w:r w:rsidRPr="007A6C7D">
        <w:t xml:space="preserve">791 (1981): </w:t>
      </w:r>
      <w:r>
        <w:t>"</w:t>
      </w:r>
      <w:r w:rsidRPr="007A6C7D">
        <w:t>Internet Protocol</w:t>
      </w:r>
      <w:r>
        <w:t>"</w:t>
      </w:r>
      <w:r w:rsidRPr="007A6C7D">
        <w:t xml:space="preserve"> (STD 5).</w:t>
      </w:r>
    </w:p>
    <w:p w14:paraId="0507E63C" w14:textId="77777777" w:rsidR="002D3D1B" w:rsidRDefault="002D3D1B" w:rsidP="002D3D1B">
      <w:pPr>
        <w:pStyle w:val="EX"/>
      </w:pPr>
      <w:r>
        <w:t>[17]</w:t>
      </w:r>
      <w:r>
        <w:tab/>
        <w:t>IETF RFC 792 (1981): "Internet Control Message Protocol" (STD 5).</w:t>
      </w:r>
    </w:p>
    <w:p w14:paraId="1B1838AE" w14:textId="77777777" w:rsidR="002D3D1B" w:rsidRPr="00AB2D21" w:rsidRDefault="002D3D1B" w:rsidP="002D3D1B">
      <w:pPr>
        <w:pStyle w:val="EX"/>
        <w:rPr>
          <w:lang w:val="it-IT"/>
        </w:rPr>
      </w:pPr>
      <w:r w:rsidRPr="00AB2D21">
        <w:rPr>
          <w:lang w:val="it-IT"/>
        </w:rPr>
        <w:t>[18]</w:t>
      </w:r>
      <w:r w:rsidRPr="00AB2D21">
        <w:rPr>
          <w:lang w:val="it-IT"/>
        </w:rPr>
        <w:tab/>
      </w:r>
      <w:r>
        <w:rPr>
          <w:lang w:val="it-IT"/>
        </w:rPr>
        <w:t>IETF RFC </w:t>
      </w:r>
      <w:r w:rsidRPr="00AB2D21">
        <w:rPr>
          <w:lang w:val="it-IT"/>
        </w:rPr>
        <w:t xml:space="preserve">793 (1981): </w:t>
      </w:r>
      <w:r>
        <w:rPr>
          <w:lang w:val="it-IT"/>
        </w:rPr>
        <w:t>"</w:t>
      </w:r>
      <w:r w:rsidRPr="00AB2D21">
        <w:rPr>
          <w:lang w:val="it-IT"/>
        </w:rPr>
        <w:t>Transmission Control Protocol</w:t>
      </w:r>
      <w:r>
        <w:rPr>
          <w:lang w:val="it-IT"/>
        </w:rPr>
        <w:t>"</w:t>
      </w:r>
      <w:r w:rsidRPr="00AB2D21">
        <w:rPr>
          <w:lang w:val="it-IT"/>
        </w:rPr>
        <w:t xml:space="preserve"> (STD 7).</w:t>
      </w:r>
    </w:p>
    <w:p w14:paraId="0B433D7C" w14:textId="77777777" w:rsidR="002D3D1B" w:rsidRDefault="002D3D1B" w:rsidP="002D3D1B">
      <w:pPr>
        <w:pStyle w:val="EX"/>
      </w:pPr>
      <w:r>
        <w:t>[19]</w:t>
      </w:r>
      <w:r>
        <w:tab/>
        <w:t>IETF RFC 1034 (1987): "Domain names – concepts and facilities" (STD 7).</w:t>
      </w:r>
    </w:p>
    <w:p w14:paraId="2D9A8275" w14:textId="77777777" w:rsidR="002D3D1B" w:rsidRDefault="002D3D1B" w:rsidP="002D3D1B">
      <w:pPr>
        <w:pStyle w:val="EX"/>
      </w:pPr>
      <w:r>
        <w:t>[20]</w:t>
      </w:r>
      <w:r>
        <w:tab/>
        <w:t>Void.</w:t>
      </w:r>
    </w:p>
    <w:p w14:paraId="1B8B9620" w14:textId="77777777" w:rsidR="002D3D1B" w:rsidRDefault="002D3D1B" w:rsidP="002D3D1B">
      <w:pPr>
        <w:pStyle w:val="EX"/>
      </w:pPr>
      <w:r>
        <w:t>[21a]</w:t>
      </w:r>
      <w:r>
        <w:tab/>
        <w:t>IETF RFC 1661 (1994): "The Point-to-Point Protocol (PPP)" (STD 51).</w:t>
      </w:r>
    </w:p>
    <w:p w14:paraId="550B1860" w14:textId="77777777" w:rsidR="002D3D1B" w:rsidRDefault="002D3D1B" w:rsidP="002D3D1B">
      <w:pPr>
        <w:pStyle w:val="EX"/>
      </w:pPr>
      <w:r>
        <w:t>[21b]</w:t>
      </w:r>
      <w:r>
        <w:tab/>
        <w:t>IETF RFC 1662 (1994): "</w:t>
      </w:r>
      <w:r>
        <w:rPr>
          <w:bCs/>
        </w:rPr>
        <w:t>PPP in HDLC-like Framing</w:t>
      </w:r>
      <w:r>
        <w:t>".</w:t>
      </w:r>
    </w:p>
    <w:p w14:paraId="25B2F10B" w14:textId="77777777" w:rsidR="002D3D1B" w:rsidRDefault="002D3D1B" w:rsidP="002D3D1B">
      <w:pPr>
        <w:pStyle w:val="EX"/>
      </w:pPr>
      <w:r>
        <w:t>[22]</w:t>
      </w:r>
      <w:r>
        <w:tab/>
        <w:t>IETF RFC 1700 (1994): "Assigned Numbers" (STD 2).</w:t>
      </w:r>
    </w:p>
    <w:p w14:paraId="5CD6087D" w14:textId="77777777" w:rsidR="002D3D1B" w:rsidRDefault="002D3D1B" w:rsidP="002D3D1B">
      <w:pPr>
        <w:pStyle w:val="EX"/>
      </w:pPr>
      <w:r>
        <w:lastRenderedPageBreak/>
        <w:t>[23]</w:t>
      </w:r>
      <w:r>
        <w:tab/>
        <w:t>3GPP TS 44.008: "Mobile radio interface layer 3 specification; Core Network protocols; Stage 3".</w:t>
      </w:r>
    </w:p>
    <w:p w14:paraId="1A1086EB" w14:textId="77777777" w:rsidR="002D3D1B" w:rsidRDefault="002D3D1B" w:rsidP="002D3D1B">
      <w:pPr>
        <w:pStyle w:val="EX"/>
      </w:pPr>
      <w:r>
        <w:t>[24]</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0714A13E" w14:textId="77777777" w:rsidR="002D3D1B" w:rsidRPr="007F17B5" w:rsidRDefault="002D3D1B" w:rsidP="002D3D1B">
      <w:pPr>
        <w:pStyle w:val="EX"/>
      </w:pPr>
      <w:r w:rsidRPr="007F17B5">
        <w:t>[25]</w:t>
      </w:r>
      <w:r w:rsidRPr="007F17B5">
        <w:tab/>
      </w:r>
      <w:r>
        <w:t>IETF RFC </w:t>
      </w:r>
      <w:r w:rsidRPr="007F17B5">
        <w:t xml:space="preserve">2794 (2000): </w:t>
      </w:r>
      <w:r>
        <w:t>"</w:t>
      </w:r>
      <w:r w:rsidRPr="007F17B5">
        <w:t>Mobile IP Network Address Identifier Extension for Ipv4</w:t>
      </w:r>
      <w:r>
        <w:t>"</w:t>
      </w:r>
      <w:r w:rsidRPr="007F17B5">
        <w:t>, P. Calhoun, C. Perkins.</w:t>
      </w:r>
    </w:p>
    <w:p w14:paraId="3D7A8005" w14:textId="77777777" w:rsidR="002D3D1B" w:rsidRDefault="002D3D1B" w:rsidP="002D3D1B">
      <w:pPr>
        <w:pStyle w:val="EX"/>
      </w:pPr>
      <w:r>
        <w:t>[26]</w:t>
      </w:r>
      <w:r>
        <w:tab/>
        <w:t>IETF RFC 2131 (1997): "Dynamic Host Configuration Protocol".</w:t>
      </w:r>
    </w:p>
    <w:p w14:paraId="1F8E1802" w14:textId="77777777" w:rsidR="002D3D1B" w:rsidRDefault="002D3D1B" w:rsidP="002D3D1B">
      <w:pPr>
        <w:pStyle w:val="EX"/>
      </w:pPr>
      <w:r>
        <w:t>[27]</w:t>
      </w:r>
      <w:r>
        <w:tab/>
        <w:t>IETF RFC 1542 (1993): "Clarification and Extensions for the Bootstrap Protocol".</w:t>
      </w:r>
    </w:p>
    <w:p w14:paraId="293BD68D" w14:textId="77777777" w:rsidR="002D3D1B" w:rsidRDefault="002D3D1B" w:rsidP="002D3D1B">
      <w:pPr>
        <w:pStyle w:val="EX"/>
      </w:pPr>
      <w:r>
        <w:t>[28]</w:t>
      </w:r>
      <w:r>
        <w:tab/>
        <w:t>Void</w:t>
      </w:r>
    </w:p>
    <w:p w14:paraId="77A2A02F" w14:textId="77777777" w:rsidR="002D3D1B" w:rsidRDefault="002D3D1B" w:rsidP="002D3D1B">
      <w:pPr>
        <w:pStyle w:val="EX"/>
      </w:pPr>
      <w:r>
        <w:t>[29]</w:t>
      </w:r>
      <w:r>
        <w:tab/>
        <w:t>Void.</w:t>
      </w:r>
    </w:p>
    <w:p w14:paraId="34E8176C" w14:textId="77777777" w:rsidR="002D3D1B" w:rsidRDefault="002D3D1B" w:rsidP="002D3D1B">
      <w:pPr>
        <w:pStyle w:val="EX"/>
      </w:pPr>
      <w:r>
        <w:t>[30]</w:t>
      </w:r>
      <w:r>
        <w:tab/>
        <w:t>IETF RFC 3344 (2002): "IP Mobility Support", C. Perkins.</w:t>
      </w:r>
    </w:p>
    <w:p w14:paraId="46D756E3" w14:textId="77777777" w:rsidR="002D3D1B" w:rsidRDefault="002D3D1B" w:rsidP="002D3D1B">
      <w:pPr>
        <w:pStyle w:val="EX"/>
      </w:pPr>
      <w:r>
        <w:t>[31]</w:t>
      </w:r>
      <w:r>
        <w:tab/>
        <w:t xml:space="preserve">IETF RFC 2486 (1999): "The Network Access Identifier", B. </w:t>
      </w:r>
      <w:proofErr w:type="spellStart"/>
      <w:r>
        <w:t>Aboba</w:t>
      </w:r>
      <w:proofErr w:type="spellEnd"/>
      <w:r>
        <w:t xml:space="preserve"> and M. Beadles.</w:t>
      </w:r>
    </w:p>
    <w:p w14:paraId="4E2D1556" w14:textId="77777777" w:rsidR="002D3D1B" w:rsidRPr="007F17B5" w:rsidRDefault="002D3D1B" w:rsidP="002D3D1B">
      <w:pPr>
        <w:pStyle w:val="EX"/>
      </w:pPr>
      <w:r w:rsidRPr="007A2235">
        <w:rPr>
          <w:lang w:val="fi-FI"/>
        </w:rPr>
        <w:t>[32]</w:t>
      </w:r>
      <w:r w:rsidRPr="007A2235">
        <w:rPr>
          <w:lang w:val="fi-FI"/>
        </w:rPr>
        <w:tab/>
        <w:t>Void.</w:t>
      </w:r>
    </w:p>
    <w:p w14:paraId="32985A09" w14:textId="77777777" w:rsidR="002D3D1B" w:rsidRPr="007A2235" w:rsidRDefault="002D3D1B" w:rsidP="002D3D1B">
      <w:pPr>
        <w:pStyle w:val="EX"/>
        <w:rPr>
          <w:lang w:val="fi-FI"/>
        </w:rPr>
      </w:pPr>
      <w:r w:rsidRPr="007A2235">
        <w:rPr>
          <w:lang w:val="fi-FI"/>
        </w:rPr>
        <w:t>[33]</w:t>
      </w:r>
      <w:r w:rsidRPr="007A2235">
        <w:rPr>
          <w:lang w:val="fi-FI"/>
        </w:rPr>
        <w:tab/>
      </w:r>
      <w:r w:rsidRPr="007154F6">
        <w:rPr>
          <w:lang w:val="fi-FI"/>
        </w:rPr>
        <w:t>Void</w:t>
      </w:r>
      <w:r w:rsidRPr="007A2235">
        <w:rPr>
          <w:lang w:val="fi-FI"/>
        </w:rPr>
        <w:t>.</w:t>
      </w:r>
    </w:p>
    <w:p w14:paraId="19C2E449" w14:textId="77777777" w:rsidR="002D3D1B" w:rsidRPr="007A2235" w:rsidRDefault="002D3D1B" w:rsidP="002D3D1B">
      <w:pPr>
        <w:pStyle w:val="EX"/>
        <w:rPr>
          <w:lang w:val="fi-FI"/>
        </w:rPr>
      </w:pPr>
      <w:r w:rsidRPr="007A2235">
        <w:rPr>
          <w:lang w:val="fi-FI"/>
        </w:rPr>
        <w:t>[34]</w:t>
      </w:r>
      <w:r w:rsidRPr="007A2235">
        <w:rPr>
          <w:lang w:val="fi-FI"/>
        </w:rPr>
        <w:tab/>
      </w:r>
      <w:r w:rsidRPr="007154F6">
        <w:rPr>
          <w:lang w:val="fi-FI"/>
        </w:rPr>
        <w:t>Void</w:t>
      </w:r>
      <w:r>
        <w:rPr>
          <w:rFonts w:hint="eastAsia"/>
          <w:lang w:val="fi-FI" w:eastAsia="ko-KR"/>
        </w:rPr>
        <w:t>.</w:t>
      </w:r>
    </w:p>
    <w:p w14:paraId="64BC9644" w14:textId="77777777" w:rsidR="002D3D1B" w:rsidRPr="007A2235" w:rsidRDefault="002D3D1B" w:rsidP="002D3D1B">
      <w:pPr>
        <w:pStyle w:val="EX"/>
        <w:rPr>
          <w:lang w:val="fi-FI"/>
        </w:rPr>
      </w:pPr>
      <w:r w:rsidRPr="007A2235">
        <w:rPr>
          <w:lang w:val="fi-FI"/>
        </w:rPr>
        <w:t>[35]</w:t>
      </w:r>
      <w:r w:rsidRPr="007A2235">
        <w:rPr>
          <w:lang w:val="fi-FI"/>
        </w:rPr>
        <w:tab/>
      </w:r>
      <w:r w:rsidRPr="007154F6">
        <w:rPr>
          <w:lang w:val="fi-FI"/>
        </w:rPr>
        <w:t>Void</w:t>
      </w:r>
      <w:r>
        <w:rPr>
          <w:rFonts w:hint="eastAsia"/>
          <w:lang w:val="fi-FI" w:eastAsia="ko-KR"/>
        </w:rPr>
        <w:t>.</w:t>
      </w:r>
    </w:p>
    <w:p w14:paraId="31DD8F10" w14:textId="77777777" w:rsidR="002D3D1B" w:rsidRPr="007A2235" w:rsidRDefault="002D3D1B" w:rsidP="002D3D1B">
      <w:pPr>
        <w:pStyle w:val="EX"/>
        <w:rPr>
          <w:lang w:val="fi-FI"/>
        </w:rPr>
      </w:pPr>
      <w:r w:rsidRPr="007A2235">
        <w:rPr>
          <w:lang w:val="fi-FI"/>
        </w:rPr>
        <w:t>[36]</w:t>
      </w:r>
      <w:r w:rsidRPr="007A2235">
        <w:rPr>
          <w:lang w:val="fi-FI"/>
        </w:rPr>
        <w:tab/>
      </w:r>
      <w:r w:rsidRPr="007154F6">
        <w:rPr>
          <w:lang w:val="fi-FI"/>
        </w:rPr>
        <w:t>Void</w:t>
      </w:r>
      <w:r w:rsidRPr="007A2235">
        <w:rPr>
          <w:lang w:val="fi-FI"/>
        </w:rPr>
        <w:t>.</w:t>
      </w:r>
    </w:p>
    <w:p w14:paraId="1BC622EB" w14:textId="77777777" w:rsidR="002D3D1B" w:rsidRPr="008E25D3" w:rsidRDefault="002D3D1B" w:rsidP="002D3D1B">
      <w:pPr>
        <w:pStyle w:val="EX"/>
        <w:rPr>
          <w:lang w:val="fi-FI"/>
        </w:rPr>
      </w:pPr>
      <w:r w:rsidRPr="008E25D3">
        <w:rPr>
          <w:lang w:val="fi-FI"/>
        </w:rPr>
        <w:t>[37]</w:t>
      </w:r>
      <w:r w:rsidRPr="008E25D3">
        <w:rPr>
          <w:lang w:val="fi-FI"/>
        </w:rPr>
        <w:tab/>
      </w:r>
      <w:r>
        <w:rPr>
          <w:lang w:val="fi-FI"/>
        </w:rPr>
        <w:t>IETF RFC </w:t>
      </w:r>
      <w:r w:rsidRPr="008E25D3">
        <w:rPr>
          <w:lang w:val="fi-FI"/>
        </w:rPr>
        <w:t xml:space="preserve">2290 (1998): </w:t>
      </w:r>
      <w:r>
        <w:rPr>
          <w:lang w:val="fi-FI"/>
        </w:rPr>
        <w:t>"</w:t>
      </w:r>
      <w:r w:rsidRPr="008E25D3">
        <w:rPr>
          <w:lang w:val="fi-FI"/>
        </w:rPr>
        <w:t>Mobile-Ipv4 Configuration Option for PPP IPCP</w:t>
      </w:r>
      <w:r>
        <w:rPr>
          <w:lang w:val="fi-FI"/>
        </w:rPr>
        <w:t>"</w:t>
      </w:r>
      <w:r w:rsidRPr="008E25D3">
        <w:rPr>
          <w:lang w:val="fi-FI"/>
        </w:rPr>
        <w:t>, J. Solomon, S. Glass.</w:t>
      </w:r>
    </w:p>
    <w:p w14:paraId="1B365D80" w14:textId="77777777" w:rsidR="002D3D1B" w:rsidRDefault="002D3D1B" w:rsidP="002D3D1B">
      <w:pPr>
        <w:pStyle w:val="EX"/>
      </w:pPr>
      <w:r>
        <w:t>[38]</w:t>
      </w:r>
      <w:r>
        <w:tab/>
        <w:t xml:space="preserve">IETF RFC 2865 (2000): "Remote Authentication Dial </w:t>
      </w:r>
      <w:proofErr w:type="gramStart"/>
      <w:r>
        <w:t>In</w:t>
      </w:r>
      <w:proofErr w:type="gramEnd"/>
      <w:r>
        <w:t xml:space="preserve"> User Service (RADIUS)", C. Rigney, S. Willens, A. Rubens, W. Simpson.</w:t>
      </w:r>
    </w:p>
    <w:p w14:paraId="0FADBFF5" w14:textId="77777777" w:rsidR="002D3D1B" w:rsidRDefault="002D3D1B" w:rsidP="002D3D1B">
      <w:pPr>
        <w:pStyle w:val="EX"/>
      </w:pPr>
      <w:r>
        <w:t>[39]</w:t>
      </w:r>
      <w:r>
        <w:tab/>
        <w:t>IETF RFC 2866 (2000): "RADIUS Accounting", C. Rigney, Livingston.</w:t>
      </w:r>
    </w:p>
    <w:p w14:paraId="17A9E649" w14:textId="77777777" w:rsidR="002D3D1B" w:rsidRPr="007F17B5" w:rsidRDefault="002D3D1B" w:rsidP="002D3D1B">
      <w:pPr>
        <w:pStyle w:val="EX"/>
      </w:pPr>
      <w:r w:rsidRPr="007F17B5">
        <w:t>[40]</w:t>
      </w:r>
      <w:r w:rsidRPr="007F17B5">
        <w:tab/>
      </w:r>
      <w:r>
        <w:t>3GPP TS </w:t>
      </w:r>
      <w:r w:rsidRPr="007F17B5">
        <w:t xml:space="preserve">23.003: </w:t>
      </w:r>
      <w:r>
        <w:t>"</w:t>
      </w:r>
      <w:r w:rsidRPr="007F17B5">
        <w:t>Numbering, addressing and identification</w:t>
      </w:r>
      <w:r>
        <w:t>"</w:t>
      </w:r>
      <w:r w:rsidRPr="007F17B5">
        <w:t>.</w:t>
      </w:r>
    </w:p>
    <w:p w14:paraId="6BF42E8C" w14:textId="77777777" w:rsidR="002D3D1B" w:rsidRDefault="002D3D1B" w:rsidP="002D3D1B">
      <w:pPr>
        <w:pStyle w:val="EX"/>
      </w:pPr>
      <w:r>
        <w:t>[41]</w:t>
      </w:r>
      <w:r>
        <w:tab/>
        <w:t xml:space="preserve">IETF RFC 3576 (2003): "Dynamic Authorization Extensions to Remote Authentication Dial In User Service (RADIUS)", </w:t>
      </w:r>
      <w:proofErr w:type="spellStart"/>
      <w:proofErr w:type="gramStart"/>
      <w:r>
        <w:t>M.Chiba</w:t>
      </w:r>
      <w:proofErr w:type="spellEnd"/>
      <w:proofErr w:type="gramEnd"/>
      <w:r>
        <w:t xml:space="preserve">, </w:t>
      </w:r>
      <w:proofErr w:type="spellStart"/>
      <w:r>
        <w:t>M.Eklund</w:t>
      </w:r>
      <w:proofErr w:type="spellEnd"/>
      <w:r>
        <w:t xml:space="preserve">, </w:t>
      </w:r>
      <w:proofErr w:type="spellStart"/>
      <w:r>
        <w:t>D.Mitton</w:t>
      </w:r>
      <w:proofErr w:type="spellEnd"/>
      <w:r>
        <w:t xml:space="preserve">, </w:t>
      </w:r>
      <w:proofErr w:type="spellStart"/>
      <w:r>
        <w:t>B.Aboba</w:t>
      </w:r>
      <w:proofErr w:type="spellEnd"/>
      <w:r>
        <w:t>.</w:t>
      </w:r>
    </w:p>
    <w:p w14:paraId="11AA9B43" w14:textId="77777777" w:rsidR="002D3D1B" w:rsidRDefault="002D3D1B" w:rsidP="002D3D1B">
      <w:pPr>
        <w:pStyle w:val="EX"/>
      </w:pPr>
      <w:r>
        <w:t>[42]</w:t>
      </w:r>
      <w:r>
        <w:tab/>
        <w:t>3GPP TR 21.905: "Vocabulary for 3GPP Specifications".</w:t>
      </w:r>
    </w:p>
    <w:p w14:paraId="59130A1E" w14:textId="77777777" w:rsidR="002D3D1B" w:rsidRDefault="002D3D1B" w:rsidP="002D3D1B">
      <w:pPr>
        <w:pStyle w:val="EX"/>
      </w:pPr>
      <w:r>
        <w:t>[43]</w:t>
      </w:r>
      <w:r>
        <w:tab/>
        <w:t xml:space="preserve">Void. </w:t>
      </w:r>
    </w:p>
    <w:p w14:paraId="4A780441" w14:textId="77777777" w:rsidR="002D3D1B" w:rsidRDefault="002D3D1B" w:rsidP="002D3D1B">
      <w:pPr>
        <w:pStyle w:val="EX"/>
      </w:pPr>
      <w:r>
        <w:t>[44]</w:t>
      </w:r>
      <w:r>
        <w:tab/>
      </w:r>
      <w:r w:rsidRPr="007A2235">
        <w:t>Void</w:t>
      </w:r>
      <w:r w:rsidRPr="007A2235">
        <w:rPr>
          <w:rFonts w:hint="eastAsia"/>
          <w:lang w:eastAsia="ko-KR"/>
        </w:rPr>
        <w:t>.</w:t>
      </w:r>
    </w:p>
    <w:p w14:paraId="794805E8" w14:textId="77777777" w:rsidR="002D3D1B" w:rsidRDefault="002D3D1B" w:rsidP="002D3D1B">
      <w:pPr>
        <w:pStyle w:val="EX"/>
      </w:pPr>
      <w:r>
        <w:t>[45]</w:t>
      </w:r>
      <w:r>
        <w:tab/>
        <w:t xml:space="preserve">IETF RFC 3118 (2001): "Authentication for DHCP Messages", R. </w:t>
      </w:r>
      <w:proofErr w:type="spellStart"/>
      <w:r>
        <w:t>Droms</w:t>
      </w:r>
      <w:proofErr w:type="spellEnd"/>
      <w:r>
        <w:t xml:space="preserve">, W. </w:t>
      </w:r>
      <w:proofErr w:type="spellStart"/>
      <w:r>
        <w:t>Arbaugh</w:t>
      </w:r>
      <w:proofErr w:type="spellEnd"/>
      <w:r>
        <w:t>.</w:t>
      </w:r>
    </w:p>
    <w:p w14:paraId="5B177C62" w14:textId="77777777" w:rsidR="002D3D1B" w:rsidRDefault="002D3D1B" w:rsidP="002D3D1B">
      <w:pPr>
        <w:pStyle w:val="EX"/>
      </w:pPr>
      <w:r>
        <w:t>[46]</w:t>
      </w:r>
      <w:r>
        <w:tab/>
        <w:t xml:space="preserve">IETF RFC 3315 (2003) "Dynamic Host Configuration Protocol for Ipv6 (DHCPv6)", R. </w:t>
      </w:r>
      <w:proofErr w:type="spellStart"/>
      <w:r>
        <w:t>Droms</w:t>
      </w:r>
      <w:proofErr w:type="spellEnd"/>
      <w:r>
        <w:t>, J. Bound, B. Volz, T. Lemon, C. Perkins, M. Carney.</w:t>
      </w:r>
    </w:p>
    <w:p w14:paraId="2F0B930B" w14:textId="77777777" w:rsidR="002D3D1B" w:rsidRDefault="002D3D1B" w:rsidP="002D3D1B">
      <w:pPr>
        <w:pStyle w:val="EX"/>
      </w:pPr>
      <w:r>
        <w:t>[47]</w:t>
      </w:r>
      <w:r>
        <w:tab/>
        <w:t>3GPP TS 24.229: "IP Multimedia Call Control Protocol based on SIP and SDP".</w:t>
      </w:r>
    </w:p>
    <w:p w14:paraId="6A14E5DC" w14:textId="77777777" w:rsidR="002D3D1B" w:rsidRDefault="002D3D1B" w:rsidP="002D3D1B">
      <w:pPr>
        <w:pStyle w:val="EX"/>
      </w:pPr>
      <w:r>
        <w:t>[48]</w:t>
      </w:r>
      <w:r>
        <w:tab/>
        <w:t xml:space="preserve">IETF RFC 2710 (1999): "Multicast Listener Discovery (MLD) for Ipv6", S. Deering, W. </w:t>
      </w:r>
      <w:proofErr w:type="spellStart"/>
      <w:r>
        <w:t>Fenner</w:t>
      </w:r>
      <w:proofErr w:type="spellEnd"/>
      <w:r>
        <w:t>, B. Haberman.</w:t>
      </w:r>
    </w:p>
    <w:p w14:paraId="3EC31318" w14:textId="77777777" w:rsidR="002D3D1B" w:rsidRDefault="002D3D1B" w:rsidP="002D3D1B">
      <w:pPr>
        <w:pStyle w:val="EX"/>
      </w:pPr>
      <w:r>
        <w:t>[49]</w:t>
      </w:r>
      <w:r>
        <w:tab/>
        <w:t xml:space="preserve">IETF RFC 2460 (1998): "Internet Protocol, Version 6 (Ipv6) Specification", </w:t>
      </w:r>
      <w:proofErr w:type="spellStart"/>
      <w:proofErr w:type="gramStart"/>
      <w:r>
        <w:t>S.Deering</w:t>
      </w:r>
      <w:proofErr w:type="spellEnd"/>
      <w:proofErr w:type="gramEnd"/>
      <w:r>
        <w:t xml:space="preserve">, </w:t>
      </w:r>
      <w:proofErr w:type="spellStart"/>
      <w:r>
        <w:t>R.Hinden</w:t>
      </w:r>
      <w:proofErr w:type="spellEnd"/>
      <w:r>
        <w:t>.</w:t>
      </w:r>
    </w:p>
    <w:p w14:paraId="5CC06851" w14:textId="77777777" w:rsidR="002D3D1B" w:rsidRDefault="002D3D1B" w:rsidP="002D3D1B">
      <w:pPr>
        <w:pStyle w:val="EX"/>
      </w:pPr>
      <w:r>
        <w:t>[50]</w:t>
      </w:r>
      <w:r>
        <w:tab/>
        <w:t xml:space="preserve">IETF RFC 3162 (2001): "RADIUS and Ipv6", B. </w:t>
      </w:r>
      <w:proofErr w:type="spellStart"/>
      <w:r>
        <w:t>Adoba</w:t>
      </w:r>
      <w:proofErr w:type="spellEnd"/>
      <w:r>
        <w:t>, G. Zorn, D. Mitton.</w:t>
      </w:r>
    </w:p>
    <w:p w14:paraId="5C6EDB24" w14:textId="77777777" w:rsidR="002D3D1B" w:rsidRDefault="002D3D1B" w:rsidP="002D3D1B">
      <w:pPr>
        <w:pStyle w:val="EX"/>
      </w:pPr>
      <w:r>
        <w:t>[51]</w:t>
      </w:r>
      <w:r>
        <w:tab/>
        <w:t xml:space="preserve">IETF RFC 2548 (1999): "Microsoft Vendor-specific RADIUS Attributes", </w:t>
      </w:r>
      <w:proofErr w:type="spellStart"/>
      <w:proofErr w:type="gramStart"/>
      <w:r>
        <w:t>G.Zorn</w:t>
      </w:r>
      <w:proofErr w:type="spellEnd"/>
      <w:proofErr w:type="gramEnd"/>
      <w:r>
        <w:t>.</w:t>
      </w:r>
    </w:p>
    <w:p w14:paraId="23D9ED9D" w14:textId="77777777" w:rsidR="002D3D1B" w:rsidRDefault="002D3D1B" w:rsidP="002D3D1B">
      <w:pPr>
        <w:pStyle w:val="EX"/>
      </w:pPr>
      <w:r>
        <w:t>[52]</w:t>
      </w:r>
      <w:r>
        <w:tab/>
        <w:t>3GPP TS 23.228: "IP Multimedia Subsystem (IMS); Stage 2".</w:t>
      </w:r>
    </w:p>
    <w:p w14:paraId="7A7D6B56" w14:textId="77777777" w:rsidR="002D3D1B" w:rsidRDefault="002D3D1B" w:rsidP="002D3D1B">
      <w:pPr>
        <w:pStyle w:val="EX"/>
      </w:pPr>
      <w:r>
        <w:t>[53]</w:t>
      </w:r>
      <w:r>
        <w:tab/>
        <w:t>Void</w:t>
      </w:r>
    </w:p>
    <w:p w14:paraId="388BB123" w14:textId="77777777" w:rsidR="002D3D1B" w:rsidRDefault="002D3D1B" w:rsidP="002D3D1B">
      <w:pPr>
        <w:pStyle w:val="EX"/>
      </w:pPr>
      <w:r>
        <w:lastRenderedPageBreak/>
        <w:t>[54]</w:t>
      </w:r>
      <w:r>
        <w:tab/>
        <w:t>3GPP TS 24.008: "Mobile radio interface layer 3 specification; Core Network protocols; Stage 3".</w:t>
      </w:r>
    </w:p>
    <w:p w14:paraId="62175EF5" w14:textId="77777777" w:rsidR="002D3D1B" w:rsidRDefault="002D3D1B" w:rsidP="002D3D1B">
      <w:pPr>
        <w:pStyle w:val="EX"/>
      </w:pPr>
      <w:r>
        <w:t>[55]</w:t>
      </w:r>
      <w:r>
        <w:tab/>
        <w:t>Void.</w:t>
      </w:r>
    </w:p>
    <w:p w14:paraId="35A2D5A4" w14:textId="77777777" w:rsidR="002D3D1B" w:rsidRDefault="002D3D1B" w:rsidP="002D3D1B">
      <w:pPr>
        <w:pStyle w:val="EX"/>
        <w:rPr>
          <w:lang w:eastAsia="ja-JP"/>
        </w:rPr>
      </w:pPr>
      <w:r>
        <w:t>[56]</w:t>
      </w:r>
      <w:r>
        <w:tab/>
        <w:t>Void</w:t>
      </w:r>
    </w:p>
    <w:p w14:paraId="42EAB8FD" w14:textId="77777777" w:rsidR="002D3D1B" w:rsidRDefault="002D3D1B" w:rsidP="002D3D1B">
      <w:pPr>
        <w:pStyle w:val="EX"/>
      </w:pPr>
      <w:r>
        <w:t>[57]</w:t>
      </w:r>
      <w:r>
        <w:tab/>
        <w:t>Void.</w:t>
      </w:r>
    </w:p>
    <w:p w14:paraId="41C79588" w14:textId="77777777" w:rsidR="002D3D1B" w:rsidRDefault="002D3D1B" w:rsidP="002D3D1B">
      <w:pPr>
        <w:pStyle w:val="EX"/>
      </w:pPr>
      <w:r>
        <w:t>[58]</w:t>
      </w:r>
      <w:r>
        <w:tab/>
        <w:t>IETF RFC 1035 (1987): "Domain names – implementation and specification" (STD 13).</w:t>
      </w:r>
    </w:p>
    <w:p w14:paraId="20C05128" w14:textId="77777777" w:rsidR="002D3D1B" w:rsidRDefault="002D3D1B" w:rsidP="002D3D1B">
      <w:pPr>
        <w:pStyle w:val="EX"/>
      </w:pPr>
      <w:r>
        <w:t>[59]</w:t>
      </w:r>
      <w:r>
        <w:tab/>
        <w:t>Void.</w:t>
      </w:r>
    </w:p>
    <w:p w14:paraId="0CF641B4" w14:textId="77777777" w:rsidR="002D3D1B" w:rsidRDefault="002D3D1B" w:rsidP="002D3D1B">
      <w:pPr>
        <w:pStyle w:val="EX"/>
      </w:pPr>
      <w:r>
        <w:t>[60]</w:t>
      </w:r>
      <w:r>
        <w:tab/>
        <w:t>IETF RFC 1771 (1995): "</w:t>
      </w:r>
      <w:r>
        <w:rPr>
          <w:bCs/>
        </w:rPr>
        <w:t>A Border Gateway Protocol 4 (BGP-4)</w:t>
      </w:r>
      <w:r>
        <w:t>".</w:t>
      </w:r>
    </w:p>
    <w:p w14:paraId="5E434585" w14:textId="77777777" w:rsidR="002D3D1B" w:rsidRDefault="002D3D1B" w:rsidP="002D3D1B">
      <w:pPr>
        <w:pStyle w:val="EX"/>
      </w:pPr>
      <w:r>
        <w:t>[61]</w:t>
      </w:r>
      <w:r>
        <w:tab/>
        <w:t>IETF RFC 1825 (1995): "</w:t>
      </w:r>
      <w:r>
        <w:rPr>
          <w:bCs/>
        </w:rPr>
        <w:t>Security Architecture for the Internet Protocol</w:t>
      </w:r>
      <w:r>
        <w:t>".</w:t>
      </w:r>
    </w:p>
    <w:p w14:paraId="55CEE2D2" w14:textId="77777777" w:rsidR="002D3D1B" w:rsidRDefault="002D3D1B" w:rsidP="002D3D1B">
      <w:pPr>
        <w:pStyle w:val="EX"/>
      </w:pPr>
      <w:r>
        <w:t>[62]</w:t>
      </w:r>
      <w:r>
        <w:tab/>
        <w:t>IETF RFC 1826 (1995): "</w:t>
      </w:r>
      <w:r>
        <w:rPr>
          <w:bCs/>
        </w:rPr>
        <w:t>IP Authentication Header</w:t>
      </w:r>
      <w:r>
        <w:t>".</w:t>
      </w:r>
    </w:p>
    <w:p w14:paraId="7CE07484" w14:textId="77777777" w:rsidR="002D3D1B" w:rsidRDefault="002D3D1B" w:rsidP="002D3D1B">
      <w:pPr>
        <w:pStyle w:val="EX"/>
      </w:pPr>
      <w:r>
        <w:t>[63]</w:t>
      </w:r>
      <w:r>
        <w:tab/>
        <w:t>IETF RFC 1827 (1995): "</w:t>
      </w:r>
      <w:r>
        <w:rPr>
          <w:bCs/>
        </w:rPr>
        <w:t>IP Encapsulating Security Payload (ESP)</w:t>
      </w:r>
      <w:r>
        <w:t>".</w:t>
      </w:r>
    </w:p>
    <w:p w14:paraId="49E2F12D" w14:textId="77777777" w:rsidR="002D3D1B" w:rsidRDefault="002D3D1B" w:rsidP="002D3D1B">
      <w:pPr>
        <w:pStyle w:val="EX"/>
      </w:pPr>
      <w:r>
        <w:t>[64]</w:t>
      </w:r>
      <w:r>
        <w:tab/>
      </w:r>
      <w:r w:rsidRPr="007A2235">
        <w:t>Void</w:t>
      </w:r>
      <w:r w:rsidRPr="007A2235">
        <w:rPr>
          <w:rFonts w:hint="eastAsia"/>
          <w:lang w:eastAsia="ko-KR"/>
        </w:rPr>
        <w:t>.</w:t>
      </w:r>
    </w:p>
    <w:p w14:paraId="224B23B1" w14:textId="77777777" w:rsidR="002D3D1B" w:rsidRDefault="002D3D1B" w:rsidP="002D3D1B">
      <w:pPr>
        <w:pStyle w:val="EX"/>
        <w:rPr>
          <w:lang w:eastAsia="ja-JP"/>
        </w:rPr>
      </w:pPr>
      <w:r>
        <w:rPr>
          <w:lang w:eastAsia="ja-JP"/>
        </w:rPr>
        <w:t>[65]</w:t>
      </w:r>
      <w:r>
        <w:rPr>
          <w:lang w:eastAsia="ja-JP"/>
        </w:rPr>
        <w:tab/>
        <w:t>3GPP TS 23.246: "Multimedia Broadcast/Multicast Service (MBMS) Architecture and Functional Description".</w:t>
      </w:r>
    </w:p>
    <w:p w14:paraId="37A4F6B2" w14:textId="77777777" w:rsidR="002D3D1B" w:rsidRPr="00A438D4" w:rsidRDefault="002D3D1B" w:rsidP="002D3D1B">
      <w:pPr>
        <w:pStyle w:val="EX"/>
        <w:rPr>
          <w:lang w:eastAsia="en-GB"/>
        </w:rPr>
      </w:pPr>
      <w:r w:rsidRPr="00A438D4">
        <w:rPr>
          <w:lang w:eastAsia="en-GB"/>
        </w:rPr>
        <w:t>[66]</w:t>
      </w:r>
      <w:r w:rsidRPr="00A438D4">
        <w:rPr>
          <w:lang w:eastAsia="en-GB"/>
        </w:rPr>
        <w:tab/>
      </w:r>
      <w:r>
        <w:rPr>
          <w:lang w:eastAsia="en-GB"/>
        </w:rPr>
        <w:t>IETF RFC </w:t>
      </w:r>
      <w:r w:rsidRPr="00A438D4">
        <w:rPr>
          <w:lang w:eastAsia="en-GB"/>
        </w:rPr>
        <w:t xml:space="preserve">3588: </w:t>
      </w:r>
      <w:r>
        <w:rPr>
          <w:lang w:eastAsia="ja-JP"/>
        </w:rPr>
        <w:t>"</w:t>
      </w:r>
      <w:r w:rsidRPr="00A438D4">
        <w:rPr>
          <w:lang w:eastAsia="en-GB"/>
        </w:rPr>
        <w:t>Diameter Base Protocol</w:t>
      </w:r>
      <w:r>
        <w:rPr>
          <w:lang w:eastAsia="ja-JP"/>
        </w:rPr>
        <w:t>"</w:t>
      </w:r>
      <w:r w:rsidRPr="00A438D4">
        <w:rPr>
          <w:lang w:eastAsia="ja-JP"/>
        </w:rPr>
        <w:t>.</w:t>
      </w:r>
    </w:p>
    <w:p w14:paraId="4E98E9BF" w14:textId="77777777" w:rsidR="002D3D1B" w:rsidRDefault="002D3D1B" w:rsidP="002D3D1B">
      <w:pPr>
        <w:pStyle w:val="EX"/>
        <w:rPr>
          <w:lang w:eastAsia="en-GB"/>
        </w:rPr>
      </w:pPr>
      <w:r>
        <w:rPr>
          <w:lang w:eastAsia="en-GB"/>
        </w:rPr>
        <w:t>[67]</w:t>
      </w:r>
      <w:r>
        <w:rPr>
          <w:lang w:eastAsia="en-GB"/>
        </w:rPr>
        <w:tab/>
        <w:t xml:space="preserve">IETF RFC 4005 (2005): </w:t>
      </w:r>
      <w:r>
        <w:rPr>
          <w:lang w:eastAsia="ja-JP"/>
        </w:rPr>
        <w:t>"</w:t>
      </w:r>
      <w:r>
        <w:rPr>
          <w:lang w:eastAsia="en-GB"/>
        </w:rPr>
        <w:t>Diameter Network Access Server Application</w:t>
      </w:r>
      <w:r>
        <w:rPr>
          <w:lang w:eastAsia="ja-JP"/>
        </w:rPr>
        <w:t>"</w:t>
      </w:r>
      <w:r>
        <w:rPr>
          <w:lang w:eastAsia="en-GB"/>
        </w:rPr>
        <w:t>.</w:t>
      </w:r>
    </w:p>
    <w:p w14:paraId="5B4C317B" w14:textId="77777777" w:rsidR="002D3D1B" w:rsidRDefault="002D3D1B" w:rsidP="002D3D1B">
      <w:pPr>
        <w:pStyle w:val="EX"/>
        <w:rPr>
          <w:lang w:eastAsia="en-GB"/>
        </w:rPr>
      </w:pPr>
      <w:r>
        <w:rPr>
          <w:lang w:eastAsia="en-GB"/>
        </w:rPr>
        <w:t>[68]</w:t>
      </w:r>
      <w:r>
        <w:rPr>
          <w:lang w:eastAsia="en-GB"/>
        </w:rPr>
        <w:tab/>
        <w:t xml:space="preserve">3GPP TS 23.141: </w:t>
      </w:r>
      <w:r>
        <w:rPr>
          <w:lang w:eastAsia="ja-JP"/>
        </w:rPr>
        <w:t>"</w:t>
      </w:r>
      <w:r>
        <w:rPr>
          <w:lang w:eastAsia="en-GB"/>
        </w:rPr>
        <w:t>Presence Service; Architecture and functional description</w:t>
      </w:r>
      <w:r>
        <w:rPr>
          <w:lang w:eastAsia="ja-JP"/>
        </w:rPr>
        <w:t>"</w:t>
      </w:r>
      <w:r>
        <w:rPr>
          <w:lang w:eastAsia="en-GB"/>
        </w:rPr>
        <w:t>.</w:t>
      </w:r>
    </w:p>
    <w:p w14:paraId="15132782" w14:textId="77777777" w:rsidR="002D3D1B" w:rsidRDefault="002D3D1B" w:rsidP="002D3D1B">
      <w:pPr>
        <w:pStyle w:val="EX"/>
        <w:rPr>
          <w:lang w:eastAsia="ja-JP"/>
        </w:rPr>
      </w:pPr>
      <w:r>
        <w:rPr>
          <w:lang w:eastAsia="en-GB"/>
        </w:rPr>
        <w:t>[69]</w:t>
      </w:r>
      <w:r>
        <w:rPr>
          <w:lang w:eastAsia="en-GB"/>
        </w:rPr>
        <w:tab/>
        <w:t xml:space="preserve">3GPP TS 32.422: </w:t>
      </w:r>
      <w:r>
        <w:rPr>
          <w:lang w:eastAsia="ja-JP"/>
        </w:rPr>
        <w:t>"Subscriber and equipment trace: Trace Control and Configuration Management".</w:t>
      </w:r>
    </w:p>
    <w:p w14:paraId="1ADF6851" w14:textId="77777777" w:rsidR="002D3D1B" w:rsidRDefault="002D3D1B" w:rsidP="002D3D1B">
      <w:pPr>
        <w:pStyle w:val="EX"/>
      </w:pPr>
      <w:r>
        <w:rPr>
          <w:lang w:eastAsia="en-GB"/>
        </w:rPr>
        <w:t>[70]</w:t>
      </w:r>
      <w:r w:rsidRPr="00185C03">
        <w:rPr>
          <w:lang w:eastAsia="en-GB"/>
        </w:rPr>
        <w:tab/>
      </w:r>
      <w:r>
        <w:rPr>
          <w:lang w:eastAsia="en-GB"/>
        </w:rPr>
        <w:t>3GPP TS </w:t>
      </w:r>
      <w:r w:rsidRPr="00185C03">
        <w:rPr>
          <w:lang w:eastAsia="en-GB"/>
        </w:rPr>
        <w:t xml:space="preserve">48.018: </w:t>
      </w:r>
      <w:r>
        <w:rPr>
          <w:lang w:eastAsia="ja-JP"/>
        </w:rPr>
        <w:t>"</w:t>
      </w:r>
      <w:r w:rsidRPr="00185C03">
        <w:rPr>
          <w:lang w:eastAsia="ja-JP"/>
        </w:rPr>
        <w:t xml:space="preserve">Base Station System (BSS) </w:t>
      </w:r>
      <w:r>
        <w:rPr>
          <w:lang w:eastAsia="ja-JP"/>
        </w:rPr>
        <w:t>–</w:t>
      </w:r>
      <w:r w:rsidRPr="00185C03">
        <w:rPr>
          <w:lang w:eastAsia="ja-JP"/>
        </w:rPr>
        <w:t xml:space="preserve"> Serving GPRS Support Node (SGSN); BSS GPRS Protocol (BSSGP)</w:t>
      </w:r>
      <w:r>
        <w:rPr>
          <w:lang w:eastAsia="ja-JP"/>
        </w:rPr>
        <w:t>"</w:t>
      </w:r>
      <w:r w:rsidRPr="00185C03">
        <w:rPr>
          <w:lang w:eastAsia="ja-JP"/>
        </w:rPr>
        <w:t>.</w:t>
      </w:r>
    </w:p>
    <w:p w14:paraId="07B1A6D9" w14:textId="77777777" w:rsidR="002D3D1B" w:rsidRDefault="002D3D1B" w:rsidP="002D3D1B">
      <w:pPr>
        <w:pStyle w:val="EX"/>
      </w:pPr>
      <w:r w:rsidRPr="004027E9">
        <w:rPr>
          <w:lang w:eastAsia="ja-JP"/>
        </w:rPr>
        <w:t>[</w:t>
      </w:r>
      <w:r>
        <w:rPr>
          <w:lang w:eastAsia="ja-JP"/>
        </w:rPr>
        <w:t>71</w:t>
      </w:r>
      <w:r w:rsidRPr="004027E9">
        <w:rPr>
          <w:lang w:eastAsia="ja-JP"/>
        </w:rPr>
        <w:t>]</w:t>
      </w:r>
      <w:r w:rsidRPr="004027E9">
        <w:rPr>
          <w:lang w:eastAsia="ja-JP"/>
        </w:rPr>
        <w:tab/>
      </w:r>
      <w:r>
        <w:rPr>
          <w:lang w:eastAsia="ja-JP"/>
        </w:rPr>
        <w:t>3GPP TS </w:t>
      </w:r>
      <w:r w:rsidRPr="004027E9">
        <w:rPr>
          <w:lang w:eastAsia="ja-JP"/>
        </w:rPr>
        <w:t xml:space="preserve">23.107: </w:t>
      </w:r>
      <w:r>
        <w:rPr>
          <w:lang w:eastAsia="ja-JP"/>
        </w:rPr>
        <w:t>"</w:t>
      </w:r>
      <w:r w:rsidRPr="004027E9">
        <w:t>Qual</w:t>
      </w:r>
      <w:r>
        <w:t>ity of Service (QoS) Concept and A</w:t>
      </w:r>
      <w:r w:rsidRPr="004027E9">
        <w:t>rchitecture</w:t>
      </w:r>
      <w:r>
        <w:rPr>
          <w:lang w:eastAsia="ja-JP"/>
        </w:rPr>
        <w:t>".</w:t>
      </w:r>
    </w:p>
    <w:p w14:paraId="455A87E2" w14:textId="77777777" w:rsidR="002D3D1B" w:rsidRDefault="002D3D1B" w:rsidP="002D3D1B">
      <w:pPr>
        <w:pStyle w:val="EX"/>
      </w:pPr>
      <w:r>
        <w:t>[72]</w:t>
      </w:r>
      <w:r>
        <w:tab/>
        <w:t>3GPP TS 25.346: "Introduction of the Multimedia Broadcast Multicast Service (MBMS) in the Radio Access Network (RAN)".</w:t>
      </w:r>
    </w:p>
    <w:p w14:paraId="3D1BB3A8" w14:textId="77777777" w:rsidR="002D3D1B" w:rsidRDefault="002D3D1B" w:rsidP="002D3D1B">
      <w:pPr>
        <w:pStyle w:val="EX"/>
      </w:pPr>
      <w:r>
        <w:t>[73]</w:t>
      </w:r>
      <w:r>
        <w:tab/>
        <w:t>IETF RFC 4604 (2006): "Using Internet Group Management Protocol Version 3 (IGMPv3) and Multicast Listener Discovery Protocol Version 2 (MLDv2) for Source-Specific Multicast".</w:t>
      </w:r>
    </w:p>
    <w:p w14:paraId="6AC8039A" w14:textId="77777777" w:rsidR="002D3D1B" w:rsidRPr="004027E9" w:rsidRDefault="002D3D1B" w:rsidP="002D3D1B">
      <w:pPr>
        <w:pStyle w:val="EX"/>
      </w:pPr>
      <w:r>
        <w:t>[74]</w:t>
      </w:r>
      <w:r>
        <w:tab/>
        <w:t>IETF RFC 4607 (2006): "Source-Specific Multicast for IP".</w:t>
      </w:r>
    </w:p>
    <w:p w14:paraId="163F2767" w14:textId="77777777" w:rsidR="002D3D1B" w:rsidRDefault="002D3D1B" w:rsidP="002D3D1B">
      <w:pPr>
        <w:pStyle w:val="EX"/>
      </w:pPr>
      <w:r w:rsidRPr="00A94B0C">
        <w:rPr>
          <w:lang w:eastAsia="en-GB"/>
        </w:rPr>
        <w:t>[</w:t>
      </w:r>
      <w:r>
        <w:rPr>
          <w:lang w:eastAsia="en-GB"/>
        </w:rPr>
        <w:t>75</w:t>
      </w:r>
      <w:r w:rsidRPr="00A94B0C">
        <w:rPr>
          <w:lang w:eastAsia="en-GB"/>
        </w:rPr>
        <w:t>]</w:t>
      </w:r>
      <w:r w:rsidRPr="00A94B0C">
        <w:rPr>
          <w:lang w:eastAsia="en-GB"/>
        </w:rPr>
        <w:tab/>
      </w:r>
      <w:r>
        <w:rPr>
          <w:lang w:eastAsia="en-GB"/>
        </w:rPr>
        <w:t>3GPP TS </w:t>
      </w:r>
      <w:r w:rsidRPr="00FF5DB1">
        <w:rPr>
          <w:lang w:eastAsia="en-GB"/>
        </w:rPr>
        <w:t xml:space="preserve">29.212: </w:t>
      </w:r>
      <w:r>
        <w:rPr>
          <w:lang w:eastAsia="en-GB"/>
        </w:rPr>
        <w:t>"</w:t>
      </w:r>
      <w:r w:rsidRPr="00FF5DB1">
        <w:rPr>
          <w:lang w:eastAsia="en-GB"/>
        </w:rPr>
        <w:t xml:space="preserve">Policy and </w:t>
      </w:r>
      <w:r>
        <w:rPr>
          <w:lang w:eastAsia="en-GB"/>
        </w:rPr>
        <w:t>C</w:t>
      </w:r>
      <w:r w:rsidRPr="00FF5DB1">
        <w:rPr>
          <w:lang w:eastAsia="en-GB"/>
        </w:rPr>
        <w:t xml:space="preserve">harging </w:t>
      </w:r>
      <w:r>
        <w:rPr>
          <w:lang w:eastAsia="en-GB"/>
        </w:rPr>
        <w:t>Control (PCC)</w:t>
      </w:r>
      <w:r>
        <w:rPr>
          <w:rFonts w:hint="eastAsia"/>
          <w:lang w:eastAsia="ko-KR"/>
        </w:rPr>
        <w:t>;</w:t>
      </w:r>
      <w:r>
        <w:rPr>
          <w:lang w:eastAsia="en-GB"/>
        </w:rPr>
        <w:t xml:space="preserve"> Reference points"</w:t>
      </w:r>
      <w:r>
        <w:t>.</w:t>
      </w:r>
    </w:p>
    <w:p w14:paraId="0FD76905" w14:textId="77777777" w:rsidR="002D3D1B" w:rsidRDefault="002D3D1B" w:rsidP="002D3D1B">
      <w:pPr>
        <w:pStyle w:val="EX"/>
        <w:rPr>
          <w:lang w:eastAsia="ko-KR"/>
        </w:rPr>
      </w:pPr>
      <w:r>
        <w:t>[76]</w:t>
      </w:r>
      <w:r>
        <w:tab/>
        <w:t>3GPP TS </w:t>
      </w:r>
      <w:r w:rsidRPr="00FF5DB1">
        <w:t xml:space="preserve">29.213: </w:t>
      </w:r>
      <w:r>
        <w:t>"</w:t>
      </w:r>
      <w:r w:rsidRPr="00FF5DB1">
        <w:t>Policy and charging control signalling flows and Quality of Service (QoS) parameter mapping</w:t>
      </w:r>
      <w:r>
        <w:t>"</w:t>
      </w:r>
      <w:r w:rsidRPr="00FF5DB1">
        <w:t>.</w:t>
      </w:r>
    </w:p>
    <w:p w14:paraId="55E4AD0C" w14:textId="77777777" w:rsidR="002D3D1B" w:rsidRPr="001730D7" w:rsidRDefault="002D3D1B" w:rsidP="002D3D1B">
      <w:pPr>
        <w:pStyle w:val="EX"/>
      </w:pPr>
      <w:r>
        <w:rPr>
          <w:rFonts w:hint="eastAsia"/>
        </w:rPr>
        <w:t>[</w:t>
      </w:r>
      <w:r>
        <w:rPr>
          <w:rFonts w:hint="eastAsia"/>
          <w:lang w:eastAsia="ko-KR"/>
        </w:rPr>
        <w:t>77</w:t>
      </w:r>
      <w:r w:rsidRPr="001730D7">
        <w:rPr>
          <w:rFonts w:hint="eastAsia"/>
        </w:rPr>
        <w:t>]</w:t>
      </w:r>
      <w:r>
        <w:tab/>
      </w:r>
      <w:r>
        <w:rPr>
          <w:rFonts w:hint="eastAsia"/>
        </w:rPr>
        <w:t>3GPP</w:t>
      </w:r>
      <w:r>
        <w:t> </w:t>
      </w:r>
      <w:r>
        <w:rPr>
          <w:rFonts w:hint="eastAsia"/>
        </w:rPr>
        <w:t>TS</w:t>
      </w:r>
      <w:r>
        <w:t> </w:t>
      </w:r>
      <w:r w:rsidRPr="001730D7">
        <w:rPr>
          <w:rFonts w:hint="eastAsia"/>
        </w:rPr>
        <w:t xml:space="preserve">23.401: </w:t>
      </w:r>
      <w:r>
        <w:t>"</w:t>
      </w:r>
      <w:r w:rsidRPr="001730D7">
        <w:t>General Packet Radio Service (GPRS) enhancements for Evolved Universal</w:t>
      </w:r>
      <w:r>
        <w:t xml:space="preserve"> </w:t>
      </w:r>
      <w:r w:rsidRPr="001730D7">
        <w:t>Terrestrial Radio Access Network (E-UTRAN) access</w:t>
      </w:r>
      <w:r>
        <w:t>"</w:t>
      </w:r>
      <w:r w:rsidRPr="00FF5DB1">
        <w:t>.</w:t>
      </w:r>
    </w:p>
    <w:p w14:paraId="40CF8318" w14:textId="77777777" w:rsidR="002D3D1B" w:rsidRPr="004A0BB8" w:rsidRDefault="002D3D1B" w:rsidP="002D3D1B">
      <w:pPr>
        <w:pStyle w:val="EX"/>
      </w:pPr>
      <w:r>
        <w:rPr>
          <w:rFonts w:hint="eastAsia"/>
        </w:rPr>
        <w:t>[</w:t>
      </w:r>
      <w:r>
        <w:rPr>
          <w:rFonts w:hint="eastAsia"/>
          <w:lang w:eastAsia="ko-KR"/>
        </w:rPr>
        <w:t>78</w:t>
      </w:r>
      <w:r w:rsidRPr="001730D7">
        <w:rPr>
          <w:rFonts w:hint="eastAsia"/>
        </w:rPr>
        <w:t>]</w:t>
      </w:r>
      <w:r>
        <w:tab/>
      </w:r>
      <w:r>
        <w:rPr>
          <w:rFonts w:hint="eastAsia"/>
        </w:rPr>
        <w:t>3GPP</w:t>
      </w:r>
      <w:r>
        <w:t> </w:t>
      </w:r>
      <w:r>
        <w:rPr>
          <w:rFonts w:hint="eastAsia"/>
        </w:rPr>
        <w:t>TS</w:t>
      </w:r>
      <w:r>
        <w:t> </w:t>
      </w:r>
      <w:r w:rsidRPr="001730D7">
        <w:rPr>
          <w:rFonts w:hint="eastAsia"/>
        </w:rPr>
        <w:t>23.40</w:t>
      </w:r>
      <w:r w:rsidRPr="00FD11C4">
        <w:rPr>
          <w:rFonts w:hint="eastAsia"/>
        </w:rPr>
        <w:t>2</w:t>
      </w:r>
      <w:r w:rsidRPr="001730D7">
        <w:rPr>
          <w:rFonts w:hint="eastAsia"/>
        </w:rPr>
        <w:t xml:space="preserve">: </w:t>
      </w:r>
      <w:r>
        <w:t>"Architecture enhancements for non-3GPP accesses"</w:t>
      </w:r>
      <w:r w:rsidRPr="00FF5DB1">
        <w:t>.</w:t>
      </w:r>
    </w:p>
    <w:p w14:paraId="73E51279" w14:textId="77777777" w:rsidR="002D3D1B" w:rsidRDefault="002D3D1B" w:rsidP="002D3D1B">
      <w:pPr>
        <w:pStyle w:val="EX"/>
      </w:pPr>
      <w:r w:rsidRPr="00A933A0">
        <w:t>[</w:t>
      </w:r>
      <w:r>
        <w:rPr>
          <w:rFonts w:hint="eastAsia"/>
          <w:lang w:eastAsia="ko-KR"/>
        </w:rPr>
        <w:t>79</w:t>
      </w:r>
      <w:r w:rsidRPr="00A933A0">
        <w:t>]</w:t>
      </w:r>
      <w:r>
        <w:tab/>
        <w:t>IETF RFC 4039 (2005): "Rapid Commit Option for the Dynamic Host Configuration Protocol version 4 (DHCPv4)".</w:t>
      </w:r>
    </w:p>
    <w:p w14:paraId="3602953B" w14:textId="77777777" w:rsidR="002D3D1B" w:rsidRDefault="002D3D1B" w:rsidP="002D3D1B">
      <w:pPr>
        <w:pStyle w:val="EX"/>
      </w:pPr>
      <w:r w:rsidRPr="00C4342E">
        <w:t>[</w:t>
      </w:r>
      <w:r>
        <w:rPr>
          <w:rFonts w:hint="eastAsia"/>
          <w:lang w:eastAsia="ko-KR"/>
        </w:rPr>
        <w:t>80</w:t>
      </w:r>
      <w:r w:rsidRPr="00C4342E">
        <w:t>]</w:t>
      </w:r>
      <w:r>
        <w:tab/>
        <w:t>IETF RFC 3736 (2004): "</w:t>
      </w:r>
      <w:r w:rsidRPr="008E7A21">
        <w:t>Stateless Dynamic Host Configuration Protocol (DHCP) Service for Ipv6</w:t>
      </w:r>
      <w:r>
        <w:t>".</w:t>
      </w:r>
    </w:p>
    <w:p w14:paraId="1C23DA38" w14:textId="77777777" w:rsidR="002D3D1B" w:rsidRPr="0002719B" w:rsidRDefault="002D3D1B" w:rsidP="002D3D1B">
      <w:pPr>
        <w:pStyle w:val="EX"/>
        <w:rPr>
          <w:lang w:val="nb-NO" w:eastAsia="zh-CN"/>
        </w:rPr>
      </w:pPr>
      <w:r w:rsidRPr="00481E9F">
        <w:rPr>
          <w:lang w:val="nb-NO"/>
        </w:rPr>
        <w:t>[</w:t>
      </w:r>
      <w:r>
        <w:rPr>
          <w:rFonts w:hint="eastAsia"/>
          <w:lang w:val="nb-NO" w:eastAsia="ko-KR"/>
        </w:rPr>
        <w:t>81</w:t>
      </w:r>
      <w:r w:rsidRPr="00481E9F">
        <w:rPr>
          <w:lang w:val="nb-NO"/>
        </w:rPr>
        <w:t>]</w:t>
      </w:r>
      <w:r w:rsidRPr="00481E9F">
        <w:rPr>
          <w:lang w:val="nb-NO"/>
        </w:rPr>
        <w:tab/>
      </w:r>
      <w:r>
        <w:rPr>
          <w:lang w:val="nb-NO"/>
        </w:rPr>
        <w:t>3GPP TS </w:t>
      </w:r>
      <w:r w:rsidRPr="00481E9F">
        <w:rPr>
          <w:lang w:val="nb-NO"/>
        </w:rPr>
        <w:t xml:space="preserve">29.274: </w:t>
      </w:r>
      <w:r>
        <w:rPr>
          <w:lang w:val="nb-NO"/>
        </w:rPr>
        <w:t>"</w:t>
      </w:r>
      <w:r w:rsidRPr="00481E9F">
        <w:rPr>
          <w:lang w:val="nb-NO"/>
        </w:rPr>
        <w:t>Evolved GPRS Tunnelling Protocol for EPS (GTPv2)</w:t>
      </w:r>
      <w:r>
        <w:rPr>
          <w:lang w:val="nb-NO"/>
        </w:rPr>
        <w:t>"</w:t>
      </w:r>
      <w:r w:rsidRPr="007A6C7D">
        <w:rPr>
          <w:lang w:val="nb-NO"/>
        </w:rPr>
        <w:t>.</w:t>
      </w:r>
    </w:p>
    <w:p w14:paraId="26774B65" w14:textId="77777777" w:rsidR="002D3D1B" w:rsidRPr="007A6C7D" w:rsidRDefault="002D3D1B" w:rsidP="002D3D1B">
      <w:pPr>
        <w:pStyle w:val="EX"/>
        <w:rPr>
          <w:lang w:eastAsia="zh-CN"/>
        </w:rPr>
      </w:pPr>
      <w:r w:rsidRPr="007A6C7D">
        <w:t>[</w:t>
      </w:r>
      <w:r w:rsidRPr="007A6C7D">
        <w:rPr>
          <w:rFonts w:hint="eastAsia"/>
          <w:lang w:eastAsia="ko-KR"/>
        </w:rPr>
        <w:t>82</w:t>
      </w:r>
      <w:r w:rsidRPr="007A6C7D">
        <w:t>]</w:t>
      </w:r>
      <w:r w:rsidRPr="007A6C7D">
        <w:tab/>
      </w:r>
      <w:r>
        <w:t>IETF RFC 4291 (2006): "IP Version 6 Addressing Architecture".</w:t>
      </w:r>
    </w:p>
    <w:p w14:paraId="49942C3F" w14:textId="77777777" w:rsidR="002D3D1B" w:rsidRPr="007A6C7D" w:rsidRDefault="002D3D1B" w:rsidP="002D3D1B">
      <w:pPr>
        <w:pStyle w:val="EX"/>
        <w:rPr>
          <w:lang w:eastAsia="zh-CN"/>
        </w:rPr>
      </w:pPr>
      <w:r>
        <w:t>[</w:t>
      </w:r>
      <w:r>
        <w:rPr>
          <w:rFonts w:hint="eastAsia"/>
          <w:lang w:eastAsia="ko-KR"/>
        </w:rPr>
        <w:t>83</w:t>
      </w:r>
      <w:r>
        <w:t>]</w:t>
      </w:r>
      <w:r>
        <w:tab/>
        <w:t>IETF RFC </w:t>
      </w:r>
      <w:r>
        <w:rPr>
          <w:rFonts w:hint="eastAsia"/>
        </w:rPr>
        <w:t>4862</w:t>
      </w:r>
      <w:r>
        <w:t xml:space="preserve"> (</w:t>
      </w:r>
      <w:r>
        <w:rPr>
          <w:rFonts w:hint="eastAsia"/>
        </w:rPr>
        <w:t>2007</w:t>
      </w:r>
      <w:r>
        <w:t>): "</w:t>
      </w:r>
      <w:r>
        <w:rPr>
          <w:rFonts w:hint="eastAsia"/>
        </w:rPr>
        <w:t>I</w:t>
      </w:r>
      <w:r>
        <w:t>p</w:t>
      </w:r>
      <w:r>
        <w:rPr>
          <w:rFonts w:hint="eastAsia"/>
        </w:rPr>
        <w:t>v6 Stateless Address Autoconfiguration</w:t>
      </w:r>
      <w:r>
        <w:t>"</w:t>
      </w:r>
      <w:r>
        <w:rPr>
          <w:rFonts w:hint="eastAsia"/>
        </w:rPr>
        <w:t>.</w:t>
      </w:r>
    </w:p>
    <w:p w14:paraId="54723C76" w14:textId="77777777" w:rsidR="002D3D1B" w:rsidRDefault="002D3D1B" w:rsidP="002D3D1B">
      <w:pPr>
        <w:pStyle w:val="EX"/>
      </w:pPr>
      <w:r w:rsidRPr="003B1E86">
        <w:lastRenderedPageBreak/>
        <w:t>[</w:t>
      </w:r>
      <w:r w:rsidRPr="003B1E86">
        <w:rPr>
          <w:rFonts w:hint="eastAsia"/>
          <w:lang w:eastAsia="ko-KR"/>
        </w:rPr>
        <w:t>84</w:t>
      </w:r>
      <w:r w:rsidRPr="003B1E86">
        <w:t>]</w:t>
      </w:r>
      <w:r>
        <w:tab/>
        <w:t>3GPP TS </w:t>
      </w:r>
      <w:r w:rsidRPr="007A6C7D">
        <w:t xml:space="preserve">24.301: </w:t>
      </w:r>
      <w:r>
        <w:t>"</w:t>
      </w:r>
      <w:r w:rsidRPr="007A6C7D">
        <w:t>Non-Access-Stratum (NAS) protocol for Evolved Packet System (EPS)</w:t>
      </w:r>
      <w:r>
        <w:t>".</w:t>
      </w:r>
    </w:p>
    <w:p w14:paraId="3D8650F6" w14:textId="77777777" w:rsidR="002D3D1B" w:rsidRDefault="002D3D1B" w:rsidP="002D3D1B">
      <w:pPr>
        <w:pStyle w:val="EX"/>
      </w:pPr>
      <w:r w:rsidRPr="003B1E86">
        <w:t>[</w:t>
      </w:r>
      <w:r w:rsidRPr="003B1E86">
        <w:rPr>
          <w:rFonts w:hint="eastAsia"/>
          <w:lang w:eastAsia="ko-KR"/>
        </w:rPr>
        <w:t>85</w:t>
      </w:r>
      <w:r w:rsidRPr="003B1E86">
        <w:t>]</w:t>
      </w:r>
      <w:r>
        <w:tab/>
        <w:t>IETF RFC 2132 (1997): "</w:t>
      </w:r>
      <w:r w:rsidRPr="0091628F">
        <w:t>DHCP Options and BOOTP Vendor Extensions</w:t>
      </w:r>
      <w:r>
        <w:t>".</w:t>
      </w:r>
    </w:p>
    <w:p w14:paraId="64DCBBE4" w14:textId="77777777" w:rsidR="002D3D1B" w:rsidRDefault="002D3D1B" w:rsidP="002D3D1B">
      <w:pPr>
        <w:pStyle w:val="EX"/>
      </w:pPr>
      <w:r w:rsidRPr="003B1E86">
        <w:t>[</w:t>
      </w:r>
      <w:r w:rsidRPr="003B1E86">
        <w:rPr>
          <w:rFonts w:hint="eastAsia"/>
          <w:lang w:eastAsia="ko-KR"/>
        </w:rPr>
        <w:t>86</w:t>
      </w:r>
      <w:r w:rsidRPr="003B1E86">
        <w:t>]</w:t>
      </w:r>
      <w:r>
        <w:tab/>
        <w:t>IETF RFC 3361 (2002): "</w:t>
      </w:r>
      <w:r w:rsidRPr="00AF44A9">
        <w:t xml:space="preserve">Dynamic Host Configuration Protocol (DHCP-for-Ipv4) Option for Session Initiation Protocol (SIP) </w:t>
      </w:r>
      <w:r>
        <w:t>Servers".</w:t>
      </w:r>
    </w:p>
    <w:p w14:paraId="03210175" w14:textId="77777777" w:rsidR="002D3D1B" w:rsidRDefault="002D3D1B" w:rsidP="002D3D1B">
      <w:pPr>
        <w:pStyle w:val="EX"/>
      </w:pPr>
      <w:r w:rsidRPr="003B1E86">
        <w:t>[</w:t>
      </w:r>
      <w:r w:rsidRPr="003B1E86">
        <w:rPr>
          <w:rFonts w:hint="eastAsia"/>
          <w:lang w:eastAsia="ko-KR"/>
        </w:rPr>
        <w:t>87</w:t>
      </w:r>
      <w:r w:rsidRPr="003B1E86">
        <w:t>]</w:t>
      </w:r>
      <w:r>
        <w:tab/>
        <w:t>IETF RFC 3646 (2003): "</w:t>
      </w:r>
      <w:r w:rsidRPr="00AF44A9">
        <w:t>DNS Configuration options for Dynamic Host Configuration Protocol for Ipv6 (DHCPv6)</w:t>
      </w:r>
      <w:r>
        <w:t>".</w:t>
      </w:r>
    </w:p>
    <w:p w14:paraId="2441A100" w14:textId="77777777" w:rsidR="002D3D1B" w:rsidRPr="007A6C7D" w:rsidRDefault="002D3D1B" w:rsidP="002D3D1B">
      <w:pPr>
        <w:pStyle w:val="EX"/>
        <w:rPr>
          <w:lang w:eastAsia="zh-CN"/>
        </w:rPr>
      </w:pPr>
      <w:r w:rsidRPr="003B1E86">
        <w:t>[</w:t>
      </w:r>
      <w:r w:rsidRPr="003B1E86">
        <w:rPr>
          <w:rFonts w:hint="eastAsia"/>
          <w:lang w:eastAsia="ko-KR"/>
        </w:rPr>
        <w:t>88</w:t>
      </w:r>
      <w:r w:rsidRPr="003B1E86">
        <w:t>]</w:t>
      </w:r>
      <w:r>
        <w:tab/>
        <w:t>IETF RFC 3319 (2003): "</w:t>
      </w:r>
      <w:r w:rsidRPr="0091628F">
        <w:t>Dynamic Host Configuration Protocol (DHCPv6) Options for Session Initiation Protocol (SIP) Servers</w:t>
      </w:r>
      <w:r>
        <w:t>".</w:t>
      </w:r>
    </w:p>
    <w:p w14:paraId="04CA3906" w14:textId="77777777" w:rsidR="002D3D1B" w:rsidRDefault="002D3D1B" w:rsidP="002D3D1B">
      <w:pPr>
        <w:pStyle w:val="EX"/>
        <w:rPr>
          <w:lang w:eastAsia="ko-KR"/>
        </w:rPr>
      </w:pPr>
      <w:r>
        <w:t>[</w:t>
      </w:r>
      <w:r>
        <w:rPr>
          <w:rFonts w:hint="eastAsia"/>
          <w:lang w:eastAsia="ko-KR"/>
        </w:rPr>
        <w:t>89</w:t>
      </w:r>
      <w:r>
        <w:t>]</w:t>
      </w:r>
      <w:r>
        <w:tab/>
        <w:t>IETF RFC 4861 (2007): "</w:t>
      </w:r>
      <w:proofErr w:type="spellStart"/>
      <w:r>
        <w:t>Neighbor</w:t>
      </w:r>
      <w:proofErr w:type="spellEnd"/>
      <w:r>
        <w:t xml:space="preserve"> Discovery for IP Version 6 (Ipv6)"</w:t>
      </w:r>
      <w:r>
        <w:rPr>
          <w:rFonts w:hint="eastAsia"/>
          <w:lang w:eastAsia="ko-KR"/>
        </w:rPr>
        <w:t>.</w:t>
      </w:r>
    </w:p>
    <w:p w14:paraId="5CFA5240" w14:textId="77777777" w:rsidR="002D3D1B" w:rsidRDefault="002D3D1B" w:rsidP="002D3D1B">
      <w:pPr>
        <w:pStyle w:val="EX"/>
        <w:rPr>
          <w:lang w:eastAsia="ko-KR"/>
        </w:rPr>
      </w:pPr>
      <w:r>
        <w:t>[</w:t>
      </w:r>
      <w:r>
        <w:rPr>
          <w:rFonts w:hint="eastAsia"/>
          <w:lang w:eastAsia="ko-KR"/>
        </w:rPr>
        <w:t>90</w:t>
      </w:r>
      <w:r>
        <w:t>]</w:t>
      </w:r>
      <w:r>
        <w:tab/>
      </w:r>
      <w:r>
        <w:rPr>
          <w:lang w:eastAsia="ja-JP"/>
        </w:rPr>
        <w:t>3GPP TS 23.203</w:t>
      </w:r>
      <w:r w:rsidRPr="004027E9">
        <w:rPr>
          <w:lang w:eastAsia="ja-JP"/>
        </w:rPr>
        <w:t xml:space="preserve">: </w:t>
      </w:r>
      <w:r>
        <w:rPr>
          <w:lang w:eastAsia="ja-JP"/>
        </w:rPr>
        <w:t>"</w:t>
      </w:r>
      <w:r w:rsidRPr="00BD6D65">
        <w:rPr>
          <w:lang w:eastAsia="ja-JP"/>
        </w:rPr>
        <w:t>Policy and charging control architecture</w:t>
      </w:r>
      <w:r>
        <w:rPr>
          <w:lang w:eastAsia="ja-JP"/>
        </w:rPr>
        <w:t>".</w:t>
      </w:r>
    </w:p>
    <w:p w14:paraId="0A324E80" w14:textId="77777777" w:rsidR="002D3D1B" w:rsidRDefault="002D3D1B" w:rsidP="002D3D1B">
      <w:pPr>
        <w:pStyle w:val="EX"/>
        <w:rPr>
          <w:lang w:val="en-US"/>
        </w:rPr>
      </w:pPr>
      <w:r>
        <w:t>[</w:t>
      </w:r>
      <w:r>
        <w:rPr>
          <w:rFonts w:hint="eastAsia"/>
          <w:lang w:eastAsia="ko-KR"/>
        </w:rPr>
        <w:t>91</w:t>
      </w:r>
      <w:r>
        <w:t>]</w:t>
      </w:r>
      <w:r>
        <w:tab/>
        <w:t>IETF RFC 4739 (2006): "</w:t>
      </w:r>
      <w:r>
        <w:rPr>
          <w:lang w:val="en-US"/>
        </w:rPr>
        <w:t>M</w:t>
      </w:r>
      <w:r w:rsidRPr="00DF1277">
        <w:rPr>
          <w:lang w:val="en-US"/>
        </w:rPr>
        <w:t>ultiple Authentication Exchanges in the Internet Key Exchange (IKEv2) Protocol</w:t>
      </w:r>
      <w:r>
        <w:t>"</w:t>
      </w:r>
      <w:r w:rsidRPr="00DF1277">
        <w:rPr>
          <w:lang w:val="en-US"/>
        </w:rPr>
        <w:t>.</w:t>
      </w:r>
    </w:p>
    <w:p w14:paraId="46FA3188" w14:textId="77777777" w:rsidR="002D3D1B" w:rsidRPr="00DE74A1" w:rsidRDefault="002D3D1B" w:rsidP="002D3D1B">
      <w:pPr>
        <w:pStyle w:val="EX"/>
        <w:rPr>
          <w:lang w:val="sv-SE" w:eastAsia="ko-KR"/>
        </w:rPr>
      </w:pPr>
      <w:r w:rsidRPr="00DE74A1">
        <w:rPr>
          <w:lang w:val="sv-SE" w:eastAsia="en-GB"/>
        </w:rPr>
        <w:t>[</w:t>
      </w:r>
      <w:r w:rsidRPr="00DE74A1">
        <w:rPr>
          <w:rFonts w:hint="eastAsia"/>
          <w:lang w:val="sv-SE" w:eastAsia="ko-KR"/>
        </w:rPr>
        <w:t>92</w:t>
      </w:r>
      <w:r w:rsidRPr="00DE74A1">
        <w:rPr>
          <w:lang w:val="sv-SE" w:eastAsia="en-GB"/>
        </w:rPr>
        <w:t>]</w:t>
      </w:r>
      <w:r w:rsidRPr="00DE74A1">
        <w:rPr>
          <w:lang w:val="sv-SE" w:eastAsia="en-GB"/>
        </w:rPr>
        <w:tab/>
      </w:r>
      <w:r>
        <w:rPr>
          <w:lang w:val="sv-SE" w:eastAsia="en-GB"/>
        </w:rPr>
        <w:t>3GPP TS </w:t>
      </w:r>
      <w:r w:rsidRPr="00DE74A1">
        <w:rPr>
          <w:lang w:val="sv-SE" w:eastAsia="en-GB"/>
        </w:rPr>
        <w:t xml:space="preserve">25.413: </w:t>
      </w:r>
      <w:r>
        <w:rPr>
          <w:lang w:val="sv-SE" w:eastAsia="en-GB"/>
        </w:rPr>
        <w:t>"</w:t>
      </w:r>
      <w:r w:rsidRPr="00DE74A1">
        <w:rPr>
          <w:lang w:val="sv-SE" w:eastAsia="en-GB"/>
        </w:rPr>
        <w:t>UTRAN Iu Interface RANAP Signalling</w:t>
      </w:r>
      <w:r>
        <w:rPr>
          <w:lang w:val="sv-SE" w:eastAsia="en-GB"/>
        </w:rPr>
        <w:t>"</w:t>
      </w:r>
      <w:r w:rsidRPr="00DE74A1">
        <w:rPr>
          <w:lang w:val="sv-SE" w:eastAsia="en-GB"/>
        </w:rPr>
        <w:t>.</w:t>
      </w:r>
    </w:p>
    <w:p w14:paraId="074B0E9E" w14:textId="77777777" w:rsidR="002D3D1B" w:rsidRDefault="002D3D1B" w:rsidP="002D3D1B">
      <w:pPr>
        <w:pStyle w:val="EX"/>
        <w:rPr>
          <w:lang w:eastAsia="zh-CN"/>
        </w:rPr>
      </w:pPr>
      <w:r>
        <w:t>[</w:t>
      </w:r>
      <w:r>
        <w:rPr>
          <w:rFonts w:hint="eastAsia"/>
          <w:lang w:eastAsia="ko-KR"/>
        </w:rPr>
        <w:t>93</w:t>
      </w:r>
      <w:r>
        <w:t>]</w:t>
      </w:r>
      <w:r>
        <w:tab/>
        <w:t xml:space="preserve">IETF RFC 5176 (2008): "Dynamic Authorization </w:t>
      </w:r>
      <w:proofErr w:type="spellStart"/>
      <w:r>
        <w:t>Extentions</w:t>
      </w:r>
      <w:proofErr w:type="spellEnd"/>
      <w:r>
        <w:t xml:space="preserve"> to Remote Authentication Dial </w:t>
      </w:r>
      <w:proofErr w:type="gramStart"/>
      <w:r>
        <w:t>In</w:t>
      </w:r>
      <w:proofErr w:type="gramEnd"/>
      <w:r>
        <w:t xml:space="preserve"> User Service (RADIUS)".</w:t>
      </w:r>
    </w:p>
    <w:p w14:paraId="657C7F90" w14:textId="77777777" w:rsidR="002D3D1B" w:rsidRDefault="002D3D1B" w:rsidP="002D3D1B">
      <w:pPr>
        <w:pStyle w:val="EX"/>
      </w:pPr>
      <w:r>
        <w:rPr>
          <w:rFonts w:hint="eastAsia"/>
          <w:lang w:eastAsia="zh-CN"/>
        </w:rPr>
        <w:t>[</w:t>
      </w:r>
      <w:r>
        <w:rPr>
          <w:rFonts w:hint="eastAsia"/>
          <w:lang w:eastAsia="ko-KR"/>
        </w:rPr>
        <w:t>94</w:t>
      </w:r>
      <w:r>
        <w:rPr>
          <w:rFonts w:hint="eastAsia"/>
          <w:lang w:eastAsia="zh-CN"/>
        </w:rPr>
        <w:t>]</w:t>
      </w:r>
      <w:r>
        <w:rPr>
          <w:rFonts w:hint="eastAsia"/>
          <w:lang w:eastAsia="zh-CN"/>
        </w:rPr>
        <w:tab/>
      </w:r>
      <w:r>
        <w:rPr>
          <w:rFonts w:hint="eastAsia"/>
        </w:rPr>
        <w:t>3GPP</w:t>
      </w:r>
      <w:r>
        <w:t> </w:t>
      </w:r>
      <w:r>
        <w:rPr>
          <w:rFonts w:hint="eastAsia"/>
        </w:rPr>
        <w:t>TS</w:t>
      </w:r>
      <w:r>
        <w:t> </w:t>
      </w:r>
      <w:r w:rsidRPr="00A270A5">
        <w:rPr>
          <w:rFonts w:hint="eastAsia"/>
        </w:rPr>
        <w:t xml:space="preserve">36.331: </w:t>
      </w:r>
      <w:r>
        <w:t>"</w:t>
      </w:r>
      <w:r w:rsidRPr="00A270A5">
        <w:t>Evolved Universal Terrestrial Radio Access (E-UTRA); Radio Resource Control (RRC); Protocol specification</w:t>
      </w:r>
      <w:r>
        <w:t>"</w:t>
      </w:r>
      <w:r w:rsidRPr="00463764">
        <w:rPr>
          <w:rFonts w:hint="eastAsia"/>
        </w:rPr>
        <w:t>.</w:t>
      </w:r>
    </w:p>
    <w:p w14:paraId="7436B20B" w14:textId="77777777" w:rsidR="002D3D1B" w:rsidRDefault="002D3D1B" w:rsidP="002D3D1B">
      <w:pPr>
        <w:pStyle w:val="EX"/>
      </w:pPr>
      <w:r>
        <w:t>[</w:t>
      </w:r>
      <w:r>
        <w:rPr>
          <w:rFonts w:hint="eastAsia"/>
          <w:lang w:eastAsia="ko-KR"/>
        </w:rPr>
        <w:t>95</w:t>
      </w:r>
      <w:r>
        <w:t>]</w:t>
      </w:r>
      <w:r>
        <w:tab/>
        <w:t>3GPP TS 23.380: "IMS Restoration Procedures".</w:t>
      </w:r>
    </w:p>
    <w:p w14:paraId="71593E10" w14:textId="77777777" w:rsidR="002D3D1B" w:rsidRDefault="002D3D1B" w:rsidP="002D3D1B">
      <w:pPr>
        <w:pStyle w:val="EX"/>
        <w:rPr>
          <w:lang w:eastAsia="ko-KR"/>
        </w:rPr>
      </w:pPr>
      <w:r w:rsidRPr="00E332AC">
        <w:rPr>
          <w:lang w:val="en-US" w:eastAsia="en-GB"/>
        </w:rPr>
        <w:t>[</w:t>
      </w:r>
      <w:r>
        <w:rPr>
          <w:rFonts w:hint="eastAsia"/>
          <w:lang w:val="en-US" w:eastAsia="ko-KR"/>
        </w:rPr>
        <w:t>96</w:t>
      </w:r>
      <w:r w:rsidRPr="00E332AC">
        <w:rPr>
          <w:lang w:val="en-US" w:eastAsia="en-GB"/>
        </w:rPr>
        <w:t>]</w:t>
      </w:r>
      <w:r w:rsidRPr="00E332AC">
        <w:rPr>
          <w:lang w:val="en-US" w:eastAsia="en-GB"/>
        </w:rPr>
        <w:tab/>
      </w:r>
      <w:r>
        <w:rPr>
          <w:lang w:val="en-US" w:eastAsia="en-GB"/>
        </w:rPr>
        <w:t>3GPP TS </w:t>
      </w:r>
      <w:r w:rsidRPr="00E332AC">
        <w:rPr>
          <w:lang w:val="en-US" w:eastAsia="en-GB"/>
        </w:rPr>
        <w:t>29</w:t>
      </w:r>
      <w:r w:rsidRPr="007E7934">
        <w:t xml:space="preserve">.303: </w:t>
      </w:r>
      <w:r>
        <w:t>"</w:t>
      </w:r>
      <w:r w:rsidRPr="007E7934">
        <w:t>Domain Name System Procedures; Stage 3</w:t>
      </w:r>
      <w:r>
        <w:t>"</w:t>
      </w:r>
      <w:r w:rsidRPr="007E7934">
        <w:t>.</w:t>
      </w:r>
    </w:p>
    <w:p w14:paraId="07AEE593" w14:textId="24A83A1F" w:rsidR="002D3D1B" w:rsidRDefault="002D3D1B" w:rsidP="002D3D1B">
      <w:pPr>
        <w:pStyle w:val="EX"/>
        <w:rPr>
          <w:lang w:eastAsia="ko-KR"/>
        </w:rPr>
      </w:pPr>
      <w:r>
        <w:t>[</w:t>
      </w:r>
      <w:r>
        <w:rPr>
          <w:rFonts w:hint="eastAsia"/>
          <w:lang w:eastAsia="ko-KR"/>
        </w:rPr>
        <w:t>97</w:t>
      </w:r>
      <w:r>
        <w:t>]</w:t>
      </w:r>
      <w:r>
        <w:tab/>
        <w:t>IETF RFC 4818 (2007): "</w:t>
      </w:r>
      <w:r w:rsidRPr="00DA35D4">
        <w:t>RADIUS Delegated-I</w:t>
      </w:r>
      <w:ins w:id="7" w:author="Maria Liang" w:date="2020-08-09T21:55:00Z">
        <w:r w:rsidR="00957319">
          <w:t>P</w:t>
        </w:r>
      </w:ins>
      <w:del w:id="8" w:author="Maria Liang" w:date="2020-08-09T21:55:00Z">
        <w:r w:rsidRPr="00DA35D4" w:rsidDel="00957319">
          <w:delText>p</w:delText>
        </w:r>
      </w:del>
      <w:r w:rsidRPr="00DA35D4">
        <w:t>v6-Prefix Attribute</w:t>
      </w:r>
      <w:r>
        <w:t>".</w:t>
      </w:r>
    </w:p>
    <w:p w14:paraId="5BA9F252" w14:textId="77777777" w:rsidR="002D3D1B" w:rsidRDefault="002D3D1B" w:rsidP="002D3D1B">
      <w:pPr>
        <w:pStyle w:val="EX"/>
        <w:rPr>
          <w:lang w:eastAsia="ko-KR"/>
        </w:rPr>
      </w:pPr>
      <w:r>
        <w:t>[</w:t>
      </w:r>
      <w:r>
        <w:rPr>
          <w:rFonts w:hint="eastAsia"/>
          <w:lang w:eastAsia="ko-KR"/>
        </w:rPr>
        <w:t>98</w:t>
      </w:r>
      <w:r>
        <w:t>]</w:t>
      </w:r>
      <w:r>
        <w:tab/>
        <w:t>3GPP TS </w:t>
      </w:r>
      <w:r w:rsidRPr="006A16BC">
        <w:t xml:space="preserve">36.300: </w:t>
      </w:r>
      <w:r>
        <w:t>"</w:t>
      </w:r>
      <w:r w:rsidRPr="006A16BC">
        <w:rPr>
          <w:lang w:eastAsia="ja-JP"/>
        </w:rPr>
        <w:t xml:space="preserve">Evolved Universal Terrestrial Radio Access (E-UTRA) </w:t>
      </w:r>
      <w:r>
        <w:rPr>
          <w:lang w:eastAsia="ja-JP"/>
        </w:rPr>
        <w:t xml:space="preserve">and Evolved Universal </w:t>
      </w:r>
      <w:r w:rsidRPr="006A16BC">
        <w:rPr>
          <w:lang w:eastAsia="ja-JP"/>
        </w:rPr>
        <w:t xml:space="preserve">Terrestrial Radio Access Network </w:t>
      </w:r>
      <w:r>
        <w:rPr>
          <w:lang w:eastAsia="ja-JP"/>
        </w:rPr>
        <w:t>(E-UTRAN); Overall description</w:t>
      </w:r>
      <w:r>
        <w:t>"</w:t>
      </w:r>
    </w:p>
    <w:p w14:paraId="21C21D4A" w14:textId="77777777" w:rsidR="002D3D1B" w:rsidRDefault="002D3D1B" w:rsidP="002D3D1B">
      <w:pPr>
        <w:pStyle w:val="EX"/>
        <w:rPr>
          <w:lang w:eastAsia="ko-KR"/>
        </w:rPr>
      </w:pPr>
      <w:r>
        <w:t>[</w:t>
      </w:r>
      <w:r>
        <w:rPr>
          <w:rFonts w:hint="eastAsia"/>
          <w:lang w:eastAsia="ko-KR"/>
        </w:rPr>
        <w:t>99</w:t>
      </w:r>
      <w:r w:rsidRPr="002825CA">
        <w:t>]</w:t>
      </w:r>
      <w:r w:rsidRPr="002825CA">
        <w:tab/>
      </w:r>
      <w:r>
        <w:t>3GPP TS </w:t>
      </w:r>
      <w:r w:rsidRPr="002825CA">
        <w:t xml:space="preserve">23.221: </w:t>
      </w:r>
      <w:r>
        <w:t>"</w:t>
      </w:r>
      <w:r w:rsidRPr="002825CA">
        <w:t>Architectural requirements</w:t>
      </w:r>
      <w:r>
        <w:t>"</w:t>
      </w:r>
      <w:r w:rsidRPr="002825CA">
        <w:t>.</w:t>
      </w:r>
    </w:p>
    <w:p w14:paraId="2EEA7022" w14:textId="77777777" w:rsidR="002D3D1B" w:rsidRDefault="002D3D1B" w:rsidP="002D3D1B">
      <w:pPr>
        <w:pStyle w:val="EX"/>
      </w:pPr>
      <w:r>
        <w:t>[100]</w:t>
      </w:r>
      <w:r>
        <w:tab/>
        <w:t>3GPP TS </w:t>
      </w:r>
      <w:r w:rsidRPr="0099325D">
        <w:t>23.</w:t>
      </w:r>
      <w:r>
        <w:t>6</w:t>
      </w:r>
      <w:r w:rsidRPr="0099325D">
        <w:t>82</w:t>
      </w:r>
      <w:r>
        <w:t>: "Architecture Enhancements to facilitate communications with Packet Data Networks and Applications".</w:t>
      </w:r>
    </w:p>
    <w:p w14:paraId="72DC906E" w14:textId="77777777" w:rsidR="002D3D1B" w:rsidRDefault="002D3D1B" w:rsidP="002D3D1B">
      <w:pPr>
        <w:pStyle w:val="EX"/>
      </w:pPr>
      <w:r>
        <w:t>[101]</w:t>
      </w:r>
      <w:r>
        <w:tab/>
        <w:t>3GPP TS 29.336: "Home Subscriber Server (HSS) Diameter interfaces for interworking with packet data networks and applications".</w:t>
      </w:r>
    </w:p>
    <w:p w14:paraId="129DC220" w14:textId="77777777" w:rsidR="002D3D1B" w:rsidRDefault="002D3D1B" w:rsidP="002D3D1B">
      <w:pPr>
        <w:pStyle w:val="EX"/>
        <w:rPr>
          <w:lang w:eastAsia="ko-KR"/>
        </w:rPr>
      </w:pPr>
      <w:r>
        <w:t>[102]</w:t>
      </w:r>
      <w:r>
        <w:tab/>
        <w:t>IETF RFC 4282 (2005): "The Network Access Identifier".</w:t>
      </w:r>
    </w:p>
    <w:p w14:paraId="492D0A56" w14:textId="77777777" w:rsidR="002D3D1B" w:rsidRDefault="002D3D1B" w:rsidP="002D3D1B">
      <w:pPr>
        <w:pStyle w:val="EX"/>
        <w:rPr>
          <w:snapToGrid w:val="0"/>
          <w:lang w:eastAsia="ko-KR"/>
        </w:rPr>
      </w:pPr>
      <w:r>
        <w:rPr>
          <w:snapToGrid w:val="0"/>
        </w:rPr>
        <w:t>[103</w:t>
      </w:r>
      <w:r w:rsidRPr="00EA0173">
        <w:rPr>
          <w:snapToGrid w:val="0"/>
        </w:rPr>
        <w:t>]</w:t>
      </w:r>
      <w:r w:rsidRPr="00EA0173">
        <w:rPr>
          <w:snapToGrid w:val="0"/>
        </w:rPr>
        <w:tab/>
      </w:r>
      <w:r>
        <w:rPr>
          <w:snapToGrid w:val="0"/>
        </w:rPr>
        <w:t>3GPP TS </w:t>
      </w:r>
      <w:r w:rsidRPr="00EA0173">
        <w:rPr>
          <w:snapToGrid w:val="0"/>
        </w:rPr>
        <w:t xml:space="preserve">29.275: </w:t>
      </w:r>
      <w:r>
        <w:rPr>
          <w:snapToGrid w:val="0"/>
        </w:rPr>
        <w:t>"</w:t>
      </w:r>
      <w:r w:rsidRPr="00EA0173">
        <w:rPr>
          <w:snapToGrid w:val="0"/>
        </w:rPr>
        <w:t>Proxy Mobile Ipv6 (PMIPv6) based Mobility and Tunnelling protocols; Stage 3</w:t>
      </w:r>
      <w:r>
        <w:rPr>
          <w:snapToGrid w:val="0"/>
        </w:rPr>
        <w:t>"</w:t>
      </w:r>
      <w:r w:rsidRPr="00EA0173">
        <w:rPr>
          <w:snapToGrid w:val="0"/>
        </w:rPr>
        <w:t>.</w:t>
      </w:r>
    </w:p>
    <w:p w14:paraId="5FF24E5F" w14:textId="77777777" w:rsidR="002D3D1B" w:rsidRPr="00E0196F" w:rsidRDefault="002D3D1B" w:rsidP="002D3D1B">
      <w:pPr>
        <w:pStyle w:val="EX"/>
        <w:rPr>
          <w:snapToGrid w:val="0"/>
        </w:rPr>
      </w:pPr>
      <w:r>
        <w:rPr>
          <w:snapToGrid w:val="0"/>
        </w:rPr>
        <w:t>[</w:t>
      </w:r>
      <w:r>
        <w:rPr>
          <w:rFonts w:hint="eastAsia"/>
          <w:snapToGrid w:val="0"/>
          <w:lang w:eastAsia="ko-KR"/>
        </w:rPr>
        <w:t>104</w:t>
      </w:r>
      <w:r>
        <w:rPr>
          <w:snapToGrid w:val="0"/>
        </w:rPr>
        <w:t>]</w:t>
      </w:r>
      <w:r>
        <w:rPr>
          <w:snapToGrid w:val="0"/>
        </w:rPr>
        <w:tab/>
      </w:r>
      <w:r>
        <w:t>3GPP TS </w:t>
      </w:r>
      <w:r w:rsidRPr="00EA0173">
        <w:rPr>
          <w:lang w:eastAsia="zh-CN"/>
        </w:rPr>
        <w:t>23</w:t>
      </w:r>
      <w:r w:rsidRPr="00EA0173">
        <w:rPr>
          <w:snapToGrid w:val="0"/>
        </w:rPr>
        <w:t xml:space="preserve">.007: </w:t>
      </w:r>
      <w:r>
        <w:rPr>
          <w:snapToGrid w:val="0"/>
        </w:rPr>
        <w:t>"</w:t>
      </w:r>
      <w:r w:rsidRPr="00EA0173">
        <w:rPr>
          <w:snapToGrid w:val="0"/>
        </w:rPr>
        <w:t>Restoration procedures</w:t>
      </w:r>
      <w:r>
        <w:rPr>
          <w:snapToGrid w:val="0"/>
        </w:rPr>
        <w:t>"</w:t>
      </w:r>
      <w:r w:rsidRPr="00EA0173">
        <w:rPr>
          <w:snapToGrid w:val="0"/>
        </w:rPr>
        <w:t>.</w:t>
      </w:r>
    </w:p>
    <w:p w14:paraId="6DB57723" w14:textId="77777777" w:rsidR="002D3D1B" w:rsidRDefault="002D3D1B" w:rsidP="002D3D1B">
      <w:pPr>
        <w:pStyle w:val="EX"/>
        <w:rPr>
          <w:lang w:eastAsia="en-GB"/>
        </w:rPr>
      </w:pPr>
      <w:r w:rsidRPr="00D34045">
        <w:rPr>
          <w:lang w:eastAsia="en-GB"/>
        </w:rPr>
        <w:t>[</w:t>
      </w:r>
      <w:r>
        <w:rPr>
          <w:lang w:eastAsia="en-GB"/>
        </w:rPr>
        <w:t>105</w:t>
      </w:r>
      <w:r w:rsidRPr="00D34045">
        <w:rPr>
          <w:lang w:eastAsia="en-GB"/>
        </w:rPr>
        <w:t>]</w:t>
      </w:r>
      <w:r w:rsidRPr="00D34045">
        <w:rPr>
          <w:lang w:eastAsia="en-GB"/>
        </w:rPr>
        <w:tab/>
      </w:r>
      <w:r>
        <w:rPr>
          <w:lang w:eastAsia="en-GB"/>
        </w:rPr>
        <w:t>3GPP TS </w:t>
      </w:r>
      <w:r w:rsidRPr="00D34045">
        <w:rPr>
          <w:lang w:eastAsia="en-GB"/>
        </w:rPr>
        <w:t xml:space="preserve">29.229: </w:t>
      </w:r>
      <w:r>
        <w:rPr>
          <w:lang w:eastAsia="en-GB"/>
        </w:rPr>
        <w:t>"</w:t>
      </w:r>
      <w:proofErr w:type="spellStart"/>
      <w:r w:rsidRPr="00D34045">
        <w:rPr>
          <w:lang w:eastAsia="en-GB"/>
        </w:rPr>
        <w:t>Cx</w:t>
      </w:r>
      <w:proofErr w:type="spellEnd"/>
      <w:r w:rsidRPr="00D34045">
        <w:rPr>
          <w:lang w:eastAsia="en-GB"/>
        </w:rPr>
        <w:t xml:space="preserve"> and Dx interfaces based on Diameter protocol; Protocol details</w:t>
      </w:r>
      <w:r>
        <w:rPr>
          <w:lang w:eastAsia="en-GB"/>
        </w:rPr>
        <w:t>"</w:t>
      </w:r>
      <w:r w:rsidRPr="00D34045">
        <w:rPr>
          <w:lang w:eastAsia="en-GB"/>
        </w:rPr>
        <w:t>.</w:t>
      </w:r>
    </w:p>
    <w:p w14:paraId="65A877BE" w14:textId="77777777" w:rsidR="002D3D1B" w:rsidRDefault="002D3D1B" w:rsidP="002D3D1B">
      <w:pPr>
        <w:pStyle w:val="EX"/>
        <w:rPr>
          <w:lang w:eastAsia="en-GB"/>
        </w:rPr>
      </w:pPr>
      <w:r>
        <w:rPr>
          <w:lang w:eastAsia="en-GB"/>
        </w:rPr>
        <w:t>[106]</w:t>
      </w:r>
      <w:r>
        <w:rPr>
          <w:lang w:eastAsia="en-GB"/>
        </w:rPr>
        <w:tab/>
        <w:t>3GPP TS 25.446: "MBMS synchronisation protocol (SYNC)".</w:t>
      </w:r>
    </w:p>
    <w:p w14:paraId="0B06A1F2" w14:textId="77777777" w:rsidR="002D3D1B" w:rsidRDefault="002D3D1B" w:rsidP="002D3D1B">
      <w:pPr>
        <w:pStyle w:val="EX"/>
        <w:rPr>
          <w:lang w:eastAsia="en-GB"/>
        </w:rPr>
      </w:pPr>
      <w:r>
        <w:rPr>
          <w:lang w:eastAsia="en-GB"/>
        </w:rPr>
        <w:t>[107]</w:t>
      </w:r>
      <w:r>
        <w:rPr>
          <w:lang w:eastAsia="en-GB"/>
        </w:rPr>
        <w:tab/>
        <w:t>3GPP TS 25.323: "Packet Data Convergence Protocol (PDCP) specification".</w:t>
      </w:r>
    </w:p>
    <w:p w14:paraId="187F864D" w14:textId="77777777" w:rsidR="002D3D1B" w:rsidRDefault="002D3D1B" w:rsidP="002D3D1B">
      <w:pPr>
        <w:pStyle w:val="EX"/>
        <w:rPr>
          <w:lang w:eastAsia="en-GB"/>
        </w:rPr>
      </w:pPr>
      <w:r>
        <w:rPr>
          <w:lang w:eastAsia="en-GB"/>
        </w:rPr>
        <w:t>[108]</w:t>
      </w:r>
      <w:r>
        <w:rPr>
          <w:lang w:eastAsia="en-GB"/>
        </w:rPr>
        <w:tab/>
        <w:t>Void.</w:t>
      </w:r>
    </w:p>
    <w:p w14:paraId="6F4FF317" w14:textId="4EC79D31" w:rsidR="002D3D1B" w:rsidRDefault="002D3D1B" w:rsidP="002D3D1B">
      <w:pPr>
        <w:pStyle w:val="EX"/>
        <w:rPr>
          <w:lang w:eastAsia="en-GB"/>
        </w:rPr>
      </w:pPr>
      <w:r>
        <w:rPr>
          <w:lang w:eastAsia="en-GB"/>
        </w:rPr>
        <w:t>[109]</w:t>
      </w:r>
      <w:r>
        <w:rPr>
          <w:lang w:eastAsia="en-GB"/>
        </w:rPr>
        <w:tab/>
        <w:t>IETF RFC 4960 (2007): "Stream Control Transmission Protocol".</w:t>
      </w:r>
    </w:p>
    <w:p w14:paraId="48376544" w14:textId="24C1D40E" w:rsidR="00DC27E0" w:rsidRDefault="00DC27E0" w:rsidP="00DC27E0">
      <w:pPr>
        <w:pStyle w:val="EX"/>
        <w:rPr>
          <w:lang w:eastAsia="en-GB"/>
        </w:rPr>
      </w:pPr>
      <w:r>
        <w:rPr>
          <w:lang w:eastAsia="en-GB"/>
        </w:rPr>
        <w:t>[110]</w:t>
      </w:r>
      <w:r>
        <w:rPr>
          <w:lang w:eastAsia="en-GB"/>
        </w:rPr>
        <w:tab/>
        <w:t>3GPP TS 29.128: "Mobility Management Entity (MME) and Serving GPRS Support Node (SGSN) interfaces for interworking with packet data networks and applications ".</w:t>
      </w:r>
    </w:p>
    <w:p w14:paraId="47A58622" w14:textId="77777777" w:rsidR="00103C1B" w:rsidRDefault="00103C1B" w:rsidP="00103C1B">
      <w:pPr>
        <w:pStyle w:val="EX"/>
        <w:rPr>
          <w:lang w:eastAsia="ja-JP"/>
        </w:rPr>
      </w:pPr>
      <w:r>
        <w:rPr>
          <w:lang w:eastAsia="en-GB"/>
        </w:rPr>
        <w:t>[111</w:t>
      </w:r>
      <w:r w:rsidRPr="00A438D4">
        <w:rPr>
          <w:lang w:eastAsia="en-GB"/>
        </w:rPr>
        <w:t>]</w:t>
      </w:r>
      <w:r w:rsidRPr="00A438D4">
        <w:rPr>
          <w:lang w:eastAsia="en-GB"/>
        </w:rPr>
        <w:tab/>
      </w:r>
      <w:r>
        <w:rPr>
          <w:lang w:eastAsia="en-GB"/>
        </w:rPr>
        <w:t>IETF RFC 6733</w:t>
      </w:r>
      <w:r w:rsidRPr="00A438D4">
        <w:rPr>
          <w:lang w:eastAsia="en-GB"/>
        </w:rPr>
        <w:t xml:space="preserve">: </w:t>
      </w:r>
      <w:r>
        <w:rPr>
          <w:lang w:eastAsia="ja-JP"/>
        </w:rPr>
        <w:t>"</w:t>
      </w:r>
      <w:r w:rsidRPr="00A438D4">
        <w:rPr>
          <w:lang w:eastAsia="en-GB"/>
        </w:rPr>
        <w:t>Diameter Base Protocol</w:t>
      </w:r>
      <w:r>
        <w:rPr>
          <w:lang w:eastAsia="ja-JP"/>
        </w:rPr>
        <w:t>"</w:t>
      </w:r>
      <w:r w:rsidRPr="00A438D4">
        <w:rPr>
          <w:lang w:eastAsia="ja-JP"/>
        </w:rPr>
        <w:t>.</w:t>
      </w:r>
    </w:p>
    <w:p w14:paraId="3417A97C" w14:textId="77777777" w:rsidR="00103C1B" w:rsidRDefault="00103C1B" w:rsidP="00103C1B">
      <w:pPr>
        <w:pStyle w:val="EX"/>
        <w:rPr>
          <w:lang w:val="en-US" w:eastAsia="en-GB"/>
        </w:rPr>
      </w:pPr>
      <w:r>
        <w:rPr>
          <w:lang w:eastAsia="en-GB"/>
        </w:rPr>
        <w:t>[112]</w:t>
      </w:r>
      <w:r>
        <w:rPr>
          <w:lang w:eastAsia="en-GB"/>
        </w:rPr>
        <w:tab/>
        <w:t>3GPP TS 23.285: "</w:t>
      </w:r>
      <w:r>
        <w:t>Architecture Enhancements for V2X services</w:t>
      </w:r>
      <w:r>
        <w:rPr>
          <w:lang w:eastAsia="en-GB"/>
        </w:rPr>
        <w:t>".</w:t>
      </w:r>
    </w:p>
    <w:p w14:paraId="0ACDB971" w14:textId="5FD55905" w:rsidR="00103C1B" w:rsidRDefault="00103C1B" w:rsidP="00103C1B">
      <w:pPr>
        <w:pStyle w:val="EX"/>
        <w:rPr>
          <w:lang w:eastAsia="en-GB"/>
        </w:rPr>
      </w:pPr>
      <w:r>
        <w:rPr>
          <w:rFonts w:hint="eastAsia"/>
          <w:lang w:val="en-US" w:eastAsia="zh-CN"/>
        </w:rPr>
        <w:lastRenderedPageBreak/>
        <w:t>[</w:t>
      </w:r>
      <w:r>
        <w:rPr>
          <w:lang w:val="en-US" w:eastAsia="zh-CN"/>
        </w:rPr>
        <w:t>113</w:t>
      </w:r>
      <w:r>
        <w:rPr>
          <w:rFonts w:hint="eastAsia"/>
          <w:lang w:val="en-US" w:eastAsia="zh-CN"/>
        </w:rPr>
        <w:t>]</w:t>
      </w:r>
      <w:r>
        <w:rPr>
          <w:lang w:val="en-US" w:eastAsia="zh-CN"/>
        </w:rPr>
        <w:tab/>
        <w:t>3GPP TS 29.468:</w:t>
      </w:r>
      <w:r w:rsidRPr="00754070">
        <w:rPr>
          <w:lang w:eastAsia="en-GB"/>
        </w:rPr>
        <w:t xml:space="preserve"> </w:t>
      </w:r>
      <w:r>
        <w:rPr>
          <w:lang w:eastAsia="en-GB"/>
        </w:rPr>
        <w:t>"</w:t>
      </w:r>
      <w:r w:rsidRPr="00493FA7">
        <w:t>Group Communication System Enablers for LTE (GCSE_LTE)</w:t>
      </w:r>
      <w:r>
        <w:t>; MB2 Reference point; Stage 3</w:t>
      </w:r>
      <w:r>
        <w:rPr>
          <w:lang w:eastAsia="en-GB"/>
        </w:rPr>
        <w:t>".</w:t>
      </w:r>
    </w:p>
    <w:p w14:paraId="1B9179E1" w14:textId="77777777" w:rsidR="000C1568" w:rsidRDefault="000C1568" w:rsidP="000C1568">
      <w:pPr>
        <w:pStyle w:val="EX"/>
      </w:pPr>
      <w:r>
        <w:t>[114]</w:t>
      </w:r>
      <w:r>
        <w:tab/>
        <w:t>3GPP TS 29.244: "Interface between the Control Plane and the User Plane of EPC Nodes; Stage 3".</w:t>
      </w:r>
    </w:p>
    <w:p w14:paraId="36FD6B28" w14:textId="77777777" w:rsidR="000C1568" w:rsidRDefault="000C1568" w:rsidP="000C1568">
      <w:pPr>
        <w:pStyle w:val="EX"/>
        <w:rPr>
          <w:lang w:eastAsia="zh-CN"/>
        </w:rPr>
      </w:pPr>
      <w:r>
        <w:rPr>
          <w:rFonts w:hint="eastAsia"/>
          <w:lang w:eastAsia="zh-CN"/>
        </w:rPr>
        <w:t>[</w:t>
      </w:r>
      <w:r>
        <w:rPr>
          <w:lang w:eastAsia="zh-CN"/>
        </w:rPr>
        <w:t>115</w:t>
      </w:r>
      <w:r>
        <w:rPr>
          <w:rFonts w:hint="eastAsia"/>
          <w:lang w:eastAsia="zh-CN"/>
        </w:rPr>
        <w:t>]</w:t>
      </w:r>
      <w:r>
        <w:rPr>
          <w:rFonts w:hint="eastAsia"/>
          <w:lang w:eastAsia="zh-CN"/>
        </w:rPr>
        <w:tab/>
      </w:r>
      <w:r>
        <w:t>3GPP TS </w:t>
      </w:r>
      <w:r>
        <w:rPr>
          <w:rFonts w:hint="eastAsia"/>
          <w:lang w:eastAsia="zh-CN"/>
        </w:rPr>
        <w:t>38</w:t>
      </w:r>
      <w:r>
        <w:t>.</w:t>
      </w:r>
      <w:r>
        <w:rPr>
          <w:rFonts w:hint="eastAsia"/>
          <w:lang w:eastAsia="zh-CN"/>
        </w:rPr>
        <w:t>41</w:t>
      </w:r>
      <w:r>
        <w:t>3: "NG Radio Access Network</w:t>
      </w:r>
      <w:r>
        <w:rPr>
          <w:rFonts w:hint="eastAsia"/>
          <w:lang w:eastAsia="zh-CN"/>
        </w:rPr>
        <w:t xml:space="preserve"> </w:t>
      </w:r>
      <w:r>
        <w:t>(NG-RAN)</w:t>
      </w:r>
      <w:r>
        <w:rPr>
          <w:rFonts w:hint="eastAsia"/>
          <w:lang w:eastAsia="zh-CN"/>
        </w:rPr>
        <w:t>;</w:t>
      </w:r>
      <w:r>
        <w:t xml:space="preserve"> NG Application Protocol (NGAP)"</w:t>
      </w:r>
      <w:r>
        <w:rPr>
          <w:rFonts w:hint="eastAsia"/>
          <w:lang w:eastAsia="zh-CN"/>
        </w:rPr>
        <w:t>.</w:t>
      </w:r>
    </w:p>
    <w:p w14:paraId="33049CC6" w14:textId="77777777" w:rsidR="000C1568" w:rsidRDefault="000C1568" w:rsidP="000C1568">
      <w:pPr>
        <w:pStyle w:val="EX"/>
      </w:pPr>
      <w:r>
        <w:t>[</w:t>
      </w:r>
      <w:r>
        <w:rPr>
          <w:lang w:eastAsia="ko-KR"/>
        </w:rPr>
        <w:t>116</w:t>
      </w:r>
      <w:r>
        <w:t>]</w:t>
      </w:r>
      <w:r>
        <w:tab/>
        <w:t>IETF RFC 2869: "RADIUS Extensions".</w:t>
      </w:r>
    </w:p>
    <w:p w14:paraId="7AF2063A" w14:textId="77777777" w:rsidR="002D3D1B" w:rsidRPr="008C6891" w:rsidRDefault="002D3D1B" w:rsidP="002D3D1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532ACB4B" w14:textId="77777777" w:rsidR="000C1568" w:rsidRDefault="000C1568" w:rsidP="000C1568">
      <w:pPr>
        <w:pStyle w:val="Heading3"/>
      </w:pPr>
      <w:bookmarkStart w:id="9" w:name="_Toc517273800"/>
      <w:bookmarkStart w:id="10" w:name="_Toc44588725"/>
      <w:bookmarkStart w:id="11" w:name="_Toc45130583"/>
      <w:bookmarkEnd w:id="5"/>
      <w:r>
        <w:t>16.4.1</w:t>
      </w:r>
      <w:r>
        <w:tab/>
        <w:t>Access-Request message (sent from GGSN/P-GW to AAA server)</w:t>
      </w:r>
      <w:bookmarkEnd w:id="9"/>
      <w:bookmarkEnd w:id="10"/>
      <w:bookmarkEnd w:id="11"/>
    </w:p>
    <w:p w14:paraId="2BC5DEEE" w14:textId="77777777" w:rsidR="000C1568" w:rsidRDefault="000C1568" w:rsidP="000C1568">
      <w:r>
        <w:t>Table 1 describes the attributes of the Access-Request message.</w:t>
      </w:r>
    </w:p>
    <w:p w14:paraId="61060C67" w14:textId="77777777" w:rsidR="000C1568" w:rsidRDefault="000C1568" w:rsidP="000C1568">
      <w:pPr>
        <w:pStyle w:val="TH"/>
        <w:outlineLvl w:val="0"/>
      </w:pPr>
      <w:r>
        <w:t>Table 1: The attributes of the Access-Request message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55"/>
        <w:gridCol w:w="4241"/>
        <w:gridCol w:w="1547"/>
        <w:gridCol w:w="13"/>
        <w:gridCol w:w="1421"/>
      </w:tblGrid>
      <w:tr w:rsidR="000C1568" w14:paraId="28753C23" w14:textId="77777777" w:rsidTr="00BB3F31">
        <w:trPr>
          <w:tblHeader/>
        </w:trPr>
        <w:tc>
          <w:tcPr>
            <w:tcW w:w="1101" w:type="dxa"/>
          </w:tcPr>
          <w:p w14:paraId="4016B13F" w14:textId="77777777" w:rsidR="000C1568" w:rsidRDefault="000C1568" w:rsidP="00BB3F31">
            <w:pPr>
              <w:pStyle w:val="TAH"/>
              <w:keepNext w:val="0"/>
              <w:keepLines w:val="0"/>
            </w:pPr>
            <w:proofErr w:type="spellStart"/>
            <w:r>
              <w:t>Attr</w:t>
            </w:r>
            <w:proofErr w:type="spellEnd"/>
            <w:r>
              <w:t xml:space="preserve"> #</w:t>
            </w:r>
          </w:p>
        </w:tc>
        <w:tc>
          <w:tcPr>
            <w:tcW w:w="1955" w:type="dxa"/>
          </w:tcPr>
          <w:p w14:paraId="419A91F5" w14:textId="77777777" w:rsidR="000C1568" w:rsidRDefault="000C1568" w:rsidP="00BB3F31">
            <w:pPr>
              <w:pStyle w:val="TAH"/>
              <w:keepNext w:val="0"/>
              <w:keepLines w:val="0"/>
            </w:pPr>
            <w:r>
              <w:t>Attribute Name</w:t>
            </w:r>
          </w:p>
        </w:tc>
        <w:tc>
          <w:tcPr>
            <w:tcW w:w="4241" w:type="dxa"/>
          </w:tcPr>
          <w:p w14:paraId="61DE3633" w14:textId="77777777" w:rsidR="000C1568" w:rsidRDefault="000C1568" w:rsidP="00BB3F31">
            <w:pPr>
              <w:pStyle w:val="TAH"/>
              <w:keepNext w:val="0"/>
              <w:keepLines w:val="0"/>
            </w:pPr>
            <w:r>
              <w:t>Description</w:t>
            </w:r>
          </w:p>
        </w:tc>
        <w:tc>
          <w:tcPr>
            <w:tcW w:w="1560" w:type="dxa"/>
            <w:gridSpan w:val="2"/>
          </w:tcPr>
          <w:p w14:paraId="24D22655" w14:textId="77777777" w:rsidR="000C1568" w:rsidRDefault="000C1568" w:rsidP="00BB3F31">
            <w:pPr>
              <w:pStyle w:val="TAH"/>
              <w:keepNext w:val="0"/>
              <w:keepLines w:val="0"/>
            </w:pPr>
            <w:r>
              <w:t>Content</w:t>
            </w:r>
          </w:p>
        </w:tc>
        <w:tc>
          <w:tcPr>
            <w:tcW w:w="1421" w:type="dxa"/>
          </w:tcPr>
          <w:p w14:paraId="2D15629F" w14:textId="77777777" w:rsidR="000C1568" w:rsidRDefault="000C1568" w:rsidP="00BB3F31">
            <w:pPr>
              <w:pStyle w:val="TAH"/>
              <w:keepNext w:val="0"/>
              <w:keepLines w:val="0"/>
            </w:pPr>
            <w:r>
              <w:t>Presence Requirement</w:t>
            </w:r>
          </w:p>
        </w:tc>
      </w:tr>
      <w:tr w:rsidR="000C1568" w14:paraId="450F4EA7" w14:textId="77777777" w:rsidTr="00BB3F31">
        <w:tc>
          <w:tcPr>
            <w:tcW w:w="1101" w:type="dxa"/>
          </w:tcPr>
          <w:p w14:paraId="3490E468" w14:textId="77777777" w:rsidR="000C1568" w:rsidRDefault="000C1568" w:rsidP="00BB3F31">
            <w:pPr>
              <w:pStyle w:val="TAL"/>
              <w:keepNext w:val="0"/>
              <w:keepLines w:val="0"/>
            </w:pPr>
            <w:r>
              <w:t>1</w:t>
            </w:r>
          </w:p>
        </w:tc>
        <w:tc>
          <w:tcPr>
            <w:tcW w:w="1955" w:type="dxa"/>
          </w:tcPr>
          <w:p w14:paraId="35972D84" w14:textId="77777777" w:rsidR="000C1568" w:rsidRDefault="000C1568" w:rsidP="00BB3F31">
            <w:pPr>
              <w:pStyle w:val="TAL"/>
              <w:keepNext w:val="0"/>
              <w:keepLines w:val="0"/>
            </w:pPr>
            <w:proofErr w:type="gramStart"/>
            <w:r>
              <w:t>User-Name</w:t>
            </w:r>
            <w:proofErr w:type="gramEnd"/>
          </w:p>
        </w:tc>
        <w:tc>
          <w:tcPr>
            <w:tcW w:w="4241" w:type="dxa"/>
          </w:tcPr>
          <w:p w14:paraId="03BA0297" w14:textId="77777777" w:rsidR="000C1568" w:rsidRDefault="000C1568" w:rsidP="00BB3F31">
            <w:pPr>
              <w:pStyle w:val="TAL"/>
              <w:keepNext w:val="0"/>
              <w:keepLines w:val="0"/>
            </w:pPr>
            <w:r>
              <w:t>Username is provided to the GGSN/P-GW by the user in Protocol Configuration Options (PCO) or for the case of the P-GW when multiple authentications are supported in the Additional Protocol Configuration Options (APCO)</w:t>
            </w:r>
            <w:r>
              <w:rPr>
                <w:lang w:eastAsia="zh-CN"/>
              </w:rPr>
              <w:t xml:space="preserve"> </w:t>
            </w:r>
            <w:r>
              <w:t>received during IP-CAN session establishment procedure</w:t>
            </w:r>
            <w:r>
              <w:rPr>
                <w:rFonts w:hint="eastAsia"/>
                <w:lang w:eastAsia="ko-KR"/>
              </w:rPr>
              <w:t>.</w:t>
            </w:r>
            <w:r>
              <w:t xml:space="preserve"> If PPP PDP type is used, it is provided to the GGSN by the user during PPP authentication phase. If no username is available</w:t>
            </w:r>
            <w:r>
              <w:rPr>
                <w:rFonts w:hint="eastAsia"/>
                <w:lang w:eastAsia="ko-KR"/>
              </w:rPr>
              <w:t>,</w:t>
            </w:r>
            <w:r>
              <w:t xml:space="preserve"> a generic username, configurable on a per APN basis, shall be present. </w:t>
            </w:r>
          </w:p>
        </w:tc>
        <w:tc>
          <w:tcPr>
            <w:tcW w:w="1560" w:type="dxa"/>
            <w:gridSpan w:val="2"/>
          </w:tcPr>
          <w:p w14:paraId="120201F9" w14:textId="77777777" w:rsidR="000C1568" w:rsidRDefault="000C1568" w:rsidP="00BB3F31">
            <w:pPr>
              <w:pStyle w:val="TAL"/>
              <w:keepNext w:val="0"/>
              <w:keepLines w:val="0"/>
            </w:pPr>
            <w:r>
              <w:t>String</w:t>
            </w:r>
          </w:p>
        </w:tc>
        <w:tc>
          <w:tcPr>
            <w:tcW w:w="1421" w:type="dxa"/>
          </w:tcPr>
          <w:p w14:paraId="721259E3" w14:textId="77777777" w:rsidR="000C1568" w:rsidRDefault="000C1568" w:rsidP="00BB3F31">
            <w:pPr>
              <w:pStyle w:val="TAL"/>
              <w:keepNext w:val="0"/>
              <w:keepLines w:val="0"/>
            </w:pPr>
            <w:r>
              <w:t>Mandatory</w:t>
            </w:r>
          </w:p>
        </w:tc>
      </w:tr>
      <w:tr w:rsidR="000C1568" w14:paraId="6CA29058" w14:textId="77777777" w:rsidTr="00BB3F31">
        <w:tc>
          <w:tcPr>
            <w:tcW w:w="1101" w:type="dxa"/>
          </w:tcPr>
          <w:p w14:paraId="774939CD" w14:textId="77777777" w:rsidR="000C1568" w:rsidRDefault="000C1568" w:rsidP="00BB3F31">
            <w:pPr>
              <w:pStyle w:val="TAL"/>
              <w:keepNext w:val="0"/>
              <w:keepLines w:val="0"/>
            </w:pPr>
            <w:r>
              <w:t>2</w:t>
            </w:r>
          </w:p>
        </w:tc>
        <w:tc>
          <w:tcPr>
            <w:tcW w:w="1955" w:type="dxa"/>
          </w:tcPr>
          <w:p w14:paraId="4F3B6535" w14:textId="77777777" w:rsidR="000C1568" w:rsidRDefault="000C1568" w:rsidP="00BB3F31">
            <w:pPr>
              <w:pStyle w:val="TAL"/>
              <w:keepNext w:val="0"/>
              <w:keepLines w:val="0"/>
            </w:pPr>
            <w:r>
              <w:t>User-Password</w:t>
            </w:r>
          </w:p>
        </w:tc>
        <w:tc>
          <w:tcPr>
            <w:tcW w:w="4241" w:type="dxa"/>
          </w:tcPr>
          <w:p w14:paraId="34A68649" w14:textId="77777777" w:rsidR="000C1568" w:rsidRDefault="000C1568" w:rsidP="00BB3F31">
            <w:pPr>
              <w:pStyle w:val="TAL"/>
              <w:keepNext w:val="0"/>
              <w:keepLines w:val="0"/>
            </w:pPr>
            <w:r>
              <w:t>User password is provided to the GGSN/P-GW by the user in the PCO or for the case of the P-GW when multiple authentications are supported in the APCO received during IP-CAN session establishment procedure if PAP is used</w:t>
            </w:r>
            <w:r>
              <w:rPr>
                <w:rFonts w:hint="eastAsia"/>
                <w:lang w:eastAsia="ko-KR"/>
              </w:rPr>
              <w:t>,</w:t>
            </w:r>
            <w:r>
              <w:t xml:space="preserve"> If PPP PDP type is used, it is provided to the GGSN by the user during PPP authentication phase. If no password is available a generic password, configurable on a per APN basis, shall be present.</w:t>
            </w:r>
          </w:p>
        </w:tc>
        <w:tc>
          <w:tcPr>
            <w:tcW w:w="1560" w:type="dxa"/>
            <w:gridSpan w:val="2"/>
          </w:tcPr>
          <w:p w14:paraId="737A64CD" w14:textId="77777777" w:rsidR="000C1568" w:rsidRDefault="000C1568" w:rsidP="00BB3F31">
            <w:pPr>
              <w:pStyle w:val="TAL"/>
              <w:keepNext w:val="0"/>
              <w:keepLines w:val="0"/>
            </w:pPr>
            <w:r>
              <w:t>String</w:t>
            </w:r>
          </w:p>
        </w:tc>
        <w:tc>
          <w:tcPr>
            <w:tcW w:w="1421" w:type="dxa"/>
          </w:tcPr>
          <w:p w14:paraId="3979F4D9" w14:textId="77777777" w:rsidR="000C1568" w:rsidRDefault="000C1568" w:rsidP="00BB3F31">
            <w:pPr>
              <w:pStyle w:val="TAL"/>
              <w:keepNext w:val="0"/>
              <w:keepLines w:val="0"/>
            </w:pPr>
            <w:r>
              <w:t>Conditional</w:t>
            </w:r>
          </w:p>
          <w:p w14:paraId="16B303B9" w14:textId="77777777" w:rsidR="000C1568" w:rsidRDefault="000C1568" w:rsidP="00BB3F31">
            <w:pPr>
              <w:pStyle w:val="TAL"/>
              <w:keepNext w:val="0"/>
              <w:keepLines w:val="0"/>
            </w:pPr>
            <w:r>
              <w:t>Note 1</w:t>
            </w:r>
          </w:p>
        </w:tc>
      </w:tr>
      <w:tr w:rsidR="000C1568" w14:paraId="1E2766AD" w14:textId="77777777" w:rsidTr="00BB3F31">
        <w:tc>
          <w:tcPr>
            <w:tcW w:w="1101" w:type="dxa"/>
          </w:tcPr>
          <w:p w14:paraId="33886C64" w14:textId="77777777" w:rsidR="000C1568" w:rsidRDefault="000C1568" w:rsidP="00BB3F31">
            <w:pPr>
              <w:pStyle w:val="TAL"/>
              <w:keepNext w:val="0"/>
              <w:keepLines w:val="0"/>
            </w:pPr>
            <w:r>
              <w:t>3</w:t>
            </w:r>
          </w:p>
        </w:tc>
        <w:tc>
          <w:tcPr>
            <w:tcW w:w="1955" w:type="dxa"/>
          </w:tcPr>
          <w:p w14:paraId="13B30BE0" w14:textId="77777777" w:rsidR="000C1568" w:rsidRDefault="000C1568" w:rsidP="00BB3F31">
            <w:pPr>
              <w:pStyle w:val="TAL"/>
              <w:keepNext w:val="0"/>
              <w:keepLines w:val="0"/>
            </w:pPr>
            <w:r>
              <w:t>CHAP-Password</w:t>
            </w:r>
          </w:p>
        </w:tc>
        <w:tc>
          <w:tcPr>
            <w:tcW w:w="4241" w:type="dxa"/>
          </w:tcPr>
          <w:p w14:paraId="56DB5828" w14:textId="77777777" w:rsidR="000C1568" w:rsidRDefault="000C1568" w:rsidP="00BB3F31">
            <w:pPr>
              <w:pStyle w:val="TAL"/>
              <w:keepNext w:val="0"/>
              <w:keepLines w:val="0"/>
              <w:rPr>
                <w:lang w:eastAsia="ko-KR"/>
              </w:rPr>
            </w:pPr>
            <w:r>
              <w:t xml:space="preserve">CHAP password </w:t>
            </w:r>
            <w:r>
              <w:rPr>
                <w:rFonts w:hint="eastAsia"/>
                <w:lang w:eastAsia="ko-KR"/>
              </w:rPr>
              <w:t xml:space="preserve">is </w:t>
            </w:r>
            <w:r>
              <w:t>provided to the GGSN/P-GW by the user</w:t>
            </w:r>
            <w:r>
              <w:rPr>
                <w:rFonts w:hint="eastAsia"/>
                <w:lang w:eastAsia="ko-KR"/>
              </w:rPr>
              <w:t xml:space="preserve"> </w:t>
            </w:r>
            <w:r>
              <w:t>in the PCO or for the case of the P-GW when multiple authentications are supported in the APCO received during IP-CAN session establishment procedure</w:t>
            </w:r>
            <w:r>
              <w:rPr>
                <w:rFonts w:hint="eastAsia"/>
                <w:lang w:eastAsia="ko-KR"/>
              </w:rPr>
              <w:t>,</w:t>
            </w:r>
            <w:r>
              <w:t xml:space="preserve"> If PPP PDP type is used, it is provided to the GGSN by the user during PPP authentication phase</w:t>
            </w:r>
            <w:r>
              <w:rPr>
                <w:rFonts w:hint="eastAsia"/>
                <w:lang w:eastAsia="ko-KR"/>
              </w:rPr>
              <w:t>.</w:t>
            </w:r>
          </w:p>
        </w:tc>
        <w:tc>
          <w:tcPr>
            <w:tcW w:w="1560" w:type="dxa"/>
            <w:gridSpan w:val="2"/>
          </w:tcPr>
          <w:p w14:paraId="37D1D0D2" w14:textId="77777777" w:rsidR="000C1568" w:rsidRDefault="000C1568" w:rsidP="00BB3F31">
            <w:pPr>
              <w:pStyle w:val="TAL"/>
              <w:keepNext w:val="0"/>
              <w:keepLines w:val="0"/>
            </w:pPr>
            <w:r>
              <w:t>String</w:t>
            </w:r>
          </w:p>
        </w:tc>
        <w:tc>
          <w:tcPr>
            <w:tcW w:w="1421" w:type="dxa"/>
          </w:tcPr>
          <w:p w14:paraId="0744DD69" w14:textId="77777777" w:rsidR="000C1568" w:rsidRDefault="000C1568" w:rsidP="00BB3F31">
            <w:pPr>
              <w:pStyle w:val="TAL"/>
              <w:keepNext w:val="0"/>
              <w:keepLines w:val="0"/>
            </w:pPr>
            <w:r>
              <w:t>Conditional</w:t>
            </w:r>
          </w:p>
          <w:p w14:paraId="77EEC5CE" w14:textId="77777777" w:rsidR="000C1568" w:rsidRDefault="000C1568" w:rsidP="00BB3F31">
            <w:pPr>
              <w:pStyle w:val="TAL"/>
              <w:keepNext w:val="0"/>
              <w:keepLines w:val="0"/>
            </w:pPr>
            <w:r>
              <w:t>Note 2</w:t>
            </w:r>
          </w:p>
        </w:tc>
      </w:tr>
      <w:tr w:rsidR="000C1568" w14:paraId="6D418525" w14:textId="77777777" w:rsidTr="00BB3F31">
        <w:tc>
          <w:tcPr>
            <w:tcW w:w="1101" w:type="dxa"/>
          </w:tcPr>
          <w:p w14:paraId="689AB19E" w14:textId="77777777" w:rsidR="000C1568" w:rsidRDefault="000C1568" w:rsidP="00BB3F31">
            <w:pPr>
              <w:pStyle w:val="TAL"/>
              <w:keepNext w:val="0"/>
              <w:keepLines w:val="0"/>
            </w:pPr>
            <w:r>
              <w:t>4</w:t>
            </w:r>
          </w:p>
        </w:tc>
        <w:tc>
          <w:tcPr>
            <w:tcW w:w="1955" w:type="dxa"/>
          </w:tcPr>
          <w:p w14:paraId="119CF223" w14:textId="77777777" w:rsidR="000C1568" w:rsidRDefault="000C1568" w:rsidP="00BB3F31">
            <w:pPr>
              <w:pStyle w:val="TAL"/>
              <w:keepNext w:val="0"/>
              <w:keepLines w:val="0"/>
            </w:pPr>
            <w:r>
              <w:t>NAS-IP-Address</w:t>
            </w:r>
          </w:p>
        </w:tc>
        <w:tc>
          <w:tcPr>
            <w:tcW w:w="4241" w:type="dxa"/>
          </w:tcPr>
          <w:p w14:paraId="4D01E63B" w14:textId="77777777" w:rsidR="000C1568" w:rsidRDefault="000C1568" w:rsidP="00BB3F31">
            <w:pPr>
              <w:pStyle w:val="TAL"/>
              <w:keepNext w:val="0"/>
              <w:keepLines w:val="0"/>
            </w:pPr>
            <w:r>
              <w:t>Ipv4 address of the GGSN/P-GW for communication with the AAA server.</w:t>
            </w:r>
          </w:p>
        </w:tc>
        <w:tc>
          <w:tcPr>
            <w:tcW w:w="1560" w:type="dxa"/>
            <w:gridSpan w:val="2"/>
          </w:tcPr>
          <w:p w14:paraId="5CEA4424" w14:textId="77777777" w:rsidR="000C1568" w:rsidRDefault="000C1568" w:rsidP="00BB3F31">
            <w:pPr>
              <w:pStyle w:val="TAL"/>
              <w:keepNext w:val="0"/>
              <w:keepLines w:val="0"/>
            </w:pPr>
            <w:r>
              <w:t>Ipv4</w:t>
            </w:r>
          </w:p>
        </w:tc>
        <w:tc>
          <w:tcPr>
            <w:tcW w:w="1421" w:type="dxa"/>
          </w:tcPr>
          <w:p w14:paraId="224509B3" w14:textId="77777777" w:rsidR="000C1568" w:rsidRDefault="000C1568" w:rsidP="00BB3F31">
            <w:pPr>
              <w:pStyle w:val="TAL"/>
              <w:keepNext w:val="0"/>
              <w:keepLines w:val="0"/>
            </w:pPr>
            <w:r>
              <w:t>Conditional</w:t>
            </w:r>
          </w:p>
          <w:p w14:paraId="4D91CBBA" w14:textId="77777777" w:rsidR="000C1568" w:rsidRDefault="000C1568" w:rsidP="00BB3F31">
            <w:pPr>
              <w:pStyle w:val="TAL"/>
              <w:keepNext w:val="0"/>
              <w:keepLines w:val="0"/>
            </w:pPr>
            <w:r>
              <w:t xml:space="preserve">Note </w:t>
            </w:r>
            <w:r>
              <w:rPr>
                <w:rFonts w:hint="eastAsia"/>
                <w:lang w:eastAsia="ko-KR"/>
              </w:rPr>
              <w:t>3 and 7</w:t>
            </w:r>
          </w:p>
        </w:tc>
      </w:tr>
      <w:tr w:rsidR="000C1568" w14:paraId="50A6B3D6" w14:textId="77777777" w:rsidTr="00BB3F31">
        <w:tc>
          <w:tcPr>
            <w:tcW w:w="1101" w:type="dxa"/>
          </w:tcPr>
          <w:p w14:paraId="059DCFD6" w14:textId="77777777" w:rsidR="000C1568" w:rsidRDefault="000C1568" w:rsidP="00BB3F31">
            <w:pPr>
              <w:pStyle w:val="TAL"/>
              <w:keepNext w:val="0"/>
              <w:keepLines w:val="0"/>
            </w:pPr>
            <w:r>
              <w:t>95</w:t>
            </w:r>
          </w:p>
        </w:tc>
        <w:tc>
          <w:tcPr>
            <w:tcW w:w="1955" w:type="dxa"/>
          </w:tcPr>
          <w:p w14:paraId="123AEDBB" w14:textId="77777777" w:rsidR="000C1568" w:rsidRDefault="000C1568" w:rsidP="00BB3F31">
            <w:pPr>
              <w:pStyle w:val="TAL"/>
              <w:keepNext w:val="0"/>
              <w:keepLines w:val="0"/>
            </w:pPr>
            <w:r>
              <w:t>NAS-Ipv6-Address</w:t>
            </w:r>
          </w:p>
        </w:tc>
        <w:tc>
          <w:tcPr>
            <w:tcW w:w="4241" w:type="dxa"/>
          </w:tcPr>
          <w:p w14:paraId="79BEE01E" w14:textId="77777777" w:rsidR="000C1568" w:rsidRDefault="000C1568" w:rsidP="00BB3F31">
            <w:pPr>
              <w:pStyle w:val="TAL"/>
              <w:keepNext w:val="0"/>
              <w:keepLines w:val="0"/>
            </w:pPr>
            <w:r>
              <w:t>I</w:t>
            </w:r>
            <w:r>
              <w:rPr>
                <w:lang w:eastAsia="ko-KR"/>
              </w:rPr>
              <w:t>p</w:t>
            </w:r>
            <w:r>
              <w:rPr>
                <w:rFonts w:hint="eastAsia"/>
                <w:lang w:eastAsia="ko-KR"/>
              </w:rPr>
              <w:t>v6</w:t>
            </w:r>
            <w:r>
              <w:t xml:space="preserve"> address of the GGSN/P-GW for communication with the AAA server.</w:t>
            </w:r>
          </w:p>
        </w:tc>
        <w:tc>
          <w:tcPr>
            <w:tcW w:w="1560" w:type="dxa"/>
            <w:gridSpan w:val="2"/>
          </w:tcPr>
          <w:p w14:paraId="2AA8E027" w14:textId="77777777" w:rsidR="000C1568" w:rsidRDefault="000C1568" w:rsidP="00BB3F31">
            <w:pPr>
              <w:pStyle w:val="TAL"/>
              <w:keepNext w:val="0"/>
              <w:keepLines w:val="0"/>
            </w:pPr>
            <w:r>
              <w:t>Ipv6</w:t>
            </w:r>
          </w:p>
        </w:tc>
        <w:tc>
          <w:tcPr>
            <w:tcW w:w="1421" w:type="dxa"/>
          </w:tcPr>
          <w:p w14:paraId="2BABF862" w14:textId="77777777" w:rsidR="000C1568" w:rsidRDefault="000C1568" w:rsidP="00BB3F31">
            <w:pPr>
              <w:pStyle w:val="TAL"/>
              <w:keepNext w:val="0"/>
              <w:keepLines w:val="0"/>
            </w:pPr>
            <w:r>
              <w:t>Conditional</w:t>
            </w:r>
          </w:p>
          <w:p w14:paraId="7F6494A0" w14:textId="77777777" w:rsidR="000C1568" w:rsidRDefault="000C1568" w:rsidP="00BB3F31">
            <w:pPr>
              <w:pStyle w:val="TAL"/>
              <w:keepNext w:val="0"/>
              <w:keepLines w:val="0"/>
              <w:rPr>
                <w:lang w:eastAsia="ko-KR"/>
              </w:rPr>
            </w:pPr>
            <w:r>
              <w:t xml:space="preserve">Note 3 and </w:t>
            </w:r>
            <w:r>
              <w:rPr>
                <w:rFonts w:hint="eastAsia"/>
                <w:lang w:eastAsia="ko-KR"/>
              </w:rPr>
              <w:t>7</w:t>
            </w:r>
          </w:p>
        </w:tc>
      </w:tr>
      <w:tr w:rsidR="000C1568" w14:paraId="78DBE537" w14:textId="77777777" w:rsidTr="00BB3F31">
        <w:tc>
          <w:tcPr>
            <w:tcW w:w="1101" w:type="dxa"/>
          </w:tcPr>
          <w:p w14:paraId="264E005F" w14:textId="77777777" w:rsidR="000C1568" w:rsidRDefault="000C1568" w:rsidP="00BB3F31">
            <w:pPr>
              <w:pStyle w:val="TAL"/>
              <w:keepNext w:val="0"/>
              <w:keepLines w:val="0"/>
            </w:pPr>
            <w:r>
              <w:t>32</w:t>
            </w:r>
          </w:p>
        </w:tc>
        <w:tc>
          <w:tcPr>
            <w:tcW w:w="1955" w:type="dxa"/>
          </w:tcPr>
          <w:p w14:paraId="1970F802" w14:textId="77777777" w:rsidR="000C1568" w:rsidRDefault="000C1568" w:rsidP="00BB3F31">
            <w:pPr>
              <w:pStyle w:val="TAL"/>
              <w:keepNext w:val="0"/>
              <w:keepLines w:val="0"/>
            </w:pPr>
            <w:r>
              <w:t>NAS-Identifier</w:t>
            </w:r>
          </w:p>
        </w:tc>
        <w:tc>
          <w:tcPr>
            <w:tcW w:w="4241" w:type="dxa"/>
          </w:tcPr>
          <w:p w14:paraId="1DE720BF" w14:textId="77777777" w:rsidR="000C1568" w:rsidRDefault="000C1568" w:rsidP="00BB3F31">
            <w:pPr>
              <w:pStyle w:val="TAL"/>
              <w:keepNext w:val="0"/>
              <w:keepLines w:val="0"/>
            </w:pPr>
            <w:r>
              <w:t>Hostname of the GGSN/P-GW for communication with the AAA server.</w:t>
            </w:r>
          </w:p>
        </w:tc>
        <w:tc>
          <w:tcPr>
            <w:tcW w:w="1560" w:type="dxa"/>
            <w:gridSpan w:val="2"/>
          </w:tcPr>
          <w:p w14:paraId="46E005D2" w14:textId="77777777" w:rsidR="000C1568" w:rsidRDefault="000C1568" w:rsidP="00BB3F31">
            <w:pPr>
              <w:pStyle w:val="TAL"/>
              <w:keepNext w:val="0"/>
              <w:keepLines w:val="0"/>
            </w:pPr>
            <w:r>
              <w:t>String</w:t>
            </w:r>
          </w:p>
        </w:tc>
        <w:tc>
          <w:tcPr>
            <w:tcW w:w="1421" w:type="dxa"/>
          </w:tcPr>
          <w:p w14:paraId="1B4C193D" w14:textId="77777777" w:rsidR="000C1568" w:rsidRDefault="000C1568" w:rsidP="00BB3F31">
            <w:pPr>
              <w:pStyle w:val="TAL"/>
              <w:keepNext w:val="0"/>
              <w:keepLines w:val="0"/>
            </w:pPr>
            <w:r>
              <w:t>Conditional</w:t>
            </w:r>
          </w:p>
          <w:p w14:paraId="51710BBB" w14:textId="77777777" w:rsidR="000C1568" w:rsidRDefault="000C1568" w:rsidP="00BB3F31">
            <w:pPr>
              <w:pStyle w:val="TAL"/>
              <w:keepNext w:val="0"/>
              <w:keepLines w:val="0"/>
            </w:pPr>
            <w:r>
              <w:t>Note 3</w:t>
            </w:r>
          </w:p>
        </w:tc>
      </w:tr>
      <w:tr w:rsidR="000C1568" w14:paraId="0D3C137C" w14:textId="77777777" w:rsidTr="00BB3F31">
        <w:tc>
          <w:tcPr>
            <w:tcW w:w="1101" w:type="dxa"/>
          </w:tcPr>
          <w:p w14:paraId="26F5587B" w14:textId="77777777" w:rsidR="000C1568" w:rsidRDefault="000C1568" w:rsidP="00BB3F31">
            <w:pPr>
              <w:pStyle w:val="TAL"/>
              <w:keepNext w:val="0"/>
              <w:keepLines w:val="0"/>
            </w:pPr>
            <w:r>
              <w:t>6</w:t>
            </w:r>
          </w:p>
        </w:tc>
        <w:tc>
          <w:tcPr>
            <w:tcW w:w="1955" w:type="dxa"/>
          </w:tcPr>
          <w:p w14:paraId="2D5036EF" w14:textId="77777777" w:rsidR="000C1568" w:rsidRDefault="000C1568" w:rsidP="00BB3F31">
            <w:pPr>
              <w:pStyle w:val="TAL"/>
              <w:keepNext w:val="0"/>
              <w:keepLines w:val="0"/>
            </w:pPr>
            <w:r>
              <w:t>Service-Type</w:t>
            </w:r>
          </w:p>
        </w:tc>
        <w:tc>
          <w:tcPr>
            <w:tcW w:w="4241" w:type="dxa"/>
          </w:tcPr>
          <w:p w14:paraId="795836E7" w14:textId="77777777" w:rsidR="000C1568" w:rsidRDefault="000C1568" w:rsidP="00BB3F31">
            <w:pPr>
              <w:pStyle w:val="TAL"/>
              <w:keepNext w:val="0"/>
              <w:keepLines w:val="0"/>
            </w:pPr>
            <w:r>
              <w:t>Indicates the type of service for this user</w:t>
            </w:r>
          </w:p>
        </w:tc>
        <w:tc>
          <w:tcPr>
            <w:tcW w:w="1560" w:type="dxa"/>
            <w:gridSpan w:val="2"/>
          </w:tcPr>
          <w:p w14:paraId="483F3214" w14:textId="77777777" w:rsidR="000C1568" w:rsidRDefault="000C1568" w:rsidP="00BB3F31">
            <w:pPr>
              <w:pStyle w:val="TAL"/>
              <w:keepNext w:val="0"/>
              <w:keepLines w:val="0"/>
            </w:pPr>
            <w:r>
              <w:t>2 (Framed)</w:t>
            </w:r>
          </w:p>
          <w:p w14:paraId="3B711457" w14:textId="77777777" w:rsidR="000C1568" w:rsidRDefault="000C1568" w:rsidP="00BB3F31">
            <w:pPr>
              <w:pStyle w:val="TAL"/>
              <w:keepNext w:val="0"/>
              <w:keepLines w:val="0"/>
            </w:pPr>
            <w:r>
              <w:t xml:space="preserve">or </w:t>
            </w:r>
          </w:p>
          <w:p w14:paraId="7C2616BB" w14:textId="77777777" w:rsidR="000C1568" w:rsidRDefault="000C1568" w:rsidP="00BB3F31">
            <w:pPr>
              <w:pStyle w:val="TAL"/>
              <w:keepNext w:val="0"/>
              <w:keepLines w:val="0"/>
            </w:pPr>
            <w:r>
              <w:t>17 (Authorize Only)</w:t>
            </w:r>
          </w:p>
          <w:p w14:paraId="5C430EED" w14:textId="77777777" w:rsidR="000C1568" w:rsidRDefault="000C1568" w:rsidP="00BB3F31">
            <w:pPr>
              <w:pStyle w:val="TAL"/>
              <w:keepNext w:val="0"/>
              <w:keepLines w:val="0"/>
            </w:pPr>
            <w:r>
              <w:t>Note 9</w:t>
            </w:r>
          </w:p>
        </w:tc>
        <w:tc>
          <w:tcPr>
            <w:tcW w:w="1421" w:type="dxa"/>
          </w:tcPr>
          <w:p w14:paraId="13A071D7" w14:textId="77777777" w:rsidR="000C1568" w:rsidRDefault="000C1568" w:rsidP="00BB3F31">
            <w:pPr>
              <w:pStyle w:val="TAL"/>
              <w:keepNext w:val="0"/>
              <w:keepLines w:val="0"/>
            </w:pPr>
            <w:r>
              <w:t>Optional</w:t>
            </w:r>
          </w:p>
        </w:tc>
      </w:tr>
      <w:tr w:rsidR="000C1568" w14:paraId="3899DFF4" w14:textId="77777777" w:rsidTr="00BB3F31">
        <w:tc>
          <w:tcPr>
            <w:tcW w:w="1101" w:type="dxa"/>
          </w:tcPr>
          <w:p w14:paraId="54C42F5F" w14:textId="77777777" w:rsidR="000C1568" w:rsidRDefault="000C1568" w:rsidP="00BB3F31">
            <w:pPr>
              <w:pStyle w:val="TAL"/>
              <w:keepNext w:val="0"/>
              <w:keepLines w:val="0"/>
            </w:pPr>
            <w:r>
              <w:t>7</w:t>
            </w:r>
          </w:p>
        </w:tc>
        <w:tc>
          <w:tcPr>
            <w:tcW w:w="1955" w:type="dxa"/>
          </w:tcPr>
          <w:p w14:paraId="055A399D" w14:textId="77777777" w:rsidR="000C1568" w:rsidRDefault="000C1568" w:rsidP="00BB3F31">
            <w:pPr>
              <w:pStyle w:val="TAL"/>
              <w:keepNext w:val="0"/>
              <w:keepLines w:val="0"/>
            </w:pPr>
            <w:r>
              <w:t xml:space="preserve">Framed-Protocol </w:t>
            </w:r>
          </w:p>
        </w:tc>
        <w:tc>
          <w:tcPr>
            <w:tcW w:w="4241" w:type="dxa"/>
          </w:tcPr>
          <w:p w14:paraId="7160F74D" w14:textId="77777777" w:rsidR="000C1568" w:rsidRDefault="000C1568" w:rsidP="00BB3F31">
            <w:pPr>
              <w:pStyle w:val="TAL"/>
              <w:keepNext w:val="0"/>
              <w:keepLines w:val="0"/>
            </w:pPr>
            <w:r>
              <w:t xml:space="preserve">Indicates the type of protocol for this user </w:t>
            </w:r>
          </w:p>
        </w:tc>
        <w:tc>
          <w:tcPr>
            <w:tcW w:w="1560" w:type="dxa"/>
            <w:gridSpan w:val="2"/>
          </w:tcPr>
          <w:p w14:paraId="2FFC38D0" w14:textId="77777777" w:rsidR="000C1568" w:rsidRDefault="000C1568" w:rsidP="00BB3F31">
            <w:pPr>
              <w:pStyle w:val="TAL"/>
              <w:keepNext w:val="0"/>
              <w:keepLines w:val="0"/>
            </w:pPr>
            <w:r>
              <w:t>7 (GPRS PDP Context)</w:t>
            </w:r>
          </w:p>
        </w:tc>
        <w:tc>
          <w:tcPr>
            <w:tcW w:w="1421" w:type="dxa"/>
          </w:tcPr>
          <w:p w14:paraId="7A1C5681" w14:textId="77777777" w:rsidR="000C1568" w:rsidRDefault="000C1568" w:rsidP="00BB3F31">
            <w:pPr>
              <w:pStyle w:val="TAL"/>
              <w:keepNext w:val="0"/>
              <w:keepLines w:val="0"/>
            </w:pPr>
            <w:r>
              <w:t>Optional</w:t>
            </w:r>
          </w:p>
          <w:p w14:paraId="2C2F95FD" w14:textId="77777777" w:rsidR="000C1568" w:rsidRDefault="000C1568" w:rsidP="00BB3F31">
            <w:pPr>
              <w:pStyle w:val="TAL"/>
              <w:keepNext w:val="0"/>
              <w:keepLines w:val="0"/>
            </w:pPr>
            <w:r>
              <w:t>Note 8</w:t>
            </w:r>
          </w:p>
        </w:tc>
      </w:tr>
      <w:tr w:rsidR="000C1568" w14:paraId="0DB7518C" w14:textId="77777777" w:rsidTr="00BB3F31">
        <w:tc>
          <w:tcPr>
            <w:tcW w:w="1101" w:type="dxa"/>
          </w:tcPr>
          <w:p w14:paraId="023173B4" w14:textId="77777777" w:rsidR="000C1568" w:rsidRDefault="000C1568" w:rsidP="00BB3F31">
            <w:pPr>
              <w:pStyle w:val="TAL"/>
              <w:keepNext w:val="0"/>
              <w:keepLines w:val="0"/>
            </w:pPr>
            <w:r>
              <w:t>8</w:t>
            </w:r>
          </w:p>
        </w:tc>
        <w:tc>
          <w:tcPr>
            <w:tcW w:w="1955" w:type="dxa"/>
          </w:tcPr>
          <w:p w14:paraId="3E306E9F" w14:textId="77777777" w:rsidR="000C1568" w:rsidRDefault="000C1568" w:rsidP="00BB3F31">
            <w:pPr>
              <w:pStyle w:val="TAL"/>
              <w:keepNext w:val="0"/>
              <w:keepLines w:val="0"/>
            </w:pPr>
            <w:r>
              <w:t>Framed-IP-Address</w:t>
            </w:r>
          </w:p>
        </w:tc>
        <w:tc>
          <w:tcPr>
            <w:tcW w:w="4241" w:type="dxa"/>
          </w:tcPr>
          <w:p w14:paraId="6310A660" w14:textId="77777777" w:rsidR="000C1568" w:rsidRDefault="000C1568" w:rsidP="00BB3F31">
            <w:pPr>
              <w:pStyle w:val="TAL"/>
              <w:keepNext w:val="0"/>
              <w:keepLines w:val="0"/>
            </w:pPr>
            <w:r>
              <w:t>I</w:t>
            </w:r>
            <w:r>
              <w:rPr>
                <w:lang w:eastAsia="ko-KR"/>
              </w:rPr>
              <w:t>p</w:t>
            </w:r>
            <w:r>
              <w:rPr>
                <w:rFonts w:hint="eastAsia"/>
                <w:lang w:eastAsia="ko-KR"/>
              </w:rPr>
              <w:t>v4</w:t>
            </w:r>
            <w:r>
              <w:t xml:space="preserve"> address allocated for this user</w:t>
            </w:r>
          </w:p>
        </w:tc>
        <w:tc>
          <w:tcPr>
            <w:tcW w:w="1547" w:type="dxa"/>
          </w:tcPr>
          <w:p w14:paraId="10CB8ED7" w14:textId="77777777" w:rsidR="000C1568" w:rsidRDefault="000C1568" w:rsidP="00BB3F31">
            <w:pPr>
              <w:pStyle w:val="TAL"/>
              <w:keepNext w:val="0"/>
              <w:keepLines w:val="0"/>
            </w:pPr>
            <w:r>
              <w:t>Ipv4</w:t>
            </w:r>
          </w:p>
        </w:tc>
        <w:tc>
          <w:tcPr>
            <w:tcW w:w="1434" w:type="dxa"/>
            <w:gridSpan w:val="2"/>
          </w:tcPr>
          <w:p w14:paraId="6C337909" w14:textId="77777777" w:rsidR="000C1568" w:rsidRDefault="000C1568" w:rsidP="00BB3F31">
            <w:pPr>
              <w:pStyle w:val="TAL"/>
              <w:keepNext w:val="0"/>
              <w:keepLines w:val="0"/>
            </w:pPr>
            <w:r>
              <w:t>Conditional Note 4</w:t>
            </w:r>
          </w:p>
        </w:tc>
      </w:tr>
      <w:tr w:rsidR="000C1568" w14:paraId="5D1E40B1" w14:textId="77777777" w:rsidTr="00BB3F31">
        <w:tc>
          <w:tcPr>
            <w:tcW w:w="1101" w:type="dxa"/>
          </w:tcPr>
          <w:p w14:paraId="4CC02453" w14:textId="77777777" w:rsidR="000C1568" w:rsidRDefault="000C1568" w:rsidP="00BB3F31">
            <w:pPr>
              <w:pStyle w:val="TAL"/>
              <w:keepNext w:val="0"/>
              <w:keepLines w:val="0"/>
            </w:pPr>
            <w:r>
              <w:t>9</w:t>
            </w:r>
          </w:p>
        </w:tc>
        <w:tc>
          <w:tcPr>
            <w:tcW w:w="1955" w:type="dxa"/>
          </w:tcPr>
          <w:p w14:paraId="023E7466" w14:textId="77777777" w:rsidR="000C1568" w:rsidRDefault="000C1568" w:rsidP="00BB3F31">
            <w:pPr>
              <w:pStyle w:val="TAL"/>
              <w:keepNext w:val="0"/>
              <w:keepLines w:val="0"/>
            </w:pPr>
            <w:r>
              <w:t>Framed-IP-Netmask</w:t>
            </w:r>
          </w:p>
        </w:tc>
        <w:tc>
          <w:tcPr>
            <w:tcW w:w="4241" w:type="dxa"/>
          </w:tcPr>
          <w:p w14:paraId="31042447" w14:textId="77777777" w:rsidR="000C1568" w:rsidRDefault="000C1568" w:rsidP="00BB3F31">
            <w:pPr>
              <w:pStyle w:val="TAL"/>
              <w:keepNext w:val="0"/>
              <w:keepLines w:val="0"/>
            </w:pPr>
            <w:r>
              <w:t>Netmask for the user I</w:t>
            </w:r>
            <w:r>
              <w:rPr>
                <w:lang w:eastAsia="ko-KR"/>
              </w:rPr>
              <w:t>p</w:t>
            </w:r>
            <w:r>
              <w:rPr>
                <w:rFonts w:hint="eastAsia"/>
                <w:lang w:eastAsia="ko-KR"/>
              </w:rPr>
              <w:t>v4</w:t>
            </w:r>
            <w:r>
              <w:t xml:space="preserve"> address</w:t>
            </w:r>
          </w:p>
        </w:tc>
        <w:tc>
          <w:tcPr>
            <w:tcW w:w="1547" w:type="dxa"/>
          </w:tcPr>
          <w:p w14:paraId="06F08C9E" w14:textId="77777777" w:rsidR="000C1568" w:rsidRDefault="000C1568" w:rsidP="00BB3F31">
            <w:pPr>
              <w:pStyle w:val="TAL"/>
              <w:keepNext w:val="0"/>
              <w:keepLines w:val="0"/>
            </w:pPr>
            <w:r>
              <w:t>Ipv4</w:t>
            </w:r>
          </w:p>
        </w:tc>
        <w:tc>
          <w:tcPr>
            <w:tcW w:w="1434" w:type="dxa"/>
            <w:gridSpan w:val="2"/>
          </w:tcPr>
          <w:p w14:paraId="554F4531" w14:textId="77777777" w:rsidR="000C1568" w:rsidRDefault="000C1568" w:rsidP="00BB3F31">
            <w:pPr>
              <w:pStyle w:val="TAL"/>
              <w:keepNext w:val="0"/>
              <w:keepLines w:val="0"/>
            </w:pPr>
            <w:r>
              <w:t>Conditional Note 4</w:t>
            </w:r>
          </w:p>
        </w:tc>
      </w:tr>
      <w:tr w:rsidR="000C1568" w14:paraId="0F7684AA" w14:textId="77777777" w:rsidTr="00BB3F31">
        <w:tc>
          <w:tcPr>
            <w:tcW w:w="1101" w:type="dxa"/>
          </w:tcPr>
          <w:p w14:paraId="6CA4A29C" w14:textId="77777777" w:rsidR="000C1568" w:rsidRDefault="000C1568" w:rsidP="00BB3F31">
            <w:pPr>
              <w:pStyle w:val="TAL"/>
              <w:keepNext w:val="0"/>
              <w:keepLines w:val="0"/>
            </w:pPr>
            <w:r>
              <w:t>97</w:t>
            </w:r>
          </w:p>
        </w:tc>
        <w:tc>
          <w:tcPr>
            <w:tcW w:w="1955" w:type="dxa"/>
          </w:tcPr>
          <w:p w14:paraId="02FF327C" w14:textId="77777777" w:rsidR="000C1568" w:rsidRDefault="000C1568" w:rsidP="00BB3F31">
            <w:pPr>
              <w:pStyle w:val="TAL"/>
              <w:keepNext w:val="0"/>
              <w:keepLines w:val="0"/>
            </w:pPr>
            <w:r>
              <w:t>Framed-Ipv6-Prefix</w:t>
            </w:r>
          </w:p>
        </w:tc>
        <w:tc>
          <w:tcPr>
            <w:tcW w:w="4241" w:type="dxa"/>
          </w:tcPr>
          <w:p w14:paraId="1340839C" w14:textId="77777777" w:rsidR="000C1568" w:rsidRDefault="000C1568" w:rsidP="00BB3F31">
            <w:pPr>
              <w:pStyle w:val="TAL"/>
              <w:keepNext w:val="0"/>
              <w:keepLines w:val="0"/>
            </w:pPr>
            <w:r>
              <w:t xml:space="preserve">Ipv6 prefix allocated for this user </w:t>
            </w:r>
          </w:p>
        </w:tc>
        <w:tc>
          <w:tcPr>
            <w:tcW w:w="1547" w:type="dxa"/>
          </w:tcPr>
          <w:p w14:paraId="2D05B2DE" w14:textId="77777777" w:rsidR="000C1568" w:rsidRDefault="000C1568" w:rsidP="00BB3F31">
            <w:pPr>
              <w:pStyle w:val="TAL"/>
              <w:keepNext w:val="0"/>
              <w:keepLines w:val="0"/>
            </w:pPr>
            <w:r>
              <w:t>Ipv6</w:t>
            </w:r>
          </w:p>
        </w:tc>
        <w:tc>
          <w:tcPr>
            <w:tcW w:w="1434" w:type="dxa"/>
            <w:gridSpan w:val="2"/>
          </w:tcPr>
          <w:p w14:paraId="4EABCC29" w14:textId="77777777" w:rsidR="000C1568" w:rsidRDefault="000C1568" w:rsidP="00BB3F31">
            <w:pPr>
              <w:pStyle w:val="TAL"/>
              <w:keepNext w:val="0"/>
              <w:keepLines w:val="0"/>
            </w:pPr>
            <w:r>
              <w:t>Conditional</w:t>
            </w:r>
          </w:p>
          <w:p w14:paraId="2FC40EBF" w14:textId="77777777" w:rsidR="000C1568" w:rsidRDefault="000C1568" w:rsidP="00BB3F31">
            <w:pPr>
              <w:pStyle w:val="TAL"/>
              <w:keepNext w:val="0"/>
              <w:keepLines w:val="0"/>
            </w:pPr>
            <w:r>
              <w:t>Note 4</w:t>
            </w:r>
          </w:p>
        </w:tc>
      </w:tr>
      <w:tr w:rsidR="000C1568" w14:paraId="597A4F21" w14:textId="77777777" w:rsidTr="00BB3F31">
        <w:tc>
          <w:tcPr>
            <w:tcW w:w="1101" w:type="dxa"/>
          </w:tcPr>
          <w:p w14:paraId="50CC27FA" w14:textId="77777777" w:rsidR="000C1568" w:rsidRDefault="000C1568" w:rsidP="00BB3F31">
            <w:pPr>
              <w:pStyle w:val="TAL"/>
              <w:keepNext w:val="0"/>
              <w:keepLines w:val="0"/>
              <w:rPr>
                <w:lang w:eastAsia="ko-KR"/>
              </w:rPr>
            </w:pPr>
            <w:r>
              <w:rPr>
                <w:rFonts w:hint="eastAsia"/>
                <w:lang w:eastAsia="ko-KR"/>
              </w:rPr>
              <w:lastRenderedPageBreak/>
              <w:t>123</w:t>
            </w:r>
          </w:p>
        </w:tc>
        <w:tc>
          <w:tcPr>
            <w:tcW w:w="1955" w:type="dxa"/>
          </w:tcPr>
          <w:p w14:paraId="432680D4" w14:textId="1295B61D" w:rsidR="000C1568" w:rsidRDefault="000C1568" w:rsidP="00BB3F31">
            <w:pPr>
              <w:pStyle w:val="TAL"/>
              <w:keepNext w:val="0"/>
              <w:keepLines w:val="0"/>
            </w:pPr>
            <w:r>
              <w:t>Delegated-I</w:t>
            </w:r>
            <w:ins w:id="12" w:author="Maria Liang" w:date="2020-08-09T23:11:00Z">
              <w:r w:rsidR="008542F3">
                <w:t>P</w:t>
              </w:r>
            </w:ins>
            <w:del w:id="13" w:author="Maria Liang" w:date="2020-08-09T23:11:00Z">
              <w:r w:rsidDel="008542F3">
                <w:delText>p</w:delText>
              </w:r>
            </w:del>
            <w:r>
              <w:t>v6-Prefix</w:t>
            </w:r>
          </w:p>
        </w:tc>
        <w:tc>
          <w:tcPr>
            <w:tcW w:w="4241" w:type="dxa"/>
          </w:tcPr>
          <w:p w14:paraId="37292B25" w14:textId="1478448A" w:rsidR="000C1568" w:rsidRDefault="000C1568" w:rsidP="00BB3F31">
            <w:pPr>
              <w:pStyle w:val="TAL"/>
              <w:keepNext w:val="0"/>
              <w:keepLines w:val="0"/>
            </w:pPr>
            <w:r>
              <w:t>I</w:t>
            </w:r>
            <w:ins w:id="14" w:author="Maria Liang" w:date="2020-08-09T23:11:00Z">
              <w:r w:rsidR="008542F3">
                <w:t>P</w:t>
              </w:r>
            </w:ins>
            <w:del w:id="15" w:author="Maria Liang" w:date="2020-08-09T23:11:00Z">
              <w:r w:rsidDel="008542F3">
                <w:delText>p</w:delText>
              </w:r>
            </w:del>
            <w:r>
              <w:t>v6 prefix delegated to the user.</w:t>
            </w:r>
          </w:p>
        </w:tc>
        <w:tc>
          <w:tcPr>
            <w:tcW w:w="1547" w:type="dxa"/>
          </w:tcPr>
          <w:p w14:paraId="4168F405" w14:textId="0348BE9D" w:rsidR="000C1568" w:rsidRDefault="000C1568" w:rsidP="00BB3F31">
            <w:pPr>
              <w:pStyle w:val="TAL"/>
              <w:keepNext w:val="0"/>
              <w:keepLines w:val="0"/>
            </w:pPr>
            <w:r>
              <w:t>I</w:t>
            </w:r>
            <w:ins w:id="16" w:author="Maria Liang" w:date="2020-10-28T13:36:00Z">
              <w:r w:rsidR="003D6EBC">
                <w:t>P</w:t>
              </w:r>
            </w:ins>
            <w:del w:id="17" w:author="Maria Liang" w:date="2020-10-28T13:36:00Z">
              <w:r w:rsidDel="003D6EBC">
                <w:delText>p</w:delText>
              </w:r>
            </w:del>
            <w:r>
              <w:t>v6</w:t>
            </w:r>
          </w:p>
        </w:tc>
        <w:tc>
          <w:tcPr>
            <w:tcW w:w="1434" w:type="dxa"/>
            <w:gridSpan w:val="2"/>
          </w:tcPr>
          <w:p w14:paraId="72664BE4" w14:textId="77777777" w:rsidR="000C1568" w:rsidRDefault="000C1568" w:rsidP="00BB3F31">
            <w:pPr>
              <w:pStyle w:val="TAL"/>
              <w:keepNext w:val="0"/>
              <w:keepLines w:val="0"/>
            </w:pPr>
            <w:r>
              <w:t>Conditional Note 10</w:t>
            </w:r>
          </w:p>
        </w:tc>
      </w:tr>
      <w:tr w:rsidR="000C1568" w14:paraId="3AFC6B94" w14:textId="77777777" w:rsidTr="00BB3F31">
        <w:tc>
          <w:tcPr>
            <w:tcW w:w="1101" w:type="dxa"/>
          </w:tcPr>
          <w:p w14:paraId="443A9502" w14:textId="77777777" w:rsidR="000C1568" w:rsidRDefault="000C1568" w:rsidP="00BB3F31">
            <w:pPr>
              <w:pStyle w:val="TAL"/>
              <w:keepNext w:val="0"/>
              <w:keepLines w:val="0"/>
            </w:pPr>
            <w:r>
              <w:t>96</w:t>
            </w:r>
          </w:p>
        </w:tc>
        <w:tc>
          <w:tcPr>
            <w:tcW w:w="1955" w:type="dxa"/>
          </w:tcPr>
          <w:p w14:paraId="16733669" w14:textId="77777777" w:rsidR="000C1568" w:rsidRDefault="000C1568" w:rsidP="00BB3F31">
            <w:pPr>
              <w:pStyle w:val="TAL"/>
              <w:keepNext w:val="0"/>
              <w:keepLines w:val="0"/>
            </w:pPr>
            <w:r>
              <w:t>Framed-Interface-Id</w:t>
            </w:r>
          </w:p>
        </w:tc>
        <w:tc>
          <w:tcPr>
            <w:tcW w:w="4241" w:type="dxa"/>
          </w:tcPr>
          <w:p w14:paraId="5CFB14F6" w14:textId="77777777" w:rsidR="000C1568" w:rsidRDefault="000C1568" w:rsidP="00BB3F31">
            <w:pPr>
              <w:pStyle w:val="TAL"/>
              <w:keepNext w:val="0"/>
              <w:keepLines w:val="0"/>
            </w:pPr>
            <w:r>
              <w:t>Ipv6 Interface Identifier provided by the GGSN/P-GW to the UE at Initial Attach.</w:t>
            </w:r>
          </w:p>
        </w:tc>
        <w:tc>
          <w:tcPr>
            <w:tcW w:w="1547" w:type="dxa"/>
          </w:tcPr>
          <w:p w14:paraId="276011C3" w14:textId="77777777" w:rsidR="000C1568" w:rsidRDefault="000C1568" w:rsidP="00BB3F31">
            <w:pPr>
              <w:pStyle w:val="TAL"/>
              <w:keepNext w:val="0"/>
              <w:keepLines w:val="0"/>
            </w:pPr>
            <w:r>
              <w:t>64 bits as per IETF RFC 3162 [50]</w:t>
            </w:r>
          </w:p>
        </w:tc>
        <w:tc>
          <w:tcPr>
            <w:tcW w:w="1434" w:type="dxa"/>
            <w:gridSpan w:val="2"/>
          </w:tcPr>
          <w:p w14:paraId="2B962B00" w14:textId="77777777" w:rsidR="000C1568" w:rsidRDefault="000C1568" w:rsidP="00BB3F31">
            <w:pPr>
              <w:pStyle w:val="TAL"/>
              <w:keepNext w:val="0"/>
              <w:keepLines w:val="0"/>
            </w:pPr>
            <w:r>
              <w:t>Optional Note 5</w:t>
            </w:r>
          </w:p>
        </w:tc>
      </w:tr>
      <w:tr w:rsidR="000C1568" w14:paraId="323C283C" w14:textId="77777777" w:rsidTr="00BB3F31">
        <w:tc>
          <w:tcPr>
            <w:tcW w:w="1101" w:type="dxa"/>
          </w:tcPr>
          <w:p w14:paraId="00B7D8AC" w14:textId="77777777" w:rsidR="000C1568" w:rsidRDefault="000C1568" w:rsidP="00BB3F31">
            <w:pPr>
              <w:pStyle w:val="TAL"/>
              <w:keepNext w:val="0"/>
              <w:keepLines w:val="0"/>
            </w:pPr>
            <w:r>
              <w:t>30</w:t>
            </w:r>
          </w:p>
        </w:tc>
        <w:tc>
          <w:tcPr>
            <w:tcW w:w="1955" w:type="dxa"/>
          </w:tcPr>
          <w:p w14:paraId="27FFF209" w14:textId="77777777" w:rsidR="000C1568" w:rsidRDefault="000C1568" w:rsidP="00BB3F31">
            <w:pPr>
              <w:pStyle w:val="TAL"/>
              <w:keepNext w:val="0"/>
              <w:keepLines w:val="0"/>
            </w:pPr>
            <w:r>
              <w:t>Called-Station-Id</w:t>
            </w:r>
          </w:p>
        </w:tc>
        <w:tc>
          <w:tcPr>
            <w:tcW w:w="4241" w:type="dxa"/>
          </w:tcPr>
          <w:p w14:paraId="20F51BEA" w14:textId="77777777" w:rsidR="000C1568" w:rsidRDefault="000C1568" w:rsidP="00BB3F31">
            <w:pPr>
              <w:pStyle w:val="TAL"/>
              <w:keepNext w:val="0"/>
              <w:keepLines w:val="0"/>
            </w:pPr>
            <w:r>
              <w:t>Identifier for the target network</w:t>
            </w:r>
          </w:p>
        </w:tc>
        <w:tc>
          <w:tcPr>
            <w:tcW w:w="1560" w:type="dxa"/>
            <w:gridSpan w:val="2"/>
          </w:tcPr>
          <w:p w14:paraId="763C9A69" w14:textId="77777777" w:rsidR="000C1568" w:rsidRDefault="000C1568" w:rsidP="00BB3F31">
            <w:pPr>
              <w:pStyle w:val="TAL"/>
              <w:keepNext w:val="0"/>
              <w:keepLines w:val="0"/>
            </w:pPr>
            <w:r>
              <w:t>APN (UTF-8 encoded characters)</w:t>
            </w:r>
          </w:p>
        </w:tc>
        <w:tc>
          <w:tcPr>
            <w:tcW w:w="1421" w:type="dxa"/>
          </w:tcPr>
          <w:p w14:paraId="0DFCB1C2" w14:textId="77777777" w:rsidR="000C1568" w:rsidRDefault="000C1568" w:rsidP="00BB3F31">
            <w:pPr>
              <w:pStyle w:val="TAL"/>
              <w:keepNext w:val="0"/>
              <w:keepLines w:val="0"/>
            </w:pPr>
            <w:r>
              <w:t>Mandatory</w:t>
            </w:r>
          </w:p>
        </w:tc>
      </w:tr>
      <w:tr w:rsidR="000C1568" w14:paraId="36E32DD0" w14:textId="77777777" w:rsidTr="00BB3F31">
        <w:tc>
          <w:tcPr>
            <w:tcW w:w="1101" w:type="dxa"/>
          </w:tcPr>
          <w:p w14:paraId="48E04795" w14:textId="77777777" w:rsidR="000C1568" w:rsidRDefault="000C1568" w:rsidP="00BB3F31">
            <w:pPr>
              <w:pStyle w:val="TAL"/>
              <w:keepNext w:val="0"/>
              <w:keepLines w:val="0"/>
            </w:pPr>
            <w:r>
              <w:t>31</w:t>
            </w:r>
          </w:p>
        </w:tc>
        <w:tc>
          <w:tcPr>
            <w:tcW w:w="1955" w:type="dxa"/>
          </w:tcPr>
          <w:p w14:paraId="5F270B66" w14:textId="77777777" w:rsidR="000C1568" w:rsidRDefault="000C1568" w:rsidP="00BB3F31">
            <w:pPr>
              <w:pStyle w:val="TAL"/>
              <w:keepNext w:val="0"/>
              <w:keepLines w:val="0"/>
            </w:pPr>
            <w:r>
              <w:t>Calling-Station-Id</w:t>
            </w:r>
          </w:p>
        </w:tc>
        <w:tc>
          <w:tcPr>
            <w:tcW w:w="4241" w:type="dxa"/>
          </w:tcPr>
          <w:p w14:paraId="77ED33F3" w14:textId="77777777" w:rsidR="000C1568" w:rsidRDefault="000C1568" w:rsidP="00BB3F31">
            <w:pPr>
              <w:pStyle w:val="TAL"/>
              <w:keepNext w:val="0"/>
              <w:keepLines w:val="0"/>
            </w:pPr>
            <w:r>
              <w:rPr>
                <w:rFonts w:cs="Arial"/>
              </w:rPr>
              <w:t>This attribute is the identifier for the MS, and it shall be configurable on a per APN basis.</w:t>
            </w:r>
          </w:p>
        </w:tc>
        <w:tc>
          <w:tcPr>
            <w:tcW w:w="1560" w:type="dxa"/>
            <w:gridSpan w:val="2"/>
          </w:tcPr>
          <w:p w14:paraId="61EEE0B2" w14:textId="77777777" w:rsidR="000C1568" w:rsidRDefault="000C1568" w:rsidP="00BB3F31">
            <w:pPr>
              <w:pStyle w:val="TAL"/>
              <w:keepNext w:val="0"/>
              <w:keepLines w:val="0"/>
            </w:pPr>
            <w:r>
              <w:t>MSISDN in international format according to 3GPP TS 23.003 [40], UTF-8 encoded decimal character. (Note 6)</w:t>
            </w:r>
          </w:p>
        </w:tc>
        <w:tc>
          <w:tcPr>
            <w:tcW w:w="1421" w:type="dxa"/>
          </w:tcPr>
          <w:p w14:paraId="242EEA67" w14:textId="77777777" w:rsidR="000C1568" w:rsidRDefault="000C1568" w:rsidP="00BB3F31">
            <w:pPr>
              <w:pStyle w:val="TAL"/>
              <w:keepNext w:val="0"/>
              <w:keepLines w:val="0"/>
            </w:pPr>
            <w:r>
              <w:t>Optional</w:t>
            </w:r>
          </w:p>
        </w:tc>
      </w:tr>
      <w:tr w:rsidR="000C1568" w14:paraId="76C120E8" w14:textId="77777777" w:rsidTr="00BB3F31">
        <w:tc>
          <w:tcPr>
            <w:tcW w:w="1101" w:type="dxa"/>
          </w:tcPr>
          <w:p w14:paraId="44614779" w14:textId="77777777" w:rsidR="000C1568" w:rsidRDefault="000C1568" w:rsidP="00BB3F31">
            <w:pPr>
              <w:pStyle w:val="TAL"/>
            </w:pPr>
            <w:r>
              <w:t>60</w:t>
            </w:r>
          </w:p>
        </w:tc>
        <w:tc>
          <w:tcPr>
            <w:tcW w:w="1955" w:type="dxa"/>
          </w:tcPr>
          <w:p w14:paraId="62FFCEA9" w14:textId="77777777" w:rsidR="000C1568" w:rsidRDefault="000C1568" w:rsidP="00BB3F31">
            <w:pPr>
              <w:pStyle w:val="TAL"/>
            </w:pPr>
            <w:r>
              <w:t>CHAP-Challenge</w:t>
            </w:r>
          </w:p>
        </w:tc>
        <w:tc>
          <w:tcPr>
            <w:tcW w:w="4241" w:type="dxa"/>
          </w:tcPr>
          <w:p w14:paraId="0AA82435" w14:textId="77777777" w:rsidR="000C1568" w:rsidRDefault="000C1568" w:rsidP="00BB3F31">
            <w:pPr>
              <w:pStyle w:val="TAL"/>
              <w:rPr>
                <w:lang w:eastAsia="ko-KR"/>
              </w:rPr>
            </w:pPr>
            <w:r>
              <w:t xml:space="preserve">CHAP Challenge is provided to the GGSN/P-GW by the user in the PCO or for the case of the P-GW when multiple authentications are supported in the APCO received during the IP-CAN session establishment procedure. If PPP PDP type is used, it is provided to the GGSN by the user </w:t>
            </w:r>
            <w:proofErr w:type="spellStart"/>
            <w:r>
              <w:t>durng</w:t>
            </w:r>
            <w:proofErr w:type="spellEnd"/>
            <w:r>
              <w:t xml:space="preserve"> PPP authentication phase</w:t>
            </w:r>
            <w:r>
              <w:rPr>
                <w:rFonts w:hint="eastAsia"/>
                <w:lang w:eastAsia="ko-KR"/>
              </w:rPr>
              <w:t>.</w:t>
            </w:r>
          </w:p>
        </w:tc>
        <w:tc>
          <w:tcPr>
            <w:tcW w:w="1560" w:type="dxa"/>
            <w:gridSpan w:val="2"/>
          </w:tcPr>
          <w:p w14:paraId="6F81AD90" w14:textId="77777777" w:rsidR="000C1568" w:rsidRDefault="000C1568" w:rsidP="00BB3F31">
            <w:pPr>
              <w:pStyle w:val="TAL"/>
            </w:pPr>
            <w:r>
              <w:t>String</w:t>
            </w:r>
          </w:p>
        </w:tc>
        <w:tc>
          <w:tcPr>
            <w:tcW w:w="1421" w:type="dxa"/>
          </w:tcPr>
          <w:p w14:paraId="5CEC62E0" w14:textId="77777777" w:rsidR="000C1568" w:rsidRDefault="000C1568" w:rsidP="00BB3F31">
            <w:pPr>
              <w:pStyle w:val="TAL"/>
            </w:pPr>
            <w:r>
              <w:t>Conditional</w:t>
            </w:r>
          </w:p>
          <w:p w14:paraId="739A0510" w14:textId="77777777" w:rsidR="000C1568" w:rsidRDefault="000C1568" w:rsidP="00BB3F31">
            <w:pPr>
              <w:pStyle w:val="TAL"/>
            </w:pPr>
            <w:r>
              <w:t>Note 2</w:t>
            </w:r>
          </w:p>
        </w:tc>
      </w:tr>
      <w:tr w:rsidR="000C1568" w14:paraId="38301171" w14:textId="77777777" w:rsidTr="00BB3F31">
        <w:tc>
          <w:tcPr>
            <w:tcW w:w="1101" w:type="dxa"/>
          </w:tcPr>
          <w:p w14:paraId="6A186C46" w14:textId="77777777" w:rsidR="000C1568" w:rsidRDefault="000C1568" w:rsidP="00BB3F31">
            <w:pPr>
              <w:pStyle w:val="TAL"/>
              <w:keepNext w:val="0"/>
              <w:keepLines w:val="0"/>
            </w:pPr>
            <w:r>
              <w:t>61</w:t>
            </w:r>
          </w:p>
        </w:tc>
        <w:tc>
          <w:tcPr>
            <w:tcW w:w="1955" w:type="dxa"/>
          </w:tcPr>
          <w:p w14:paraId="45FEAD58" w14:textId="77777777" w:rsidR="000C1568" w:rsidRDefault="000C1568" w:rsidP="00BB3F31">
            <w:pPr>
              <w:pStyle w:val="TAL"/>
              <w:keepNext w:val="0"/>
              <w:keepLines w:val="0"/>
            </w:pPr>
            <w:r>
              <w:t>NAS-Port-Type</w:t>
            </w:r>
          </w:p>
        </w:tc>
        <w:tc>
          <w:tcPr>
            <w:tcW w:w="4241" w:type="dxa"/>
          </w:tcPr>
          <w:p w14:paraId="564CE2BB" w14:textId="77777777" w:rsidR="000C1568" w:rsidRDefault="000C1568" w:rsidP="00BB3F31">
            <w:pPr>
              <w:pStyle w:val="TAL"/>
              <w:keepNext w:val="0"/>
              <w:keepLines w:val="0"/>
            </w:pPr>
            <w:r>
              <w:t>Port type for the GGSN/P-GW</w:t>
            </w:r>
          </w:p>
        </w:tc>
        <w:tc>
          <w:tcPr>
            <w:tcW w:w="1560" w:type="dxa"/>
            <w:gridSpan w:val="2"/>
          </w:tcPr>
          <w:p w14:paraId="5EA31100" w14:textId="77777777" w:rsidR="000C1568" w:rsidRDefault="000C1568" w:rsidP="00BB3F31">
            <w:pPr>
              <w:pStyle w:val="TAL"/>
              <w:keepNext w:val="0"/>
              <w:keepLines w:val="0"/>
            </w:pPr>
            <w:r>
              <w:t>As per RFC 2865 [38]</w:t>
            </w:r>
          </w:p>
        </w:tc>
        <w:tc>
          <w:tcPr>
            <w:tcW w:w="1421" w:type="dxa"/>
          </w:tcPr>
          <w:p w14:paraId="30D00A83" w14:textId="77777777" w:rsidR="000C1568" w:rsidRDefault="000C1568" w:rsidP="00BB3F31">
            <w:pPr>
              <w:pStyle w:val="TAL"/>
              <w:keepNext w:val="0"/>
              <w:keepLines w:val="0"/>
            </w:pPr>
            <w:r>
              <w:t>Optional</w:t>
            </w:r>
          </w:p>
        </w:tc>
      </w:tr>
      <w:tr w:rsidR="000C1568" w14:paraId="459D2F6D" w14:textId="77777777" w:rsidTr="00BB3F31">
        <w:tc>
          <w:tcPr>
            <w:tcW w:w="1101" w:type="dxa"/>
          </w:tcPr>
          <w:p w14:paraId="2719EB54" w14:textId="77777777" w:rsidR="000C1568" w:rsidRDefault="000C1568" w:rsidP="00BB3F31">
            <w:pPr>
              <w:pStyle w:val="TAL"/>
              <w:keepNext w:val="0"/>
              <w:keepLines w:val="0"/>
            </w:pPr>
            <w:r>
              <w:t>26/10415</w:t>
            </w:r>
          </w:p>
        </w:tc>
        <w:tc>
          <w:tcPr>
            <w:tcW w:w="1955" w:type="dxa"/>
          </w:tcPr>
          <w:p w14:paraId="2865AFBD" w14:textId="77777777" w:rsidR="000C1568" w:rsidRDefault="000C1568" w:rsidP="00BB3F31">
            <w:pPr>
              <w:pStyle w:val="TAL"/>
              <w:keepNext w:val="0"/>
              <w:keepLines w:val="0"/>
            </w:pPr>
            <w:r>
              <w:t>3GPP Vendor-Specific</w:t>
            </w:r>
          </w:p>
        </w:tc>
        <w:tc>
          <w:tcPr>
            <w:tcW w:w="4241" w:type="dxa"/>
          </w:tcPr>
          <w:p w14:paraId="60139E4E" w14:textId="77777777" w:rsidR="000C1568" w:rsidRDefault="000C1568" w:rsidP="00BB3F31">
            <w:pPr>
              <w:pStyle w:val="TAL"/>
              <w:keepNext w:val="0"/>
              <w:keepLines w:val="0"/>
            </w:pPr>
            <w:r>
              <w:t>Sub-attributes according subclause 16.4.7</w:t>
            </w:r>
          </w:p>
        </w:tc>
        <w:tc>
          <w:tcPr>
            <w:tcW w:w="1560" w:type="dxa"/>
            <w:gridSpan w:val="2"/>
          </w:tcPr>
          <w:p w14:paraId="6BACFC76" w14:textId="77777777" w:rsidR="000C1568" w:rsidRDefault="000C1568" w:rsidP="00BB3F31">
            <w:pPr>
              <w:pStyle w:val="TAL"/>
              <w:keepNext w:val="0"/>
              <w:keepLines w:val="0"/>
            </w:pPr>
            <w:r>
              <w:t>See subclause 16.4.7</w:t>
            </w:r>
          </w:p>
        </w:tc>
        <w:tc>
          <w:tcPr>
            <w:tcW w:w="1421" w:type="dxa"/>
          </w:tcPr>
          <w:p w14:paraId="665E2ACF" w14:textId="77777777" w:rsidR="000C1568" w:rsidRDefault="000C1568" w:rsidP="00BB3F31">
            <w:pPr>
              <w:pStyle w:val="TAL"/>
              <w:keepNext w:val="0"/>
              <w:keepLines w:val="0"/>
            </w:pPr>
            <w:r>
              <w:t xml:space="preserve">Optional except sub-attribute 3 and </w:t>
            </w:r>
            <w:r>
              <w:rPr>
                <w:rFonts w:hint="eastAsia"/>
                <w:lang w:eastAsia="ko-KR"/>
              </w:rPr>
              <w:t>27</w:t>
            </w:r>
            <w:r>
              <w:t xml:space="preserve"> which are conditional</w:t>
            </w:r>
          </w:p>
        </w:tc>
      </w:tr>
      <w:tr w:rsidR="000C1568" w14:paraId="08558C16" w14:textId="77777777" w:rsidTr="00BB3F31">
        <w:trPr>
          <w:cantSplit/>
        </w:trPr>
        <w:tc>
          <w:tcPr>
            <w:tcW w:w="10278" w:type="dxa"/>
            <w:gridSpan w:val="6"/>
          </w:tcPr>
          <w:p w14:paraId="3A31357A" w14:textId="77777777" w:rsidR="000C1568" w:rsidRDefault="000C1568" w:rsidP="00BB3F31">
            <w:pPr>
              <w:pStyle w:val="TAN"/>
              <w:keepNext w:val="0"/>
              <w:keepLines w:val="0"/>
            </w:pPr>
            <w:r>
              <w:t>NOTE 1:</w:t>
            </w:r>
            <w:r>
              <w:tab/>
              <w:t>Shall be present if PAP is used.</w:t>
            </w:r>
          </w:p>
          <w:p w14:paraId="0CDD4ABC" w14:textId="77777777" w:rsidR="000C1568" w:rsidRDefault="000C1568" w:rsidP="00BB3F31">
            <w:pPr>
              <w:pStyle w:val="TAN"/>
              <w:keepNext w:val="0"/>
              <w:keepLines w:val="0"/>
            </w:pPr>
            <w:r>
              <w:t>NOTE 2:</w:t>
            </w:r>
            <w:r>
              <w:tab/>
              <w:t>Shall be present if CHAP is used.</w:t>
            </w:r>
          </w:p>
          <w:p w14:paraId="2088D7BB" w14:textId="77777777" w:rsidR="000C1568" w:rsidRDefault="000C1568" w:rsidP="00BB3F31">
            <w:pPr>
              <w:pStyle w:val="TAN"/>
              <w:keepNext w:val="0"/>
              <w:keepLines w:val="0"/>
            </w:pPr>
            <w:r>
              <w:t>NOTE 3:</w:t>
            </w:r>
            <w:r>
              <w:tab/>
              <w:t>Either NAS-IP-Address or NAS-Identifier shall be present.</w:t>
            </w:r>
          </w:p>
          <w:p w14:paraId="3CC8D4B6" w14:textId="77777777" w:rsidR="000C1568" w:rsidRDefault="000C1568" w:rsidP="00BB3F31">
            <w:pPr>
              <w:pStyle w:val="TAN"/>
              <w:keepNext w:val="0"/>
              <w:keepLines w:val="0"/>
            </w:pPr>
            <w:r>
              <w:t xml:space="preserve">NOTE 4: </w:t>
            </w:r>
            <w:r>
              <w:tab/>
              <w:t>Ipv4 address and/or Ipv6 prefix attributes shall be present. The IP protocol version for end-user and network may be different.</w:t>
            </w:r>
          </w:p>
          <w:p w14:paraId="7F95114C" w14:textId="77777777" w:rsidR="000C1568" w:rsidRDefault="000C1568" w:rsidP="00BB3F31">
            <w:pPr>
              <w:pStyle w:val="TAN"/>
            </w:pPr>
            <w:r>
              <w:t xml:space="preserve">NOTE 5: </w:t>
            </w:r>
            <w:r>
              <w:tab/>
              <w:t xml:space="preserve">As per subclause 9.2.1.1 of 3GPP TS 23.060 [3] and subclause 5.3.1.2.2 of 3GPP TS 23.401 [77] the UE shall use this interface identifier to configure its link-local address, however the UE can choose any interface identifier to generate its Ipv6 address(es) other than link-local without involving the network . </w:t>
            </w:r>
          </w:p>
          <w:p w14:paraId="14C57FE1" w14:textId="77777777" w:rsidR="000C1568" w:rsidRDefault="000C1568" w:rsidP="00BB3F31">
            <w:pPr>
              <w:pStyle w:val="TAN"/>
              <w:keepNext w:val="0"/>
              <w:keepLines w:val="0"/>
              <w:rPr>
                <w:lang w:eastAsia="ko-KR"/>
              </w:rPr>
            </w:pPr>
            <w:r>
              <w:t xml:space="preserve">NOTE 6: </w:t>
            </w:r>
            <w:r>
              <w:tab/>
              <w:t>There are no leading characters in front of the country code.</w:t>
            </w:r>
          </w:p>
          <w:p w14:paraId="77C7AA89" w14:textId="77777777" w:rsidR="000C1568" w:rsidRDefault="000C1568" w:rsidP="00BB3F31">
            <w:pPr>
              <w:pStyle w:val="TAN"/>
              <w:keepNext w:val="0"/>
              <w:keepLines w:val="0"/>
            </w:pPr>
            <w:r>
              <w:t xml:space="preserve">NOTE 7: </w:t>
            </w:r>
            <w:r>
              <w:tab/>
              <w:t>Either Ipv4 or Ipv6 address attribute shall be present.</w:t>
            </w:r>
          </w:p>
          <w:p w14:paraId="41E634C4" w14:textId="77777777" w:rsidR="000C1568" w:rsidRDefault="000C1568" w:rsidP="00BB3F31">
            <w:pPr>
              <w:pStyle w:val="TAN"/>
              <w:keepNext w:val="0"/>
              <w:keepLines w:val="0"/>
            </w:pPr>
            <w:r>
              <w:t xml:space="preserve">NOTE 8: </w:t>
            </w:r>
            <w:r>
              <w:tab/>
              <w:t>Framed-Protocol value of 7 is used by both GGSN and P-GW when interworking with RADIUS AAA servers. When used for P-GW, it represents the IP-CAN bearer.</w:t>
            </w:r>
          </w:p>
          <w:p w14:paraId="37832BBB" w14:textId="77777777" w:rsidR="000C1568" w:rsidRDefault="000C1568" w:rsidP="00BB3F31">
            <w:pPr>
              <w:pStyle w:val="TAN"/>
              <w:keepNext w:val="0"/>
              <w:keepLines w:val="0"/>
              <w:rPr>
                <w:lang w:eastAsia="ko-KR"/>
              </w:rPr>
            </w:pPr>
            <w:r>
              <w:t xml:space="preserve">NOTE 9: </w:t>
            </w:r>
            <w:r>
              <w:tab/>
              <w:t>Service-Type attribute value of "Authorize Only" (RFC 5176 [</w:t>
            </w:r>
            <w:r>
              <w:rPr>
                <w:rFonts w:hint="eastAsia"/>
                <w:lang w:eastAsia="ko-KR"/>
              </w:rPr>
              <w:t>93</w:t>
            </w:r>
            <w:r>
              <w:t xml:space="preserve">]) is only applicable for P-GW/GGSN when deferred Ipv4 addressing for a UE needs to be performed for PDN/PDP type Ipv4v6. In this use case, the Access Request at UE’s initial access shall have Service-Type value "Framed", but the subsequent Access Request shall have Service-Type value of "Authorize Only". In both Access-Request messages, the 3GPP-Allocate-IP-Type sub-attribute shall be present. See subclause 16.4.7.2 for the typical </w:t>
            </w:r>
            <w:proofErr w:type="gramStart"/>
            <w:r>
              <w:t>uses</w:t>
            </w:r>
            <w:proofErr w:type="gramEnd"/>
            <w:r>
              <w:t xml:space="preserve"> cases how 3GPP-Allocate-IP-Type </w:t>
            </w:r>
            <w:proofErr w:type="spellStart"/>
            <w:r>
              <w:t>subattribute</w:t>
            </w:r>
            <w:proofErr w:type="spellEnd"/>
            <w:r>
              <w:t xml:space="preserve"> is utilised in Access-Request messages.</w:t>
            </w:r>
          </w:p>
          <w:p w14:paraId="3E316752" w14:textId="754F128C" w:rsidR="000C1568" w:rsidRDefault="000C1568" w:rsidP="00BB3F31">
            <w:pPr>
              <w:pStyle w:val="TAN"/>
              <w:keepNext w:val="0"/>
              <w:keepLines w:val="0"/>
              <w:rPr>
                <w:lang w:eastAsia="ko-KR"/>
              </w:rPr>
            </w:pPr>
            <w:r>
              <w:t xml:space="preserve">NOTE 10: </w:t>
            </w:r>
            <w:r w:rsidR="00FD4A10">
              <w:tab/>
            </w:r>
            <w:r w:rsidR="00FD4A10" w:rsidRPr="00FD4A10">
              <w:tab/>
            </w:r>
            <w:r>
              <w:t>Delegated I</w:t>
            </w:r>
            <w:ins w:id="18" w:author="Maria Liang" w:date="2020-08-09T23:11:00Z">
              <w:r w:rsidR="008542F3">
                <w:t>P</w:t>
              </w:r>
            </w:ins>
            <w:del w:id="19" w:author="Maria Liang" w:date="2020-08-09T23:11:00Z">
              <w:r w:rsidDel="008542F3">
                <w:delText>p</w:delText>
              </w:r>
            </w:del>
            <w:r>
              <w:t xml:space="preserve">v6 prefix shall be present if </w:t>
            </w:r>
            <w:ins w:id="20" w:author="Maria Liang" w:date="2020-08-09T23:11:00Z">
              <w:r w:rsidR="008542F3" w:rsidRPr="008542F3">
                <w:t xml:space="preserve">IPv6 prefix delegation is required from </w:t>
              </w:r>
            </w:ins>
            <w:ins w:id="21" w:author="Maria Liang" w:date="2020-10-28T13:37:00Z">
              <w:r w:rsidR="003D6EBC">
                <w:t>the external DN-</w:t>
              </w:r>
            </w:ins>
            <w:ins w:id="22" w:author="Maria Liang" w:date="2020-08-09T23:11:00Z">
              <w:r w:rsidR="008542F3" w:rsidRPr="008542F3">
                <w:t>AAA server</w:t>
              </w:r>
            </w:ins>
            <w:del w:id="23" w:author="Maria Liang" w:date="2020-08-09T23:11:00Z">
              <w:r w:rsidDel="008542F3">
                <w:delText>the user was delegated an Ipv6 prefix from a local pool</w:delText>
              </w:r>
            </w:del>
            <w:r>
              <w:t>.</w:t>
            </w:r>
          </w:p>
        </w:tc>
      </w:tr>
    </w:tbl>
    <w:p w14:paraId="19EB77B7" w14:textId="1F0DFEF4" w:rsidR="008C3F92" w:rsidRDefault="008C3F92" w:rsidP="00DC678F">
      <w:pPr>
        <w:rPr>
          <w:noProof/>
        </w:rPr>
      </w:pPr>
    </w:p>
    <w:p w14:paraId="6869B628" w14:textId="5D335069" w:rsidR="00755AAB" w:rsidRPr="008C6891" w:rsidRDefault="00755AAB" w:rsidP="00755AA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4" w:name="_Hlk47901659"/>
      <w:r w:rsidRPr="008C6891">
        <w:rPr>
          <w:rFonts w:eastAsia="DengXian"/>
          <w:noProof/>
          <w:color w:val="0000FF"/>
          <w:sz w:val="28"/>
          <w:szCs w:val="28"/>
        </w:rPr>
        <w:t xml:space="preserve">*** </w:t>
      </w:r>
      <w:r w:rsidR="002D3D1B">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32EE4B64" w14:textId="77777777" w:rsidR="000C1568" w:rsidRDefault="000C1568" w:rsidP="000C1568">
      <w:pPr>
        <w:pStyle w:val="Heading3"/>
      </w:pPr>
      <w:bookmarkStart w:id="25" w:name="_Toc517273801"/>
      <w:bookmarkStart w:id="26" w:name="_Toc44588726"/>
      <w:bookmarkStart w:id="27" w:name="_Toc45130584"/>
      <w:bookmarkStart w:id="28" w:name="_Hlk47606035"/>
      <w:bookmarkEnd w:id="6"/>
      <w:bookmarkEnd w:id="24"/>
      <w:r>
        <w:t>16.4.2</w:t>
      </w:r>
      <w:r>
        <w:tab/>
        <w:t>Access-Accept (sent from AAA server to GGSN/P-GW)</w:t>
      </w:r>
      <w:bookmarkEnd w:id="25"/>
      <w:bookmarkEnd w:id="26"/>
      <w:bookmarkEnd w:id="27"/>
    </w:p>
    <w:p w14:paraId="7ACF032E" w14:textId="77777777" w:rsidR="000C1568" w:rsidRDefault="000C1568" w:rsidP="000C1568">
      <w:r>
        <w:t>Table 2 describes the attributes of the Access-Accept message. See RFC 2548 [51] for definition of MS specific attributes.</w:t>
      </w:r>
    </w:p>
    <w:p w14:paraId="72BA0354" w14:textId="77777777" w:rsidR="000C1568" w:rsidRDefault="000C1568" w:rsidP="000C1568">
      <w:pPr>
        <w:pStyle w:val="TH"/>
        <w:outlineLvl w:val="0"/>
      </w:pPr>
      <w:r>
        <w:lastRenderedPageBreak/>
        <w:t>Table 2: The attributes of the Access-Accept message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4819"/>
        <w:gridCol w:w="993"/>
        <w:gridCol w:w="1275"/>
      </w:tblGrid>
      <w:tr w:rsidR="000C1568" w14:paraId="05B06E93" w14:textId="77777777" w:rsidTr="00BB3F31">
        <w:trPr>
          <w:tblHeader/>
        </w:trPr>
        <w:tc>
          <w:tcPr>
            <w:tcW w:w="959" w:type="dxa"/>
          </w:tcPr>
          <w:p w14:paraId="651EA506" w14:textId="77777777" w:rsidR="000C1568" w:rsidRDefault="000C1568" w:rsidP="00BB3F31">
            <w:pPr>
              <w:pStyle w:val="TAH"/>
              <w:keepNext w:val="0"/>
              <w:keepLines w:val="0"/>
            </w:pPr>
            <w:proofErr w:type="spellStart"/>
            <w:r>
              <w:t>Attr</w:t>
            </w:r>
            <w:proofErr w:type="spellEnd"/>
            <w:r>
              <w:t xml:space="preserve"> #</w:t>
            </w:r>
          </w:p>
        </w:tc>
        <w:tc>
          <w:tcPr>
            <w:tcW w:w="2268" w:type="dxa"/>
          </w:tcPr>
          <w:p w14:paraId="63ADCC97" w14:textId="77777777" w:rsidR="000C1568" w:rsidRDefault="000C1568" w:rsidP="00BB3F31">
            <w:pPr>
              <w:pStyle w:val="TAH"/>
              <w:keepNext w:val="0"/>
              <w:keepLines w:val="0"/>
            </w:pPr>
            <w:r>
              <w:t>Attribute Name</w:t>
            </w:r>
          </w:p>
        </w:tc>
        <w:tc>
          <w:tcPr>
            <w:tcW w:w="4819" w:type="dxa"/>
          </w:tcPr>
          <w:p w14:paraId="1D8EAEE6" w14:textId="77777777" w:rsidR="000C1568" w:rsidRDefault="000C1568" w:rsidP="00BB3F31">
            <w:pPr>
              <w:pStyle w:val="TAH"/>
              <w:keepNext w:val="0"/>
              <w:keepLines w:val="0"/>
            </w:pPr>
            <w:r>
              <w:t>Description</w:t>
            </w:r>
          </w:p>
        </w:tc>
        <w:tc>
          <w:tcPr>
            <w:tcW w:w="993" w:type="dxa"/>
          </w:tcPr>
          <w:p w14:paraId="05D87291" w14:textId="77777777" w:rsidR="000C1568" w:rsidRDefault="000C1568" w:rsidP="00BB3F31">
            <w:pPr>
              <w:pStyle w:val="TAH"/>
              <w:keepNext w:val="0"/>
              <w:keepLines w:val="0"/>
            </w:pPr>
            <w:r>
              <w:t>Content</w:t>
            </w:r>
          </w:p>
        </w:tc>
        <w:tc>
          <w:tcPr>
            <w:tcW w:w="1275" w:type="dxa"/>
          </w:tcPr>
          <w:p w14:paraId="5BAFE351" w14:textId="77777777" w:rsidR="000C1568" w:rsidRDefault="000C1568" w:rsidP="00BB3F31">
            <w:pPr>
              <w:pStyle w:val="TAH"/>
              <w:keepNext w:val="0"/>
              <w:keepLines w:val="0"/>
            </w:pPr>
            <w:r>
              <w:t>Presence Requirement</w:t>
            </w:r>
          </w:p>
        </w:tc>
      </w:tr>
      <w:tr w:rsidR="000C1568" w14:paraId="25B09726" w14:textId="77777777" w:rsidTr="00BB3F31">
        <w:tc>
          <w:tcPr>
            <w:tcW w:w="959" w:type="dxa"/>
          </w:tcPr>
          <w:p w14:paraId="5C8EB034" w14:textId="77777777" w:rsidR="000C1568" w:rsidRDefault="000C1568" w:rsidP="00BB3F31">
            <w:pPr>
              <w:pStyle w:val="TAL"/>
              <w:keepNext w:val="0"/>
              <w:keepLines w:val="0"/>
            </w:pPr>
            <w:r>
              <w:t>1</w:t>
            </w:r>
          </w:p>
        </w:tc>
        <w:tc>
          <w:tcPr>
            <w:tcW w:w="2268" w:type="dxa"/>
          </w:tcPr>
          <w:p w14:paraId="690A9A92" w14:textId="77777777" w:rsidR="000C1568" w:rsidRDefault="000C1568" w:rsidP="00BB3F31">
            <w:pPr>
              <w:pStyle w:val="TAL"/>
              <w:keepNext w:val="0"/>
              <w:keepLines w:val="0"/>
            </w:pPr>
            <w:proofErr w:type="gramStart"/>
            <w:r>
              <w:t>User-Name</w:t>
            </w:r>
            <w:proofErr w:type="gramEnd"/>
          </w:p>
        </w:tc>
        <w:tc>
          <w:tcPr>
            <w:tcW w:w="4819" w:type="dxa"/>
          </w:tcPr>
          <w:p w14:paraId="56D8D184" w14:textId="77777777" w:rsidR="000C1568" w:rsidRDefault="000C1568" w:rsidP="00BB3F31">
            <w:pPr>
              <w:pStyle w:val="TAL"/>
              <w:keepNext w:val="0"/>
              <w:keepLines w:val="0"/>
            </w:pPr>
            <w:r>
              <w:t xml:space="preserve">Username received in the Access-Request message or a substitute username provided by the AAA server. If the </w:t>
            </w:r>
            <w:proofErr w:type="gramStart"/>
            <w:r>
              <w:t>User-Name</w:t>
            </w:r>
            <w:proofErr w:type="gramEnd"/>
            <w:r>
              <w:t xml:space="preserve"> has been received in the Access-Accept message, this user-name shall be used in preference to the above</w:t>
            </w:r>
          </w:p>
        </w:tc>
        <w:tc>
          <w:tcPr>
            <w:tcW w:w="993" w:type="dxa"/>
          </w:tcPr>
          <w:p w14:paraId="56EAA62B" w14:textId="77777777" w:rsidR="000C1568" w:rsidRDefault="000C1568" w:rsidP="00BB3F31">
            <w:pPr>
              <w:pStyle w:val="TAL"/>
              <w:keepNext w:val="0"/>
              <w:keepLines w:val="0"/>
            </w:pPr>
            <w:r>
              <w:t>String</w:t>
            </w:r>
          </w:p>
        </w:tc>
        <w:tc>
          <w:tcPr>
            <w:tcW w:w="1275" w:type="dxa"/>
          </w:tcPr>
          <w:p w14:paraId="02F5AB13" w14:textId="77777777" w:rsidR="000C1568" w:rsidRDefault="000C1568" w:rsidP="00BB3F31">
            <w:pPr>
              <w:pStyle w:val="TAL"/>
              <w:keepNext w:val="0"/>
              <w:keepLines w:val="0"/>
            </w:pPr>
            <w:r>
              <w:t>Optional</w:t>
            </w:r>
          </w:p>
        </w:tc>
      </w:tr>
      <w:tr w:rsidR="000C1568" w14:paraId="1C2B0DAE" w14:textId="77777777" w:rsidTr="00BB3F31">
        <w:tc>
          <w:tcPr>
            <w:tcW w:w="959" w:type="dxa"/>
          </w:tcPr>
          <w:p w14:paraId="02A35CD6" w14:textId="77777777" w:rsidR="000C1568" w:rsidRDefault="000C1568" w:rsidP="00BB3F31">
            <w:pPr>
              <w:pStyle w:val="TAL"/>
              <w:keepNext w:val="0"/>
              <w:keepLines w:val="0"/>
            </w:pPr>
            <w:r>
              <w:t>6</w:t>
            </w:r>
          </w:p>
        </w:tc>
        <w:tc>
          <w:tcPr>
            <w:tcW w:w="2268" w:type="dxa"/>
          </w:tcPr>
          <w:p w14:paraId="502D218F" w14:textId="77777777" w:rsidR="000C1568" w:rsidRDefault="000C1568" w:rsidP="00BB3F31">
            <w:pPr>
              <w:pStyle w:val="TAL"/>
              <w:keepNext w:val="0"/>
              <w:keepLines w:val="0"/>
            </w:pPr>
            <w:r>
              <w:t>Service-Type</w:t>
            </w:r>
          </w:p>
        </w:tc>
        <w:tc>
          <w:tcPr>
            <w:tcW w:w="4819" w:type="dxa"/>
          </w:tcPr>
          <w:p w14:paraId="6E6D3E0B" w14:textId="77777777" w:rsidR="000C1568" w:rsidRDefault="000C1568" w:rsidP="00BB3F31">
            <w:pPr>
              <w:pStyle w:val="TAL"/>
              <w:keepNext w:val="0"/>
              <w:keepLines w:val="0"/>
            </w:pPr>
            <w:r>
              <w:t>Indicates the type of service for this user</w:t>
            </w:r>
          </w:p>
        </w:tc>
        <w:tc>
          <w:tcPr>
            <w:tcW w:w="993" w:type="dxa"/>
          </w:tcPr>
          <w:p w14:paraId="6FF22DB2" w14:textId="77777777" w:rsidR="000C1568" w:rsidRDefault="000C1568" w:rsidP="00BB3F31">
            <w:pPr>
              <w:pStyle w:val="TAL"/>
              <w:keepNext w:val="0"/>
              <w:keepLines w:val="0"/>
            </w:pPr>
            <w:r>
              <w:t>Framed</w:t>
            </w:r>
          </w:p>
        </w:tc>
        <w:tc>
          <w:tcPr>
            <w:tcW w:w="1275" w:type="dxa"/>
          </w:tcPr>
          <w:p w14:paraId="38CFEFB0" w14:textId="77777777" w:rsidR="000C1568" w:rsidRDefault="000C1568" w:rsidP="00BB3F31">
            <w:pPr>
              <w:pStyle w:val="TAL"/>
              <w:keepNext w:val="0"/>
              <w:keepLines w:val="0"/>
            </w:pPr>
            <w:r>
              <w:t>Optional</w:t>
            </w:r>
          </w:p>
        </w:tc>
      </w:tr>
      <w:tr w:rsidR="000C1568" w14:paraId="39A5BDCF" w14:textId="77777777" w:rsidTr="00BB3F31">
        <w:tc>
          <w:tcPr>
            <w:tcW w:w="959" w:type="dxa"/>
          </w:tcPr>
          <w:p w14:paraId="3AB87E6A" w14:textId="77777777" w:rsidR="000C1568" w:rsidRDefault="000C1568" w:rsidP="00BB3F31">
            <w:pPr>
              <w:pStyle w:val="TAL"/>
              <w:keepNext w:val="0"/>
              <w:keepLines w:val="0"/>
            </w:pPr>
            <w:r>
              <w:t>7</w:t>
            </w:r>
          </w:p>
        </w:tc>
        <w:tc>
          <w:tcPr>
            <w:tcW w:w="2268" w:type="dxa"/>
          </w:tcPr>
          <w:p w14:paraId="52D676CF" w14:textId="77777777" w:rsidR="000C1568" w:rsidRDefault="000C1568" w:rsidP="00BB3F31">
            <w:pPr>
              <w:pStyle w:val="TAL"/>
              <w:keepNext w:val="0"/>
              <w:keepLines w:val="0"/>
            </w:pPr>
            <w:r>
              <w:t xml:space="preserve">Framed-Protocol </w:t>
            </w:r>
          </w:p>
        </w:tc>
        <w:tc>
          <w:tcPr>
            <w:tcW w:w="4819" w:type="dxa"/>
          </w:tcPr>
          <w:p w14:paraId="0898B5EC" w14:textId="77777777" w:rsidR="000C1568" w:rsidRDefault="000C1568" w:rsidP="00BB3F31">
            <w:pPr>
              <w:pStyle w:val="TAL"/>
              <w:keepNext w:val="0"/>
              <w:keepLines w:val="0"/>
            </w:pPr>
            <w:r>
              <w:t xml:space="preserve">Indicates the type of protocol for this user </w:t>
            </w:r>
          </w:p>
        </w:tc>
        <w:tc>
          <w:tcPr>
            <w:tcW w:w="993" w:type="dxa"/>
          </w:tcPr>
          <w:p w14:paraId="6587E697" w14:textId="77777777" w:rsidR="000C1568" w:rsidRDefault="000C1568" w:rsidP="00BB3F31">
            <w:pPr>
              <w:pStyle w:val="TAL"/>
              <w:keepNext w:val="0"/>
              <w:keepLines w:val="0"/>
            </w:pPr>
            <w:r>
              <w:t>7 (GPRS PDP Context)</w:t>
            </w:r>
          </w:p>
        </w:tc>
        <w:tc>
          <w:tcPr>
            <w:tcW w:w="1275" w:type="dxa"/>
          </w:tcPr>
          <w:p w14:paraId="29A6101D" w14:textId="77777777" w:rsidR="000C1568" w:rsidRDefault="000C1568" w:rsidP="00BB3F31">
            <w:pPr>
              <w:pStyle w:val="TAL"/>
              <w:keepNext w:val="0"/>
              <w:keepLines w:val="0"/>
            </w:pPr>
            <w:r>
              <w:t>Optional</w:t>
            </w:r>
          </w:p>
          <w:p w14:paraId="62C4F988" w14:textId="77777777" w:rsidR="000C1568" w:rsidRDefault="000C1568" w:rsidP="00BB3F31">
            <w:pPr>
              <w:pStyle w:val="TAL"/>
              <w:keepNext w:val="0"/>
              <w:keepLines w:val="0"/>
            </w:pPr>
            <w:r>
              <w:t>Note 4</w:t>
            </w:r>
          </w:p>
        </w:tc>
      </w:tr>
      <w:tr w:rsidR="000C1568" w14:paraId="369B4A5B" w14:textId="77777777" w:rsidTr="00BB3F31">
        <w:tc>
          <w:tcPr>
            <w:tcW w:w="959" w:type="dxa"/>
          </w:tcPr>
          <w:p w14:paraId="266F7B27" w14:textId="77777777" w:rsidR="000C1568" w:rsidRDefault="000C1568" w:rsidP="00BB3F31">
            <w:pPr>
              <w:pStyle w:val="TAL"/>
              <w:keepNext w:val="0"/>
              <w:keepLines w:val="0"/>
            </w:pPr>
            <w:r>
              <w:t>8</w:t>
            </w:r>
          </w:p>
        </w:tc>
        <w:tc>
          <w:tcPr>
            <w:tcW w:w="2268" w:type="dxa"/>
          </w:tcPr>
          <w:p w14:paraId="1DD44F8D" w14:textId="77777777" w:rsidR="000C1568" w:rsidRDefault="000C1568" w:rsidP="00BB3F31">
            <w:pPr>
              <w:pStyle w:val="TAL"/>
              <w:keepNext w:val="0"/>
              <w:keepLines w:val="0"/>
            </w:pPr>
            <w:r>
              <w:t>Framed-IP-Address</w:t>
            </w:r>
          </w:p>
        </w:tc>
        <w:tc>
          <w:tcPr>
            <w:tcW w:w="4819" w:type="dxa"/>
          </w:tcPr>
          <w:p w14:paraId="74FC9987" w14:textId="77777777" w:rsidR="000C1568" w:rsidRDefault="000C1568" w:rsidP="00BB3F31">
            <w:pPr>
              <w:pStyle w:val="TAL"/>
              <w:keepNext w:val="0"/>
              <w:keepLines w:val="0"/>
            </w:pPr>
            <w:r>
              <w:t>I</w:t>
            </w:r>
            <w:r>
              <w:rPr>
                <w:lang w:eastAsia="ko-KR"/>
              </w:rPr>
              <w:t>p</w:t>
            </w:r>
            <w:r>
              <w:rPr>
                <w:rFonts w:hint="eastAsia"/>
                <w:lang w:eastAsia="ko-KR"/>
              </w:rPr>
              <w:t>v4</w:t>
            </w:r>
            <w:r>
              <w:t xml:space="preserve"> address allocated for this user, if the AAA server is used to allocate IP address.</w:t>
            </w:r>
          </w:p>
        </w:tc>
        <w:tc>
          <w:tcPr>
            <w:tcW w:w="993" w:type="dxa"/>
          </w:tcPr>
          <w:p w14:paraId="199AD0EC" w14:textId="77777777" w:rsidR="000C1568" w:rsidRDefault="000C1568" w:rsidP="00BB3F31">
            <w:pPr>
              <w:pStyle w:val="TAL"/>
              <w:keepNext w:val="0"/>
              <w:keepLines w:val="0"/>
            </w:pPr>
            <w:r>
              <w:t>Ipv4</w:t>
            </w:r>
          </w:p>
        </w:tc>
        <w:tc>
          <w:tcPr>
            <w:tcW w:w="1275" w:type="dxa"/>
          </w:tcPr>
          <w:p w14:paraId="634DB165" w14:textId="77777777" w:rsidR="000C1568" w:rsidRDefault="000C1568" w:rsidP="00BB3F31">
            <w:pPr>
              <w:pStyle w:val="TAL"/>
              <w:keepNext w:val="0"/>
              <w:keepLines w:val="0"/>
            </w:pPr>
            <w:r>
              <w:t>Conditional Note 2</w:t>
            </w:r>
          </w:p>
        </w:tc>
      </w:tr>
      <w:tr w:rsidR="000C1568" w14:paraId="0A47F83B" w14:textId="77777777" w:rsidTr="00BB3F31">
        <w:tc>
          <w:tcPr>
            <w:tcW w:w="959" w:type="dxa"/>
          </w:tcPr>
          <w:p w14:paraId="7E8056A7" w14:textId="77777777" w:rsidR="000C1568" w:rsidRDefault="000C1568" w:rsidP="00BB3F31">
            <w:pPr>
              <w:pStyle w:val="TAL"/>
              <w:keepNext w:val="0"/>
              <w:keepLines w:val="0"/>
            </w:pPr>
            <w:r>
              <w:t>9</w:t>
            </w:r>
          </w:p>
        </w:tc>
        <w:tc>
          <w:tcPr>
            <w:tcW w:w="2268" w:type="dxa"/>
          </w:tcPr>
          <w:p w14:paraId="1C893D74" w14:textId="77777777" w:rsidR="000C1568" w:rsidRDefault="000C1568" w:rsidP="00BB3F31">
            <w:pPr>
              <w:pStyle w:val="TAL"/>
              <w:keepNext w:val="0"/>
              <w:keepLines w:val="0"/>
            </w:pPr>
            <w:r>
              <w:t>Framed-IP-Netmask</w:t>
            </w:r>
          </w:p>
        </w:tc>
        <w:tc>
          <w:tcPr>
            <w:tcW w:w="4819" w:type="dxa"/>
          </w:tcPr>
          <w:p w14:paraId="58075D7C" w14:textId="77777777" w:rsidR="000C1568" w:rsidRDefault="000C1568" w:rsidP="00BB3F31">
            <w:pPr>
              <w:pStyle w:val="TAL"/>
              <w:keepNext w:val="0"/>
              <w:keepLines w:val="0"/>
            </w:pPr>
            <w:r>
              <w:t>Netmask for the user I</w:t>
            </w:r>
            <w:r>
              <w:rPr>
                <w:lang w:eastAsia="ko-KR"/>
              </w:rPr>
              <w:t>p</w:t>
            </w:r>
            <w:r>
              <w:rPr>
                <w:rFonts w:hint="eastAsia"/>
                <w:lang w:eastAsia="ko-KR"/>
              </w:rPr>
              <w:t>v4</w:t>
            </w:r>
            <w:r>
              <w:t xml:space="preserve"> address, if the AAA server is used to allocate IP netmask.</w:t>
            </w:r>
          </w:p>
        </w:tc>
        <w:tc>
          <w:tcPr>
            <w:tcW w:w="993" w:type="dxa"/>
          </w:tcPr>
          <w:p w14:paraId="2D9A4FCA" w14:textId="77777777" w:rsidR="000C1568" w:rsidRDefault="000C1568" w:rsidP="00BB3F31">
            <w:pPr>
              <w:pStyle w:val="TAL"/>
              <w:keepNext w:val="0"/>
              <w:keepLines w:val="0"/>
            </w:pPr>
            <w:r>
              <w:t>Ipv4</w:t>
            </w:r>
          </w:p>
        </w:tc>
        <w:tc>
          <w:tcPr>
            <w:tcW w:w="1275" w:type="dxa"/>
          </w:tcPr>
          <w:p w14:paraId="13F3C7E2" w14:textId="77777777" w:rsidR="000C1568" w:rsidRDefault="000C1568" w:rsidP="00BB3F31">
            <w:pPr>
              <w:pStyle w:val="TAL"/>
              <w:keepNext w:val="0"/>
              <w:keepLines w:val="0"/>
            </w:pPr>
            <w:r>
              <w:t>Conditional Note 2</w:t>
            </w:r>
          </w:p>
        </w:tc>
      </w:tr>
      <w:tr w:rsidR="000C1568" w14:paraId="0E7F322D" w14:textId="77777777" w:rsidTr="00BB3F31">
        <w:tc>
          <w:tcPr>
            <w:tcW w:w="959" w:type="dxa"/>
          </w:tcPr>
          <w:p w14:paraId="060A9BB8" w14:textId="77777777" w:rsidR="000C1568" w:rsidRDefault="000C1568" w:rsidP="00BB3F31">
            <w:pPr>
              <w:pStyle w:val="TAL"/>
              <w:keepNext w:val="0"/>
              <w:keepLines w:val="0"/>
            </w:pPr>
            <w:r>
              <w:t>97</w:t>
            </w:r>
          </w:p>
        </w:tc>
        <w:tc>
          <w:tcPr>
            <w:tcW w:w="2268" w:type="dxa"/>
          </w:tcPr>
          <w:p w14:paraId="6004A2BB" w14:textId="77777777" w:rsidR="000C1568" w:rsidRDefault="000C1568" w:rsidP="00BB3F31">
            <w:pPr>
              <w:pStyle w:val="TAL"/>
              <w:keepNext w:val="0"/>
              <w:keepLines w:val="0"/>
            </w:pPr>
            <w:r>
              <w:t>Framed-Ipv6-Prefix</w:t>
            </w:r>
          </w:p>
        </w:tc>
        <w:tc>
          <w:tcPr>
            <w:tcW w:w="4819" w:type="dxa"/>
          </w:tcPr>
          <w:p w14:paraId="2CE3C550" w14:textId="77777777" w:rsidR="000C1568" w:rsidRDefault="000C1568" w:rsidP="00BB3F31">
            <w:pPr>
              <w:pStyle w:val="TAL"/>
              <w:keepNext w:val="0"/>
              <w:keepLines w:val="0"/>
            </w:pPr>
            <w:r>
              <w:t>Ipv6 address prefix allocated for this user, if the AAA server is used to allocate Ipv6 address prefixes.</w:t>
            </w:r>
          </w:p>
        </w:tc>
        <w:tc>
          <w:tcPr>
            <w:tcW w:w="993" w:type="dxa"/>
          </w:tcPr>
          <w:p w14:paraId="39155EB0" w14:textId="77777777" w:rsidR="000C1568" w:rsidRDefault="000C1568" w:rsidP="00BB3F31">
            <w:pPr>
              <w:pStyle w:val="TAL"/>
              <w:keepNext w:val="0"/>
              <w:keepLines w:val="0"/>
            </w:pPr>
            <w:r>
              <w:t>Ipv6</w:t>
            </w:r>
          </w:p>
        </w:tc>
        <w:tc>
          <w:tcPr>
            <w:tcW w:w="1275" w:type="dxa"/>
          </w:tcPr>
          <w:p w14:paraId="03DE4A80" w14:textId="77777777" w:rsidR="000C1568" w:rsidRDefault="000C1568" w:rsidP="00BB3F31">
            <w:pPr>
              <w:pStyle w:val="TAL"/>
              <w:keepNext w:val="0"/>
              <w:keepLines w:val="0"/>
            </w:pPr>
            <w:r>
              <w:t>Conditional</w:t>
            </w:r>
          </w:p>
          <w:p w14:paraId="01DCCBB3" w14:textId="77777777" w:rsidR="000C1568" w:rsidRDefault="000C1568" w:rsidP="00BB3F31">
            <w:pPr>
              <w:pStyle w:val="TAL"/>
              <w:keepNext w:val="0"/>
              <w:keepLines w:val="0"/>
            </w:pPr>
            <w:r>
              <w:t>Note 2</w:t>
            </w:r>
          </w:p>
        </w:tc>
      </w:tr>
      <w:tr w:rsidR="000C1568" w14:paraId="3CFDAA2B" w14:textId="77777777" w:rsidTr="00BB3F31">
        <w:tc>
          <w:tcPr>
            <w:tcW w:w="959" w:type="dxa"/>
          </w:tcPr>
          <w:p w14:paraId="40B498E7" w14:textId="77777777" w:rsidR="000C1568" w:rsidRDefault="000C1568" w:rsidP="00BB3F31">
            <w:pPr>
              <w:pStyle w:val="TAL"/>
              <w:keepNext w:val="0"/>
              <w:keepLines w:val="0"/>
              <w:rPr>
                <w:lang w:eastAsia="ko-KR"/>
              </w:rPr>
            </w:pPr>
            <w:r>
              <w:rPr>
                <w:rFonts w:hint="eastAsia"/>
                <w:lang w:eastAsia="ko-KR"/>
              </w:rPr>
              <w:t>123</w:t>
            </w:r>
          </w:p>
        </w:tc>
        <w:tc>
          <w:tcPr>
            <w:tcW w:w="2268" w:type="dxa"/>
          </w:tcPr>
          <w:p w14:paraId="6B5ABB5E" w14:textId="60E93CAB" w:rsidR="000C1568" w:rsidRDefault="000C1568" w:rsidP="00BB3F31">
            <w:pPr>
              <w:pStyle w:val="TAL"/>
              <w:keepNext w:val="0"/>
              <w:keepLines w:val="0"/>
            </w:pPr>
            <w:r>
              <w:t>Delegated-I</w:t>
            </w:r>
            <w:ins w:id="29" w:author="Maria Liang" w:date="2020-08-09T23:12:00Z">
              <w:r w:rsidR="008542F3">
                <w:t>P</w:t>
              </w:r>
            </w:ins>
            <w:del w:id="30" w:author="Maria Liang" w:date="2020-08-09T23:12:00Z">
              <w:r w:rsidDel="008542F3">
                <w:delText>p</w:delText>
              </w:r>
            </w:del>
            <w:r>
              <w:t>v6-Prefix</w:t>
            </w:r>
          </w:p>
        </w:tc>
        <w:tc>
          <w:tcPr>
            <w:tcW w:w="4819" w:type="dxa"/>
          </w:tcPr>
          <w:p w14:paraId="12D3031B" w14:textId="6EC95D1C" w:rsidR="000C1568" w:rsidRDefault="000C1568" w:rsidP="00BB3F31">
            <w:pPr>
              <w:pStyle w:val="TAL"/>
              <w:keepNext w:val="0"/>
              <w:keepLines w:val="0"/>
            </w:pPr>
            <w:r>
              <w:t>I</w:t>
            </w:r>
            <w:ins w:id="31" w:author="Maria Liang" w:date="2020-08-09T23:12:00Z">
              <w:r w:rsidR="008542F3">
                <w:t>P</w:t>
              </w:r>
            </w:ins>
            <w:del w:id="32" w:author="Maria Liang" w:date="2020-08-09T23:12:00Z">
              <w:r w:rsidDel="008542F3">
                <w:delText>p</w:delText>
              </w:r>
            </w:del>
            <w:r>
              <w:t>v6 prefix delegated to the user.</w:t>
            </w:r>
          </w:p>
        </w:tc>
        <w:tc>
          <w:tcPr>
            <w:tcW w:w="993" w:type="dxa"/>
          </w:tcPr>
          <w:p w14:paraId="442AE352" w14:textId="75878236" w:rsidR="000C1568" w:rsidRDefault="000C1568" w:rsidP="00BB3F31">
            <w:pPr>
              <w:pStyle w:val="TAL"/>
              <w:keepNext w:val="0"/>
              <w:keepLines w:val="0"/>
            </w:pPr>
            <w:r>
              <w:t>I</w:t>
            </w:r>
            <w:ins w:id="33" w:author="Maria Liang" w:date="2020-10-28T13:37:00Z">
              <w:r w:rsidR="003D6EBC">
                <w:t>P</w:t>
              </w:r>
            </w:ins>
            <w:del w:id="34" w:author="Maria Liang" w:date="2020-10-28T13:37:00Z">
              <w:r w:rsidDel="003D6EBC">
                <w:delText>p</w:delText>
              </w:r>
            </w:del>
            <w:r>
              <w:t>v6</w:t>
            </w:r>
          </w:p>
        </w:tc>
        <w:tc>
          <w:tcPr>
            <w:tcW w:w="1275" w:type="dxa"/>
          </w:tcPr>
          <w:p w14:paraId="3C5FA9B0" w14:textId="77777777" w:rsidR="000C1568" w:rsidRDefault="000C1568" w:rsidP="00BB3F31">
            <w:pPr>
              <w:pStyle w:val="TAL"/>
              <w:keepNext w:val="0"/>
              <w:keepLines w:val="0"/>
            </w:pPr>
            <w:r>
              <w:t>Conditional Note 6</w:t>
            </w:r>
          </w:p>
        </w:tc>
      </w:tr>
      <w:tr w:rsidR="000C1568" w14:paraId="574E5128" w14:textId="77777777" w:rsidTr="00BB3F31">
        <w:tc>
          <w:tcPr>
            <w:tcW w:w="959" w:type="dxa"/>
          </w:tcPr>
          <w:p w14:paraId="6A75F64E" w14:textId="77777777" w:rsidR="000C1568" w:rsidRDefault="000C1568" w:rsidP="00BB3F31">
            <w:pPr>
              <w:pStyle w:val="TAL"/>
              <w:keepNext w:val="0"/>
              <w:keepLines w:val="0"/>
              <w:rPr>
                <w:lang w:eastAsia="ko-KR"/>
              </w:rPr>
            </w:pPr>
            <w:r>
              <w:rPr>
                <w:rFonts w:hint="eastAsia"/>
                <w:lang w:eastAsia="ko-KR"/>
              </w:rPr>
              <w:t>96</w:t>
            </w:r>
          </w:p>
        </w:tc>
        <w:tc>
          <w:tcPr>
            <w:tcW w:w="2268" w:type="dxa"/>
          </w:tcPr>
          <w:p w14:paraId="4A770180" w14:textId="77777777" w:rsidR="000C1568" w:rsidRDefault="000C1568" w:rsidP="00BB3F31">
            <w:pPr>
              <w:pStyle w:val="TAL"/>
              <w:keepNext w:val="0"/>
              <w:keepLines w:val="0"/>
            </w:pPr>
            <w:r>
              <w:t>Framed-Interface-Id</w:t>
            </w:r>
          </w:p>
        </w:tc>
        <w:tc>
          <w:tcPr>
            <w:tcW w:w="4819" w:type="dxa"/>
          </w:tcPr>
          <w:p w14:paraId="52816C4E" w14:textId="77777777" w:rsidR="000C1568" w:rsidRDefault="000C1568" w:rsidP="00BB3F31">
            <w:pPr>
              <w:pStyle w:val="TAL"/>
              <w:keepNext w:val="0"/>
              <w:keepLines w:val="0"/>
            </w:pPr>
            <w:r>
              <w:t>Ipv6 Interface Identifier provided by the GGSN/P-GW to the UE at Initial Attach.</w:t>
            </w:r>
          </w:p>
        </w:tc>
        <w:tc>
          <w:tcPr>
            <w:tcW w:w="993" w:type="dxa"/>
          </w:tcPr>
          <w:p w14:paraId="4A24E040" w14:textId="77777777" w:rsidR="000C1568" w:rsidRDefault="000C1568" w:rsidP="00BB3F31">
            <w:pPr>
              <w:pStyle w:val="TAL"/>
              <w:keepNext w:val="0"/>
              <w:keepLines w:val="0"/>
            </w:pPr>
            <w:r>
              <w:t>64 bits as per IETF RFC 3162 [50]</w:t>
            </w:r>
          </w:p>
        </w:tc>
        <w:tc>
          <w:tcPr>
            <w:tcW w:w="1275" w:type="dxa"/>
          </w:tcPr>
          <w:p w14:paraId="03BBD105" w14:textId="77777777" w:rsidR="000C1568" w:rsidRDefault="000C1568" w:rsidP="00BB3F31">
            <w:pPr>
              <w:pStyle w:val="TAL"/>
              <w:keepNext w:val="0"/>
              <w:keepLines w:val="0"/>
            </w:pPr>
            <w:r>
              <w:t>Optional</w:t>
            </w:r>
            <w:r>
              <w:br/>
              <w:t>Note 7</w:t>
            </w:r>
          </w:p>
        </w:tc>
      </w:tr>
      <w:tr w:rsidR="000C1568" w14:paraId="27DA7D55" w14:textId="77777777" w:rsidTr="00BB3F31">
        <w:tc>
          <w:tcPr>
            <w:tcW w:w="959" w:type="dxa"/>
          </w:tcPr>
          <w:p w14:paraId="728C490A" w14:textId="77777777" w:rsidR="000C1568" w:rsidRDefault="000C1568" w:rsidP="00BB3F31">
            <w:pPr>
              <w:pStyle w:val="TAL"/>
              <w:keepNext w:val="0"/>
              <w:keepLines w:val="0"/>
            </w:pPr>
            <w:r>
              <w:t>100</w:t>
            </w:r>
          </w:p>
        </w:tc>
        <w:tc>
          <w:tcPr>
            <w:tcW w:w="2268" w:type="dxa"/>
          </w:tcPr>
          <w:p w14:paraId="0ADAF8DA" w14:textId="77777777" w:rsidR="000C1568" w:rsidRDefault="000C1568" w:rsidP="00BB3F31">
            <w:pPr>
              <w:pStyle w:val="TAL"/>
              <w:keepNext w:val="0"/>
              <w:keepLines w:val="0"/>
            </w:pPr>
            <w:r>
              <w:t>Framed-Ipv6-Pool</w:t>
            </w:r>
          </w:p>
        </w:tc>
        <w:tc>
          <w:tcPr>
            <w:tcW w:w="4819" w:type="dxa"/>
          </w:tcPr>
          <w:p w14:paraId="0D896C2F" w14:textId="77777777" w:rsidR="000C1568" w:rsidRDefault="000C1568" w:rsidP="00BB3F31">
            <w:pPr>
              <w:pStyle w:val="TAL"/>
              <w:keepNext w:val="0"/>
              <w:keepLines w:val="0"/>
            </w:pPr>
            <w:r>
              <w:t>Name of the Ipv6</w:t>
            </w:r>
            <w:r>
              <w:rPr>
                <w:rFonts w:hint="eastAsia"/>
                <w:lang w:eastAsia="ko-KR"/>
              </w:rPr>
              <w:t xml:space="preserve"> </w:t>
            </w:r>
            <w:r>
              <w:t>prefix pool for the specific APN</w:t>
            </w:r>
          </w:p>
        </w:tc>
        <w:tc>
          <w:tcPr>
            <w:tcW w:w="993" w:type="dxa"/>
          </w:tcPr>
          <w:p w14:paraId="6C080842" w14:textId="77777777" w:rsidR="000C1568" w:rsidRDefault="000C1568" w:rsidP="00BB3F31">
            <w:pPr>
              <w:pStyle w:val="TAL"/>
              <w:keepNext w:val="0"/>
              <w:keepLines w:val="0"/>
            </w:pPr>
            <w:r>
              <w:t>String</w:t>
            </w:r>
          </w:p>
        </w:tc>
        <w:tc>
          <w:tcPr>
            <w:tcW w:w="1275" w:type="dxa"/>
          </w:tcPr>
          <w:p w14:paraId="0B31CD3B" w14:textId="77777777" w:rsidR="000C1568" w:rsidRDefault="000C1568" w:rsidP="00BB3F31">
            <w:pPr>
              <w:pStyle w:val="TAL"/>
              <w:keepNext w:val="0"/>
              <w:keepLines w:val="0"/>
            </w:pPr>
            <w:r>
              <w:t>Optional</w:t>
            </w:r>
          </w:p>
          <w:p w14:paraId="109B10A6" w14:textId="77777777" w:rsidR="000C1568" w:rsidRDefault="000C1568" w:rsidP="00BB3F31">
            <w:pPr>
              <w:pStyle w:val="TAL"/>
              <w:keepNext w:val="0"/>
              <w:keepLines w:val="0"/>
            </w:pPr>
            <w:r>
              <w:t>Note 2</w:t>
            </w:r>
          </w:p>
        </w:tc>
      </w:tr>
      <w:tr w:rsidR="000C1568" w14:paraId="2AC53B86" w14:textId="77777777" w:rsidTr="00BB3F31">
        <w:tc>
          <w:tcPr>
            <w:tcW w:w="959" w:type="dxa"/>
          </w:tcPr>
          <w:p w14:paraId="0406F53B" w14:textId="77777777" w:rsidR="000C1568" w:rsidRDefault="000C1568" w:rsidP="00BB3F31">
            <w:pPr>
              <w:pStyle w:val="TAL"/>
              <w:keepNext w:val="0"/>
              <w:keepLines w:val="0"/>
            </w:pPr>
            <w:r>
              <w:t>12</w:t>
            </w:r>
          </w:p>
        </w:tc>
        <w:tc>
          <w:tcPr>
            <w:tcW w:w="2268" w:type="dxa"/>
          </w:tcPr>
          <w:p w14:paraId="19FA99A0" w14:textId="77777777" w:rsidR="000C1568" w:rsidRDefault="000C1568" w:rsidP="00BB3F31">
            <w:pPr>
              <w:pStyle w:val="TAL"/>
              <w:keepNext w:val="0"/>
              <w:keepLines w:val="0"/>
            </w:pPr>
            <w:r>
              <w:t>Framed-MTU</w:t>
            </w:r>
          </w:p>
        </w:tc>
        <w:tc>
          <w:tcPr>
            <w:tcW w:w="4819" w:type="dxa"/>
          </w:tcPr>
          <w:p w14:paraId="3DE443A6" w14:textId="77777777" w:rsidR="000C1568" w:rsidRDefault="000C1568" w:rsidP="00BB3F31">
            <w:pPr>
              <w:pStyle w:val="TAL"/>
              <w:keepNext w:val="0"/>
              <w:keepLines w:val="0"/>
            </w:pPr>
            <w:r>
              <w:t>Maximum Transmission Unit</w:t>
            </w:r>
            <w:r>
              <w:rPr>
                <w:rFonts w:hint="eastAsia"/>
                <w:lang w:eastAsia="zh-CN"/>
              </w:rPr>
              <w:t xml:space="preserve"> of</w:t>
            </w:r>
            <w:r>
              <w:rPr>
                <w:rFonts w:hint="eastAsia"/>
              </w:rPr>
              <w:t xml:space="preserve"> the </w:t>
            </w:r>
            <w:r>
              <w:t>PDP PDUs</w:t>
            </w:r>
            <w:r>
              <w:rPr>
                <w:rFonts w:hint="eastAsia"/>
                <w:lang w:eastAsia="zh-CN"/>
              </w:rPr>
              <w:t xml:space="preserve">, </w:t>
            </w:r>
            <w:r>
              <w:t>between the MS and GGSN</w:t>
            </w:r>
            <w:r>
              <w:rPr>
                <w:rFonts w:hint="eastAsia"/>
                <w:lang w:eastAsia="zh-CN"/>
              </w:rPr>
              <w:t>/P-GWs</w:t>
            </w:r>
            <w:r>
              <w:t xml:space="preserve"> </w:t>
            </w:r>
            <w:r>
              <w:rPr>
                <w:rFonts w:hint="eastAsia"/>
                <w:lang w:eastAsia="ko-KR"/>
              </w:rPr>
              <w:t>(Note 5)</w:t>
            </w:r>
          </w:p>
        </w:tc>
        <w:tc>
          <w:tcPr>
            <w:tcW w:w="993" w:type="dxa"/>
          </w:tcPr>
          <w:p w14:paraId="79041DCE" w14:textId="77777777" w:rsidR="000C1568" w:rsidRDefault="000C1568" w:rsidP="00BB3F31">
            <w:pPr>
              <w:pStyle w:val="TAL"/>
              <w:keepNext w:val="0"/>
              <w:keepLines w:val="0"/>
            </w:pPr>
            <w:r>
              <w:t>String</w:t>
            </w:r>
          </w:p>
        </w:tc>
        <w:tc>
          <w:tcPr>
            <w:tcW w:w="1275" w:type="dxa"/>
          </w:tcPr>
          <w:p w14:paraId="2DF85442" w14:textId="77777777" w:rsidR="000C1568" w:rsidRDefault="000C1568" w:rsidP="00BB3F31">
            <w:pPr>
              <w:pStyle w:val="TAL"/>
              <w:keepNext w:val="0"/>
              <w:keepLines w:val="0"/>
            </w:pPr>
            <w:r>
              <w:t>Optional</w:t>
            </w:r>
          </w:p>
        </w:tc>
      </w:tr>
      <w:tr w:rsidR="000C1568" w14:paraId="7CA288F5" w14:textId="77777777" w:rsidTr="00BB3F31">
        <w:tc>
          <w:tcPr>
            <w:tcW w:w="959" w:type="dxa"/>
          </w:tcPr>
          <w:p w14:paraId="6B894B75" w14:textId="77777777" w:rsidR="000C1568" w:rsidRDefault="000C1568" w:rsidP="00BB3F31">
            <w:pPr>
              <w:pStyle w:val="TAL"/>
              <w:keepNext w:val="0"/>
              <w:keepLines w:val="0"/>
            </w:pPr>
            <w:r>
              <w:t>25</w:t>
            </w:r>
          </w:p>
        </w:tc>
        <w:tc>
          <w:tcPr>
            <w:tcW w:w="2268" w:type="dxa"/>
          </w:tcPr>
          <w:p w14:paraId="0D20C829" w14:textId="77777777" w:rsidR="000C1568" w:rsidRDefault="000C1568" w:rsidP="00BB3F31">
            <w:pPr>
              <w:pStyle w:val="TAL"/>
              <w:keepNext w:val="0"/>
              <w:keepLines w:val="0"/>
            </w:pPr>
            <w:r>
              <w:t>Class</w:t>
            </w:r>
          </w:p>
        </w:tc>
        <w:tc>
          <w:tcPr>
            <w:tcW w:w="4819" w:type="dxa"/>
          </w:tcPr>
          <w:p w14:paraId="3DAB7BBA" w14:textId="77777777" w:rsidR="000C1568" w:rsidRDefault="000C1568" w:rsidP="00BB3F31">
            <w:pPr>
              <w:pStyle w:val="TAL"/>
              <w:keepNext w:val="0"/>
              <w:keepLines w:val="0"/>
            </w:pPr>
            <w:r>
              <w:t>Identifier to be used in all subsequent accounting messages.</w:t>
            </w:r>
          </w:p>
        </w:tc>
        <w:tc>
          <w:tcPr>
            <w:tcW w:w="993" w:type="dxa"/>
          </w:tcPr>
          <w:p w14:paraId="76B65633" w14:textId="77777777" w:rsidR="000C1568" w:rsidRDefault="000C1568" w:rsidP="00BB3F31">
            <w:pPr>
              <w:pStyle w:val="TAL"/>
              <w:keepNext w:val="0"/>
              <w:keepLines w:val="0"/>
            </w:pPr>
            <w:r>
              <w:t>String</w:t>
            </w:r>
          </w:p>
        </w:tc>
        <w:tc>
          <w:tcPr>
            <w:tcW w:w="1275" w:type="dxa"/>
          </w:tcPr>
          <w:p w14:paraId="4C15D53E" w14:textId="77777777" w:rsidR="000C1568" w:rsidRDefault="000C1568" w:rsidP="00BB3F31">
            <w:pPr>
              <w:pStyle w:val="TAL"/>
              <w:keepNext w:val="0"/>
              <w:keepLines w:val="0"/>
            </w:pPr>
            <w:r>
              <w:t>Optional (Note 1)</w:t>
            </w:r>
          </w:p>
        </w:tc>
      </w:tr>
      <w:tr w:rsidR="000C1568" w14:paraId="28F550FD" w14:textId="77777777" w:rsidTr="00BB3F31">
        <w:tc>
          <w:tcPr>
            <w:tcW w:w="959" w:type="dxa"/>
          </w:tcPr>
          <w:p w14:paraId="026D0C41" w14:textId="77777777" w:rsidR="000C1568" w:rsidRDefault="000C1568" w:rsidP="00BB3F31">
            <w:pPr>
              <w:pStyle w:val="TAL"/>
              <w:keepNext w:val="0"/>
              <w:keepLines w:val="0"/>
            </w:pPr>
            <w:r>
              <w:t>27</w:t>
            </w:r>
          </w:p>
        </w:tc>
        <w:tc>
          <w:tcPr>
            <w:tcW w:w="2268" w:type="dxa"/>
          </w:tcPr>
          <w:p w14:paraId="2C7BC6CC" w14:textId="77777777" w:rsidR="000C1568" w:rsidRDefault="000C1568" w:rsidP="00BB3F31">
            <w:pPr>
              <w:pStyle w:val="TAL"/>
              <w:keepNext w:val="0"/>
              <w:keepLines w:val="0"/>
            </w:pPr>
            <w:r>
              <w:t>Session-Timeout</w:t>
            </w:r>
          </w:p>
        </w:tc>
        <w:tc>
          <w:tcPr>
            <w:tcW w:w="4819" w:type="dxa"/>
          </w:tcPr>
          <w:p w14:paraId="238647E5" w14:textId="77777777" w:rsidR="000C1568" w:rsidRDefault="000C1568" w:rsidP="00BB3F31">
            <w:pPr>
              <w:pStyle w:val="TAL"/>
              <w:keepNext w:val="0"/>
              <w:keepLines w:val="0"/>
            </w:pPr>
            <w:r>
              <w:t>Indicates the timeout value (in seconds) for the user session</w:t>
            </w:r>
          </w:p>
        </w:tc>
        <w:tc>
          <w:tcPr>
            <w:tcW w:w="993" w:type="dxa"/>
          </w:tcPr>
          <w:p w14:paraId="7180E71E" w14:textId="77777777" w:rsidR="000C1568" w:rsidRDefault="000C1568" w:rsidP="00BB3F31">
            <w:pPr>
              <w:pStyle w:val="TAL"/>
              <w:keepNext w:val="0"/>
              <w:keepLines w:val="0"/>
            </w:pPr>
            <w:proofErr w:type="gramStart"/>
            <w:r>
              <w:t>32 bit</w:t>
            </w:r>
            <w:proofErr w:type="gramEnd"/>
            <w:r>
              <w:t xml:space="preserve"> unsigned Integer</w:t>
            </w:r>
          </w:p>
        </w:tc>
        <w:tc>
          <w:tcPr>
            <w:tcW w:w="1275" w:type="dxa"/>
          </w:tcPr>
          <w:p w14:paraId="792F5C50" w14:textId="77777777" w:rsidR="000C1568" w:rsidRDefault="000C1568" w:rsidP="00BB3F31">
            <w:pPr>
              <w:pStyle w:val="TAL"/>
              <w:keepNext w:val="0"/>
              <w:keepLines w:val="0"/>
            </w:pPr>
            <w:r>
              <w:t>Optional</w:t>
            </w:r>
          </w:p>
        </w:tc>
      </w:tr>
      <w:tr w:rsidR="000C1568" w14:paraId="620F0AA3" w14:textId="77777777" w:rsidTr="00BB3F31">
        <w:tc>
          <w:tcPr>
            <w:tcW w:w="959" w:type="dxa"/>
          </w:tcPr>
          <w:p w14:paraId="6630D159" w14:textId="77777777" w:rsidR="000C1568" w:rsidRDefault="000C1568" w:rsidP="00BB3F31">
            <w:pPr>
              <w:pStyle w:val="TAL"/>
              <w:keepNext w:val="0"/>
              <w:keepLines w:val="0"/>
            </w:pPr>
            <w:r>
              <w:t>28</w:t>
            </w:r>
          </w:p>
        </w:tc>
        <w:tc>
          <w:tcPr>
            <w:tcW w:w="2268" w:type="dxa"/>
          </w:tcPr>
          <w:p w14:paraId="79DC428F" w14:textId="77777777" w:rsidR="000C1568" w:rsidRDefault="000C1568" w:rsidP="00BB3F31">
            <w:pPr>
              <w:pStyle w:val="TAL"/>
              <w:keepNext w:val="0"/>
              <w:keepLines w:val="0"/>
            </w:pPr>
            <w:r>
              <w:t>Idle-Timeout</w:t>
            </w:r>
          </w:p>
        </w:tc>
        <w:tc>
          <w:tcPr>
            <w:tcW w:w="4819" w:type="dxa"/>
          </w:tcPr>
          <w:p w14:paraId="11F25220" w14:textId="77777777" w:rsidR="000C1568" w:rsidRDefault="000C1568" w:rsidP="00BB3F31">
            <w:pPr>
              <w:pStyle w:val="TAL"/>
              <w:keepNext w:val="0"/>
              <w:keepLines w:val="0"/>
            </w:pPr>
            <w:r>
              <w:t>Indicates the timeout value (in seconds) for idle user session</w:t>
            </w:r>
          </w:p>
        </w:tc>
        <w:tc>
          <w:tcPr>
            <w:tcW w:w="993" w:type="dxa"/>
          </w:tcPr>
          <w:p w14:paraId="184557F0" w14:textId="77777777" w:rsidR="000C1568" w:rsidRDefault="000C1568" w:rsidP="00BB3F31">
            <w:pPr>
              <w:pStyle w:val="TAL"/>
              <w:keepNext w:val="0"/>
              <w:keepLines w:val="0"/>
            </w:pPr>
            <w:proofErr w:type="gramStart"/>
            <w:r>
              <w:t>32 bit</w:t>
            </w:r>
            <w:proofErr w:type="gramEnd"/>
            <w:r>
              <w:t xml:space="preserve"> unsigned Integer</w:t>
            </w:r>
          </w:p>
        </w:tc>
        <w:tc>
          <w:tcPr>
            <w:tcW w:w="1275" w:type="dxa"/>
          </w:tcPr>
          <w:p w14:paraId="374B6283" w14:textId="77777777" w:rsidR="000C1568" w:rsidRDefault="000C1568" w:rsidP="00BB3F31">
            <w:pPr>
              <w:pStyle w:val="TAL"/>
              <w:keepNext w:val="0"/>
              <w:keepLines w:val="0"/>
            </w:pPr>
            <w:r>
              <w:t>Optional</w:t>
            </w:r>
          </w:p>
        </w:tc>
      </w:tr>
      <w:tr w:rsidR="000C1568" w14:paraId="127BB9F4" w14:textId="77777777" w:rsidTr="00BB3F31">
        <w:tc>
          <w:tcPr>
            <w:tcW w:w="959" w:type="dxa"/>
          </w:tcPr>
          <w:p w14:paraId="76180141" w14:textId="77777777" w:rsidR="000C1568" w:rsidRDefault="000C1568" w:rsidP="00BB3F31">
            <w:pPr>
              <w:pStyle w:val="TAL"/>
              <w:keepNext w:val="0"/>
              <w:keepLines w:val="0"/>
            </w:pPr>
            <w:r>
              <w:t>26/311</w:t>
            </w:r>
          </w:p>
        </w:tc>
        <w:tc>
          <w:tcPr>
            <w:tcW w:w="2268" w:type="dxa"/>
          </w:tcPr>
          <w:p w14:paraId="11F505FD" w14:textId="77777777" w:rsidR="000C1568" w:rsidRDefault="000C1568" w:rsidP="00BB3F31">
            <w:pPr>
              <w:pStyle w:val="TAL"/>
              <w:keepNext w:val="0"/>
              <w:keepLines w:val="0"/>
            </w:pPr>
            <w:r>
              <w:t xml:space="preserve">MS- </w:t>
            </w:r>
            <w:r>
              <w:rPr>
                <w:rFonts w:hint="eastAsia"/>
                <w:lang w:eastAsia="ko-KR"/>
              </w:rPr>
              <w:t>P</w:t>
            </w:r>
            <w:r>
              <w:t>rimary-DNS-</w:t>
            </w:r>
            <w:r>
              <w:rPr>
                <w:rFonts w:hint="eastAsia"/>
                <w:lang w:eastAsia="ko-KR"/>
              </w:rPr>
              <w:t>S</w:t>
            </w:r>
            <w:r>
              <w:t>erver</w:t>
            </w:r>
          </w:p>
        </w:tc>
        <w:tc>
          <w:tcPr>
            <w:tcW w:w="4819" w:type="dxa"/>
          </w:tcPr>
          <w:p w14:paraId="7FF3799F" w14:textId="77777777" w:rsidR="000C1568" w:rsidRDefault="000C1568" w:rsidP="00BB3F31">
            <w:pPr>
              <w:pStyle w:val="TAL"/>
              <w:keepNext w:val="0"/>
              <w:keepLines w:val="0"/>
            </w:pPr>
            <w:r>
              <w:t>Contains the primary DNS server address for this APN</w:t>
            </w:r>
          </w:p>
        </w:tc>
        <w:tc>
          <w:tcPr>
            <w:tcW w:w="993" w:type="dxa"/>
          </w:tcPr>
          <w:p w14:paraId="3A8DCA3D" w14:textId="77777777" w:rsidR="000C1568" w:rsidRDefault="000C1568" w:rsidP="00BB3F31">
            <w:pPr>
              <w:pStyle w:val="TAL"/>
              <w:keepNext w:val="0"/>
              <w:keepLines w:val="0"/>
            </w:pPr>
            <w:r>
              <w:t>I</w:t>
            </w:r>
            <w:r>
              <w:rPr>
                <w:lang w:eastAsia="ko-KR"/>
              </w:rPr>
              <w:t>p</w:t>
            </w:r>
            <w:r>
              <w:t>v4</w:t>
            </w:r>
          </w:p>
        </w:tc>
        <w:tc>
          <w:tcPr>
            <w:tcW w:w="1275" w:type="dxa"/>
          </w:tcPr>
          <w:p w14:paraId="6C945B34" w14:textId="77777777" w:rsidR="000C1568" w:rsidRDefault="000C1568" w:rsidP="00BB3F31">
            <w:pPr>
              <w:pStyle w:val="TAL"/>
              <w:keepNext w:val="0"/>
              <w:keepLines w:val="0"/>
            </w:pPr>
            <w:r>
              <w:t xml:space="preserve">Optional </w:t>
            </w:r>
            <w:r>
              <w:br/>
              <w:t>Note 3</w:t>
            </w:r>
          </w:p>
        </w:tc>
      </w:tr>
      <w:tr w:rsidR="000C1568" w14:paraId="589D5824" w14:textId="77777777" w:rsidTr="00BB3F31">
        <w:tc>
          <w:tcPr>
            <w:tcW w:w="959" w:type="dxa"/>
          </w:tcPr>
          <w:p w14:paraId="2F997406" w14:textId="77777777" w:rsidR="000C1568" w:rsidRDefault="000C1568" w:rsidP="00BB3F31">
            <w:pPr>
              <w:pStyle w:val="TAL"/>
              <w:keepNext w:val="0"/>
              <w:keepLines w:val="0"/>
            </w:pPr>
            <w:r>
              <w:t>26/311</w:t>
            </w:r>
          </w:p>
        </w:tc>
        <w:tc>
          <w:tcPr>
            <w:tcW w:w="2268" w:type="dxa"/>
          </w:tcPr>
          <w:p w14:paraId="2D04CE5E" w14:textId="77777777" w:rsidR="000C1568" w:rsidRDefault="000C1568" w:rsidP="00BB3F31">
            <w:pPr>
              <w:pStyle w:val="TAL"/>
              <w:keepNext w:val="0"/>
              <w:keepLines w:val="0"/>
            </w:pPr>
            <w:r>
              <w:t>MS-Secondary-DNS-Server</w:t>
            </w:r>
          </w:p>
        </w:tc>
        <w:tc>
          <w:tcPr>
            <w:tcW w:w="4819" w:type="dxa"/>
          </w:tcPr>
          <w:p w14:paraId="2C6DAADD" w14:textId="77777777" w:rsidR="000C1568" w:rsidRDefault="000C1568" w:rsidP="00BB3F31">
            <w:pPr>
              <w:pStyle w:val="TAL"/>
              <w:keepNext w:val="0"/>
              <w:keepLines w:val="0"/>
            </w:pPr>
            <w:r>
              <w:t>Contains the secondary DNS server address for this APN</w:t>
            </w:r>
          </w:p>
        </w:tc>
        <w:tc>
          <w:tcPr>
            <w:tcW w:w="993" w:type="dxa"/>
          </w:tcPr>
          <w:p w14:paraId="0640BB67" w14:textId="77777777" w:rsidR="000C1568" w:rsidRDefault="000C1568" w:rsidP="00BB3F31">
            <w:pPr>
              <w:pStyle w:val="TAL"/>
              <w:keepNext w:val="0"/>
              <w:keepLines w:val="0"/>
            </w:pPr>
            <w:r>
              <w:t>Ipv4</w:t>
            </w:r>
          </w:p>
        </w:tc>
        <w:tc>
          <w:tcPr>
            <w:tcW w:w="1275" w:type="dxa"/>
          </w:tcPr>
          <w:p w14:paraId="7C620D18" w14:textId="77777777" w:rsidR="000C1568" w:rsidRDefault="000C1568" w:rsidP="00BB3F31">
            <w:pPr>
              <w:pStyle w:val="TAL"/>
              <w:keepNext w:val="0"/>
              <w:keepLines w:val="0"/>
            </w:pPr>
            <w:r>
              <w:t xml:space="preserve">Optional </w:t>
            </w:r>
            <w:r>
              <w:br/>
              <w:t>Note 3</w:t>
            </w:r>
          </w:p>
        </w:tc>
      </w:tr>
      <w:tr w:rsidR="000C1568" w14:paraId="3DE29AED" w14:textId="77777777" w:rsidTr="00BB3F31">
        <w:tc>
          <w:tcPr>
            <w:tcW w:w="959" w:type="dxa"/>
          </w:tcPr>
          <w:p w14:paraId="274B31D3" w14:textId="77777777" w:rsidR="000C1568" w:rsidRDefault="000C1568" w:rsidP="00BB3F31">
            <w:pPr>
              <w:pStyle w:val="TAL"/>
              <w:keepNext w:val="0"/>
              <w:keepLines w:val="0"/>
            </w:pPr>
            <w:r>
              <w:t>26/311</w:t>
            </w:r>
          </w:p>
        </w:tc>
        <w:tc>
          <w:tcPr>
            <w:tcW w:w="2268" w:type="dxa"/>
          </w:tcPr>
          <w:p w14:paraId="0AC32FD7" w14:textId="77777777" w:rsidR="000C1568" w:rsidRDefault="000C1568" w:rsidP="00BB3F31">
            <w:pPr>
              <w:pStyle w:val="TAL"/>
              <w:keepNext w:val="0"/>
              <w:keepLines w:val="0"/>
            </w:pPr>
            <w:r>
              <w:t>MS-Primary-NBNS-Server</w:t>
            </w:r>
          </w:p>
        </w:tc>
        <w:tc>
          <w:tcPr>
            <w:tcW w:w="4819" w:type="dxa"/>
          </w:tcPr>
          <w:p w14:paraId="7D0F09D1" w14:textId="77777777" w:rsidR="000C1568" w:rsidRDefault="000C1568" w:rsidP="00BB3F31">
            <w:pPr>
              <w:pStyle w:val="TAL"/>
              <w:keepNext w:val="0"/>
              <w:keepLines w:val="0"/>
            </w:pPr>
            <w:r>
              <w:t>Contains the primary NetBIOS name server address for this APN</w:t>
            </w:r>
          </w:p>
        </w:tc>
        <w:tc>
          <w:tcPr>
            <w:tcW w:w="993" w:type="dxa"/>
          </w:tcPr>
          <w:p w14:paraId="44F89867" w14:textId="77777777" w:rsidR="000C1568" w:rsidRDefault="000C1568" w:rsidP="00BB3F31">
            <w:pPr>
              <w:pStyle w:val="TAL"/>
              <w:keepNext w:val="0"/>
              <w:keepLines w:val="0"/>
            </w:pPr>
            <w:r>
              <w:t>Ipv4</w:t>
            </w:r>
          </w:p>
        </w:tc>
        <w:tc>
          <w:tcPr>
            <w:tcW w:w="1275" w:type="dxa"/>
          </w:tcPr>
          <w:p w14:paraId="0FFB7C77" w14:textId="77777777" w:rsidR="000C1568" w:rsidRDefault="000C1568" w:rsidP="00BB3F31">
            <w:pPr>
              <w:pStyle w:val="TAL"/>
              <w:keepNext w:val="0"/>
              <w:keepLines w:val="0"/>
            </w:pPr>
            <w:r>
              <w:t xml:space="preserve">Optional </w:t>
            </w:r>
            <w:r>
              <w:br/>
              <w:t>Note 3</w:t>
            </w:r>
          </w:p>
        </w:tc>
      </w:tr>
      <w:tr w:rsidR="000C1568" w14:paraId="23D054A2" w14:textId="77777777" w:rsidTr="00BB3F31">
        <w:tc>
          <w:tcPr>
            <w:tcW w:w="959" w:type="dxa"/>
          </w:tcPr>
          <w:p w14:paraId="395E4AB1" w14:textId="77777777" w:rsidR="000C1568" w:rsidRDefault="000C1568" w:rsidP="00BB3F31">
            <w:pPr>
              <w:pStyle w:val="TAL"/>
              <w:keepNext w:val="0"/>
              <w:keepLines w:val="0"/>
            </w:pPr>
            <w:r>
              <w:t>26/311</w:t>
            </w:r>
          </w:p>
        </w:tc>
        <w:tc>
          <w:tcPr>
            <w:tcW w:w="2268" w:type="dxa"/>
          </w:tcPr>
          <w:p w14:paraId="716444E9" w14:textId="77777777" w:rsidR="000C1568" w:rsidRDefault="000C1568" w:rsidP="00BB3F31">
            <w:pPr>
              <w:pStyle w:val="TAL"/>
              <w:keepNext w:val="0"/>
              <w:keepLines w:val="0"/>
            </w:pPr>
            <w:r>
              <w:t>MS-Secondary-NBNS-Server</w:t>
            </w:r>
          </w:p>
        </w:tc>
        <w:tc>
          <w:tcPr>
            <w:tcW w:w="4819" w:type="dxa"/>
          </w:tcPr>
          <w:p w14:paraId="2EB48BF7" w14:textId="77777777" w:rsidR="000C1568" w:rsidRDefault="000C1568" w:rsidP="00BB3F31">
            <w:pPr>
              <w:pStyle w:val="TAL"/>
              <w:keepNext w:val="0"/>
              <w:keepLines w:val="0"/>
            </w:pPr>
            <w:r>
              <w:t>Contains the secondary NetBIOS server address for this APN</w:t>
            </w:r>
          </w:p>
        </w:tc>
        <w:tc>
          <w:tcPr>
            <w:tcW w:w="993" w:type="dxa"/>
          </w:tcPr>
          <w:p w14:paraId="5F6A5D2B" w14:textId="77777777" w:rsidR="000C1568" w:rsidRDefault="000C1568" w:rsidP="00BB3F31">
            <w:pPr>
              <w:pStyle w:val="TAL"/>
              <w:keepNext w:val="0"/>
              <w:keepLines w:val="0"/>
            </w:pPr>
            <w:r>
              <w:t>Ipv4</w:t>
            </w:r>
          </w:p>
        </w:tc>
        <w:tc>
          <w:tcPr>
            <w:tcW w:w="1275" w:type="dxa"/>
          </w:tcPr>
          <w:p w14:paraId="0E851DAE" w14:textId="77777777" w:rsidR="000C1568" w:rsidRDefault="000C1568" w:rsidP="00BB3F31">
            <w:pPr>
              <w:pStyle w:val="TAL"/>
              <w:keepNext w:val="0"/>
              <w:keepLines w:val="0"/>
            </w:pPr>
            <w:r>
              <w:t xml:space="preserve">Optional </w:t>
            </w:r>
            <w:r>
              <w:br/>
              <w:t>Note 3</w:t>
            </w:r>
          </w:p>
        </w:tc>
      </w:tr>
      <w:tr w:rsidR="000C1568" w14:paraId="74A89BC4" w14:textId="77777777" w:rsidTr="00BB3F31">
        <w:trPr>
          <w:trHeight w:val="467"/>
        </w:trPr>
        <w:tc>
          <w:tcPr>
            <w:tcW w:w="959" w:type="dxa"/>
          </w:tcPr>
          <w:p w14:paraId="0A4B9C14" w14:textId="77777777" w:rsidR="000C1568" w:rsidRDefault="000C1568" w:rsidP="00BB3F31">
            <w:pPr>
              <w:pStyle w:val="TAL"/>
              <w:keepNext w:val="0"/>
              <w:keepLines w:val="0"/>
              <w:rPr>
                <w:sz w:val="16"/>
              </w:rPr>
            </w:pPr>
            <w:r>
              <w:rPr>
                <w:sz w:val="16"/>
              </w:rPr>
              <w:t>26/10415</w:t>
            </w:r>
            <w:r>
              <w:rPr>
                <w:sz w:val="16"/>
              </w:rPr>
              <w:br/>
              <w:t>/17</w:t>
            </w:r>
          </w:p>
        </w:tc>
        <w:tc>
          <w:tcPr>
            <w:tcW w:w="2268" w:type="dxa"/>
          </w:tcPr>
          <w:p w14:paraId="11AF5AD9" w14:textId="77777777" w:rsidR="000C1568" w:rsidRDefault="000C1568" w:rsidP="00BB3F31">
            <w:pPr>
              <w:pStyle w:val="TAL"/>
              <w:keepNext w:val="0"/>
              <w:keepLines w:val="0"/>
            </w:pPr>
            <w:r>
              <w:t>3GPP-Ipv6-DNS-Servers</w:t>
            </w:r>
            <w:r>
              <w:br/>
            </w:r>
          </w:p>
        </w:tc>
        <w:tc>
          <w:tcPr>
            <w:tcW w:w="4819" w:type="dxa"/>
          </w:tcPr>
          <w:p w14:paraId="0F3CF76C" w14:textId="77777777" w:rsidR="000C1568" w:rsidRDefault="000C1568" w:rsidP="00BB3F31">
            <w:pPr>
              <w:pStyle w:val="TAL"/>
              <w:keepNext w:val="0"/>
              <w:keepLines w:val="0"/>
            </w:pPr>
            <w:r>
              <w:rPr>
                <w:rFonts w:cs="Arial"/>
              </w:rPr>
              <w:t>List of Ipv6 addresses of DNS servers for this APN</w:t>
            </w:r>
          </w:p>
        </w:tc>
        <w:tc>
          <w:tcPr>
            <w:tcW w:w="993" w:type="dxa"/>
          </w:tcPr>
          <w:p w14:paraId="30ECB3BE" w14:textId="77777777" w:rsidR="000C1568" w:rsidRDefault="000C1568" w:rsidP="00BB3F31">
            <w:pPr>
              <w:pStyle w:val="TAL"/>
              <w:keepNext w:val="0"/>
              <w:keepLines w:val="0"/>
            </w:pPr>
            <w:r>
              <w:t>Ipv6</w:t>
            </w:r>
          </w:p>
        </w:tc>
        <w:tc>
          <w:tcPr>
            <w:tcW w:w="1275" w:type="dxa"/>
          </w:tcPr>
          <w:p w14:paraId="03B83AC5" w14:textId="77777777" w:rsidR="000C1568" w:rsidRDefault="000C1568" w:rsidP="00BB3F31">
            <w:pPr>
              <w:pStyle w:val="TAL"/>
              <w:keepNext w:val="0"/>
              <w:keepLines w:val="0"/>
            </w:pPr>
            <w:r>
              <w:t xml:space="preserve">Optional </w:t>
            </w:r>
          </w:p>
          <w:p w14:paraId="4DB35AA0" w14:textId="77777777" w:rsidR="000C1568" w:rsidRDefault="000C1568" w:rsidP="00BB3F31">
            <w:pPr>
              <w:pStyle w:val="TAL"/>
              <w:keepNext w:val="0"/>
              <w:keepLines w:val="0"/>
            </w:pPr>
            <w:r>
              <w:t>Note 3</w:t>
            </w:r>
          </w:p>
        </w:tc>
      </w:tr>
      <w:tr w:rsidR="000C1568" w14:paraId="259C6417" w14:textId="77777777" w:rsidTr="00BB3F31">
        <w:trPr>
          <w:cantSplit/>
        </w:trPr>
        <w:tc>
          <w:tcPr>
            <w:tcW w:w="10314" w:type="dxa"/>
            <w:gridSpan w:val="5"/>
          </w:tcPr>
          <w:p w14:paraId="036CA0C6" w14:textId="77777777" w:rsidR="000C1568" w:rsidRDefault="000C1568" w:rsidP="00BB3F31">
            <w:pPr>
              <w:pStyle w:val="TAN"/>
              <w:keepNext w:val="0"/>
              <w:keepLines w:val="0"/>
            </w:pPr>
            <w:r>
              <w:t>NOTE 1:</w:t>
            </w:r>
            <w:r>
              <w:tab/>
              <w:t xml:space="preserve">The presence of this attribute is conditional upon this attribute being received in the Access-Accept message </w:t>
            </w:r>
          </w:p>
          <w:p w14:paraId="79607510" w14:textId="77777777" w:rsidR="000C1568" w:rsidRDefault="000C1568" w:rsidP="00BB3F31">
            <w:pPr>
              <w:pStyle w:val="TAN"/>
              <w:keepNext w:val="0"/>
              <w:keepLines w:val="0"/>
            </w:pPr>
            <w:r>
              <w:t>NOTE 2:</w:t>
            </w:r>
            <w:r>
              <w:tab/>
              <w:t xml:space="preserve">Ipv4 address and/or Ipv6 prefix attributes shall be </w:t>
            </w:r>
            <w:proofErr w:type="spellStart"/>
            <w:proofErr w:type="gramStart"/>
            <w:r>
              <w:t>present.The</w:t>
            </w:r>
            <w:proofErr w:type="spellEnd"/>
            <w:proofErr w:type="gramEnd"/>
            <w:r>
              <w:t xml:space="preserve"> IP protocol version for end-user and network may be different.</w:t>
            </w:r>
          </w:p>
          <w:p w14:paraId="0477DC4E" w14:textId="77777777" w:rsidR="000C1568" w:rsidRDefault="000C1568" w:rsidP="00BB3F31">
            <w:pPr>
              <w:pStyle w:val="TAN"/>
              <w:keepNext w:val="0"/>
              <w:keepLines w:val="0"/>
            </w:pPr>
            <w:r>
              <w:t>NOTE 3:</w:t>
            </w:r>
            <w:r>
              <w:tab/>
              <w:t>Depending on IP address(es) allocated to the user,</w:t>
            </w:r>
            <w:r>
              <w:rPr>
                <w:rFonts w:hint="eastAsia"/>
                <w:lang w:eastAsia="ko-KR"/>
              </w:rPr>
              <w:t xml:space="preserve"> e</w:t>
            </w:r>
            <w:r>
              <w:t>ither or both Ipv4 and Ipv6 address attributes shall be present.</w:t>
            </w:r>
          </w:p>
          <w:p w14:paraId="054B489F" w14:textId="77777777" w:rsidR="000C1568" w:rsidRDefault="000C1568" w:rsidP="00BB3F31">
            <w:pPr>
              <w:pStyle w:val="TAN"/>
              <w:keepNext w:val="0"/>
              <w:keepLines w:val="0"/>
              <w:rPr>
                <w:lang w:eastAsia="ko-KR"/>
              </w:rPr>
            </w:pPr>
            <w:r>
              <w:t xml:space="preserve">NOTE 4: </w:t>
            </w:r>
            <w:r>
              <w:tab/>
              <w:t>Framed-Protocol value of 7 is used by both GGSN and P-GW when interworking with RADIUS AAA servers. When used for P-GW, it represents the IP-CAN bearer.</w:t>
            </w:r>
          </w:p>
          <w:p w14:paraId="342DBCA7" w14:textId="77777777" w:rsidR="000C1568" w:rsidRDefault="000C1568" w:rsidP="00BB3F31">
            <w:pPr>
              <w:pStyle w:val="TAN"/>
              <w:keepNext w:val="0"/>
              <w:keepLines w:val="0"/>
              <w:rPr>
                <w:lang w:eastAsia="ko-KR"/>
              </w:rPr>
            </w:pPr>
            <w:r>
              <w:t xml:space="preserve">NOTE </w:t>
            </w:r>
            <w:r>
              <w:rPr>
                <w:rFonts w:hint="eastAsia"/>
                <w:lang w:eastAsia="zh-CN"/>
              </w:rPr>
              <w:t>5</w:t>
            </w:r>
            <w:r>
              <w:t xml:space="preserve">: </w:t>
            </w:r>
            <w:r>
              <w:rPr>
                <w:rFonts w:hint="eastAsia"/>
                <w:lang w:eastAsia="ko-KR"/>
              </w:rPr>
              <w:t xml:space="preserve"> </w:t>
            </w:r>
            <w:r>
              <w:t>In network deployments that have MTU size of 1500 octets in the transport network, providing a link MTU value of 1358 octets to the MS as part of the IP configuration information from the network will prevent the IP layer fragmentation within the transport network between the MS and the GGSN/P-GW</w:t>
            </w:r>
            <w:r>
              <w:rPr>
                <w:rFonts w:hint="eastAsia"/>
              </w:rPr>
              <w:t xml:space="preserve">. </w:t>
            </w:r>
            <w:r>
              <w:t>Link MTU considerations are discussed further in Annex C</w:t>
            </w:r>
            <w:r>
              <w:rPr>
                <w:rFonts w:hint="eastAsia"/>
                <w:lang w:eastAsia="zh-CN"/>
              </w:rPr>
              <w:t xml:space="preserve"> of 3GPP TS</w:t>
            </w:r>
            <w:r>
              <w:rPr>
                <w:lang w:eastAsia="zh-CN"/>
              </w:rPr>
              <w:t> </w:t>
            </w:r>
            <w:r>
              <w:rPr>
                <w:rFonts w:hint="eastAsia"/>
                <w:lang w:eastAsia="zh-CN"/>
              </w:rPr>
              <w:t>23.060</w:t>
            </w:r>
            <w:r>
              <w:rPr>
                <w:lang w:eastAsia="zh-CN"/>
              </w:rPr>
              <w:t> </w:t>
            </w:r>
            <w:r>
              <w:rPr>
                <w:rFonts w:hint="eastAsia"/>
                <w:lang w:eastAsia="zh-CN"/>
              </w:rPr>
              <w:t>[3].</w:t>
            </w:r>
          </w:p>
          <w:p w14:paraId="59AB11AE" w14:textId="060AE951" w:rsidR="000C1568" w:rsidRDefault="000C1568" w:rsidP="00BB3F31">
            <w:pPr>
              <w:pStyle w:val="TAN"/>
              <w:keepNext w:val="0"/>
              <w:keepLines w:val="0"/>
            </w:pPr>
            <w:r>
              <w:t>NOTE 6:  Delegated I</w:t>
            </w:r>
            <w:ins w:id="35" w:author="Maria Liang" w:date="2020-08-09T23:12:00Z">
              <w:r w:rsidR="008542F3">
                <w:t>P</w:t>
              </w:r>
            </w:ins>
            <w:del w:id="36" w:author="Maria Liang" w:date="2020-08-09T23:12:00Z">
              <w:r w:rsidDel="008542F3">
                <w:delText>p</w:delText>
              </w:r>
            </w:del>
            <w:r>
              <w:t>v6 prefix shall be present if the user was delegated an I</w:t>
            </w:r>
            <w:ins w:id="37" w:author="Maria Liang" w:date="2020-08-09T23:12:00Z">
              <w:r w:rsidR="008542F3">
                <w:t>P</w:t>
              </w:r>
            </w:ins>
            <w:del w:id="38" w:author="Maria Liang" w:date="2020-08-09T23:12:00Z">
              <w:r w:rsidDel="008542F3">
                <w:delText>p</w:delText>
              </w:r>
            </w:del>
            <w:r>
              <w:t xml:space="preserve">v6 prefix. </w:t>
            </w:r>
          </w:p>
          <w:p w14:paraId="12D23733" w14:textId="77777777" w:rsidR="000C1568" w:rsidRDefault="000C1568" w:rsidP="00BB3F31">
            <w:pPr>
              <w:pStyle w:val="TAN"/>
              <w:keepNext w:val="0"/>
              <w:keepLines w:val="0"/>
              <w:rPr>
                <w:lang w:eastAsia="ko-KR"/>
              </w:rPr>
            </w:pPr>
            <w:r>
              <w:t xml:space="preserve">NOTE 7: </w:t>
            </w:r>
            <w:r>
              <w:tab/>
              <w:t>As per subclause 9.2.1.1 of</w:t>
            </w:r>
            <w:r>
              <w:rPr>
                <w:rFonts w:hint="eastAsia"/>
                <w:lang w:eastAsia="ko-KR"/>
              </w:rPr>
              <w:t xml:space="preserve"> </w:t>
            </w:r>
            <w:r>
              <w:t>3GPP TS 23.060 [3] and subclause 5.3.1.2.2 of3GPP TS 23.401 [77] the UE shall use this interface identifier to configure its link-local address, however the UE can choose any interface identifier to generate its Ipv6 address(es) other than link-local without involving the network.</w:t>
            </w:r>
          </w:p>
        </w:tc>
      </w:tr>
    </w:tbl>
    <w:p w14:paraId="1C1FBCB1" w14:textId="77777777" w:rsidR="002A6865" w:rsidRDefault="002A6865" w:rsidP="002A6865">
      <w:pPr>
        <w:rPr>
          <w:noProof/>
        </w:rPr>
      </w:pPr>
    </w:p>
    <w:p w14:paraId="089696B7" w14:textId="7075E850" w:rsidR="002A6865" w:rsidRPr="008C6891" w:rsidRDefault="002A6865" w:rsidP="002A686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D3D1B">
        <w:rPr>
          <w:rFonts w:eastAsia="DengXian"/>
          <w:noProof/>
          <w:color w:val="0000FF"/>
          <w:sz w:val="28"/>
          <w:szCs w:val="28"/>
        </w:rPr>
        <w:t>4th</w:t>
      </w:r>
      <w:r w:rsidRPr="008C6891">
        <w:rPr>
          <w:rFonts w:eastAsia="DengXian"/>
          <w:noProof/>
          <w:color w:val="0000FF"/>
          <w:sz w:val="28"/>
          <w:szCs w:val="28"/>
        </w:rPr>
        <w:t xml:space="preserve"> Change ***</w:t>
      </w:r>
    </w:p>
    <w:p w14:paraId="6D97BBFC" w14:textId="77777777" w:rsidR="000C1568" w:rsidRDefault="000C1568" w:rsidP="000C1568">
      <w:pPr>
        <w:pStyle w:val="Heading3"/>
      </w:pPr>
      <w:bookmarkStart w:id="39" w:name="_Toc517273802"/>
      <w:bookmarkStart w:id="40" w:name="_Toc44588727"/>
      <w:bookmarkStart w:id="41" w:name="_Toc45130585"/>
      <w:bookmarkEnd w:id="28"/>
      <w:r>
        <w:lastRenderedPageBreak/>
        <w:t>16.4.3</w:t>
      </w:r>
      <w:r>
        <w:tab/>
        <w:t>Accounting-Request START (sent from GGSN/P-GW to AAA server)</w:t>
      </w:r>
      <w:bookmarkEnd w:id="39"/>
      <w:bookmarkEnd w:id="40"/>
      <w:bookmarkEnd w:id="41"/>
    </w:p>
    <w:p w14:paraId="711392C1" w14:textId="77777777" w:rsidR="000C1568" w:rsidRDefault="000C1568" w:rsidP="000C1568">
      <w:r>
        <w:t>Table 3 describes the attributes of the Accounting-Request START message.</w:t>
      </w:r>
    </w:p>
    <w:p w14:paraId="16F1D8A6" w14:textId="77777777" w:rsidR="000C1568" w:rsidRDefault="000C1568" w:rsidP="000C1568">
      <w:pPr>
        <w:pStyle w:val="TH"/>
        <w:outlineLvl w:val="0"/>
      </w:pPr>
      <w:r>
        <w:t>Table 3: The attributes of the Accounting-Request START message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4205"/>
        <w:gridCol w:w="7"/>
        <w:gridCol w:w="1554"/>
        <w:gridCol w:w="6"/>
        <w:gridCol w:w="1421"/>
      </w:tblGrid>
      <w:tr w:rsidR="000C1568" w14:paraId="69F7EBE6" w14:textId="77777777" w:rsidTr="00BB3F31">
        <w:trPr>
          <w:tblHeader/>
        </w:trPr>
        <w:tc>
          <w:tcPr>
            <w:tcW w:w="1101" w:type="dxa"/>
          </w:tcPr>
          <w:p w14:paraId="57110662" w14:textId="77777777" w:rsidR="000C1568" w:rsidRDefault="000C1568" w:rsidP="00BB3F31">
            <w:pPr>
              <w:pStyle w:val="TAH"/>
              <w:keepNext w:val="0"/>
              <w:keepLines w:val="0"/>
            </w:pPr>
            <w:proofErr w:type="spellStart"/>
            <w:r>
              <w:t>Attr</w:t>
            </w:r>
            <w:proofErr w:type="spellEnd"/>
            <w:r>
              <w:t xml:space="preserve"> #</w:t>
            </w:r>
          </w:p>
        </w:tc>
        <w:tc>
          <w:tcPr>
            <w:tcW w:w="1984" w:type="dxa"/>
          </w:tcPr>
          <w:p w14:paraId="432ED2A4" w14:textId="77777777" w:rsidR="000C1568" w:rsidRDefault="000C1568" w:rsidP="00BB3F31">
            <w:pPr>
              <w:pStyle w:val="TAH"/>
              <w:keepNext w:val="0"/>
              <w:keepLines w:val="0"/>
            </w:pPr>
            <w:r>
              <w:t>Attribute Name</w:t>
            </w:r>
          </w:p>
        </w:tc>
        <w:tc>
          <w:tcPr>
            <w:tcW w:w="4205" w:type="dxa"/>
          </w:tcPr>
          <w:p w14:paraId="7653ACC6" w14:textId="77777777" w:rsidR="000C1568" w:rsidRDefault="000C1568" w:rsidP="00BB3F31">
            <w:pPr>
              <w:pStyle w:val="TAH"/>
              <w:keepNext w:val="0"/>
              <w:keepLines w:val="0"/>
            </w:pPr>
            <w:r>
              <w:t>Description</w:t>
            </w:r>
          </w:p>
        </w:tc>
        <w:tc>
          <w:tcPr>
            <w:tcW w:w="1561" w:type="dxa"/>
            <w:gridSpan w:val="2"/>
          </w:tcPr>
          <w:p w14:paraId="031827E9" w14:textId="77777777" w:rsidR="000C1568" w:rsidRDefault="000C1568" w:rsidP="00BB3F31">
            <w:pPr>
              <w:pStyle w:val="TAH"/>
              <w:keepNext w:val="0"/>
              <w:keepLines w:val="0"/>
            </w:pPr>
            <w:r>
              <w:t>Content</w:t>
            </w:r>
          </w:p>
        </w:tc>
        <w:tc>
          <w:tcPr>
            <w:tcW w:w="1427" w:type="dxa"/>
            <w:gridSpan w:val="2"/>
          </w:tcPr>
          <w:p w14:paraId="50BFD269" w14:textId="77777777" w:rsidR="000C1568" w:rsidRDefault="000C1568" w:rsidP="00BB3F31">
            <w:pPr>
              <w:pStyle w:val="TAH"/>
              <w:keepNext w:val="0"/>
              <w:keepLines w:val="0"/>
            </w:pPr>
            <w:r>
              <w:t>Presence Requirement</w:t>
            </w:r>
          </w:p>
        </w:tc>
      </w:tr>
      <w:tr w:rsidR="000C1568" w14:paraId="5D763CB0" w14:textId="77777777" w:rsidTr="00BB3F31">
        <w:tc>
          <w:tcPr>
            <w:tcW w:w="1101" w:type="dxa"/>
          </w:tcPr>
          <w:p w14:paraId="6721BAA8" w14:textId="77777777" w:rsidR="000C1568" w:rsidRDefault="000C1568" w:rsidP="00BB3F31">
            <w:pPr>
              <w:pStyle w:val="TAL"/>
              <w:keepNext w:val="0"/>
              <w:keepLines w:val="0"/>
            </w:pPr>
            <w:r>
              <w:t>1</w:t>
            </w:r>
          </w:p>
        </w:tc>
        <w:tc>
          <w:tcPr>
            <w:tcW w:w="1984" w:type="dxa"/>
          </w:tcPr>
          <w:p w14:paraId="1402B2A6" w14:textId="77777777" w:rsidR="000C1568" w:rsidRDefault="000C1568" w:rsidP="00BB3F31">
            <w:pPr>
              <w:pStyle w:val="TAL"/>
              <w:keepNext w:val="0"/>
              <w:keepLines w:val="0"/>
            </w:pPr>
            <w:proofErr w:type="gramStart"/>
            <w:r>
              <w:t>User-Name</w:t>
            </w:r>
            <w:proofErr w:type="gramEnd"/>
          </w:p>
        </w:tc>
        <w:tc>
          <w:tcPr>
            <w:tcW w:w="4205" w:type="dxa"/>
          </w:tcPr>
          <w:p w14:paraId="468C4832" w14:textId="77777777" w:rsidR="000C1568" w:rsidRDefault="000C1568" w:rsidP="00BB3F31">
            <w:pPr>
              <w:pStyle w:val="TAL"/>
              <w:keepNext w:val="0"/>
              <w:keepLines w:val="0"/>
            </w:pPr>
            <w:r>
              <w:t xml:space="preserve">Username </w:t>
            </w:r>
            <w:r>
              <w:rPr>
                <w:rFonts w:hint="eastAsia"/>
                <w:lang w:eastAsia="ko-KR"/>
              </w:rPr>
              <w:t xml:space="preserve">is </w:t>
            </w:r>
            <w:r>
              <w:t xml:space="preserve">provided to the GGSN/P-GW by the user in received during IP-CAN session establishment procedure. If PPP PDP type is used, it is provided to the GGSN by the user during PPP authentication phase. If no username is available a generic username, configurable on a per APN basis, shall be present. If the </w:t>
            </w:r>
            <w:proofErr w:type="gramStart"/>
            <w:r>
              <w:t>User-Name</w:t>
            </w:r>
            <w:proofErr w:type="gramEnd"/>
            <w:r>
              <w:t xml:space="preserve"> has been received in the Access-Accept message, this user-name shall be used in preference to the above</w:t>
            </w:r>
          </w:p>
        </w:tc>
        <w:tc>
          <w:tcPr>
            <w:tcW w:w="1561" w:type="dxa"/>
            <w:gridSpan w:val="2"/>
          </w:tcPr>
          <w:p w14:paraId="0EBA815B" w14:textId="77777777" w:rsidR="000C1568" w:rsidRDefault="000C1568" w:rsidP="00BB3F31">
            <w:pPr>
              <w:pStyle w:val="TAL"/>
              <w:keepNext w:val="0"/>
              <w:keepLines w:val="0"/>
            </w:pPr>
            <w:r>
              <w:t>String</w:t>
            </w:r>
          </w:p>
        </w:tc>
        <w:tc>
          <w:tcPr>
            <w:tcW w:w="1427" w:type="dxa"/>
            <w:gridSpan w:val="2"/>
          </w:tcPr>
          <w:p w14:paraId="240135B6" w14:textId="77777777" w:rsidR="000C1568" w:rsidRDefault="000C1568" w:rsidP="00BB3F31">
            <w:pPr>
              <w:pStyle w:val="TAL"/>
              <w:keepNext w:val="0"/>
              <w:keepLines w:val="0"/>
            </w:pPr>
            <w:r>
              <w:t>Optional</w:t>
            </w:r>
          </w:p>
        </w:tc>
      </w:tr>
      <w:tr w:rsidR="000C1568" w14:paraId="5A6ECDB8" w14:textId="77777777" w:rsidTr="00BB3F31">
        <w:tc>
          <w:tcPr>
            <w:tcW w:w="1101" w:type="dxa"/>
          </w:tcPr>
          <w:p w14:paraId="1C032746" w14:textId="77777777" w:rsidR="000C1568" w:rsidRDefault="000C1568" w:rsidP="00BB3F31">
            <w:pPr>
              <w:pStyle w:val="TAL"/>
              <w:keepNext w:val="0"/>
              <w:keepLines w:val="0"/>
            </w:pPr>
            <w:r>
              <w:t>4</w:t>
            </w:r>
          </w:p>
        </w:tc>
        <w:tc>
          <w:tcPr>
            <w:tcW w:w="1984" w:type="dxa"/>
          </w:tcPr>
          <w:p w14:paraId="40065B28" w14:textId="77777777" w:rsidR="000C1568" w:rsidRDefault="000C1568" w:rsidP="00BB3F31">
            <w:pPr>
              <w:pStyle w:val="TAL"/>
              <w:keepNext w:val="0"/>
              <w:keepLines w:val="0"/>
            </w:pPr>
            <w:r>
              <w:t>NAS-IP-Address</w:t>
            </w:r>
          </w:p>
        </w:tc>
        <w:tc>
          <w:tcPr>
            <w:tcW w:w="4205" w:type="dxa"/>
          </w:tcPr>
          <w:p w14:paraId="4EE3E63F" w14:textId="77777777" w:rsidR="000C1568" w:rsidRDefault="000C1568" w:rsidP="00BB3F31">
            <w:pPr>
              <w:pStyle w:val="TAL"/>
              <w:keepNext w:val="0"/>
              <w:keepLines w:val="0"/>
            </w:pPr>
            <w:r>
              <w:t>GGSN/P-GW Ipv4 address for communication with the AAA server.</w:t>
            </w:r>
          </w:p>
        </w:tc>
        <w:tc>
          <w:tcPr>
            <w:tcW w:w="1561" w:type="dxa"/>
            <w:gridSpan w:val="2"/>
          </w:tcPr>
          <w:p w14:paraId="1804DB20" w14:textId="77777777" w:rsidR="000C1568" w:rsidRDefault="000C1568" w:rsidP="00BB3F31">
            <w:pPr>
              <w:pStyle w:val="TAL"/>
              <w:keepNext w:val="0"/>
              <w:keepLines w:val="0"/>
            </w:pPr>
            <w:r>
              <w:t>Ipv4</w:t>
            </w:r>
          </w:p>
        </w:tc>
        <w:tc>
          <w:tcPr>
            <w:tcW w:w="1427" w:type="dxa"/>
            <w:gridSpan w:val="2"/>
          </w:tcPr>
          <w:p w14:paraId="0D57251B" w14:textId="77777777" w:rsidR="000C1568" w:rsidRDefault="000C1568" w:rsidP="00BB3F31">
            <w:pPr>
              <w:pStyle w:val="TAL"/>
              <w:keepNext w:val="0"/>
              <w:keepLines w:val="0"/>
            </w:pPr>
            <w:r>
              <w:t>Conditional</w:t>
            </w:r>
          </w:p>
          <w:p w14:paraId="6337456A" w14:textId="77777777" w:rsidR="000C1568" w:rsidRDefault="000C1568" w:rsidP="00BB3F31">
            <w:pPr>
              <w:pStyle w:val="TAL"/>
              <w:keepNext w:val="0"/>
              <w:keepLines w:val="0"/>
              <w:rPr>
                <w:lang w:eastAsia="ko-KR"/>
              </w:rPr>
            </w:pPr>
            <w:r>
              <w:t xml:space="preserve">Notes 1 and </w:t>
            </w:r>
            <w:r>
              <w:rPr>
                <w:rFonts w:hint="eastAsia"/>
                <w:lang w:eastAsia="ko-KR"/>
              </w:rPr>
              <w:t>7</w:t>
            </w:r>
          </w:p>
        </w:tc>
      </w:tr>
      <w:tr w:rsidR="000C1568" w14:paraId="5B33DD52" w14:textId="77777777" w:rsidTr="00BB3F31">
        <w:trPr>
          <w:tblHeader/>
        </w:trPr>
        <w:tc>
          <w:tcPr>
            <w:tcW w:w="1101" w:type="dxa"/>
          </w:tcPr>
          <w:p w14:paraId="67D7005B" w14:textId="77777777" w:rsidR="000C1568" w:rsidRDefault="000C1568" w:rsidP="00BB3F31">
            <w:pPr>
              <w:pStyle w:val="TAL"/>
            </w:pPr>
            <w:r>
              <w:t>95</w:t>
            </w:r>
          </w:p>
        </w:tc>
        <w:tc>
          <w:tcPr>
            <w:tcW w:w="1984" w:type="dxa"/>
          </w:tcPr>
          <w:p w14:paraId="3E358E35" w14:textId="77777777" w:rsidR="000C1568" w:rsidRDefault="000C1568" w:rsidP="00BB3F31">
            <w:pPr>
              <w:pStyle w:val="TAL"/>
            </w:pPr>
            <w:r>
              <w:t>NAS-Ipv6-Address</w:t>
            </w:r>
          </w:p>
        </w:tc>
        <w:tc>
          <w:tcPr>
            <w:tcW w:w="4205" w:type="dxa"/>
          </w:tcPr>
          <w:p w14:paraId="279D575B" w14:textId="77777777" w:rsidR="000C1568" w:rsidRDefault="000C1568" w:rsidP="00BB3F31">
            <w:pPr>
              <w:pStyle w:val="TAL"/>
            </w:pPr>
            <w:r>
              <w:t>GGSN/P-GW Ipv6 address for communication with the AAA server.</w:t>
            </w:r>
          </w:p>
        </w:tc>
        <w:tc>
          <w:tcPr>
            <w:tcW w:w="1561" w:type="dxa"/>
            <w:gridSpan w:val="2"/>
          </w:tcPr>
          <w:p w14:paraId="5A2CF834" w14:textId="77777777" w:rsidR="000C1568" w:rsidRDefault="000C1568" w:rsidP="00BB3F31">
            <w:pPr>
              <w:pStyle w:val="TAL"/>
            </w:pPr>
            <w:r>
              <w:t>Ipv6</w:t>
            </w:r>
          </w:p>
        </w:tc>
        <w:tc>
          <w:tcPr>
            <w:tcW w:w="1427" w:type="dxa"/>
            <w:gridSpan w:val="2"/>
          </w:tcPr>
          <w:p w14:paraId="0A3ABAEF" w14:textId="77777777" w:rsidR="000C1568" w:rsidRDefault="000C1568" w:rsidP="00BB3F31">
            <w:pPr>
              <w:pStyle w:val="TAL"/>
            </w:pPr>
            <w:r>
              <w:t>Conditional</w:t>
            </w:r>
          </w:p>
          <w:p w14:paraId="0A2226B6" w14:textId="77777777" w:rsidR="000C1568" w:rsidRDefault="000C1568" w:rsidP="00BB3F31">
            <w:pPr>
              <w:pStyle w:val="TAL"/>
              <w:rPr>
                <w:lang w:eastAsia="ko-KR"/>
              </w:rPr>
            </w:pPr>
            <w:r>
              <w:t xml:space="preserve">Notes 1 and </w:t>
            </w:r>
            <w:r>
              <w:rPr>
                <w:rFonts w:hint="eastAsia"/>
                <w:lang w:eastAsia="ko-KR"/>
              </w:rPr>
              <w:t>7</w:t>
            </w:r>
          </w:p>
        </w:tc>
      </w:tr>
      <w:tr w:rsidR="000C1568" w14:paraId="73BFC9E8" w14:textId="77777777" w:rsidTr="00BB3F31">
        <w:tc>
          <w:tcPr>
            <w:tcW w:w="1101" w:type="dxa"/>
          </w:tcPr>
          <w:p w14:paraId="6FBE7E62" w14:textId="77777777" w:rsidR="000C1568" w:rsidRDefault="000C1568" w:rsidP="00BB3F31">
            <w:pPr>
              <w:pStyle w:val="TAL"/>
              <w:keepNext w:val="0"/>
              <w:keepLines w:val="0"/>
            </w:pPr>
            <w:r>
              <w:t>32</w:t>
            </w:r>
          </w:p>
        </w:tc>
        <w:tc>
          <w:tcPr>
            <w:tcW w:w="1984" w:type="dxa"/>
          </w:tcPr>
          <w:p w14:paraId="7A036F82" w14:textId="77777777" w:rsidR="000C1568" w:rsidRDefault="000C1568" w:rsidP="00BB3F31">
            <w:pPr>
              <w:pStyle w:val="TAL"/>
              <w:keepNext w:val="0"/>
              <w:keepLines w:val="0"/>
            </w:pPr>
            <w:r>
              <w:t>NAS-Identifier</w:t>
            </w:r>
          </w:p>
        </w:tc>
        <w:tc>
          <w:tcPr>
            <w:tcW w:w="4205" w:type="dxa"/>
          </w:tcPr>
          <w:p w14:paraId="70D9BC72" w14:textId="77777777" w:rsidR="000C1568" w:rsidRDefault="000C1568" w:rsidP="00BB3F31">
            <w:pPr>
              <w:pStyle w:val="TAL"/>
              <w:keepNext w:val="0"/>
              <w:keepLines w:val="0"/>
            </w:pPr>
            <w:r>
              <w:t>Hostname of the GGSN/P-GW for communication with the AAA server.</w:t>
            </w:r>
          </w:p>
        </w:tc>
        <w:tc>
          <w:tcPr>
            <w:tcW w:w="1561" w:type="dxa"/>
            <w:gridSpan w:val="2"/>
          </w:tcPr>
          <w:p w14:paraId="6C1F42BE" w14:textId="77777777" w:rsidR="000C1568" w:rsidRDefault="000C1568" w:rsidP="00BB3F31">
            <w:pPr>
              <w:pStyle w:val="TAL"/>
              <w:keepNext w:val="0"/>
              <w:keepLines w:val="0"/>
            </w:pPr>
            <w:r>
              <w:t>String</w:t>
            </w:r>
          </w:p>
        </w:tc>
        <w:tc>
          <w:tcPr>
            <w:tcW w:w="1427" w:type="dxa"/>
            <w:gridSpan w:val="2"/>
          </w:tcPr>
          <w:p w14:paraId="0650716E" w14:textId="77777777" w:rsidR="000C1568" w:rsidRDefault="000C1568" w:rsidP="00BB3F31">
            <w:pPr>
              <w:pStyle w:val="TAL"/>
              <w:keepNext w:val="0"/>
              <w:keepLines w:val="0"/>
            </w:pPr>
            <w:r>
              <w:t>Conditional</w:t>
            </w:r>
          </w:p>
          <w:p w14:paraId="571C4CEB" w14:textId="77777777" w:rsidR="000C1568" w:rsidRDefault="000C1568" w:rsidP="00BB3F31">
            <w:pPr>
              <w:pStyle w:val="TAL"/>
              <w:keepNext w:val="0"/>
              <w:keepLines w:val="0"/>
            </w:pPr>
            <w:r>
              <w:t>Note 1</w:t>
            </w:r>
          </w:p>
        </w:tc>
      </w:tr>
      <w:tr w:rsidR="000C1568" w14:paraId="6601250B" w14:textId="77777777" w:rsidTr="00BB3F31">
        <w:tc>
          <w:tcPr>
            <w:tcW w:w="1101" w:type="dxa"/>
          </w:tcPr>
          <w:p w14:paraId="1FB1B0C2" w14:textId="77777777" w:rsidR="000C1568" w:rsidRDefault="000C1568" w:rsidP="00BB3F31">
            <w:pPr>
              <w:pStyle w:val="TAL"/>
              <w:keepNext w:val="0"/>
              <w:keepLines w:val="0"/>
            </w:pPr>
            <w:r>
              <w:t>6</w:t>
            </w:r>
          </w:p>
        </w:tc>
        <w:tc>
          <w:tcPr>
            <w:tcW w:w="1984" w:type="dxa"/>
          </w:tcPr>
          <w:p w14:paraId="7ED6D678" w14:textId="77777777" w:rsidR="000C1568" w:rsidRDefault="000C1568" w:rsidP="00BB3F31">
            <w:pPr>
              <w:pStyle w:val="TAL"/>
              <w:keepNext w:val="0"/>
              <w:keepLines w:val="0"/>
            </w:pPr>
            <w:r>
              <w:t>Service-Type</w:t>
            </w:r>
          </w:p>
        </w:tc>
        <w:tc>
          <w:tcPr>
            <w:tcW w:w="4205" w:type="dxa"/>
          </w:tcPr>
          <w:p w14:paraId="12EEAB30" w14:textId="77777777" w:rsidR="000C1568" w:rsidRDefault="000C1568" w:rsidP="00BB3F31">
            <w:pPr>
              <w:pStyle w:val="TAL"/>
              <w:keepNext w:val="0"/>
              <w:keepLines w:val="0"/>
            </w:pPr>
            <w:r>
              <w:t>Indicates the type of service for this user</w:t>
            </w:r>
          </w:p>
        </w:tc>
        <w:tc>
          <w:tcPr>
            <w:tcW w:w="1561" w:type="dxa"/>
            <w:gridSpan w:val="2"/>
          </w:tcPr>
          <w:p w14:paraId="692A11FF" w14:textId="77777777" w:rsidR="000C1568" w:rsidRDefault="000C1568" w:rsidP="00BB3F31">
            <w:pPr>
              <w:pStyle w:val="TAL"/>
              <w:keepNext w:val="0"/>
              <w:keepLines w:val="0"/>
            </w:pPr>
            <w:r>
              <w:t>Framed</w:t>
            </w:r>
          </w:p>
        </w:tc>
        <w:tc>
          <w:tcPr>
            <w:tcW w:w="1427" w:type="dxa"/>
            <w:gridSpan w:val="2"/>
          </w:tcPr>
          <w:p w14:paraId="0E01615F" w14:textId="77777777" w:rsidR="000C1568" w:rsidRDefault="000C1568" w:rsidP="00BB3F31">
            <w:pPr>
              <w:pStyle w:val="TAL"/>
              <w:keepNext w:val="0"/>
              <w:keepLines w:val="0"/>
            </w:pPr>
            <w:r>
              <w:t>Optional</w:t>
            </w:r>
          </w:p>
        </w:tc>
      </w:tr>
      <w:tr w:rsidR="000C1568" w14:paraId="03ED5751" w14:textId="77777777" w:rsidTr="00BB3F31">
        <w:tc>
          <w:tcPr>
            <w:tcW w:w="1101" w:type="dxa"/>
          </w:tcPr>
          <w:p w14:paraId="54F7054A" w14:textId="77777777" w:rsidR="000C1568" w:rsidRDefault="000C1568" w:rsidP="00BB3F31">
            <w:pPr>
              <w:pStyle w:val="TAL"/>
              <w:keepNext w:val="0"/>
              <w:keepLines w:val="0"/>
            </w:pPr>
            <w:r>
              <w:t>7</w:t>
            </w:r>
          </w:p>
        </w:tc>
        <w:tc>
          <w:tcPr>
            <w:tcW w:w="1984" w:type="dxa"/>
          </w:tcPr>
          <w:p w14:paraId="2392D01C" w14:textId="77777777" w:rsidR="000C1568" w:rsidRDefault="000C1568" w:rsidP="00BB3F31">
            <w:pPr>
              <w:pStyle w:val="TAL"/>
              <w:keepNext w:val="0"/>
              <w:keepLines w:val="0"/>
            </w:pPr>
            <w:r>
              <w:t>Framed-Protocol</w:t>
            </w:r>
          </w:p>
        </w:tc>
        <w:tc>
          <w:tcPr>
            <w:tcW w:w="4205" w:type="dxa"/>
          </w:tcPr>
          <w:p w14:paraId="52468F0C" w14:textId="77777777" w:rsidR="000C1568" w:rsidRDefault="000C1568" w:rsidP="00BB3F31">
            <w:pPr>
              <w:pStyle w:val="TAL"/>
              <w:keepNext w:val="0"/>
              <w:keepLines w:val="0"/>
            </w:pPr>
            <w:r>
              <w:t xml:space="preserve">Indicates the type of protocol for this user </w:t>
            </w:r>
          </w:p>
        </w:tc>
        <w:tc>
          <w:tcPr>
            <w:tcW w:w="1561" w:type="dxa"/>
            <w:gridSpan w:val="2"/>
          </w:tcPr>
          <w:p w14:paraId="77EAA722" w14:textId="77777777" w:rsidR="000C1568" w:rsidRDefault="000C1568" w:rsidP="00BB3F31">
            <w:pPr>
              <w:pStyle w:val="TAL"/>
              <w:keepNext w:val="0"/>
              <w:keepLines w:val="0"/>
            </w:pPr>
            <w:r>
              <w:t>7 (GPRS PDP Context)</w:t>
            </w:r>
          </w:p>
        </w:tc>
        <w:tc>
          <w:tcPr>
            <w:tcW w:w="1427" w:type="dxa"/>
            <w:gridSpan w:val="2"/>
          </w:tcPr>
          <w:p w14:paraId="001AB326" w14:textId="77777777" w:rsidR="000C1568" w:rsidRDefault="000C1568" w:rsidP="00BB3F31">
            <w:pPr>
              <w:pStyle w:val="TAL"/>
              <w:keepNext w:val="0"/>
              <w:keepLines w:val="0"/>
            </w:pPr>
            <w:r>
              <w:t>Optional</w:t>
            </w:r>
          </w:p>
          <w:p w14:paraId="1B576C95" w14:textId="77777777" w:rsidR="000C1568" w:rsidRDefault="000C1568" w:rsidP="00BB3F31">
            <w:pPr>
              <w:pStyle w:val="TAL"/>
              <w:keepNext w:val="0"/>
              <w:keepLines w:val="0"/>
            </w:pPr>
            <w:r>
              <w:t>Note 8</w:t>
            </w:r>
          </w:p>
        </w:tc>
      </w:tr>
      <w:tr w:rsidR="000C1568" w14:paraId="3777290B" w14:textId="77777777" w:rsidTr="00BB3F31">
        <w:tc>
          <w:tcPr>
            <w:tcW w:w="1101" w:type="dxa"/>
          </w:tcPr>
          <w:p w14:paraId="433B6F5B" w14:textId="77777777" w:rsidR="000C1568" w:rsidRDefault="000C1568" w:rsidP="00BB3F31">
            <w:pPr>
              <w:pStyle w:val="TAL"/>
              <w:keepNext w:val="0"/>
              <w:keepLines w:val="0"/>
            </w:pPr>
            <w:r>
              <w:t>8</w:t>
            </w:r>
          </w:p>
        </w:tc>
        <w:tc>
          <w:tcPr>
            <w:tcW w:w="1984" w:type="dxa"/>
          </w:tcPr>
          <w:p w14:paraId="5A2BC0FC" w14:textId="77777777" w:rsidR="000C1568" w:rsidRDefault="000C1568" w:rsidP="00BB3F31">
            <w:pPr>
              <w:pStyle w:val="TAL"/>
              <w:keepNext w:val="0"/>
              <w:keepLines w:val="0"/>
            </w:pPr>
            <w:r>
              <w:t>Framed-IP-Address</w:t>
            </w:r>
          </w:p>
        </w:tc>
        <w:tc>
          <w:tcPr>
            <w:tcW w:w="4205" w:type="dxa"/>
          </w:tcPr>
          <w:p w14:paraId="5B9775F6" w14:textId="77777777" w:rsidR="000C1568" w:rsidRDefault="000C1568" w:rsidP="00BB3F31">
            <w:pPr>
              <w:pStyle w:val="TAL"/>
              <w:keepNext w:val="0"/>
              <w:keepLines w:val="0"/>
            </w:pPr>
            <w:r>
              <w:t>User Ipv4 address</w:t>
            </w:r>
          </w:p>
        </w:tc>
        <w:tc>
          <w:tcPr>
            <w:tcW w:w="1561" w:type="dxa"/>
            <w:gridSpan w:val="2"/>
          </w:tcPr>
          <w:p w14:paraId="5C954637" w14:textId="77777777" w:rsidR="000C1568" w:rsidRDefault="000C1568" w:rsidP="00BB3F31">
            <w:pPr>
              <w:pStyle w:val="TAL"/>
              <w:keepNext w:val="0"/>
              <w:keepLines w:val="0"/>
            </w:pPr>
            <w:r>
              <w:t>Ipv4</w:t>
            </w:r>
          </w:p>
        </w:tc>
        <w:tc>
          <w:tcPr>
            <w:tcW w:w="1427" w:type="dxa"/>
            <w:gridSpan w:val="2"/>
          </w:tcPr>
          <w:p w14:paraId="65B3A2BD" w14:textId="77777777" w:rsidR="000C1568" w:rsidRDefault="000C1568" w:rsidP="00BB3F31">
            <w:pPr>
              <w:pStyle w:val="TAL"/>
              <w:keepNext w:val="0"/>
              <w:keepLines w:val="0"/>
            </w:pPr>
            <w:r>
              <w:t>Conditional Note 3</w:t>
            </w:r>
          </w:p>
        </w:tc>
      </w:tr>
      <w:tr w:rsidR="000C1568" w14:paraId="1A314A32" w14:textId="77777777" w:rsidTr="00BB3F31">
        <w:trPr>
          <w:tblHeader/>
        </w:trPr>
        <w:tc>
          <w:tcPr>
            <w:tcW w:w="1101" w:type="dxa"/>
          </w:tcPr>
          <w:p w14:paraId="716E528D" w14:textId="77777777" w:rsidR="000C1568" w:rsidRDefault="000C1568" w:rsidP="00BB3F31">
            <w:pPr>
              <w:pStyle w:val="TAL"/>
            </w:pPr>
            <w:r>
              <w:t>97</w:t>
            </w:r>
          </w:p>
        </w:tc>
        <w:tc>
          <w:tcPr>
            <w:tcW w:w="1984" w:type="dxa"/>
          </w:tcPr>
          <w:p w14:paraId="3061D6F9" w14:textId="77777777" w:rsidR="000C1568" w:rsidRDefault="000C1568" w:rsidP="00BB3F31">
            <w:pPr>
              <w:pStyle w:val="TAL"/>
            </w:pPr>
            <w:r>
              <w:t>Framed-Ipv6-Prefix</w:t>
            </w:r>
          </w:p>
        </w:tc>
        <w:tc>
          <w:tcPr>
            <w:tcW w:w="4205" w:type="dxa"/>
          </w:tcPr>
          <w:p w14:paraId="3480C9BA" w14:textId="77777777" w:rsidR="000C1568" w:rsidRDefault="000C1568" w:rsidP="00BB3F31">
            <w:pPr>
              <w:pStyle w:val="TAL"/>
            </w:pPr>
            <w:r>
              <w:t xml:space="preserve">User Ipv6 Prefix </w:t>
            </w:r>
          </w:p>
        </w:tc>
        <w:tc>
          <w:tcPr>
            <w:tcW w:w="1561" w:type="dxa"/>
            <w:gridSpan w:val="2"/>
          </w:tcPr>
          <w:p w14:paraId="4BC7B20C" w14:textId="77777777" w:rsidR="000C1568" w:rsidRDefault="000C1568" w:rsidP="00BB3F31">
            <w:pPr>
              <w:pStyle w:val="TAL"/>
            </w:pPr>
            <w:r>
              <w:t>Ipv6</w:t>
            </w:r>
          </w:p>
        </w:tc>
        <w:tc>
          <w:tcPr>
            <w:tcW w:w="1427" w:type="dxa"/>
            <w:gridSpan w:val="2"/>
          </w:tcPr>
          <w:p w14:paraId="47064928" w14:textId="77777777" w:rsidR="000C1568" w:rsidRDefault="000C1568" w:rsidP="00BB3F31">
            <w:pPr>
              <w:pStyle w:val="TAL"/>
            </w:pPr>
            <w:r>
              <w:t>Conditional</w:t>
            </w:r>
          </w:p>
          <w:p w14:paraId="5731525B" w14:textId="77777777" w:rsidR="000C1568" w:rsidRDefault="000C1568" w:rsidP="00BB3F31">
            <w:pPr>
              <w:pStyle w:val="TAL"/>
            </w:pPr>
            <w:r>
              <w:t>Note 3</w:t>
            </w:r>
          </w:p>
        </w:tc>
      </w:tr>
      <w:tr w:rsidR="000C1568" w14:paraId="0C992BB5" w14:textId="77777777" w:rsidTr="00BB3F31">
        <w:trPr>
          <w:tblHeader/>
        </w:trPr>
        <w:tc>
          <w:tcPr>
            <w:tcW w:w="1101" w:type="dxa"/>
          </w:tcPr>
          <w:p w14:paraId="6FF83189" w14:textId="77777777" w:rsidR="000C1568" w:rsidRDefault="000C1568" w:rsidP="00BB3F31">
            <w:pPr>
              <w:pStyle w:val="TAL"/>
              <w:rPr>
                <w:lang w:eastAsia="ko-KR"/>
              </w:rPr>
            </w:pPr>
            <w:r>
              <w:rPr>
                <w:rFonts w:hint="eastAsia"/>
                <w:lang w:eastAsia="ko-KR"/>
              </w:rPr>
              <w:t>123</w:t>
            </w:r>
          </w:p>
        </w:tc>
        <w:tc>
          <w:tcPr>
            <w:tcW w:w="1984" w:type="dxa"/>
          </w:tcPr>
          <w:p w14:paraId="1F9138A7" w14:textId="6BA577EE" w:rsidR="000C1568" w:rsidRDefault="000C1568" w:rsidP="00BB3F31">
            <w:pPr>
              <w:pStyle w:val="TAL"/>
            </w:pPr>
            <w:r>
              <w:t>Delegated-I</w:t>
            </w:r>
            <w:ins w:id="42" w:author="Maria Liang" w:date="2020-08-09T23:12:00Z">
              <w:r w:rsidR="008542F3">
                <w:t>P</w:t>
              </w:r>
            </w:ins>
            <w:del w:id="43" w:author="Maria Liang" w:date="2020-08-09T23:12:00Z">
              <w:r w:rsidDel="008542F3">
                <w:delText>p</w:delText>
              </w:r>
            </w:del>
            <w:r>
              <w:t>v6-Prefix</w:t>
            </w:r>
          </w:p>
        </w:tc>
        <w:tc>
          <w:tcPr>
            <w:tcW w:w="4205" w:type="dxa"/>
          </w:tcPr>
          <w:p w14:paraId="21371717" w14:textId="45F6C572" w:rsidR="000C1568" w:rsidRDefault="000C1568" w:rsidP="00BB3F31">
            <w:pPr>
              <w:pStyle w:val="TAL"/>
            </w:pPr>
            <w:r>
              <w:t>Delegates I</w:t>
            </w:r>
            <w:ins w:id="44" w:author="Maria Liang" w:date="2020-08-09T23:12:00Z">
              <w:r w:rsidR="008542F3">
                <w:t>P</w:t>
              </w:r>
            </w:ins>
            <w:del w:id="45" w:author="Maria Liang" w:date="2020-08-09T23:12:00Z">
              <w:r w:rsidDel="008542F3">
                <w:delText>p</w:delText>
              </w:r>
            </w:del>
            <w:r>
              <w:t>v6 Prefix to the user</w:t>
            </w:r>
          </w:p>
        </w:tc>
        <w:tc>
          <w:tcPr>
            <w:tcW w:w="1561" w:type="dxa"/>
            <w:gridSpan w:val="2"/>
          </w:tcPr>
          <w:p w14:paraId="597D9E94" w14:textId="6A9B4D79" w:rsidR="000C1568" w:rsidRDefault="000C1568" w:rsidP="00BB3F31">
            <w:pPr>
              <w:pStyle w:val="TAL"/>
            </w:pPr>
            <w:r>
              <w:t>I</w:t>
            </w:r>
            <w:ins w:id="46" w:author="Maria Liang" w:date="2020-10-28T13:38:00Z">
              <w:r w:rsidR="003D6EBC">
                <w:t>P</w:t>
              </w:r>
            </w:ins>
            <w:del w:id="47" w:author="Maria Liang" w:date="2020-10-28T13:38:00Z">
              <w:r w:rsidDel="003D6EBC">
                <w:delText>p</w:delText>
              </w:r>
            </w:del>
            <w:r>
              <w:t>v6</w:t>
            </w:r>
          </w:p>
        </w:tc>
        <w:tc>
          <w:tcPr>
            <w:tcW w:w="1427" w:type="dxa"/>
            <w:gridSpan w:val="2"/>
          </w:tcPr>
          <w:p w14:paraId="433969B5" w14:textId="77777777" w:rsidR="000C1568" w:rsidRDefault="000C1568" w:rsidP="00BB3F31">
            <w:pPr>
              <w:pStyle w:val="TAL"/>
            </w:pPr>
            <w:r>
              <w:t>Conditional Note 9</w:t>
            </w:r>
          </w:p>
        </w:tc>
      </w:tr>
      <w:tr w:rsidR="000C1568" w14:paraId="66104A28" w14:textId="77777777" w:rsidTr="00BB3F31">
        <w:trPr>
          <w:tblHeader/>
        </w:trPr>
        <w:tc>
          <w:tcPr>
            <w:tcW w:w="1101" w:type="dxa"/>
          </w:tcPr>
          <w:p w14:paraId="6B2E8842" w14:textId="77777777" w:rsidR="000C1568" w:rsidRDefault="000C1568" w:rsidP="00BB3F31">
            <w:pPr>
              <w:pStyle w:val="TAL"/>
            </w:pPr>
            <w:r>
              <w:t>96</w:t>
            </w:r>
          </w:p>
        </w:tc>
        <w:tc>
          <w:tcPr>
            <w:tcW w:w="1984" w:type="dxa"/>
          </w:tcPr>
          <w:p w14:paraId="732E2D15" w14:textId="77777777" w:rsidR="000C1568" w:rsidRDefault="000C1568" w:rsidP="00BB3F31">
            <w:pPr>
              <w:pStyle w:val="TAL"/>
            </w:pPr>
            <w:r>
              <w:t>Framed-Interface-Id</w:t>
            </w:r>
          </w:p>
        </w:tc>
        <w:tc>
          <w:tcPr>
            <w:tcW w:w="4205" w:type="dxa"/>
          </w:tcPr>
          <w:p w14:paraId="4D84680D" w14:textId="77777777" w:rsidR="000C1568" w:rsidRDefault="000C1568" w:rsidP="00BB3F31">
            <w:pPr>
              <w:pStyle w:val="TAL"/>
            </w:pPr>
            <w:r>
              <w:t>Ipv6 Interface Identifier provided by the GGSN/P-GW to the UE at Initial Attach.</w:t>
            </w:r>
          </w:p>
        </w:tc>
        <w:tc>
          <w:tcPr>
            <w:tcW w:w="1561" w:type="dxa"/>
            <w:gridSpan w:val="2"/>
          </w:tcPr>
          <w:p w14:paraId="6B98AA70" w14:textId="77777777" w:rsidR="000C1568" w:rsidRDefault="000C1568" w:rsidP="00BB3F31">
            <w:pPr>
              <w:pStyle w:val="TAL"/>
            </w:pPr>
            <w:r>
              <w:t>64 bits as per IETF RFC 3162 [50]</w:t>
            </w:r>
          </w:p>
        </w:tc>
        <w:tc>
          <w:tcPr>
            <w:tcW w:w="1427" w:type="dxa"/>
            <w:gridSpan w:val="2"/>
          </w:tcPr>
          <w:p w14:paraId="5ACF8438" w14:textId="77777777" w:rsidR="000C1568" w:rsidRDefault="000C1568" w:rsidP="00BB3F31">
            <w:pPr>
              <w:pStyle w:val="TAL"/>
            </w:pPr>
            <w:r>
              <w:t>Optional</w:t>
            </w:r>
            <w:r>
              <w:br/>
              <w:t>Note 4</w:t>
            </w:r>
          </w:p>
        </w:tc>
      </w:tr>
      <w:tr w:rsidR="000C1568" w14:paraId="2C895043" w14:textId="77777777" w:rsidTr="00BB3F31">
        <w:tc>
          <w:tcPr>
            <w:tcW w:w="1101" w:type="dxa"/>
          </w:tcPr>
          <w:p w14:paraId="19F9DD5D" w14:textId="77777777" w:rsidR="000C1568" w:rsidRDefault="000C1568" w:rsidP="00BB3F31">
            <w:pPr>
              <w:pStyle w:val="TAL"/>
              <w:keepNext w:val="0"/>
              <w:keepLines w:val="0"/>
            </w:pPr>
            <w:r>
              <w:t>25</w:t>
            </w:r>
          </w:p>
        </w:tc>
        <w:tc>
          <w:tcPr>
            <w:tcW w:w="1984" w:type="dxa"/>
          </w:tcPr>
          <w:p w14:paraId="21AE03CA" w14:textId="77777777" w:rsidR="000C1568" w:rsidRDefault="000C1568" w:rsidP="00BB3F31">
            <w:pPr>
              <w:pStyle w:val="TAL"/>
              <w:keepNext w:val="0"/>
              <w:keepLines w:val="0"/>
            </w:pPr>
            <w:r>
              <w:t>Class</w:t>
            </w:r>
          </w:p>
        </w:tc>
        <w:tc>
          <w:tcPr>
            <w:tcW w:w="4205" w:type="dxa"/>
          </w:tcPr>
          <w:p w14:paraId="2BD42F68" w14:textId="77777777" w:rsidR="000C1568" w:rsidRDefault="000C1568" w:rsidP="00BB3F31">
            <w:pPr>
              <w:pStyle w:val="TAL"/>
              <w:keepNext w:val="0"/>
              <w:keepLines w:val="0"/>
            </w:pPr>
            <w:r>
              <w:t xml:space="preserve">Received in the </w:t>
            </w:r>
            <w:r>
              <w:rPr>
                <w:rFonts w:hint="eastAsia"/>
                <w:lang w:eastAsia="ko-KR"/>
              </w:rPr>
              <w:t>A</w:t>
            </w:r>
            <w:r>
              <w:t>ccess</w:t>
            </w:r>
            <w:r>
              <w:rPr>
                <w:rFonts w:hint="eastAsia"/>
                <w:lang w:eastAsia="ko-KR"/>
              </w:rPr>
              <w:t>-A</w:t>
            </w:r>
            <w:r>
              <w:t>ccept</w:t>
            </w:r>
          </w:p>
        </w:tc>
        <w:tc>
          <w:tcPr>
            <w:tcW w:w="1561" w:type="dxa"/>
            <w:gridSpan w:val="2"/>
          </w:tcPr>
          <w:p w14:paraId="062B6627" w14:textId="77777777" w:rsidR="000C1568" w:rsidRDefault="000C1568" w:rsidP="00BB3F31">
            <w:pPr>
              <w:pStyle w:val="TAL"/>
              <w:keepNext w:val="0"/>
              <w:keepLines w:val="0"/>
            </w:pPr>
            <w:r>
              <w:t>String</w:t>
            </w:r>
          </w:p>
        </w:tc>
        <w:tc>
          <w:tcPr>
            <w:tcW w:w="1427" w:type="dxa"/>
            <w:gridSpan w:val="2"/>
          </w:tcPr>
          <w:p w14:paraId="49FA9094" w14:textId="77777777" w:rsidR="000C1568" w:rsidRDefault="000C1568" w:rsidP="00BB3F31">
            <w:pPr>
              <w:pStyle w:val="TAL"/>
              <w:keepNext w:val="0"/>
              <w:keepLines w:val="0"/>
            </w:pPr>
            <w:r>
              <w:t>Conditional (Note 2)</w:t>
            </w:r>
          </w:p>
        </w:tc>
      </w:tr>
      <w:tr w:rsidR="000C1568" w14:paraId="05FFF740" w14:textId="77777777" w:rsidTr="00BB3F31">
        <w:tc>
          <w:tcPr>
            <w:tcW w:w="1101" w:type="dxa"/>
          </w:tcPr>
          <w:p w14:paraId="2AD8F3A8" w14:textId="77777777" w:rsidR="000C1568" w:rsidRDefault="000C1568" w:rsidP="00BB3F31">
            <w:pPr>
              <w:pStyle w:val="TAL"/>
              <w:keepNext w:val="0"/>
              <w:keepLines w:val="0"/>
            </w:pPr>
            <w:r>
              <w:t>30</w:t>
            </w:r>
          </w:p>
        </w:tc>
        <w:tc>
          <w:tcPr>
            <w:tcW w:w="1984" w:type="dxa"/>
          </w:tcPr>
          <w:p w14:paraId="60083B49" w14:textId="77777777" w:rsidR="000C1568" w:rsidRDefault="000C1568" w:rsidP="00BB3F31">
            <w:pPr>
              <w:pStyle w:val="TAL"/>
              <w:keepNext w:val="0"/>
              <w:keepLines w:val="0"/>
            </w:pPr>
            <w:r>
              <w:t>Called-Station-Id</w:t>
            </w:r>
          </w:p>
        </w:tc>
        <w:tc>
          <w:tcPr>
            <w:tcW w:w="4205" w:type="dxa"/>
          </w:tcPr>
          <w:p w14:paraId="36D755C2" w14:textId="77777777" w:rsidR="000C1568" w:rsidRDefault="000C1568" w:rsidP="00BB3F31">
            <w:pPr>
              <w:pStyle w:val="TAL"/>
              <w:keepNext w:val="0"/>
              <w:keepLines w:val="0"/>
            </w:pPr>
            <w:r>
              <w:t>Identifier for the target network</w:t>
            </w:r>
          </w:p>
        </w:tc>
        <w:tc>
          <w:tcPr>
            <w:tcW w:w="1561" w:type="dxa"/>
            <w:gridSpan w:val="2"/>
          </w:tcPr>
          <w:p w14:paraId="7E01BF13" w14:textId="77777777" w:rsidR="000C1568" w:rsidRDefault="000C1568" w:rsidP="00BB3F31">
            <w:pPr>
              <w:pStyle w:val="TAL"/>
              <w:keepNext w:val="0"/>
              <w:keepLines w:val="0"/>
            </w:pPr>
            <w:r>
              <w:t>APN (UTF-8 encoded)</w:t>
            </w:r>
          </w:p>
        </w:tc>
        <w:tc>
          <w:tcPr>
            <w:tcW w:w="1427" w:type="dxa"/>
            <w:gridSpan w:val="2"/>
          </w:tcPr>
          <w:p w14:paraId="240C46AC" w14:textId="77777777" w:rsidR="000C1568" w:rsidRDefault="000C1568" w:rsidP="00BB3F31">
            <w:pPr>
              <w:pStyle w:val="TAL"/>
              <w:keepNext w:val="0"/>
              <w:keepLines w:val="0"/>
            </w:pPr>
            <w:r>
              <w:t>Mandatory</w:t>
            </w:r>
          </w:p>
        </w:tc>
      </w:tr>
      <w:tr w:rsidR="000C1568" w14:paraId="4D9FAEC7" w14:textId="77777777" w:rsidTr="00BB3F31">
        <w:tc>
          <w:tcPr>
            <w:tcW w:w="1101" w:type="dxa"/>
          </w:tcPr>
          <w:p w14:paraId="47BCFFA8" w14:textId="77777777" w:rsidR="000C1568" w:rsidRDefault="000C1568" w:rsidP="00BB3F31">
            <w:pPr>
              <w:pStyle w:val="TAL"/>
              <w:keepNext w:val="0"/>
              <w:keepLines w:val="0"/>
            </w:pPr>
            <w:r>
              <w:t>31</w:t>
            </w:r>
          </w:p>
        </w:tc>
        <w:tc>
          <w:tcPr>
            <w:tcW w:w="1984" w:type="dxa"/>
          </w:tcPr>
          <w:p w14:paraId="38A8ACB8" w14:textId="77777777" w:rsidR="000C1568" w:rsidRDefault="000C1568" w:rsidP="00BB3F31">
            <w:pPr>
              <w:pStyle w:val="TAL"/>
              <w:keepNext w:val="0"/>
              <w:keepLines w:val="0"/>
            </w:pPr>
            <w:r>
              <w:t>Calling-Station-Id</w:t>
            </w:r>
          </w:p>
        </w:tc>
        <w:tc>
          <w:tcPr>
            <w:tcW w:w="4205" w:type="dxa"/>
          </w:tcPr>
          <w:p w14:paraId="39F6DCC5" w14:textId="77777777" w:rsidR="000C1568" w:rsidRDefault="000C1568" w:rsidP="00BB3F31">
            <w:pPr>
              <w:pStyle w:val="TAL"/>
              <w:keepNext w:val="0"/>
              <w:keepLines w:val="0"/>
            </w:pPr>
            <w:r>
              <w:rPr>
                <w:rFonts w:cs="Arial"/>
              </w:rPr>
              <w:t>This attribute is the identifier for the MS, and it shall be configurable on a per APN basis.</w:t>
            </w:r>
          </w:p>
        </w:tc>
        <w:tc>
          <w:tcPr>
            <w:tcW w:w="1561" w:type="dxa"/>
            <w:gridSpan w:val="2"/>
          </w:tcPr>
          <w:p w14:paraId="4E8047CF" w14:textId="77777777" w:rsidR="000C1568" w:rsidRDefault="000C1568" w:rsidP="00BB3F31">
            <w:pPr>
              <w:pStyle w:val="TAL"/>
              <w:keepNext w:val="0"/>
              <w:keepLines w:val="0"/>
            </w:pPr>
            <w:r>
              <w:t>MSISDN in international format according to 3GPP TS 23.003 [40], UTF-8 encoded decimal character. (Note 6)</w:t>
            </w:r>
          </w:p>
        </w:tc>
        <w:tc>
          <w:tcPr>
            <w:tcW w:w="1427" w:type="dxa"/>
            <w:gridSpan w:val="2"/>
          </w:tcPr>
          <w:p w14:paraId="2A4FACAA" w14:textId="77777777" w:rsidR="000C1568" w:rsidRDefault="000C1568" w:rsidP="00BB3F31">
            <w:pPr>
              <w:pStyle w:val="TAL"/>
              <w:keepNext w:val="0"/>
              <w:keepLines w:val="0"/>
            </w:pPr>
            <w:r>
              <w:t>Optional</w:t>
            </w:r>
          </w:p>
        </w:tc>
      </w:tr>
      <w:tr w:rsidR="000C1568" w14:paraId="76CE40DB" w14:textId="77777777" w:rsidTr="00BB3F31">
        <w:tc>
          <w:tcPr>
            <w:tcW w:w="1101" w:type="dxa"/>
          </w:tcPr>
          <w:p w14:paraId="0200EAE7" w14:textId="77777777" w:rsidR="000C1568" w:rsidRDefault="000C1568" w:rsidP="00BB3F31">
            <w:pPr>
              <w:pStyle w:val="TAL"/>
              <w:keepNext w:val="0"/>
              <w:keepLines w:val="0"/>
            </w:pPr>
            <w:r>
              <w:t>40</w:t>
            </w:r>
          </w:p>
        </w:tc>
        <w:tc>
          <w:tcPr>
            <w:tcW w:w="1984" w:type="dxa"/>
          </w:tcPr>
          <w:p w14:paraId="784054E4" w14:textId="77777777" w:rsidR="000C1568" w:rsidRDefault="000C1568" w:rsidP="00BB3F31">
            <w:pPr>
              <w:pStyle w:val="TAL"/>
              <w:keepNext w:val="0"/>
              <w:keepLines w:val="0"/>
            </w:pPr>
            <w:r>
              <w:t>Acct-Status-Type</w:t>
            </w:r>
          </w:p>
        </w:tc>
        <w:tc>
          <w:tcPr>
            <w:tcW w:w="4205" w:type="dxa"/>
          </w:tcPr>
          <w:p w14:paraId="570598C7" w14:textId="77777777" w:rsidR="000C1568" w:rsidRDefault="000C1568" w:rsidP="00BB3F31">
            <w:pPr>
              <w:pStyle w:val="TAL"/>
              <w:keepNext w:val="0"/>
              <w:keepLines w:val="0"/>
            </w:pPr>
            <w:r>
              <w:t>Type of accounting message</w:t>
            </w:r>
          </w:p>
        </w:tc>
        <w:tc>
          <w:tcPr>
            <w:tcW w:w="1561" w:type="dxa"/>
            <w:gridSpan w:val="2"/>
          </w:tcPr>
          <w:p w14:paraId="0CC2F512" w14:textId="77777777" w:rsidR="000C1568" w:rsidRDefault="000C1568" w:rsidP="00BB3F31">
            <w:pPr>
              <w:pStyle w:val="TAL"/>
              <w:keepNext w:val="0"/>
              <w:keepLines w:val="0"/>
            </w:pPr>
            <w:r>
              <w:t>START</w:t>
            </w:r>
          </w:p>
        </w:tc>
        <w:tc>
          <w:tcPr>
            <w:tcW w:w="1427" w:type="dxa"/>
            <w:gridSpan w:val="2"/>
          </w:tcPr>
          <w:p w14:paraId="2E4060CC" w14:textId="77777777" w:rsidR="000C1568" w:rsidRDefault="000C1568" w:rsidP="00BB3F31">
            <w:pPr>
              <w:pStyle w:val="TAL"/>
              <w:keepNext w:val="0"/>
              <w:keepLines w:val="0"/>
            </w:pPr>
            <w:r>
              <w:t>Mandatory</w:t>
            </w:r>
          </w:p>
        </w:tc>
      </w:tr>
      <w:tr w:rsidR="000C1568" w14:paraId="5288F288" w14:textId="77777777" w:rsidTr="00BB3F31">
        <w:tc>
          <w:tcPr>
            <w:tcW w:w="1101" w:type="dxa"/>
          </w:tcPr>
          <w:p w14:paraId="619B0E16" w14:textId="77777777" w:rsidR="000C1568" w:rsidRDefault="000C1568" w:rsidP="00BB3F31">
            <w:pPr>
              <w:pStyle w:val="TAL"/>
              <w:keepNext w:val="0"/>
              <w:keepLines w:val="0"/>
            </w:pPr>
            <w:r>
              <w:t>41</w:t>
            </w:r>
          </w:p>
        </w:tc>
        <w:tc>
          <w:tcPr>
            <w:tcW w:w="1984" w:type="dxa"/>
          </w:tcPr>
          <w:p w14:paraId="14785E00" w14:textId="77777777" w:rsidR="000C1568" w:rsidRDefault="000C1568" w:rsidP="00BB3F31">
            <w:pPr>
              <w:pStyle w:val="TAL"/>
              <w:keepNext w:val="0"/>
              <w:keepLines w:val="0"/>
            </w:pPr>
            <w:r>
              <w:t>Acct-Delay-Time</w:t>
            </w:r>
          </w:p>
        </w:tc>
        <w:tc>
          <w:tcPr>
            <w:tcW w:w="4205" w:type="dxa"/>
          </w:tcPr>
          <w:p w14:paraId="68BAF113" w14:textId="77777777" w:rsidR="000C1568" w:rsidRDefault="000C1568" w:rsidP="00BB3F31">
            <w:pPr>
              <w:pStyle w:val="TAL"/>
              <w:keepNext w:val="0"/>
              <w:keepLines w:val="0"/>
            </w:pPr>
            <w:r>
              <w:t xml:space="preserve">Indicates how many seconds the GGSN/P-GW has been trying to send this record </w:t>
            </w:r>
            <w:proofErr w:type="gramStart"/>
            <w:r>
              <w:t>for, and</w:t>
            </w:r>
            <w:proofErr w:type="gramEnd"/>
            <w:r>
              <w:t xml:space="preserve"> can be subtracted from the time of arrival on the AAA server to find the approximate time (in seconds) of the event generating this Accounting-Request. </w:t>
            </w:r>
          </w:p>
        </w:tc>
        <w:tc>
          <w:tcPr>
            <w:tcW w:w="1561" w:type="dxa"/>
            <w:gridSpan w:val="2"/>
          </w:tcPr>
          <w:p w14:paraId="66BF6641" w14:textId="77777777" w:rsidR="000C1568" w:rsidRDefault="000C1568" w:rsidP="00BB3F31">
            <w:pPr>
              <w:pStyle w:val="TAL"/>
              <w:keepNext w:val="0"/>
              <w:keepLines w:val="0"/>
            </w:pPr>
            <w:r>
              <w:t xml:space="preserve">32 unsigned </w:t>
            </w:r>
            <w:proofErr w:type="gramStart"/>
            <w:r>
              <w:t>integer</w:t>
            </w:r>
            <w:proofErr w:type="gramEnd"/>
          </w:p>
          <w:p w14:paraId="57C2AB38" w14:textId="77777777" w:rsidR="000C1568" w:rsidRDefault="000C1568" w:rsidP="00BB3F31">
            <w:pPr>
              <w:pStyle w:val="TAL"/>
              <w:keepNext w:val="0"/>
              <w:keepLines w:val="0"/>
            </w:pPr>
          </w:p>
        </w:tc>
        <w:tc>
          <w:tcPr>
            <w:tcW w:w="1427" w:type="dxa"/>
            <w:gridSpan w:val="2"/>
          </w:tcPr>
          <w:p w14:paraId="622F7ADA" w14:textId="77777777" w:rsidR="000C1568" w:rsidRDefault="000C1568" w:rsidP="00BB3F31">
            <w:pPr>
              <w:pStyle w:val="TAL"/>
              <w:keepNext w:val="0"/>
              <w:keepLines w:val="0"/>
            </w:pPr>
            <w:r>
              <w:t>Optional</w:t>
            </w:r>
          </w:p>
        </w:tc>
      </w:tr>
      <w:tr w:rsidR="000C1568" w14:paraId="11D808E4" w14:textId="77777777" w:rsidTr="00BB3F31">
        <w:tc>
          <w:tcPr>
            <w:tcW w:w="1101" w:type="dxa"/>
          </w:tcPr>
          <w:p w14:paraId="6ACD367A" w14:textId="77777777" w:rsidR="000C1568" w:rsidRDefault="000C1568" w:rsidP="00BB3F31">
            <w:pPr>
              <w:pStyle w:val="TAL"/>
            </w:pPr>
            <w:r>
              <w:t>44</w:t>
            </w:r>
          </w:p>
        </w:tc>
        <w:tc>
          <w:tcPr>
            <w:tcW w:w="1984" w:type="dxa"/>
          </w:tcPr>
          <w:p w14:paraId="5DAFD5D0" w14:textId="77777777" w:rsidR="000C1568" w:rsidRDefault="000C1568" w:rsidP="00BB3F31">
            <w:pPr>
              <w:pStyle w:val="TAL"/>
            </w:pPr>
            <w:r>
              <w:t>Acct-Session-Id</w:t>
            </w:r>
          </w:p>
        </w:tc>
        <w:tc>
          <w:tcPr>
            <w:tcW w:w="4205" w:type="dxa"/>
          </w:tcPr>
          <w:p w14:paraId="3DAA7131" w14:textId="77777777" w:rsidR="000C1568" w:rsidRDefault="000C1568" w:rsidP="00BB3F31">
            <w:pPr>
              <w:pStyle w:val="TAL"/>
            </w:pPr>
            <w:r>
              <w:t xml:space="preserve">User session identifier. </w:t>
            </w:r>
          </w:p>
          <w:p w14:paraId="4EC53C77" w14:textId="77777777" w:rsidR="000C1568" w:rsidRDefault="000C1568" w:rsidP="00BB3F31">
            <w:pPr>
              <w:pStyle w:val="TAL"/>
            </w:pPr>
          </w:p>
        </w:tc>
        <w:tc>
          <w:tcPr>
            <w:tcW w:w="1561" w:type="dxa"/>
            <w:gridSpan w:val="2"/>
          </w:tcPr>
          <w:p w14:paraId="7FAD8EFF" w14:textId="77777777" w:rsidR="000C1568" w:rsidRDefault="000C1568" w:rsidP="00BB3F31">
            <w:pPr>
              <w:pStyle w:val="TAL"/>
            </w:pPr>
            <w:r>
              <w:t>GGSN/P-GW IP address (Ipv4 or Ipv6) and Charging-ID concatenated in a UTF-8 encoded hexadecimal character.</w:t>
            </w:r>
          </w:p>
          <w:p w14:paraId="4053D0CF" w14:textId="77777777" w:rsidR="000C1568" w:rsidRDefault="000C1568" w:rsidP="00BB3F31">
            <w:pPr>
              <w:pStyle w:val="TAL"/>
            </w:pPr>
            <w:r>
              <w:t>(Note 5)</w:t>
            </w:r>
          </w:p>
        </w:tc>
        <w:tc>
          <w:tcPr>
            <w:tcW w:w="1427" w:type="dxa"/>
            <w:gridSpan w:val="2"/>
          </w:tcPr>
          <w:p w14:paraId="6A7E7EEC" w14:textId="77777777" w:rsidR="000C1568" w:rsidRDefault="000C1568" w:rsidP="00BB3F31">
            <w:pPr>
              <w:pStyle w:val="TAL"/>
            </w:pPr>
            <w:r>
              <w:t>Mandatory</w:t>
            </w:r>
          </w:p>
        </w:tc>
      </w:tr>
      <w:tr w:rsidR="000C1568" w14:paraId="628E92EC" w14:textId="77777777" w:rsidTr="00BB3F31">
        <w:tc>
          <w:tcPr>
            <w:tcW w:w="1101" w:type="dxa"/>
          </w:tcPr>
          <w:p w14:paraId="27D9CE8C" w14:textId="77777777" w:rsidR="000C1568" w:rsidRDefault="000C1568" w:rsidP="00BB3F31">
            <w:pPr>
              <w:pStyle w:val="TAL"/>
              <w:keepNext w:val="0"/>
              <w:keepLines w:val="0"/>
            </w:pPr>
            <w:r>
              <w:t>45</w:t>
            </w:r>
          </w:p>
        </w:tc>
        <w:tc>
          <w:tcPr>
            <w:tcW w:w="1984" w:type="dxa"/>
          </w:tcPr>
          <w:p w14:paraId="69D5A1C8" w14:textId="77777777" w:rsidR="000C1568" w:rsidRDefault="000C1568" w:rsidP="00BB3F31">
            <w:pPr>
              <w:pStyle w:val="TAL"/>
              <w:keepNext w:val="0"/>
              <w:keepLines w:val="0"/>
            </w:pPr>
            <w:r>
              <w:t>Acct-Authentic</w:t>
            </w:r>
          </w:p>
        </w:tc>
        <w:tc>
          <w:tcPr>
            <w:tcW w:w="4205" w:type="dxa"/>
          </w:tcPr>
          <w:p w14:paraId="43AC5617" w14:textId="77777777" w:rsidR="000C1568" w:rsidRDefault="000C1568" w:rsidP="00BB3F31">
            <w:pPr>
              <w:pStyle w:val="TAL"/>
              <w:keepNext w:val="0"/>
              <w:keepLines w:val="0"/>
            </w:pPr>
            <w:r>
              <w:t>Authentication method</w:t>
            </w:r>
          </w:p>
        </w:tc>
        <w:tc>
          <w:tcPr>
            <w:tcW w:w="1561" w:type="dxa"/>
            <w:gridSpan w:val="2"/>
          </w:tcPr>
          <w:p w14:paraId="456F816E" w14:textId="77777777" w:rsidR="000C1568" w:rsidRDefault="000C1568" w:rsidP="00BB3F31">
            <w:pPr>
              <w:pStyle w:val="TAL"/>
              <w:keepNext w:val="0"/>
              <w:keepLines w:val="0"/>
            </w:pPr>
            <w:r>
              <w:t>RADIUS or LOCAL</w:t>
            </w:r>
          </w:p>
        </w:tc>
        <w:tc>
          <w:tcPr>
            <w:tcW w:w="1427" w:type="dxa"/>
            <w:gridSpan w:val="2"/>
          </w:tcPr>
          <w:p w14:paraId="61C520F7" w14:textId="77777777" w:rsidR="000C1568" w:rsidRDefault="000C1568" w:rsidP="00BB3F31">
            <w:pPr>
              <w:pStyle w:val="TAL"/>
              <w:keepNext w:val="0"/>
              <w:keepLines w:val="0"/>
            </w:pPr>
            <w:r>
              <w:t>Optional</w:t>
            </w:r>
          </w:p>
        </w:tc>
      </w:tr>
      <w:tr w:rsidR="000C1568" w14:paraId="2CB7D79A" w14:textId="77777777" w:rsidTr="00BB3F31">
        <w:tc>
          <w:tcPr>
            <w:tcW w:w="1101" w:type="dxa"/>
          </w:tcPr>
          <w:p w14:paraId="12A756DB" w14:textId="77777777" w:rsidR="000C1568" w:rsidRDefault="000C1568" w:rsidP="00BB3F31">
            <w:pPr>
              <w:pStyle w:val="TAL"/>
              <w:keepNext w:val="0"/>
              <w:keepLines w:val="0"/>
            </w:pPr>
            <w:r>
              <w:lastRenderedPageBreak/>
              <w:t>61</w:t>
            </w:r>
          </w:p>
        </w:tc>
        <w:tc>
          <w:tcPr>
            <w:tcW w:w="1984" w:type="dxa"/>
          </w:tcPr>
          <w:p w14:paraId="38BBD159" w14:textId="77777777" w:rsidR="000C1568" w:rsidRDefault="000C1568" w:rsidP="00BB3F31">
            <w:pPr>
              <w:pStyle w:val="TAL"/>
              <w:keepNext w:val="0"/>
              <w:keepLines w:val="0"/>
            </w:pPr>
            <w:r>
              <w:t>NAS-Port-Type</w:t>
            </w:r>
          </w:p>
        </w:tc>
        <w:tc>
          <w:tcPr>
            <w:tcW w:w="4205" w:type="dxa"/>
          </w:tcPr>
          <w:p w14:paraId="185B093E" w14:textId="77777777" w:rsidR="000C1568" w:rsidRDefault="000C1568" w:rsidP="00BB3F31">
            <w:pPr>
              <w:pStyle w:val="TAL"/>
              <w:keepNext w:val="0"/>
              <w:keepLines w:val="0"/>
            </w:pPr>
            <w:r>
              <w:t>Port type for the GGSN/P-GW</w:t>
            </w:r>
          </w:p>
        </w:tc>
        <w:tc>
          <w:tcPr>
            <w:tcW w:w="1561" w:type="dxa"/>
            <w:gridSpan w:val="2"/>
          </w:tcPr>
          <w:p w14:paraId="777E550E" w14:textId="77777777" w:rsidR="000C1568" w:rsidRDefault="000C1568" w:rsidP="00BB3F31">
            <w:pPr>
              <w:pStyle w:val="TAL"/>
              <w:keepNext w:val="0"/>
              <w:keepLines w:val="0"/>
            </w:pPr>
            <w:r>
              <w:t>As per RFC 2865 [38]</w:t>
            </w:r>
          </w:p>
        </w:tc>
        <w:tc>
          <w:tcPr>
            <w:tcW w:w="1427" w:type="dxa"/>
            <w:gridSpan w:val="2"/>
          </w:tcPr>
          <w:p w14:paraId="4491E981" w14:textId="77777777" w:rsidR="000C1568" w:rsidRDefault="000C1568" w:rsidP="00BB3F31">
            <w:pPr>
              <w:pStyle w:val="TAL"/>
              <w:keepNext w:val="0"/>
              <w:keepLines w:val="0"/>
            </w:pPr>
            <w:r>
              <w:t>Optional</w:t>
            </w:r>
          </w:p>
        </w:tc>
      </w:tr>
      <w:tr w:rsidR="000C1568" w14:paraId="5286DCBA" w14:textId="77777777" w:rsidTr="00BB3F31">
        <w:tc>
          <w:tcPr>
            <w:tcW w:w="1101" w:type="dxa"/>
          </w:tcPr>
          <w:p w14:paraId="23D6EB57" w14:textId="77777777" w:rsidR="000C1568" w:rsidRDefault="000C1568" w:rsidP="00BB3F31">
            <w:pPr>
              <w:pStyle w:val="TAL"/>
              <w:keepNext w:val="0"/>
              <w:keepLines w:val="0"/>
            </w:pPr>
            <w:r>
              <w:t>26/10415</w:t>
            </w:r>
          </w:p>
        </w:tc>
        <w:tc>
          <w:tcPr>
            <w:tcW w:w="1984" w:type="dxa"/>
          </w:tcPr>
          <w:p w14:paraId="070F2B85" w14:textId="77777777" w:rsidR="000C1568" w:rsidRDefault="000C1568" w:rsidP="00BB3F31">
            <w:pPr>
              <w:pStyle w:val="TAL"/>
              <w:keepNext w:val="0"/>
              <w:keepLines w:val="0"/>
            </w:pPr>
            <w:r>
              <w:t>3GPP Vendor-Specific</w:t>
            </w:r>
          </w:p>
        </w:tc>
        <w:tc>
          <w:tcPr>
            <w:tcW w:w="4212" w:type="dxa"/>
            <w:gridSpan w:val="2"/>
          </w:tcPr>
          <w:p w14:paraId="6C0548A8" w14:textId="77777777" w:rsidR="000C1568" w:rsidRDefault="000C1568" w:rsidP="00BB3F31">
            <w:pPr>
              <w:pStyle w:val="TAL"/>
              <w:keepNext w:val="0"/>
              <w:keepLines w:val="0"/>
            </w:pPr>
            <w:r>
              <w:t>Sub-attributes according subclause 16.4.7.</w:t>
            </w:r>
          </w:p>
        </w:tc>
        <w:tc>
          <w:tcPr>
            <w:tcW w:w="1560" w:type="dxa"/>
            <w:gridSpan w:val="2"/>
          </w:tcPr>
          <w:p w14:paraId="21C14FD7" w14:textId="77777777" w:rsidR="000C1568" w:rsidRDefault="000C1568" w:rsidP="00BB3F31">
            <w:pPr>
              <w:pStyle w:val="TAL"/>
              <w:keepNext w:val="0"/>
              <w:keepLines w:val="0"/>
            </w:pPr>
            <w:r>
              <w:t>See subclause 16.4.7</w:t>
            </w:r>
          </w:p>
        </w:tc>
        <w:tc>
          <w:tcPr>
            <w:tcW w:w="1421" w:type="dxa"/>
          </w:tcPr>
          <w:p w14:paraId="1020B9DC" w14:textId="77777777" w:rsidR="000C1568" w:rsidRDefault="000C1568" w:rsidP="00BB3F31">
            <w:pPr>
              <w:pStyle w:val="TAL"/>
              <w:keepNext w:val="0"/>
              <w:keepLines w:val="0"/>
            </w:pPr>
            <w:r>
              <w:t>Optional except sub-attribute 3 which is conditional</w:t>
            </w:r>
          </w:p>
        </w:tc>
      </w:tr>
      <w:tr w:rsidR="000C1568" w14:paraId="737EA32E" w14:textId="77777777" w:rsidTr="00BB3F31">
        <w:trPr>
          <w:cantSplit/>
        </w:trPr>
        <w:tc>
          <w:tcPr>
            <w:tcW w:w="10278" w:type="dxa"/>
            <w:gridSpan w:val="7"/>
          </w:tcPr>
          <w:p w14:paraId="1ACEA111" w14:textId="77777777" w:rsidR="000C1568" w:rsidRDefault="000C1568" w:rsidP="00BB3F31">
            <w:pPr>
              <w:pStyle w:val="TAN"/>
            </w:pPr>
            <w:r>
              <w:t>NOTE 1:</w:t>
            </w:r>
            <w:r>
              <w:tab/>
              <w:t xml:space="preserve">Either NAS-IP-Address or NAS-Identifier shall be present. </w:t>
            </w:r>
          </w:p>
          <w:p w14:paraId="0405C652" w14:textId="77777777" w:rsidR="000C1568" w:rsidRDefault="000C1568" w:rsidP="00BB3F31">
            <w:pPr>
              <w:pStyle w:val="TAN"/>
            </w:pPr>
            <w:r>
              <w:t>NOTE 2:</w:t>
            </w:r>
            <w:r>
              <w:tab/>
              <w:t>The presence of this attribute is conditional upon this attribute being received in the Access-Accept message</w:t>
            </w:r>
          </w:p>
          <w:p w14:paraId="6C95F3A8" w14:textId="77777777" w:rsidR="000C1568" w:rsidRDefault="000C1568" w:rsidP="00BB3F31">
            <w:pPr>
              <w:pStyle w:val="TAN"/>
            </w:pPr>
            <w:r>
              <w:t xml:space="preserve">NOTE 3: </w:t>
            </w:r>
            <w:r>
              <w:tab/>
              <w:t xml:space="preserve">Ipv4 address and/or Ipv6 prefix attributes shall be </w:t>
            </w:r>
            <w:proofErr w:type="spellStart"/>
            <w:proofErr w:type="gramStart"/>
            <w:r>
              <w:t>present.The</w:t>
            </w:r>
            <w:proofErr w:type="spellEnd"/>
            <w:proofErr w:type="gramEnd"/>
            <w:r>
              <w:t xml:space="preserve"> IP protocol version for end-user and network may be different.</w:t>
            </w:r>
          </w:p>
          <w:p w14:paraId="4FB152E4" w14:textId="77777777" w:rsidR="000C1568" w:rsidRDefault="000C1568" w:rsidP="00BB3F31">
            <w:pPr>
              <w:pStyle w:val="TAN"/>
            </w:pPr>
            <w:r>
              <w:t xml:space="preserve">NOTE 4: </w:t>
            </w:r>
            <w:r>
              <w:tab/>
              <w:t>As per subclause 9.2.1.1 of 3GPP TS 23.060 [3] and subclause 5.3.1.2.2 of 3GPP TS 23.401 [77] the UE shall use this interface identifier to configure its link-local address, however the UE can choose any interface identifier to generate its Ipv6 address(es) other than link-local without involving the network .</w:t>
            </w:r>
          </w:p>
          <w:p w14:paraId="60C5CD2B" w14:textId="77777777" w:rsidR="000C1568" w:rsidRDefault="000C1568" w:rsidP="00BB3F31">
            <w:pPr>
              <w:pStyle w:val="TAN"/>
            </w:pPr>
            <w:r>
              <w:t>NOTE 5:</w:t>
            </w:r>
            <w:r>
              <w:tab/>
              <w:t xml:space="preserve">The GGSN/P-GW IP address is the same one that </w:t>
            </w:r>
            <w:r>
              <w:rPr>
                <w:rFonts w:hint="eastAsia"/>
                <w:lang w:eastAsia="ko-KR"/>
              </w:rPr>
              <w:t xml:space="preserve">is </w:t>
            </w:r>
            <w:r>
              <w:t>used in the CDRs</w:t>
            </w:r>
            <w:r>
              <w:rPr>
                <w:rFonts w:hint="eastAsia"/>
                <w:lang w:eastAsia="ko-KR"/>
              </w:rPr>
              <w:t xml:space="preserve"> </w:t>
            </w:r>
            <w:r>
              <w:t>generated by the GGSN/P-GW.</w:t>
            </w:r>
          </w:p>
          <w:p w14:paraId="1F5CCA62" w14:textId="77777777" w:rsidR="000C1568" w:rsidRDefault="000C1568" w:rsidP="00BB3F31">
            <w:pPr>
              <w:pStyle w:val="TAN"/>
              <w:rPr>
                <w:lang w:eastAsia="ko-KR"/>
              </w:rPr>
            </w:pPr>
            <w:r>
              <w:t xml:space="preserve">NOTE 6: </w:t>
            </w:r>
            <w:r>
              <w:tab/>
              <w:t>There are no leading characters in front of the country code.</w:t>
            </w:r>
          </w:p>
          <w:p w14:paraId="45CCCA52" w14:textId="77777777" w:rsidR="000C1568" w:rsidRDefault="000C1568" w:rsidP="00BB3F31">
            <w:pPr>
              <w:pStyle w:val="TAN"/>
            </w:pPr>
            <w:r>
              <w:t xml:space="preserve">NOTE 7: </w:t>
            </w:r>
            <w:r>
              <w:tab/>
              <w:t>Either Ipv4 or Ipv6 address attribute shall be present.</w:t>
            </w:r>
          </w:p>
          <w:p w14:paraId="5C7A98E2" w14:textId="77777777" w:rsidR="000C1568" w:rsidRDefault="000C1568" w:rsidP="00BB3F31">
            <w:pPr>
              <w:pStyle w:val="TAN"/>
              <w:rPr>
                <w:lang w:eastAsia="ko-KR"/>
              </w:rPr>
            </w:pPr>
            <w:r>
              <w:t xml:space="preserve">NOTE 8: </w:t>
            </w:r>
            <w:r>
              <w:tab/>
              <w:t>Framed-Protocol value of 7 is used by both GGSN and P-GW when interworking with RADIUS AAA servers. When used for P-GW, it represents the IP-CAN bearer.</w:t>
            </w:r>
          </w:p>
          <w:p w14:paraId="664801EC" w14:textId="01A80093" w:rsidR="000C1568" w:rsidRDefault="000C1568" w:rsidP="00BB3F31">
            <w:pPr>
              <w:pStyle w:val="TAN"/>
              <w:rPr>
                <w:lang w:eastAsia="ko-KR"/>
              </w:rPr>
            </w:pPr>
            <w:r>
              <w:t xml:space="preserve">NOTE 9: </w:t>
            </w:r>
            <w:r>
              <w:rPr>
                <w:rFonts w:hint="eastAsia"/>
                <w:lang w:eastAsia="ko-KR"/>
              </w:rPr>
              <w:t xml:space="preserve"> </w:t>
            </w:r>
            <w:r>
              <w:t>Delegated I</w:t>
            </w:r>
            <w:ins w:id="48" w:author="Maria Liang" w:date="2020-08-09T23:13:00Z">
              <w:r w:rsidR="008542F3">
                <w:t>P</w:t>
              </w:r>
            </w:ins>
            <w:del w:id="49" w:author="Maria Liang" w:date="2020-08-09T23:13:00Z">
              <w:r w:rsidDel="008542F3">
                <w:delText>p</w:delText>
              </w:r>
            </w:del>
            <w:r>
              <w:t xml:space="preserve">v6 prefix shall be present if </w:t>
            </w:r>
            <w:ins w:id="50" w:author="Maria Liang" w:date="2020-08-09T23:13:00Z">
              <w:r w:rsidR="008542F3" w:rsidRPr="008542F3">
                <w:t xml:space="preserve">IPv6 prefix delegation is required from </w:t>
              </w:r>
            </w:ins>
            <w:ins w:id="51" w:author="Maria Liang" w:date="2020-10-28T13:38:00Z">
              <w:r w:rsidR="003D6EBC">
                <w:t>the external DN-</w:t>
              </w:r>
            </w:ins>
            <w:ins w:id="52" w:author="Maria Liang" w:date="2020-08-09T23:13:00Z">
              <w:r w:rsidR="008542F3" w:rsidRPr="008542F3">
                <w:t>AAA server</w:t>
              </w:r>
            </w:ins>
            <w:del w:id="53" w:author="Maria Liang" w:date="2020-08-09T23:13:00Z">
              <w:r w:rsidDel="008542F3">
                <w:delText>the user was delegated an Ipv6 prefix from a local pool</w:delText>
              </w:r>
            </w:del>
            <w:r>
              <w:t>.</w:t>
            </w:r>
          </w:p>
        </w:tc>
      </w:tr>
    </w:tbl>
    <w:p w14:paraId="72B9E717" w14:textId="77777777" w:rsidR="004768DD" w:rsidRDefault="004768DD" w:rsidP="004768DD">
      <w:pPr>
        <w:rPr>
          <w:noProof/>
        </w:rPr>
      </w:pPr>
    </w:p>
    <w:p w14:paraId="60E363B3" w14:textId="610C4C80" w:rsidR="004768DD" w:rsidRPr="008C6891" w:rsidRDefault="004768DD" w:rsidP="004768D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D3D1B">
        <w:rPr>
          <w:rFonts w:eastAsia="DengXian"/>
          <w:noProof/>
          <w:color w:val="0000FF"/>
          <w:sz w:val="28"/>
          <w:szCs w:val="28"/>
        </w:rPr>
        <w:t>5th</w:t>
      </w:r>
      <w:r w:rsidRPr="008C6891">
        <w:rPr>
          <w:rFonts w:eastAsia="DengXian"/>
          <w:noProof/>
          <w:color w:val="0000FF"/>
          <w:sz w:val="28"/>
          <w:szCs w:val="28"/>
        </w:rPr>
        <w:t xml:space="preserve"> Change ***</w:t>
      </w:r>
    </w:p>
    <w:p w14:paraId="3E731CBF" w14:textId="77777777" w:rsidR="000C1568" w:rsidRDefault="000C1568" w:rsidP="000C1568">
      <w:pPr>
        <w:pStyle w:val="Heading3"/>
      </w:pPr>
      <w:bookmarkStart w:id="54" w:name="_Toc517273803"/>
      <w:bookmarkStart w:id="55" w:name="_Toc44588728"/>
      <w:bookmarkStart w:id="56" w:name="_Toc45130586"/>
      <w:r>
        <w:t>16.4.4</w:t>
      </w:r>
      <w:r>
        <w:tab/>
        <w:t>Accounting Request STOP (sent from GGSN/P-GW to AAA server)</w:t>
      </w:r>
      <w:bookmarkEnd w:id="54"/>
      <w:bookmarkEnd w:id="55"/>
      <w:bookmarkEnd w:id="56"/>
    </w:p>
    <w:p w14:paraId="6122AAEB" w14:textId="77777777" w:rsidR="000C1568" w:rsidRDefault="000C1568" w:rsidP="000C1568">
      <w:r>
        <w:t>Table 4 describes the attributes of the Accounting-Request STOP message.</w:t>
      </w:r>
    </w:p>
    <w:p w14:paraId="0A03E9EB" w14:textId="77777777" w:rsidR="000C1568" w:rsidRDefault="000C1568" w:rsidP="000C1568">
      <w:pPr>
        <w:pStyle w:val="TH"/>
        <w:outlineLvl w:val="0"/>
      </w:pPr>
      <w:r>
        <w:t>Table 4: The attributes of the Accounting-Request STOP message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4253"/>
        <w:gridCol w:w="1501"/>
        <w:gridCol w:w="18"/>
        <w:gridCol w:w="1421"/>
      </w:tblGrid>
      <w:tr w:rsidR="000C1568" w14:paraId="326BF752" w14:textId="77777777" w:rsidTr="00BB3F31">
        <w:trPr>
          <w:tblHeader/>
        </w:trPr>
        <w:tc>
          <w:tcPr>
            <w:tcW w:w="1101" w:type="dxa"/>
          </w:tcPr>
          <w:p w14:paraId="5331891A" w14:textId="77777777" w:rsidR="000C1568" w:rsidRDefault="000C1568" w:rsidP="00BB3F31">
            <w:pPr>
              <w:pStyle w:val="TAH"/>
              <w:keepNext w:val="0"/>
              <w:keepLines w:val="0"/>
            </w:pPr>
            <w:proofErr w:type="spellStart"/>
            <w:r>
              <w:t>Attr</w:t>
            </w:r>
            <w:proofErr w:type="spellEnd"/>
            <w:r>
              <w:t xml:space="preserve"> #</w:t>
            </w:r>
          </w:p>
        </w:tc>
        <w:tc>
          <w:tcPr>
            <w:tcW w:w="1984" w:type="dxa"/>
          </w:tcPr>
          <w:p w14:paraId="2E659525" w14:textId="77777777" w:rsidR="000C1568" w:rsidRDefault="000C1568" w:rsidP="00BB3F31">
            <w:pPr>
              <w:pStyle w:val="TAH"/>
              <w:keepNext w:val="0"/>
              <w:keepLines w:val="0"/>
            </w:pPr>
            <w:r>
              <w:t>Attribute Name</w:t>
            </w:r>
          </w:p>
        </w:tc>
        <w:tc>
          <w:tcPr>
            <w:tcW w:w="4253" w:type="dxa"/>
          </w:tcPr>
          <w:p w14:paraId="0A177919" w14:textId="77777777" w:rsidR="000C1568" w:rsidRDefault="000C1568" w:rsidP="00BB3F31">
            <w:pPr>
              <w:pStyle w:val="TAH"/>
              <w:keepNext w:val="0"/>
              <w:keepLines w:val="0"/>
            </w:pPr>
            <w:r>
              <w:t>Description</w:t>
            </w:r>
          </w:p>
        </w:tc>
        <w:tc>
          <w:tcPr>
            <w:tcW w:w="1501" w:type="dxa"/>
          </w:tcPr>
          <w:p w14:paraId="418D6097" w14:textId="77777777" w:rsidR="000C1568" w:rsidRDefault="000C1568" w:rsidP="00BB3F31">
            <w:pPr>
              <w:pStyle w:val="TAH"/>
              <w:keepNext w:val="0"/>
              <w:keepLines w:val="0"/>
            </w:pPr>
            <w:r>
              <w:t>Content</w:t>
            </w:r>
          </w:p>
        </w:tc>
        <w:tc>
          <w:tcPr>
            <w:tcW w:w="1439" w:type="dxa"/>
            <w:gridSpan w:val="2"/>
          </w:tcPr>
          <w:p w14:paraId="67BF56A5" w14:textId="77777777" w:rsidR="000C1568" w:rsidRDefault="000C1568" w:rsidP="00BB3F31">
            <w:pPr>
              <w:pStyle w:val="TAH"/>
              <w:keepNext w:val="0"/>
              <w:keepLines w:val="0"/>
            </w:pPr>
            <w:r>
              <w:t>Presence Requirement</w:t>
            </w:r>
          </w:p>
        </w:tc>
      </w:tr>
      <w:tr w:rsidR="000C1568" w14:paraId="75E9B290" w14:textId="77777777" w:rsidTr="00BB3F31">
        <w:tc>
          <w:tcPr>
            <w:tcW w:w="1101" w:type="dxa"/>
          </w:tcPr>
          <w:p w14:paraId="72FBD688" w14:textId="77777777" w:rsidR="000C1568" w:rsidRDefault="000C1568" w:rsidP="00BB3F31">
            <w:pPr>
              <w:pStyle w:val="TAL"/>
              <w:keepNext w:val="0"/>
              <w:keepLines w:val="0"/>
            </w:pPr>
            <w:r>
              <w:t>1</w:t>
            </w:r>
          </w:p>
        </w:tc>
        <w:tc>
          <w:tcPr>
            <w:tcW w:w="1984" w:type="dxa"/>
          </w:tcPr>
          <w:p w14:paraId="42622621" w14:textId="77777777" w:rsidR="000C1568" w:rsidRDefault="000C1568" w:rsidP="00BB3F31">
            <w:pPr>
              <w:pStyle w:val="TAL"/>
              <w:keepNext w:val="0"/>
              <w:keepLines w:val="0"/>
            </w:pPr>
            <w:proofErr w:type="gramStart"/>
            <w:r>
              <w:t>User-Name</w:t>
            </w:r>
            <w:proofErr w:type="gramEnd"/>
          </w:p>
        </w:tc>
        <w:tc>
          <w:tcPr>
            <w:tcW w:w="4253" w:type="dxa"/>
          </w:tcPr>
          <w:p w14:paraId="4A5D8A3E" w14:textId="77777777" w:rsidR="000C1568" w:rsidRDefault="000C1568" w:rsidP="00BB3F31">
            <w:pPr>
              <w:pStyle w:val="TAL"/>
              <w:keepNext w:val="0"/>
              <w:keepLines w:val="0"/>
              <w:rPr>
                <w:lang w:eastAsia="ko-KR"/>
              </w:rPr>
            </w:pPr>
            <w:r>
              <w:t xml:space="preserve">Username </w:t>
            </w:r>
            <w:r>
              <w:rPr>
                <w:rFonts w:hint="eastAsia"/>
                <w:lang w:eastAsia="ko-KR"/>
              </w:rPr>
              <w:t xml:space="preserve">is </w:t>
            </w:r>
            <w:r>
              <w:t xml:space="preserve">provided to the GGSN/P-GW by the user in the PCO or for the case of the P-GW when multiple authentications are supported in the APCO received during IP-CAN session establishment procedure. If PPP PDP type is used, it is provided to the GGSN by the user during PPP authentication phase. If no username is available a generic username, configurable on a per APN basis, shall be present. If the </w:t>
            </w:r>
            <w:proofErr w:type="gramStart"/>
            <w:r>
              <w:t>User-Name</w:t>
            </w:r>
            <w:proofErr w:type="gramEnd"/>
            <w:r>
              <w:t xml:space="preserve"> has been received in the Access-Accept message, this username shall be used in preference to the above</w:t>
            </w:r>
            <w:r>
              <w:rPr>
                <w:rFonts w:hint="eastAsia"/>
                <w:lang w:eastAsia="ko-KR"/>
              </w:rPr>
              <w:t>.</w:t>
            </w:r>
          </w:p>
        </w:tc>
        <w:tc>
          <w:tcPr>
            <w:tcW w:w="1501" w:type="dxa"/>
          </w:tcPr>
          <w:p w14:paraId="018D4697" w14:textId="77777777" w:rsidR="000C1568" w:rsidRDefault="000C1568" w:rsidP="00BB3F31">
            <w:pPr>
              <w:pStyle w:val="TAL"/>
              <w:keepNext w:val="0"/>
              <w:keepLines w:val="0"/>
            </w:pPr>
            <w:r>
              <w:t>String</w:t>
            </w:r>
          </w:p>
        </w:tc>
        <w:tc>
          <w:tcPr>
            <w:tcW w:w="1439" w:type="dxa"/>
            <w:gridSpan w:val="2"/>
          </w:tcPr>
          <w:p w14:paraId="23D9CF12" w14:textId="77777777" w:rsidR="000C1568" w:rsidRDefault="000C1568" w:rsidP="00BB3F31">
            <w:pPr>
              <w:pStyle w:val="TAL"/>
              <w:keepNext w:val="0"/>
              <w:keepLines w:val="0"/>
            </w:pPr>
            <w:r>
              <w:t>Optional</w:t>
            </w:r>
          </w:p>
        </w:tc>
      </w:tr>
      <w:tr w:rsidR="000C1568" w14:paraId="66045378" w14:textId="77777777" w:rsidTr="00BB3F31">
        <w:tc>
          <w:tcPr>
            <w:tcW w:w="1101" w:type="dxa"/>
          </w:tcPr>
          <w:p w14:paraId="21743F87" w14:textId="77777777" w:rsidR="000C1568" w:rsidRDefault="000C1568" w:rsidP="00BB3F31">
            <w:pPr>
              <w:pStyle w:val="TAL"/>
              <w:keepNext w:val="0"/>
              <w:keepLines w:val="0"/>
            </w:pPr>
            <w:r>
              <w:t>4</w:t>
            </w:r>
          </w:p>
        </w:tc>
        <w:tc>
          <w:tcPr>
            <w:tcW w:w="1984" w:type="dxa"/>
          </w:tcPr>
          <w:p w14:paraId="03B5EDFF" w14:textId="77777777" w:rsidR="000C1568" w:rsidRDefault="000C1568" w:rsidP="00BB3F31">
            <w:pPr>
              <w:pStyle w:val="TAL"/>
              <w:keepNext w:val="0"/>
              <w:keepLines w:val="0"/>
            </w:pPr>
            <w:r>
              <w:t>NAS-IP-Address</w:t>
            </w:r>
          </w:p>
        </w:tc>
        <w:tc>
          <w:tcPr>
            <w:tcW w:w="4253" w:type="dxa"/>
          </w:tcPr>
          <w:p w14:paraId="7577FBD7" w14:textId="77777777" w:rsidR="000C1568" w:rsidRDefault="000C1568" w:rsidP="00BB3F31">
            <w:pPr>
              <w:pStyle w:val="TAL"/>
              <w:keepNext w:val="0"/>
              <w:keepLines w:val="0"/>
            </w:pPr>
            <w:r>
              <w:t>I</w:t>
            </w:r>
            <w:r>
              <w:rPr>
                <w:lang w:eastAsia="ko-KR"/>
              </w:rPr>
              <w:t>p</w:t>
            </w:r>
            <w:r>
              <w:rPr>
                <w:rFonts w:hint="eastAsia"/>
                <w:lang w:eastAsia="ko-KR"/>
              </w:rPr>
              <w:t>v4</w:t>
            </w:r>
            <w:r>
              <w:t xml:space="preserve"> address of the GGSN</w:t>
            </w:r>
            <w:r>
              <w:rPr>
                <w:rFonts w:hint="eastAsia"/>
                <w:lang w:eastAsia="ko-KR"/>
              </w:rPr>
              <w:t>/P-GW</w:t>
            </w:r>
            <w:r>
              <w:t xml:space="preserve"> for communication with the AAA server. </w:t>
            </w:r>
          </w:p>
        </w:tc>
        <w:tc>
          <w:tcPr>
            <w:tcW w:w="1501" w:type="dxa"/>
          </w:tcPr>
          <w:p w14:paraId="17056DC1" w14:textId="77777777" w:rsidR="000C1568" w:rsidRDefault="000C1568" w:rsidP="00BB3F31">
            <w:pPr>
              <w:pStyle w:val="TAL"/>
              <w:keepNext w:val="0"/>
              <w:keepLines w:val="0"/>
            </w:pPr>
            <w:r>
              <w:t>Ipv4</w:t>
            </w:r>
          </w:p>
        </w:tc>
        <w:tc>
          <w:tcPr>
            <w:tcW w:w="1439" w:type="dxa"/>
            <w:gridSpan w:val="2"/>
          </w:tcPr>
          <w:p w14:paraId="46504853" w14:textId="77777777" w:rsidR="000C1568" w:rsidRDefault="000C1568" w:rsidP="00BB3F31">
            <w:pPr>
              <w:pStyle w:val="TAL"/>
              <w:keepNext w:val="0"/>
              <w:keepLines w:val="0"/>
            </w:pPr>
            <w:r>
              <w:t>Conditional</w:t>
            </w:r>
          </w:p>
          <w:p w14:paraId="10F36F5F" w14:textId="77777777" w:rsidR="000C1568" w:rsidRDefault="000C1568" w:rsidP="00BB3F31">
            <w:pPr>
              <w:pStyle w:val="TAL"/>
              <w:keepNext w:val="0"/>
              <w:keepLines w:val="0"/>
              <w:rPr>
                <w:lang w:eastAsia="ko-KR"/>
              </w:rPr>
            </w:pPr>
            <w:r>
              <w:t xml:space="preserve">Notes 1 and </w:t>
            </w:r>
            <w:r>
              <w:rPr>
                <w:rFonts w:hint="eastAsia"/>
                <w:lang w:eastAsia="ko-KR"/>
              </w:rPr>
              <w:t>7</w:t>
            </w:r>
          </w:p>
        </w:tc>
      </w:tr>
      <w:tr w:rsidR="000C1568" w14:paraId="0DEE5A52" w14:textId="77777777" w:rsidTr="00BB3F31">
        <w:tc>
          <w:tcPr>
            <w:tcW w:w="1101" w:type="dxa"/>
          </w:tcPr>
          <w:p w14:paraId="4F031921" w14:textId="77777777" w:rsidR="000C1568" w:rsidRDefault="000C1568" w:rsidP="00BB3F31">
            <w:pPr>
              <w:pStyle w:val="TAL"/>
            </w:pPr>
            <w:r>
              <w:t>95</w:t>
            </w:r>
          </w:p>
        </w:tc>
        <w:tc>
          <w:tcPr>
            <w:tcW w:w="1984" w:type="dxa"/>
          </w:tcPr>
          <w:p w14:paraId="44E7EE77" w14:textId="77777777" w:rsidR="000C1568" w:rsidRDefault="000C1568" w:rsidP="00BB3F31">
            <w:pPr>
              <w:pStyle w:val="TAL"/>
            </w:pPr>
            <w:r>
              <w:t>NAS-Ipv6-Address</w:t>
            </w:r>
          </w:p>
        </w:tc>
        <w:tc>
          <w:tcPr>
            <w:tcW w:w="4253" w:type="dxa"/>
          </w:tcPr>
          <w:p w14:paraId="10B41F27" w14:textId="77777777" w:rsidR="000C1568" w:rsidRDefault="000C1568" w:rsidP="00BB3F31">
            <w:pPr>
              <w:pStyle w:val="TAL"/>
            </w:pPr>
            <w:r>
              <w:t>I</w:t>
            </w:r>
            <w:r>
              <w:rPr>
                <w:lang w:eastAsia="ko-KR"/>
              </w:rPr>
              <w:t>p</w:t>
            </w:r>
            <w:r>
              <w:rPr>
                <w:rFonts w:hint="eastAsia"/>
                <w:lang w:eastAsia="ko-KR"/>
              </w:rPr>
              <w:t>v6</w:t>
            </w:r>
            <w:r>
              <w:t xml:space="preserve"> address of the GGSN</w:t>
            </w:r>
            <w:r>
              <w:rPr>
                <w:rFonts w:hint="eastAsia"/>
                <w:lang w:eastAsia="ko-KR"/>
              </w:rPr>
              <w:t>/P-GW</w:t>
            </w:r>
            <w:r>
              <w:t xml:space="preserve"> for communication with the AAA server. </w:t>
            </w:r>
          </w:p>
        </w:tc>
        <w:tc>
          <w:tcPr>
            <w:tcW w:w="1501" w:type="dxa"/>
          </w:tcPr>
          <w:p w14:paraId="691BDF6D" w14:textId="77777777" w:rsidR="000C1568" w:rsidRDefault="000C1568" w:rsidP="00BB3F31">
            <w:pPr>
              <w:pStyle w:val="TAL"/>
            </w:pPr>
            <w:r>
              <w:t>Ipv6</w:t>
            </w:r>
          </w:p>
        </w:tc>
        <w:tc>
          <w:tcPr>
            <w:tcW w:w="1439" w:type="dxa"/>
            <w:gridSpan w:val="2"/>
          </w:tcPr>
          <w:p w14:paraId="6D5744A4" w14:textId="77777777" w:rsidR="000C1568" w:rsidRDefault="000C1568" w:rsidP="00BB3F31">
            <w:pPr>
              <w:pStyle w:val="TAL"/>
            </w:pPr>
            <w:r>
              <w:t>Conditional</w:t>
            </w:r>
          </w:p>
          <w:p w14:paraId="47F144EF" w14:textId="77777777" w:rsidR="000C1568" w:rsidRDefault="000C1568" w:rsidP="00BB3F31">
            <w:pPr>
              <w:pStyle w:val="TAL"/>
              <w:rPr>
                <w:lang w:eastAsia="ko-KR"/>
              </w:rPr>
            </w:pPr>
            <w:r>
              <w:t xml:space="preserve">Notes 1 and </w:t>
            </w:r>
            <w:r>
              <w:rPr>
                <w:rFonts w:hint="eastAsia"/>
                <w:lang w:eastAsia="ko-KR"/>
              </w:rPr>
              <w:t>7</w:t>
            </w:r>
          </w:p>
        </w:tc>
      </w:tr>
      <w:tr w:rsidR="000C1568" w14:paraId="1B2750D1" w14:textId="77777777" w:rsidTr="00BB3F31">
        <w:tc>
          <w:tcPr>
            <w:tcW w:w="1101" w:type="dxa"/>
          </w:tcPr>
          <w:p w14:paraId="0C0BB8EF" w14:textId="77777777" w:rsidR="000C1568" w:rsidRDefault="000C1568" w:rsidP="00BB3F31">
            <w:pPr>
              <w:pStyle w:val="TAL"/>
              <w:keepNext w:val="0"/>
              <w:keepLines w:val="0"/>
            </w:pPr>
            <w:r>
              <w:t>32</w:t>
            </w:r>
          </w:p>
        </w:tc>
        <w:tc>
          <w:tcPr>
            <w:tcW w:w="1984" w:type="dxa"/>
          </w:tcPr>
          <w:p w14:paraId="38C264B1" w14:textId="77777777" w:rsidR="000C1568" w:rsidRDefault="000C1568" w:rsidP="00BB3F31">
            <w:pPr>
              <w:pStyle w:val="TAL"/>
              <w:keepNext w:val="0"/>
              <w:keepLines w:val="0"/>
            </w:pPr>
            <w:r>
              <w:t>NAS-Identifier</w:t>
            </w:r>
          </w:p>
        </w:tc>
        <w:tc>
          <w:tcPr>
            <w:tcW w:w="4253" w:type="dxa"/>
          </w:tcPr>
          <w:p w14:paraId="149DB92A" w14:textId="77777777" w:rsidR="000C1568" w:rsidRDefault="000C1568" w:rsidP="00BB3F31">
            <w:pPr>
              <w:pStyle w:val="TAL"/>
              <w:keepNext w:val="0"/>
              <w:keepLines w:val="0"/>
            </w:pPr>
            <w:r>
              <w:t>Hostname of the GGSN</w:t>
            </w:r>
            <w:r>
              <w:rPr>
                <w:rFonts w:hint="eastAsia"/>
                <w:lang w:eastAsia="ko-KR"/>
              </w:rPr>
              <w:t>/P-GW</w:t>
            </w:r>
            <w:r>
              <w:t xml:space="preserve"> for communication with the AAA server.</w:t>
            </w:r>
          </w:p>
        </w:tc>
        <w:tc>
          <w:tcPr>
            <w:tcW w:w="1501" w:type="dxa"/>
          </w:tcPr>
          <w:p w14:paraId="01D53217" w14:textId="77777777" w:rsidR="000C1568" w:rsidRDefault="000C1568" w:rsidP="00BB3F31">
            <w:pPr>
              <w:pStyle w:val="TAL"/>
              <w:keepNext w:val="0"/>
              <w:keepLines w:val="0"/>
            </w:pPr>
            <w:r>
              <w:t>String</w:t>
            </w:r>
          </w:p>
        </w:tc>
        <w:tc>
          <w:tcPr>
            <w:tcW w:w="1439" w:type="dxa"/>
            <w:gridSpan w:val="2"/>
          </w:tcPr>
          <w:p w14:paraId="6AEF47D0" w14:textId="77777777" w:rsidR="000C1568" w:rsidRDefault="000C1568" w:rsidP="00BB3F31">
            <w:pPr>
              <w:pStyle w:val="TAL"/>
              <w:keepNext w:val="0"/>
              <w:keepLines w:val="0"/>
            </w:pPr>
            <w:r>
              <w:t>Conditional</w:t>
            </w:r>
          </w:p>
          <w:p w14:paraId="78A2DDE3" w14:textId="77777777" w:rsidR="000C1568" w:rsidRDefault="000C1568" w:rsidP="00BB3F31">
            <w:pPr>
              <w:pStyle w:val="TAL"/>
              <w:keepNext w:val="0"/>
              <w:keepLines w:val="0"/>
            </w:pPr>
            <w:r>
              <w:t>Note 1</w:t>
            </w:r>
          </w:p>
        </w:tc>
      </w:tr>
      <w:tr w:rsidR="000C1568" w14:paraId="59695756" w14:textId="77777777" w:rsidTr="00BB3F31">
        <w:tc>
          <w:tcPr>
            <w:tcW w:w="1101" w:type="dxa"/>
          </w:tcPr>
          <w:p w14:paraId="4E542570" w14:textId="77777777" w:rsidR="000C1568" w:rsidRDefault="000C1568" w:rsidP="00BB3F31">
            <w:pPr>
              <w:pStyle w:val="TAL"/>
              <w:keepNext w:val="0"/>
              <w:keepLines w:val="0"/>
            </w:pPr>
            <w:r>
              <w:t>6</w:t>
            </w:r>
          </w:p>
        </w:tc>
        <w:tc>
          <w:tcPr>
            <w:tcW w:w="1984" w:type="dxa"/>
          </w:tcPr>
          <w:p w14:paraId="0D2D066B" w14:textId="77777777" w:rsidR="000C1568" w:rsidRDefault="000C1568" w:rsidP="00BB3F31">
            <w:pPr>
              <w:pStyle w:val="TAL"/>
              <w:keepNext w:val="0"/>
              <w:keepLines w:val="0"/>
            </w:pPr>
            <w:r>
              <w:t>Service-Type</w:t>
            </w:r>
          </w:p>
        </w:tc>
        <w:tc>
          <w:tcPr>
            <w:tcW w:w="4253" w:type="dxa"/>
          </w:tcPr>
          <w:p w14:paraId="135BEA5A" w14:textId="77777777" w:rsidR="000C1568" w:rsidRDefault="000C1568" w:rsidP="00BB3F31">
            <w:pPr>
              <w:pStyle w:val="TAL"/>
              <w:keepNext w:val="0"/>
              <w:keepLines w:val="0"/>
            </w:pPr>
            <w:r>
              <w:t>Indicates the type of service for this user</w:t>
            </w:r>
          </w:p>
        </w:tc>
        <w:tc>
          <w:tcPr>
            <w:tcW w:w="1501" w:type="dxa"/>
          </w:tcPr>
          <w:p w14:paraId="483A2A01" w14:textId="77777777" w:rsidR="000C1568" w:rsidRDefault="000C1568" w:rsidP="00BB3F31">
            <w:pPr>
              <w:pStyle w:val="TAL"/>
              <w:keepNext w:val="0"/>
              <w:keepLines w:val="0"/>
            </w:pPr>
            <w:r>
              <w:t>Framed</w:t>
            </w:r>
          </w:p>
        </w:tc>
        <w:tc>
          <w:tcPr>
            <w:tcW w:w="1439" w:type="dxa"/>
            <w:gridSpan w:val="2"/>
          </w:tcPr>
          <w:p w14:paraId="7A6A41C0" w14:textId="77777777" w:rsidR="000C1568" w:rsidRDefault="000C1568" w:rsidP="00BB3F31">
            <w:pPr>
              <w:pStyle w:val="TAL"/>
              <w:keepNext w:val="0"/>
              <w:keepLines w:val="0"/>
            </w:pPr>
            <w:r>
              <w:t>Optional</w:t>
            </w:r>
          </w:p>
        </w:tc>
      </w:tr>
      <w:tr w:rsidR="000C1568" w14:paraId="50A0E457" w14:textId="77777777" w:rsidTr="00BB3F31">
        <w:tc>
          <w:tcPr>
            <w:tcW w:w="1101" w:type="dxa"/>
          </w:tcPr>
          <w:p w14:paraId="3948705C" w14:textId="77777777" w:rsidR="000C1568" w:rsidRDefault="000C1568" w:rsidP="00BB3F31">
            <w:pPr>
              <w:pStyle w:val="TAL"/>
              <w:keepNext w:val="0"/>
              <w:keepLines w:val="0"/>
            </w:pPr>
            <w:r>
              <w:t>7</w:t>
            </w:r>
          </w:p>
        </w:tc>
        <w:tc>
          <w:tcPr>
            <w:tcW w:w="1984" w:type="dxa"/>
          </w:tcPr>
          <w:p w14:paraId="2B0B4567" w14:textId="77777777" w:rsidR="000C1568" w:rsidRDefault="000C1568" w:rsidP="00BB3F31">
            <w:pPr>
              <w:pStyle w:val="TAL"/>
              <w:keepNext w:val="0"/>
              <w:keepLines w:val="0"/>
            </w:pPr>
            <w:r>
              <w:t>Framed</w:t>
            </w:r>
            <w:r>
              <w:rPr>
                <w:rFonts w:hint="eastAsia"/>
                <w:lang w:eastAsia="ko-KR"/>
              </w:rPr>
              <w:t>-</w:t>
            </w:r>
            <w:r>
              <w:t>Protocol</w:t>
            </w:r>
          </w:p>
        </w:tc>
        <w:tc>
          <w:tcPr>
            <w:tcW w:w="4253" w:type="dxa"/>
          </w:tcPr>
          <w:p w14:paraId="6A723AEF" w14:textId="77777777" w:rsidR="000C1568" w:rsidRDefault="000C1568" w:rsidP="00BB3F31">
            <w:pPr>
              <w:pStyle w:val="TAL"/>
              <w:keepNext w:val="0"/>
              <w:keepLines w:val="0"/>
            </w:pPr>
            <w:r>
              <w:t xml:space="preserve">Indicates the type of protocol for this user </w:t>
            </w:r>
          </w:p>
        </w:tc>
        <w:tc>
          <w:tcPr>
            <w:tcW w:w="1501" w:type="dxa"/>
          </w:tcPr>
          <w:p w14:paraId="3B4BDDB5" w14:textId="77777777" w:rsidR="000C1568" w:rsidRDefault="000C1568" w:rsidP="00BB3F31">
            <w:pPr>
              <w:pStyle w:val="TAL"/>
              <w:keepNext w:val="0"/>
              <w:keepLines w:val="0"/>
            </w:pPr>
            <w:r>
              <w:t>7 (GPRS PDP Context)</w:t>
            </w:r>
          </w:p>
        </w:tc>
        <w:tc>
          <w:tcPr>
            <w:tcW w:w="1439" w:type="dxa"/>
            <w:gridSpan w:val="2"/>
          </w:tcPr>
          <w:p w14:paraId="68853E65" w14:textId="77777777" w:rsidR="000C1568" w:rsidRDefault="000C1568" w:rsidP="00BB3F31">
            <w:pPr>
              <w:pStyle w:val="TAL"/>
              <w:keepNext w:val="0"/>
              <w:keepLines w:val="0"/>
            </w:pPr>
            <w:r>
              <w:t>Optional</w:t>
            </w:r>
          </w:p>
          <w:p w14:paraId="5AB79A22" w14:textId="77777777" w:rsidR="000C1568" w:rsidRDefault="000C1568" w:rsidP="00BB3F31">
            <w:pPr>
              <w:pStyle w:val="TAL"/>
              <w:keepNext w:val="0"/>
              <w:keepLines w:val="0"/>
            </w:pPr>
            <w:r>
              <w:t>Note 8</w:t>
            </w:r>
          </w:p>
        </w:tc>
      </w:tr>
      <w:tr w:rsidR="000C1568" w14:paraId="311C8C33" w14:textId="77777777" w:rsidTr="00BB3F31">
        <w:tc>
          <w:tcPr>
            <w:tcW w:w="1101" w:type="dxa"/>
          </w:tcPr>
          <w:p w14:paraId="4764BD37" w14:textId="77777777" w:rsidR="000C1568" w:rsidRDefault="000C1568" w:rsidP="00BB3F31">
            <w:pPr>
              <w:pStyle w:val="TAL"/>
              <w:keepNext w:val="0"/>
              <w:keepLines w:val="0"/>
            </w:pPr>
            <w:r>
              <w:t>8</w:t>
            </w:r>
          </w:p>
        </w:tc>
        <w:tc>
          <w:tcPr>
            <w:tcW w:w="1984" w:type="dxa"/>
          </w:tcPr>
          <w:p w14:paraId="7EBBB820" w14:textId="77777777" w:rsidR="000C1568" w:rsidRDefault="000C1568" w:rsidP="00BB3F31">
            <w:pPr>
              <w:pStyle w:val="TAL"/>
              <w:keepNext w:val="0"/>
              <w:keepLines w:val="0"/>
            </w:pPr>
            <w:r>
              <w:t>Framed-IP-Address</w:t>
            </w:r>
          </w:p>
        </w:tc>
        <w:tc>
          <w:tcPr>
            <w:tcW w:w="4253" w:type="dxa"/>
          </w:tcPr>
          <w:p w14:paraId="029398F7" w14:textId="77777777" w:rsidR="000C1568" w:rsidRDefault="000C1568" w:rsidP="00BB3F31">
            <w:pPr>
              <w:pStyle w:val="TAL"/>
              <w:keepNext w:val="0"/>
              <w:keepLines w:val="0"/>
            </w:pPr>
            <w:r>
              <w:t>User Ipv4 address</w:t>
            </w:r>
          </w:p>
        </w:tc>
        <w:tc>
          <w:tcPr>
            <w:tcW w:w="1501" w:type="dxa"/>
          </w:tcPr>
          <w:p w14:paraId="73600096" w14:textId="77777777" w:rsidR="000C1568" w:rsidRDefault="000C1568" w:rsidP="00BB3F31">
            <w:pPr>
              <w:pStyle w:val="TAL"/>
              <w:keepNext w:val="0"/>
              <w:keepLines w:val="0"/>
            </w:pPr>
            <w:r>
              <w:t>Ipv4</w:t>
            </w:r>
          </w:p>
        </w:tc>
        <w:tc>
          <w:tcPr>
            <w:tcW w:w="1439" w:type="dxa"/>
            <w:gridSpan w:val="2"/>
          </w:tcPr>
          <w:p w14:paraId="450377ED" w14:textId="77777777" w:rsidR="000C1568" w:rsidRDefault="000C1568" w:rsidP="00BB3F31">
            <w:pPr>
              <w:pStyle w:val="TAL"/>
              <w:keepNext w:val="0"/>
              <w:keepLines w:val="0"/>
            </w:pPr>
            <w:r>
              <w:t>Conditional Note 3</w:t>
            </w:r>
          </w:p>
        </w:tc>
      </w:tr>
      <w:tr w:rsidR="000C1568" w14:paraId="2CC95D6D" w14:textId="77777777" w:rsidTr="00BB3F31">
        <w:tc>
          <w:tcPr>
            <w:tcW w:w="1101" w:type="dxa"/>
          </w:tcPr>
          <w:p w14:paraId="2F3B56D9" w14:textId="77777777" w:rsidR="000C1568" w:rsidRDefault="000C1568" w:rsidP="00BB3F31">
            <w:pPr>
              <w:pStyle w:val="TAL"/>
            </w:pPr>
            <w:r>
              <w:t>97</w:t>
            </w:r>
          </w:p>
        </w:tc>
        <w:tc>
          <w:tcPr>
            <w:tcW w:w="1984" w:type="dxa"/>
          </w:tcPr>
          <w:p w14:paraId="127F7FE7" w14:textId="77777777" w:rsidR="000C1568" w:rsidRDefault="000C1568" w:rsidP="00BB3F31">
            <w:pPr>
              <w:pStyle w:val="TAL"/>
            </w:pPr>
            <w:r>
              <w:t>Framed-Ipv6-Prefix</w:t>
            </w:r>
          </w:p>
        </w:tc>
        <w:tc>
          <w:tcPr>
            <w:tcW w:w="4253" w:type="dxa"/>
          </w:tcPr>
          <w:p w14:paraId="405A75D1" w14:textId="77777777" w:rsidR="000C1568" w:rsidRDefault="000C1568" w:rsidP="00BB3F31">
            <w:pPr>
              <w:pStyle w:val="TAL"/>
            </w:pPr>
            <w:r>
              <w:t xml:space="preserve">User Ipv6 Prefix </w:t>
            </w:r>
          </w:p>
        </w:tc>
        <w:tc>
          <w:tcPr>
            <w:tcW w:w="1501" w:type="dxa"/>
          </w:tcPr>
          <w:p w14:paraId="6966B5E7" w14:textId="77777777" w:rsidR="000C1568" w:rsidRDefault="000C1568" w:rsidP="00BB3F31">
            <w:pPr>
              <w:pStyle w:val="TAL"/>
            </w:pPr>
            <w:r>
              <w:t>Ipv6</w:t>
            </w:r>
          </w:p>
        </w:tc>
        <w:tc>
          <w:tcPr>
            <w:tcW w:w="1439" w:type="dxa"/>
            <w:gridSpan w:val="2"/>
          </w:tcPr>
          <w:p w14:paraId="245D5D19" w14:textId="77777777" w:rsidR="000C1568" w:rsidRDefault="000C1568" w:rsidP="00BB3F31">
            <w:pPr>
              <w:pStyle w:val="TAL"/>
            </w:pPr>
            <w:r>
              <w:t>Conditional</w:t>
            </w:r>
            <w:r>
              <w:br/>
              <w:t>Note 3</w:t>
            </w:r>
          </w:p>
        </w:tc>
      </w:tr>
      <w:tr w:rsidR="000C1568" w14:paraId="41CC4F2D" w14:textId="77777777" w:rsidTr="00BB3F31">
        <w:tc>
          <w:tcPr>
            <w:tcW w:w="1101" w:type="dxa"/>
          </w:tcPr>
          <w:p w14:paraId="4411F42A" w14:textId="77777777" w:rsidR="000C1568" w:rsidRDefault="000C1568" w:rsidP="00BB3F31">
            <w:pPr>
              <w:pStyle w:val="TAL"/>
              <w:rPr>
                <w:lang w:eastAsia="ko-KR"/>
              </w:rPr>
            </w:pPr>
            <w:r>
              <w:rPr>
                <w:rFonts w:hint="eastAsia"/>
                <w:lang w:eastAsia="ko-KR"/>
              </w:rPr>
              <w:t>123</w:t>
            </w:r>
          </w:p>
        </w:tc>
        <w:tc>
          <w:tcPr>
            <w:tcW w:w="1984" w:type="dxa"/>
          </w:tcPr>
          <w:p w14:paraId="7FD0D9BA" w14:textId="44739951" w:rsidR="000C1568" w:rsidRDefault="000C1568" w:rsidP="00BB3F31">
            <w:pPr>
              <w:pStyle w:val="TAL"/>
            </w:pPr>
            <w:r>
              <w:t>Delegated-I</w:t>
            </w:r>
            <w:ins w:id="57" w:author="Maria Liang" w:date="2020-08-09T23:13:00Z">
              <w:r w:rsidR="008542F3">
                <w:t>P</w:t>
              </w:r>
            </w:ins>
            <w:del w:id="58" w:author="Maria Liang" w:date="2020-08-09T23:13:00Z">
              <w:r w:rsidDel="008542F3">
                <w:delText>p</w:delText>
              </w:r>
            </w:del>
            <w:r>
              <w:t>v6-Prefix</w:t>
            </w:r>
          </w:p>
        </w:tc>
        <w:tc>
          <w:tcPr>
            <w:tcW w:w="4253" w:type="dxa"/>
          </w:tcPr>
          <w:p w14:paraId="0A3DB90C" w14:textId="21CD96D6" w:rsidR="000C1568" w:rsidRDefault="000C1568" w:rsidP="00BB3F31">
            <w:pPr>
              <w:pStyle w:val="TAL"/>
            </w:pPr>
            <w:r>
              <w:t>Delegated I</w:t>
            </w:r>
            <w:ins w:id="59" w:author="Maria Liang" w:date="2020-08-09T23:13:00Z">
              <w:r w:rsidR="008542F3">
                <w:t>P</w:t>
              </w:r>
            </w:ins>
            <w:del w:id="60" w:author="Maria Liang" w:date="2020-08-09T23:13:00Z">
              <w:r w:rsidDel="008542F3">
                <w:delText>p</w:delText>
              </w:r>
            </w:del>
            <w:r>
              <w:t>v6 Prefix to the user</w:t>
            </w:r>
          </w:p>
        </w:tc>
        <w:tc>
          <w:tcPr>
            <w:tcW w:w="1501" w:type="dxa"/>
          </w:tcPr>
          <w:p w14:paraId="7CF0BA3A" w14:textId="252AC4EC" w:rsidR="000C1568" w:rsidRDefault="000C1568" w:rsidP="00BB3F31">
            <w:pPr>
              <w:pStyle w:val="TAL"/>
            </w:pPr>
            <w:r>
              <w:t>I</w:t>
            </w:r>
            <w:ins w:id="61" w:author="Maria Liang" w:date="2020-10-28T13:38:00Z">
              <w:r w:rsidR="003D6EBC">
                <w:t>P</w:t>
              </w:r>
            </w:ins>
            <w:del w:id="62" w:author="Maria Liang" w:date="2020-10-28T13:38:00Z">
              <w:r w:rsidDel="003D6EBC">
                <w:delText>p</w:delText>
              </w:r>
            </w:del>
            <w:r>
              <w:t>v6</w:t>
            </w:r>
          </w:p>
        </w:tc>
        <w:tc>
          <w:tcPr>
            <w:tcW w:w="1439" w:type="dxa"/>
            <w:gridSpan w:val="2"/>
          </w:tcPr>
          <w:p w14:paraId="3A253E1A" w14:textId="77777777" w:rsidR="000C1568" w:rsidRDefault="000C1568" w:rsidP="00BB3F31">
            <w:pPr>
              <w:pStyle w:val="TAL"/>
            </w:pPr>
            <w:r>
              <w:t>Conditional Note 9</w:t>
            </w:r>
          </w:p>
        </w:tc>
      </w:tr>
      <w:tr w:rsidR="000C1568" w14:paraId="32B410A2" w14:textId="77777777" w:rsidTr="00BB3F31">
        <w:tc>
          <w:tcPr>
            <w:tcW w:w="1101" w:type="dxa"/>
          </w:tcPr>
          <w:p w14:paraId="5606421F" w14:textId="77777777" w:rsidR="000C1568" w:rsidRDefault="000C1568" w:rsidP="00BB3F31">
            <w:pPr>
              <w:pStyle w:val="TAL"/>
            </w:pPr>
            <w:r>
              <w:t>96</w:t>
            </w:r>
          </w:p>
        </w:tc>
        <w:tc>
          <w:tcPr>
            <w:tcW w:w="1984" w:type="dxa"/>
          </w:tcPr>
          <w:p w14:paraId="492371C2" w14:textId="77777777" w:rsidR="000C1568" w:rsidRDefault="000C1568" w:rsidP="00BB3F31">
            <w:pPr>
              <w:pStyle w:val="TAL"/>
            </w:pPr>
            <w:r>
              <w:t>Framed-Interface-Id</w:t>
            </w:r>
          </w:p>
        </w:tc>
        <w:tc>
          <w:tcPr>
            <w:tcW w:w="4253" w:type="dxa"/>
          </w:tcPr>
          <w:p w14:paraId="6FCFF8CA" w14:textId="77777777" w:rsidR="000C1568" w:rsidRDefault="000C1568" w:rsidP="00BB3F31">
            <w:pPr>
              <w:pStyle w:val="TAL"/>
            </w:pPr>
            <w:r>
              <w:t>Ipv6 Interface Identifier provided by the GGSN/P-GW to the UE at Initial Attach</w:t>
            </w:r>
          </w:p>
        </w:tc>
        <w:tc>
          <w:tcPr>
            <w:tcW w:w="1501" w:type="dxa"/>
          </w:tcPr>
          <w:p w14:paraId="18884B01" w14:textId="77777777" w:rsidR="000C1568" w:rsidRDefault="000C1568" w:rsidP="00BB3F31">
            <w:pPr>
              <w:pStyle w:val="TAL"/>
            </w:pPr>
            <w:r>
              <w:t>64 bits as per IETF RFC 3162 [50]</w:t>
            </w:r>
          </w:p>
        </w:tc>
        <w:tc>
          <w:tcPr>
            <w:tcW w:w="1439" w:type="dxa"/>
            <w:gridSpan w:val="2"/>
          </w:tcPr>
          <w:p w14:paraId="3FB23550" w14:textId="77777777" w:rsidR="000C1568" w:rsidRDefault="000C1568" w:rsidP="00BB3F31">
            <w:pPr>
              <w:pStyle w:val="TAL"/>
            </w:pPr>
            <w:r>
              <w:t>Optional</w:t>
            </w:r>
            <w:r>
              <w:br/>
              <w:t>Note 4</w:t>
            </w:r>
          </w:p>
        </w:tc>
      </w:tr>
      <w:tr w:rsidR="000C1568" w14:paraId="4EFB3ED2" w14:textId="77777777" w:rsidTr="00BB3F31">
        <w:tc>
          <w:tcPr>
            <w:tcW w:w="1101" w:type="dxa"/>
          </w:tcPr>
          <w:p w14:paraId="40EEF722" w14:textId="77777777" w:rsidR="000C1568" w:rsidRDefault="000C1568" w:rsidP="00BB3F31">
            <w:pPr>
              <w:pStyle w:val="TAL"/>
              <w:keepNext w:val="0"/>
              <w:keepLines w:val="0"/>
            </w:pPr>
            <w:r>
              <w:t>25</w:t>
            </w:r>
          </w:p>
        </w:tc>
        <w:tc>
          <w:tcPr>
            <w:tcW w:w="1984" w:type="dxa"/>
          </w:tcPr>
          <w:p w14:paraId="2A8BBCDA" w14:textId="77777777" w:rsidR="000C1568" w:rsidRDefault="000C1568" w:rsidP="00BB3F31">
            <w:pPr>
              <w:pStyle w:val="TAL"/>
              <w:keepNext w:val="0"/>
              <w:keepLines w:val="0"/>
            </w:pPr>
            <w:r>
              <w:t>Class</w:t>
            </w:r>
          </w:p>
        </w:tc>
        <w:tc>
          <w:tcPr>
            <w:tcW w:w="4253" w:type="dxa"/>
          </w:tcPr>
          <w:p w14:paraId="4DD8C771" w14:textId="77777777" w:rsidR="000C1568" w:rsidRDefault="000C1568" w:rsidP="00BB3F31">
            <w:pPr>
              <w:pStyle w:val="TAL"/>
              <w:keepNext w:val="0"/>
              <w:keepLines w:val="0"/>
            </w:pPr>
            <w:r>
              <w:t>Received in the Access-Accept</w:t>
            </w:r>
          </w:p>
        </w:tc>
        <w:tc>
          <w:tcPr>
            <w:tcW w:w="1501" w:type="dxa"/>
          </w:tcPr>
          <w:p w14:paraId="10682880" w14:textId="77777777" w:rsidR="000C1568" w:rsidRDefault="000C1568" w:rsidP="00BB3F31">
            <w:pPr>
              <w:pStyle w:val="TAL"/>
              <w:keepNext w:val="0"/>
              <w:keepLines w:val="0"/>
            </w:pPr>
            <w:r>
              <w:t>String</w:t>
            </w:r>
          </w:p>
        </w:tc>
        <w:tc>
          <w:tcPr>
            <w:tcW w:w="1439" w:type="dxa"/>
            <w:gridSpan w:val="2"/>
          </w:tcPr>
          <w:p w14:paraId="06E65FF0" w14:textId="77777777" w:rsidR="000C1568" w:rsidRDefault="000C1568" w:rsidP="00BB3F31">
            <w:pPr>
              <w:pStyle w:val="TAL"/>
              <w:keepNext w:val="0"/>
              <w:keepLines w:val="0"/>
            </w:pPr>
            <w:r>
              <w:t>Optional (Note 2)</w:t>
            </w:r>
          </w:p>
        </w:tc>
      </w:tr>
      <w:tr w:rsidR="000C1568" w14:paraId="42568138" w14:textId="77777777" w:rsidTr="00BB3F31">
        <w:tc>
          <w:tcPr>
            <w:tcW w:w="1101" w:type="dxa"/>
          </w:tcPr>
          <w:p w14:paraId="17A5E6D1" w14:textId="77777777" w:rsidR="000C1568" w:rsidRDefault="000C1568" w:rsidP="00BB3F31">
            <w:pPr>
              <w:pStyle w:val="TAL"/>
              <w:keepNext w:val="0"/>
              <w:keepLines w:val="0"/>
            </w:pPr>
            <w:r>
              <w:lastRenderedPageBreak/>
              <w:t>30</w:t>
            </w:r>
          </w:p>
        </w:tc>
        <w:tc>
          <w:tcPr>
            <w:tcW w:w="1984" w:type="dxa"/>
          </w:tcPr>
          <w:p w14:paraId="5294A250" w14:textId="77777777" w:rsidR="000C1568" w:rsidRDefault="000C1568" w:rsidP="00BB3F31">
            <w:pPr>
              <w:pStyle w:val="TAL"/>
              <w:keepNext w:val="0"/>
              <w:keepLines w:val="0"/>
            </w:pPr>
            <w:r>
              <w:t>Called-Station-Id</w:t>
            </w:r>
          </w:p>
        </w:tc>
        <w:tc>
          <w:tcPr>
            <w:tcW w:w="4253" w:type="dxa"/>
          </w:tcPr>
          <w:p w14:paraId="2B23AE5B" w14:textId="77777777" w:rsidR="000C1568" w:rsidRDefault="000C1568" w:rsidP="00BB3F31">
            <w:pPr>
              <w:pStyle w:val="TAL"/>
              <w:keepNext w:val="0"/>
              <w:keepLines w:val="0"/>
            </w:pPr>
            <w:r>
              <w:t>Identifier for the target network</w:t>
            </w:r>
          </w:p>
        </w:tc>
        <w:tc>
          <w:tcPr>
            <w:tcW w:w="1501" w:type="dxa"/>
          </w:tcPr>
          <w:p w14:paraId="12E4A3FD" w14:textId="77777777" w:rsidR="000C1568" w:rsidRDefault="000C1568" w:rsidP="00BB3F31">
            <w:pPr>
              <w:pStyle w:val="TAL"/>
              <w:keepNext w:val="0"/>
              <w:keepLines w:val="0"/>
            </w:pPr>
            <w:r>
              <w:t>APN (UTF-8 encoded characters)</w:t>
            </w:r>
          </w:p>
        </w:tc>
        <w:tc>
          <w:tcPr>
            <w:tcW w:w="1439" w:type="dxa"/>
            <w:gridSpan w:val="2"/>
          </w:tcPr>
          <w:p w14:paraId="6873ECF6" w14:textId="77777777" w:rsidR="000C1568" w:rsidRDefault="000C1568" w:rsidP="00BB3F31">
            <w:pPr>
              <w:pStyle w:val="TAL"/>
              <w:keepNext w:val="0"/>
              <w:keepLines w:val="0"/>
            </w:pPr>
            <w:r>
              <w:t>Mandatory</w:t>
            </w:r>
          </w:p>
        </w:tc>
      </w:tr>
      <w:tr w:rsidR="000C1568" w14:paraId="6290B54E" w14:textId="77777777" w:rsidTr="00BB3F31">
        <w:tc>
          <w:tcPr>
            <w:tcW w:w="1101" w:type="dxa"/>
          </w:tcPr>
          <w:p w14:paraId="0BA811BF" w14:textId="77777777" w:rsidR="000C1568" w:rsidRDefault="000C1568" w:rsidP="00BB3F31">
            <w:pPr>
              <w:pStyle w:val="TAL"/>
            </w:pPr>
            <w:r>
              <w:t>31</w:t>
            </w:r>
          </w:p>
        </w:tc>
        <w:tc>
          <w:tcPr>
            <w:tcW w:w="1984" w:type="dxa"/>
          </w:tcPr>
          <w:p w14:paraId="49BD7C0A" w14:textId="77777777" w:rsidR="000C1568" w:rsidRDefault="000C1568" w:rsidP="00BB3F31">
            <w:pPr>
              <w:pStyle w:val="TAL"/>
            </w:pPr>
            <w:r>
              <w:t>Calling-Station-Id</w:t>
            </w:r>
          </w:p>
        </w:tc>
        <w:tc>
          <w:tcPr>
            <w:tcW w:w="4253" w:type="dxa"/>
          </w:tcPr>
          <w:p w14:paraId="054C798E" w14:textId="77777777" w:rsidR="000C1568" w:rsidRDefault="000C1568" w:rsidP="00BB3F31">
            <w:pPr>
              <w:pStyle w:val="TAL"/>
            </w:pPr>
            <w:r>
              <w:rPr>
                <w:rFonts w:cs="Arial"/>
              </w:rPr>
              <w:t>This attribute is the identifier for the MS, and it shall be configurable on a per APN basis.</w:t>
            </w:r>
          </w:p>
        </w:tc>
        <w:tc>
          <w:tcPr>
            <w:tcW w:w="1501" w:type="dxa"/>
          </w:tcPr>
          <w:p w14:paraId="61E001F8" w14:textId="77777777" w:rsidR="000C1568" w:rsidRDefault="000C1568" w:rsidP="00BB3F31">
            <w:pPr>
              <w:pStyle w:val="TAL"/>
            </w:pPr>
            <w:r>
              <w:t>MSISDN in international format according to 3GPP TS 23.003 [40], UTF-8 encoded characters. (Note 6)</w:t>
            </w:r>
          </w:p>
        </w:tc>
        <w:tc>
          <w:tcPr>
            <w:tcW w:w="1439" w:type="dxa"/>
            <w:gridSpan w:val="2"/>
          </w:tcPr>
          <w:p w14:paraId="69B86893" w14:textId="77777777" w:rsidR="000C1568" w:rsidRDefault="000C1568" w:rsidP="00BB3F31">
            <w:pPr>
              <w:pStyle w:val="TAL"/>
            </w:pPr>
            <w:r>
              <w:t>Optional</w:t>
            </w:r>
          </w:p>
        </w:tc>
      </w:tr>
      <w:tr w:rsidR="000C1568" w14:paraId="12B8C82C" w14:textId="77777777" w:rsidTr="00BB3F31">
        <w:tc>
          <w:tcPr>
            <w:tcW w:w="1101" w:type="dxa"/>
          </w:tcPr>
          <w:p w14:paraId="64884C5F" w14:textId="77777777" w:rsidR="000C1568" w:rsidRDefault="000C1568" w:rsidP="00BB3F31">
            <w:pPr>
              <w:pStyle w:val="TAL"/>
              <w:keepNext w:val="0"/>
              <w:keepLines w:val="0"/>
            </w:pPr>
            <w:r>
              <w:t>40</w:t>
            </w:r>
          </w:p>
        </w:tc>
        <w:tc>
          <w:tcPr>
            <w:tcW w:w="1984" w:type="dxa"/>
          </w:tcPr>
          <w:p w14:paraId="5BE6CCF3" w14:textId="77777777" w:rsidR="000C1568" w:rsidRDefault="000C1568" w:rsidP="00BB3F31">
            <w:pPr>
              <w:pStyle w:val="TAL"/>
              <w:keepNext w:val="0"/>
              <w:keepLines w:val="0"/>
            </w:pPr>
            <w:r>
              <w:t>Acct-Status-Type</w:t>
            </w:r>
          </w:p>
        </w:tc>
        <w:tc>
          <w:tcPr>
            <w:tcW w:w="4253" w:type="dxa"/>
          </w:tcPr>
          <w:p w14:paraId="40516A75" w14:textId="77777777" w:rsidR="000C1568" w:rsidRDefault="000C1568" w:rsidP="00BB3F31">
            <w:pPr>
              <w:pStyle w:val="TAL"/>
              <w:keepNext w:val="0"/>
              <w:keepLines w:val="0"/>
            </w:pPr>
            <w:r>
              <w:t>Indicates the type of accounting request</w:t>
            </w:r>
          </w:p>
        </w:tc>
        <w:tc>
          <w:tcPr>
            <w:tcW w:w="1501" w:type="dxa"/>
          </w:tcPr>
          <w:p w14:paraId="0E6DDEBA" w14:textId="77777777" w:rsidR="000C1568" w:rsidRDefault="000C1568" w:rsidP="00BB3F31">
            <w:pPr>
              <w:pStyle w:val="TAL"/>
              <w:keepNext w:val="0"/>
              <w:keepLines w:val="0"/>
            </w:pPr>
            <w:r>
              <w:t>STOP</w:t>
            </w:r>
          </w:p>
        </w:tc>
        <w:tc>
          <w:tcPr>
            <w:tcW w:w="1439" w:type="dxa"/>
            <w:gridSpan w:val="2"/>
          </w:tcPr>
          <w:p w14:paraId="28063F58" w14:textId="77777777" w:rsidR="000C1568" w:rsidRDefault="000C1568" w:rsidP="00BB3F31">
            <w:pPr>
              <w:pStyle w:val="TAL"/>
              <w:keepNext w:val="0"/>
              <w:keepLines w:val="0"/>
            </w:pPr>
            <w:r>
              <w:t>Mandatory</w:t>
            </w:r>
          </w:p>
        </w:tc>
      </w:tr>
      <w:tr w:rsidR="000C1568" w14:paraId="21324CEF" w14:textId="77777777" w:rsidTr="00BB3F31">
        <w:tc>
          <w:tcPr>
            <w:tcW w:w="1101" w:type="dxa"/>
          </w:tcPr>
          <w:p w14:paraId="55E3F21C" w14:textId="77777777" w:rsidR="000C1568" w:rsidRDefault="000C1568" w:rsidP="00BB3F31">
            <w:pPr>
              <w:pStyle w:val="TAL"/>
              <w:keepNext w:val="0"/>
              <w:keepLines w:val="0"/>
            </w:pPr>
            <w:r>
              <w:t>41</w:t>
            </w:r>
          </w:p>
        </w:tc>
        <w:tc>
          <w:tcPr>
            <w:tcW w:w="1984" w:type="dxa"/>
          </w:tcPr>
          <w:p w14:paraId="24CC09DE" w14:textId="77777777" w:rsidR="000C1568" w:rsidRDefault="000C1568" w:rsidP="00BB3F31">
            <w:pPr>
              <w:pStyle w:val="TAL"/>
              <w:keepNext w:val="0"/>
              <w:keepLines w:val="0"/>
            </w:pPr>
            <w:r>
              <w:t>Acct-Delay-Time</w:t>
            </w:r>
          </w:p>
        </w:tc>
        <w:tc>
          <w:tcPr>
            <w:tcW w:w="4253" w:type="dxa"/>
          </w:tcPr>
          <w:p w14:paraId="42A3607E" w14:textId="77777777" w:rsidR="000C1568" w:rsidRDefault="000C1568" w:rsidP="00BB3F31">
            <w:pPr>
              <w:pStyle w:val="TAL"/>
              <w:keepNext w:val="0"/>
              <w:keepLines w:val="0"/>
            </w:pPr>
            <w:r>
              <w:t>Indicates how many seconds the GGSN/P-GW has been trying to send this record for, and can be subtracted from the time of arrival on the AAA server to find the approximate time of the event generating this Accounting-Request</w:t>
            </w:r>
          </w:p>
        </w:tc>
        <w:tc>
          <w:tcPr>
            <w:tcW w:w="1501" w:type="dxa"/>
          </w:tcPr>
          <w:p w14:paraId="10B98942" w14:textId="77777777" w:rsidR="000C1568" w:rsidRDefault="000C1568" w:rsidP="00BB3F31">
            <w:pPr>
              <w:pStyle w:val="TAL"/>
              <w:keepNext w:val="0"/>
              <w:keepLines w:val="0"/>
            </w:pPr>
            <w:r>
              <w:t>Second</w:t>
            </w:r>
          </w:p>
        </w:tc>
        <w:tc>
          <w:tcPr>
            <w:tcW w:w="1439" w:type="dxa"/>
            <w:gridSpan w:val="2"/>
          </w:tcPr>
          <w:p w14:paraId="38D36765" w14:textId="77777777" w:rsidR="000C1568" w:rsidRDefault="000C1568" w:rsidP="00BB3F31">
            <w:pPr>
              <w:pStyle w:val="TAL"/>
              <w:keepNext w:val="0"/>
              <w:keepLines w:val="0"/>
            </w:pPr>
            <w:r>
              <w:t>Optional</w:t>
            </w:r>
          </w:p>
        </w:tc>
      </w:tr>
      <w:tr w:rsidR="000C1568" w14:paraId="59BF2DB1" w14:textId="77777777" w:rsidTr="00BB3F31">
        <w:tc>
          <w:tcPr>
            <w:tcW w:w="1101" w:type="dxa"/>
          </w:tcPr>
          <w:p w14:paraId="21BE2BFE" w14:textId="77777777" w:rsidR="000C1568" w:rsidRDefault="000C1568" w:rsidP="00BB3F31">
            <w:pPr>
              <w:pStyle w:val="TAL"/>
              <w:keepNext w:val="0"/>
              <w:keepLines w:val="0"/>
            </w:pPr>
            <w:r>
              <w:t>42</w:t>
            </w:r>
          </w:p>
        </w:tc>
        <w:tc>
          <w:tcPr>
            <w:tcW w:w="1984" w:type="dxa"/>
          </w:tcPr>
          <w:p w14:paraId="17AA6779" w14:textId="77777777" w:rsidR="000C1568" w:rsidRDefault="000C1568" w:rsidP="00BB3F31">
            <w:pPr>
              <w:pStyle w:val="TAL"/>
              <w:keepNext w:val="0"/>
              <w:keepLines w:val="0"/>
            </w:pPr>
            <w:r>
              <w:t>Acct-Input-Octets</w:t>
            </w:r>
          </w:p>
        </w:tc>
        <w:tc>
          <w:tcPr>
            <w:tcW w:w="4253" w:type="dxa"/>
          </w:tcPr>
          <w:p w14:paraId="7F504945" w14:textId="77777777" w:rsidR="000C1568" w:rsidRDefault="000C1568" w:rsidP="00BB3F31">
            <w:pPr>
              <w:pStyle w:val="TAL"/>
              <w:keepNext w:val="0"/>
              <w:keepLines w:val="0"/>
            </w:pPr>
            <w:r>
              <w:t>GGSN/P-GW counted number of octets sent by the user for the IP-CAN bearer</w:t>
            </w:r>
          </w:p>
        </w:tc>
        <w:tc>
          <w:tcPr>
            <w:tcW w:w="1501" w:type="dxa"/>
          </w:tcPr>
          <w:p w14:paraId="4617E4BC" w14:textId="77777777" w:rsidR="000C1568" w:rsidRDefault="000C1568" w:rsidP="00BB3F31">
            <w:pPr>
              <w:pStyle w:val="TAL"/>
              <w:keepNext w:val="0"/>
              <w:keepLines w:val="0"/>
            </w:pPr>
            <w:proofErr w:type="gramStart"/>
            <w:r>
              <w:t>32 bit</w:t>
            </w:r>
            <w:proofErr w:type="gramEnd"/>
            <w:r>
              <w:t xml:space="preserve"> unsigned integer</w:t>
            </w:r>
          </w:p>
        </w:tc>
        <w:tc>
          <w:tcPr>
            <w:tcW w:w="1439" w:type="dxa"/>
            <w:gridSpan w:val="2"/>
          </w:tcPr>
          <w:p w14:paraId="1DAEE620" w14:textId="77777777" w:rsidR="000C1568" w:rsidRDefault="000C1568" w:rsidP="00BB3F31">
            <w:pPr>
              <w:pStyle w:val="TAL"/>
              <w:keepNext w:val="0"/>
              <w:keepLines w:val="0"/>
            </w:pPr>
            <w:r>
              <w:t>Optional</w:t>
            </w:r>
          </w:p>
        </w:tc>
      </w:tr>
      <w:tr w:rsidR="000C1568" w14:paraId="54EAB2B7" w14:textId="77777777" w:rsidTr="00BB3F31">
        <w:tc>
          <w:tcPr>
            <w:tcW w:w="1101" w:type="dxa"/>
          </w:tcPr>
          <w:p w14:paraId="1648D7DD" w14:textId="77777777" w:rsidR="000C1568" w:rsidRDefault="000C1568" w:rsidP="00BB3F31">
            <w:pPr>
              <w:pStyle w:val="TAL"/>
              <w:keepNext w:val="0"/>
              <w:keepLines w:val="0"/>
            </w:pPr>
            <w:r>
              <w:t>43</w:t>
            </w:r>
          </w:p>
        </w:tc>
        <w:tc>
          <w:tcPr>
            <w:tcW w:w="1984" w:type="dxa"/>
          </w:tcPr>
          <w:p w14:paraId="038DF6BB" w14:textId="77777777" w:rsidR="000C1568" w:rsidRDefault="000C1568" w:rsidP="00BB3F31">
            <w:pPr>
              <w:pStyle w:val="TAL"/>
              <w:keepNext w:val="0"/>
              <w:keepLines w:val="0"/>
            </w:pPr>
            <w:r>
              <w:t>Acct-Output-Octets</w:t>
            </w:r>
          </w:p>
        </w:tc>
        <w:tc>
          <w:tcPr>
            <w:tcW w:w="4253" w:type="dxa"/>
          </w:tcPr>
          <w:p w14:paraId="783F154F" w14:textId="77777777" w:rsidR="000C1568" w:rsidRDefault="000C1568" w:rsidP="00BB3F31">
            <w:pPr>
              <w:pStyle w:val="TAL"/>
              <w:keepNext w:val="0"/>
              <w:keepLines w:val="0"/>
            </w:pPr>
            <w:r>
              <w:t>GGSN/P-GW counted number of octets received by the user for the IP-CAN bearer</w:t>
            </w:r>
          </w:p>
        </w:tc>
        <w:tc>
          <w:tcPr>
            <w:tcW w:w="1501" w:type="dxa"/>
          </w:tcPr>
          <w:p w14:paraId="27216C70" w14:textId="77777777" w:rsidR="000C1568" w:rsidRDefault="000C1568" w:rsidP="00BB3F31">
            <w:pPr>
              <w:pStyle w:val="TAL"/>
              <w:keepNext w:val="0"/>
              <w:keepLines w:val="0"/>
            </w:pPr>
            <w:proofErr w:type="gramStart"/>
            <w:r>
              <w:t>32 bit</w:t>
            </w:r>
            <w:proofErr w:type="gramEnd"/>
            <w:r>
              <w:t xml:space="preserve"> unsigned integer</w:t>
            </w:r>
          </w:p>
        </w:tc>
        <w:tc>
          <w:tcPr>
            <w:tcW w:w="1439" w:type="dxa"/>
            <w:gridSpan w:val="2"/>
          </w:tcPr>
          <w:p w14:paraId="4849DE87" w14:textId="77777777" w:rsidR="000C1568" w:rsidRDefault="000C1568" w:rsidP="00BB3F31">
            <w:pPr>
              <w:pStyle w:val="TAL"/>
              <w:keepNext w:val="0"/>
              <w:keepLines w:val="0"/>
            </w:pPr>
            <w:r>
              <w:t>Optional</w:t>
            </w:r>
          </w:p>
        </w:tc>
      </w:tr>
      <w:tr w:rsidR="000C1568" w14:paraId="6E309F53" w14:textId="77777777" w:rsidTr="00BB3F31">
        <w:tc>
          <w:tcPr>
            <w:tcW w:w="1101" w:type="dxa"/>
          </w:tcPr>
          <w:p w14:paraId="4AD6EFDF" w14:textId="77777777" w:rsidR="000C1568" w:rsidRDefault="000C1568" w:rsidP="00BB3F31">
            <w:pPr>
              <w:pStyle w:val="TAL"/>
              <w:keepNext w:val="0"/>
              <w:keepLines w:val="0"/>
            </w:pPr>
            <w:r>
              <w:t>44</w:t>
            </w:r>
          </w:p>
        </w:tc>
        <w:tc>
          <w:tcPr>
            <w:tcW w:w="1984" w:type="dxa"/>
          </w:tcPr>
          <w:p w14:paraId="32BD0C3D" w14:textId="77777777" w:rsidR="000C1568" w:rsidRDefault="000C1568" w:rsidP="00BB3F31">
            <w:pPr>
              <w:pStyle w:val="TAL"/>
              <w:keepNext w:val="0"/>
              <w:keepLines w:val="0"/>
            </w:pPr>
            <w:r>
              <w:t>Acct-Session-Id</w:t>
            </w:r>
          </w:p>
        </w:tc>
        <w:tc>
          <w:tcPr>
            <w:tcW w:w="4253" w:type="dxa"/>
          </w:tcPr>
          <w:p w14:paraId="198B4BEA" w14:textId="77777777" w:rsidR="000C1568" w:rsidRDefault="000C1568" w:rsidP="00BB3F31">
            <w:pPr>
              <w:pStyle w:val="TAL"/>
              <w:keepNext w:val="0"/>
              <w:keepLines w:val="0"/>
            </w:pPr>
            <w:r>
              <w:t xml:space="preserve">User session identifier. </w:t>
            </w:r>
          </w:p>
        </w:tc>
        <w:tc>
          <w:tcPr>
            <w:tcW w:w="1501" w:type="dxa"/>
          </w:tcPr>
          <w:p w14:paraId="0FEC1BFD" w14:textId="77777777" w:rsidR="000C1568" w:rsidRDefault="000C1568" w:rsidP="00BB3F31">
            <w:pPr>
              <w:pStyle w:val="TAL"/>
              <w:keepNext w:val="0"/>
              <w:keepLines w:val="0"/>
            </w:pPr>
            <w:r>
              <w:t xml:space="preserve">GGSN/P-GW IP address (Ipv4 or Ipv6) and Charging-ID concatenated in a UTF-8 encoded hexadecimal character. </w:t>
            </w:r>
          </w:p>
          <w:p w14:paraId="6FFA736D" w14:textId="77777777" w:rsidR="000C1568" w:rsidRDefault="000C1568" w:rsidP="00BB3F31">
            <w:pPr>
              <w:pStyle w:val="TAL"/>
              <w:keepNext w:val="0"/>
              <w:keepLines w:val="0"/>
            </w:pPr>
            <w:r>
              <w:t>(Note 5)</w:t>
            </w:r>
          </w:p>
        </w:tc>
        <w:tc>
          <w:tcPr>
            <w:tcW w:w="1439" w:type="dxa"/>
            <w:gridSpan w:val="2"/>
          </w:tcPr>
          <w:p w14:paraId="762B177A" w14:textId="77777777" w:rsidR="000C1568" w:rsidRDefault="000C1568" w:rsidP="00BB3F31">
            <w:pPr>
              <w:pStyle w:val="TAL"/>
              <w:keepNext w:val="0"/>
              <w:keepLines w:val="0"/>
            </w:pPr>
            <w:r>
              <w:t>Mandatory</w:t>
            </w:r>
          </w:p>
        </w:tc>
      </w:tr>
      <w:tr w:rsidR="000C1568" w14:paraId="128AF1F6" w14:textId="77777777" w:rsidTr="00BB3F31">
        <w:tc>
          <w:tcPr>
            <w:tcW w:w="1101" w:type="dxa"/>
          </w:tcPr>
          <w:p w14:paraId="5A5D24AB" w14:textId="77777777" w:rsidR="000C1568" w:rsidRDefault="000C1568" w:rsidP="00BB3F31">
            <w:pPr>
              <w:pStyle w:val="TAL"/>
              <w:keepNext w:val="0"/>
              <w:keepLines w:val="0"/>
            </w:pPr>
            <w:r>
              <w:t>45</w:t>
            </w:r>
          </w:p>
        </w:tc>
        <w:tc>
          <w:tcPr>
            <w:tcW w:w="1984" w:type="dxa"/>
          </w:tcPr>
          <w:p w14:paraId="42549527" w14:textId="77777777" w:rsidR="000C1568" w:rsidRDefault="000C1568" w:rsidP="00BB3F31">
            <w:pPr>
              <w:pStyle w:val="TAL"/>
              <w:keepNext w:val="0"/>
              <w:keepLines w:val="0"/>
            </w:pPr>
            <w:r>
              <w:t>Acct-Authentic</w:t>
            </w:r>
          </w:p>
        </w:tc>
        <w:tc>
          <w:tcPr>
            <w:tcW w:w="4253" w:type="dxa"/>
          </w:tcPr>
          <w:p w14:paraId="41EADBA0" w14:textId="77777777" w:rsidR="000C1568" w:rsidRDefault="000C1568" w:rsidP="00BB3F31">
            <w:pPr>
              <w:pStyle w:val="TAL"/>
              <w:keepNext w:val="0"/>
              <w:keepLines w:val="0"/>
            </w:pPr>
            <w:r>
              <w:t>Authentication method</w:t>
            </w:r>
          </w:p>
        </w:tc>
        <w:tc>
          <w:tcPr>
            <w:tcW w:w="1501" w:type="dxa"/>
          </w:tcPr>
          <w:p w14:paraId="69F85686" w14:textId="77777777" w:rsidR="000C1568" w:rsidRDefault="000C1568" w:rsidP="00BB3F31">
            <w:pPr>
              <w:pStyle w:val="TAL"/>
              <w:keepNext w:val="0"/>
              <w:keepLines w:val="0"/>
            </w:pPr>
            <w:r>
              <w:t>RADIUS or LOCAL</w:t>
            </w:r>
          </w:p>
        </w:tc>
        <w:tc>
          <w:tcPr>
            <w:tcW w:w="1439" w:type="dxa"/>
            <w:gridSpan w:val="2"/>
          </w:tcPr>
          <w:p w14:paraId="771C44DE" w14:textId="77777777" w:rsidR="000C1568" w:rsidRDefault="000C1568" w:rsidP="00BB3F31">
            <w:pPr>
              <w:pStyle w:val="TAL"/>
              <w:keepNext w:val="0"/>
              <w:keepLines w:val="0"/>
            </w:pPr>
            <w:r>
              <w:t>Optional</w:t>
            </w:r>
          </w:p>
        </w:tc>
      </w:tr>
      <w:tr w:rsidR="000C1568" w14:paraId="7A624AA2" w14:textId="77777777" w:rsidTr="00BB3F31">
        <w:tc>
          <w:tcPr>
            <w:tcW w:w="1101" w:type="dxa"/>
          </w:tcPr>
          <w:p w14:paraId="777120D6" w14:textId="77777777" w:rsidR="000C1568" w:rsidRDefault="000C1568" w:rsidP="00BB3F31">
            <w:pPr>
              <w:pStyle w:val="TAL"/>
              <w:keepNext w:val="0"/>
              <w:keepLines w:val="0"/>
            </w:pPr>
            <w:r>
              <w:t>46</w:t>
            </w:r>
          </w:p>
        </w:tc>
        <w:tc>
          <w:tcPr>
            <w:tcW w:w="1984" w:type="dxa"/>
          </w:tcPr>
          <w:p w14:paraId="4A05B3F8" w14:textId="77777777" w:rsidR="000C1568" w:rsidRDefault="000C1568" w:rsidP="00BB3F31">
            <w:pPr>
              <w:pStyle w:val="TAL"/>
              <w:keepNext w:val="0"/>
              <w:keepLines w:val="0"/>
            </w:pPr>
            <w:r>
              <w:t>Acct-Session-Time</w:t>
            </w:r>
          </w:p>
        </w:tc>
        <w:tc>
          <w:tcPr>
            <w:tcW w:w="4253" w:type="dxa"/>
          </w:tcPr>
          <w:p w14:paraId="57D5FF3E" w14:textId="77777777" w:rsidR="000C1568" w:rsidRDefault="000C1568" w:rsidP="00BB3F31">
            <w:pPr>
              <w:pStyle w:val="TAL"/>
              <w:keepNext w:val="0"/>
              <w:keepLines w:val="0"/>
            </w:pPr>
            <w:r>
              <w:t xml:space="preserve">Duration of the session </w:t>
            </w:r>
          </w:p>
        </w:tc>
        <w:tc>
          <w:tcPr>
            <w:tcW w:w="1501" w:type="dxa"/>
          </w:tcPr>
          <w:p w14:paraId="47ADD8AC" w14:textId="77777777" w:rsidR="000C1568" w:rsidRDefault="000C1568" w:rsidP="00BB3F31">
            <w:pPr>
              <w:pStyle w:val="TAL"/>
              <w:keepNext w:val="0"/>
              <w:keepLines w:val="0"/>
            </w:pPr>
            <w:r>
              <w:t>Second</w:t>
            </w:r>
          </w:p>
        </w:tc>
        <w:tc>
          <w:tcPr>
            <w:tcW w:w="1439" w:type="dxa"/>
            <w:gridSpan w:val="2"/>
          </w:tcPr>
          <w:p w14:paraId="735E0E94" w14:textId="77777777" w:rsidR="000C1568" w:rsidRDefault="000C1568" w:rsidP="00BB3F31">
            <w:pPr>
              <w:pStyle w:val="TAL"/>
              <w:keepNext w:val="0"/>
              <w:keepLines w:val="0"/>
            </w:pPr>
            <w:r>
              <w:t>Optional</w:t>
            </w:r>
          </w:p>
        </w:tc>
      </w:tr>
      <w:tr w:rsidR="000C1568" w14:paraId="4BD2A9D0" w14:textId="77777777" w:rsidTr="00BB3F31">
        <w:tc>
          <w:tcPr>
            <w:tcW w:w="1101" w:type="dxa"/>
          </w:tcPr>
          <w:p w14:paraId="27D62742" w14:textId="77777777" w:rsidR="000C1568" w:rsidRDefault="000C1568" w:rsidP="00BB3F31">
            <w:pPr>
              <w:pStyle w:val="TAL"/>
              <w:keepNext w:val="0"/>
              <w:keepLines w:val="0"/>
            </w:pPr>
            <w:r>
              <w:t>47</w:t>
            </w:r>
          </w:p>
        </w:tc>
        <w:tc>
          <w:tcPr>
            <w:tcW w:w="1984" w:type="dxa"/>
          </w:tcPr>
          <w:p w14:paraId="5DACD2EF" w14:textId="77777777" w:rsidR="000C1568" w:rsidRDefault="000C1568" w:rsidP="00BB3F31">
            <w:pPr>
              <w:pStyle w:val="TAL"/>
              <w:keepNext w:val="0"/>
              <w:keepLines w:val="0"/>
            </w:pPr>
            <w:r>
              <w:t>Acct-Input-Packets</w:t>
            </w:r>
          </w:p>
        </w:tc>
        <w:tc>
          <w:tcPr>
            <w:tcW w:w="4253" w:type="dxa"/>
          </w:tcPr>
          <w:p w14:paraId="4A25115C" w14:textId="77777777" w:rsidR="000C1568" w:rsidRDefault="000C1568" w:rsidP="00BB3F31">
            <w:pPr>
              <w:pStyle w:val="TAL"/>
              <w:keepNext w:val="0"/>
              <w:keepLines w:val="0"/>
            </w:pPr>
            <w:r>
              <w:t>GGSN/P-GW counted number of packets sent by the user</w:t>
            </w:r>
          </w:p>
        </w:tc>
        <w:tc>
          <w:tcPr>
            <w:tcW w:w="1501" w:type="dxa"/>
          </w:tcPr>
          <w:p w14:paraId="0B17DDE7" w14:textId="77777777" w:rsidR="000C1568" w:rsidRDefault="000C1568" w:rsidP="00BB3F31">
            <w:pPr>
              <w:pStyle w:val="TAL"/>
              <w:keepNext w:val="0"/>
              <w:keepLines w:val="0"/>
            </w:pPr>
            <w:r>
              <w:t>Packet</w:t>
            </w:r>
          </w:p>
        </w:tc>
        <w:tc>
          <w:tcPr>
            <w:tcW w:w="1439" w:type="dxa"/>
            <w:gridSpan w:val="2"/>
          </w:tcPr>
          <w:p w14:paraId="2DA8947A" w14:textId="77777777" w:rsidR="000C1568" w:rsidRDefault="000C1568" w:rsidP="00BB3F31">
            <w:pPr>
              <w:pStyle w:val="TAL"/>
              <w:keepNext w:val="0"/>
              <w:keepLines w:val="0"/>
            </w:pPr>
            <w:r>
              <w:t>Optional</w:t>
            </w:r>
          </w:p>
          <w:p w14:paraId="3754D095" w14:textId="77777777" w:rsidR="000C1568" w:rsidRDefault="000C1568" w:rsidP="00BB3F31">
            <w:pPr>
              <w:pStyle w:val="TAL"/>
              <w:keepNext w:val="0"/>
              <w:keepLines w:val="0"/>
            </w:pPr>
            <w:r>
              <w:t>(Note 10)</w:t>
            </w:r>
          </w:p>
        </w:tc>
      </w:tr>
      <w:tr w:rsidR="000C1568" w14:paraId="6F60966F" w14:textId="77777777" w:rsidTr="00BB3F31">
        <w:tc>
          <w:tcPr>
            <w:tcW w:w="1101" w:type="dxa"/>
          </w:tcPr>
          <w:p w14:paraId="6BC9678D" w14:textId="77777777" w:rsidR="000C1568" w:rsidRDefault="000C1568" w:rsidP="00BB3F31">
            <w:pPr>
              <w:pStyle w:val="TAL"/>
              <w:keepNext w:val="0"/>
              <w:keepLines w:val="0"/>
            </w:pPr>
            <w:r>
              <w:t>48</w:t>
            </w:r>
          </w:p>
        </w:tc>
        <w:tc>
          <w:tcPr>
            <w:tcW w:w="1984" w:type="dxa"/>
          </w:tcPr>
          <w:p w14:paraId="28968802" w14:textId="77777777" w:rsidR="000C1568" w:rsidRDefault="000C1568" w:rsidP="00BB3F31">
            <w:pPr>
              <w:pStyle w:val="TAL"/>
              <w:keepNext w:val="0"/>
              <w:keepLines w:val="0"/>
            </w:pPr>
            <w:r>
              <w:t>Acct-Output-Packets</w:t>
            </w:r>
          </w:p>
        </w:tc>
        <w:tc>
          <w:tcPr>
            <w:tcW w:w="4253" w:type="dxa"/>
          </w:tcPr>
          <w:p w14:paraId="31EC6AE7" w14:textId="77777777" w:rsidR="000C1568" w:rsidRDefault="000C1568" w:rsidP="00BB3F31">
            <w:pPr>
              <w:pStyle w:val="TAL"/>
              <w:keepNext w:val="0"/>
              <w:keepLines w:val="0"/>
            </w:pPr>
            <w:r>
              <w:t>GGSN/P-GW counted number of packets received by the user</w:t>
            </w:r>
          </w:p>
        </w:tc>
        <w:tc>
          <w:tcPr>
            <w:tcW w:w="1501" w:type="dxa"/>
          </w:tcPr>
          <w:p w14:paraId="55CDDFE8" w14:textId="77777777" w:rsidR="000C1568" w:rsidRDefault="000C1568" w:rsidP="00BB3F31">
            <w:pPr>
              <w:pStyle w:val="TAL"/>
              <w:keepNext w:val="0"/>
              <w:keepLines w:val="0"/>
            </w:pPr>
            <w:r>
              <w:t>Packet</w:t>
            </w:r>
          </w:p>
        </w:tc>
        <w:tc>
          <w:tcPr>
            <w:tcW w:w="1439" w:type="dxa"/>
            <w:gridSpan w:val="2"/>
          </w:tcPr>
          <w:p w14:paraId="5613A5C4" w14:textId="77777777" w:rsidR="000C1568" w:rsidRDefault="000C1568" w:rsidP="00BB3F31">
            <w:pPr>
              <w:pStyle w:val="TAL"/>
              <w:keepNext w:val="0"/>
              <w:keepLines w:val="0"/>
            </w:pPr>
            <w:r>
              <w:t>Optional</w:t>
            </w:r>
          </w:p>
          <w:p w14:paraId="4ACB2BEA" w14:textId="77777777" w:rsidR="000C1568" w:rsidRDefault="000C1568" w:rsidP="00BB3F31">
            <w:pPr>
              <w:pStyle w:val="TAL"/>
              <w:keepNext w:val="0"/>
              <w:keepLines w:val="0"/>
            </w:pPr>
            <w:r>
              <w:t>(Note 10)</w:t>
            </w:r>
          </w:p>
        </w:tc>
      </w:tr>
      <w:tr w:rsidR="000C1568" w14:paraId="5C500F6B" w14:textId="77777777" w:rsidTr="00BB3F31">
        <w:tc>
          <w:tcPr>
            <w:tcW w:w="1101" w:type="dxa"/>
          </w:tcPr>
          <w:p w14:paraId="677805C6" w14:textId="77777777" w:rsidR="000C1568" w:rsidRDefault="000C1568" w:rsidP="00BB3F31">
            <w:pPr>
              <w:pStyle w:val="TAL"/>
              <w:keepNext w:val="0"/>
              <w:keepLines w:val="0"/>
            </w:pPr>
            <w:r>
              <w:t>49</w:t>
            </w:r>
          </w:p>
        </w:tc>
        <w:tc>
          <w:tcPr>
            <w:tcW w:w="1984" w:type="dxa"/>
          </w:tcPr>
          <w:p w14:paraId="02827B0A" w14:textId="77777777" w:rsidR="000C1568" w:rsidRDefault="000C1568" w:rsidP="00BB3F31">
            <w:pPr>
              <w:pStyle w:val="TAL"/>
              <w:keepNext w:val="0"/>
              <w:keepLines w:val="0"/>
            </w:pPr>
            <w:r>
              <w:t>Acct-Terminate-Cause</w:t>
            </w:r>
          </w:p>
        </w:tc>
        <w:tc>
          <w:tcPr>
            <w:tcW w:w="4253" w:type="dxa"/>
          </w:tcPr>
          <w:p w14:paraId="62B6D6A5" w14:textId="77777777" w:rsidR="000C1568" w:rsidRDefault="000C1568" w:rsidP="00BB3F31">
            <w:pPr>
              <w:pStyle w:val="TAL"/>
              <w:keepNext w:val="0"/>
              <w:keepLines w:val="0"/>
            </w:pPr>
            <w:r>
              <w:t>Indicate how the session was terminated</w:t>
            </w:r>
          </w:p>
        </w:tc>
        <w:tc>
          <w:tcPr>
            <w:tcW w:w="1501" w:type="dxa"/>
          </w:tcPr>
          <w:p w14:paraId="1B5551A3" w14:textId="77777777" w:rsidR="000C1568" w:rsidRDefault="000C1568" w:rsidP="00BB3F31">
            <w:pPr>
              <w:pStyle w:val="TAL"/>
              <w:keepNext w:val="0"/>
              <w:keepLines w:val="0"/>
            </w:pPr>
            <w:r>
              <w:t>See IETF RFC 2866 [39]</w:t>
            </w:r>
          </w:p>
        </w:tc>
        <w:tc>
          <w:tcPr>
            <w:tcW w:w="1439" w:type="dxa"/>
            <w:gridSpan w:val="2"/>
          </w:tcPr>
          <w:p w14:paraId="33298E97" w14:textId="77777777" w:rsidR="000C1568" w:rsidRDefault="000C1568" w:rsidP="00BB3F31">
            <w:pPr>
              <w:pStyle w:val="TAL"/>
              <w:keepNext w:val="0"/>
              <w:keepLines w:val="0"/>
            </w:pPr>
            <w:r>
              <w:t>Optional</w:t>
            </w:r>
          </w:p>
        </w:tc>
      </w:tr>
      <w:tr w:rsidR="000C1568" w14:paraId="009DFE52" w14:textId="77777777" w:rsidTr="00BB3F31">
        <w:tc>
          <w:tcPr>
            <w:tcW w:w="1101" w:type="dxa"/>
          </w:tcPr>
          <w:p w14:paraId="066C708A" w14:textId="77777777" w:rsidR="000C1568" w:rsidRDefault="000C1568" w:rsidP="00BB3F31">
            <w:pPr>
              <w:pStyle w:val="TAL"/>
              <w:keepNext w:val="0"/>
              <w:keepLines w:val="0"/>
            </w:pPr>
            <w:r>
              <w:t>52</w:t>
            </w:r>
          </w:p>
        </w:tc>
        <w:tc>
          <w:tcPr>
            <w:tcW w:w="1984" w:type="dxa"/>
          </w:tcPr>
          <w:p w14:paraId="09260A7E" w14:textId="77777777" w:rsidR="000C1568" w:rsidRDefault="000C1568" w:rsidP="00BB3F31">
            <w:pPr>
              <w:pStyle w:val="TAL"/>
              <w:keepNext w:val="0"/>
              <w:keepLines w:val="0"/>
            </w:pPr>
            <w:r>
              <w:t>Acct-Input-</w:t>
            </w:r>
            <w:proofErr w:type="spellStart"/>
            <w:r>
              <w:t>Gigawords</w:t>
            </w:r>
            <w:proofErr w:type="spellEnd"/>
          </w:p>
        </w:tc>
        <w:tc>
          <w:tcPr>
            <w:tcW w:w="4253" w:type="dxa"/>
          </w:tcPr>
          <w:p w14:paraId="136D4BA2" w14:textId="77777777" w:rsidR="000C1568" w:rsidRDefault="000C1568" w:rsidP="00BB3F31">
            <w:pPr>
              <w:pStyle w:val="TAL"/>
              <w:keepNext w:val="0"/>
              <w:keepLines w:val="0"/>
            </w:pPr>
            <w:r>
              <w:t xml:space="preserve">It indicates how many times the Acct-Input-Octets counter has wrapped around 2^32 and is present if the Acct-Input-Octets counter has wrapped around 2^32. </w:t>
            </w:r>
          </w:p>
        </w:tc>
        <w:tc>
          <w:tcPr>
            <w:tcW w:w="1501" w:type="dxa"/>
          </w:tcPr>
          <w:p w14:paraId="62FB40BE" w14:textId="77777777" w:rsidR="000C1568" w:rsidRDefault="000C1568" w:rsidP="00BB3F31">
            <w:pPr>
              <w:pStyle w:val="TAL"/>
              <w:keepNext w:val="0"/>
              <w:keepLines w:val="0"/>
            </w:pPr>
            <w:proofErr w:type="gramStart"/>
            <w:r>
              <w:t>32 bit</w:t>
            </w:r>
            <w:proofErr w:type="gramEnd"/>
            <w:r>
              <w:t xml:space="preserve"> unsigned integer</w:t>
            </w:r>
          </w:p>
          <w:p w14:paraId="5BEFB062" w14:textId="77777777" w:rsidR="000C1568" w:rsidRDefault="000C1568" w:rsidP="00BB3F31">
            <w:pPr>
              <w:pStyle w:val="TAL"/>
              <w:keepNext w:val="0"/>
              <w:keepLines w:val="0"/>
            </w:pPr>
            <w:r>
              <w:t>See IETF RFC 2869 [116]</w:t>
            </w:r>
          </w:p>
        </w:tc>
        <w:tc>
          <w:tcPr>
            <w:tcW w:w="1439" w:type="dxa"/>
            <w:gridSpan w:val="2"/>
          </w:tcPr>
          <w:p w14:paraId="154E8701" w14:textId="77777777" w:rsidR="000C1568" w:rsidRDefault="000C1568" w:rsidP="00BB3F31">
            <w:pPr>
              <w:pStyle w:val="TAL"/>
              <w:keepNext w:val="0"/>
              <w:keepLines w:val="0"/>
            </w:pPr>
            <w:r>
              <w:t>Conditional</w:t>
            </w:r>
          </w:p>
        </w:tc>
      </w:tr>
      <w:tr w:rsidR="000C1568" w14:paraId="21F4AD5B" w14:textId="77777777" w:rsidTr="00BB3F31">
        <w:tc>
          <w:tcPr>
            <w:tcW w:w="1101" w:type="dxa"/>
          </w:tcPr>
          <w:p w14:paraId="483231CE" w14:textId="77777777" w:rsidR="000C1568" w:rsidRDefault="000C1568" w:rsidP="00BB3F31">
            <w:pPr>
              <w:pStyle w:val="TAL"/>
              <w:keepNext w:val="0"/>
              <w:keepLines w:val="0"/>
            </w:pPr>
            <w:r>
              <w:t>53</w:t>
            </w:r>
          </w:p>
        </w:tc>
        <w:tc>
          <w:tcPr>
            <w:tcW w:w="1984" w:type="dxa"/>
          </w:tcPr>
          <w:p w14:paraId="48AD9782" w14:textId="77777777" w:rsidR="000C1568" w:rsidRDefault="000C1568" w:rsidP="00BB3F31">
            <w:pPr>
              <w:pStyle w:val="TAL"/>
              <w:keepNext w:val="0"/>
              <w:keepLines w:val="0"/>
            </w:pPr>
            <w:r>
              <w:t>Acct-Output-</w:t>
            </w:r>
            <w:proofErr w:type="spellStart"/>
            <w:r>
              <w:t>Gigawords</w:t>
            </w:r>
            <w:proofErr w:type="spellEnd"/>
          </w:p>
        </w:tc>
        <w:tc>
          <w:tcPr>
            <w:tcW w:w="4253" w:type="dxa"/>
          </w:tcPr>
          <w:p w14:paraId="469A3C34" w14:textId="77777777" w:rsidR="000C1568" w:rsidRDefault="000C1568" w:rsidP="00BB3F31">
            <w:pPr>
              <w:pStyle w:val="TAL"/>
              <w:keepNext w:val="0"/>
              <w:keepLines w:val="0"/>
            </w:pPr>
            <w:r>
              <w:t>It indicates how many times the Acct-Output-Octets counter has wrapped around 2^32 and is present if the Acct-Output-Octets counter has wrapped around 2^32.</w:t>
            </w:r>
          </w:p>
        </w:tc>
        <w:tc>
          <w:tcPr>
            <w:tcW w:w="1501" w:type="dxa"/>
          </w:tcPr>
          <w:p w14:paraId="260478E6" w14:textId="77777777" w:rsidR="000C1568" w:rsidRDefault="000C1568" w:rsidP="00BB3F31">
            <w:pPr>
              <w:pStyle w:val="TAL"/>
              <w:keepNext w:val="0"/>
              <w:keepLines w:val="0"/>
            </w:pPr>
            <w:proofErr w:type="gramStart"/>
            <w:r>
              <w:t>32 bit</w:t>
            </w:r>
            <w:proofErr w:type="gramEnd"/>
            <w:r>
              <w:t xml:space="preserve"> unsigned integer</w:t>
            </w:r>
          </w:p>
          <w:p w14:paraId="149ED983" w14:textId="77777777" w:rsidR="000C1568" w:rsidRDefault="000C1568" w:rsidP="00BB3F31">
            <w:pPr>
              <w:pStyle w:val="TAL"/>
              <w:keepNext w:val="0"/>
              <w:keepLines w:val="0"/>
            </w:pPr>
            <w:r>
              <w:t>See IETF RFC 2869 [116]</w:t>
            </w:r>
          </w:p>
        </w:tc>
        <w:tc>
          <w:tcPr>
            <w:tcW w:w="1439" w:type="dxa"/>
            <w:gridSpan w:val="2"/>
          </w:tcPr>
          <w:p w14:paraId="2D0B34C8" w14:textId="77777777" w:rsidR="000C1568" w:rsidRDefault="000C1568" w:rsidP="00BB3F31">
            <w:pPr>
              <w:pStyle w:val="TAL"/>
              <w:keepNext w:val="0"/>
              <w:keepLines w:val="0"/>
            </w:pPr>
            <w:r>
              <w:t>Conditional</w:t>
            </w:r>
          </w:p>
        </w:tc>
      </w:tr>
      <w:tr w:rsidR="000C1568" w14:paraId="2D1A57AD" w14:textId="77777777" w:rsidTr="00BB3F31">
        <w:tc>
          <w:tcPr>
            <w:tcW w:w="1101" w:type="dxa"/>
          </w:tcPr>
          <w:p w14:paraId="42AB4796" w14:textId="77777777" w:rsidR="000C1568" w:rsidRDefault="000C1568" w:rsidP="00BB3F31">
            <w:pPr>
              <w:pStyle w:val="TAL"/>
              <w:keepNext w:val="0"/>
              <w:keepLines w:val="0"/>
            </w:pPr>
            <w:r>
              <w:t>61</w:t>
            </w:r>
          </w:p>
        </w:tc>
        <w:tc>
          <w:tcPr>
            <w:tcW w:w="1984" w:type="dxa"/>
          </w:tcPr>
          <w:p w14:paraId="3FE622EE" w14:textId="77777777" w:rsidR="000C1568" w:rsidRDefault="000C1568" w:rsidP="00BB3F31">
            <w:pPr>
              <w:pStyle w:val="TAL"/>
              <w:keepNext w:val="0"/>
              <w:keepLines w:val="0"/>
            </w:pPr>
            <w:r>
              <w:t>NAS-Port-Type</w:t>
            </w:r>
          </w:p>
        </w:tc>
        <w:tc>
          <w:tcPr>
            <w:tcW w:w="4253" w:type="dxa"/>
          </w:tcPr>
          <w:p w14:paraId="7AD6CB57" w14:textId="77777777" w:rsidR="000C1568" w:rsidRDefault="000C1568" w:rsidP="00BB3F31">
            <w:pPr>
              <w:pStyle w:val="TAL"/>
              <w:keepNext w:val="0"/>
              <w:keepLines w:val="0"/>
            </w:pPr>
            <w:r>
              <w:t>Port type for the GGSN/P-GW</w:t>
            </w:r>
          </w:p>
        </w:tc>
        <w:tc>
          <w:tcPr>
            <w:tcW w:w="1501" w:type="dxa"/>
          </w:tcPr>
          <w:p w14:paraId="1D43C25E" w14:textId="77777777" w:rsidR="000C1568" w:rsidRDefault="000C1568" w:rsidP="00BB3F31">
            <w:pPr>
              <w:pStyle w:val="TAL"/>
              <w:keepNext w:val="0"/>
              <w:keepLines w:val="0"/>
            </w:pPr>
            <w:r>
              <w:t>As per IETF RFC 2865 [38]</w:t>
            </w:r>
          </w:p>
        </w:tc>
        <w:tc>
          <w:tcPr>
            <w:tcW w:w="1439" w:type="dxa"/>
            <w:gridSpan w:val="2"/>
          </w:tcPr>
          <w:p w14:paraId="4B844A11" w14:textId="77777777" w:rsidR="000C1568" w:rsidRDefault="000C1568" w:rsidP="00BB3F31">
            <w:pPr>
              <w:pStyle w:val="TAL"/>
              <w:keepNext w:val="0"/>
              <w:keepLines w:val="0"/>
            </w:pPr>
            <w:r>
              <w:t>Optional</w:t>
            </w:r>
          </w:p>
        </w:tc>
      </w:tr>
      <w:tr w:rsidR="000C1568" w14:paraId="72357AAD" w14:textId="77777777" w:rsidTr="00BB3F31">
        <w:tc>
          <w:tcPr>
            <w:tcW w:w="1101" w:type="dxa"/>
          </w:tcPr>
          <w:p w14:paraId="66A25818" w14:textId="77777777" w:rsidR="000C1568" w:rsidRDefault="000C1568" w:rsidP="00BB3F31">
            <w:pPr>
              <w:pStyle w:val="TAL"/>
              <w:keepNext w:val="0"/>
              <w:keepLines w:val="0"/>
            </w:pPr>
            <w:r>
              <w:t>26/10415</w:t>
            </w:r>
          </w:p>
        </w:tc>
        <w:tc>
          <w:tcPr>
            <w:tcW w:w="1984" w:type="dxa"/>
          </w:tcPr>
          <w:p w14:paraId="7D1A7F29" w14:textId="77777777" w:rsidR="000C1568" w:rsidRDefault="000C1568" w:rsidP="00BB3F31">
            <w:pPr>
              <w:pStyle w:val="TAL"/>
              <w:keepNext w:val="0"/>
              <w:keepLines w:val="0"/>
            </w:pPr>
            <w:r>
              <w:t>3GPP Vendor-Specific</w:t>
            </w:r>
          </w:p>
        </w:tc>
        <w:tc>
          <w:tcPr>
            <w:tcW w:w="4253" w:type="dxa"/>
          </w:tcPr>
          <w:p w14:paraId="7C8D3E0E" w14:textId="77777777" w:rsidR="000C1568" w:rsidRDefault="000C1568" w:rsidP="00BB3F31">
            <w:pPr>
              <w:pStyle w:val="TAL"/>
              <w:keepNext w:val="0"/>
              <w:keepLines w:val="0"/>
            </w:pPr>
            <w:r>
              <w:t>Sub-attributes according to subclause 16.4.7.</w:t>
            </w:r>
          </w:p>
        </w:tc>
        <w:tc>
          <w:tcPr>
            <w:tcW w:w="1519" w:type="dxa"/>
            <w:gridSpan w:val="2"/>
          </w:tcPr>
          <w:p w14:paraId="51928A28" w14:textId="77777777" w:rsidR="000C1568" w:rsidRDefault="000C1568" w:rsidP="00BB3F31">
            <w:pPr>
              <w:pStyle w:val="TAL"/>
              <w:keepNext w:val="0"/>
              <w:keepLines w:val="0"/>
            </w:pPr>
            <w:r>
              <w:t>See subclause 16.4.7</w:t>
            </w:r>
          </w:p>
        </w:tc>
        <w:tc>
          <w:tcPr>
            <w:tcW w:w="1421" w:type="dxa"/>
          </w:tcPr>
          <w:p w14:paraId="7DCB1019" w14:textId="77777777" w:rsidR="000C1568" w:rsidRDefault="000C1568" w:rsidP="00BB3F31">
            <w:pPr>
              <w:pStyle w:val="TAL"/>
              <w:keepNext w:val="0"/>
              <w:keepLines w:val="0"/>
            </w:pPr>
            <w:r>
              <w:t>Optional except sub-attribute 3 which is conditional</w:t>
            </w:r>
          </w:p>
        </w:tc>
      </w:tr>
      <w:tr w:rsidR="000C1568" w14:paraId="50A62FCA" w14:textId="77777777" w:rsidTr="00BB3F31">
        <w:trPr>
          <w:cantSplit/>
        </w:trPr>
        <w:tc>
          <w:tcPr>
            <w:tcW w:w="10278" w:type="dxa"/>
            <w:gridSpan w:val="6"/>
          </w:tcPr>
          <w:p w14:paraId="08B038C2" w14:textId="77777777" w:rsidR="000C1568" w:rsidRDefault="000C1568" w:rsidP="00BB3F31">
            <w:pPr>
              <w:pStyle w:val="TAN"/>
            </w:pPr>
            <w:r>
              <w:lastRenderedPageBreak/>
              <w:t>NOTE 1:</w:t>
            </w:r>
            <w:r>
              <w:tab/>
              <w:t xml:space="preserve">Either NAS-IP-Address or NAS-Identifier shall be present. </w:t>
            </w:r>
          </w:p>
          <w:p w14:paraId="6B7E3255" w14:textId="77777777" w:rsidR="000C1568" w:rsidRDefault="000C1568" w:rsidP="00BB3F31">
            <w:pPr>
              <w:pStyle w:val="TAN"/>
            </w:pPr>
            <w:r>
              <w:t>NOTE 2:</w:t>
            </w:r>
            <w:r>
              <w:tab/>
              <w:t xml:space="preserve">The presence of this attribute is conditional upon this attribute being received in the Access-Accept message </w:t>
            </w:r>
          </w:p>
          <w:p w14:paraId="635DC822" w14:textId="77777777" w:rsidR="000C1568" w:rsidRDefault="000C1568" w:rsidP="00BB3F31">
            <w:pPr>
              <w:pStyle w:val="TAN"/>
            </w:pPr>
            <w:r>
              <w:t xml:space="preserve">NOTE 3: </w:t>
            </w:r>
            <w:r>
              <w:tab/>
              <w:t>Ipv4 address and/or Ipv6 prefix attributes shall be present.</w:t>
            </w:r>
            <w:r>
              <w:rPr>
                <w:rFonts w:hint="eastAsia"/>
                <w:lang w:eastAsia="ko-KR"/>
              </w:rPr>
              <w:t xml:space="preserve"> </w:t>
            </w:r>
            <w:r>
              <w:t>The IP protocol version for end-user and network may be different.</w:t>
            </w:r>
          </w:p>
          <w:p w14:paraId="1FD3B7DD" w14:textId="77777777" w:rsidR="000C1568" w:rsidRDefault="000C1568" w:rsidP="00BB3F31">
            <w:pPr>
              <w:pStyle w:val="TAN"/>
            </w:pPr>
            <w:r>
              <w:t xml:space="preserve">NOTE 4: </w:t>
            </w:r>
            <w:r>
              <w:tab/>
              <w:t>As per subclause 9.2.1.1 of 3GPP TS 23.060 [3] and subclause 5.3.1.2.2 of 3GPP TS 23.401 [77] the UE shall use this interface identifier to configure its link-local address, however the UE can choose any interface identifier to generate its Ipv6 address(es) other than link-local without involving the network .</w:t>
            </w:r>
          </w:p>
          <w:p w14:paraId="18416843" w14:textId="77777777" w:rsidR="000C1568" w:rsidRDefault="000C1568" w:rsidP="00BB3F31">
            <w:pPr>
              <w:pStyle w:val="TAN"/>
            </w:pPr>
            <w:r>
              <w:t>NOTE 5:</w:t>
            </w:r>
            <w:r>
              <w:tab/>
              <w:t>The GGSN/P-GW IP address is the same one that is used in the CDRs generated by the GGSN/P-GW.</w:t>
            </w:r>
          </w:p>
          <w:p w14:paraId="2049970D" w14:textId="77777777" w:rsidR="000C1568" w:rsidRDefault="000C1568" w:rsidP="00BB3F31">
            <w:pPr>
              <w:pStyle w:val="TAN"/>
              <w:rPr>
                <w:lang w:eastAsia="ko-KR"/>
              </w:rPr>
            </w:pPr>
            <w:r>
              <w:t xml:space="preserve">NOTE 6: </w:t>
            </w:r>
            <w:r>
              <w:tab/>
              <w:t>There are no leading characters in front of the country code.</w:t>
            </w:r>
          </w:p>
          <w:p w14:paraId="423496DA" w14:textId="77777777" w:rsidR="000C1568" w:rsidRDefault="000C1568" w:rsidP="00BB3F31">
            <w:pPr>
              <w:pStyle w:val="TAN"/>
            </w:pPr>
            <w:r>
              <w:t xml:space="preserve">NOTE 7: </w:t>
            </w:r>
            <w:r>
              <w:tab/>
              <w:t>Either Ipv4 or Ipv6 address attribute shall be present.</w:t>
            </w:r>
          </w:p>
          <w:p w14:paraId="768C0DD2" w14:textId="77777777" w:rsidR="000C1568" w:rsidRDefault="000C1568" w:rsidP="00BB3F31">
            <w:pPr>
              <w:pStyle w:val="TAN"/>
              <w:rPr>
                <w:lang w:eastAsia="ko-KR"/>
              </w:rPr>
            </w:pPr>
            <w:r>
              <w:t xml:space="preserve">NOTE 8: </w:t>
            </w:r>
            <w:r>
              <w:tab/>
              <w:t>Framed-Protocol value of 7 is used by both GGSN and P-GW when interworking with RADIUS AAA servers. When used for P-GW, it represents the IP-CAN bearer.</w:t>
            </w:r>
          </w:p>
          <w:p w14:paraId="75FB2F51" w14:textId="4D65CF5A" w:rsidR="000C1568" w:rsidRDefault="000C1568" w:rsidP="00BB3F31">
            <w:pPr>
              <w:pStyle w:val="TAN"/>
            </w:pPr>
            <w:r>
              <w:t xml:space="preserve">NOTE 9: </w:t>
            </w:r>
            <w:r>
              <w:tab/>
              <w:t>Delegated I</w:t>
            </w:r>
            <w:ins w:id="63" w:author="Maria Liang" w:date="2020-08-09T23:13:00Z">
              <w:r w:rsidR="008542F3">
                <w:t>P</w:t>
              </w:r>
            </w:ins>
            <w:del w:id="64" w:author="Maria Liang" w:date="2020-08-09T23:13:00Z">
              <w:r w:rsidDel="008542F3">
                <w:delText>p</w:delText>
              </w:r>
            </w:del>
            <w:r>
              <w:t xml:space="preserve">v6 prefix shall be present if </w:t>
            </w:r>
            <w:ins w:id="65" w:author="Maria Liang" w:date="2020-08-09T23:14:00Z">
              <w:r w:rsidR="008542F3" w:rsidRPr="008542F3">
                <w:t xml:space="preserve">IPv6 prefix delegation is required from </w:t>
              </w:r>
            </w:ins>
            <w:ins w:id="66" w:author="Maria Liang" w:date="2020-10-28T13:39:00Z">
              <w:r w:rsidR="003D6EBC">
                <w:t>the external DN-</w:t>
              </w:r>
            </w:ins>
            <w:ins w:id="67" w:author="Maria Liang" w:date="2020-08-09T23:14:00Z">
              <w:r w:rsidR="008542F3" w:rsidRPr="008542F3">
                <w:t>AAA server</w:t>
              </w:r>
            </w:ins>
            <w:del w:id="68" w:author="Maria Liang" w:date="2020-08-09T23:14:00Z">
              <w:r w:rsidDel="008542F3">
                <w:delText>the user was delegated an Ipv6 prefix from a local pool</w:delText>
              </w:r>
            </w:del>
            <w:r>
              <w:t xml:space="preserve">. </w:t>
            </w:r>
          </w:p>
          <w:p w14:paraId="40532459" w14:textId="77777777" w:rsidR="000C1568" w:rsidRDefault="000C1568" w:rsidP="00BB3F31">
            <w:pPr>
              <w:pStyle w:val="TAN"/>
              <w:rPr>
                <w:lang w:eastAsia="ko-KR"/>
              </w:rPr>
            </w:pPr>
            <w:r>
              <w:t xml:space="preserve">NOTE 10: </w:t>
            </w:r>
            <w:r>
              <w:tab/>
              <w:t>This information is not available in Rel-14 and subsequent releases up to the present release if the P-GW is split into a user plane node and control plane node according to 3GPP TS 29.244 [114].</w:t>
            </w:r>
          </w:p>
        </w:tc>
      </w:tr>
    </w:tbl>
    <w:p w14:paraId="2B101EFD" w14:textId="77777777" w:rsidR="004768DD" w:rsidRDefault="004768DD" w:rsidP="004768DD">
      <w:pPr>
        <w:rPr>
          <w:noProof/>
        </w:rPr>
      </w:pPr>
    </w:p>
    <w:p w14:paraId="24818BB4" w14:textId="185AC13B" w:rsidR="004768DD" w:rsidRPr="008C6891" w:rsidRDefault="004768DD" w:rsidP="004768D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69" w:name="_Hlk47901972"/>
      <w:r w:rsidRPr="008C6891">
        <w:rPr>
          <w:rFonts w:eastAsia="DengXian"/>
          <w:noProof/>
          <w:color w:val="0000FF"/>
          <w:sz w:val="28"/>
          <w:szCs w:val="28"/>
        </w:rPr>
        <w:t xml:space="preserve">*** </w:t>
      </w:r>
      <w:r w:rsidR="00514504">
        <w:rPr>
          <w:rFonts w:eastAsia="DengXian"/>
          <w:noProof/>
          <w:color w:val="0000FF"/>
          <w:sz w:val="28"/>
          <w:szCs w:val="28"/>
        </w:rPr>
        <w:t>6th</w:t>
      </w:r>
      <w:r w:rsidRPr="008C6891">
        <w:rPr>
          <w:rFonts w:eastAsia="DengXian"/>
          <w:noProof/>
          <w:color w:val="0000FF"/>
          <w:sz w:val="28"/>
          <w:szCs w:val="28"/>
        </w:rPr>
        <w:t xml:space="preserve"> Change ***</w:t>
      </w:r>
    </w:p>
    <w:p w14:paraId="69F4A4F2" w14:textId="77777777" w:rsidR="000C1568" w:rsidRDefault="000C1568" w:rsidP="000C1568">
      <w:pPr>
        <w:pStyle w:val="Heading3"/>
      </w:pPr>
      <w:bookmarkStart w:id="70" w:name="_Toc517273809"/>
      <w:bookmarkStart w:id="71" w:name="_Toc44588734"/>
      <w:bookmarkStart w:id="72" w:name="_Toc45130592"/>
      <w:bookmarkEnd w:id="69"/>
      <w:r>
        <w:t>16.4.8</w:t>
      </w:r>
      <w:r>
        <w:tab/>
        <w:t>Accounting Request Interim-Update (sent from GGSN/P-GW to AAA server)</w:t>
      </w:r>
      <w:bookmarkEnd w:id="70"/>
      <w:bookmarkEnd w:id="71"/>
      <w:bookmarkEnd w:id="72"/>
    </w:p>
    <w:p w14:paraId="6968D305" w14:textId="77777777" w:rsidR="000C1568" w:rsidRDefault="000C1568" w:rsidP="000C1568">
      <w:r>
        <w:t>Table 8 describes the attributes of the Accounting-Request Interim-Update message.</w:t>
      </w:r>
    </w:p>
    <w:p w14:paraId="7574515D" w14:textId="77777777" w:rsidR="000C1568" w:rsidRDefault="000C1568" w:rsidP="000C1568">
      <w:pPr>
        <w:pStyle w:val="TH"/>
        <w:outlineLvl w:val="0"/>
      </w:pPr>
      <w:r>
        <w:t>Table 8: The attributes of the Accounting-Request Interim-Update message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4253"/>
        <w:gridCol w:w="1501"/>
        <w:gridCol w:w="18"/>
        <w:gridCol w:w="1421"/>
      </w:tblGrid>
      <w:tr w:rsidR="000C1568" w14:paraId="4DB4F256" w14:textId="77777777" w:rsidTr="00BB3F31">
        <w:trPr>
          <w:tblHeader/>
        </w:trPr>
        <w:tc>
          <w:tcPr>
            <w:tcW w:w="1101" w:type="dxa"/>
          </w:tcPr>
          <w:p w14:paraId="0A6241DE" w14:textId="77777777" w:rsidR="000C1568" w:rsidRDefault="000C1568" w:rsidP="00BB3F31">
            <w:pPr>
              <w:pStyle w:val="TAH"/>
              <w:keepNext w:val="0"/>
              <w:keepLines w:val="0"/>
            </w:pPr>
            <w:proofErr w:type="spellStart"/>
            <w:r>
              <w:t>Attr</w:t>
            </w:r>
            <w:proofErr w:type="spellEnd"/>
            <w:r>
              <w:t xml:space="preserve"> #</w:t>
            </w:r>
          </w:p>
        </w:tc>
        <w:tc>
          <w:tcPr>
            <w:tcW w:w="1984" w:type="dxa"/>
          </w:tcPr>
          <w:p w14:paraId="76859678" w14:textId="77777777" w:rsidR="000C1568" w:rsidRDefault="000C1568" w:rsidP="00BB3F31">
            <w:pPr>
              <w:pStyle w:val="TAH"/>
              <w:keepNext w:val="0"/>
              <w:keepLines w:val="0"/>
            </w:pPr>
            <w:r>
              <w:t>Attribute Name</w:t>
            </w:r>
          </w:p>
        </w:tc>
        <w:tc>
          <w:tcPr>
            <w:tcW w:w="4253" w:type="dxa"/>
          </w:tcPr>
          <w:p w14:paraId="7DEA7BF7" w14:textId="77777777" w:rsidR="000C1568" w:rsidRDefault="000C1568" w:rsidP="00BB3F31">
            <w:pPr>
              <w:pStyle w:val="TAH"/>
              <w:keepNext w:val="0"/>
              <w:keepLines w:val="0"/>
            </w:pPr>
            <w:r>
              <w:t>Description</w:t>
            </w:r>
          </w:p>
        </w:tc>
        <w:tc>
          <w:tcPr>
            <w:tcW w:w="1501" w:type="dxa"/>
          </w:tcPr>
          <w:p w14:paraId="27A2B508" w14:textId="77777777" w:rsidR="000C1568" w:rsidRDefault="000C1568" w:rsidP="00BB3F31">
            <w:pPr>
              <w:pStyle w:val="TAH"/>
              <w:keepNext w:val="0"/>
              <w:keepLines w:val="0"/>
            </w:pPr>
            <w:r>
              <w:t>Content</w:t>
            </w:r>
          </w:p>
        </w:tc>
        <w:tc>
          <w:tcPr>
            <w:tcW w:w="1439" w:type="dxa"/>
            <w:gridSpan w:val="2"/>
          </w:tcPr>
          <w:p w14:paraId="2807C8F4" w14:textId="77777777" w:rsidR="000C1568" w:rsidRDefault="000C1568" w:rsidP="00BB3F31">
            <w:pPr>
              <w:pStyle w:val="TAH"/>
              <w:keepNext w:val="0"/>
              <w:keepLines w:val="0"/>
            </w:pPr>
            <w:r>
              <w:t>Presence Requirement</w:t>
            </w:r>
          </w:p>
        </w:tc>
      </w:tr>
      <w:tr w:rsidR="000C1568" w14:paraId="2BED2DE3" w14:textId="77777777" w:rsidTr="00BB3F31">
        <w:tc>
          <w:tcPr>
            <w:tcW w:w="1101" w:type="dxa"/>
          </w:tcPr>
          <w:p w14:paraId="31C1A1D6" w14:textId="77777777" w:rsidR="000C1568" w:rsidRDefault="000C1568" w:rsidP="00BB3F31">
            <w:pPr>
              <w:pStyle w:val="TAL"/>
              <w:keepNext w:val="0"/>
              <w:keepLines w:val="0"/>
            </w:pPr>
            <w:r>
              <w:t>1</w:t>
            </w:r>
          </w:p>
        </w:tc>
        <w:tc>
          <w:tcPr>
            <w:tcW w:w="1984" w:type="dxa"/>
          </w:tcPr>
          <w:p w14:paraId="6C6A6B5A" w14:textId="77777777" w:rsidR="000C1568" w:rsidRDefault="000C1568" w:rsidP="00BB3F31">
            <w:pPr>
              <w:pStyle w:val="TAL"/>
              <w:keepNext w:val="0"/>
              <w:keepLines w:val="0"/>
            </w:pPr>
            <w:proofErr w:type="gramStart"/>
            <w:r>
              <w:t>User-Name</w:t>
            </w:r>
            <w:proofErr w:type="gramEnd"/>
          </w:p>
        </w:tc>
        <w:tc>
          <w:tcPr>
            <w:tcW w:w="4253" w:type="dxa"/>
          </w:tcPr>
          <w:p w14:paraId="49A54904" w14:textId="77777777" w:rsidR="000C1568" w:rsidRDefault="000C1568" w:rsidP="00BB3F31">
            <w:pPr>
              <w:pStyle w:val="TAL"/>
              <w:keepNext w:val="0"/>
              <w:keepLines w:val="0"/>
              <w:rPr>
                <w:lang w:eastAsia="ko-KR"/>
              </w:rPr>
            </w:pPr>
            <w:r>
              <w:t>Username is provided to the GGSN/P-GW by the user in the PCO or for the case of the P-GW when multiple authentications are supported in the APCO received during IP-CAN session establishment procedure. If PPP PDN type is used, it is provided to the GGSN by the user during PPP authentication phase. If no username is available</w:t>
            </w:r>
            <w:r>
              <w:rPr>
                <w:rFonts w:hint="eastAsia"/>
                <w:lang w:eastAsia="ko-KR"/>
              </w:rPr>
              <w:t>,</w:t>
            </w:r>
            <w:r>
              <w:t xml:space="preserve"> a generic username, configurable on a per APN basis, shall be present. If the </w:t>
            </w:r>
            <w:proofErr w:type="gramStart"/>
            <w:r>
              <w:t>User-Name</w:t>
            </w:r>
            <w:proofErr w:type="gramEnd"/>
            <w:r>
              <w:t xml:space="preserve"> has been received in the Access-Accept message, this username shall be used in preference to the above</w:t>
            </w:r>
            <w:r>
              <w:rPr>
                <w:rFonts w:hint="eastAsia"/>
                <w:lang w:eastAsia="ko-KR"/>
              </w:rPr>
              <w:t>.</w:t>
            </w:r>
          </w:p>
        </w:tc>
        <w:tc>
          <w:tcPr>
            <w:tcW w:w="1501" w:type="dxa"/>
          </w:tcPr>
          <w:p w14:paraId="64EEF8E4" w14:textId="77777777" w:rsidR="000C1568" w:rsidRDefault="000C1568" w:rsidP="00BB3F31">
            <w:pPr>
              <w:pStyle w:val="TAL"/>
              <w:keepNext w:val="0"/>
              <w:keepLines w:val="0"/>
            </w:pPr>
            <w:r>
              <w:t>String</w:t>
            </w:r>
          </w:p>
        </w:tc>
        <w:tc>
          <w:tcPr>
            <w:tcW w:w="1439" w:type="dxa"/>
            <w:gridSpan w:val="2"/>
          </w:tcPr>
          <w:p w14:paraId="3ECF25E2" w14:textId="77777777" w:rsidR="000C1568" w:rsidRDefault="000C1568" w:rsidP="00BB3F31">
            <w:pPr>
              <w:pStyle w:val="TAL"/>
              <w:keepNext w:val="0"/>
              <w:keepLines w:val="0"/>
            </w:pPr>
            <w:r>
              <w:t>Optional</w:t>
            </w:r>
          </w:p>
        </w:tc>
      </w:tr>
      <w:tr w:rsidR="000C1568" w14:paraId="0F917D1A" w14:textId="77777777" w:rsidTr="00BB3F31">
        <w:tc>
          <w:tcPr>
            <w:tcW w:w="1101" w:type="dxa"/>
          </w:tcPr>
          <w:p w14:paraId="45062EB0" w14:textId="77777777" w:rsidR="000C1568" w:rsidRDefault="000C1568" w:rsidP="00BB3F31">
            <w:pPr>
              <w:pStyle w:val="TAL"/>
              <w:keepNext w:val="0"/>
              <w:keepLines w:val="0"/>
            </w:pPr>
            <w:r>
              <w:t>4</w:t>
            </w:r>
          </w:p>
        </w:tc>
        <w:tc>
          <w:tcPr>
            <w:tcW w:w="1984" w:type="dxa"/>
          </w:tcPr>
          <w:p w14:paraId="1939EBE2" w14:textId="77777777" w:rsidR="000C1568" w:rsidRDefault="000C1568" w:rsidP="00BB3F31">
            <w:pPr>
              <w:pStyle w:val="TAL"/>
              <w:keepNext w:val="0"/>
              <w:keepLines w:val="0"/>
            </w:pPr>
            <w:r>
              <w:t>NAS-IP-Address</w:t>
            </w:r>
          </w:p>
        </w:tc>
        <w:tc>
          <w:tcPr>
            <w:tcW w:w="4253" w:type="dxa"/>
          </w:tcPr>
          <w:p w14:paraId="5E1AFDB0" w14:textId="77777777" w:rsidR="000C1568" w:rsidRDefault="000C1568" w:rsidP="00BB3F31">
            <w:pPr>
              <w:pStyle w:val="TAL"/>
              <w:keepNext w:val="0"/>
              <w:keepLines w:val="0"/>
            </w:pPr>
            <w:r>
              <w:t xml:space="preserve">Ipv4 address of the GGSN/P-GW for communication with the AAA server. </w:t>
            </w:r>
          </w:p>
        </w:tc>
        <w:tc>
          <w:tcPr>
            <w:tcW w:w="1501" w:type="dxa"/>
          </w:tcPr>
          <w:p w14:paraId="4C8338CE" w14:textId="77777777" w:rsidR="000C1568" w:rsidRDefault="000C1568" w:rsidP="00BB3F31">
            <w:pPr>
              <w:pStyle w:val="TAL"/>
              <w:keepNext w:val="0"/>
              <w:keepLines w:val="0"/>
            </w:pPr>
            <w:r>
              <w:t>Ipv4</w:t>
            </w:r>
          </w:p>
        </w:tc>
        <w:tc>
          <w:tcPr>
            <w:tcW w:w="1439" w:type="dxa"/>
            <w:gridSpan w:val="2"/>
          </w:tcPr>
          <w:p w14:paraId="612717F1" w14:textId="77777777" w:rsidR="000C1568" w:rsidRDefault="000C1568" w:rsidP="00BB3F31">
            <w:pPr>
              <w:pStyle w:val="TAL"/>
              <w:keepNext w:val="0"/>
              <w:keepLines w:val="0"/>
            </w:pPr>
            <w:r>
              <w:t>Conditional</w:t>
            </w:r>
          </w:p>
          <w:p w14:paraId="33CE61FA" w14:textId="77777777" w:rsidR="000C1568" w:rsidRDefault="000C1568" w:rsidP="00BB3F31">
            <w:pPr>
              <w:pStyle w:val="TAL"/>
              <w:keepNext w:val="0"/>
              <w:keepLines w:val="0"/>
              <w:rPr>
                <w:lang w:eastAsia="ko-KR"/>
              </w:rPr>
            </w:pPr>
            <w:r>
              <w:t xml:space="preserve">Notes 1 and </w:t>
            </w:r>
            <w:r>
              <w:rPr>
                <w:rFonts w:hint="eastAsia"/>
                <w:lang w:eastAsia="ko-KR"/>
              </w:rPr>
              <w:t>7</w:t>
            </w:r>
          </w:p>
        </w:tc>
      </w:tr>
      <w:tr w:rsidR="000C1568" w14:paraId="248FAB44" w14:textId="77777777" w:rsidTr="00BB3F31">
        <w:tc>
          <w:tcPr>
            <w:tcW w:w="1101" w:type="dxa"/>
          </w:tcPr>
          <w:p w14:paraId="5B791AA5" w14:textId="77777777" w:rsidR="000C1568" w:rsidRDefault="000C1568" w:rsidP="00BB3F31">
            <w:pPr>
              <w:pStyle w:val="TAL"/>
            </w:pPr>
            <w:r>
              <w:t>95</w:t>
            </w:r>
          </w:p>
        </w:tc>
        <w:tc>
          <w:tcPr>
            <w:tcW w:w="1984" w:type="dxa"/>
          </w:tcPr>
          <w:p w14:paraId="500021BA" w14:textId="77777777" w:rsidR="000C1568" w:rsidRDefault="000C1568" w:rsidP="00BB3F31">
            <w:pPr>
              <w:pStyle w:val="TAL"/>
            </w:pPr>
            <w:r>
              <w:t>NAS-Ipv6-Address</w:t>
            </w:r>
          </w:p>
        </w:tc>
        <w:tc>
          <w:tcPr>
            <w:tcW w:w="4253" w:type="dxa"/>
          </w:tcPr>
          <w:p w14:paraId="301ACB17" w14:textId="77777777" w:rsidR="000C1568" w:rsidRDefault="000C1568" w:rsidP="00BB3F31">
            <w:pPr>
              <w:pStyle w:val="TAL"/>
            </w:pPr>
            <w:r>
              <w:t xml:space="preserve">Ipv6 address of the GGSN/P-GW for communication with the AAA server. </w:t>
            </w:r>
          </w:p>
        </w:tc>
        <w:tc>
          <w:tcPr>
            <w:tcW w:w="1501" w:type="dxa"/>
          </w:tcPr>
          <w:p w14:paraId="0EEE0820" w14:textId="77777777" w:rsidR="000C1568" w:rsidRDefault="000C1568" w:rsidP="00BB3F31">
            <w:pPr>
              <w:pStyle w:val="TAL"/>
            </w:pPr>
            <w:r>
              <w:t>Ipv6</w:t>
            </w:r>
          </w:p>
        </w:tc>
        <w:tc>
          <w:tcPr>
            <w:tcW w:w="1439" w:type="dxa"/>
            <w:gridSpan w:val="2"/>
          </w:tcPr>
          <w:p w14:paraId="5CBA7423" w14:textId="77777777" w:rsidR="000C1568" w:rsidRDefault="000C1568" w:rsidP="00BB3F31">
            <w:pPr>
              <w:pStyle w:val="TAL"/>
            </w:pPr>
            <w:r>
              <w:t>Conditional</w:t>
            </w:r>
          </w:p>
          <w:p w14:paraId="78064B9D" w14:textId="77777777" w:rsidR="000C1568" w:rsidRDefault="000C1568" w:rsidP="00BB3F31">
            <w:pPr>
              <w:pStyle w:val="TAL"/>
              <w:rPr>
                <w:lang w:eastAsia="ko-KR"/>
              </w:rPr>
            </w:pPr>
            <w:r>
              <w:t xml:space="preserve">Notes 1 and </w:t>
            </w:r>
            <w:r>
              <w:rPr>
                <w:rFonts w:hint="eastAsia"/>
                <w:lang w:eastAsia="ko-KR"/>
              </w:rPr>
              <w:t>7</w:t>
            </w:r>
          </w:p>
        </w:tc>
      </w:tr>
      <w:tr w:rsidR="000C1568" w14:paraId="0871D740" w14:textId="77777777" w:rsidTr="00BB3F31">
        <w:tc>
          <w:tcPr>
            <w:tcW w:w="1101" w:type="dxa"/>
          </w:tcPr>
          <w:p w14:paraId="36AA1277" w14:textId="77777777" w:rsidR="000C1568" w:rsidRDefault="000C1568" w:rsidP="00BB3F31">
            <w:pPr>
              <w:pStyle w:val="TAL"/>
              <w:keepNext w:val="0"/>
              <w:keepLines w:val="0"/>
            </w:pPr>
            <w:r>
              <w:t>32</w:t>
            </w:r>
          </w:p>
        </w:tc>
        <w:tc>
          <w:tcPr>
            <w:tcW w:w="1984" w:type="dxa"/>
          </w:tcPr>
          <w:p w14:paraId="35933300" w14:textId="77777777" w:rsidR="000C1568" w:rsidRDefault="000C1568" w:rsidP="00BB3F31">
            <w:pPr>
              <w:pStyle w:val="TAL"/>
              <w:keepNext w:val="0"/>
              <w:keepLines w:val="0"/>
            </w:pPr>
            <w:r>
              <w:t>NAS-Identifier</w:t>
            </w:r>
          </w:p>
        </w:tc>
        <w:tc>
          <w:tcPr>
            <w:tcW w:w="4253" w:type="dxa"/>
          </w:tcPr>
          <w:p w14:paraId="6B1863AF" w14:textId="77777777" w:rsidR="000C1568" w:rsidRDefault="000C1568" w:rsidP="00BB3F31">
            <w:pPr>
              <w:pStyle w:val="TAL"/>
              <w:keepNext w:val="0"/>
              <w:keepLines w:val="0"/>
            </w:pPr>
            <w:r>
              <w:t>Hostname of the GGSN/P-GW for communication with the AAA server.</w:t>
            </w:r>
          </w:p>
        </w:tc>
        <w:tc>
          <w:tcPr>
            <w:tcW w:w="1501" w:type="dxa"/>
          </w:tcPr>
          <w:p w14:paraId="21B524DD" w14:textId="77777777" w:rsidR="000C1568" w:rsidRDefault="000C1568" w:rsidP="00BB3F31">
            <w:pPr>
              <w:pStyle w:val="TAL"/>
              <w:keepNext w:val="0"/>
              <w:keepLines w:val="0"/>
            </w:pPr>
            <w:r>
              <w:t>String</w:t>
            </w:r>
          </w:p>
        </w:tc>
        <w:tc>
          <w:tcPr>
            <w:tcW w:w="1439" w:type="dxa"/>
            <w:gridSpan w:val="2"/>
          </w:tcPr>
          <w:p w14:paraId="3D540887" w14:textId="77777777" w:rsidR="000C1568" w:rsidRDefault="000C1568" w:rsidP="00BB3F31">
            <w:pPr>
              <w:pStyle w:val="TAL"/>
              <w:keepNext w:val="0"/>
              <w:keepLines w:val="0"/>
            </w:pPr>
            <w:r>
              <w:t>Conditional</w:t>
            </w:r>
          </w:p>
          <w:p w14:paraId="5BD7FF81" w14:textId="77777777" w:rsidR="000C1568" w:rsidRDefault="000C1568" w:rsidP="00BB3F31">
            <w:pPr>
              <w:pStyle w:val="TAL"/>
              <w:keepNext w:val="0"/>
              <w:keepLines w:val="0"/>
            </w:pPr>
            <w:r>
              <w:t>Note 1</w:t>
            </w:r>
          </w:p>
        </w:tc>
      </w:tr>
      <w:tr w:rsidR="000C1568" w14:paraId="6FD64E40" w14:textId="77777777" w:rsidTr="00BB3F31">
        <w:tc>
          <w:tcPr>
            <w:tcW w:w="1101" w:type="dxa"/>
          </w:tcPr>
          <w:p w14:paraId="125B6E7F" w14:textId="77777777" w:rsidR="000C1568" w:rsidRDefault="000C1568" w:rsidP="00BB3F31">
            <w:pPr>
              <w:pStyle w:val="TAL"/>
              <w:keepNext w:val="0"/>
              <w:keepLines w:val="0"/>
            </w:pPr>
            <w:r>
              <w:t>6</w:t>
            </w:r>
          </w:p>
        </w:tc>
        <w:tc>
          <w:tcPr>
            <w:tcW w:w="1984" w:type="dxa"/>
          </w:tcPr>
          <w:p w14:paraId="58AAB31C" w14:textId="77777777" w:rsidR="000C1568" w:rsidRDefault="000C1568" w:rsidP="00BB3F31">
            <w:pPr>
              <w:pStyle w:val="TAL"/>
              <w:keepNext w:val="0"/>
              <w:keepLines w:val="0"/>
            </w:pPr>
            <w:r>
              <w:t>Service-Type</w:t>
            </w:r>
          </w:p>
        </w:tc>
        <w:tc>
          <w:tcPr>
            <w:tcW w:w="4253" w:type="dxa"/>
          </w:tcPr>
          <w:p w14:paraId="27A6231F" w14:textId="77777777" w:rsidR="000C1568" w:rsidRDefault="000C1568" w:rsidP="00BB3F31">
            <w:pPr>
              <w:pStyle w:val="TAL"/>
              <w:keepNext w:val="0"/>
              <w:keepLines w:val="0"/>
            </w:pPr>
            <w:r>
              <w:t>Indicates the type of service for this user</w:t>
            </w:r>
          </w:p>
        </w:tc>
        <w:tc>
          <w:tcPr>
            <w:tcW w:w="1501" w:type="dxa"/>
          </w:tcPr>
          <w:p w14:paraId="2B9E2FF5" w14:textId="77777777" w:rsidR="000C1568" w:rsidRDefault="000C1568" w:rsidP="00BB3F31">
            <w:pPr>
              <w:pStyle w:val="TAL"/>
              <w:keepNext w:val="0"/>
              <w:keepLines w:val="0"/>
            </w:pPr>
            <w:r>
              <w:t>Framed</w:t>
            </w:r>
          </w:p>
        </w:tc>
        <w:tc>
          <w:tcPr>
            <w:tcW w:w="1439" w:type="dxa"/>
            <w:gridSpan w:val="2"/>
          </w:tcPr>
          <w:p w14:paraId="6EA29FB8" w14:textId="77777777" w:rsidR="000C1568" w:rsidRDefault="000C1568" w:rsidP="00BB3F31">
            <w:pPr>
              <w:pStyle w:val="TAL"/>
              <w:keepNext w:val="0"/>
              <w:keepLines w:val="0"/>
            </w:pPr>
            <w:r>
              <w:t>Optional</w:t>
            </w:r>
          </w:p>
        </w:tc>
      </w:tr>
      <w:tr w:rsidR="000C1568" w14:paraId="622FB386" w14:textId="77777777" w:rsidTr="00BB3F31">
        <w:tc>
          <w:tcPr>
            <w:tcW w:w="1101" w:type="dxa"/>
          </w:tcPr>
          <w:p w14:paraId="0B84E98F" w14:textId="77777777" w:rsidR="000C1568" w:rsidRDefault="000C1568" w:rsidP="00BB3F31">
            <w:pPr>
              <w:pStyle w:val="TAL"/>
              <w:keepNext w:val="0"/>
              <w:keepLines w:val="0"/>
            </w:pPr>
            <w:r>
              <w:t>7</w:t>
            </w:r>
          </w:p>
        </w:tc>
        <w:tc>
          <w:tcPr>
            <w:tcW w:w="1984" w:type="dxa"/>
          </w:tcPr>
          <w:p w14:paraId="0500D39E" w14:textId="77777777" w:rsidR="000C1568" w:rsidRDefault="000C1568" w:rsidP="00BB3F31">
            <w:pPr>
              <w:pStyle w:val="TAL"/>
              <w:keepNext w:val="0"/>
              <w:keepLines w:val="0"/>
            </w:pPr>
            <w:r>
              <w:t>Framed Protocol</w:t>
            </w:r>
          </w:p>
        </w:tc>
        <w:tc>
          <w:tcPr>
            <w:tcW w:w="4253" w:type="dxa"/>
          </w:tcPr>
          <w:p w14:paraId="0BC2FE83" w14:textId="77777777" w:rsidR="000C1568" w:rsidRDefault="000C1568" w:rsidP="00BB3F31">
            <w:pPr>
              <w:pStyle w:val="TAL"/>
              <w:keepNext w:val="0"/>
              <w:keepLines w:val="0"/>
            </w:pPr>
            <w:r>
              <w:t xml:space="preserve">Indicates the type of protocol for this user </w:t>
            </w:r>
          </w:p>
        </w:tc>
        <w:tc>
          <w:tcPr>
            <w:tcW w:w="1501" w:type="dxa"/>
          </w:tcPr>
          <w:p w14:paraId="52AA9E36" w14:textId="77777777" w:rsidR="000C1568" w:rsidRDefault="000C1568" w:rsidP="00BB3F31">
            <w:pPr>
              <w:pStyle w:val="TAL"/>
              <w:keepNext w:val="0"/>
              <w:keepLines w:val="0"/>
            </w:pPr>
            <w:r>
              <w:t>7 (GPRS PDP Context)</w:t>
            </w:r>
          </w:p>
        </w:tc>
        <w:tc>
          <w:tcPr>
            <w:tcW w:w="1439" w:type="dxa"/>
            <w:gridSpan w:val="2"/>
          </w:tcPr>
          <w:p w14:paraId="7684676A" w14:textId="77777777" w:rsidR="000C1568" w:rsidRDefault="000C1568" w:rsidP="00BB3F31">
            <w:pPr>
              <w:pStyle w:val="TAL"/>
              <w:keepNext w:val="0"/>
              <w:keepLines w:val="0"/>
            </w:pPr>
            <w:r>
              <w:t>Optional</w:t>
            </w:r>
          </w:p>
          <w:p w14:paraId="508039A1" w14:textId="77777777" w:rsidR="000C1568" w:rsidRDefault="000C1568" w:rsidP="00BB3F31">
            <w:pPr>
              <w:pStyle w:val="TAL"/>
              <w:keepNext w:val="0"/>
              <w:keepLines w:val="0"/>
            </w:pPr>
            <w:r>
              <w:t>Note 8</w:t>
            </w:r>
          </w:p>
        </w:tc>
      </w:tr>
      <w:tr w:rsidR="000C1568" w14:paraId="741D7018" w14:textId="77777777" w:rsidTr="00BB3F31">
        <w:tc>
          <w:tcPr>
            <w:tcW w:w="1101" w:type="dxa"/>
          </w:tcPr>
          <w:p w14:paraId="5B06F3F2" w14:textId="77777777" w:rsidR="000C1568" w:rsidRDefault="000C1568" w:rsidP="00BB3F31">
            <w:pPr>
              <w:pStyle w:val="TAL"/>
              <w:keepNext w:val="0"/>
              <w:keepLines w:val="0"/>
            </w:pPr>
            <w:r>
              <w:t>8</w:t>
            </w:r>
          </w:p>
        </w:tc>
        <w:tc>
          <w:tcPr>
            <w:tcW w:w="1984" w:type="dxa"/>
          </w:tcPr>
          <w:p w14:paraId="34C963B5" w14:textId="77777777" w:rsidR="000C1568" w:rsidRDefault="000C1568" w:rsidP="00BB3F31">
            <w:pPr>
              <w:pStyle w:val="TAL"/>
              <w:keepNext w:val="0"/>
              <w:keepLines w:val="0"/>
            </w:pPr>
            <w:r>
              <w:t>Framed-IP-Address</w:t>
            </w:r>
          </w:p>
        </w:tc>
        <w:tc>
          <w:tcPr>
            <w:tcW w:w="4253" w:type="dxa"/>
          </w:tcPr>
          <w:p w14:paraId="2D02D399" w14:textId="77777777" w:rsidR="000C1568" w:rsidRDefault="000C1568" w:rsidP="00BB3F31">
            <w:pPr>
              <w:pStyle w:val="TAL"/>
              <w:keepNext w:val="0"/>
              <w:keepLines w:val="0"/>
            </w:pPr>
            <w:r>
              <w:t>User Ipv4 address</w:t>
            </w:r>
          </w:p>
        </w:tc>
        <w:tc>
          <w:tcPr>
            <w:tcW w:w="1501" w:type="dxa"/>
          </w:tcPr>
          <w:p w14:paraId="607C5AF0" w14:textId="77777777" w:rsidR="000C1568" w:rsidRDefault="000C1568" w:rsidP="00BB3F31">
            <w:pPr>
              <w:pStyle w:val="TAL"/>
              <w:keepNext w:val="0"/>
              <w:keepLines w:val="0"/>
            </w:pPr>
            <w:r>
              <w:t>Ipv4</w:t>
            </w:r>
          </w:p>
        </w:tc>
        <w:tc>
          <w:tcPr>
            <w:tcW w:w="1439" w:type="dxa"/>
            <w:gridSpan w:val="2"/>
          </w:tcPr>
          <w:p w14:paraId="1DB99889" w14:textId="77777777" w:rsidR="000C1568" w:rsidRDefault="000C1568" w:rsidP="00BB3F31">
            <w:pPr>
              <w:pStyle w:val="TAL"/>
              <w:keepNext w:val="0"/>
              <w:keepLines w:val="0"/>
            </w:pPr>
            <w:r>
              <w:t>Conditional Note 3</w:t>
            </w:r>
          </w:p>
        </w:tc>
      </w:tr>
      <w:tr w:rsidR="000C1568" w14:paraId="52AA09EA" w14:textId="77777777" w:rsidTr="00BB3F31">
        <w:tc>
          <w:tcPr>
            <w:tcW w:w="1101" w:type="dxa"/>
          </w:tcPr>
          <w:p w14:paraId="28624EFE" w14:textId="77777777" w:rsidR="000C1568" w:rsidRDefault="000C1568" w:rsidP="00BB3F31">
            <w:pPr>
              <w:pStyle w:val="TAL"/>
            </w:pPr>
            <w:r>
              <w:t>97</w:t>
            </w:r>
          </w:p>
        </w:tc>
        <w:tc>
          <w:tcPr>
            <w:tcW w:w="1984" w:type="dxa"/>
          </w:tcPr>
          <w:p w14:paraId="5E7D2CEE" w14:textId="77777777" w:rsidR="000C1568" w:rsidRDefault="000C1568" w:rsidP="00BB3F31">
            <w:pPr>
              <w:pStyle w:val="TAL"/>
            </w:pPr>
            <w:r>
              <w:t>Framed-Ipv6-Prefix</w:t>
            </w:r>
          </w:p>
        </w:tc>
        <w:tc>
          <w:tcPr>
            <w:tcW w:w="4253" w:type="dxa"/>
          </w:tcPr>
          <w:p w14:paraId="03318B52" w14:textId="77777777" w:rsidR="000C1568" w:rsidRDefault="000C1568" w:rsidP="00BB3F31">
            <w:pPr>
              <w:pStyle w:val="TAL"/>
            </w:pPr>
            <w:r>
              <w:t>User Ipv6 prefix</w:t>
            </w:r>
          </w:p>
        </w:tc>
        <w:tc>
          <w:tcPr>
            <w:tcW w:w="1501" w:type="dxa"/>
          </w:tcPr>
          <w:p w14:paraId="1EBA68A3" w14:textId="77777777" w:rsidR="000C1568" w:rsidRDefault="000C1568" w:rsidP="00BB3F31">
            <w:pPr>
              <w:pStyle w:val="TAL"/>
            </w:pPr>
            <w:r>
              <w:t>Ipv6</w:t>
            </w:r>
          </w:p>
        </w:tc>
        <w:tc>
          <w:tcPr>
            <w:tcW w:w="1439" w:type="dxa"/>
            <w:gridSpan w:val="2"/>
          </w:tcPr>
          <w:p w14:paraId="704CF042" w14:textId="77777777" w:rsidR="000C1568" w:rsidRDefault="000C1568" w:rsidP="00BB3F31">
            <w:pPr>
              <w:pStyle w:val="TAL"/>
            </w:pPr>
            <w:r>
              <w:t>Conditional Note 3</w:t>
            </w:r>
          </w:p>
        </w:tc>
      </w:tr>
      <w:tr w:rsidR="000C1568" w14:paraId="456C1177" w14:textId="77777777" w:rsidTr="00BB3F31">
        <w:tc>
          <w:tcPr>
            <w:tcW w:w="1101" w:type="dxa"/>
          </w:tcPr>
          <w:p w14:paraId="604B2C40" w14:textId="77777777" w:rsidR="000C1568" w:rsidRDefault="000C1568" w:rsidP="00BB3F31">
            <w:pPr>
              <w:pStyle w:val="TAL"/>
              <w:rPr>
                <w:lang w:eastAsia="ko-KR"/>
              </w:rPr>
            </w:pPr>
            <w:r>
              <w:rPr>
                <w:rFonts w:hint="eastAsia"/>
                <w:lang w:eastAsia="ko-KR"/>
              </w:rPr>
              <w:t>123</w:t>
            </w:r>
          </w:p>
        </w:tc>
        <w:tc>
          <w:tcPr>
            <w:tcW w:w="1984" w:type="dxa"/>
          </w:tcPr>
          <w:p w14:paraId="3EED6FB6" w14:textId="22090212" w:rsidR="000C1568" w:rsidRDefault="000C1568" w:rsidP="00BB3F31">
            <w:pPr>
              <w:pStyle w:val="TAL"/>
            </w:pPr>
            <w:r>
              <w:t>Delegated-I</w:t>
            </w:r>
            <w:ins w:id="73" w:author="Maria Liang" w:date="2020-08-09T23:10:00Z">
              <w:r w:rsidR="008542F3">
                <w:t>P</w:t>
              </w:r>
            </w:ins>
            <w:del w:id="74" w:author="Maria Liang" w:date="2020-08-09T23:10:00Z">
              <w:r w:rsidDel="008542F3">
                <w:delText>p</w:delText>
              </w:r>
            </w:del>
            <w:r>
              <w:t>v6-Prefix</w:t>
            </w:r>
          </w:p>
        </w:tc>
        <w:tc>
          <w:tcPr>
            <w:tcW w:w="4253" w:type="dxa"/>
          </w:tcPr>
          <w:p w14:paraId="35E37880" w14:textId="4EA1416F" w:rsidR="000C1568" w:rsidRDefault="000C1568" w:rsidP="00BB3F31">
            <w:pPr>
              <w:pStyle w:val="TAL"/>
            </w:pPr>
            <w:r>
              <w:t>Delegated I</w:t>
            </w:r>
            <w:ins w:id="75" w:author="Maria Liang" w:date="2020-08-09T23:10:00Z">
              <w:r w:rsidR="008542F3">
                <w:t>P</w:t>
              </w:r>
            </w:ins>
            <w:del w:id="76" w:author="Maria Liang" w:date="2020-08-09T23:10:00Z">
              <w:r w:rsidDel="008542F3">
                <w:delText>p</w:delText>
              </w:r>
            </w:del>
            <w:r>
              <w:t>v6 prefix to the user</w:t>
            </w:r>
          </w:p>
        </w:tc>
        <w:tc>
          <w:tcPr>
            <w:tcW w:w="1501" w:type="dxa"/>
          </w:tcPr>
          <w:p w14:paraId="7292A91A" w14:textId="55D09DEA" w:rsidR="000C1568" w:rsidRDefault="000C1568" w:rsidP="00BB3F31">
            <w:pPr>
              <w:pStyle w:val="TAL"/>
            </w:pPr>
            <w:r>
              <w:t>I</w:t>
            </w:r>
            <w:ins w:id="77" w:author="Maria Liang" w:date="2020-10-28T13:39:00Z">
              <w:r w:rsidR="003D6EBC">
                <w:t>P</w:t>
              </w:r>
            </w:ins>
            <w:del w:id="78" w:author="Maria Liang" w:date="2020-10-28T13:39:00Z">
              <w:r w:rsidDel="003D6EBC">
                <w:delText>p</w:delText>
              </w:r>
            </w:del>
            <w:r>
              <w:t>v6</w:t>
            </w:r>
          </w:p>
        </w:tc>
        <w:tc>
          <w:tcPr>
            <w:tcW w:w="1439" w:type="dxa"/>
            <w:gridSpan w:val="2"/>
          </w:tcPr>
          <w:p w14:paraId="7F6E4C25" w14:textId="77777777" w:rsidR="000C1568" w:rsidRDefault="000C1568" w:rsidP="00BB3F31">
            <w:pPr>
              <w:pStyle w:val="TAL"/>
            </w:pPr>
            <w:r>
              <w:t>Conditional Note 9</w:t>
            </w:r>
          </w:p>
        </w:tc>
      </w:tr>
      <w:tr w:rsidR="000C1568" w14:paraId="5FCC780F" w14:textId="77777777" w:rsidTr="00BB3F31">
        <w:tc>
          <w:tcPr>
            <w:tcW w:w="1101" w:type="dxa"/>
          </w:tcPr>
          <w:p w14:paraId="5DE6DCF8" w14:textId="77777777" w:rsidR="000C1568" w:rsidRDefault="000C1568" w:rsidP="00BB3F31">
            <w:pPr>
              <w:pStyle w:val="TAL"/>
            </w:pPr>
            <w:r>
              <w:t>96</w:t>
            </w:r>
          </w:p>
        </w:tc>
        <w:tc>
          <w:tcPr>
            <w:tcW w:w="1984" w:type="dxa"/>
          </w:tcPr>
          <w:p w14:paraId="7CB7EEA8" w14:textId="77777777" w:rsidR="000C1568" w:rsidRDefault="000C1568" w:rsidP="00BB3F31">
            <w:pPr>
              <w:pStyle w:val="TAL"/>
            </w:pPr>
            <w:r>
              <w:t>Framed-Interface-Id</w:t>
            </w:r>
          </w:p>
        </w:tc>
        <w:tc>
          <w:tcPr>
            <w:tcW w:w="4253" w:type="dxa"/>
          </w:tcPr>
          <w:p w14:paraId="374B97B2" w14:textId="77777777" w:rsidR="000C1568" w:rsidRDefault="000C1568" w:rsidP="00BB3F31">
            <w:pPr>
              <w:pStyle w:val="TAL"/>
            </w:pPr>
            <w:r>
              <w:t>User Ipv6 Interface Identifier</w:t>
            </w:r>
          </w:p>
        </w:tc>
        <w:tc>
          <w:tcPr>
            <w:tcW w:w="1501" w:type="dxa"/>
          </w:tcPr>
          <w:p w14:paraId="6A075A75" w14:textId="77777777" w:rsidR="000C1568" w:rsidRDefault="000C1568" w:rsidP="00BB3F31">
            <w:pPr>
              <w:pStyle w:val="TAL"/>
            </w:pPr>
            <w:r>
              <w:t>Ipv6</w:t>
            </w:r>
          </w:p>
        </w:tc>
        <w:tc>
          <w:tcPr>
            <w:tcW w:w="1439" w:type="dxa"/>
            <w:gridSpan w:val="2"/>
          </w:tcPr>
          <w:p w14:paraId="37262FB1" w14:textId="77777777" w:rsidR="000C1568" w:rsidRDefault="000C1568" w:rsidP="00BB3F31">
            <w:pPr>
              <w:pStyle w:val="TAL"/>
            </w:pPr>
            <w:r>
              <w:t>Conditional</w:t>
            </w:r>
          </w:p>
          <w:p w14:paraId="4F007670" w14:textId="77777777" w:rsidR="000C1568" w:rsidRDefault="000C1568" w:rsidP="00BB3F31">
            <w:pPr>
              <w:pStyle w:val="TAL"/>
            </w:pPr>
            <w:r>
              <w:t>Notes 3 and 4</w:t>
            </w:r>
          </w:p>
        </w:tc>
      </w:tr>
      <w:tr w:rsidR="000C1568" w14:paraId="353373FA" w14:textId="77777777" w:rsidTr="00BB3F31">
        <w:tc>
          <w:tcPr>
            <w:tcW w:w="1101" w:type="dxa"/>
          </w:tcPr>
          <w:p w14:paraId="4226BB54" w14:textId="77777777" w:rsidR="000C1568" w:rsidRDefault="000C1568" w:rsidP="00BB3F31">
            <w:pPr>
              <w:pStyle w:val="TAL"/>
              <w:keepNext w:val="0"/>
              <w:keepLines w:val="0"/>
            </w:pPr>
            <w:r>
              <w:t>25</w:t>
            </w:r>
          </w:p>
        </w:tc>
        <w:tc>
          <w:tcPr>
            <w:tcW w:w="1984" w:type="dxa"/>
          </w:tcPr>
          <w:p w14:paraId="62ED6439" w14:textId="77777777" w:rsidR="000C1568" w:rsidRDefault="000C1568" w:rsidP="00BB3F31">
            <w:pPr>
              <w:pStyle w:val="TAL"/>
              <w:keepNext w:val="0"/>
              <w:keepLines w:val="0"/>
            </w:pPr>
            <w:r>
              <w:t>Class</w:t>
            </w:r>
          </w:p>
        </w:tc>
        <w:tc>
          <w:tcPr>
            <w:tcW w:w="4253" w:type="dxa"/>
          </w:tcPr>
          <w:p w14:paraId="482ACF53" w14:textId="77777777" w:rsidR="000C1568" w:rsidRDefault="000C1568" w:rsidP="00BB3F31">
            <w:pPr>
              <w:pStyle w:val="TAL"/>
              <w:keepNext w:val="0"/>
              <w:keepLines w:val="0"/>
            </w:pPr>
            <w:r>
              <w:t>Received in the Access-Accept</w:t>
            </w:r>
          </w:p>
        </w:tc>
        <w:tc>
          <w:tcPr>
            <w:tcW w:w="1501" w:type="dxa"/>
          </w:tcPr>
          <w:p w14:paraId="2D607D38" w14:textId="77777777" w:rsidR="000C1568" w:rsidRDefault="000C1568" w:rsidP="00BB3F31">
            <w:pPr>
              <w:pStyle w:val="TAL"/>
              <w:keepNext w:val="0"/>
              <w:keepLines w:val="0"/>
            </w:pPr>
            <w:r>
              <w:t>String</w:t>
            </w:r>
          </w:p>
        </w:tc>
        <w:tc>
          <w:tcPr>
            <w:tcW w:w="1439" w:type="dxa"/>
            <w:gridSpan w:val="2"/>
          </w:tcPr>
          <w:p w14:paraId="69B08D8E" w14:textId="77777777" w:rsidR="000C1568" w:rsidRDefault="000C1568" w:rsidP="00BB3F31">
            <w:pPr>
              <w:pStyle w:val="TAL"/>
              <w:keepNext w:val="0"/>
              <w:keepLines w:val="0"/>
            </w:pPr>
            <w:r>
              <w:t>Optional (Note 2)</w:t>
            </w:r>
          </w:p>
        </w:tc>
      </w:tr>
      <w:tr w:rsidR="000C1568" w14:paraId="624D9DBE" w14:textId="77777777" w:rsidTr="00BB3F31">
        <w:tc>
          <w:tcPr>
            <w:tcW w:w="1101" w:type="dxa"/>
          </w:tcPr>
          <w:p w14:paraId="11F50D2C" w14:textId="77777777" w:rsidR="000C1568" w:rsidRDefault="000C1568" w:rsidP="00BB3F31">
            <w:pPr>
              <w:pStyle w:val="TAL"/>
              <w:keepNext w:val="0"/>
              <w:keepLines w:val="0"/>
            </w:pPr>
            <w:r>
              <w:t>30</w:t>
            </w:r>
          </w:p>
        </w:tc>
        <w:tc>
          <w:tcPr>
            <w:tcW w:w="1984" w:type="dxa"/>
          </w:tcPr>
          <w:p w14:paraId="0107122D" w14:textId="77777777" w:rsidR="000C1568" w:rsidRDefault="000C1568" w:rsidP="00BB3F31">
            <w:pPr>
              <w:pStyle w:val="TAL"/>
              <w:keepNext w:val="0"/>
              <w:keepLines w:val="0"/>
            </w:pPr>
            <w:r>
              <w:t>Called-Station-Id</w:t>
            </w:r>
          </w:p>
        </w:tc>
        <w:tc>
          <w:tcPr>
            <w:tcW w:w="4253" w:type="dxa"/>
          </w:tcPr>
          <w:p w14:paraId="0750FCE0" w14:textId="77777777" w:rsidR="000C1568" w:rsidRDefault="000C1568" w:rsidP="00BB3F31">
            <w:pPr>
              <w:pStyle w:val="TAL"/>
              <w:keepNext w:val="0"/>
              <w:keepLines w:val="0"/>
            </w:pPr>
            <w:r>
              <w:t>Identifier for the target network</w:t>
            </w:r>
          </w:p>
        </w:tc>
        <w:tc>
          <w:tcPr>
            <w:tcW w:w="1501" w:type="dxa"/>
          </w:tcPr>
          <w:p w14:paraId="4901DD84" w14:textId="77777777" w:rsidR="000C1568" w:rsidRDefault="000C1568" w:rsidP="00BB3F31">
            <w:pPr>
              <w:pStyle w:val="TAL"/>
              <w:keepNext w:val="0"/>
              <w:keepLines w:val="0"/>
            </w:pPr>
            <w:r>
              <w:t>APN (UTF-8 encoded)</w:t>
            </w:r>
          </w:p>
        </w:tc>
        <w:tc>
          <w:tcPr>
            <w:tcW w:w="1439" w:type="dxa"/>
            <w:gridSpan w:val="2"/>
          </w:tcPr>
          <w:p w14:paraId="679BE283" w14:textId="77777777" w:rsidR="000C1568" w:rsidRDefault="000C1568" w:rsidP="00BB3F31">
            <w:pPr>
              <w:pStyle w:val="TAL"/>
              <w:keepNext w:val="0"/>
              <w:keepLines w:val="0"/>
            </w:pPr>
            <w:r>
              <w:t>Mandatory</w:t>
            </w:r>
          </w:p>
        </w:tc>
      </w:tr>
      <w:tr w:rsidR="000C1568" w14:paraId="76F55121" w14:textId="77777777" w:rsidTr="00BB3F31">
        <w:tc>
          <w:tcPr>
            <w:tcW w:w="1101" w:type="dxa"/>
          </w:tcPr>
          <w:p w14:paraId="56A98047" w14:textId="77777777" w:rsidR="000C1568" w:rsidRDefault="000C1568" w:rsidP="00BB3F31">
            <w:pPr>
              <w:pStyle w:val="TAL"/>
              <w:keepNext w:val="0"/>
              <w:keepLines w:val="0"/>
            </w:pPr>
            <w:r>
              <w:t>31</w:t>
            </w:r>
          </w:p>
        </w:tc>
        <w:tc>
          <w:tcPr>
            <w:tcW w:w="1984" w:type="dxa"/>
          </w:tcPr>
          <w:p w14:paraId="3FAB001B" w14:textId="77777777" w:rsidR="000C1568" w:rsidRDefault="000C1568" w:rsidP="00BB3F31">
            <w:pPr>
              <w:pStyle w:val="TAL"/>
              <w:keepNext w:val="0"/>
              <w:keepLines w:val="0"/>
            </w:pPr>
            <w:r>
              <w:t>Calling-Station-Id</w:t>
            </w:r>
          </w:p>
        </w:tc>
        <w:tc>
          <w:tcPr>
            <w:tcW w:w="4253" w:type="dxa"/>
          </w:tcPr>
          <w:p w14:paraId="1E2FDD42" w14:textId="77777777" w:rsidR="000C1568" w:rsidRDefault="000C1568" w:rsidP="00BB3F31">
            <w:pPr>
              <w:pStyle w:val="TAL"/>
              <w:keepNext w:val="0"/>
              <w:keepLines w:val="0"/>
            </w:pPr>
            <w:r>
              <w:rPr>
                <w:rFonts w:cs="Arial"/>
              </w:rPr>
              <w:t>This attribute is the identifier for the MS, and it shall be configurable on a per APN basis.</w:t>
            </w:r>
          </w:p>
        </w:tc>
        <w:tc>
          <w:tcPr>
            <w:tcW w:w="1501" w:type="dxa"/>
          </w:tcPr>
          <w:p w14:paraId="2D47F176" w14:textId="77777777" w:rsidR="000C1568" w:rsidRDefault="000C1568" w:rsidP="00BB3F31">
            <w:pPr>
              <w:pStyle w:val="TAL"/>
              <w:keepNext w:val="0"/>
              <w:keepLines w:val="0"/>
            </w:pPr>
            <w:r>
              <w:t xml:space="preserve">MSISDN in international </w:t>
            </w:r>
            <w:r>
              <w:lastRenderedPageBreak/>
              <w:t>format according to 3GPP TS 23.003 [40], UTF-8 encoded characters. (Note 6)</w:t>
            </w:r>
          </w:p>
        </w:tc>
        <w:tc>
          <w:tcPr>
            <w:tcW w:w="1439" w:type="dxa"/>
            <w:gridSpan w:val="2"/>
          </w:tcPr>
          <w:p w14:paraId="3C071675" w14:textId="77777777" w:rsidR="000C1568" w:rsidRDefault="000C1568" w:rsidP="00BB3F31">
            <w:pPr>
              <w:pStyle w:val="TAL"/>
              <w:keepNext w:val="0"/>
              <w:keepLines w:val="0"/>
            </w:pPr>
            <w:r>
              <w:lastRenderedPageBreak/>
              <w:t>Optional</w:t>
            </w:r>
          </w:p>
        </w:tc>
      </w:tr>
      <w:tr w:rsidR="000C1568" w14:paraId="42F568DB" w14:textId="77777777" w:rsidTr="00BB3F31">
        <w:tc>
          <w:tcPr>
            <w:tcW w:w="1101" w:type="dxa"/>
          </w:tcPr>
          <w:p w14:paraId="3C365BE5" w14:textId="77777777" w:rsidR="000C1568" w:rsidRDefault="000C1568" w:rsidP="00BB3F31">
            <w:pPr>
              <w:pStyle w:val="TAL"/>
              <w:keepNext w:val="0"/>
              <w:keepLines w:val="0"/>
            </w:pPr>
            <w:r>
              <w:t>40</w:t>
            </w:r>
          </w:p>
        </w:tc>
        <w:tc>
          <w:tcPr>
            <w:tcW w:w="1984" w:type="dxa"/>
          </w:tcPr>
          <w:p w14:paraId="0C70323E" w14:textId="77777777" w:rsidR="000C1568" w:rsidRDefault="000C1568" w:rsidP="00BB3F31">
            <w:pPr>
              <w:pStyle w:val="TAL"/>
              <w:keepNext w:val="0"/>
              <w:keepLines w:val="0"/>
            </w:pPr>
            <w:r>
              <w:t>Acct-Status-Type</w:t>
            </w:r>
          </w:p>
        </w:tc>
        <w:tc>
          <w:tcPr>
            <w:tcW w:w="4253" w:type="dxa"/>
          </w:tcPr>
          <w:p w14:paraId="47442407" w14:textId="77777777" w:rsidR="000C1568" w:rsidRDefault="000C1568" w:rsidP="00BB3F31">
            <w:pPr>
              <w:pStyle w:val="TAL"/>
              <w:keepNext w:val="0"/>
              <w:keepLines w:val="0"/>
            </w:pPr>
            <w:r>
              <w:t>Indicates the type of accounting request</w:t>
            </w:r>
          </w:p>
        </w:tc>
        <w:tc>
          <w:tcPr>
            <w:tcW w:w="1501" w:type="dxa"/>
          </w:tcPr>
          <w:p w14:paraId="1C270087" w14:textId="77777777" w:rsidR="000C1568" w:rsidRDefault="000C1568" w:rsidP="00BB3F31">
            <w:pPr>
              <w:pStyle w:val="TAL"/>
              <w:keepNext w:val="0"/>
              <w:keepLines w:val="0"/>
            </w:pPr>
            <w:r>
              <w:t>Interim-Update</w:t>
            </w:r>
          </w:p>
        </w:tc>
        <w:tc>
          <w:tcPr>
            <w:tcW w:w="1439" w:type="dxa"/>
            <w:gridSpan w:val="2"/>
          </w:tcPr>
          <w:p w14:paraId="1F4C08AC" w14:textId="77777777" w:rsidR="000C1568" w:rsidRDefault="000C1568" w:rsidP="00BB3F31">
            <w:pPr>
              <w:pStyle w:val="TAL"/>
              <w:keepNext w:val="0"/>
              <w:keepLines w:val="0"/>
            </w:pPr>
            <w:r>
              <w:t>Mandatory</w:t>
            </w:r>
          </w:p>
        </w:tc>
      </w:tr>
      <w:tr w:rsidR="000C1568" w14:paraId="3DA4877B" w14:textId="77777777" w:rsidTr="00BB3F31">
        <w:tc>
          <w:tcPr>
            <w:tcW w:w="1101" w:type="dxa"/>
          </w:tcPr>
          <w:p w14:paraId="5BC46024" w14:textId="77777777" w:rsidR="000C1568" w:rsidRDefault="000C1568" w:rsidP="00BB3F31">
            <w:pPr>
              <w:pStyle w:val="TAL"/>
              <w:keepNext w:val="0"/>
              <w:keepLines w:val="0"/>
            </w:pPr>
            <w:r>
              <w:t>41</w:t>
            </w:r>
          </w:p>
        </w:tc>
        <w:tc>
          <w:tcPr>
            <w:tcW w:w="1984" w:type="dxa"/>
          </w:tcPr>
          <w:p w14:paraId="17A922F7" w14:textId="77777777" w:rsidR="000C1568" w:rsidRDefault="000C1568" w:rsidP="00BB3F31">
            <w:pPr>
              <w:pStyle w:val="TAL"/>
              <w:keepNext w:val="0"/>
              <w:keepLines w:val="0"/>
            </w:pPr>
            <w:r>
              <w:t>Acct-Delay-Time</w:t>
            </w:r>
          </w:p>
        </w:tc>
        <w:tc>
          <w:tcPr>
            <w:tcW w:w="4253" w:type="dxa"/>
          </w:tcPr>
          <w:p w14:paraId="4EAF280F" w14:textId="77777777" w:rsidR="000C1568" w:rsidRDefault="000C1568" w:rsidP="00BB3F31">
            <w:pPr>
              <w:pStyle w:val="TAL"/>
              <w:keepNext w:val="0"/>
              <w:keepLines w:val="0"/>
            </w:pPr>
            <w:r>
              <w:t>Indicates how many seconds the GGSN/P-GW has been trying to send this record for, and can be subtracted from the time of arrival on the AAA server to find the approximate time of the event generating this Accounting-Request</w:t>
            </w:r>
          </w:p>
        </w:tc>
        <w:tc>
          <w:tcPr>
            <w:tcW w:w="1501" w:type="dxa"/>
          </w:tcPr>
          <w:p w14:paraId="30A0A87C" w14:textId="77777777" w:rsidR="000C1568" w:rsidRDefault="000C1568" w:rsidP="00BB3F31">
            <w:pPr>
              <w:pStyle w:val="TAL"/>
              <w:keepNext w:val="0"/>
              <w:keepLines w:val="0"/>
            </w:pPr>
            <w:r>
              <w:t>Second</w:t>
            </w:r>
          </w:p>
        </w:tc>
        <w:tc>
          <w:tcPr>
            <w:tcW w:w="1439" w:type="dxa"/>
            <w:gridSpan w:val="2"/>
          </w:tcPr>
          <w:p w14:paraId="1E6C5924" w14:textId="77777777" w:rsidR="000C1568" w:rsidRDefault="000C1568" w:rsidP="00BB3F31">
            <w:pPr>
              <w:pStyle w:val="TAL"/>
              <w:keepNext w:val="0"/>
              <w:keepLines w:val="0"/>
            </w:pPr>
            <w:r>
              <w:t>Optional</w:t>
            </w:r>
          </w:p>
        </w:tc>
      </w:tr>
      <w:tr w:rsidR="000C1568" w14:paraId="3A0320C2" w14:textId="77777777" w:rsidTr="00BB3F31">
        <w:tc>
          <w:tcPr>
            <w:tcW w:w="1101" w:type="dxa"/>
          </w:tcPr>
          <w:p w14:paraId="6BEE4582" w14:textId="77777777" w:rsidR="000C1568" w:rsidRDefault="000C1568" w:rsidP="00BB3F31">
            <w:pPr>
              <w:pStyle w:val="TAL"/>
              <w:keepNext w:val="0"/>
              <w:keepLines w:val="0"/>
            </w:pPr>
            <w:r>
              <w:t>42</w:t>
            </w:r>
          </w:p>
        </w:tc>
        <w:tc>
          <w:tcPr>
            <w:tcW w:w="1984" w:type="dxa"/>
          </w:tcPr>
          <w:p w14:paraId="2EED8589" w14:textId="77777777" w:rsidR="000C1568" w:rsidRDefault="000C1568" w:rsidP="00BB3F31">
            <w:pPr>
              <w:pStyle w:val="TAL"/>
              <w:keepNext w:val="0"/>
              <w:keepLines w:val="0"/>
            </w:pPr>
            <w:r>
              <w:t>Acct-Input-Octets</w:t>
            </w:r>
          </w:p>
        </w:tc>
        <w:tc>
          <w:tcPr>
            <w:tcW w:w="4253" w:type="dxa"/>
          </w:tcPr>
          <w:p w14:paraId="6928B59A" w14:textId="77777777" w:rsidR="000C1568" w:rsidRDefault="000C1568" w:rsidP="00BB3F31">
            <w:pPr>
              <w:pStyle w:val="TAL"/>
              <w:keepNext w:val="0"/>
              <w:keepLines w:val="0"/>
            </w:pPr>
            <w:r>
              <w:t>GGSN/P-GW counted number of octets sent by the user for the IP-CAN bearer</w:t>
            </w:r>
          </w:p>
        </w:tc>
        <w:tc>
          <w:tcPr>
            <w:tcW w:w="1501" w:type="dxa"/>
          </w:tcPr>
          <w:p w14:paraId="59CBD72B" w14:textId="77777777" w:rsidR="000C1568" w:rsidRDefault="000C1568" w:rsidP="00BB3F31">
            <w:pPr>
              <w:pStyle w:val="TAL"/>
              <w:keepNext w:val="0"/>
              <w:keepLines w:val="0"/>
            </w:pPr>
            <w:proofErr w:type="gramStart"/>
            <w:r>
              <w:t>32 bit</w:t>
            </w:r>
            <w:proofErr w:type="gramEnd"/>
            <w:r>
              <w:t xml:space="preserve"> unsigned integer</w:t>
            </w:r>
          </w:p>
        </w:tc>
        <w:tc>
          <w:tcPr>
            <w:tcW w:w="1439" w:type="dxa"/>
            <w:gridSpan w:val="2"/>
          </w:tcPr>
          <w:p w14:paraId="7C0A80FB" w14:textId="77777777" w:rsidR="000C1568" w:rsidRDefault="000C1568" w:rsidP="00BB3F31">
            <w:pPr>
              <w:pStyle w:val="TAL"/>
              <w:keepNext w:val="0"/>
              <w:keepLines w:val="0"/>
            </w:pPr>
            <w:r>
              <w:t>Optional</w:t>
            </w:r>
          </w:p>
        </w:tc>
      </w:tr>
      <w:tr w:rsidR="000C1568" w14:paraId="175C87C2" w14:textId="77777777" w:rsidTr="00BB3F31">
        <w:tc>
          <w:tcPr>
            <w:tcW w:w="1101" w:type="dxa"/>
          </w:tcPr>
          <w:p w14:paraId="250C8AD2" w14:textId="77777777" w:rsidR="000C1568" w:rsidRDefault="000C1568" w:rsidP="00BB3F31">
            <w:pPr>
              <w:pStyle w:val="TAL"/>
              <w:keepNext w:val="0"/>
              <w:keepLines w:val="0"/>
            </w:pPr>
            <w:r>
              <w:t>43</w:t>
            </w:r>
          </w:p>
        </w:tc>
        <w:tc>
          <w:tcPr>
            <w:tcW w:w="1984" w:type="dxa"/>
          </w:tcPr>
          <w:p w14:paraId="6D3653AF" w14:textId="77777777" w:rsidR="000C1568" w:rsidRDefault="000C1568" w:rsidP="00BB3F31">
            <w:pPr>
              <w:pStyle w:val="TAL"/>
              <w:keepNext w:val="0"/>
              <w:keepLines w:val="0"/>
            </w:pPr>
            <w:r>
              <w:t>Acct-Output-Octets</w:t>
            </w:r>
          </w:p>
        </w:tc>
        <w:tc>
          <w:tcPr>
            <w:tcW w:w="4253" w:type="dxa"/>
          </w:tcPr>
          <w:p w14:paraId="58353FA8" w14:textId="77777777" w:rsidR="000C1568" w:rsidRDefault="000C1568" w:rsidP="00BB3F31">
            <w:pPr>
              <w:pStyle w:val="TAL"/>
              <w:keepNext w:val="0"/>
              <w:keepLines w:val="0"/>
            </w:pPr>
            <w:r>
              <w:t>GGSN/P-GW counted number of octets received by the user for the IP-CAN bearer</w:t>
            </w:r>
          </w:p>
        </w:tc>
        <w:tc>
          <w:tcPr>
            <w:tcW w:w="1501" w:type="dxa"/>
          </w:tcPr>
          <w:p w14:paraId="0DD7FD35" w14:textId="77777777" w:rsidR="000C1568" w:rsidRDefault="000C1568" w:rsidP="00BB3F31">
            <w:pPr>
              <w:pStyle w:val="TAL"/>
              <w:keepNext w:val="0"/>
              <w:keepLines w:val="0"/>
            </w:pPr>
            <w:proofErr w:type="gramStart"/>
            <w:r>
              <w:t>32 bit</w:t>
            </w:r>
            <w:proofErr w:type="gramEnd"/>
            <w:r>
              <w:t xml:space="preserve"> unsigned integer</w:t>
            </w:r>
          </w:p>
        </w:tc>
        <w:tc>
          <w:tcPr>
            <w:tcW w:w="1439" w:type="dxa"/>
            <w:gridSpan w:val="2"/>
          </w:tcPr>
          <w:p w14:paraId="32198052" w14:textId="77777777" w:rsidR="000C1568" w:rsidRDefault="000C1568" w:rsidP="00BB3F31">
            <w:pPr>
              <w:pStyle w:val="TAL"/>
              <w:keepNext w:val="0"/>
              <w:keepLines w:val="0"/>
            </w:pPr>
            <w:r>
              <w:t>Optional</w:t>
            </w:r>
          </w:p>
        </w:tc>
      </w:tr>
      <w:tr w:rsidR="000C1568" w14:paraId="61C10137" w14:textId="77777777" w:rsidTr="00BB3F31">
        <w:tc>
          <w:tcPr>
            <w:tcW w:w="1101" w:type="dxa"/>
          </w:tcPr>
          <w:p w14:paraId="53D0D945" w14:textId="77777777" w:rsidR="000C1568" w:rsidRDefault="000C1568" w:rsidP="00BB3F31">
            <w:pPr>
              <w:pStyle w:val="TAL"/>
              <w:keepNext w:val="0"/>
              <w:keepLines w:val="0"/>
            </w:pPr>
            <w:r>
              <w:t>44</w:t>
            </w:r>
          </w:p>
        </w:tc>
        <w:tc>
          <w:tcPr>
            <w:tcW w:w="1984" w:type="dxa"/>
          </w:tcPr>
          <w:p w14:paraId="0E2C03F6" w14:textId="77777777" w:rsidR="000C1568" w:rsidRDefault="000C1568" w:rsidP="00BB3F31">
            <w:pPr>
              <w:pStyle w:val="TAL"/>
              <w:keepNext w:val="0"/>
              <w:keepLines w:val="0"/>
            </w:pPr>
            <w:r>
              <w:t>Acct-Session-Id</w:t>
            </w:r>
          </w:p>
        </w:tc>
        <w:tc>
          <w:tcPr>
            <w:tcW w:w="4253" w:type="dxa"/>
          </w:tcPr>
          <w:p w14:paraId="49A0AA51" w14:textId="77777777" w:rsidR="000C1568" w:rsidRDefault="000C1568" w:rsidP="00BB3F31">
            <w:pPr>
              <w:pStyle w:val="TAL"/>
              <w:keepNext w:val="0"/>
              <w:keepLines w:val="0"/>
            </w:pPr>
            <w:r>
              <w:t xml:space="preserve">User session identifier. </w:t>
            </w:r>
          </w:p>
        </w:tc>
        <w:tc>
          <w:tcPr>
            <w:tcW w:w="1501" w:type="dxa"/>
          </w:tcPr>
          <w:p w14:paraId="33B2B6E0" w14:textId="77777777" w:rsidR="000C1568" w:rsidRDefault="000C1568" w:rsidP="00BB3F31">
            <w:pPr>
              <w:pStyle w:val="TAL"/>
              <w:keepNext w:val="0"/>
              <w:keepLines w:val="0"/>
            </w:pPr>
            <w:r>
              <w:t>GGSN/P-</w:t>
            </w:r>
            <w:proofErr w:type="gramStart"/>
            <w:r>
              <w:t xml:space="preserve">GW </w:t>
            </w:r>
            <w:r>
              <w:rPr>
                <w:rFonts w:hint="eastAsia"/>
                <w:lang w:eastAsia="ko-KR"/>
              </w:rPr>
              <w:t xml:space="preserve"> </w:t>
            </w:r>
            <w:r>
              <w:t>IP</w:t>
            </w:r>
            <w:proofErr w:type="gramEnd"/>
            <w:r>
              <w:t xml:space="preserve"> address (Ipv4 or Ipv6) and Charging-ID concatenated in a UTF-8 encoded hexadecimal </w:t>
            </w:r>
            <w:r>
              <w:rPr>
                <w:lang w:val="en-US"/>
              </w:rPr>
              <w:t>characters</w:t>
            </w:r>
            <w:r>
              <w:t xml:space="preserve">. </w:t>
            </w:r>
          </w:p>
          <w:p w14:paraId="6A1E73DB" w14:textId="77777777" w:rsidR="000C1568" w:rsidRDefault="000C1568" w:rsidP="00BB3F31">
            <w:pPr>
              <w:pStyle w:val="TAL"/>
              <w:keepNext w:val="0"/>
              <w:keepLines w:val="0"/>
            </w:pPr>
            <w:r>
              <w:t>(Note 5)</w:t>
            </w:r>
          </w:p>
        </w:tc>
        <w:tc>
          <w:tcPr>
            <w:tcW w:w="1439" w:type="dxa"/>
            <w:gridSpan w:val="2"/>
          </w:tcPr>
          <w:p w14:paraId="2D4F9983" w14:textId="77777777" w:rsidR="000C1568" w:rsidRDefault="000C1568" w:rsidP="00BB3F31">
            <w:pPr>
              <w:pStyle w:val="TAL"/>
              <w:keepNext w:val="0"/>
              <w:keepLines w:val="0"/>
            </w:pPr>
            <w:r>
              <w:t>Mandatory</w:t>
            </w:r>
          </w:p>
        </w:tc>
      </w:tr>
      <w:tr w:rsidR="000C1568" w14:paraId="2CB8A3B6" w14:textId="77777777" w:rsidTr="00BB3F31">
        <w:tc>
          <w:tcPr>
            <w:tcW w:w="1101" w:type="dxa"/>
          </w:tcPr>
          <w:p w14:paraId="445897E3" w14:textId="77777777" w:rsidR="000C1568" w:rsidRDefault="000C1568" w:rsidP="00BB3F31">
            <w:pPr>
              <w:pStyle w:val="TAL"/>
              <w:keepNext w:val="0"/>
              <w:keepLines w:val="0"/>
            </w:pPr>
            <w:r>
              <w:t>45</w:t>
            </w:r>
          </w:p>
        </w:tc>
        <w:tc>
          <w:tcPr>
            <w:tcW w:w="1984" w:type="dxa"/>
          </w:tcPr>
          <w:p w14:paraId="15C7B170" w14:textId="77777777" w:rsidR="000C1568" w:rsidRDefault="000C1568" w:rsidP="00BB3F31">
            <w:pPr>
              <w:pStyle w:val="TAL"/>
              <w:keepNext w:val="0"/>
              <w:keepLines w:val="0"/>
            </w:pPr>
            <w:r>
              <w:t>Acct-Authentic</w:t>
            </w:r>
          </w:p>
        </w:tc>
        <w:tc>
          <w:tcPr>
            <w:tcW w:w="4253" w:type="dxa"/>
          </w:tcPr>
          <w:p w14:paraId="28EEE497" w14:textId="77777777" w:rsidR="000C1568" w:rsidRDefault="000C1568" w:rsidP="00BB3F31">
            <w:pPr>
              <w:pStyle w:val="TAL"/>
              <w:keepNext w:val="0"/>
              <w:keepLines w:val="0"/>
            </w:pPr>
            <w:r>
              <w:t>Authentication method</w:t>
            </w:r>
          </w:p>
        </w:tc>
        <w:tc>
          <w:tcPr>
            <w:tcW w:w="1501" w:type="dxa"/>
          </w:tcPr>
          <w:p w14:paraId="6FC43298" w14:textId="77777777" w:rsidR="000C1568" w:rsidRDefault="000C1568" w:rsidP="00BB3F31">
            <w:pPr>
              <w:pStyle w:val="TAL"/>
              <w:keepNext w:val="0"/>
              <w:keepLines w:val="0"/>
            </w:pPr>
            <w:r>
              <w:t>RADIUS or LOCAL</w:t>
            </w:r>
          </w:p>
        </w:tc>
        <w:tc>
          <w:tcPr>
            <w:tcW w:w="1439" w:type="dxa"/>
            <w:gridSpan w:val="2"/>
          </w:tcPr>
          <w:p w14:paraId="54D5E4D5" w14:textId="77777777" w:rsidR="000C1568" w:rsidRDefault="000C1568" w:rsidP="00BB3F31">
            <w:pPr>
              <w:pStyle w:val="TAL"/>
              <w:keepNext w:val="0"/>
              <w:keepLines w:val="0"/>
            </w:pPr>
            <w:r>
              <w:t>Optional</w:t>
            </w:r>
          </w:p>
        </w:tc>
      </w:tr>
      <w:tr w:rsidR="000C1568" w14:paraId="0FC89457" w14:textId="77777777" w:rsidTr="00BB3F31">
        <w:tc>
          <w:tcPr>
            <w:tcW w:w="1101" w:type="dxa"/>
          </w:tcPr>
          <w:p w14:paraId="426D38E9" w14:textId="77777777" w:rsidR="000C1568" w:rsidRDefault="000C1568" w:rsidP="00BB3F31">
            <w:pPr>
              <w:pStyle w:val="TAL"/>
              <w:keepNext w:val="0"/>
              <w:keepLines w:val="0"/>
            </w:pPr>
            <w:r>
              <w:t>46</w:t>
            </w:r>
          </w:p>
        </w:tc>
        <w:tc>
          <w:tcPr>
            <w:tcW w:w="1984" w:type="dxa"/>
          </w:tcPr>
          <w:p w14:paraId="732D1A88" w14:textId="77777777" w:rsidR="000C1568" w:rsidRDefault="000C1568" w:rsidP="00BB3F31">
            <w:pPr>
              <w:pStyle w:val="TAL"/>
              <w:keepNext w:val="0"/>
              <w:keepLines w:val="0"/>
            </w:pPr>
            <w:r>
              <w:t>Acct-Session-Time</w:t>
            </w:r>
          </w:p>
        </w:tc>
        <w:tc>
          <w:tcPr>
            <w:tcW w:w="4253" w:type="dxa"/>
          </w:tcPr>
          <w:p w14:paraId="245FD615" w14:textId="77777777" w:rsidR="000C1568" w:rsidRDefault="000C1568" w:rsidP="00BB3F31">
            <w:pPr>
              <w:pStyle w:val="TAL"/>
              <w:keepNext w:val="0"/>
              <w:keepLines w:val="0"/>
            </w:pPr>
            <w:r>
              <w:t xml:space="preserve">Duration of the session </w:t>
            </w:r>
          </w:p>
        </w:tc>
        <w:tc>
          <w:tcPr>
            <w:tcW w:w="1501" w:type="dxa"/>
          </w:tcPr>
          <w:p w14:paraId="0BA4B514" w14:textId="77777777" w:rsidR="000C1568" w:rsidRDefault="000C1568" w:rsidP="00BB3F31">
            <w:pPr>
              <w:pStyle w:val="TAL"/>
              <w:keepNext w:val="0"/>
              <w:keepLines w:val="0"/>
            </w:pPr>
            <w:r>
              <w:t>Second</w:t>
            </w:r>
          </w:p>
        </w:tc>
        <w:tc>
          <w:tcPr>
            <w:tcW w:w="1439" w:type="dxa"/>
            <w:gridSpan w:val="2"/>
          </w:tcPr>
          <w:p w14:paraId="48C384C0" w14:textId="77777777" w:rsidR="000C1568" w:rsidRDefault="000C1568" w:rsidP="00BB3F31">
            <w:pPr>
              <w:pStyle w:val="TAL"/>
              <w:keepNext w:val="0"/>
              <w:keepLines w:val="0"/>
            </w:pPr>
            <w:r>
              <w:t>Optional</w:t>
            </w:r>
          </w:p>
        </w:tc>
      </w:tr>
      <w:tr w:rsidR="000C1568" w14:paraId="740CA305" w14:textId="77777777" w:rsidTr="00BB3F31">
        <w:tc>
          <w:tcPr>
            <w:tcW w:w="1101" w:type="dxa"/>
          </w:tcPr>
          <w:p w14:paraId="1CEF983D" w14:textId="77777777" w:rsidR="000C1568" w:rsidRDefault="000C1568" w:rsidP="00BB3F31">
            <w:pPr>
              <w:pStyle w:val="TAL"/>
              <w:keepNext w:val="0"/>
              <w:keepLines w:val="0"/>
            </w:pPr>
            <w:r>
              <w:t>47</w:t>
            </w:r>
          </w:p>
        </w:tc>
        <w:tc>
          <w:tcPr>
            <w:tcW w:w="1984" w:type="dxa"/>
          </w:tcPr>
          <w:p w14:paraId="2EB00C57" w14:textId="77777777" w:rsidR="000C1568" w:rsidRDefault="000C1568" w:rsidP="00BB3F31">
            <w:pPr>
              <w:pStyle w:val="TAL"/>
              <w:keepNext w:val="0"/>
              <w:keepLines w:val="0"/>
            </w:pPr>
            <w:r>
              <w:t>Acct-Input-Packets</w:t>
            </w:r>
          </w:p>
        </w:tc>
        <w:tc>
          <w:tcPr>
            <w:tcW w:w="4253" w:type="dxa"/>
          </w:tcPr>
          <w:p w14:paraId="32D63794" w14:textId="77777777" w:rsidR="000C1568" w:rsidRDefault="000C1568" w:rsidP="00BB3F31">
            <w:pPr>
              <w:pStyle w:val="TAL"/>
              <w:keepNext w:val="0"/>
              <w:keepLines w:val="0"/>
            </w:pPr>
            <w:r>
              <w:t>GGSN/P-GW counted number of packets sent by the user</w:t>
            </w:r>
          </w:p>
        </w:tc>
        <w:tc>
          <w:tcPr>
            <w:tcW w:w="1501" w:type="dxa"/>
          </w:tcPr>
          <w:p w14:paraId="5F1EF7AA" w14:textId="77777777" w:rsidR="000C1568" w:rsidRDefault="000C1568" w:rsidP="00BB3F31">
            <w:pPr>
              <w:pStyle w:val="TAL"/>
              <w:keepNext w:val="0"/>
              <w:keepLines w:val="0"/>
            </w:pPr>
            <w:r>
              <w:t>Packet</w:t>
            </w:r>
          </w:p>
        </w:tc>
        <w:tc>
          <w:tcPr>
            <w:tcW w:w="1439" w:type="dxa"/>
            <w:gridSpan w:val="2"/>
          </w:tcPr>
          <w:p w14:paraId="421018DD" w14:textId="77777777" w:rsidR="000C1568" w:rsidRDefault="000C1568" w:rsidP="00BB3F31">
            <w:pPr>
              <w:pStyle w:val="TAL"/>
              <w:keepNext w:val="0"/>
              <w:keepLines w:val="0"/>
            </w:pPr>
            <w:r>
              <w:t>Optional</w:t>
            </w:r>
          </w:p>
          <w:p w14:paraId="7E96A388" w14:textId="77777777" w:rsidR="000C1568" w:rsidRDefault="000C1568" w:rsidP="00BB3F31">
            <w:pPr>
              <w:pStyle w:val="TAL"/>
              <w:keepNext w:val="0"/>
              <w:keepLines w:val="0"/>
            </w:pPr>
            <w:r>
              <w:t>(Note 10)</w:t>
            </w:r>
          </w:p>
        </w:tc>
      </w:tr>
      <w:tr w:rsidR="000C1568" w14:paraId="0C237DBC" w14:textId="77777777" w:rsidTr="00BB3F31">
        <w:tc>
          <w:tcPr>
            <w:tcW w:w="1101" w:type="dxa"/>
          </w:tcPr>
          <w:p w14:paraId="23D6F885" w14:textId="77777777" w:rsidR="000C1568" w:rsidRDefault="000C1568" w:rsidP="00BB3F31">
            <w:pPr>
              <w:pStyle w:val="TAL"/>
              <w:keepNext w:val="0"/>
              <w:keepLines w:val="0"/>
            </w:pPr>
            <w:r>
              <w:t>48</w:t>
            </w:r>
          </w:p>
        </w:tc>
        <w:tc>
          <w:tcPr>
            <w:tcW w:w="1984" w:type="dxa"/>
          </w:tcPr>
          <w:p w14:paraId="0908C9FB" w14:textId="77777777" w:rsidR="000C1568" w:rsidRDefault="000C1568" w:rsidP="00BB3F31">
            <w:pPr>
              <w:pStyle w:val="TAL"/>
              <w:keepNext w:val="0"/>
              <w:keepLines w:val="0"/>
            </w:pPr>
            <w:r>
              <w:t>Acct-Output-Packets</w:t>
            </w:r>
          </w:p>
        </w:tc>
        <w:tc>
          <w:tcPr>
            <w:tcW w:w="4253" w:type="dxa"/>
          </w:tcPr>
          <w:p w14:paraId="3139567C" w14:textId="77777777" w:rsidR="000C1568" w:rsidRDefault="000C1568" w:rsidP="00BB3F31">
            <w:pPr>
              <w:pStyle w:val="TAL"/>
              <w:keepNext w:val="0"/>
              <w:keepLines w:val="0"/>
            </w:pPr>
            <w:r>
              <w:t>GGSN/P-GW counted number of packets received by the user</w:t>
            </w:r>
          </w:p>
        </w:tc>
        <w:tc>
          <w:tcPr>
            <w:tcW w:w="1501" w:type="dxa"/>
          </w:tcPr>
          <w:p w14:paraId="7FB7A4A4" w14:textId="77777777" w:rsidR="000C1568" w:rsidRDefault="000C1568" w:rsidP="00BB3F31">
            <w:pPr>
              <w:pStyle w:val="TAL"/>
              <w:keepNext w:val="0"/>
              <w:keepLines w:val="0"/>
            </w:pPr>
            <w:r>
              <w:t>Packet</w:t>
            </w:r>
          </w:p>
        </w:tc>
        <w:tc>
          <w:tcPr>
            <w:tcW w:w="1439" w:type="dxa"/>
            <w:gridSpan w:val="2"/>
          </w:tcPr>
          <w:p w14:paraId="4334205D" w14:textId="77777777" w:rsidR="000C1568" w:rsidRDefault="000C1568" w:rsidP="00BB3F31">
            <w:pPr>
              <w:pStyle w:val="TAL"/>
              <w:keepNext w:val="0"/>
              <w:keepLines w:val="0"/>
            </w:pPr>
            <w:r>
              <w:t>Optional</w:t>
            </w:r>
          </w:p>
          <w:p w14:paraId="41CA6222" w14:textId="77777777" w:rsidR="000C1568" w:rsidRDefault="000C1568" w:rsidP="00BB3F31">
            <w:pPr>
              <w:pStyle w:val="TAL"/>
              <w:keepNext w:val="0"/>
              <w:keepLines w:val="0"/>
            </w:pPr>
            <w:r>
              <w:t>(Note 10)</w:t>
            </w:r>
          </w:p>
        </w:tc>
      </w:tr>
      <w:tr w:rsidR="000C1568" w14:paraId="2BCC6E45" w14:textId="77777777" w:rsidTr="00BB3F31">
        <w:tc>
          <w:tcPr>
            <w:tcW w:w="1101" w:type="dxa"/>
          </w:tcPr>
          <w:p w14:paraId="489B3E6F" w14:textId="77777777" w:rsidR="000C1568" w:rsidRDefault="000C1568" w:rsidP="00BB3F31">
            <w:pPr>
              <w:pStyle w:val="TAL"/>
              <w:keepNext w:val="0"/>
              <w:keepLines w:val="0"/>
            </w:pPr>
            <w:r>
              <w:t>52</w:t>
            </w:r>
          </w:p>
        </w:tc>
        <w:tc>
          <w:tcPr>
            <w:tcW w:w="1984" w:type="dxa"/>
          </w:tcPr>
          <w:p w14:paraId="06B6F774" w14:textId="77777777" w:rsidR="000C1568" w:rsidRDefault="000C1568" w:rsidP="00BB3F31">
            <w:pPr>
              <w:pStyle w:val="TAL"/>
              <w:keepNext w:val="0"/>
              <w:keepLines w:val="0"/>
            </w:pPr>
            <w:r>
              <w:t>Acct-Input-</w:t>
            </w:r>
            <w:proofErr w:type="spellStart"/>
            <w:r>
              <w:t>Gigawords</w:t>
            </w:r>
            <w:proofErr w:type="spellEnd"/>
          </w:p>
        </w:tc>
        <w:tc>
          <w:tcPr>
            <w:tcW w:w="4253" w:type="dxa"/>
          </w:tcPr>
          <w:p w14:paraId="343FC96D" w14:textId="77777777" w:rsidR="000C1568" w:rsidRDefault="000C1568" w:rsidP="00BB3F31">
            <w:pPr>
              <w:pStyle w:val="TAL"/>
              <w:keepNext w:val="0"/>
              <w:keepLines w:val="0"/>
            </w:pPr>
            <w:r>
              <w:t xml:space="preserve">It indicates how many times the Acct-Input-Octets counter has wrapped around 2^32 and is present if the Acct-Input-Octets counter has wrapped around 2^32. </w:t>
            </w:r>
          </w:p>
        </w:tc>
        <w:tc>
          <w:tcPr>
            <w:tcW w:w="1501" w:type="dxa"/>
          </w:tcPr>
          <w:p w14:paraId="0E1F1B7D" w14:textId="77777777" w:rsidR="000C1568" w:rsidRDefault="000C1568" w:rsidP="00BB3F31">
            <w:pPr>
              <w:pStyle w:val="TAL"/>
              <w:keepNext w:val="0"/>
              <w:keepLines w:val="0"/>
            </w:pPr>
            <w:proofErr w:type="gramStart"/>
            <w:r>
              <w:t>32 bit</w:t>
            </w:r>
            <w:proofErr w:type="gramEnd"/>
            <w:r>
              <w:t xml:space="preserve"> unsigned integer</w:t>
            </w:r>
          </w:p>
          <w:p w14:paraId="5A6E496C" w14:textId="77777777" w:rsidR="000C1568" w:rsidRDefault="000C1568" w:rsidP="00BB3F31">
            <w:pPr>
              <w:pStyle w:val="TAL"/>
              <w:keepNext w:val="0"/>
              <w:keepLines w:val="0"/>
            </w:pPr>
            <w:r>
              <w:t>See IETF RFC 2869 [116]</w:t>
            </w:r>
          </w:p>
        </w:tc>
        <w:tc>
          <w:tcPr>
            <w:tcW w:w="1439" w:type="dxa"/>
            <w:gridSpan w:val="2"/>
          </w:tcPr>
          <w:p w14:paraId="5403AB38" w14:textId="77777777" w:rsidR="000C1568" w:rsidRDefault="000C1568" w:rsidP="00BB3F31">
            <w:pPr>
              <w:pStyle w:val="TAL"/>
              <w:keepNext w:val="0"/>
              <w:keepLines w:val="0"/>
            </w:pPr>
            <w:r>
              <w:t>Conditional</w:t>
            </w:r>
          </w:p>
        </w:tc>
      </w:tr>
      <w:tr w:rsidR="000C1568" w14:paraId="7AEB55BA" w14:textId="77777777" w:rsidTr="00BB3F31">
        <w:tc>
          <w:tcPr>
            <w:tcW w:w="1101" w:type="dxa"/>
          </w:tcPr>
          <w:p w14:paraId="5CAF0842" w14:textId="77777777" w:rsidR="000C1568" w:rsidRDefault="000C1568" w:rsidP="00BB3F31">
            <w:pPr>
              <w:pStyle w:val="TAL"/>
              <w:keepNext w:val="0"/>
              <w:keepLines w:val="0"/>
            </w:pPr>
            <w:r>
              <w:t>53</w:t>
            </w:r>
          </w:p>
        </w:tc>
        <w:tc>
          <w:tcPr>
            <w:tcW w:w="1984" w:type="dxa"/>
          </w:tcPr>
          <w:p w14:paraId="41DCB8D9" w14:textId="77777777" w:rsidR="000C1568" w:rsidRDefault="000C1568" w:rsidP="00BB3F31">
            <w:pPr>
              <w:pStyle w:val="TAL"/>
              <w:keepNext w:val="0"/>
              <w:keepLines w:val="0"/>
            </w:pPr>
            <w:r>
              <w:t>Acct-Output-</w:t>
            </w:r>
            <w:proofErr w:type="spellStart"/>
            <w:r>
              <w:t>Gigawords</w:t>
            </w:r>
            <w:proofErr w:type="spellEnd"/>
          </w:p>
        </w:tc>
        <w:tc>
          <w:tcPr>
            <w:tcW w:w="4253" w:type="dxa"/>
          </w:tcPr>
          <w:p w14:paraId="4BAC33C0" w14:textId="77777777" w:rsidR="000C1568" w:rsidRDefault="000C1568" w:rsidP="00BB3F31">
            <w:pPr>
              <w:pStyle w:val="TAL"/>
              <w:keepNext w:val="0"/>
              <w:keepLines w:val="0"/>
            </w:pPr>
            <w:r>
              <w:t>It indicates how many times the Acct-Output-Octets counter has wrapped around 2^32 and is present if the Acct-Output-Octets counter has wrapped around 2^32.</w:t>
            </w:r>
          </w:p>
        </w:tc>
        <w:tc>
          <w:tcPr>
            <w:tcW w:w="1501" w:type="dxa"/>
          </w:tcPr>
          <w:p w14:paraId="284A1B34" w14:textId="77777777" w:rsidR="000C1568" w:rsidRDefault="000C1568" w:rsidP="00BB3F31">
            <w:pPr>
              <w:pStyle w:val="TAL"/>
              <w:keepNext w:val="0"/>
              <w:keepLines w:val="0"/>
            </w:pPr>
            <w:proofErr w:type="gramStart"/>
            <w:r>
              <w:t>32 bit</w:t>
            </w:r>
            <w:proofErr w:type="gramEnd"/>
            <w:r>
              <w:t xml:space="preserve"> unsigned integer</w:t>
            </w:r>
          </w:p>
          <w:p w14:paraId="3E02542F" w14:textId="77777777" w:rsidR="000C1568" w:rsidRDefault="000C1568" w:rsidP="00BB3F31">
            <w:pPr>
              <w:pStyle w:val="TAL"/>
              <w:keepNext w:val="0"/>
              <w:keepLines w:val="0"/>
            </w:pPr>
            <w:r>
              <w:t>See IETF RFC 2869 [116]</w:t>
            </w:r>
          </w:p>
        </w:tc>
        <w:tc>
          <w:tcPr>
            <w:tcW w:w="1439" w:type="dxa"/>
            <w:gridSpan w:val="2"/>
          </w:tcPr>
          <w:p w14:paraId="7A64750C" w14:textId="77777777" w:rsidR="000C1568" w:rsidRDefault="000C1568" w:rsidP="00BB3F31">
            <w:pPr>
              <w:pStyle w:val="TAL"/>
              <w:keepNext w:val="0"/>
              <w:keepLines w:val="0"/>
            </w:pPr>
            <w:r>
              <w:t>Conditional</w:t>
            </w:r>
          </w:p>
        </w:tc>
      </w:tr>
      <w:tr w:rsidR="000C1568" w14:paraId="56194383" w14:textId="77777777" w:rsidTr="00BB3F31">
        <w:tc>
          <w:tcPr>
            <w:tcW w:w="1101" w:type="dxa"/>
          </w:tcPr>
          <w:p w14:paraId="3144B0E4" w14:textId="77777777" w:rsidR="000C1568" w:rsidRDefault="000C1568" w:rsidP="00BB3F31">
            <w:pPr>
              <w:pStyle w:val="TAL"/>
              <w:keepNext w:val="0"/>
              <w:keepLines w:val="0"/>
            </w:pPr>
            <w:r>
              <w:t>61</w:t>
            </w:r>
          </w:p>
        </w:tc>
        <w:tc>
          <w:tcPr>
            <w:tcW w:w="1984" w:type="dxa"/>
          </w:tcPr>
          <w:p w14:paraId="3342D918" w14:textId="77777777" w:rsidR="000C1568" w:rsidRDefault="000C1568" w:rsidP="00BB3F31">
            <w:pPr>
              <w:pStyle w:val="TAL"/>
              <w:keepNext w:val="0"/>
              <w:keepLines w:val="0"/>
            </w:pPr>
            <w:r>
              <w:t>NAS-Port-Type</w:t>
            </w:r>
          </w:p>
        </w:tc>
        <w:tc>
          <w:tcPr>
            <w:tcW w:w="4253" w:type="dxa"/>
          </w:tcPr>
          <w:p w14:paraId="268F4563" w14:textId="77777777" w:rsidR="000C1568" w:rsidRDefault="000C1568" w:rsidP="00BB3F31">
            <w:pPr>
              <w:pStyle w:val="TAL"/>
              <w:keepNext w:val="0"/>
              <w:keepLines w:val="0"/>
            </w:pPr>
            <w:r>
              <w:t>Port type for the GGSN/P-GW</w:t>
            </w:r>
          </w:p>
        </w:tc>
        <w:tc>
          <w:tcPr>
            <w:tcW w:w="1501" w:type="dxa"/>
          </w:tcPr>
          <w:p w14:paraId="6165AE5F" w14:textId="77777777" w:rsidR="000C1568" w:rsidRDefault="000C1568" w:rsidP="00BB3F31">
            <w:pPr>
              <w:pStyle w:val="TAL"/>
              <w:keepNext w:val="0"/>
              <w:keepLines w:val="0"/>
            </w:pPr>
            <w:r>
              <w:t>As per RFC 2865 [38]</w:t>
            </w:r>
          </w:p>
        </w:tc>
        <w:tc>
          <w:tcPr>
            <w:tcW w:w="1439" w:type="dxa"/>
            <w:gridSpan w:val="2"/>
          </w:tcPr>
          <w:p w14:paraId="14DF5053" w14:textId="77777777" w:rsidR="000C1568" w:rsidRDefault="000C1568" w:rsidP="00BB3F31">
            <w:pPr>
              <w:pStyle w:val="TAL"/>
              <w:keepNext w:val="0"/>
              <w:keepLines w:val="0"/>
            </w:pPr>
            <w:r>
              <w:t>Optional</w:t>
            </w:r>
          </w:p>
        </w:tc>
      </w:tr>
      <w:tr w:rsidR="000C1568" w14:paraId="1A1003B7" w14:textId="77777777" w:rsidTr="00BB3F31">
        <w:tc>
          <w:tcPr>
            <w:tcW w:w="1101" w:type="dxa"/>
          </w:tcPr>
          <w:p w14:paraId="223FDDBF" w14:textId="77777777" w:rsidR="000C1568" w:rsidRDefault="000C1568" w:rsidP="00BB3F31">
            <w:pPr>
              <w:pStyle w:val="TAL"/>
              <w:keepNext w:val="0"/>
              <w:keepLines w:val="0"/>
            </w:pPr>
            <w:r>
              <w:t>26/10415</w:t>
            </w:r>
          </w:p>
        </w:tc>
        <w:tc>
          <w:tcPr>
            <w:tcW w:w="1984" w:type="dxa"/>
          </w:tcPr>
          <w:p w14:paraId="072AA41C" w14:textId="77777777" w:rsidR="000C1568" w:rsidRDefault="000C1568" w:rsidP="00BB3F31">
            <w:pPr>
              <w:pStyle w:val="TAL"/>
              <w:keepNext w:val="0"/>
              <w:keepLines w:val="0"/>
            </w:pPr>
            <w:r>
              <w:t>3GPP Vendor-Specific</w:t>
            </w:r>
          </w:p>
        </w:tc>
        <w:tc>
          <w:tcPr>
            <w:tcW w:w="4253" w:type="dxa"/>
          </w:tcPr>
          <w:p w14:paraId="09E670BC" w14:textId="77777777" w:rsidR="000C1568" w:rsidRDefault="000C1568" w:rsidP="00BB3F31">
            <w:pPr>
              <w:pStyle w:val="TAL"/>
              <w:keepNext w:val="0"/>
              <w:keepLines w:val="0"/>
            </w:pPr>
            <w:r>
              <w:t>Sub-attributes according to subclause 16.4.7.</w:t>
            </w:r>
          </w:p>
        </w:tc>
        <w:tc>
          <w:tcPr>
            <w:tcW w:w="1519" w:type="dxa"/>
            <w:gridSpan w:val="2"/>
          </w:tcPr>
          <w:p w14:paraId="687F965D" w14:textId="77777777" w:rsidR="000C1568" w:rsidRDefault="000C1568" w:rsidP="00BB3F31">
            <w:pPr>
              <w:pStyle w:val="TAL"/>
              <w:keepNext w:val="0"/>
              <w:keepLines w:val="0"/>
            </w:pPr>
            <w:r>
              <w:t>See subclause 16.4.7</w:t>
            </w:r>
          </w:p>
        </w:tc>
        <w:tc>
          <w:tcPr>
            <w:tcW w:w="1421" w:type="dxa"/>
          </w:tcPr>
          <w:p w14:paraId="01B8653A" w14:textId="77777777" w:rsidR="000C1568" w:rsidRDefault="000C1568" w:rsidP="00BB3F31">
            <w:pPr>
              <w:pStyle w:val="TAL"/>
              <w:keepNext w:val="0"/>
              <w:keepLines w:val="0"/>
            </w:pPr>
            <w:r>
              <w:t>Optional except sub-attribute 3 which is conditional</w:t>
            </w:r>
          </w:p>
        </w:tc>
      </w:tr>
      <w:tr w:rsidR="000C1568" w14:paraId="524C7CBF" w14:textId="77777777" w:rsidTr="00BB3F31">
        <w:trPr>
          <w:cantSplit/>
        </w:trPr>
        <w:tc>
          <w:tcPr>
            <w:tcW w:w="10278" w:type="dxa"/>
            <w:gridSpan w:val="6"/>
          </w:tcPr>
          <w:p w14:paraId="736B4C4F" w14:textId="77777777" w:rsidR="000C1568" w:rsidRDefault="000C1568" w:rsidP="00BB3F31">
            <w:pPr>
              <w:pStyle w:val="TAN"/>
            </w:pPr>
            <w:r>
              <w:lastRenderedPageBreak/>
              <w:t>NOTE 1:</w:t>
            </w:r>
            <w:r>
              <w:tab/>
              <w:t xml:space="preserve">Either NAS-IP-Address or NAS-Identifier shall be present. </w:t>
            </w:r>
          </w:p>
          <w:p w14:paraId="765B78D1" w14:textId="77777777" w:rsidR="000C1568" w:rsidRDefault="000C1568" w:rsidP="00BB3F31">
            <w:pPr>
              <w:pStyle w:val="TAN"/>
            </w:pPr>
            <w:r>
              <w:t>NOTE 2:</w:t>
            </w:r>
            <w:r>
              <w:tab/>
              <w:t>The presence of this attribute is conditional upon this attribute being received in the Access-Accept message</w:t>
            </w:r>
          </w:p>
          <w:p w14:paraId="2E36EF86" w14:textId="77777777" w:rsidR="000C1568" w:rsidRDefault="000C1568" w:rsidP="00BB3F31">
            <w:pPr>
              <w:pStyle w:val="TAN"/>
            </w:pPr>
            <w:r>
              <w:t xml:space="preserve">NOTE 3: </w:t>
            </w:r>
            <w:r>
              <w:tab/>
              <w:t>Ipv4 and/or Ipv6 address/prefix attributes shall be present. The IP protocol version for end-user and network may be different.</w:t>
            </w:r>
          </w:p>
          <w:p w14:paraId="0C8FBC6D" w14:textId="77777777" w:rsidR="000C1568" w:rsidRDefault="000C1568" w:rsidP="00BB3F31">
            <w:pPr>
              <w:pStyle w:val="TAN"/>
            </w:pPr>
            <w:r>
              <w:t xml:space="preserve">NOTE 4: </w:t>
            </w:r>
            <w:r>
              <w:tab/>
              <w:t>Included if the prefix alone is not unique for the user. This may be the case, for example, if a static Ipv6 address is assigned.</w:t>
            </w:r>
          </w:p>
          <w:p w14:paraId="013C65C9" w14:textId="77777777" w:rsidR="000C1568" w:rsidRDefault="000C1568" w:rsidP="00BB3F31">
            <w:pPr>
              <w:pStyle w:val="TAN"/>
            </w:pPr>
            <w:r>
              <w:t>NOTE 5:</w:t>
            </w:r>
            <w:r>
              <w:tab/>
              <w:t>The GGSN/P-GW IP address is the same one that is used in the CDRs generated by the GGSN/P-GW.</w:t>
            </w:r>
          </w:p>
          <w:p w14:paraId="05198EBD" w14:textId="77777777" w:rsidR="000C1568" w:rsidRDefault="000C1568" w:rsidP="00BB3F31">
            <w:pPr>
              <w:pStyle w:val="TAN"/>
              <w:rPr>
                <w:lang w:eastAsia="ko-KR"/>
              </w:rPr>
            </w:pPr>
            <w:r>
              <w:t>NOTE 6:</w:t>
            </w:r>
            <w:r>
              <w:tab/>
              <w:t>There are no leading characters in front of the country code.</w:t>
            </w:r>
          </w:p>
          <w:p w14:paraId="40859D69" w14:textId="77777777" w:rsidR="000C1568" w:rsidRDefault="000C1568" w:rsidP="00BB3F31">
            <w:pPr>
              <w:pStyle w:val="TAN"/>
            </w:pPr>
            <w:r>
              <w:t xml:space="preserve">NOTE 7: </w:t>
            </w:r>
            <w:r>
              <w:tab/>
              <w:t>Either Ipv4 or Ipv6 address attribute shall be present.</w:t>
            </w:r>
          </w:p>
          <w:p w14:paraId="60F4A5AF" w14:textId="77777777" w:rsidR="000C1568" w:rsidRDefault="000C1568" w:rsidP="00BB3F31">
            <w:pPr>
              <w:pStyle w:val="TAN"/>
              <w:rPr>
                <w:lang w:eastAsia="ko-KR"/>
              </w:rPr>
            </w:pPr>
            <w:r>
              <w:t xml:space="preserve">NOTE 8: </w:t>
            </w:r>
            <w:r>
              <w:tab/>
              <w:t>Framed-Protocol value of 7 is used by both GGSN and P-GW when interworking with RADIUS AAA servers. When used for P-GW, it represents the IP-CAN bearer.</w:t>
            </w:r>
          </w:p>
          <w:p w14:paraId="248511AD" w14:textId="065E1B01" w:rsidR="000C1568" w:rsidRDefault="000C1568" w:rsidP="00BB3F31">
            <w:pPr>
              <w:pStyle w:val="TAN"/>
            </w:pPr>
            <w:r>
              <w:t xml:space="preserve">NOTE 9: </w:t>
            </w:r>
            <w:r>
              <w:rPr>
                <w:rFonts w:hint="eastAsia"/>
                <w:lang w:eastAsia="ko-KR"/>
              </w:rPr>
              <w:t xml:space="preserve"> </w:t>
            </w:r>
            <w:r>
              <w:t>Delegated I</w:t>
            </w:r>
            <w:ins w:id="79" w:author="Maria Liang" w:date="2020-08-09T23:10:00Z">
              <w:r w:rsidR="008542F3">
                <w:t>P</w:t>
              </w:r>
            </w:ins>
            <w:del w:id="80" w:author="Maria Liang" w:date="2020-08-09T23:10:00Z">
              <w:r w:rsidDel="008542F3">
                <w:delText>p</w:delText>
              </w:r>
            </w:del>
            <w:r>
              <w:t xml:space="preserve">v6 prefix shall be present if </w:t>
            </w:r>
            <w:ins w:id="81" w:author="Maria Liang" w:date="2020-08-09T23:14:00Z">
              <w:r w:rsidR="008542F3" w:rsidRPr="008542F3">
                <w:t xml:space="preserve">IPv6 prefix delegation is required from </w:t>
              </w:r>
            </w:ins>
            <w:ins w:id="82" w:author="Maria Liang" w:date="2020-10-28T13:39:00Z">
              <w:r w:rsidR="003D6EBC">
                <w:t>the external DN-</w:t>
              </w:r>
            </w:ins>
            <w:ins w:id="83" w:author="Maria Liang" w:date="2020-08-09T23:14:00Z">
              <w:r w:rsidR="008542F3" w:rsidRPr="008542F3">
                <w:t>AAA server</w:t>
              </w:r>
            </w:ins>
            <w:del w:id="84" w:author="Maria Liang" w:date="2020-08-09T23:14:00Z">
              <w:r w:rsidDel="008542F3">
                <w:delText>the user was delegated an Ipv6 prefix from a local pool</w:delText>
              </w:r>
            </w:del>
            <w:r>
              <w:t>.</w:t>
            </w:r>
          </w:p>
          <w:p w14:paraId="2003F14B" w14:textId="77777777" w:rsidR="000C1568" w:rsidRDefault="000C1568" w:rsidP="00BB3F31">
            <w:pPr>
              <w:pStyle w:val="TAN"/>
              <w:rPr>
                <w:lang w:eastAsia="ko-KR"/>
              </w:rPr>
            </w:pPr>
            <w:r>
              <w:t xml:space="preserve">NOTE 10: </w:t>
            </w:r>
            <w:r>
              <w:tab/>
              <w:t>This information is not available in Rel-14 and subsequent releases up to the present release if the P-GW is split into a user plane node and control plane node according to 3GPP TS 29.244 [114].</w:t>
            </w:r>
          </w:p>
        </w:tc>
      </w:tr>
    </w:tbl>
    <w:p w14:paraId="76FA8E02" w14:textId="2B088468" w:rsidR="00755AAB" w:rsidRDefault="00755AAB" w:rsidP="00DC678F">
      <w:pPr>
        <w:rPr>
          <w:noProof/>
        </w:rPr>
      </w:pPr>
    </w:p>
    <w:p w14:paraId="37522423" w14:textId="10A791A4" w:rsidR="00514504" w:rsidRPr="008C6891" w:rsidRDefault="00514504" w:rsidP="0051450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85" w:name="_Hlk47901995"/>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438DECD2" w14:textId="77777777" w:rsidR="000C1568" w:rsidRDefault="000C1568" w:rsidP="000C1568">
      <w:pPr>
        <w:pStyle w:val="Heading3"/>
      </w:pPr>
      <w:bookmarkStart w:id="86" w:name="_Toc517273810"/>
      <w:bookmarkStart w:id="87" w:name="_Toc44588735"/>
      <w:bookmarkStart w:id="88" w:name="_Toc45130593"/>
      <w:bookmarkEnd w:id="85"/>
      <w:r>
        <w:t>16.4.9</w:t>
      </w:r>
      <w:r>
        <w:tab/>
        <w:t>Disconnect Request (optionally sent from AAA server to GGSN/P-GW)</w:t>
      </w:r>
      <w:bookmarkEnd w:id="86"/>
      <w:bookmarkEnd w:id="87"/>
      <w:bookmarkEnd w:id="88"/>
    </w:p>
    <w:p w14:paraId="36C2FF71" w14:textId="77777777" w:rsidR="000C1568" w:rsidRDefault="000C1568" w:rsidP="000C1568">
      <w:pPr>
        <w:keepNext/>
        <w:keepLines/>
      </w:pPr>
      <w:r>
        <w:t>Table 9 describes the attributes of the Disconnect-Request message.</w:t>
      </w:r>
    </w:p>
    <w:p w14:paraId="71CE7301" w14:textId="77777777" w:rsidR="000C1568" w:rsidRDefault="000C1568" w:rsidP="000C1568">
      <w:pPr>
        <w:pStyle w:val="TH"/>
        <w:outlineLvl w:val="0"/>
      </w:pPr>
      <w:r>
        <w:t>Table 9: The attributes of the Disconnect-Request message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4253"/>
        <w:gridCol w:w="1501"/>
        <w:gridCol w:w="1439"/>
      </w:tblGrid>
      <w:tr w:rsidR="000C1568" w14:paraId="716CF78D" w14:textId="77777777" w:rsidTr="00BB3F31">
        <w:tc>
          <w:tcPr>
            <w:tcW w:w="1101" w:type="dxa"/>
          </w:tcPr>
          <w:p w14:paraId="181EEF37" w14:textId="77777777" w:rsidR="000C1568" w:rsidRDefault="000C1568" w:rsidP="00BB3F31">
            <w:pPr>
              <w:pStyle w:val="TAH"/>
              <w:keepNext w:val="0"/>
              <w:keepLines w:val="0"/>
            </w:pPr>
            <w:proofErr w:type="spellStart"/>
            <w:r>
              <w:t>Attr</w:t>
            </w:r>
            <w:proofErr w:type="spellEnd"/>
            <w:r>
              <w:t xml:space="preserve"> #</w:t>
            </w:r>
          </w:p>
        </w:tc>
        <w:tc>
          <w:tcPr>
            <w:tcW w:w="1984" w:type="dxa"/>
          </w:tcPr>
          <w:p w14:paraId="75CBE293" w14:textId="77777777" w:rsidR="000C1568" w:rsidRDefault="000C1568" w:rsidP="00BB3F31">
            <w:pPr>
              <w:pStyle w:val="TAH"/>
              <w:keepNext w:val="0"/>
              <w:keepLines w:val="0"/>
            </w:pPr>
            <w:r>
              <w:t>Attribute Name</w:t>
            </w:r>
          </w:p>
        </w:tc>
        <w:tc>
          <w:tcPr>
            <w:tcW w:w="4253" w:type="dxa"/>
          </w:tcPr>
          <w:p w14:paraId="29C01A30" w14:textId="77777777" w:rsidR="000C1568" w:rsidRDefault="000C1568" w:rsidP="00BB3F31">
            <w:pPr>
              <w:pStyle w:val="TAH"/>
              <w:keepNext w:val="0"/>
              <w:keepLines w:val="0"/>
            </w:pPr>
            <w:r>
              <w:t>Description</w:t>
            </w:r>
          </w:p>
        </w:tc>
        <w:tc>
          <w:tcPr>
            <w:tcW w:w="1501" w:type="dxa"/>
          </w:tcPr>
          <w:p w14:paraId="49B975C9" w14:textId="77777777" w:rsidR="000C1568" w:rsidRDefault="000C1568" w:rsidP="00BB3F31">
            <w:pPr>
              <w:pStyle w:val="TAH"/>
              <w:keepNext w:val="0"/>
              <w:keepLines w:val="0"/>
            </w:pPr>
            <w:r>
              <w:t>Content</w:t>
            </w:r>
          </w:p>
        </w:tc>
        <w:tc>
          <w:tcPr>
            <w:tcW w:w="1439" w:type="dxa"/>
          </w:tcPr>
          <w:p w14:paraId="6AE86B65" w14:textId="77777777" w:rsidR="000C1568" w:rsidRDefault="000C1568" w:rsidP="00BB3F31">
            <w:pPr>
              <w:pStyle w:val="TAH"/>
              <w:keepNext w:val="0"/>
              <w:keepLines w:val="0"/>
            </w:pPr>
            <w:r>
              <w:t>Presence Requirement</w:t>
            </w:r>
          </w:p>
        </w:tc>
      </w:tr>
      <w:tr w:rsidR="000C1568" w14:paraId="421F1CC6" w14:textId="77777777" w:rsidTr="00BB3F31">
        <w:tc>
          <w:tcPr>
            <w:tcW w:w="1101" w:type="dxa"/>
          </w:tcPr>
          <w:p w14:paraId="7C61D1C8" w14:textId="77777777" w:rsidR="000C1568" w:rsidRDefault="000C1568" w:rsidP="00BB3F31">
            <w:pPr>
              <w:pStyle w:val="TAL"/>
              <w:keepNext w:val="0"/>
              <w:keepLines w:val="0"/>
            </w:pPr>
            <w:r>
              <w:t>1</w:t>
            </w:r>
          </w:p>
        </w:tc>
        <w:tc>
          <w:tcPr>
            <w:tcW w:w="1984" w:type="dxa"/>
          </w:tcPr>
          <w:p w14:paraId="4FB9E5B5" w14:textId="77777777" w:rsidR="000C1568" w:rsidRDefault="000C1568" w:rsidP="00BB3F31">
            <w:pPr>
              <w:pStyle w:val="TAL"/>
              <w:keepNext w:val="0"/>
              <w:keepLines w:val="0"/>
            </w:pPr>
            <w:proofErr w:type="gramStart"/>
            <w:r>
              <w:t>User-Name</w:t>
            </w:r>
            <w:proofErr w:type="gramEnd"/>
          </w:p>
        </w:tc>
        <w:tc>
          <w:tcPr>
            <w:tcW w:w="4253" w:type="dxa"/>
          </w:tcPr>
          <w:p w14:paraId="29AE3AEE" w14:textId="77777777" w:rsidR="000C1568" w:rsidRDefault="000C1568" w:rsidP="00BB3F31">
            <w:pPr>
              <w:pStyle w:val="TAL"/>
              <w:keepNext w:val="0"/>
              <w:keepLines w:val="0"/>
            </w:pPr>
            <w:r>
              <w:t>Username provided by the user (extracted from the PCO</w:t>
            </w:r>
            <w:r>
              <w:rPr>
                <w:rFonts w:hint="eastAsia"/>
                <w:lang w:eastAsia="zh-CN"/>
              </w:rPr>
              <w:t>/APCO</w:t>
            </w:r>
            <w:r>
              <w:t xml:space="preserve"> field</w:t>
            </w:r>
            <w:r>
              <w:rPr>
                <w:rFonts w:hint="eastAsia"/>
                <w:lang w:eastAsia="zh-CN"/>
              </w:rPr>
              <w:t xml:space="preserve"> </w:t>
            </w:r>
            <w:r>
              <w:t xml:space="preserve">received during PDN connection establishment) or PPP authentication phase (if PPP PDP type is used). If no username is available a generic username, configurable on a per APN basis, shall be present. If the </w:t>
            </w:r>
            <w:proofErr w:type="gramStart"/>
            <w:r>
              <w:t>User-Name</w:t>
            </w:r>
            <w:proofErr w:type="gramEnd"/>
            <w:r>
              <w:t xml:space="preserve"> has been sent in the Access-Accept message, this user-name shall be used in preference to the above</w:t>
            </w:r>
          </w:p>
        </w:tc>
        <w:tc>
          <w:tcPr>
            <w:tcW w:w="1501" w:type="dxa"/>
          </w:tcPr>
          <w:p w14:paraId="1C177EB3" w14:textId="77777777" w:rsidR="000C1568" w:rsidRDefault="000C1568" w:rsidP="00BB3F31">
            <w:pPr>
              <w:pStyle w:val="TAL"/>
              <w:keepNext w:val="0"/>
              <w:keepLines w:val="0"/>
            </w:pPr>
            <w:r>
              <w:t>String</w:t>
            </w:r>
          </w:p>
        </w:tc>
        <w:tc>
          <w:tcPr>
            <w:tcW w:w="1439" w:type="dxa"/>
          </w:tcPr>
          <w:p w14:paraId="4C646262" w14:textId="77777777" w:rsidR="000C1568" w:rsidRDefault="000C1568" w:rsidP="00BB3F31">
            <w:pPr>
              <w:pStyle w:val="TAL"/>
              <w:keepNext w:val="0"/>
              <w:keepLines w:val="0"/>
            </w:pPr>
            <w:r>
              <w:t>Optional</w:t>
            </w:r>
          </w:p>
        </w:tc>
      </w:tr>
      <w:tr w:rsidR="000C1568" w14:paraId="19278089" w14:textId="77777777" w:rsidTr="00BB3F31">
        <w:tc>
          <w:tcPr>
            <w:tcW w:w="1101" w:type="dxa"/>
          </w:tcPr>
          <w:p w14:paraId="3E9FA33C" w14:textId="77777777" w:rsidR="000C1568" w:rsidRDefault="000C1568" w:rsidP="00BB3F31">
            <w:pPr>
              <w:pStyle w:val="TAL"/>
              <w:keepNext w:val="0"/>
              <w:keepLines w:val="0"/>
            </w:pPr>
            <w:r>
              <w:t>8</w:t>
            </w:r>
          </w:p>
        </w:tc>
        <w:tc>
          <w:tcPr>
            <w:tcW w:w="1984" w:type="dxa"/>
          </w:tcPr>
          <w:p w14:paraId="0D45FD55" w14:textId="77777777" w:rsidR="000C1568" w:rsidRDefault="000C1568" w:rsidP="00BB3F31">
            <w:pPr>
              <w:pStyle w:val="TAL"/>
              <w:keepNext w:val="0"/>
              <w:keepLines w:val="0"/>
            </w:pPr>
            <w:r>
              <w:t>Framed-IP-Address</w:t>
            </w:r>
          </w:p>
        </w:tc>
        <w:tc>
          <w:tcPr>
            <w:tcW w:w="4253" w:type="dxa"/>
          </w:tcPr>
          <w:p w14:paraId="511452C3" w14:textId="77777777" w:rsidR="000C1568" w:rsidRDefault="000C1568" w:rsidP="00BB3F31">
            <w:pPr>
              <w:pStyle w:val="TAL"/>
              <w:keepNext w:val="0"/>
              <w:keepLines w:val="0"/>
            </w:pPr>
            <w:r>
              <w:t>User Ipv4 address</w:t>
            </w:r>
          </w:p>
        </w:tc>
        <w:tc>
          <w:tcPr>
            <w:tcW w:w="1501" w:type="dxa"/>
          </w:tcPr>
          <w:p w14:paraId="13B7D51D" w14:textId="77777777" w:rsidR="000C1568" w:rsidRDefault="000C1568" w:rsidP="00BB3F31">
            <w:pPr>
              <w:pStyle w:val="TAL"/>
              <w:keepNext w:val="0"/>
              <w:keepLines w:val="0"/>
            </w:pPr>
            <w:r>
              <w:t>Ipv4</w:t>
            </w:r>
          </w:p>
        </w:tc>
        <w:tc>
          <w:tcPr>
            <w:tcW w:w="1439" w:type="dxa"/>
          </w:tcPr>
          <w:p w14:paraId="0E777DF3" w14:textId="77777777" w:rsidR="000C1568" w:rsidRDefault="000C1568" w:rsidP="00BB3F31">
            <w:pPr>
              <w:pStyle w:val="TAL"/>
              <w:keepNext w:val="0"/>
              <w:keepLines w:val="0"/>
            </w:pPr>
            <w:r>
              <w:t>Conditional Note 2</w:t>
            </w:r>
          </w:p>
        </w:tc>
      </w:tr>
      <w:tr w:rsidR="000C1568" w14:paraId="24B6B446" w14:textId="77777777" w:rsidTr="00BB3F31">
        <w:tc>
          <w:tcPr>
            <w:tcW w:w="1101" w:type="dxa"/>
          </w:tcPr>
          <w:p w14:paraId="1B7AD686" w14:textId="77777777" w:rsidR="000C1568" w:rsidRDefault="000C1568" w:rsidP="00BB3F31">
            <w:pPr>
              <w:pStyle w:val="TAL"/>
            </w:pPr>
            <w:r>
              <w:t>97</w:t>
            </w:r>
          </w:p>
        </w:tc>
        <w:tc>
          <w:tcPr>
            <w:tcW w:w="1984" w:type="dxa"/>
          </w:tcPr>
          <w:p w14:paraId="5284827C" w14:textId="77777777" w:rsidR="000C1568" w:rsidRDefault="000C1568" w:rsidP="00BB3F31">
            <w:pPr>
              <w:pStyle w:val="TAL"/>
            </w:pPr>
            <w:r>
              <w:t>Framed-Ipv6-Prefix</w:t>
            </w:r>
          </w:p>
        </w:tc>
        <w:tc>
          <w:tcPr>
            <w:tcW w:w="4253" w:type="dxa"/>
          </w:tcPr>
          <w:p w14:paraId="408EA48A" w14:textId="77777777" w:rsidR="000C1568" w:rsidRDefault="000C1568" w:rsidP="00BB3F31">
            <w:pPr>
              <w:pStyle w:val="TAL"/>
            </w:pPr>
            <w:r>
              <w:t>User Ipv6 prefix</w:t>
            </w:r>
          </w:p>
        </w:tc>
        <w:tc>
          <w:tcPr>
            <w:tcW w:w="1501" w:type="dxa"/>
          </w:tcPr>
          <w:p w14:paraId="3B4B25A3" w14:textId="77777777" w:rsidR="000C1568" w:rsidRDefault="000C1568" w:rsidP="00BB3F31">
            <w:pPr>
              <w:pStyle w:val="TAL"/>
            </w:pPr>
            <w:r>
              <w:t>Ipv6</w:t>
            </w:r>
          </w:p>
        </w:tc>
        <w:tc>
          <w:tcPr>
            <w:tcW w:w="1439" w:type="dxa"/>
          </w:tcPr>
          <w:p w14:paraId="4CEFC072" w14:textId="77777777" w:rsidR="000C1568" w:rsidRDefault="000C1568" w:rsidP="00BB3F31">
            <w:pPr>
              <w:pStyle w:val="TAL"/>
            </w:pPr>
            <w:r>
              <w:t>Conditional Note 2</w:t>
            </w:r>
          </w:p>
        </w:tc>
      </w:tr>
      <w:tr w:rsidR="000C1568" w:rsidDel="000C1568" w14:paraId="2D88A9FC" w14:textId="22CA5DEE" w:rsidTr="00BB3F31">
        <w:trPr>
          <w:del w:id="89" w:author="Maria Liang" w:date="2020-08-09T23:08:00Z"/>
        </w:trPr>
        <w:tc>
          <w:tcPr>
            <w:tcW w:w="1101" w:type="dxa"/>
          </w:tcPr>
          <w:p w14:paraId="102EB9A0" w14:textId="337CE2A3" w:rsidR="000C1568" w:rsidDel="000C1568" w:rsidRDefault="000C1568" w:rsidP="00BB3F31">
            <w:pPr>
              <w:pStyle w:val="TAL"/>
              <w:rPr>
                <w:del w:id="90" w:author="Maria Liang" w:date="2020-08-09T23:08:00Z"/>
                <w:lang w:eastAsia="ko-KR"/>
              </w:rPr>
            </w:pPr>
            <w:del w:id="91" w:author="Maria Liang" w:date="2020-08-09T23:08:00Z">
              <w:r w:rsidDel="000C1568">
                <w:rPr>
                  <w:rFonts w:hint="eastAsia"/>
                  <w:lang w:eastAsia="ko-KR"/>
                </w:rPr>
                <w:delText>123</w:delText>
              </w:r>
            </w:del>
          </w:p>
        </w:tc>
        <w:tc>
          <w:tcPr>
            <w:tcW w:w="1984" w:type="dxa"/>
          </w:tcPr>
          <w:p w14:paraId="6B93DA95" w14:textId="322263C2" w:rsidR="000C1568" w:rsidDel="000C1568" w:rsidRDefault="000C1568" w:rsidP="00BB3F31">
            <w:pPr>
              <w:pStyle w:val="TAL"/>
              <w:rPr>
                <w:del w:id="92" w:author="Maria Liang" w:date="2020-08-09T23:08:00Z"/>
              </w:rPr>
            </w:pPr>
            <w:del w:id="93" w:author="Maria Liang" w:date="2020-08-09T23:08:00Z">
              <w:r w:rsidDel="000C1568">
                <w:delText>Delegated-Ipv6-Prefix</w:delText>
              </w:r>
            </w:del>
          </w:p>
        </w:tc>
        <w:tc>
          <w:tcPr>
            <w:tcW w:w="4253" w:type="dxa"/>
          </w:tcPr>
          <w:p w14:paraId="22356D75" w14:textId="5BFD5808" w:rsidR="000C1568" w:rsidDel="000C1568" w:rsidRDefault="000C1568" w:rsidP="00BB3F31">
            <w:pPr>
              <w:pStyle w:val="TAL"/>
              <w:rPr>
                <w:del w:id="94" w:author="Maria Liang" w:date="2020-08-09T23:08:00Z"/>
              </w:rPr>
            </w:pPr>
            <w:del w:id="95" w:author="Maria Liang" w:date="2020-08-09T23:08:00Z">
              <w:r w:rsidDel="000C1568">
                <w:delText>Delegated Ipv6 prefix to the user.</w:delText>
              </w:r>
            </w:del>
          </w:p>
        </w:tc>
        <w:tc>
          <w:tcPr>
            <w:tcW w:w="1501" w:type="dxa"/>
          </w:tcPr>
          <w:p w14:paraId="76B4E78F" w14:textId="460D360B" w:rsidR="000C1568" w:rsidDel="000C1568" w:rsidRDefault="000C1568" w:rsidP="00BB3F31">
            <w:pPr>
              <w:pStyle w:val="TAL"/>
              <w:rPr>
                <w:del w:id="96" w:author="Maria Liang" w:date="2020-08-09T23:08:00Z"/>
                <w:lang w:eastAsia="ko-KR"/>
              </w:rPr>
            </w:pPr>
            <w:del w:id="97" w:author="Maria Liang" w:date="2020-08-09T23:08:00Z">
              <w:r w:rsidDel="000C1568">
                <w:rPr>
                  <w:rFonts w:hint="eastAsia"/>
                  <w:lang w:eastAsia="ko-KR"/>
                </w:rPr>
                <w:delText>I</w:delText>
              </w:r>
              <w:r w:rsidDel="000C1568">
                <w:rPr>
                  <w:lang w:eastAsia="ko-KR"/>
                </w:rPr>
                <w:delText>p</w:delText>
              </w:r>
              <w:r w:rsidDel="000C1568">
                <w:rPr>
                  <w:rFonts w:hint="eastAsia"/>
                  <w:lang w:eastAsia="ko-KR"/>
                </w:rPr>
                <w:delText>v6</w:delText>
              </w:r>
            </w:del>
          </w:p>
        </w:tc>
        <w:tc>
          <w:tcPr>
            <w:tcW w:w="1439" w:type="dxa"/>
          </w:tcPr>
          <w:p w14:paraId="152452C9" w14:textId="03DF263B" w:rsidR="000C1568" w:rsidDel="000C1568" w:rsidRDefault="000C1568" w:rsidP="00BB3F31">
            <w:pPr>
              <w:pStyle w:val="TAL"/>
              <w:rPr>
                <w:del w:id="98" w:author="Maria Liang" w:date="2020-08-09T23:08:00Z"/>
              </w:rPr>
            </w:pPr>
            <w:del w:id="99" w:author="Maria Liang" w:date="2020-08-09T23:08:00Z">
              <w:r w:rsidDel="000C1568">
                <w:delText>Conditional Note 4</w:delText>
              </w:r>
            </w:del>
          </w:p>
        </w:tc>
      </w:tr>
      <w:tr w:rsidR="000C1568" w14:paraId="2296A25B" w14:textId="77777777" w:rsidTr="00BB3F31">
        <w:tc>
          <w:tcPr>
            <w:tcW w:w="1101" w:type="dxa"/>
          </w:tcPr>
          <w:p w14:paraId="6EEDEE87" w14:textId="77777777" w:rsidR="000C1568" w:rsidRDefault="000C1568" w:rsidP="00BB3F31">
            <w:pPr>
              <w:pStyle w:val="TAL"/>
            </w:pPr>
            <w:r>
              <w:t>96</w:t>
            </w:r>
          </w:p>
        </w:tc>
        <w:tc>
          <w:tcPr>
            <w:tcW w:w="1984" w:type="dxa"/>
          </w:tcPr>
          <w:p w14:paraId="38E4A3E9" w14:textId="77777777" w:rsidR="000C1568" w:rsidRDefault="000C1568" w:rsidP="00BB3F31">
            <w:pPr>
              <w:pStyle w:val="TAL"/>
            </w:pPr>
            <w:r>
              <w:t>Framed-Interface-Id</w:t>
            </w:r>
          </w:p>
        </w:tc>
        <w:tc>
          <w:tcPr>
            <w:tcW w:w="4253" w:type="dxa"/>
          </w:tcPr>
          <w:p w14:paraId="3670E6A8" w14:textId="77777777" w:rsidR="000C1568" w:rsidRDefault="000C1568" w:rsidP="00BB3F31">
            <w:pPr>
              <w:pStyle w:val="TAL"/>
            </w:pPr>
            <w:r>
              <w:t>User Ipv6 Interface Identifier</w:t>
            </w:r>
          </w:p>
        </w:tc>
        <w:tc>
          <w:tcPr>
            <w:tcW w:w="1501" w:type="dxa"/>
          </w:tcPr>
          <w:p w14:paraId="244D79AC" w14:textId="77777777" w:rsidR="000C1568" w:rsidRDefault="000C1568" w:rsidP="00BB3F31">
            <w:pPr>
              <w:pStyle w:val="TAL"/>
            </w:pPr>
            <w:r>
              <w:t>Ipv6</w:t>
            </w:r>
          </w:p>
        </w:tc>
        <w:tc>
          <w:tcPr>
            <w:tcW w:w="1439" w:type="dxa"/>
          </w:tcPr>
          <w:p w14:paraId="4B418FA1" w14:textId="77777777" w:rsidR="000C1568" w:rsidRDefault="000C1568" w:rsidP="00BB3F31">
            <w:pPr>
              <w:pStyle w:val="TAL"/>
            </w:pPr>
            <w:r>
              <w:t>Conditional</w:t>
            </w:r>
          </w:p>
          <w:p w14:paraId="2D2FECA8" w14:textId="77777777" w:rsidR="000C1568" w:rsidRDefault="000C1568" w:rsidP="00BB3F31">
            <w:pPr>
              <w:pStyle w:val="TAL"/>
            </w:pPr>
            <w:r>
              <w:t>Notes 1and 2</w:t>
            </w:r>
          </w:p>
        </w:tc>
      </w:tr>
      <w:tr w:rsidR="000C1568" w14:paraId="1C5DD226" w14:textId="77777777" w:rsidTr="00BB3F31">
        <w:tc>
          <w:tcPr>
            <w:tcW w:w="1101" w:type="dxa"/>
          </w:tcPr>
          <w:p w14:paraId="07DF2ED1" w14:textId="77777777" w:rsidR="000C1568" w:rsidRDefault="000C1568" w:rsidP="00BB3F31">
            <w:pPr>
              <w:pStyle w:val="TAL"/>
              <w:keepNext w:val="0"/>
              <w:keepLines w:val="0"/>
            </w:pPr>
            <w:r>
              <w:t>44</w:t>
            </w:r>
          </w:p>
        </w:tc>
        <w:tc>
          <w:tcPr>
            <w:tcW w:w="1984" w:type="dxa"/>
          </w:tcPr>
          <w:p w14:paraId="1813AC6B" w14:textId="77777777" w:rsidR="000C1568" w:rsidRDefault="000C1568" w:rsidP="00BB3F31">
            <w:pPr>
              <w:pStyle w:val="TAL"/>
              <w:keepNext w:val="0"/>
              <w:keepLines w:val="0"/>
            </w:pPr>
            <w:r>
              <w:t>Acct-Session-Id</w:t>
            </w:r>
          </w:p>
        </w:tc>
        <w:tc>
          <w:tcPr>
            <w:tcW w:w="4253" w:type="dxa"/>
          </w:tcPr>
          <w:p w14:paraId="45CA49F4" w14:textId="77777777" w:rsidR="000C1568" w:rsidRDefault="000C1568" w:rsidP="00BB3F31">
            <w:pPr>
              <w:pStyle w:val="TAL"/>
              <w:keepNext w:val="0"/>
              <w:keepLines w:val="0"/>
            </w:pPr>
            <w:r>
              <w:t xml:space="preserve">User session identifier. </w:t>
            </w:r>
          </w:p>
        </w:tc>
        <w:tc>
          <w:tcPr>
            <w:tcW w:w="1501" w:type="dxa"/>
          </w:tcPr>
          <w:p w14:paraId="7C84019C" w14:textId="77777777" w:rsidR="000C1568" w:rsidRDefault="000C1568" w:rsidP="00BB3F31">
            <w:pPr>
              <w:pStyle w:val="TAL"/>
              <w:keepNext w:val="0"/>
              <w:keepLines w:val="0"/>
            </w:pPr>
            <w:r>
              <w:t xml:space="preserve">GGSN/P-GW IP address (Ipv4 or Ipv6) and Charging-ID concatenated in a UTF-8 encoded hexadecimal </w:t>
            </w:r>
            <w:r>
              <w:rPr>
                <w:lang w:val="en-US"/>
              </w:rPr>
              <w:t>characters</w:t>
            </w:r>
            <w:r>
              <w:t xml:space="preserve">. </w:t>
            </w:r>
          </w:p>
          <w:p w14:paraId="6F3EB40E" w14:textId="77777777" w:rsidR="000C1568" w:rsidRDefault="000C1568" w:rsidP="00BB3F31">
            <w:pPr>
              <w:pStyle w:val="TAL"/>
              <w:keepNext w:val="0"/>
              <w:keepLines w:val="0"/>
            </w:pPr>
            <w:r>
              <w:t>(Note 3)</w:t>
            </w:r>
          </w:p>
        </w:tc>
        <w:tc>
          <w:tcPr>
            <w:tcW w:w="1439" w:type="dxa"/>
          </w:tcPr>
          <w:p w14:paraId="538E7CFD" w14:textId="77777777" w:rsidR="000C1568" w:rsidRDefault="000C1568" w:rsidP="00BB3F31">
            <w:pPr>
              <w:pStyle w:val="TAL"/>
              <w:keepNext w:val="0"/>
              <w:keepLines w:val="0"/>
            </w:pPr>
            <w:r>
              <w:t>Mandatory</w:t>
            </w:r>
          </w:p>
        </w:tc>
      </w:tr>
      <w:tr w:rsidR="000C1568" w14:paraId="7B2056EF" w14:textId="77777777" w:rsidTr="00BB3F31">
        <w:tc>
          <w:tcPr>
            <w:tcW w:w="1101" w:type="dxa"/>
          </w:tcPr>
          <w:p w14:paraId="5653C648" w14:textId="77777777" w:rsidR="000C1568" w:rsidRDefault="000C1568" w:rsidP="00BB3F31">
            <w:pPr>
              <w:pStyle w:val="TAL"/>
            </w:pPr>
            <w:r>
              <w:lastRenderedPageBreak/>
              <w:t>26/10415</w:t>
            </w:r>
          </w:p>
        </w:tc>
        <w:tc>
          <w:tcPr>
            <w:tcW w:w="1984" w:type="dxa"/>
          </w:tcPr>
          <w:p w14:paraId="66EAA71F" w14:textId="77777777" w:rsidR="000C1568" w:rsidRDefault="000C1568" w:rsidP="00BB3F31">
            <w:pPr>
              <w:pStyle w:val="TAL"/>
            </w:pPr>
            <w:r>
              <w:t>3GPP Vendor-Specific</w:t>
            </w:r>
          </w:p>
        </w:tc>
        <w:tc>
          <w:tcPr>
            <w:tcW w:w="4253" w:type="dxa"/>
          </w:tcPr>
          <w:p w14:paraId="531A50D6" w14:textId="77777777" w:rsidR="000C1568" w:rsidRDefault="000C1568" w:rsidP="00BB3F31">
            <w:pPr>
              <w:pStyle w:val="TAL"/>
            </w:pPr>
            <w:r>
              <w:t>Sub-attributes according to subclause 16.4.7.</w:t>
            </w:r>
          </w:p>
        </w:tc>
        <w:tc>
          <w:tcPr>
            <w:tcW w:w="1501" w:type="dxa"/>
          </w:tcPr>
          <w:p w14:paraId="339C1642" w14:textId="77777777" w:rsidR="000C1568" w:rsidRDefault="000C1568" w:rsidP="00BB3F31">
            <w:pPr>
              <w:pStyle w:val="TAL"/>
            </w:pPr>
            <w:r>
              <w:t>See subclause 16.4.7</w:t>
            </w:r>
          </w:p>
        </w:tc>
        <w:tc>
          <w:tcPr>
            <w:tcW w:w="1439" w:type="dxa"/>
          </w:tcPr>
          <w:p w14:paraId="060EA6C4" w14:textId="77777777" w:rsidR="000C1568" w:rsidRDefault="000C1568" w:rsidP="00BB3F31">
            <w:pPr>
              <w:pStyle w:val="TAL"/>
            </w:pPr>
            <w:r>
              <w:t xml:space="preserve">Optional </w:t>
            </w:r>
          </w:p>
        </w:tc>
      </w:tr>
      <w:tr w:rsidR="000C1568" w14:paraId="3EF318F1" w14:textId="77777777" w:rsidTr="00BB3F31">
        <w:trPr>
          <w:cantSplit/>
        </w:trPr>
        <w:tc>
          <w:tcPr>
            <w:tcW w:w="10278" w:type="dxa"/>
            <w:gridSpan w:val="5"/>
          </w:tcPr>
          <w:p w14:paraId="22B415B2" w14:textId="77777777" w:rsidR="000C1568" w:rsidRDefault="000C1568" w:rsidP="00BB3F31">
            <w:pPr>
              <w:pStyle w:val="TAN"/>
            </w:pPr>
            <w:r>
              <w:t xml:space="preserve">NOTE 1: </w:t>
            </w:r>
            <w:r>
              <w:tab/>
              <w:t>Included if the prefix alone is not unique for the user. This may be the case, for example, if a static Ipv6 address is assigned.</w:t>
            </w:r>
          </w:p>
          <w:p w14:paraId="71B125B4" w14:textId="77777777" w:rsidR="000C1568" w:rsidRDefault="000C1568" w:rsidP="00BB3F31">
            <w:pPr>
              <w:pStyle w:val="TAN"/>
            </w:pPr>
          </w:p>
          <w:p w14:paraId="340054A4" w14:textId="77777777" w:rsidR="000C1568" w:rsidRDefault="000C1568" w:rsidP="00BB3F31">
            <w:pPr>
              <w:pStyle w:val="TAN"/>
            </w:pPr>
            <w:r>
              <w:t xml:space="preserve">NOTE 2: </w:t>
            </w:r>
            <w:r>
              <w:tab/>
              <w:t>Either Ipv4 or Ipv6 address/prefix attribute shall be present. See subclause 16.3.4.</w:t>
            </w:r>
          </w:p>
          <w:p w14:paraId="0BBBE0F0" w14:textId="13FF9A4D" w:rsidR="000C1568" w:rsidDel="000C1568" w:rsidRDefault="000C1568" w:rsidP="000C1568">
            <w:pPr>
              <w:pStyle w:val="TAN"/>
              <w:rPr>
                <w:del w:id="100" w:author="Maria Liang" w:date="2020-08-09T23:08:00Z"/>
                <w:lang w:eastAsia="ko-KR"/>
              </w:rPr>
            </w:pPr>
            <w:r>
              <w:t>NOTE 3:</w:t>
            </w:r>
            <w:r>
              <w:tab/>
              <w:t>The GGSN/P-GW IP address is the same one that is used in the CDRs created by the GGSN/P-GW.</w:t>
            </w:r>
            <w:ins w:id="101" w:author="Maria Liang" w:date="2020-08-09T23:08:00Z">
              <w:r w:rsidDel="000C1568">
                <w:rPr>
                  <w:rFonts w:hint="eastAsia"/>
                  <w:lang w:eastAsia="ko-KR"/>
                </w:rPr>
                <w:t xml:space="preserve"> </w:t>
              </w:r>
            </w:ins>
          </w:p>
          <w:p w14:paraId="41B103FF" w14:textId="1093A15F" w:rsidR="000C1568" w:rsidRDefault="000C1568" w:rsidP="00FD4A10">
            <w:pPr>
              <w:pStyle w:val="TAN"/>
              <w:rPr>
                <w:lang w:eastAsia="ko-KR"/>
              </w:rPr>
            </w:pPr>
            <w:del w:id="102" w:author="Maria Liang" w:date="2020-08-09T23:08:00Z">
              <w:r w:rsidDel="000C1568">
                <w:delText xml:space="preserve">NOTE 4: </w:delText>
              </w:r>
              <w:r w:rsidDel="000C1568">
                <w:rPr>
                  <w:rFonts w:hint="eastAsia"/>
                  <w:lang w:eastAsia="ko-KR"/>
                </w:rPr>
                <w:delText xml:space="preserve"> </w:delText>
              </w:r>
              <w:r w:rsidDel="000C1568">
                <w:delText>Delegated Ipv6 prefix shall be present if the user was delegated an Ipv6 prefix from a local pool.</w:delText>
              </w:r>
            </w:del>
          </w:p>
        </w:tc>
      </w:tr>
    </w:tbl>
    <w:p w14:paraId="00CC4D12" w14:textId="078AF34F" w:rsidR="00514504" w:rsidRDefault="00514504" w:rsidP="00DC678F">
      <w:pPr>
        <w:rPr>
          <w:noProof/>
        </w:rPr>
      </w:pPr>
    </w:p>
    <w:p w14:paraId="6E05FACA" w14:textId="36AA9AB1" w:rsidR="00514504" w:rsidRPr="008C6891" w:rsidRDefault="00514504" w:rsidP="0051450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8th</w:t>
      </w:r>
      <w:r w:rsidRPr="008C6891">
        <w:rPr>
          <w:rFonts w:eastAsia="DengXian"/>
          <w:noProof/>
          <w:color w:val="0000FF"/>
          <w:sz w:val="28"/>
          <w:szCs w:val="28"/>
        </w:rPr>
        <w:t xml:space="preserve"> Change ***</w:t>
      </w:r>
    </w:p>
    <w:p w14:paraId="3233D921" w14:textId="77777777" w:rsidR="000C1568" w:rsidRDefault="000C1568" w:rsidP="000C1568">
      <w:pPr>
        <w:pStyle w:val="Heading3"/>
      </w:pPr>
      <w:bookmarkStart w:id="103" w:name="_Toc517273824"/>
      <w:bookmarkStart w:id="104" w:name="_Toc44588749"/>
      <w:bookmarkStart w:id="105" w:name="_Toc45130607"/>
      <w:r>
        <w:t>16a.4.1</w:t>
      </w:r>
      <w:r>
        <w:tab/>
        <w:t>AAR Command</w:t>
      </w:r>
      <w:bookmarkEnd w:id="103"/>
      <w:bookmarkEnd w:id="104"/>
      <w:bookmarkEnd w:id="105"/>
    </w:p>
    <w:p w14:paraId="0A1D900C" w14:textId="77777777" w:rsidR="000C1568" w:rsidRDefault="000C1568" w:rsidP="000C1568">
      <w:r>
        <w:t xml:space="preserve">The AAR command, defined in Diameter NASREQ (IETF RFC 4005 [67]), is indicated by the Command-Code field set to 265 and the ‘R’ bit set in the Command Flags field. It may be sent by the GGSN to a Diameter server, during Primary PDP Context activation only, in order to request user authentication and authorization. In the case of P-GW, the AAR may be sent upon reception of an initial access request </w:t>
      </w:r>
      <w:r>
        <w:rPr>
          <w:rFonts w:hint="eastAsia"/>
          <w:snapToGrid w:val="0"/>
          <w:lang w:eastAsia="zh-CN"/>
        </w:rPr>
        <w:t>(e.g.</w:t>
      </w:r>
      <w:r>
        <w:rPr>
          <w:snapToGrid w:val="0"/>
          <w:lang w:eastAsia="zh-CN"/>
        </w:rPr>
        <w:t xml:space="preserve"> </w:t>
      </w:r>
      <w:r>
        <w:t xml:space="preserve">Create Session Request </w:t>
      </w:r>
      <w:r>
        <w:rPr>
          <w:rFonts w:hint="eastAsia"/>
          <w:lang w:eastAsia="zh-CN"/>
        </w:rPr>
        <w:t xml:space="preserve">or </w:t>
      </w:r>
      <w:r>
        <w:t>Proxy Binding Update</w:t>
      </w:r>
      <w:r>
        <w:rPr>
          <w:rFonts w:hint="eastAsia"/>
          <w:lang w:eastAsia="zh-CN"/>
        </w:rPr>
        <w:t>)</w:t>
      </w:r>
      <w:r>
        <w:t xml:space="preserve"> message for a given APN to request user authentication and authorization.</w:t>
      </w:r>
    </w:p>
    <w:p w14:paraId="2B2BD3A8" w14:textId="77777777" w:rsidR="000C1568" w:rsidRDefault="000C1568" w:rsidP="000C1568">
      <w:r>
        <w:t>The relevant AVPs that are of use for the Gi/</w:t>
      </w:r>
      <w:proofErr w:type="spellStart"/>
      <w:r>
        <w:t>Sgi</w:t>
      </w:r>
      <w:proofErr w:type="spellEnd"/>
      <w:r>
        <w:t xml:space="preserve"> interface are detailed in the ABNF description below. Other valid AVPs for this command are not used for Gi/</w:t>
      </w:r>
      <w:proofErr w:type="spellStart"/>
      <w:r>
        <w:t>Sgi</w:t>
      </w:r>
      <w:proofErr w:type="spellEnd"/>
      <w:r>
        <w:t xml:space="preserve"> purposes and should be ignored by the receiver or processed according to the relevant specifications.</w:t>
      </w:r>
    </w:p>
    <w:p w14:paraId="4B63AFD1" w14:textId="77777777" w:rsidR="000C1568" w:rsidRDefault="000C1568" w:rsidP="000C1568">
      <w:r>
        <w:t>The bold marked AVPs in the message format indicate optional AVPs for Gi/</w:t>
      </w:r>
      <w:proofErr w:type="spellStart"/>
      <w:proofErr w:type="gramStart"/>
      <w:r>
        <w:t>Sgi</w:t>
      </w:r>
      <w:proofErr w:type="spellEnd"/>
      <w:r>
        <w:t>, or</w:t>
      </w:r>
      <w:proofErr w:type="gramEnd"/>
      <w:r>
        <w:t xml:space="preserve"> modified existing AVPs. For </w:t>
      </w:r>
      <w:proofErr w:type="spellStart"/>
      <w:r>
        <w:t>Sgi</w:t>
      </w:r>
      <w:proofErr w:type="spellEnd"/>
      <w:r>
        <w:t xml:space="preserve">, some of the optional 3GPP </w:t>
      </w:r>
      <w:proofErr w:type="gramStart"/>
      <w:r>
        <w:t>vendor-specific</w:t>
      </w:r>
      <w:proofErr w:type="gramEnd"/>
      <w:r>
        <w:t xml:space="preserve"> AVPs listed in the message format below are not applicable. See table 9a in subclause 16a.5 to see the list of vendor-specific AVPs that are applicable to the GGSN and the P-GW.</w:t>
      </w:r>
    </w:p>
    <w:p w14:paraId="4A5CD252" w14:textId="77777777" w:rsidR="000C1568" w:rsidRDefault="000C1568" w:rsidP="000C1568">
      <w:r>
        <w:t>Message Format:</w:t>
      </w:r>
    </w:p>
    <w:p w14:paraId="65FD751E" w14:textId="77777777" w:rsidR="000C1568" w:rsidRDefault="000C1568" w:rsidP="000C1568">
      <w:pPr>
        <w:pStyle w:val="PL"/>
        <w:rPr>
          <w:lang w:val="en-US"/>
        </w:rPr>
      </w:pPr>
      <w:r>
        <w:rPr>
          <w:lang w:val="en-US"/>
        </w:rPr>
        <w:t>&lt;AA-Request&gt; ::= &lt; Diameter Header: 265, REQ, PXY &gt;</w:t>
      </w:r>
    </w:p>
    <w:p w14:paraId="4782FE3A" w14:textId="77777777" w:rsidR="000C1568" w:rsidRDefault="000C1568" w:rsidP="000C1568">
      <w:pPr>
        <w:pStyle w:val="PL"/>
        <w:rPr>
          <w:lang w:val="en-US"/>
        </w:rPr>
      </w:pPr>
      <w:r>
        <w:rPr>
          <w:lang w:val="en-US"/>
        </w:rPr>
        <w:tab/>
      </w:r>
      <w:r>
        <w:rPr>
          <w:lang w:val="en-US"/>
        </w:rPr>
        <w:tab/>
      </w:r>
      <w:r>
        <w:rPr>
          <w:lang w:val="en-US"/>
        </w:rPr>
        <w:tab/>
      </w:r>
      <w:r>
        <w:rPr>
          <w:lang w:val="en-US"/>
        </w:rPr>
        <w:tab/>
      </w:r>
      <w:r>
        <w:rPr>
          <w:lang w:val="en-US"/>
        </w:rPr>
        <w:tab/>
        <w:t>&lt; Session-Id &gt;</w:t>
      </w:r>
    </w:p>
    <w:p w14:paraId="075FDA5B" w14:textId="77777777" w:rsidR="000C1568" w:rsidRDefault="000C1568" w:rsidP="000C1568">
      <w:pPr>
        <w:pStyle w:val="PL"/>
        <w:rPr>
          <w:lang w:val="en-US"/>
        </w:rPr>
      </w:pPr>
      <w:r>
        <w:rPr>
          <w:lang w:val="en-US"/>
        </w:rPr>
        <w:t xml:space="preserve">                       </w:t>
      </w:r>
      <w:r>
        <w:rPr>
          <w:rFonts w:hint="eastAsia"/>
          <w:lang w:val="en-US" w:eastAsia="ko-KR"/>
        </w:rPr>
        <w:tab/>
      </w:r>
      <w:r>
        <w:rPr>
          <w:lang w:val="en-US"/>
        </w:rPr>
        <w:t>{ Auth-Application-Id }</w:t>
      </w:r>
    </w:p>
    <w:p w14:paraId="03487C06" w14:textId="77777777" w:rsidR="000C1568" w:rsidRDefault="000C1568" w:rsidP="000C1568">
      <w:pPr>
        <w:pStyle w:val="PL"/>
        <w:rPr>
          <w:lang w:val="en-US"/>
        </w:rPr>
      </w:pPr>
      <w:r>
        <w:rPr>
          <w:lang w:val="en-US"/>
        </w:rPr>
        <w:t xml:space="preserve">                       </w:t>
      </w:r>
      <w:r>
        <w:rPr>
          <w:rFonts w:hint="eastAsia"/>
          <w:lang w:val="en-US" w:eastAsia="ko-KR"/>
        </w:rPr>
        <w:tab/>
      </w:r>
      <w:r>
        <w:rPr>
          <w:lang w:val="en-US"/>
        </w:rPr>
        <w:t>{ Origin-Host }</w:t>
      </w:r>
    </w:p>
    <w:p w14:paraId="0ECAB70B" w14:textId="77777777" w:rsidR="000C1568" w:rsidRDefault="000C1568" w:rsidP="000C1568">
      <w:pPr>
        <w:pStyle w:val="PL"/>
        <w:rPr>
          <w:lang w:val="en-US"/>
        </w:rPr>
      </w:pPr>
      <w:r>
        <w:rPr>
          <w:lang w:val="en-US"/>
        </w:rPr>
        <w:t xml:space="preserve">                       </w:t>
      </w:r>
      <w:r>
        <w:rPr>
          <w:rFonts w:hint="eastAsia"/>
          <w:lang w:val="en-US" w:eastAsia="ko-KR"/>
        </w:rPr>
        <w:tab/>
      </w:r>
      <w:r>
        <w:rPr>
          <w:lang w:val="en-US"/>
        </w:rPr>
        <w:t>{ Origin-Realm }</w:t>
      </w:r>
    </w:p>
    <w:p w14:paraId="11DCD1B4" w14:textId="77777777" w:rsidR="000C1568" w:rsidRDefault="000C1568" w:rsidP="000C1568">
      <w:pPr>
        <w:pStyle w:val="PL"/>
      </w:pPr>
      <w:r>
        <w:t xml:space="preserve">                       </w:t>
      </w:r>
      <w:r>
        <w:rPr>
          <w:rFonts w:hint="eastAsia"/>
          <w:lang w:eastAsia="ko-KR"/>
        </w:rPr>
        <w:tab/>
      </w:r>
      <w:r>
        <w:t>{ Destination-Realm }</w:t>
      </w:r>
    </w:p>
    <w:p w14:paraId="5F65B36A" w14:textId="77777777" w:rsidR="000C1568" w:rsidRDefault="000C1568" w:rsidP="000C1568">
      <w:pPr>
        <w:pStyle w:val="PL"/>
      </w:pPr>
      <w:r>
        <w:t xml:space="preserve">                       </w:t>
      </w:r>
      <w:r>
        <w:rPr>
          <w:rFonts w:hint="eastAsia"/>
          <w:lang w:eastAsia="ko-KR"/>
        </w:rPr>
        <w:tab/>
      </w:r>
      <w:r>
        <w:t>{ Auth-Request-Type }</w:t>
      </w:r>
    </w:p>
    <w:p w14:paraId="5BA0DF38" w14:textId="77777777" w:rsidR="000C1568" w:rsidRDefault="000C1568" w:rsidP="000C1568">
      <w:pPr>
        <w:pStyle w:val="PL"/>
        <w:rPr>
          <w:lang w:val="fr-FR"/>
        </w:rPr>
      </w:pPr>
      <w:r>
        <w:t xml:space="preserve">                       </w:t>
      </w:r>
      <w:r>
        <w:rPr>
          <w:rFonts w:hint="eastAsia"/>
          <w:lang w:eastAsia="ko-KR"/>
        </w:rPr>
        <w:tab/>
      </w:r>
      <w:r>
        <w:rPr>
          <w:lang w:val="fr-FR"/>
        </w:rPr>
        <w:t>[ Destination-Host ]</w:t>
      </w:r>
    </w:p>
    <w:p w14:paraId="45A04EE5" w14:textId="77777777" w:rsidR="000C1568" w:rsidRDefault="000C1568" w:rsidP="000C1568">
      <w:pPr>
        <w:pStyle w:val="PL"/>
        <w:rPr>
          <w:highlight w:val="yellow"/>
          <w:lang w:val="fr-FR"/>
        </w:rPr>
      </w:pPr>
      <w:r>
        <w:rPr>
          <w:lang w:val="fr-FR"/>
        </w:rPr>
        <w:t xml:space="preserve">                       </w:t>
      </w:r>
      <w:r>
        <w:rPr>
          <w:rFonts w:hint="eastAsia"/>
          <w:lang w:val="fr-FR" w:eastAsia="ko-KR"/>
        </w:rPr>
        <w:tab/>
      </w:r>
      <w:r>
        <w:rPr>
          <w:lang w:val="fr-FR"/>
        </w:rPr>
        <w:t>[ NAS-Port ]</w:t>
      </w:r>
    </w:p>
    <w:p w14:paraId="31FF8215" w14:textId="77777777" w:rsidR="000C1568" w:rsidRDefault="000C1568" w:rsidP="000C1568">
      <w:pPr>
        <w:pStyle w:val="PL"/>
        <w:rPr>
          <w:highlight w:val="yellow"/>
          <w:lang w:val="fr-FR"/>
        </w:rPr>
      </w:pPr>
      <w:r>
        <w:rPr>
          <w:lang w:val="fr-FR"/>
        </w:rPr>
        <w:t xml:space="preserve">                       </w:t>
      </w:r>
      <w:r>
        <w:rPr>
          <w:rFonts w:hint="eastAsia"/>
          <w:lang w:val="fr-FR" w:eastAsia="ko-KR"/>
        </w:rPr>
        <w:tab/>
      </w:r>
      <w:r>
        <w:rPr>
          <w:lang w:val="fr-FR"/>
        </w:rPr>
        <w:t>[ NAS-Port-Id ]</w:t>
      </w:r>
    </w:p>
    <w:p w14:paraId="322E1FC5" w14:textId="77777777" w:rsidR="000C1568" w:rsidRDefault="000C1568" w:rsidP="000C1568">
      <w:pPr>
        <w:pStyle w:val="PL"/>
        <w:rPr>
          <w:highlight w:val="yellow"/>
          <w:lang w:val="en-US"/>
        </w:rPr>
      </w:pPr>
      <w:r>
        <w:rPr>
          <w:lang w:val="fr-FR"/>
        </w:rPr>
        <w:t xml:space="preserve">                       </w:t>
      </w:r>
      <w:r>
        <w:rPr>
          <w:rFonts w:hint="eastAsia"/>
          <w:lang w:val="fr-FR" w:eastAsia="ko-KR"/>
        </w:rPr>
        <w:tab/>
      </w:r>
      <w:r>
        <w:rPr>
          <w:lang w:val="en-US"/>
        </w:rPr>
        <w:t>[ NAS-Port-Type ]</w:t>
      </w:r>
    </w:p>
    <w:p w14:paraId="2E858EA0"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Origin-State-Id ]</w:t>
      </w:r>
    </w:p>
    <w:p w14:paraId="54BD6398"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Port-Limit ]</w:t>
      </w:r>
    </w:p>
    <w:p w14:paraId="00A2A566"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User-Name ]</w:t>
      </w:r>
    </w:p>
    <w:p w14:paraId="7AAFF219"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User-Password ]</w:t>
      </w:r>
    </w:p>
    <w:p w14:paraId="4AE7A431"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Service-Type ]</w:t>
      </w:r>
    </w:p>
    <w:p w14:paraId="3392BB9A"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Authorization-Lifetime ]</w:t>
      </w:r>
    </w:p>
    <w:p w14:paraId="1F33C795"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Auth-Grace-Period ]</w:t>
      </w:r>
    </w:p>
    <w:p w14:paraId="207C614B"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Auth-Session-State ]</w:t>
      </w:r>
    </w:p>
    <w:p w14:paraId="5EAD3CA2"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Callback-Number ]</w:t>
      </w:r>
    </w:p>
    <w:p w14:paraId="36FBEA25" w14:textId="77777777" w:rsidR="000C1568" w:rsidRDefault="000C1568" w:rsidP="000C1568">
      <w:pPr>
        <w:pStyle w:val="PL"/>
        <w:rPr>
          <w:lang w:val="en-US"/>
        </w:rPr>
      </w:pPr>
      <w:r>
        <w:rPr>
          <w:lang w:val="en-US"/>
        </w:rPr>
        <w:t xml:space="preserve">                       </w:t>
      </w:r>
      <w:r>
        <w:rPr>
          <w:rFonts w:hint="eastAsia"/>
          <w:lang w:val="en-US" w:eastAsia="ko-KR"/>
        </w:rPr>
        <w:tab/>
      </w:r>
      <w:r>
        <w:rPr>
          <w:lang w:val="en-US"/>
        </w:rPr>
        <w:t>[ Called-Station-Id ]</w:t>
      </w:r>
    </w:p>
    <w:p w14:paraId="7952585E"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Calling-Station-Id ]</w:t>
      </w:r>
    </w:p>
    <w:p w14:paraId="67150090"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Originating-Line-Info ]</w:t>
      </w:r>
    </w:p>
    <w:p w14:paraId="2BC37C3D"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Connect-Info ]</w:t>
      </w:r>
    </w:p>
    <w:p w14:paraId="05820788"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CHAP-Auth ]</w:t>
      </w:r>
    </w:p>
    <w:p w14:paraId="686797F0" w14:textId="77777777" w:rsidR="000C1568" w:rsidRDefault="000C1568" w:rsidP="000C1568">
      <w:pPr>
        <w:pStyle w:val="PL"/>
        <w:rPr>
          <w:highlight w:val="yellow"/>
          <w:lang w:val="en-US"/>
        </w:rPr>
      </w:pPr>
      <w:r>
        <w:rPr>
          <w:lang w:val="en-US"/>
        </w:rPr>
        <w:t xml:space="preserve">                       </w:t>
      </w:r>
      <w:r>
        <w:rPr>
          <w:rFonts w:hint="eastAsia"/>
          <w:lang w:val="en-US" w:eastAsia="ko-KR"/>
        </w:rPr>
        <w:tab/>
      </w:r>
      <w:r>
        <w:rPr>
          <w:lang w:val="en-US"/>
        </w:rPr>
        <w:t>[ CHAP-Challenge ]</w:t>
      </w:r>
    </w:p>
    <w:p w14:paraId="693CC07B" w14:textId="77777777" w:rsidR="000C1568" w:rsidRDefault="000C1568" w:rsidP="000C1568">
      <w:pPr>
        <w:pStyle w:val="PL"/>
        <w:rPr>
          <w:highlight w:val="yellow"/>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Framed-Compression ]</w:t>
      </w:r>
    </w:p>
    <w:p w14:paraId="5AB116E8"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Framed-Interface-Id ]</w:t>
      </w:r>
    </w:p>
    <w:p w14:paraId="56C8B585"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Framed-IP-Address ]</w:t>
      </w:r>
    </w:p>
    <w:p w14:paraId="6CE89717" w14:textId="77777777" w:rsidR="000C1568" w:rsidRDefault="000C1568" w:rsidP="000C1568">
      <w:pPr>
        <w:pStyle w:val="PL"/>
        <w:rPr>
          <w:lang w:eastAsia="ko-KR"/>
        </w:rPr>
      </w:pPr>
      <w:r>
        <w:rPr>
          <w:lang w:val="en-US"/>
        </w:rPr>
        <w:t xml:space="preserve">                     </w:t>
      </w:r>
      <w:r>
        <w:rPr>
          <w:rFonts w:hint="eastAsia"/>
          <w:lang w:val="en-US" w:eastAsia="ko-KR"/>
        </w:rPr>
        <w:t xml:space="preserve"> </w:t>
      </w:r>
      <w:r>
        <w:t>*</w:t>
      </w:r>
      <w:r>
        <w:rPr>
          <w:rFonts w:hint="eastAsia"/>
          <w:lang w:eastAsia="ko-KR"/>
        </w:rPr>
        <w:tab/>
      </w:r>
      <w:r>
        <w:t>[ Framed-Ipv6-Prefix ]</w:t>
      </w:r>
      <w:r>
        <w:rPr>
          <w:rFonts w:hint="eastAsia"/>
          <w:lang w:eastAsia="ko-KR"/>
        </w:rPr>
        <w:t xml:space="preserve"> </w:t>
      </w:r>
    </w:p>
    <w:p w14:paraId="31F93D26" w14:textId="13B21FDB" w:rsidR="000C1568" w:rsidRDefault="000C1568" w:rsidP="000C1568">
      <w:pPr>
        <w:pStyle w:val="PL"/>
        <w:rPr>
          <w:lang w:eastAsia="ko-KR"/>
        </w:rPr>
      </w:pPr>
      <w:r>
        <w:rPr>
          <w:rFonts w:hint="eastAsia"/>
          <w:lang w:eastAsia="ko-KR"/>
        </w:rPr>
        <w:t xml:space="preserve">                      </w:t>
      </w:r>
      <w:r>
        <w:rPr>
          <w:lang w:val="en-US"/>
        </w:rPr>
        <w:t>*</w:t>
      </w:r>
      <w:r>
        <w:rPr>
          <w:rFonts w:hint="eastAsia"/>
          <w:lang w:val="en-US" w:eastAsia="ko-KR"/>
        </w:rPr>
        <w:tab/>
      </w:r>
      <w:r>
        <w:rPr>
          <w:lang w:val="en-US"/>
        </w:rPr>
        <w:t>[ Delegated-I</w:t>
      </w:r>
      <w:ins w:id="106" w:author="Maria Liang" w:date="2020-08-09T23:08:00Z">
        <w:r>
          <w:rPr>
            <w:lang w:val="en-US"/>
          </w:rPr>
          <w:t>P</w:t>
        </w:r>
      </w:ins>
      <w:del w:id="107" w:author="Maria Liang" w:date="2020-08-09T23:08:00Z">
        <w:r w:rsidDel="000C1568">
          <w:rPr>
            <w:lang w:val="en-US"/>
          </w:rPr>
          <w:delText>p</w:delText>
        </w:r>
      </w:del>
      <w:r>
        <w:rPr>
          <w:lang w:val="en-US"/>
        </w:rPr>
        <w:t>v6-Prefix ]</w:t>
      </w:r>
    </w:p>
    <w:p w14:paraId="41ABB4F2" w14:textId="77777777" w:rsidR="000C1568" w:rsidRDefault="000C1568" w:rsidP="000C1568">
      <w:pPr>
        <w:pStyle w:val="PL"/>
        <w:rPr>
          <w:highlight w:val="yellow"/>
          <w:lang w:val="sv-SE"/>
        </w:rPr>
      </w:pPr>
      <w:r>
        <w:rPr>
          <w:lang w:val="en-US"/>
        </w:rPr>
        <w:t xml:space="preserve">                       </w:t>
      </w:r>
      <w:r>
        <w:rPr>
          <w:rFonts w:hint="eastAsia"/>
          <w:lang w:val="en-US" w:eastAsia="ko-KR"/>
        </w:rPr>
        <w:tab/>
      </w:r>
      <w:r>
        <w:rPr>
          <w:lang w:val="sv-SE"/>
        </w:rPr>
        <w:t>[ Framed-IP-Netmask ]</w:t>
      </w:r>
    </w:p>
    <w:p w14:paraId="73496F18" w14:textId="77777777" w:rsidR="000C1568" w:rsidRDefault="000C1568" w:rsidP="000C1568">
      <w:pPr>
        <w:pStyle w:val="PL"/>
        <w:rPr>
          <w:highlight w:val="yellow"/>
          <w:lang w:val="sv-SE" w:eastAsia="ko-KR"/>
        </w:rPr>
      </w:pPr>
      <w:r>
        <w:rPr>
          <w:lang w:val="sv-SE"/>
        </w:rPr>
        <w:t xml:space="preserve">                       </w:t>
      </w:r>
      <w:r>
        <w:rPr>
          <w:rFonts w:hint="eastAsia"/>
          <w:lang w:val="sv-SE" w:eastAsia="ko-KR"/>
        </w:rPr>
        <w:tab/>
      </w:r>
      <w:r>
        <w:rPr>
          <w:lang w:val="sv-SE"/>
        </w:rPr>
        <w:t>[ Framed-MTU ]</w:t>
      </w:r>
    </w:p>
    <w:p w14:paraId="6337DAFC" w14:textId="77777777" w:rsidR="000C1568" w:rsidRDefault="000C1568" w:rsidP="000C1568">
      <w:pPr>
        <w:pStyle w:val="PL"/>
        <w:rPr>
          <w:highlight w:val="yellow"/>
          <w:lang w:val="sv-SE"/>
        </w:rPr>
      </w:pPr>
      <w:r>
        <w:rPr>
          <w:lang w:val="sv-SE"/>
        </w:rPr>
        <w:t xml:space="preserve">                       </w:t>
      </w:r>
      <w:r>
        <w:rPr>
          <w:rFonts w:hint="eastAsia"/>
          <w:lang w:val="sv-SE" w:eastAsia="ko-KR"/>
        </w:rPr>
        <w:tab/>
      </w:r>
      <w:r>
        <w:rPr>
          <w:lang w:val="sv-SE"/>
        </w:rPr>
        <w:t>[ Framed-Protocol ]</w:t>
      </w:r>
    </w:p>
    <w:p w14:paraId="70D8EBB5" w14:textId="77777777" w:rsidR="000C1568" w:rsidRDefault="000C1568" w:rsidP="000C1568">
      <w:pPr>
        <w:pStyle w:val="PL"/>
        <w:rPr>
          <w:lang w:val="sv-SE"/>
        </w:rPr>
      </w:pPr>
      <w:r>
        <w:rPr>
          <w:lang w:val="sv-SE"/>
        </w:rPr>
        <w:t xml:space="preserve">                     </w:t>
      </w:r>
      <w:r>
        <w:rPr>
          <w:rFonts w:hint="eastAsia"/>
          <w:lang w:val="sv-SE" w:eastAsia="ko-KR"/>
        </w:rPr>
        <w:t xml:space="preserve"> </w:t>
      </w:r>
      <w:r>
        <w:rPr>
          <w:lang w:val="sv-SE"/>
        </w:rPr>
        <w:t>*</w:t>
      </w:r>
      <w:r>
        <w:rPr>
          <w:rFonts w:hint="eastAsia"/>
          <w:lang w:val="sv-SE" w:eastAsia="ko-KR"/>
        </w:rPr>
        <w:tab/>
      </w:r>
      <w:r>
        <w:rPr>
          <w:lang w:val="sv-SE"/>
        </w:rPr>
        <w:t>[ Login-IP-Host ]</w:t>
      </w:r>
    </w:p>
    <w:p w14:paraId="4CD769C0" w14:textId="77777777" w:rsidR="000C1568" w:rsidRDefault="000C1568" w:rsidP="000C1568">
      <w:pPr>
        <w:pStyle w:val="PL"/>
        <w:rPr>
          <w:lang w:val="sv-SE"/>
        </w:rPr>
      </w:pPr>
      <w:r>
        <w:rPr>
          <w:lang w:val="sv-SE"/>
        </w:rPr>
        <w:t xml:space="preserve">                     </w:t>
      </w:r>
      <w:r>
        <w:rPr>
          <w:rFonts w:hint="eastAsia"/>
          <w:lang w:val="sv-SE" w:eastAsia="ko-KR"/>
        </w:rPr>
        <w:t xml:space="preserve"> </w:t>
      </w:r>
      <w:r>
        <w:rPr>
          <w:lang w:val="sv-SE"/>
        </w:rPr>
        <w:t>*</w:t>
      </w:r>
      <w:r>
        <w:rPr>
          <w:rFonts w:hint="eastAsia"/>
          <w:lang w:val="sv-SE" w:eastAsia="ko-KR"/>
        </w:rPr>
        <w:tab/>
      </w:r>
      <w:r>
        <w:rPr>
          <w:lang w:val="sv-SE"/>
        </w:rPr>
        <w:t>[ Login-Ipv6-Host ]</w:t>
      </w:r>
    </w:p>
    <w:p w14:paraId="7F00D345" w14:textId="77777777" w:rsidR="000C1568" w:rsidRDefault="000C1568" w:rsidP="000C1568">
      <w:pPr>
        <w:pStyle w:val="PL"/>
        <w:rPr>
          <w:lang w:val="nl-NL"/>
        </w:rPr>
      </w:pPr>
      <w:r>
        <w:rPr>
          <w:lang w:val="sv-SE"/>
        </w:rPr>
        <w:t xml:space="preserve">                       </w:t>
      </w:r>
      <w:r>
        <w:rPr>
          <w:rFonts w:hint="eastAsia"/>
          <w:lang w:val="sv-SE" w:eastAsia="ko-KR"/>
        </w:rPr>
        <w:tab/>
      </w:r>
      <w:r>
        <w:rPr>
          <w:lang w:val="nl-NL"/>
        </w:rPr>
        <w:t>[ Login-LAT-Group ]</w:t>
      </w:r>
    </w:p>
    <w:p w14:paraId="5DB60D2E" w14:textId="77777777" w:rsidR="000C1568" w:rsidRDefault="000C1568" w:rsidP="000C1568">
      <w:pPr>
        <w:pStyle w:val="PL"/>
        <w:rPr>
          <w:lang w:val="nl-NL"/>
        </w:rPr>
      </w:pPr>
      <w:r>
        <w:rPr>
          <w:lang w:val="nl-NL"/>
        </w:rPr>
        <w:t xml:space="preserve">                       </w:t>
      </w:r>
      <w:r>
        <w:rPr>
          <w:rFonts w:hint="eastAsia"/>
          <w:lang w:val="nl-NL" w:eastAsia="ko-KR"/>
        </w:rPr>
        <w:tab/>
      </w:r>
      <w:r>
        <w:rPr>
          <w:lang w:val="nl-NL"/>
        </w:rPr>
        <w:t>[ Login-LAT-Node ]</w:t>
      </w:r>
    </w:p>
    <w:p w14:paraId="2C247527" w14:textId="77777777" w:rsidR="000C1568" w:rsidRDefault="000C1568" w:rsidP="000C1568">
      <w:pPr>
        <w:pStyle w:val="PL"/>
        <w:rPr>
          <w:lang w:val="sv-SE"/>
        </w:rPr>
      </w:pPr>
      <w:r>
        <w:rPr>
          <w:lang w:val="nl-NL"/>
        </w:rPr>
        <w:t xml:space="preserve">                       </w:t>
      </w:r>
      <w:r>
        <w:rPr>
          <w:rFonts w:hint="eastAsia"/>
          <w:lang w:val="nl-NL" w:eastAsia="ko-KR"/>
        </w:rPr>
        <w:tab/>
      </w:r>
      <w:r>
        <w:rPr>
          <w:lang w:val="sv-SE"/>
        </w:rPr>
        <w:t>[ Login-LAT-Port ]</w:t>
      </w:r>
    </w:p>
    <w:p w14:paraId="0DAF3209" w14:textId="77777777" w:rsidR="000C1568" w:rsidRDefault="000C1568" w:rsidP="000C1568">
      <w:pPr>
        <w:pStyle w:val="PL"/>
        <w:rPr>
          <w:lang w:val="sv-SE"/>
        </w:rPr>
      </w:pPr>
      <w:r>
        <w:rPr>
          <w:lang w:val="sv-SE"/>
        </w:rPr>
        <w:t xml:space="preserve">                       </w:t>
      </w:r>
      <w:r>
        <w:rPr>
          <w:rFonts w:hint="eastAsia"/>
          <w:lang w:val="sv-SE" w:eastAsia="ko-KR"/>
        </w:rPr>
        <w:tab/>
      </w:r>
      <w:r>
        <w:rPr>
          <w:lang w:val="sv-SE"/>
        </w:rPr>
        <w:t>[ Login-LAT-Service ]</w:t>
      </w:r>
    </w:p>
    <w:p w14:paraId="151F4715" w14:textId="77777777" w:rsidR="000C1568" w:rsidRDefault="000C1568" w:rsidP="000C1568">
      <w:pPr>
        <w:pStyle w:val="PL"/>
        <w:rPr>
          <w:highlight w:val="yellow"/>
        </w:rPr>
      </w:pPr>
      <w:r>
        <w:rPr>
          <w:lang w:val="sv-SE"/>
        </w:rPr>
        <w:t xml:space="preserve">                     </w:t>
      </w:r>
      <w:r>
        <w:rPr>
          <w:rFonts w:hint="eastAsia"/>
          <w:lang w:val="sv-SE" w:eastAsia="ko-KR"/>
        </w:rPr>
        <w:t xml:space="preserve"> </w:t>
      </w:r>
      <w:r>
        <w:t>*</w:t>
      </w:r>
      <w:r>
        <w:rPr>
          <w:rFonts w:hint="eastAsia"/>
          <w:lang w:eastAsia="ko-KR"/>
        </w:rPr>
        <w:tab/>
      </w:r>
      <w:r>
        <w:t>[ Tunneling ]</w:t>
      </w:r>
    </w:p>
    <w:p w14:paraId="6BF6B2DD" w14:textId="77777777" w:rsidR="000C1568" w:rsidRDefault="000C1568" w:rsidP="000C1568">
      <w:pPr>
        <w:pStyle w:val="PL"/>
        <w:rPr>
          <w:highlight w:val="yellow"/>
        </w:rPr>
      </w:pPr>
      <w:r>
        <w:t xml:space="preserve">                     </w:t>
      </w:r>
      <w:r>
        <w:rPr>
          <w:rFonts w:hint="eastAsia"/>
          <w:lang w:eastAsia="ko-KR"/>
        </w:rPr>
        <w:t xml:space="preserve"> </w:t>
      </w:r>
      <w:r>
        <w:t>*</w:t>
      </w:r>
      <w:r>
        <w:rPr>
          <w:rFonts w:hint="eastAsia"/>
          <w:lang w:eastAsia="ko-KR"/>
        </w:rPr>
        <w:tab/>
      </w:r>
      <w:r>
        <w:t>[ Proxy-Info ]</w:t>
      </w:r>
    </w:p>
    <w:p w14:paraId="7238B800" w14:textId="77777777" w:rsidR="000C1568" w:rsidRDefault="000C1568" w:rsidP="000C1568">
      <w:pPr>
        <w:pStyle w:val="PL"/>
        <w:rPr>
          <w:lang w:val="en-US"/>
        </w:rPr>
      </w:pPr>
      <w:r>
        <w:lastRenderedPageBreak/>
        <w:t xml:space="preserve">                     </w:t>
      </w:r>
      <w:r>
        <w:rPr>
          <w:rFonts w:hint="eastAsia"/>
          <w:lang w:eastAsia="ko-KR"/>
        </w:rPr>
        <w:t xml:space="preserve"> </w:t>
      </w:r>
      <w:r>
        <w:rPr>
          <w:lang w:val="en-US"/>
        </w:rPr>
        <w:t>*</w:t>
      </w:r>
      <w:r>
        <w:rPr>
          <w:rFonts w:hint="eastAsia"/>
          <w:lang w:val="en-US" w:eastAsia="ko-KR"/>
        </w:rPr>
        <w:tab/>
      </w:r>
      <w:r>
        <w:rPr>
          <w:lang w:val="en-US"/>
        </w:rPr>
        <w:t>[ Route-Record ]</w:t>
      </w:r>
    </w:p>
    <w:p w14:paraId="04F7D19D"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[ 3GPP-IMSI]</w:t>
      </w:r>
    </w:p>
    <w:p w14:paraId="32312005"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External-Identifier]</w:t>
      </w:r>
    </w:p>
    <w:p w14:paraId="21A62B32" w14:textId="77777777" w:rsidR="000C1568" w:rsidRDefault="000C1568" w:rsidP="000C1568">
      <w:pPr>
        <w:pStyle w:val="PL"/>
        <w:rPr>
          <w:b/>
        </w:rPr>
      </w:pPr>
      <w:r>
        <w:rPr>
          <w:lang w:val="sv-SE"/>
        </w:rPr>
        <w:t xml:space="preserve">                       </w:t>
      </w:r>
      <w:r>
        <w:rPr>
          <w:rFonts w:hint="eastAsia"/>
          <w:lang w:val="sv-SE" w:eastAsia="ko-KR"/>
        </w:rPr>
        <w:tab/>
      </w:r>
      <w:r>
        <w:rPr>
          <w:b/>
        </w:rPr>
        <w:t>[ 3GPP-Charging-ID ]</w:t>
      </w:r>
    </w:p>
    <w:p w14:paraId="7ED3ECA9" w14:textId="77777777" w:rsidR="000C1568" w:rsidRDefault="000C1568" w:rsidP="000C1568">
      <w:pPr>
        <w:pStyle w:val="PL"/>
        <w:rPr>
          <w:b/>
        </w:rPr>
      </w:pPr>
      <w:r>
        <w:rPr>
          <w:lang w:val="sv-SE"/>
        </w:rPr>
        <w:t xml:space="preserve">                       </w:t>
      </w:r>
      <w:r>
        <w:rPr>
          <w:rFonts w:hint="eastAsia"/>
          <w:lang w:val="sv-SE" w:eastAsia="ko-KR"/>
        </w:rPr>
        <w:tab/>
      </w:r>
      <w:r>
        <w:rPr>
          <w:b/>
        </w:rPr>
        <w:t>[ 3GPP-PDP-Type ]</w:t>
      </w:r>
    </w:p>
    <w:p w14:paraId="232B04E2" w14:textId="77777777" w:rsidR="000C1568" w:rsidRDefault="000C1568" w:rsidP="000C1568">
      <w:pPr>
        <w:pStyle w:val="PL"/>
        <w:rPr>
          <w:b/>
        </w:rPr>
      </w:pPr>
      <w:r>
        <w:rPr>
          <w:lang w:val="sv-SE"/>
        </w:rPr>
        <w:t xml:space="preserve">                       </w:t>
      </w:r>
      <w:r>
        <w:rPr>
          <w:rFonts w:hint="eastAsia"/>
          <w:lang w:val="sv-SE" w:eastAsia="ko-KR"/>
        </w:rPr>
        <w:tab/>
      </w:r>
      <w:r>
        <w:rPr>
          <w:b/>
        </w:rPr>
        <w:t>[ 3GPP-CG-Address ]</w:t>
      </w:r>
    </w:p>
    <w:p w14:paraId="446724BF" w14:textId="77777777" w:rsidR="000C1568" w:rsidRDefault="000C1568" w:rsidP="000C1568">
      <w:pPr>
        <w:pStyle w:val="PL"/>
        <w:rPr>
          <w:b/>
          <w:lang w:val="en-US"/>
        </w:rPr>
      </w:pPr>
      <w:r>
        <w:rPr>
          <w:lang w:val="sv-SE"/>
        </w:rPr>
        <w:t xml:space="preserve">                       </w:t>
      </w:r>
      <w:r>
        <w:rPr>
          <w:rFonts w:hint="eastAsia"/>
          <w:lang w:val="sv-SE" w:eastAsia="ko-KR"/>
        </w:rPr>
        <w:tab/>
      </w:r>
      <w:r>
        <w:rPr>
          <w:b/>
        </w:rPr>
        <w:t>[ 3GPP-GPRS-Ne</w:t>
      </w:r>
      <w:r>
        <w:rPr>
          <w:b/>
          <w:lang w:val="en-US"/>
        </w:rPr>
        <w:t>gotiated-QoS-Profile ]</w:t>
      </w:r>
    </w:p>
    <w:p w14:paraId="43F99AA3"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[ 3GPP-SGSN-Address ]</w:t>
      </w:r>
    </w:p>
    <w:p w14:paraId="59AE4497"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[ 3GPP-GGSN-Address ]</w:t>
      </w:r>
    </w:p>
    <w:p w14:paraId="0D8A4BD8" w14:textId="77777777" w:rsidR="000C1568" w:rsidRDefault="000C1568" w:rsidP="000C1568">
      <w:pPr>
        <w:pStyle w:val="PL"/>
        <w:rPr>
          <w:b/>
          <w:lang w:val="sv-SE"/>
        </w:rPr>
      </w:pPr>
      <w:r>
        <w:rPr>
          <w:lang w:val="sv-SE"/>
        </w:rPr>
        <w:t xml:space="preserve">                       </w:t>
      </w:r>
      <w:r>
        <w:rPr>
          <w:rFonts w:hint="eastAsia"/>
          <w:lang w:val="sv-SE" w:eastAsia="ko-KR"/>
        </w:rPr>
        <w:tab/>
      </w:r>
      <w:r>
        <w:rPr>
          <w:b/>
          <w:lang w:val="sv-SE"/>
        </w:rPr>
        <w:t>[ 3GPP-IMSI-MCC-MNC ]</w:t>
      </w:r>
    </w:p>
    <w:p w14:paraId="0D8C6208" w14:textId="77777777" w:rsidR="000C1568" w:rsidRDefault="000C1568" w:rsidP="000C1568">
      <w:pPr>
        <w:pStyle w:val="PL"/>
        <w:rPr>
          <w:b/>
          <w:lang w:val="sv-SE"/>
        </w:rPr>
      </w:pPr>
      <w:r>
        <w:rPr>
          <w:lang w:val="sv-SE"/>
        </w:rPr>
        <w:t xml:space="preserve">                       </w:t>
      </w:r>
      <w:r>
        <w:rPr>
          <w:rFonts w:hint="eastAsia"/>
          <w:lang w:val="sv-SE" w:eastAsia="ko-KR"/>
        </w:rPr>
        <w:tab/>
      </w:r>
      <w:r>
        <w:rPr>
          <w:b/>
          <w:lang w:val="sv-SE"/>
        </w:rPr>
        <w:t>[ 3GPP-GGSN-MCC-MNC ]</w:t>
      </w:r>
    </w:p>
    <w:p w14:paraId="5D998819"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[ 3GPP-NSAPI ]</w:t>
      </w:r>
    </w:p>
    <w:p w14:paraId="660713F3"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[ 3GPP-Selection-Mode ]</w:t>
      </w:r>
    </w:p>
    <w:p w14:paraId="38954E8F"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[ 3GPP-Charging-Characteristics ]</w:t>
      </w:r>
    </w:p>
    <w:p w14:paraId="52F39266"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[ 3GPP-CG-Ipv6-Address ]</w:t>
      </w:r>
    </w:p>
    <w:p w14:paraId="654433B6"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[ 3GPP-SGSN-Ipv6-Address ]</w:t>
      </w:r>
    </w:p>
    <w:p w14:paraId="0480B319"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[ 3GPP-GGSN-Ipv6-Address ]</w:t>
      </w:r>
    </w:p>
    <w:p w14:paraId="586381B9" w14:textId="77777777" w:rsidR="000C1568" w:rsidRDefault="000C1568" w:rsidP="000C1568">
      <w:pPr>
        <w:pStyle w:val="PL"/>
        <w:rPr>
          <w:b/>
          <w:lang w:val="en-US" w:eastAsia="ko-KR"/>
        </w:rPr>
      </w:pPr>
      <w:r>
        <w:rPr>
          <w:lang w:val="sv-SE"/>
        </w:rPr>
        <w:t xml:space="preserve">                       </w:t>
      </w:r>
      <w:r>
        <w:rPr>
          <w:rFonts w:hint="eastAsia"/>
          <w:lang w:val="sv-SE" w:eastAsia="ko-KR"/>
        </w:rPr>
        <w:tab/>
      </w:r>
      <w:r>
        <w:rPr>
          <w:b/>
          <w:lang w:val="en-US"/>
        </w:rPr>
        <w:t>[ 3GPP-SGSN-MCC-MNC ]</w:t>
      </w:r>
    </w:p>
    <w:p w14:paraId="7C748685" w14:textId="77777777" w:rsidR="000C1568" w:rsidRDefault="000C1568" w:rsidP="000C1568">
      <w:pPr>
        <w:pStyle w:val="PL"/>
        <w:rPr>
          <w:b/>
          <w:lang w:val="en-US" w:eastAsia="ko-KR"/>
        </w:rPr>
      </w:pPr>
      <w:r>
        <w:rPr>
          <w:lang w:val="sv-SE"/>
        </w:rPr>
        <w:t xml:space="preserve">                       </w:t>
      </w:r>
      <w:r>
        <w:rPr>
          <w:rFonts w:hint="eastAsia"/>
          <w:lang w:val="sv-SE" w:eastAsia="ko-KR"/>
        </w:rPr>
        <w:tab/>
      </w:r>
      <w:r>
        <w:rPr>
          <w:b/>
          <w:lang w:val="en-US"/>
        </w:rPr>
        <w:t>[</w:t>
      </w:r>
      <w:r>
        <w:rPr>
          <w:rFonts w:hint="eastAsia"/>
          <w:b/>
          <w:lang w:val="en-US" w:eastAsia="zh-CN"/>
        </w:rPr>
        <w:t xml:space="preserve"> </w:t>
      </w:r>
      <w:r>
        <w:t>3GPP-User-Location-Info</w:t>
      </w:r>
      <w:r>
        <w:rPr>
          <w:rFonts w:hint="eastAsia"/>
          <w:b/>
          <w:lang w:val="en-US" w:eastAsia="zh-CN"/>
        </w:rPr>
        <w:t xml:space="preserve"> ]</w:t>
      </w:r>
    </w:p>
    <w:p w14:paraId="1D59A73C"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[ 3GPP-RAT-Type ]</w:t>
      </w:r>
    </w:p>
    <w:p w14:paraId="137179A6"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[ 3GPP-CAMEL-Charging-Info ]</w:t>
      </w:r>
    </w:p>
    <w:p w14:paraId="03548869"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[ 3GPP-Negotiated-DSCP ]</w:t>
      </w:r>
    </w:p>
    <w:p w14:paraId="5D01D2F9" w14:textId="77777777" w:rsidR="000C1568" w:rsidRDefault="000C1568" w:rsidP="000C1568">
      <w:pPr>
        <w:pStyle w:val="PL"/>
        <w:rPr>
          <w:b/>
          <w:lang w:val="en-US"/>
        </w:rPr>
      </w:pPr>
      <w:r>
        <w:rPr>
          <w:lang w:val="sv-SE"/>
        </w:rPr>
        <w:t xml:space="preserve">                       </w:t>
      </w:r>
      <w:r>
        <w:rPr>
          <w:rFonts w:hint="eastAsia"/>
          <w:lang w:val="sv-SE" w:eastAsia="ko-KR"/>
        </w:rPr>
        <w:tab/>
      </w:r>
      <w:r>
        <w:rPr>
          <w:b/>
          <w:lang w:val="en-US"/>
        </w:rPr>
        <w:t>[ 3GPP-Allocate-IP-Type ]</w:t>
      </w:r>
    </w:p>
    <w:p w14:paraId="2A078875" w14:textId="77777777" w:rsidR="000C1568" w:rsidRDefault="000C1568" w:rsidP="000C1568">
      <w:pPr>
        <w:pStyle w:val="PL"/>
        <w:rPr>
          <w:b/>
          <w:lang w:val="fr-FR"/>
        </w:rPr>
      </w:pPr>
      <w:r>
        <w:rPr>
          <w:lang w:val="sv-SE"/>
        </w:rPr>
        <w:t xml:space="preserve">                       </w:t>
      </w:r>
      <w:r>
        <w:rPr>
          <w:rFonts w:hint="eastAsia"/>
          <w:lang w:val="sv-SE" w:eastAsia="ko-KR"/>
        </w:rPr>
        <w:tab/>
      </w:r>
      <w:r>
        <w:rPr>
          <w:b/>
          <w:lang w:val="fr-FR"/>
        </w:rPr>
        <w:t>[ TWAN-Identifier ]</w:t>
      </w:r>
    </w:p>
    <w:p w14:paraId="7E0AAD7E" w14:textId="77777777" w:rsidR="000C1568" w:rsidRDefault="000C1568" w:rsidP="000C1568">
      <w:pPr>
        <w:pStyle w:val="PL"/>
        <w:rPr>
          <w:lang w:val="nl-NL"/>
        </w:rPr>
      </w:pPr>
      <w:r>
        <w:rPr>
          <w:lang w:val="nl-NL"/>
        </w:rPr>
        <w:t xml:space="preserve">                      *</w:t>
      </w:r>
      <w:r>
        <w:rPr>
          <w:lang w:val="nl-NL"/>
        </w:rPr>
        <w:tab/>
        <w:t>[ AVP ]</w:t>
      </w:r>
    </w:p>
    <w:p w14:paraId="04141FE4" w14:textId="77777777" w:rsidR="00514504" w:rsidRPr="002702A5" w:rsidRDefault="00514504" w:rsidP="00514504">
      <w:pPr>
        <w:pStyle w:val="PL"/>
        <w:rPr>
          <w:lang w:val="fr-FR" w:eastAsia="ko-KR"/>
        </w:rPr>
      </w:pPr>
    </w:p>
    <w:p w14:paraId="7829CC33" w14:textId="68CFAA4D" w:rsidR="00514504" w:rsidRPr="008C6891" w:rsidRDefault="00514504" w:rsidP="0051450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9th</w:t>
      </w:r>
      <w:r w:rsidRPr="008C6891">
        <w:rPr>
          <w:rFonts w:eastAsia="DengXian"/>
          <w:noProof/>
          <w:color w:val="0000FF"/>
          <w:sz w:val="28"/>
          <w:szCs w:val="28"/>
        </w:rPr>
        <w:t xml:space="preserve"> Change ***</w:t>
      </w:r>
    </w:p>
    <w:p w14:paraId="5C39B7CF" w14:textId="77777777" w:rsidR="000C1568" w:rsidRDefault="000C1568" w:rsidP="000C1568">
      <w:pPr>
        <w:pStyle w:val="Heading3"/>
        <w:rPr>
          <w:lang w:val="fr-FR"/>
        </w:rPr>
      </w:pPr>
      <w:bookmarkStart w:id="108" w:name="_Toc517273825"/>
      <w:bookmarkStart w:id="109" w:name="_Toc44588750"/>
      <w:bookmarkStart w:id="110" w:name="_Toc45130608"/>
      <w:r>
        <w:rPr>
          <w:lang w:val="fr-FR"/>
        </w:rPr>
        <w:t>16a.4.2</w:t>
      </w:r>
      <w:r>
        <w:rPr>
          <w:lang w:val="fr-FR"/>
        </w:rPr>
        <w:tab/>
        <w:t>AAA Command</w:t>
      </w:r>
      <w:bookmarkEnd w:id="108"/>
      <w:bookmarkEnd w:id="109"/>
      <w:bookmarkEnd w:id="110"/>
    </w:p>
    <w:p w14:paraId="2D4D6701" w14:textId="77777777" w:rsidR="000C1568" w:rsidRDefault="000C1568" w:rsidP="000C1568">
      <w:r>
        <w:t>The AAA command, defined in Diameter NASREQ (IETF RFC 4005 [67]), is indicated by the Command-Code field set to 265 and the ‘R’ bit cleared in the Command Flags field., It is sent by the Diameter server to the GGSN/P-GW in response to the AAR command.</w:t>
      </w:r>
    </w:p>
    <w:p w14:paraId="0D754CEF" w14:textId="77777777" w:rsidR="000C1568" w:rsidRDefault="000C1568" w:rsidP="000C1568">
      <w:r>
        <w:t>The relevant AVPs that are of use for the Gi/</w:t>
      </w:r>
      <w:proofErr w:type="spellStart"/>
      <w:r>
        <w:t>Sgi</w:t>
      </w:r>
      <w:proofErr w:type="spellEnd"/>
      <w:r>
        <w:t xml:space="preserve"> interface are detailed in the ABNF description below. Other valid AVPs for this command are not used for Gi/</w:t>
      </w:r>
      <w:proofErr w:type="spellStart"/>
      <w:r>
        <w:t>Sgi</w:t>
      </w:r>
      <w:proofErr w:type="spellEnd"/>
      <w:r>
        <w:t xml:space="preserve"> purposes and should be ignored by the receiver or processed according to the relevant specifications.</w:t>
      </w:r>
    </w:p>
    <w:p w14:paraId="68152FCF" w14:textId="77777777" w:rsidR="000C1568" w:rsidRDefault="000C1568" w:rsidP="000C1568">
      <w:r>
        <w:t>The bold marked AVPs in the message format indicate optional AVPs for Gi/</w:t>
      </w:r>
      <w:proofErr w:type="spellStart"/>
      <w:proofErr w:type="gramStart"/>
      <w:r>
        <w:t>Sgi</w:t>
      </w:r>
      <w:proofErr w:type="spellEnd"/>
      <w:r>
        <w:t>, or</w:t>
      </w:r>
      <w:proofErr w:type="gramEnd"/>
      <w:r>
        <w:t xml:space="preserve"> modified existing AVPs.</w:t>
      </w:r>
    </w:p>
    <w:p w14:paraId="0FD800E1" w14:textId="77777777" w:rsidR="000C1568" w:rsidRDefault="000C1568" w:rsidP="000C1568">
      <w:r>
        <w:t>Message Format:</w:t>
      </w:r>
    </w:p>
    <w:p w14:paraId="6CA661B2" w14:textId="77777777" w:rsidR="000C1568" w:rsidRDefault="000C1568" w:rsidP="000C1568">
      <w:pPr>
        <w:pStyle w:val="PL"/>
        <w:rPr>
          <w:lang w:val="en-US"/>
        </w:rPr>
      </w:pPr>
      <w:r>
        <w:rPr>
          <w:lang w:val="en-US"/>
        </w:rPr>
        <w:t>&lt;AA-Answer&gt; ::= &lt; Diameter Header: 265, PXY &gt;</w:t>
      </w:r>
    </w:p>
    <w:p w14:paraId="45FEDF14" w14:textId="77777777" w:rsidR="000C1568" w:rsidRDefault="000C1568" w:rsidP="000C1568">
      <w:pPr>
        <w:pStyle w:val="PL"/>
        <w:rPr>
          <w:lang w:val="en-US"/>
        </w:rPr>
      </w:pPr>
      <w:r>
        <w:rPr>
          <w:lang w:val="en-US"/>
        </w:rPr>
        <w:t xml:space="preserve">                      </w:t>
      </w:r>
      <w:r>
        <w:rPr>
          <w:rFonts w:hint="eastAsia"/>
          <w:lang w:val="en-US" w:eastAsia="ko-KR"/>
        </w:rPr>
        <w:tab/>
      </w:r>
      <w:r>
        <w:rPr>
          <w:lang w:val="en-US"/>
        </w:rPr>
        <w:t>&lt; Session-Id &gt;</w:t>
      </w:r>
    </w:p>
    <w:p w14:paraId="5DC0CE04" w14:textId="77777777" w:rsidR="000C1568" w:rsidRDefault="000C1568" w:rsidP="000C1568">
      <w:pPr>
        <w:pStyle w:val="PL"/>
        <w:rPr>
          <w:lang w:val="en-US"/>
        </w:rPr>
      </w:pPr>
      <w:r>
        <w:rPr>
          <w:lang w:val="en-US"/>
        </w:rPr>
        <w:t xml:space="preserve">                      </w:t>
      </w:r>
      <w:r>
        <w:rPr>
          <w:rFonts w:hint="eastAsia"/>
          <w:lang w:val="en-US" w:eastAsia="ko-KR"/>
        </w:rPr>
        <w:tab/>
      </w:r>
      <w:r>
        <w:rPr>
          <w:lang w:val="en-US"/>
        </w:rPr>
        <w:t>{ Auth-Application-Id }</w:t>
      </w:r>
    </w:p>
    <w:p w14:paraId="48AC61CB" w14:textId="77777777" w:rsidR="000C1568" w:rsidRDefault="000C1568" w:rsidP="000C1568">
      <w:pPr>
        <w:pStyle w:val="PL"/>
        <w:rPr>
          <w:lang w:val="en-US"/>
        </w:rPr>
      </w:pPr>
      <w:r>
        <w:rPr>
          <w:lang w:val="en-US"/>
        </w:rPr>
        <w:t xml:space="preserve">                      </w:t>
      </w:r>
      <w:r>
        <w:rPr>
          <w:rFonts w:hint="eastAsia"/>
          <w:lang w:val="en-US" w:eastAsia="ko-KR"/>
        </w:rPr>
        <w:tab/>
      </w:r>
      <w:r>
        <w:rPr>
          <w:lang w:val="en-US"/>
        </w:rPr>
        <w:t>{ Auth-Request-Type }</w:t>
      </w:r>
    </w:p>
    <w:p w14:paraId="183089A2" w14:textId="77777777" w:rsidR="000C1568" w:rsidRDefault="000C1568" w:rsidP="000C1568">
      <w:pPr>
        <w:pStyle w:val="PL"/>
        <w:rPr>
          <w:lang w:val="en-US"/>
        </w:rPr>
      </w:pPr>
      <w:r>
        <w:rPr>
          <w:lang w:val="en-US"/>
        </w:rPr>
        <w:t xml:space="preserve">                      </w:t>
      </w:r>
      <w:r>
        <w:rPr>
          <w:rFonts w:hint="eastAsia"/>
          <w:lang w:val="en-US" w:eastAsia="ko-KR"/>
        </w:rPr>
        <w:tab/>
      </w:r>
      <w:r>
        <w:rPr>
          <w:lang w:val="en-US"/>
        </w:rPr>
        <w:t>{ Result-Code }</w:t>
      </w:r>
    </w:p>
    <w:p w14:paraId="191CBA03" w14:textId="77777777" w:rsidR="000C1568" w:rsidRDefault="000C1568" w:rsidP="000C1568">
      <w:pPr>
        <w:pStyle w:val="PL"/>
        <w:rPr>
          <w:lang w:val="en-US"/>
        </w:rPr>
      </w:pPr>
      <w:r>
        <w:rPr>
          <w:lang w:val="en-US"/>
        </w:rPr>
        <w:t xml:space="preserve">                      </w:t>
      </w:r>
      <w:r>
        <w:rPr>
          <w:rFonts w:hint="eastAsia"/>
          <w:lang w:val="en-US" w:eastAsia="ko-KR"/>
        </w:rPr>
        <w:tab/>
      </w:r>
      <w:r>
        <w:rPr>
          <w:lang w:val="en-US"/>
        </w:rPr>
        <w:t>{ Origin-Host }</w:t>
      </w:r>
    </w:p>
    <w:p w14:paraId="7E18B45E" w14:textId="77777777" w:rsidR="000C1568" w:rsidRDefault="000C1568" w:rsidP="000C1568">
      <w:pPr>
        <w:pStyle w:val="PL"/>
        <w:rPr>
          <w:lang w:val="en-US"/>
        </w:rPr>
      </w:pPr>
      <w:r>
        <w:rPr>
          <w:lang w:val="en-US"/>
        </w:rPr>
        <w:t xml:space="preserve">                      </w:t>
      </w:r>
      <w:r>
        <w:rPr>
          <w:rFonts w:hint="eastAsia"/>
          <w:lang w:val="en-US" w:eastAsia="ko-KR"/>
        </w:rPr>
        <w:tab/>
      </w:r>
      <w:r>
        <w:rPr>
          <w:lang w:val="en-US"/>
        </w:rPr>
        <w:t>{ Origin-Realm }</w:t>
      </w:r>
    </w:p>
    <w:p w14:paraId="14CC6B98" w14:textId="77777777" w:rsidR="000C1568" w:rsidRDefault="000C1568" w:rsidP="000C1568">
      <w:pPr>
        <w:pStyle w:val="PL"/>
        <w:rPr>
          <w:lang w:val="en-US"/>
        </w:rPr>
      </w:pPr>
      <w:r>
        <w:rPr>
          <w:lang w:val="en-US"/>
        </w:rPr>
        <w:t xml:space="preserve">                      </w:t>
      </w:r>
      <w:r>
        <w:rPr>
          <w:rFonts w:hint="eastAsia"/>
          <w:lang w:val="en-US" w:eastAsia="ko-KR"/>
        </w:rPr>
        <w:tab/>
      </w:r>
      <w:r>
        <w:rPr>
          <w:lang w:val="en-US"/>
        </w:rPr>
        <w:t>[ User-Name ]</w:t>
      </w:r>
    </w:p>
    <w:p w14:paraId="01485A00" w14:textId="77777777" w:rsidR="000C1568" w:rsidRDefault="000C1568" w:rsidP="000C1568">
      <w:pPr>
        <w:pStyle w:val="PL"/>
        <w:rPr>
          <w:lang w:val="en-US"/>
        </w:rPr>
      </w:pPr>
      <w:r>
        <w:rPr>
          <w:lang w:val="en-US"/>
        </w:rPr>
        <w:t xml:space="preserve">                      </w:t>
      </w:r>
      <w:r>
        <w:rPr>
          <w:rFonts w:hint="eastAsia"/>
          <w:lang w:val="en-US" w:eastAsia="ko-KR"/>
        </w:rPr>
        <w:tab/>
      </w:r>
      <w:r>
        <w:rPr>
          <w:lang w:val="en-US"/>
        </w:rPr>
        <w:t>[ Service-Type ]</w:t>
      </w:r>
    </w:p>
    <w:p w14:paraId="4FB152D1"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Class ]</w:t>
      </w:r>
    </w:p>
    <w:p w14:paraId="60C30B32"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Acct-Interim-Interval ]</w:t>
      </w:r>
    </w:p>
    <w:p w14:paraId="3591585A" w14:textId="77777777" w:rsidR="000C1568" w:rsidRDefault="000C1568" w:rsidP="000C1568">
      <w:pPr>
        <w:pStyle w:val="PL"/>
        <w:rPr>
          <w:lang w:val="en-US"/>
        </w:rPr>
      </w:pPr>
      <w:r>
        <w:rPr>
          <w:lang w:val="en-US"/>
        </w:rPr>
        <w:t xml:space="preserve">                      </w:t>
      </w:r>
      <w:r>
        <w:rPr>
          <w:rFonts w:hint="eastAsia"/>
          <w:lang w:val="en-US" w:eastAsia="ko-KR"/>
        </w:rPr>
        <w:tab/>
      </w:r>
      <w:r>
        <w:rPr>
          <w:lang w:val="en-US"/>
        </w:rPr>
        <w:t>[ Error-Message ]</w:t>
      </w:r>
    </w:p>
    <w:p w14:paraId="23F750B6" w14:textId="77777777" w:rsidR="000C1568" w:rsidRDefault="000C1568" w:rsidP="000C1568">
      <w:pPr>
        <w:pStyle w:val="PL"/>
        <w:rPr>
          <w:lang w:val="en-US"/>
        </w:rPr>
      </w:pPr>
      <w:r>
        <w:rPr>
          <w:lang w:val="en-US"/>
        </w:rPr>
        <w:t xml:space="preserve">                      </w:t>
      </w:r>
      <w:r>
        <w:rPr>
          <w:rFonts w:hint="eastAsia"/>
          <w:lang w:val="en-US" w:eastAsia="ko-KR"/>
        </w:rPr>
        <w:tab/>
      </w:r>
      <w:r>
        <w:rPr>
          <w:lang w:val="en-US"/>
        </w:rPr>
        <w:t>[ Error-Reporting-Host ]</w:t>
      </w:r>
    </w:p>
    <w:p w14:paraId="61E00BB0"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 xml:space="preserve"> </w:t>
      </w:r>
      <w:r>
        <w:rPr>
          <w:rFonts w:hint="eastAsia"/>
          <w:lang w:val="en-US" w:eastAsia="ko-KR"/>
        </w:rPr>
        <w:tab/>
      </w:r>
      <w:r>
        <w:rPr>
          <w:lang w:val="en-US"/>
        </w:rPr>
        <w:t>[ Failed-AVP ]</w:t>
      </w:r>
    </w:p>
    <w:p w14:paraId="6B2D5A44" w14:textId="77777777" w:rsidR="000C1568" w:rsidRDefault="000C1568" w:rsidP="000C1568">
      <w:pPr>
        <w:pStyle w:val="PL"/>
        <w:rPr>
          <w:lang w:val="en-US"/>
        </w:rPr>
      </w:pPr>
      <w:r>
        <w:rPr>
          <w:lang w:val="en-US"/>
        </w:rPr>
        <w:t xml:space="preserve">                      </w:t>
      </w:r>
      <w:r>
        <w:rPr>
          <w:rFonts w:hint="eastAsia"/>
          <w:lang w:val="en-US" w:eastAsia="ko-KR"/>
        </w:rPr>
        <w:tab/>
      </w:r>
      <w:r>
        <w:rPr>
          <w:lang w:val="en-US"/>
        </w:rPr>
        <w:t>[ Idle-Timeout ]</w:t>
      </w:r>
    </w:p>
    <w:p w14:paraId="45ECE228" w14:textId="77777777" w:rsidR="000C1568" w:rsidRDefault="000C1568" w:rsidP="000C1568">
      <w:pPr>
        <w:pStyle w:val="PL"/>
        <w:rPr>
          <w:lang w:val="en-US"/>
        </w:rPr>
      </w:pPr>
      <w:r>
        <w:rPr>
          <w:lang w:val="en-US"/>
        </w:rPr>
        <w:t xml:space="preserve">                      </w:t>
      </w:r>
      <w:r>
        <w:rPr>
          <w:rFonts w:hint="eastAsia"/>
          <w:lang w:val="en-US" w:eastAsia="ko-KR"/>
        </w:rPr>
        <w:tab/>
      </w:r>
      <w:r>
        <w:rPr>
          <w:lang w:val="en-US"/>
        </w:rPr>
        <w:t>[ Authorization-Lifetime ]</w:t>
      </w:r>
    </w:p>
    <w:p w14:paraId="2BACF153" w14:textId="77777777" w:rsidR="000C1568" w:rsidRDefault="000C1568" w:rsidP="000C1568">
      <w:pPr>
        <w:pStyle w:val="PL"/>
        <w:rPr>
          <w:lang w:val="en-US"/>
        </w:rPr>
      </w:pPr>
      <w:r>
        <w:rPr>
          <w:lang w:val="en-US"/>
        </w:rPr>
        <w:t xml:space="preserve">                      </w:t>
      </w:r>
      <w:r>
        <w:rPr>
          <w:rFonts w:hint="eastAsia"/>
          <w:lang w:val="en-US" w:eastAsia="ko-KR"/>
        </w:rPr>
        <w:tab/>
      </w:r>
      <w:r>
        <w:rPr>
          <w:lang w:val="en-US"/>
        </w:rPr>
        <w:t>[ Auth-Grace-Period ]</w:t>
      </w:r>
    </w:p>
    <w:p w14:paraId="24B2B9FF" w14:textId="77777777" w:rsidR="000C1568" w:rsidRDefault="000C1568" w:rsidP="000C1568">
      <w:pPr>
        <w:pStyle w:val="PL"/>
        <w:rPr>
          <w:lang w:val="en-US"/>
        </w:rPr>
      </w:pPr>
      <w:r>
        <w:rPr>
          <w:lang w:val="en-US"/>
        </w:rPr>
        <w:t xml:space="preserve">                      </w:t>
      </w:r>
      <w:r>
        <w:rPr>
          <w:rFonts w:hint="eastAsia"/>
          <w:lang w:val="en-US" w:eastAsia="ko-KR"/>
        </w:rPr>
        <w:tab/>
      </w:r>
      <w:r>
        <w:rPr>
          <w:lang w:val="en-US"/>
        </w:rPr>
        <w:t>[ Auth-Session-State ]</w:t>
      </w:r>
    </w:p>
    <w:p w14:paraId="779631FE" w14:textId="77777777" w:rsidR="000C1568" w:rsidRDefault="000C1568" w:rsidP="000C1568">
      <w:pPr>
        <w:pStyle w:val="PL"/>
        <w:rPr>
          <w:lang w:val="en-US"/>
        </w:rPr>
      </w:pPr>
      <w:r>
        <w:rPr>
          <w:lang w:val="en-US"/>
        </w:rPr>
        <w:t xml:space="preserve">                      </w:t>
      </w:r>
      <w:r>
        <w:rPr>
          <w:rFonts w:hint="eastAsia"/>
          <w:lang w:val="en-US" w:eastAsia="ko-KR"/>
        </w:rPr>
        <w:tab/>
      </w:r>
      <w:r>
        <w:rPr>
          <w:lang w:val="en-US"/>
        </w:rPr>
        <w:t>[ Re-Auth-Request-Type ]</w:t>
      </w:r>
    </w:p>
    <w:p w14:paraId="5808CC9E" w14:textId="77777777" w:rsidR="000C1568" w:rsidRDefault="000C1568" w:rsidP="000C1568">
      <w:pPr>
        <w:pStyle w:val="PL"/>
        <w:rPr>
          <w:lang w:val="en-US"/>
        </w:rPr>
      </w:pPr>
      <w:r>
        <w:rPr>
          <w:lang w:val="en-US"/>
        </w:rPr>
        <w:t xml:space="preserve">                      </w:t>
      </w:r>
      <w:r>
        <w:rPr>
          <w:rFonts w:hint="eastAsia"/>
          <w:lang w:val="en-US" w:eastAsia="ko-KR"/>
        </w:rPr>
        <w:tab/>
      </w:r>
      <w:r>
        <w:rPr>
          <w:lang w:val="en-US"/>
        </w:rPr>
        <w:t>[ Multi-Round-Time-Out ]</w:t>
      </w:r>
    </w:p>
    <w:p w14:paraId="649EA03D" w14:textId="77777777" w:rsidR="000C1568" w:rsidRDefault="000C1568" w:rsidP="000C1568">
      <w:pPr>
        <w:pStyle w:val="PL"/>
        <w:rPr>
          <w:lang w:val="en-US"/>
        </w:rPr>
      </w:pPr>
      <w:r>
        <w:rPr>
          <w:lang w:val="en-US"/>
        </w:rPr>
        <w:t xml:space="preserve">                      </w:t>
      </w:r>
      <w:r>
        <w:rPr>
          <w:rFonts w:hint="eastAsia"/>
          <w:lang w:val="en-US" w:eastAsia="ko-KR"/>
        </w:rPr>
        <w:tab/>
      </w:r>
      <w:r>
        <w:rPr>
          <w:lang w:val="en-US"/>
        </w:rPr>
        <w:t>[ Session-Timeout ]</w:t>
      </w:r>
    </w:p>
    <w:p w14:paraId="34763202"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Reply-Message ]</w:t>
      </w:r>
    </w:p>
    <w:p w14:paraId="35693525" w14:textId="77777777" w:rsidR="000C1568" w:rsidRDefault="000C1568" w:rsidP="000C1568">
      <w:pPr>
        <w:pStyle w:val="PL"/>
        <w:rPr>
          <w:lang w:val="en-US"/>
        </w:rPr>
      </w:pPr>
      <w:r>
        <w:rPr>
          <w:lang w:val="en-US"/>
        </w:rPr>
        <w:t xml:space="preserve">                      </w:t>
      </w:r>
      <w:r>
        <w:rPr>
          <w:rFonts w:hint="eastAsia"/>
          <w:lang w:val="en-US" w:eastAsia="ko-KR"/>
        </w:rPr>
        <w:tab/>
      </w:r>
      <w:r>
        <w:rPr>
          <w:lang w:val="en-US"/>
        </w:rPr>
        <w:t>[ Origin-State-Id ]</w:t>
      </w:r>
    </w:p>
    <w:p w14:paraId="20288BAF" w14:textId="77777777" w:rsidR="000C1568" w:rsidRDefault="000C1568" w:rsidP="000C1568">
      <w:pPr>
        <w:pStyle w:val="PL"/>
        <w:rPr>
          <w:lang w:val="fr-FR"/>
        </w:rPr>
      </w:pPr>
      <w:r>
        <w:rPr>
          <w:lang w:val="en-US"/>
        </w:rPr>
        <w:t xml:space="preserve">                    </w:t>
      </w:r>
      <w:r>
        <w:rPr>
          <w:rFonts w:hint="eastAsia"/>
          <w:lang w:val="en-US" w:eastAsia="ko-KR"/>
        </w:rPr>
        <w:t xml:space="preserve">  </w:t>
      </w:r>
      <w:r>
        <w:rPr>
          <w:lang w:val="fr-FR"/>
        </w:rPr>
        <w:t>*</w:t>
      </w:r>
      <w:r>
        <w:rPr>
          <w:rFonts w:hint="eastAsia"/>
          <w:lang w:val="fr-FR" w:eastAsia="ko-KR"/>
        </w:rPr>
        <w:tab/>
      </w:r>
      <w:r>
        <w:rPr>
          <w:lang w:val="fr-FR"/>
        </w:rPr>
        <w:t>[ Filter-Id ]</w:t>
      </w:r>
    </w:p>
    <w:p w14:paraId="4E8377BD" w14:textId="77777777" w:rsidR="000C1568" w:rsidRDefault="000C1568" w:rsidP="000C1568">
      <w:pPr>
        <w:pStyle w:val="PL"/>
        <w:rPr>
          <w:lang w:val="fr-FR"/>
        </w:rPr>
      </w:pPr>
      <w:r>
        <w:rPr>
          <w:lang w:val="fr-FR"/>
        </w:rPr>
        <w:t xml:space="preserve">                      </w:t>
      </w:r>
      <w:r>
        <w:rPr>
          <w:rFonts w:hint="eastAsia"/>
          <w:lang w:val="fr-FR" w:eastAsia="ko-KR"/>
        </w:rPr>
        <w:tab/>
      </w:r>
      <w:r>
        <w:rPr>
          <w:lang w:val="fr-FR"/>
        </w:rPr>
        <w:t>[ Port-Limit ]</w:t>
      </w:r>
    </w:p>
    <w:p w14:paraId="24956C39" w14:textId="77777777" w:rsidR="000C1568" w:rsidRDefault="000C1568" w:rsidP="000C1568">
      <w:pPr>
        <w:pStyle w:val="PL"/>
        <w:rPr>
          <w:lang w:val="fr-FR"/>
        </w:rPr>
      </w:pPr>
      <w:r>
        <w:rPr>
          <w:lang w:val="fr-FR"/>
        </w:rPr>
        <w:t xml:space="preserve">                      </w:t>
      </w:r>
      <w:r>
        <w:rPr>
          <w:rFonts w:hint="eastAsia"/>
          <w:lang w:val="fr-FR" w:eastAsia="ko-KR"/>
        </w:rPr>
        <w:tab/>
      </w:r>
      <w:r>
        <w:rPr>
          <w:lang w:val="fr-FR"/>
        </w:rPr>
        <w:t>[ Prompt ]</w:t>
      </w:r>
    </w:p>
    <w:p w14:paraId="13658307" w14:textId="77777777" w:rsidR="000C1568" w:rsidRDefault="000C1568" w:rsidP="000C1568">
      <w:pPr>
        <w:pStyle w:val="PL"/>
        <w:rPr>
          <w:lang w:val="en-US"/>
        </w:rPr>
      </w:pPr>
      <w:r>
        <w:rPr>
          <w:lang w:val="fr-FR"/>
        </w:rPr>
        <w:t xml:space="preserve">                      </w:t>
      </w:r>
      <w:r>
        <w:rPr>
          <w:rFonts w:hint="eastAsia"/>
          <w:lang w:val="fr-FR" w:eastAsia="ko-KR"/>
        </w:rPr>
        <w:tab/>
      </w:r>
      <w:r>
        <w:rPr>
          <w:lang w:val="en-US"/>
        </w:rPr>
        <w:t>[ Callback-Id ]</w:t>
      </w:r>
    </w:p>
    <w:p w14:paraId="38605F7D" w14:textId="77777777" w:rsidR="000C1568" w:rsidRDefault="000C1568" w:rsidP="000C1568">
      <w:pPr>
        <w:pStyle w:val="PL"/>
        <w:rPr>
          <w:lang w:val="en-US"/>
        </w:rPr>
      </w:pPr>
      <w:r>
        <w:rPr>
          <w:lang w:val="en-US"/>
        </w:rPr>
        <w:t xml:space="preserve">                      </w:t>
      </w:r>
      <w:r>
        <w:rPr>
          <w:rFonts w:hint="eastAsia"/>
          <w:lang w:val="en-US" w:eastAsia="ko-KR"/>
        </w:rPr>
        <w:tab/>
      </w:r>
      <w:r>
        <w:rPr>
          <w:lang w:val="en-US"/>
        </w:rPr>
        <w:t>[ Callback-Number ]</w:t>
      </w:r>
    </w:p>
    <w:p w14:paraId="643BFDDF"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Framed-Compression ]</w:t>
      </w:r>
    </w:p>
    <w:p w14:paraId="6C874E71"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Framed-Interface-Id ]</w:t>
      </w:r>
    </w:p>
    <w:p w14:paraId="1DD93D9D"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Framed-IP-Address ]</w:t>
      </w:r>
    </w:p>
    <w:p w14:paraId="321D6D8D"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Framed-Ipv6-Prefix ]</w:t>
      </w:r>
    </w:p>
    <w:p w14:paraId="2E0098EF" w14:textId="77777777" w:rsidR="000C1568" w:rsidRDefault="000C1568" w:rsidP="000C1568">
      <w:pPr>
        <w:pStyle w:val="PL"/>
        <w:rPr>
          <w:lang w:val="en-US"/>
        </w:rPr>
      </w:pPr>
      <w:r>
        <w:rPr>
          <w:lang w:val="en-US"/>
        </w:rPr>
        <w:lastRenderedPageBreak/>
        <w:t xml:space="preserve">                      </w:t>
      </w:r>
      <w:r>
        <w:rPr>
          <w:rFonts w:hint="eastAsia"/>
          <w:lang w:val="en-US" w:eastAsia="ko-KR"/>
        </w:rPr>
        <w:tab/>
      </w:r>
      <w:r>
        <w:rPr>
          <w:lang w:val="en-US"/>
        </w:rPr>
        <w:t>[ Framed-Ipv6-Pool ]</w:t>
      </w:r>
    </w:p>
    <w:p w14:paraId="67F7D313" w14:textId="77777777" w:rsidR="000C1568" w:rsidRDefault="000C1568" w:rsidP="000C1568">
      <w:pPr>
        <w:pStyle w:val="PL"/>
        <w:rPr>
          <w:lang w:val="en-US" w:eastAsia="ko-KR"/>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Framed-Ipv6-Route ]</w:t>
      </w:r>
    </w:p>
    <w:p w14:paraId="29698055" w14:textId="61444905" w:rsidR="000C1568" w:rsidRDefault="000C1568" w:rsidP="000C1568">
      <w:pPr>
        <w:pStyle w:val="PL"/>
        <w:rPr>
          <w:lang w:val="en-US" w:eastAsia="ko-KR"/>
        </w:rPr>
      </w:pPr>
      <w:r>
        <w:rPr>
          <w:rFonts w:hint="eastAsia"/>
          <w:lang w:val="en-US" w:eastAsia="ko-KR"/>
        </w:rPr>
        <w:t xml:space="preserve">                      </w:t>
      </w:r>
      <w:r>
        <w:rPr>
          <w:lang w:val="en-US"/>
        </w:rPr>
        <w:t>*</w:t>
      </w:r>
      <w:r>
        <w:rPr>
          <w:rFonts w:hint="eastAsia"/>
          <w:lang w:val="en-US" w:eastAsia="ko-KR"/>
        </w:rPr>
        <w:tab/>
      </w:r>
      <w:r>
        <w:rPr>
          <w:lang w:val="en-US"/>
        </w:rPr>
        <w:t>[ Delegated-I</w:t>
      </w:r>
      <w:ins w:id="111" w:author="Maria Liang" w:date="2020-08-09T23:08:00Z">
        <w:r>
          <w:rPr>
            <w:lang w:val="en-US"/>
          </w:rPr>
          <w:t>P</w:t>
        </w:r>
      </w:ins>
      <w:del w:id="112" w:author="Maria Liang" w:date="2020-08-09T23:08:00Z">
        <w:r w:rsidDel="000C1568">
          <w:rPr>
            <w:lang w:val="en-US"/>
          </w:rPr>
          <w:delText>p</w:delText>
        </w:r>
      </w:del>
      <w:r>
        <w:rPr>
          <w:lang w:val="en-US"/>
        </w:rPr>
        <w:t>v6-Prefix ]</w:t>
      </w:r>
    </w:p>
    <w:p w14:paraId="4F6CFD18" w14:textId="77777777" w:rsidR="000C1568" w:rsidRDefault="000C1568" w:rsidP="000C1568">
      <w:pPr>
        <w:pStyle w:val="PL"/>
        <w:rPr>
          <w:lang w:val="en-US"/>
        </w:rPr>
      </w:pPr>
      <w:r>
        <w:rPr>
          <w:rFonts w:hint="eastAsia"/>
          <w:lang w:val="en-US" w:eastAsia="ko-KR"/>
        </w:rPr>
        <w:t xml:space="preserve">                     </w:t>
      </w:r>
      <w:r>
        <w:rPr>
          <w:rFonts w:hint="eastAsia"/>
          <w:lang w:val="en-US" w:eastAsia="ko-KR"/>
        </w:rPr>
        <w:tab/>
      </w:r>
      <w:r>
        <w:rPr>
          <w:lang w:val="en-US"/>
        </w:rPr>
        <w:t>[ Framed-IP-Netmask ]</w:t>
      </w:r>
    </w:p>
    <w:p w14:paraId="23364EBF"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 xml:space="preserve"> *</w:t>
      </w:r>
      <w:r>
        <w:rPr>
          <w:rFonts w:hint="eastAsia"/>
          <w:lang w:val="en-US" w:eastAsia="ko-KR"/>
        </w:rPr>
        <w:tab/>
      </w:r>
      <w:r>
        <w:rPr>
          <w:lang w:val="en-US"/>
        </w:rPr>
        <w:t>[ Framed-Route ]</w:t>
      </w:r>
    </w:p>
    <w:p w14:paraId="7577C4BC"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Framed-Pool ]</w:t>
      </w:r>
    </w:p>
    <w:p w14:paraId="0EC347DA"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Framed-IPX-Network ]</w:t>
      </w:r>
    </w:p>
    <w:p w14:paraId="74A82ADE"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Framed-MTU ]</w:t>
      </w:r>
    </w:p>
    <w:p w14:paraId="72817B16" w14:textId="77777777" w:rsidR="000C1568" w:rsidRDefault="000C1568" w:rsidP="000C1568">
      <w:pPr>
        <w:pStyle w:val="PL"/>
        <w:rPr>
          <w:lang w:val="en-US"/>
        </w:rPr>
      </w:pPr>
      <w:r>
        <w:rPr>
          <w:lang w:val="en-US"/>
        </w:rPr>
        <w:t xml:space="preserve">                      </w:t>
      </w:r>
      <w:r>
        <w:rPr>
          <w:rFonts w:hint="eastAsia"/>
          <w:lang w:val="en-US"/>
        </w:rPr>
        <w:tab/>
      </w:r>
      <w:r>
        <w:rPr>
          <w:lang w:val="en-US"/>
        </w:rPr>
        <w:t>[ Framed-Protocol ]</w:t>
      </w:r>
    </w:p>
    <w:p w14:paraId="6C5BDF52" w14:textId="77777777" w:rsidR="000C1568" w:rsidRDefault="000C1568" w:rsidP="000C1568">
      <w:pPr>
        <w:pStyle w:val="PL"/>
        <w:rPr>
          <w:lang w:val="en-US"/>
        </w:rPr>
      </w:pPr>
      <w:r>
        <w:rPr>
          <w:lang w:val="en-US"/>
        </w:rPr>
        <w:t xml:space="preserve">                      </w:t>
      </w:r>
      <w:r>
        <w:rPr>
          <w:rFonts w:hint="eastAsia"/>
          <w:lang w:val="en-US"/>
        </w:rPr>
        <w:tab/>
      </w:r>
      <w:r>
        <w:rPr>
          <w:lang w:val="en-US"/>
        </w:rPr>
        <w:t>[ Framed-Routing ]</w:t>
      </w:r>
    </w:p>
    <w:p w14:paraId="1B932F06" w14:textId="77777777" w:rsidR="000C1568" w:rsidRDefault="000C1568" w:rsidP="000C1568">
      <w:pPr>
        <w:pStyle w:val="PL"/>
        <w:rPr>
          <w:lang w:val="en-US"/>
        </w:rPr>
      </w:pPr>
      <w:r>
        <w:rPr>
          <w:lang w:val="en-US"/>
        </w:rPr>
        <w:t xml:space="preserve">                    </w:t>
      </w:r>
      <w:r>
        <w:rPr>
          <w:rFonts w:hint="eastAsia"/>
          <w:lang w:val="en-US"/>
        </w:rPr>
        <w:t xml:space="preserve">  </w:t>
      </w:r>
      <w:r>
        <w:rPr>
          <w:lang w:val="en-US"/>
        </w:rPr>
        <w:t>*</w:t>
      </w:r>
      <w:r>
        <w:rPr>
          <w:rFonts w:hint="eastAsia"/>
          <w:lang w:val="en-US"/>
        </w:rPr>
        <w:tab/>
      </w:r>
      <w:r>
        <w:rPr>
          <w:lang w:val="en-US"/>
        </w:rPr>
        <w:t>[ Login-IP-Host ]</w:t>
      </w:r>
    </w:p>
    <w:p w14:paraId="787FB1BF" w14:textId="77777777" w:rsidR="000C1568" w:rsidRDefault="000C1568" w:rsidP="000C1568">
      <w:pPr>
        <w:pStyle w:val="PL"/>
        <w:rPr>
          <w:lang w:val="en-US"/>
        </w:rPr>
      </w:pPr>
      <w:r>
        <w:rPr>
          <w:lang w:val="en-US"/>
        </w:rPr>
        <w:t xml:space="preserve">                    </w:t>
      </w:r>
      <w:r>
        <w:rPr>
          <w:rFonts w:hint="eastAsia"/>
          <w:lang w:val="en-US"/>
        </w:rPr>
        <w:t xml:space="preserve">  </w:t>
      </w:r>
      <w:r>
        <w:rPr>
          <w:lang w:val="en-US"/>
        </w:rPr>
        <w:t>*</w:t>
      </w:r>
      <w:r>
        <w:rPr>
          <w:rFonts w:hint="eastAsia"/>
          <w:lang w:val="en-US"/>
        </w:rPr>
        <w:tab/>
      </w:r>
      <w:r>
        <w:rPr>
          <w:lang w:val="en-US"/>
        </w:rPr>
        <w:t>[ Login-Ipv6-Host ]</w:t>
      </w:r>
    </w:p>
    <w:p w14:paraId="55D2F1E8" w14:textId="77777777" w:rsidR="000C1568" w:rsidRDefault="000C1568" w:rsidP="000C1568">
      <w:pPr>
        <w:pStyle w:val="PL"/>
      </w:pPr>
      <w:r>
        <w:rPr>
          <w:lang w:val="en-US"/>
        </w:rPr>
        <w:t xml:space="preserve">                      </w:t>
      </w:r>
      <w:r>
        <w:rPr>
          <w:rFonts w:hint="eastAsia"/>
          <w:lang w:val="en-US"/>
        </w:rPr>
        <w:tab/>
      </w:r>
      <w:r>
        <w:t>[ Login-LAT-Group ]</w:t>
      </w:r>
    </w:p>
    <w:p w14:paraId="1897457F" w14:textId="77777777" w:rsidR="000C1568" w:rsidRDefault="000C1568" w:rsidP="000C1568">
      <w:pPr>
        <w:pStyle w:val="PL"/>
      </w:pPr>
      <w:r>
        <w:t xml:space="preserve">                      </w:t>
      </w:r>
      <w:r>
        <w:tab/>
        <w:t>[ Login-LAT-Node ]</w:t>
      </w:r>
    </w:p>
    <w:p w14:paraId="7E51E868" w14:textId="77777777" w:rsidR="000C1568" w:rsidRDefault="000C1568" w:rsidP="000C1568">
      <w:pPr>
        <w:pStyle w:val="PL"/>
        <w:rPr>
          <w:lang w:val="fr-FR"/>
        </w:rPr>
      </w:pPr>
      <w:r>
        <w:t xml:space="preserve">                      </w:t>
      </w:r>
      <w:r>
        <w:tab/>
      </w:r>
      <w:r>
        <w:rPr>
          <w:lang w:val="fr-FR"/>
        </w:rPr>
        <w:t>[ Login-LAT-Port ]</w:t>
      </w:r>
    </w:p>
    <w:p w14:paraId="274DE4BB" w14:textId="77777777" w:rsidR="000C1568" w:rsidRDefault="000C1568" w:rsidP="000C1568">
      <w:pPr>
        <w:pStyle w:val="PL"/>
        <w:rPr>
          <w:lang w:val="fr-FR"/>
        </w:rPr>
      </w:pPr>
      <w:r>
        <w:rPr>
          <w:lang w:val="fr-FR"/>
        </w:rPr>
        <w:t xml:space="preserve">                      </w:t>
      </w:r>
      <w:r>
        <w:rPr>
          <w:lang w:val="fr-FR"/>
        </w:rPr>
        <w:tab/>
        <w:t>[ Login-LAT-Service ]</w:t>
      </w:r>
    </w:p>
    <w:p w14:paraId="724C92A7" w14:textId="77777777" w:rsidR="000C1568" w:rsidRDefault="000C1568" w:rsidP="000C1568">
      <w:pPr>
        <w:pStyle w:val="PL"/>
        <w:rPr>
          <w:lang w:val="fr-FR"/>
        </w:rPr>
      </w:pPr>
      <w:r>
        <w:rPr>
          <w:lang w:val="fr-FR"/>
        </w:rPr>
        <w:t xml:space="preserve">                      </w:t>
      </w:r>
      <w:r>
        <w:rPr>
          <w:rFonts w:hint="eastAsia"/>
          <w:lang w:val="fr-FR" w:eastAsia="ko-KR"/>
        </w:rPr>
        <w:tab/>
      </w:r>
      <w:r>
        <w:rPr>
          <w:lang w:val="fr-FR"/>
        </w:rPr>
        <w:t>[ Login-Service ]</w:t>
      </w:r>
    </w:p>
    <w:p w14:paraId="7EA2FDC3" w14:textId="77777777" w:rsidR="000C1568" w:rsidRDefault="000C1568" w:rsidP="000C1568">
      <w:pPr>
        <w:pStyle w:val="PL"/>
        <w:rPr>
          <w:lang w:val="fr-FR"/>
        </w:rPr>
      </w:pPr>
      <w:r>
        <w:rPr>
          <w:lang w:val="fr-FR"/>
        </w:rPr>
        <w:t xml:space="preserve">                      </w:t>
      </w:r>
      <w:r>
        <w:rPr>
          <w:rFonts w:hint="eastAsia"/>
          <w:lang w:val="fr-FR" w:eastAsia="ko-KR"/>
        </w:rPr>
        <w:tab/>
      </w:r>
      <w:r>
        <w:rPr>
          <w:lang w:val="fr-FR"/>
        </w:rPr>
        <w:t>[ Login-TCP-Port ]</w:t>
      </w:r>
    </w:p>
    <w:p w14:paraId="4DEE0DA9" w14:textId="77777777" w:rsidR="000C1568" w:rsidRDefault="000C1568" w:rsidP="000C1568">
      <w:pPr>
        <w:pStyle w:val="PL"/>
        <w:rPr>
          <w:lang w:val="nb-NO"/>
        </w:rPr>
      </w:pPr>
      <w:r>
        <w:rPr>
          <w:lang w:val="fr-FR"/>
        </w:rPr>
        <w:t xml:space="preserve">                    </w:t>
      </w:r>
      <w:r>
        <w:rPr>
          <w:rFonts w:hint="eastAsia"/>
          <w:lang w:val="fr-FR" w:eastAsia="ko-KR"/>
        </w:rPr>
        <w:t xml:space="preserve">  </w:t>
      </w:r>
      <w:r>
        <w:rPr>
          <w:lang w:val="nb-NO"/>
        </w:rPr>
        <w:t>*</w:t>
      </w:r>
      <w:r>
        <w:rPr>
          <w:rFonts w:hint="eastAsia"/>
          <w:lang w:val="nb-NO" w:eastAsia="ko-KR"/>
        </w:rPr>
        <w:tab/>
      </w:r>
      <w:r>
        <w:rPr>
          <w:lang w:val="nb-NO"/>
        </w:rPr>
        <w:t>[ NAS-Filter-Rule ]</w:t>
      </w:r>
    </w:p>
    <w:p w14:paraId="408EF4EB" w14:textId="77777777" w:rsidR="000C1568" w:rsidRDefault="000C1568" w:rsidP="000C1568">
      <w:pPr>
        <w:pStyle w:val="PL"/>
        <w:rPr>
          <w:lang w:val="nb-NO"/>
        </w:rPr>
      </w:pPr>
      <w:r>
        <w:rPr>
          <w:lang w:val="nb-NO"/>
        </w:rPr>
        <w:t xml:space="preserve">                    </w:t>
      </w:r>
      <w:r>
        <w:rPr>
          <w:rFonts w:hint="eastAsia"/>
          <w:lang w:val="nb-NO" w:eastAsia="ko-KR"/>
        </w:rPr>
        <w:t xml:space="preserve">  </w:t>
      </w:r>
      <w:r>
        <w:rPr>
          <w:lang w:val="nb-NO"/>
        </w:rPr>
        <w:t>*</w:t>
      </w:r>
      <w:r>
        <w:rPr>
          <w:rFonts w:hint="eastAsia"/>
          <w:lang w:val="nb-NO" w:eastAsia="ko-KR"/>
        </w:rPr>
        <w:tab/>
      </w:r>
      <w:r>
        <w:rPr>
          <w:lang w:val="nb-NO"/>
        </w:rPr>
        <w:t>[ QoS-Filter-Rule ]</w:t>
      </w:r>
    </w:p>
    <w:p w14:paraId="4756C41F" w14:textId="77777777" w:rsidR="000C1568" w:rsidRDefault="000C1568" w:rsidP="000C1568">
      <w:pPr>
        <w:pStyle w:val="PL"/>
        <w:rPr>
          <w:lang w:val="nb-NO"/>
        </w:rPr>
      </w:pPr>
      <w:r>
        <w:rPr>
          <w:lang w:val="nb-NO"/>
        </w:rPr>
        <w:t xml:space="preserve">                    </w:t>
      </w:r>
      <w:r>
        <w:rPr>
          <w:rFonts w:hint="eastAsia"/>
          <w:lang w:val="nb-NO" w:eastAsia="ko-KR"/>
        </w:rPr>
        <w:t xml:space="preserve">  </w:t>
      </w:r>
      <w:r>
        <w:rPr>
          <w:lang w:val="nb-NO"/>
        </w:rPr>
        <w:t>*</w:t>
      </w:r>
      <w:r>
        <w:rPr>
          <w:rFonts w:hint="eastAsia"/>
          <w:lang w:val="nb-NO" w:eastAsia="ko-KR"/>
        </w:rPr>
        <w:tab/>
      </w:r>
      <w:r>
        <w:rPr>
          <w:lang w:val="nb-NO"/>
        </w:rPr>
        <w:t>[ Tunneling ]</w:t>
      </w:r>
    </w:p>
    <w:p w14:paraId="66AEB08D" w14:textId="77777777" w:rsidR="000C1568" w:rsidRDefault="000C1568" w:rsidP="000C1568">
      <w:pPr>
        <w:pStyle w:val="PL"/>
        <w:rPr>
          <w:lang w:val="en-US"/>
        </w:rPr>
      </w:pPr>
      <w:r>
        <w:rPr>
          <w:lang w:val="nb-NO"/>
        </w:rPr>
        <w:t xml:space="preserve">                    </w:t>
      </w:r>
      <w:r>
        <w:rPr>
          <w:rFonts w:hint="eastAsia"/>
          <w:lang w:val="nb-NO" w:eastAsia="ko-KR"/>
        </w:rPr>
        <w:t xml:space="preserve">  </w:t>
      </w:r>
      <w:r>
        <w:rPr>
          <w:lang w:val="en-US"/>
        </w:rPr>
        <w:t>*</w:t>
      </w:r>
      <w:r>
        <w:rPr>
          <w:rFonts w:hint="eastAsia"/>
          <w:lang w:val="en-US" w:eastAsia="ko-KR"/>
        </w:rPr>
        <w:tab/>
      </w:r>
      <w:r>
        <w:rPr>
          <w:lang w:val="en-US"/>
        </w:rPr>
        <w:t>[ Redirect-Host ]</w:t>
      </w:r>
    </w:p>
    <w:p w14:paraId="56B80283" w14:textId="77777777" w:rsidR="000C1568" w:rsidRDefault="000C1568" w:rsidP="000C1568">
      <w:pPr>
        <w:pStyle w:val="PL"/>
        <w:rPr>
          <w:lang w:val="en-US"/>
        </w:rPr>
      </w:pPr>
      <w:r>
        <w:rPr>
          <w:lang w:val="en-US"/>
        </w:rPr>
        <w:t xml:space="preserve">                      </w:t>
      </w:r>
      <w:r>
        <w:rPr>
          <w:rFonts w:hint="eastAsia"/>
          <w:lang w:val="en-US" w:eastAsia="ko-KR"/>
        </w:rPr>
        <w:tab/>
      </w:r>
      <w:r>
        <w:rPr>
          <w:lang w:val="en-US"/>
        </w:rPr>
        <w:t>[ Redirect-Host-Usage ]</w:t>
      </w:r>
    </w:p>
    <w:p w14:paraId="6C454E01" w14:textId="77777777" w:rsidR="000C1568" w:rsidRDefault="000C1568" w:rsidP="000C1568">
      <w:pPr>
        <w:pStyle w:val="PL"/>
        <w:rPr>
          <w:lang w:val="en-US"/>
        </w:rPr>
      </w:pPr>
      <w:r>
        <w:rPr>
          <w:lang w:val="en-US"/>
        </w:rPr>
        <w:t xml:space="preserve">                      </w:t>
      </w:r>
      <w:r>
        <w:rPr>
          <w:rFonts w:hint="eastAsia"/>
          <w:lang w:val="en-US" w:eastAsia="ko-KR"/>
        </w:rPr>
        <w:tab/>
      </w:r>
      <w:r>
        <w:rPr>
          <w:lang w:val="en-US"/>
        </w:rPr>
        <w:t>[ Redirect-Max-Cache-Time ]</w:t>
      </w:r>
    </w:p>
    <w:p w14:paraId="39CE6437"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Proxy-Info ]</w:t>
      </w:r>
    </w:p>
    <w:p w14:paraId="3DE76287" w14:textId="77777777" w:rsidR="000C1568" w:rsidRDefault="000C1568" w:rsidP="000C1568">
      <w:pPr>
        <w:pStyle w:val="PL"/>
        <w:rPr>
          <w:b/>
          <w:lang w:val="fr-FR" w:eastAsia="ko-KR"/>
        </w:rPr>
      </w:pPr>
      <w:r>
        <w:t xml:space="preserve">                    </w:t>
      </w:r>
      <w:r>
        <w:rPr>
          <w:lang w:eastAsia="ko-KR"/>
        </w:rPr>
        <w:t xml:space="preserve">  </w:t>
      </w:r>
      <w:r>
        <w:rPr>
          <w:b/>
          <w:lang w:eastAsia="ko-KR"/>
        </w:rPr>
        <w:tab/>
      </w:r>
      <w:r>
        <w:rPr>
          <w:b/>
          <w:lang w:val="fr-FR"/>
        </w:rPr>
        <w:t>[ 3GPP-Ipv6-DNS-Servers ]</w:t>
      </w:r>
    </w:p>
    <w:p w14:paraId="70BBB8FF" w14:textId="77777777" w:rsidR="000C1568" w:rsidRDefault="000C1568" w:rsidP="000C1568">
      <w:pPr>
        <w:pStyle w:val="PL"/>
        <w:rPr>
          <w:b/>
          <w:lang w:val="fr-FR" w:eastAsia="ko-KR"/>
        </w:rPr>
      </w:pPr>
      <w:r>
        <w:rPr>
          <w:lang w:val="fr-FR"/>
        </w:rPr>
        <w:t xml:space="preserve">                    </w:t>
      </w:r>
      <w:r>
        <w:rPr>
          <w:rFonts w:hint="eastAsia"/>
          <w:lang w:val="fr-FR" w:eastAsia="ko-KR"/>
        </w:rPr>
        <w:t xml:space="preserve">  </w:t>
      </w:r>
      <w:r>
        <w:rPr>
          <w:lang w:val="fr-FR"/>
        </w:rPr>
        <w:t>*</w:t>
      </w:r>
      <w:r>
        <w:rPr>
          <w:rFonts w:hint="eastAsia"/>
          <w:b/>
          <w:lang w:val="fr-FR" w:eastAsia="ko-KR"/>
        </w:rPr>
        <w:tab/>
      </w:r>
      <w:r>
        <w:rPr>
          <w:b/>
          <w:lang w:val="fr-FR"/>
        </w:rPr>
        <w:t>[ External-Identifier]</w:t>
      </w:r>
    </w:p>
    <w:p w14:paraId="6CB4F450" w14:textId="77777777" w:rsidR="000C1568" w:rsidRDefault="000C1568" w:rsidP="000C1568">
      <w:pPr>
        <w:pStyle w:val="PL"/>
        <w:rPr>
          <w:lang w:val="en-US" w:eastAsia="ko-KR"/>
        </w:rPr>
      </w:pPr>
      <w:r>
        <w:rPr>
          <w:lang w:val="fr-FR"/>
        </w:rPr>
        <w:t xml:space="preserve">                    </w:t>
      </w:r>
      <w:r>
        <w:rPr>
          <w:rFonts w:hint="eastAsia"/>
          <w:lang w:val="fr-FR" w:eastAsia="ko-KR"/>
        </w:rPr>
        <w:t xml:space="preserve">  </w:t>
      </w:r>
      <w:r>
        <w:rPr>
          <w:lang w:val="en-US"/>
        </w:rPr>
        <w:t>*</w:t>
      </w:r>
      <w:r>
        <w:rPr>
          <w:rFonts w:hint="eastAsia"/>
          <w:lang w:val="en-US" w:eastAsia="ko-KR"/>
        </w:rPr>
        <w:tab/>
      </w:r>
      <w:r>
        <w:rPr>
          <w:lang w:val="en-US"/>
        </w:rPr>
        <w:t>[ AVP ]</w:t>
      </w:r>
    </w:p>
    <w:p w14:paraId="588C6983" w14:textId="77777777" w:rsidR="00514504" w:rsidRPr="004C5161" w:rsidRDefault="00514504" w:rsidP="00514504">
      <w:pPr>
        <w:pStyle w:val="PL"/>
        <w:rPr>
          <w:lang w:val="en-US" w:eastAsia="ko-KR"/>
        </w:rPr>
      </w:pPr>
    </w:p>
    <w:p w14:paraId="08C8522B" w14:textId="193328BD" w:rsidR="00514504" w:rsidRPr="008C6891" w:rsidRDefault="00514504" w:rsidP="0051450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10th</w:t>
      </w:r>
      <w:r w:rsidRPr="008C6891">
        <w:rPr>
          <w:rFonts w:eastAsia="DengXian"/>
          <w:noProof/>
          <w:color w:val="0000FF"/>
          <w:sz w:val="28"/>
          <w:szCs w:val="28"/>
        </w:rPr>
        <w:t xml:space="preserve"> Change ***</w:t>
      </w:r>
    </w:p>
    <w:p w14:paraId="297E2379" w14:textId="77777777" w:rsidR="000C1568" w:rsidRDefault="000C1568" w:rsidP="000C1568">
      <w:pPr>
        <w:pStyle w:val="Heading3"/>
      </w:pPr>
      <w:bookmarkStart w:id="113" w:name="_Toc517273826"/>
      <w:bookmarkStart w:id="114" w:name="_Toc44588751"/>
      <w:bookmarkStart w:id="115" w:name="_Toc45130609"/>
      <w:r>
        <w:t>16a.4.3</w:t>
      </w:r>
      <w:r>
        <w:tab/>
        <w:t>ACR Command</w:t>
      </w:r>
      <w:bookmarkEnd w:id="113"/>
      <w:bookmarkEnd w:id="114"/>
      <w:bookmarkEnd w:id="115"/>
    </w:p>
    <w:p w14:paraId="6723A562" w14:textId="77777777" w:rsidR="000C1568" w:rsidRDefault="000C1568" w:rsidP="000C1568">
      <w:r>
        <w:t xml:space="preserve">The ACR command, defined in </w:t>
      </w:r>
      <w:r>
        <w:rPr>
          <w:lang w:eastAsia="en-GB"/>
        </w:rPr>
        <w:t>IETF RFC 6733</w:t>
      </w:r>
      <w:r>
        <w:t> (Diameter Base) [111], is indicated by the Command-Code field set to 271 and the ‘R’ bit set in the Command Flags field. It is sent by the GGSN/P-GW to the Diameter server to report accounting information for a certain IP-CAN bearer (e.g. PDP context) or an IP-CAN session of a certain user.</w:t>
      </w:r>
    </w:p>
    <w:p w14:paraId="5D8C84EE" w14:textId="77777777" w:rsidR="000C1568" w:rsidRDefault="000C1568" w:rsidP="000C1568">
      <w:r>
        <w:t>The relevant AVPs that are of use for the Gi/</w:t>
      </w:r>
      <w:proofErr w:type="spellStart"/>
      <w:r>
        <w:t>Sgi</w:t>
      </w:r>
      <w:proofErr w:type="spellEnd"/>
      <w:r>
        <w:t xml:space="preserve"> interface are detailed in the ABNF description below. Other valid AVPs for this command are not used for Gi/</w:t>
      </w:r>
      <w:proofErr w:type="spellStart"/>
      <w:r>
        <w:t>Sgi</w:t>
      </w:r>
      <w:proofErr w:type="spellEnd"/>
      <w:r>
        <w:t xml:space="preserve"> purposes and should be ignored by the receiver or processed according to the relevant specifications.</w:t>
      </w:r>
    </w:p>
    <w:p w14:paraId="72D4809D" w14:textId="77777777" w:rsidR="000C1568" w:rsidRDefault="000C1568" w:rsidP="000C1568">
      <w:r>
        <w:t>The bold marked AVPs in the message format indicate optional AVPs for Gi/</w:t>
      </w:r>
      <w:proofErr w:type="spellStart"/>
      <w:proofErr w:type="gramStart"/>
      <w:r>
        <w:t>Sgi</w:t>
      </w:r>
      <w:proofErr w:type="spellEnd"/>
      <w:r>
        <w:t>, or</w:t>
      </w:r>
      <w:proofErr w:type="gramEnd"/>
      <w:r>
        <w:t xml:space="preserve"> modified existing AVPs. For </w:t>
      </w:r>
      <w:proofErr w:type="spellStart"/>
      <w:r>
        <w:t>Sgi</w:t>
      </w:r>
      <w:proofErr w:type="spellEnd"/>
      <w:r>
        <w:t xml:space="preserve">, some of the optional 3GPP </w:t>
      </w:r>
      <w:proofErr w:type="gramStart"/>
      <w:r>
        <w:t>vendor-specific</w:t>
      </w:r>
      <w:proofErr w:type="gramEnd"/>
      <w:r>
        <w:t xml:space="preserve"> AVPs listed in the message format below are not applicable. See table 9a in subclause 16a.5 to see the ones that are applicable.</w:t>
      </w:r>
    </w:p>
    <w:p w14:paraId="5D57054A" w14:textId="77777777" w:rsidR="000C1568" w:rsidRDefault="000C1568" w:rsidP="000C1568">
      <w:r>
        <w:t>Message Format:</w:t>
      </w:r>
    </w:p>
    <w:p w14:paraId="6E72C444" w14:textId="77777777" w:rsidR="000C1568" w:rsidRDefault="000C1568" w:rsidP="000C1568">
      <w:pPr>
        <w:pStyle w:val="PL"/>
        <w:rPr>
          <w:lang w:val="en-US"/>
        </w:rPr>
      </w:pPr>
      <w:r>
        <w:rPr>
          <w:lang w:val="en-US"/>
        </w:rPr>
        <w:t>&lt;AC-Request&gt; ::= &lt; Diameter Header: 271, REQ, PXY &gt;</w:t>
      </w:r>
    </w:p>
    <w:p w14:paraId="43E0637B" w14:textId="77777777" w:rsidR="000C1568" w:rsidRDefault="000C1568" w:rsidP="000C1568">
      <w:pPr>
        <w:pStyle w:val="PL"/>
        <w:rPr>
          <w:lang w:val="en-US"/>
        </w:rPr>
      </w:pPr>
      <w:r>
        <w:rPr>
          <w:lang w:val="en-US"/>
        </w:rPr>
        <w:t xml:space="preserve">                      </w:t>
      </w:r>
      <w:r>
        <w:rPr>
          <w:rFonts w:hint="eastAsia"/>
          <w:lang w:val="en-US" w:eastAsia="ko-KR"/>
        </w:rPr>
        <w:tab/>
      </w:r>
      <w:r>
        <w:rPr>
          <w:lang w:val="en-US"/>
        </w:rPr>
        <w:t>&lt; Session-Id &gt;</w:t>
      </w:r>
    </w:p>
    <w:p w14:paraId="12554C6A" w14:textId="77777777" w:rsidR="000C1568" w:rsidRDefault="000C1568" w:rsidP="000C1568">
      <w:pPr>
        <w:pStyle w:val="PL"/>
        <w:rPr>
          <w:lang w:val="en-US"/>
        </w:rPr>
      </w:pPr>
      <w:r>
        <w:rPr>
          <w:lang w:val="en-US"/>
        </w:rPr>
        <w:t xml:space="preserve">                      </w:t>
      </w:r>
      <w:r>
        <w:rPr>
          <w:rFonts w:hint="eastAsia"/>
          <w:lang w:val="en-US" w:eastAsia="ko-KR"/>
        </w:rPr>
        <w:tab/>
      </w:r>
      <w:r>
        <w:rPr>
          <w:lang w:val="en-US"/>
        </w:rPr>
        <w:t>{ Origin-Host }</w:t>
      </w:r>
    </w:p>
    <w:p w14:paraId="6D61331B" w14:textId="77777777" w:rsidR="000C1568" w:rsidRDefault="000C1568" w:rsidP="000C1568">
      <w:pPr>
        <w:pStyle w:val="PL"/>
        <w:rPr>
          <w:lang w:val="en-US"/>
        </w:rPr>
      </w:pPr>
      <w:r>
        <w:rPr>
          <w:lang w:val="en-US"/>
        </w:rPr>
        <w:t xml:space="preserve">                      </w:t>
      </w:r>
      <w:r>
        <w:rPr>
          <w:rFonts w:hint="eastAsia"/>
          <w:lang w:val="en-US" w:eastAsia="ko-KR"/>
        </w:rPr>
        <w:tab/>
      </w:r>
      <w:r>
        <w:rPr>
          <w:lang w:val="en-US"/>
        </w:rPr>
        <w:t>{ Origin-Realm }</w:t>
      </w:r>
    </w:p>
    <w:p w14:paraId="44F28047" w14:textId="77777777" w:rsidR="000C1568" w:rsidRDefault="000C1568" w:rsidP="000C1568">
      <w:pPr>
        <w:pStyle w:val="PL"/>
        <w:rPr>
          <w:lang w:val="en-US"/>
        </w:rPr>
      </w:pPr>
      <w:r>
        <w:rPr>
          <w:lang w:val="en-US"/>
        </w:rPr>
        <w:t xml:space="preserve">                      </w:t>
      </w:r>
      <w:r>
        <w:rPr>
          <w:rFonts w:hint="eastAsia"/>
          <w:lang w:val="en-US" w:eastAsia="ko-KR"/>
        </w:rPr>
        <w:tab/>
      </w:r>
      <w:r>
        <w:rPr>
          <w:lang w:val="en-US"/>
        </w:rPr>
        <w:t>{ Destination-Realm }</w:t>
      </w:r>
    </w:p>
    <w:p w14:paraId="26300C2C"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Accounting-Record-Type }</w:t>
      </w:r>
    </w:p>
    <w:p w14:paraId="1C4FA870"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Accounting-Record-Number }</w:t>
      </w:r>
    </w:p>
    <w:p w14:paraId="36FD89DC"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Acct-Application-Id ]</w:t>
      </w:r>
    </w:p>
    <w:p w14:paraId="379E871A" w14:textId="77777777" w:rsidR="000C1568" w:rsidRDefault="000C1568" w:rsidP="000C1568">
      <w:pPr>
        <w:pStyle w:val="PL"/>
        <w:rPr>
          <w:lang w:val="en-US"/>
        </w:rPr>
      </w:pPr>
      <w:r>
        <w:rPr>
          <w:lang w:val="en-US"/>
        </w:rPr>
        <w:t xml:space="preserve">                      </w:t>
      </w:r>
      <w:r>
        <w:rPr>
          <w:rFonts w:hint="eastAsia"/>
          <w:lang w:val="en-US" w:eastAsia="ko-KR"/>
        </w:rPr>
        <w:tab/>
      </w:r>
      <w:r>
        <w:rPr>
          <w:lang w:val="en-US"/>
        </w:rPr>
        <w:t>[ User-Name ]</w:t>
      </w:r>
    </w:p>
    <w:p w14:paraId="57B1C38A" w14:textId="77777777" w:rsidR="000C1568" w:rsidRDefault="000C1568" w:rsidP="000C1568">
      <w:pPr>
        <w:pStyle w:val="PL"/>
        <w:rPr>
          <w:lang w:val="en-US"/>
        </w:rPr>
      </w:pPr>
      <w:r>
        <w:t xml:space="preserve">                      </w:t>
      </w:r>
      <w:r>
        <w:rPr>
          <w:rFonts w:hint="eastAsia"/>
          <w:lang w:eastAsia="ko-KR"/>
        </w:rPr>
        <w:tab/>
      </w:r>
      <w:r>
        <w:rPr>
          <w:lang w:val="en-US"/>
        </w:rPr>
        <w:t>[ Origin-State-Id ]</w:t>
      </w:r>
    </w:p>
    <w:p w14:paraId="59A76FD4" w14:textId="77777777" w:rsidR="000C1568" w:rsidRDefault="000C1568" w:rsidP="000C1568">
      <w:pPr>
        <w:pStyle w:val="PL"/>
        <w:rPr>
          <w:lang w:val="en-US"/>
        </w:rPr>
      </w:pPr>
      <w:r>
        <w:rPr>
          <w:lang w:val="en-US"/>
        </w:rPr>
        <w:t xml:space="preserve">                      </w:t>
      </w:r>
      <w:r>
        <w:rPr>
          <w:rFonts w:hint="eastAsia"/>
          <w:lang w:val="en-US" w:eastAsia="ko-KR"/>
        </w:rPr>
        <w:tab/>
      </w:r>
      <w:r>
        <w:rPr>
          <w:lang w:val="en-US"/>
        </w:rPr>
        <w:t>[ Destination-Host ]</w:t>
      </w:r>
    </w:p>
    <w:p w14:paraId="077A0B09" w14:textId="77777777" w:rsidR="000C1568" w:rsidRDefault="000C1568" w:rsidP="000C1568">
      <w:pPr>
        <w:pStyle w:val="PL"/>
        <w:rPr>
          <w:lang w:val="en-US"/>
        </w:rPr>
      </w:pPr>
      <w:r>
        <w:rPr>
          <w:lang w:val="en-US"/>
        </w:rPr>
        <w:t xml:space="preserve">                      </w:t>
      </w:r>
      <w:r>
        <w:rPr>
          <w:rFonts w:hint="eastAsia"/>
          <w:lang w:val="en-US" w:eastAsia="ko-KR"/>
        </w:rPr>
        <w:tab/>
      </w:r>
      <w:r>
        <w:rPr>
          <w:lang w:val="en-US"/>
        </w:rPr>
        <w:t>[ Event-Timestamp ]</w:t>
      </w:r>
    </w:p>
    <w:p w14:paraId="700604C6"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Acct-Delay-Time ]</w:t>
      </w:r>
    </w:p>
    <w:p w14:paraId="31F21C16" w14:textId="77777777" w:rsidR="000C1568" w:rsidRDefault="000C1568" w:rsidP="000C1568">
      <w:pPr>
        <w:pStyle w:val="PL"/>
        <w:rPr>
          <w:lang w:val="pt-BR"/>
        </w:rPr>
      </w:pPr>
      <w:r>
        <w:rPr>
          <w:lang w:val="en-US"/>
        </w:rPr>
        <w:t xml:space="preserve">                      </w:t>
      </w:r>
      <w:r>
        <w:rPr>
          <w:rFonts w:hint="eastAsia"/>
          <w:lang w:val="en-US" w:eastAsia="ko-KR"/>
        </w:rPr>
        <w:tab/>
      </w:r>
      <w:r>
        <w:rPr>
          <w:lang w:val="pt-BR"/>
        </w:rPr>
        <w:t>[ NAS-Identifier ]</w:t>
      </w:r>
    </w:p>
    <w:p w14:paraId="302C5115" w14:textId="77777777" w:rsidR="000C1568" w:rsidRDefault="000C1568" w:rsidP="000C1568">
      <w:pPr>
        <w:pStyle w:val="PL"/>
        <w:rPr>
          <w:lang w:val="pt-BR"/>
        </w:rPr>
      </w:pPr>
      <w:r>
        <w:rPr>
          <w:lang w:val="pt-BR"/>
        </w:rPr>
        <w:t xml:space="preserve">                      </w:t>
      </w:r>
      <w:r>
        <w:rPr>
          <w:rFonts w:hint="eastAsia"/>
          <w:lang w:val="pt-BR" w:eastAsia="ko-KR"/>
        </w:rPr>
        <w:tab/>
      </w:r>
      <w:r>
        <w:rPr>
          <w:lang w:val="pt-BR"/>
        </w:rPr>
        <w:t>[ NAS-IP-Address ]</w:t>
      </w:r>
    </w:p>
    <w:p w14:paraId="2F2F6B58" w14:textId="77777777" w:rsidR="000C1568" w:rsidRDefault="000C1568" w:rsidP="000C1568">
      <w:pPr>
        <w:pStyle w:val="PL"/>
        <w:rPr>
          <w:lang w:val="pt-BR"/>
        </w:rPr>
      </w:pPr>
      <w:r>
        <w:rPr>
          <w:lang w:val="pt-BR"/>
        </w:rPr>
        <w:t xml:space="preserve">                      </w:t>
      </w:r>
      <w:r>
        <w:rPr>
          <w:rFonts w:hint="eastAsia"/>
          <w:lang w:val="pt-BR" w:eastAsia="ko-KR"/>
        </w:rPr>
        <w:tab/>
      </w:r>
      <w:r>
        <w:rPr>
          <w:lang w:val="pt-BR"/>
        </w:rPr>
        <w:t>[ NAS-Ipv6-Address ]</w:t>
      </w:r>
    </w:p>
    <w:p w14:paraId="4935EB35" w14:textId="77777777" w:rsidR="000C1568" w:rsidRDefault="000C1568" w:rsidP="000C1568">
      <w:pPr>
        <w:pStyle w:val="PL"/>
        <w:rPr>
          <w:lang w:val="pt-BR"/>
        </w:rPr>
      </w:pPr>
      <w:r>
        <w:rPr>
          <w:lang w:val="pt-BR"/>
        </w:rPr>
        <w:t xml:space="preserve">                      </w:t>
      </w:r>
      <w:r>
        <w:rPr>
          <w:rFonts w:hint="eastAsia"/>
          <w:lang w:val="pt-BR" w:eastAsia="ko-KR"/>
        </w:rPr>
        <w:tab/>
      </w:r>
      <w:r>
        <w:rPr>
          <w:lang w:val="pt-BR"/>
        </w:rPr>
        <w:t>[ NAS-Port ]</w:t>
      </w:r>
    </w:p>
    <w:p w14:paraId="348D1ABC" w14:textId="77777777" w:rsidR="000C1568" w:rsidRDefault="000C1568" w:rsidP="000C1568">
      <w:pPr>
        <w:pStyle w:val="PL"/>
        <w:rPr>
          <w:lang w:val="fr-FR"/>
        </w:rPr>
      </w:pPr>
      <w:r>
        <w:rPr>
          <w:lang w:val="pt-BR"/>
        </w:rPr>
        <w:t xml:space="preserve">                      </w:t>
      </w:r>
      <w:r>
        <w:rPr>
          <w:rFonts w:hint="eastAsia"/>
          <w:lang w:val="pt-BR" w:eastAsia="ko-KR"/>
        </w:rPr>
        <w:tab/>
      </w:r>
      <w:r>
        <w:rPr>
          <w:lang w:val="fr-FR"/>
        </w:rPr>
        <w:t>[ NAS-Port-Id ]</w:t>
      </w:r>
    </w:p>
    <w:p w14:paraId="244766E8" w14:textId="77777777" w:rsidR="000C1568" w:rsidRDefault="000C1568" w:rsidP="000C1568">
      <w:pPr>
        <w:pStyle w:val="PL"/>
        <w:rPr>
          <w:lang w:val="en-US" w:eastAsia="ko-KR"/>
        </w:rPr>
      </w:pPr>
      <w:r>
        <w:rPr>
          <w:lang w:val="fr-FR"/>
        </w:rPr>
        <w:t xml:space="preserve">                      </w:t>
      </w:r>
      <w:r>
        <w:rPr>
          <w:rFonts w:hint="eastAsia"/>
          <w:lang w:val="fr-FR" w:eastAsia="ko-KR"/>
        </w:rPr>
        <w:tab/>
      </w:r>
      <w:r>
        <w:rPr>
          <w:lang w:val="en-US"/>
        </w:rPr>
        <w:t>[ NAS-Port-Type ]</w:t>
      </w:r>
    </w:p>
    <w:p w14:paraId="62438621" w14:textId="77777777" w:rsidR="000C1568" w:rsidRDefault="000C1568" w:rsidP="000C1568">
      <w:pPr>
        <w:pStyle w:val="PL"/>
      </w:pPr>
      <w:r>
        <w:rPr>
          <w:lang w:val="en-US"/>
        </w:rPr>
        <w:t xml:space="preserve">                      *</w:t>
      </w:r>
      <w:r>
        <w:rPr>
          <w:rFonts w:hint="eastAsia"/>
          <w:lang w:val="en-US" w:eastAsia="ko-KR"/>
        </w:rPr>
        <w:tab/>
        <w:t>[</w:t>
      </w:r>
      <w:r>
        <w:rPr>
          <w:lang w:val="en-US"/>
        </w:rPr>
        <w:t xml:space="preserve"> Class ]</w:t>
      </w:r>
    </w:p>
    <w:p w14:paraId="537D9480" w14:textId="77777777" w:rsidR="000C1568" w:rsidRDefault="000C1568" w:rsidP="000C1568">
      <w:pPr>
        <w:pStyle w:val="PL"/>
        <w:rPr>
          <w:lang w:val="en-US"/>
        </w:rPr>
      </w:pPr>
      <w:r>
        <w:rPr>
          <w:lang w:val="en-US"/>
        </w:rPr>
        <w:t xml:space="preserve">                      </w:t>
      </w:r>
      <w:r>
        <w:rPr>
          <w:rFonts w:hint="eastAsia"/>
          <w:lang w:val="en-US" w:eastAsia="ko-KR"/>
        </w:rPr>
        <w:tab/>
      </w:r>
      <w:r>
        <w:rPr>
          <w:lang w:val="en-US"/>
        </w:rPr>
        <w:t>[ Service-Type ]</w:t>
      </w:r>
    </w:p>
    <w:p w14:paraId="13B6DDA7"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Accounting-Input-Octets ]</w:t>
      </w:r>
    </w:p>
    <w:p w14:paraId="6961F967"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Accounting-Input-Packets ]</w:t>
      </w:r>
    </w:p>
    <w:p w14:paraId="6EA9C4EC"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Accounting-Output-Octets ]</w:t>
      </w:r>
    </w:p>
    <w:p w14:paraId="01F49024"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Accounting-Output-Packets ]</w:t>
      </w:r>
    </w:p>
    <w:p w14:paraId="1E4A790A"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Acct-Authentic ]</w:t>
      </w:r>
    </w:p>
    <w:p w14:paraId="2A1244CF"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Accounting-Auth-Method ]</w:t>
      </w:r>
    </w:p>
    <w:p w14:paraId="19E69151" w14:textId="77777777" w:rsidR="000C1568" w:rsidRDefault="000C1568" w:rsidP="000C1568">
      <w:pPr>
        <w:pStyle w:val="PL"/>
        <w:rPr>
          <w:lang w:val="en-US"/>
        </w:rPr>
      </w:pPr>
      <w:r>
        <w:rPr>
          <w:lang w:val="en-US"/>
        </w:rPr>
        <w:lastRenderedPageBreak/>
        <w:t xml:space="preserve">                      </w:t>
      </w:r>
      <w:r>
        <w:rPr>
          <w:rFonts w:hint="eastAsia"/>
          <w:lang w:val="en-US" w:eastAsia="ko-KR"/>
        </w:rPr>
        <w:tab/>
      </w:r>
      <w:r>
        <w:rPr>
          <w:lang w:val="en-US"/>
        </w:rPr>
        <w:t>[ Acct-Session-Time ]</w:t>
      </w:r>
    </w:p>
    <w:p w14:paraId="3D619B48"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Acct-Tunnel-Connection ]</w:t>
      </w:r>
    </w:p>
    <w:p w14:paraId="648EDE3D"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Acct-Tunnel-Packets-Lost ]</w:t>
      </w:r>
    </w:p>
    <w:p w14:paraId="57F0B621" w14:textId="77777777" w:rsidR="000C1568" w:rsidRDefault="000C1568" w:rsidP="000C1568">
      <w:pPr>
        <w:pStyle w:val="PL"/>
        <w:rPr>
          <w:lang w:val="en-US"/>
        </w:rPr>
      </w:pPr>
      <w:r>
        <w:rPr>
          <w:lang w:val="en-US"/>
        </w:rPr>
        <w:t xml:space="preserve">                      </w:t>
      </w:r>
      <w:r>
        <w:rPr>
          <w:rFonts w:hint="eastAsia"/>
          <w:lang w:val="en-US" w:eastAsia="ko-KR"/>
        </w:rPr>
        <w:tab/>
      </w:r>
      <w:r>
        <w:rPr>
          <w:lang w:val="en-US"/>
        </w:rPr>
        <w:t>[ Callback-Id ]</w:t>
      </w:r>
    </w:p>
    <w:p w14:paraId="48880660" w14:textId="77777777" w:rsidR="000C1568" w:rsidRDefault="000C1568" w:rsidP="000C1568">
      <w:pPr>
        <w:pStyle w:val="PL"/>
        <w:rPr>
          <w:lang w:val="en-US"/>
        </w:rPr>
      </w:pPr>
      <w:r>
        <w:rPr>
          <w:lang w:val="en-US"/>
        </w:rPr>
        <w:t xml:space="preserve">                      </w:t>
      </w:r>
      <w:r>
        <w:rPr>
          <w:rFonts w:hint="eastAsia"/>
          <w:lang w:val="en-US" w:eastAsia="ko-KR"/>
        </w:rPr>
        <w:tab/>
      </w:r>
      <w:r>
        <w:rPr>
          <w:lang w:val="en-US"/>
        </w:rPr>
        <w:t>[ Callback-Number ]</w:t>
      </w:r>
    </w:p>
    <w:p w14:paraId="25696A6B" w14:textId="77777777" w:rsidR="000C1568" w:rsidRDefault="000C1568" w:rsidP="000C1568">
      <w:pPr>
        <w:pStyle w:val="PL"/>
        <w:rPr>
          <w:lang w:val="en-US"/>
        </w:rPr>
      </w:pPr>
      <w:r>
        <w:rPr>
          <w:lang w:val="en-US"/>
        </w:rPr>
        <w:t xml:space="preserve">                      </w:t>
      </w:r>
      <w:r>
        <w:rPr>
          <w:rFonts w:hint="eastAsia"/>
          <w:lang w:val="en-US" w:eastAsia="ko-KR"/>
        </w:rPr>
        <w:tab/>
      </w:r>
      <w:r>
        <w:rPr>
          <w:lang w:val="en-US"/>
        </w:rPr>
        <w:t>[ Called-Station-Id ]</w:t>
      </w:r>
    </w:p>
    <w:p w14:paraId="582440AB" w14:textId="77777777" w:rsidR="000C1568" w:rsidRDefault="000C1568" w:rsidP="000C1568">
      <w:pPr>
        <w:pStyle w:val="PL"/>
        <w:rPr>
          <w:lang w:val="en-US"/>
        </w:rPr>
      </w:pPr>
      <w:r>
        <w:rPr>
          <w:lang w:val="en-US"/>
        </w:rPr>
        <w:t xml:space="preserve">                      </w:t>
      </w:r>
      <w:r>
        <w:rPr>
          <w:rFonts w:hint="eastAsia"/>
          <w:lang w:val="en-US" w:eastAsia="ko-KR"/>
        </w:rPr>
        <w:tab/>
      </w:r>
      <w:r>
        <w:rPr>
          <w:lang w:val="en-US"/>
        </w:rPr>
        <w:t>[ Calling-Station-Id ]</w:t>
      </w:r>
    </w:p>
    <w:p w14:paraId="01D1CA00"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Connection-Info ]</w:t>
      </w:r>
    </w:p>
    <w:p w14:paraId="683F085C" w14:textId="77777777" w:rsidR="000C1568" w:rsidRDefault="000C1568" w:rsidP="000C1568">
      <w:pPr>
        <w:pStyle w:val="PL"/>
        <w:rPr>
          <w:lang w:val="en-US"/>
        </w:rPr>
      </w:pPr>
      <w:r>
        <w:rPr>
          <w:lang w:val="en-US"/>
        </w:rPr>
        <w:t xml:space="preserve">                      </w:t>
      </w:r>
      <w:r>
        <w:rPr>
          <w:rFonts w:hint="eastAsia"/>
          <w:lang w:val="en-US" w:eastAsia="ko-KR"/>
        </w:rPr>
        <w:tab/>
      </w:r>
      <w:r>
        <w:rPr>
          <w:lang w:val="en-US"/>
        </w:rPr>
        <w:t>[ Originating-Line-Info ]</w:t>
      </w:r>
    </w:p>
    <w:p w14:paraId="5530B1A0" w14:textId="77777777" w:rsidR="000C1568" w:rsidRDefault="000C1568" w:rsidP="000C1568">
      <w:pPr>
        <w:pStyle w:val="PL"/>
        <w:rPr>
          <w:lang w:val="en-US"/>
        </w:rPr>
      </w:pPr>
      <w:r>
        <w:rPr>
          <w:lang w:val="en-US"/>
        </w:rPr>
        <w:t xml:space="preserve">                      </w:t>
      </w:r>
      <w:r>
        <w:rPr>
          <w:rFonts w:hint="eastAsia"/>
          <w:lang w:val="en-US" w:eastAsia="ko-KR"/>
        </w:rPr>
        <w:tab/>
      </w:r>
      <w:r>
        <w:rPr>
          <w:lang w:val="en-US"/>
        </w:rPr>
        <w:t>[ Authorization-Lifetime ]</w:t>
      </w:r>
    </w:p>
    <w:p w14:paraId="481B2FCD" w14:textId="77777777" w:rsidR="000C1568" w:rsidRDefault="000C1568" w:rsidP="000C1568">
      <w:pPr>
        <w:pStyle w:val="PL"/>
        <w:rPr>
          <w:lang w:val="en-US"/>
        </w:rPr>
      </w:pPr>
      <w:r>
        <w:rPr>
          <w:lang w:val="en-US"/>
        </w:rPr>
        <w:t xml:space="preserve">                      </w:t>
      </w:r>
      <w:r>
        <w:rPr>
          <w:rFonts w:hint="eastAsia"/>
          <w:lang w:val="en-US" w:eastAsia="ko-KR"/>
        </w:rPr>
        <w:tab/>
      </w:r>
      <w:r>
        <w:rPr>
          <w:lang w:val="en-US"/>
        </w:rPr>
        <w:t>[ Session-Timeout ]</w:t>
      </w:r>
    </w:p>
    <w:p w14:paraId="56059BCB" w14:textId="77777777" w:rsidR="000C1568" w:rsidRDefault="000C1568" w:rsidP="000C1568">
      <w:pPr>
        <w:pStyle w:val="PL"/>
        <w:rPr>
          <w:lang w:val="en-US"/>
        </w:rPr>
      </w:pPr>
      <w:r>
        <w:rPr>
          <w:lang w:val="en-US"/>
        </w:rPr>
        <w:t xml:space="preserve">                      </w:t>
      </w:r>
      <w:r>
        <w:rPr>
          <w:rFonts w:hint="eastAsia"/>
          <w:lang w:val="en-US" w:eastAsia="ko-KR"/>
        </w:rPr>
        <w:tab/>
      </w:r>
      <w:r>
        <w:rPr>
          <w:lang w:val="en-US"/>
        </w:rPr>
        <w:t>[ Idle-Timeout ]</w:t>
      </w:r>
    </w:p>
    <w:p w14:paraId="3036B029" w14:textId="77777777" w:rsidR="000C1568" w:rsidRDefault="000C1568" w:rsidP="000C1568">
      <w:pPr>
        <w:pStyle w:val="PL"/>
        <w:rPr>
          <w:lang w:val="en-US"/>
        </w:rPr>
      </w:pPr>
      <w:r>
        <w:rPr>
          <w:lang w:val="en-US"/>
        </w:rPr>
        <w:t xml:space="preserve">                      </w:t>
      </w:r>
      <w:r>
        <w:rPr>
          <w:rFonts w:hint="eastAsia"/>
          <w:lang w:val="en-US" w:eastAsia="ko-KR"/>
        </w:rPr>
        <w:tab/>
      </w:r>
      <w:r>
        <w:rPr>
          <w:lang w:val="en-US"/>
        </w:rPr>
        <w:t>[ Port-Limit ]</w:t>
      </w:r>
    </w:p>
    <w:p w14:paraId="3D10E093" w14:textId="77777777" w:rsidR="000C1568" w:rsidRDefault="000C1568" w:rsidP="000C1568">
      <w:pPr>
        <w:pStyle w:val="PL"/>
        <w:rPr>
          <w:lang w:val="en-US"/>
        </w:rPr>
      </w:pPr>
      <w:r>
        <w:rPr>
          <w:lang w:val="en-US"/>
        </w:rPr>
        <w:t xml:space="preserve">                      </w:t>
      </w:r>
      <w:r>
        <w:rPr>
          <w:rFonts w:hint="eastAsia"/>
          <w:lang w:val="en-US" w:eastAsia="ko-KR"/>
        </w:rPr>
        <w:tab/>
      </w:r>
      <w:r>
        <w:rPr>
          <w:lang w:val="en-US"/>
        </w:rPr>
        <w:t>[ Accounting-Realtime-Required ]</w:t>
      </w:r>
    </w:p>
    <w:p w14:paraId="4B842C69" w14:textId="77777777" w:rsidR="000C1568" w:rsidRDefault="000C1568" w:rsidP="000C1568">
      <w:pPr>
        <w:pStyle w:val="PL"/>
      </w:pPr>
      <w:r>
        <w:t xml:space="preserve">                      </w:t>
      </w:r>
      <w:r>
        <w:rPr>
          <w:rFonts w:hint="eastAsia"/>
          <w:lang w:eastAsia="ko-KR"/>
        </w:rPr>
        <w:tab/>
      </w:r>
      <w:r>
        <w:t>[ Acct-Interim-Interval ]</w:t>
      </w:r>
    </w:p>
    <w:p w14:paraId="28A89D26" w14:textId="77777777" w:rsidR="000C1568" w:rsidRDefault="000C1568" w:rsidP="000C1568">
      <w:pPr>
        <w:pStyle w:val="PL"/>
      </w:pPr>
      <w:r>
        <w:t xml:space="preserve">                    </w:t>
      </w:r>
      <w:r>
        <w:rPr>
          <w:rFonts w:hint="eastAsia"/>
          <w:lang w:eastAsia="ko-KR"/>
        </w:rPr>
        <w:t xml:space="preserve">  </w:t>
      </w:r>
      <w:r>
        <w:t>*</w:t>
      </w:r>
      <w:r>
        <w:rPr>
          <w:rFonts w:hint="eastAsia"/>
          <w:lang w:eastAsia="ko-KR"/>
        </w:rPr>
        <w:tab/>
      </w:r>
      <w:r>
        <w:t>[ Filter-Id ]</w:t>
      </w:r>
    </w:p>
    <w:p w14:paraId="67A18EF2" w14:textId="77777777" w:rsidR="000C1568" w:rsidRDefault="000C1568" w:rsidP="000C1568">
      <w:pPr>
        <w:pStyle w:val="PL"/>
        <w:rPr>
          <w:lang w:val="en-US"/>
        </w:rPr>
      </w:pPr>
      <w:r>
        <w:t xml:space="preserve">                    </w:t>
      </w:r>
      <w:r>
        <w:rPr>
          <w:rFonts w:hint="eastAsia"/>
          <w:lang w:eastAsia="ko-KR"/>
        </w:rPr>
        <w:t xml:space="preserve">  </w:t>
      </w:r>
      <w:r>
        <w:rPr>
          <w:lang w:val="en-US"/>
        </w:rPr>
        <w:t>*</w:t>
      </w:r>
      <w:r>
        <w:rPr>
          <w:rFonts w:hint="eastAsia"/>
          <w:lang w:val="en-US" w:eastAsia="ko-KR"/>
        </w:rPr>
        <w:tab/>
      </w:r>
      <w:r>
        <w:rPr>
          <w:lang w:val="en-US"/>
        </w:rPr>
        <w:t>[ NAS-Filter-Rule ]</w:t>
      </w:r>
    </w:p>
    <w:p w14:paraId="3BF5D971"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Qos-Filter-Rule ]</w:t>
      </w:r>
    </w:p>
    <w:p w14:paraId="61A3A3BC"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Framed-Compression ]</w:t>
      </w:r>
    </w:p>
    <w:p w14:paraId="5DCD3B69"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Framed-Interface-Id ]</w:t>
      </w:r>
    </w:p>
    <w:p w14:paraId="256D1C5D"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Framed-IP-Address ]</w:t>
      </w:r>
    </w:p>
    <w:p w14:paraId="65E5E0DE"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Framed-IP-Netmask ]</w:t>
      </w:r>
    </w:p>
    <w:p w14:paraId="3EF0909F"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Framed-Ipv6-Prefix ]</w:t>
      </w:r>
    </w:p>
    <w:p w14:paraId="2DE8F3C9"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Framed-Ipv6-Pool ]</w:t>
      </w:r>
    </w:p>
    <w:p w14:paraId="5CDD3F8F"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xml:space="preserve">[ Framed-Ipv6-Route ] </w:t>
      </w:r>
    </w:p>
    <w:p w14:paraId="2EDC2D1D" w14:textId="5AF0C1B6" w:rsidR="000C1568" w:rsidRDefault="000C1568" w:rsidP="000C1568">
      <w:pPr>
        <w:pStyle w:val="PL"/>
        <w:rPr>
          <w:lang w:val="en-US" w:eastAsia="ko-KR"/>
        </w:rPr>
      </w:pPr>
      <w:r>
        <w:rPr>
          <w:rFonts w:hint="eastAsia"/>
          <w:lang w:val="en-US" w:eastAsia="ko-KR"/>
        </w:rPr>
        <w:t xml:space="preserve">                      </w:t>
      </w:r>
      <w:r>
        <w:rPr>
          <w:lang w:val="en-US"/>
        </w:rPr>
        <w:t>*</w:t>
      </w:r>
      <w:r>
        <w:rPr>
          <w:rFonts w:hint="eastAsia"/>
          <w:lang w:val="en-US" w:eastAsia="ko-KR"/>
        </w:rPr>
        <w:tab/>
      </w:r>
      <w:r>
        <w:rPr>
          <w:lang w:val="en-US"/>
        </w:rPr>
        <w:t>[ Delegated-I</w:t>
      </w:r>
      <w:ins w:id="116" w:author="Maria Liang" w:date="2020-08-09T23:06:00Z">
        <w:r>
          <w:rPr>
            <w:lang w:val="en-US"/>
          </w:rPr>
          <w:t>P</w:t>
        </w:r>
      </w:ins>
      <w:del w:id="117" w:author="Maria Liang" w:date="2020-08-09T23:06:00Z">
        <w:r w:rsidDel="000C1568">
          <w:rPr>
            <w:lang w:val="en-US"/>
          </w:rPr>
          <w:delText>p</w:delText>
        </w:r>
      </w:del>
      <w:r>
        <w:rPr>
          <w:lang w:val="en-US"/>
        </w:rPr>
        <w:t>v6-Prefix ]</w:t>
      </w:r>
    </w:p>
    <w:p w14:paraId="4FBB750B"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Framed-IPX-Network ]</w:t>
      </w:r>
    </w:p>
    <w:p w14:paraId="65861A15"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Framed-MTU ]</w:t>
      </w:r>
    </w:p>
    <w:p w14:paraId="64A397D4"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Framed-Pool ]</w:t>
      </w:r>
    </w:p>
    <w:p w14:paraId="7304980C"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Framed-Protocol ]</w:t>
      </w:r>
    </w:p>
    <w:p w14:paraId="124A041D"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Framed-Route ]</w:t>
      </w:r>
    </w:p>
    <w:p w14:paraId="3C8C9AD6" w14:textId="77777777" w:rsidR="000C1568" w:rsidRDefault="000C1568" w:rsidP="000C1568">
      <w:pPr>
        <w:pStyle w:val="PL"/>
        <w:rPr>
          <w:lang w:val="en-US"/>
        </w:rPr>
      </w:pPr>
      <w:r>
        <w:rPr>
          <w:lang w:val="en-US"/>
        </w:rPr>
        <w:t xml:space="preserve">                      </w:t>
      </w:r>
      <w:r>
        <w:rPr>
          <w:rFonts w:hint="eastAsia"/>
          <w:lang w:val="en-US" w:eastAsia="ko-KR"/>
        </w:rPr>
        <w:tab/>
      </w:r>
      <w:r>
        <w:rPr>
          <w:lang w:val="en-US"/>
        </w:rPr>
        <w:t>[ Framed-Routing ]</w:t>
      </w:r>
    </w:p>
    <w:p w14:paraId="791CD676" w14:textId="77777777" w:rsidR="000C1568" w:rsidRDefault="000C1568" w:rsidP="000C1568">
      <w:pPr>
        <w:pStyle w:val="PL"/>
        <w:rPr>
          <w:lang w:val="sv-SE"/>
        </w:rPr>
      </w:pPr>
      <w:r>
        <w:t xml:space="preserve">                    </w:t>
      </w:r>
      <w:r>
        <w:rPr>
          <w:rFonts w:hint="eastAsia"/>
          <w:lang w:eastAsia="ko-KR"/>
        </w:rPr>
        <w:t xml:space="preserve">  </w:t>
      </w:r>
      <w:r>
        <w:rPr>
          <w:lang w:val="sv-SE"/>
        </w:rPr>
        <w:t>*</w:t>
      </w:r>
      <w:r>
        <w:rPr>
          <w:rFonts w:hint="eastAsia"/>
          <w:lang w:val="sv-SE" w:eastAsia="ko-KR"/>
        </w:rPr>
        <w:tab/>
      </w:r>
      <w:r>
        <w:rPr>
          <w:lang w:val="sv-SE"/>
        </w:rPr>
        <w:t>[ Login-IP-Host ]</w:t>
      </w:r>
    </w:p>
    <w:p w14:paraId="625C5B16" w14:textId="77777777" w:rsidR="000C1568" w:rsidRDefault="000C1568" w:rsidP="000C1568">
      <w:pPr>
        <w:pStyle w:val="PL"/>
        <w:rPr>
          <w:lang w:val="nl-NL"/>
        </w:rPr>
      </w:pPr>
      <w:r>
        <w:rPr>
          <w:lang w:val="sv-SE"/>
        </w:rPr>
        <w:t xml:space="preserve">                    </w:t>
      </w:r>
      <w:r>
        <w:rPr>
          <w:rFonts w:hint="eastAsia"/>
          <w:lang w:val="sv-SE" w:eastAsia="ko-KR"/>
        </w:rPr>
        <w:t xml:space="preserve">  </w:t>
      </w:r>
      <w:r>
        <w:rPr>
          <w:lang w:val="nl-NL"/>
        </w:rPr>
        <w:t>*</w:t>
      </w:r>
      <w:r>
        <w:rPr>
          <w:rFonts w:hint="eastAsia"/>
          <w:lang w:val="nl-NL" w:eastAsia="ko-KR"/>
        </w:rPr>
        <w:tab/>
      </w:r>
      <w:r>
        <w:rPr>
          <w:lang w:val="nl-NL"/>
        </w:rPr>
        <w:t>[ Login-Ipv6-Host ]</w:t>
      </w:r>
    </w:p>
    <w:p w14:paraId="0C1F3C54" w14:textId="77777777" w:rsidR="000C1568" w:rsidRDefault="000C1568" w:rsidP="000C1568">
      <w:pPr>
        <w:pStyle w:val="PL"/>
        <w:rPr>
          <w:lang w:val="nl-NL"/>
        </w:rPr>
      </w:pPr>
      <w:r>
        <w:rPr>
          <w:lang w:val="nl-NL"/>
        </w:rPr>
        <w:t xml:space="preserve">                      </w:t>
      </w:r>
      <w:r>
        <w:rPr>
          <w:rFonts w:hint="eastAsia"/>
          <w:lang w:val="nl-NL" w:eastAsia="ko-KR"/>
        </w:rPr>
        <w:tab/>
      </w:r>
      <w:r>
        <w:rPr>
          <w:lang w:val="nl-NL"/>
        </w:rPr>
        <w:t>[ Login-LAT-Group ]</w:t>
      </w:r>
    </w:p>
    <w:p w14:paraId="255A141F" w14:textId="77777777" w:rsidR="000C1568" w:rsidRDefault="000C1568" w:rsidP="000C1568">
      <w:pPr>
        <w:pStyle w:val="PL"/>
        <w:rPr>
          <w:lang w:val="nl-NL"/>
        </w:rPr>
      </w:pPr>
      <w:r>
        <w:rPr>
          <w:lang w:val="nl-NL"/>
        </w:rPr>
        <w:t xml:space="preserve">                      </w:t>
      </w:r>
      <w:r>
        <w:rPr>
          <w:rFonts w:hint="eastAsia"/>
          <w:lang w:val="nl-NL" w:eastAsia="ko-KR"/>
        </w:rPr>
        <w:tab/>
      </w:r>
      <w:r>
        <w:rPr>
          <w:lang w:val="nl-NL"/>
        </w:rPr>
        <w:t>[ Login-LAT-Node ]</w:t>
      </w:r>
    </w:p>
    <w:p w14:paraId="0BC2A62F" w14:textId="77777777" w:rsidR="000C1568" w:rsidRDefault="000C1568" w:rsidP="000C1568">
      <w:pPr>
        <w:pStyle w:val="PL"/>
        <w:rPr>
          <w:lang w:val="fr-FR"/>
        </w:rPr>
      </w:pPr>
      <w:r>
        <w:rPr>
          <w:lang w:val="nl-NL"/>
        </w:rPr>
        <w:t xml:space="preserve">                      </w:t>
      </w:r>
      <w:r>
        <w:rPr>
          <w:rFonts w:hint="eastAsia"/>
          <w:lang w:val="nl-NL" w:eastAsia="ko-KR"/>
        </w:rPr>
        <w:tab/>
      </w:r>
      <w:r>
        <w:rPr>
          <w:lang w:val="fr-FR"/>
        </w:rPr>
        <w:t>[ Login-LAT-Port ]</w:t>
      </w:r>
    </w:p>
    <w:p w14:paraId="456E0009" w14:textId="77777777" w:rsidR="000C1568" w:rsidRDefault="000C1568" w:rsidP="000C1568">
      <w:pPr>
        <w:pStyle w:val="PL"/>
        <w:rPr>
          <w:lang w:val="fr-FR"/>
        </w:rPr>
      </w:pPr>
      <w:r>
        <w:rPr>
          <w:lang w:val="fr-FR"/>
        </w:rPr>
        <w:t xml:space="preserve">                      </w:t>
      </w:r>
      <w:r>
        <w:rPr>
          <w:rFonts w:hint="eastAsia"/>
          <w:lang w:val="fr-FR" w:eastAsia="ko-KR"/>
        </w:rPr>
        <w:tab/>
      </w:r>
      <w:r>
        <w:rPr>
          <w:lang w:val="fr-FR"/>
        </w:rPr>
        <w:t>[ Login-LAT-Service ]</w:t>
      </w:r>
    </w:p>
    <w:p w14:paraId="2804447E" w14:textId="77777777" w:rsidR="000C1568" w:rsidRDefault="000C1568" w:rsidP="000C1568">
      <w:pPr>
        <w:pStyle w:val="PL"/>
        <w:rPr>
          <w:lang w:val="fr-FR"/>
        </w:rPr>
      </w:pPr>
      <w:r>
        <w:rPr>
          <w:lang w:val="fr-FR"/>
        </w:rPr>
        <w:t xml:space="preserve">                      </w:t>
      </w:r>
      <w:r>
        <w:rPr>
          <w:rFonts w:hint="eastAsia"/>
          <w:lang w:val="fr-FR" w:eastAsia="ko-KR"/>
        </w:rPr>
        <w:tab/>
      </w:r>
      <w:r>
        <w:rPr>
          <w:lang w:val="fr-FR"/>
        </w:rPr>
        <w:t>[ Login-Service ]</w:t>
      </w:r>
    </w:p>
    <w:p w14:paraId="46C46CD7" w14:textId="77777777" w:rsidR="000C1568" w:rsidRDefault="000C1568" w:rsidP="000C1568">
      <w:pPr>
        <w:pStyle w:val="PL"/>
        <w:rPr>
          <w:lang w:val="fr-FR"/>
        </w:rPr>
      </w:pPr>
      <w:r>
        <w:rPr>
          <w:lang w:val="fr-FR"/>
        </w:rPr>
        <w:t xml:space="preserve">                      </w:t>
      </w:r>
      <w:r>
        <w:rPr>
          <w:rFonts w:hint="eastAsia"/>
          <w:lang w:val="fr-FR" w:eastAsia="ko-KR"/>
        </w:rPr>
        <w:tab/>
      </w:r>
      <w:r>
        <w:rPr>
          <w:lang w:val="fr-FR"/>
        </w:rPr>
        <w:t>[ Login-TCP-Port ]</w:t>
      </w:r>
    </w:p>
    <w:p w14:paraId="7890507D" w14:textId="77777777" w:rsidR="000C1568" w:rsidRDefault="000C1568" w:rsidP="000C1568">
      <w:pPr>
        <w:pStyle w:val="PL"/>
        <w:rPr>
          <w:lang w:val="en-US"/>
        </w:rPr>
      </w:pPr>
      <w:r>
        <w:rPr>
          <w:lang w:val="fr-FR"/>
        </w:rPr>
        <w:t xml:space="preserve">                    </w:t>
      </w:r>
      <w:r>
        <w:rPr>
          <w:rFonts w:hint="eastAsia"/>
          <w:lang w:val="fr-FR" w:eastAsia="ko-KR"/>
        </w:rPr>
        <w:t xml:space="preserve">  </w:t>
      </w:r>
      <w:r>
        <w:rPr>
          <w:lang w:val="en-US"/>
        </w:rPr>
        <w:t>*</w:t>
      </w:r>
      <w:r>
        <w:rPr>
          <w:rFonts w:hint="eastAsia"/>
          <w:lang w:val="en-US" w:eastAsia="ko-KR"/>
        </w:rPr>
        <w:tab/>
      </w:r>
      <w:r>
        <w:rPr>
          <w:lang w:val="en-US"/>
        </w:rPr>
        <w:t>[ Tunneling ]</w:t>
      </w:r>
    </w:p>
    <w:p w14:paraId="536CCA30"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Proxy-Info ]</w:t>
      </w:r>
    </w:p>
    <w:p w14:paraId="0F957A2B" w14:textId="77777777" w:rsidR="000C1568" w:rsidRDefault="000C1568" w:rsidP="000C1568">
      <w:pPr>
        <w:pStyle w:val="PL"/>
        <w:rPr>
          <w:lang w:val="en-US"/>
        </w:rPr>
      </w:pPr>
      <w:r>
        <w:rPr>
          <w:lang w:val="en-US"/>
        </w:rPr>
        <w:t xml:space="preserve">                    </w:t>
      </w:r>
      <w:r>
        <w:rPr>
          <w:rFonts w:hint="eastAsia"/>
          <w:lang w:val="en-US" w:eastAsia="ko-KR"/>
        </w:rPr>
        <w:t xml:space="preserve">  </w:t>
      </w:r>
      <w:r>
        <w:rPr>
          <w:lang w:val="en-US"/>
        </w:rPr>
        <w:t>*</w:t>
      </w:r>
      <w:r>
        <w:rPr>
          <w:rFonts w:hint="eastAsia"/>
          <w:lang w:val="en-US" w:eastAsia="ko-KR"/>
        </w:rPr>
        <w:tab/>
      </w:r>
      <w:r>
        <w:rPr>
          <w:lang w:val="en-US"/>
        </w:rPr>
        <w:t>[ Route-Record ]</w:t>
      </w:r>
    </w:p>
    <w:p w14:paraId="747C7838" w14:textId="77777777" w:rsidR="000C1568" w:rsidRDefault="000C1568" w:rsidP="000C1568">
      <w:pPr>
        <w:pStyle w:val="PL"/>
        <w:rPr>
          <w:b/>
        </w:rPr>
      </w:pPr>
      <w:r>
        <w:rPr>
          <w:b/>
          <w:lang w:val="en-US"/>
        </w:rPr>
        <w:t xml:space="preserve">                      </w:t>
      </w:r>
      <w:r>
        <w:rPr>
          <w:b/>
          <w:lang w:val="en-US"/>
        </w:rPr>
        <w:tab/>
      </w:r>
      <w:r>
        <w:rPr>
          <w:b/>
        </w:rPr>
        <w:t>[ 3GPP-IMSI]</w:t>
      </w:r>
    </w:p>
    <w:p w14:paraId="661CE9D0" w14:textId="77777777" w:rsidR="000C1568" w:rsidRDefault="000C1568" w:rsidP="000C1568">
      <w:pPr>
        <w:pStyle w:val="PL"/>
        <w:rPr>
          <w:b/>
        </w:rPr>
      </w:pPr>
      <w:r>
        <w:rPr>
          <w:b/>
          <w:lang w:val="en-US"/>
        </w:rPr>
        <w:t xml:space="preserve">                      </w:t>
      </w:r>
      <w:r>
        <w:tab/>
      </w:r>
      <w:r>
        <w:rPr>
          <w:b/>
        </w:rPr>
        <w:t>[ External-Identifier]</w:t>
      </w:r>
    </w:p>
    <w:p w14:paraId="7E42B8EF" w14:textId="77777777" w:rsidR="000C1568" w:rsidRDefault="000C1568" w:rsidP="000C1568">
      <w:pPr>
        <w:pStyle w:val="PL"/>
        <w:rPr>
          <w:b/>
        </w:rPr>
      </w:pPr>
      <w:r>
        <w:rPr>
          <w:b/>
          <w:lang w:val="en-US"/>
        </w:rPr>
        <w:t xml:space="preserve">                      </w:t>
      </w:r>
      <w:r>
        <w:tab/>
      </w:r>
      <w:r>
        <w:rPr>
          <w:b/>
        </w:rPr>
        <w:t>[ 3GPP-Charging-ID ]</w:t>
      </w:r>
    </w:p>
    <w:p w14:paraId="60BDAA00" w14:textId="77777777" w:rsidR="000C1568" w:rsidRDefault="000C1568" w:rsidP="000C1568">
      <w:pPr>
        <w:pStyle w:val="PL"/>
        <w:rPr>
          <w:b/>
        </w:rPr>
      </w:pPr>
      <w:r>
        <w:rPr>
          <w:b/>
          <w:lang w:val="en-US"/>
        </w:rPr>
        <w:t xml:space="preserve">                      </w:t>
      </w:r>
      <w:r>
        <w:rPr>
          <w:b/>
        </w:rPr>
        <w:tab/>
        <w:t>[ 3GPP-PDP-Type ]</w:t>
      </w:r>
    </w:p>
    <w:p w14:paraId="672FA188" w14:textId="77777777" w:rsidR="000C1568" w:rsidRDefault="000C1568" w:rsidP="000C1568">
      <w:pPr>
        <w:pStyle w:val="PL"/>
        <w:rPr>
          <w:b/>
          <w:lang w:val="en-US"/>
        </w:rPr>
      </w:pPr>
      <w:r>
        <w:rPr>
          <w:b/>
          <w:lang w:val="en-US"/>
        </w:rPr>
        <w:t xml:space="preserve">                      </w:t>
      </w:r>
      <w:r>
        <w:rPr>
          <w:b/>
        </w:rPr>
        <w:tab/>
      </w:r>
      <w:r>
        <w:rPr>
          <w:b/>
          <w:lang w:val="en-US"/>
        </w:rPr>
        <w:t>[ 3GPP-CG-Address ]</w:t>
      </w:r>
    </w:p>
    <w:p w14:paraId="2954CEF3" w14:textId="77777777" w:rsidR="000C1568" w:rsidRDefault="000C1568" w:rsidP="000C1568">
      <w:pPr>
        <w:pStyle w:val="PL"/>
        <w:rPr>
          <w:b/>
          <w:lang w:val="en-US"/>
        </w:rPr>
      </w:pPr>
      <w:r>
        <w:rPr>
          <w:b/>
          <w:lang w:val="en-US"/>
        </w:rPr>
        <w:t xml:space="preserve">                      </w:t>
      </w:r>
      <w:r>
        <w:rPr>
          <w:b/>
          <w:lang w:val="en-US"/>
        </w:rPr>
        <w:tab/>
        <w:t>[ 3GPP-GPRS-Negotiated-QoS-Profile ]</w:t>
      </w:r>
    </w:p>
    <w:p w14:paraId="35941360" w14:textId="77777777" w:rsidR="000C1568" w:rsidRDefault="000C1568" w:rsidP="000C1568">
      <w:pPr>
        <w:pStyle w:val="PL"/>
        <w:rPr>
          <w:b/>
          <w:lang w:val="en-US"/>
        </w:rPr>
      </w:pPr>
      <w:r>
        <w:rPr>
          <w:b/>
          <w:lang w:val="en-US"/>
        </w:rPr>
        <w:t xml:space="preserve">                      </w:t>
      </w:r>
      <w:r>
        <w:rPr>
          <w:b/>
          <w:lang w:val="en-US"/>
        </w:rPr>
        <w:tab/>
        <w:t>[ 3GPP-SGSN-Address ]</w:t>
      </w:r>
    </w:p>
    <w:p w14:paraId="0CB80E37" w14:textId="77777777" w:rsidR="000C1568" w:rsidRDefault="000C1568" w:rsidP="000C1568">
      <w:pPr>
        <w:pStyle w:val="PL"/>
        <w:rPr>
          <w:b/>
          <w:lang w:val="en-US"/>
        </w:rPr>
      </w:pPr>
      <w:r>
        <w:rPr>
          <w:b/>
          <w:lang w:val="en-US"/>
        </w:rPr>
        <w:t xml:space="preserve">                      </w:t>
      </w:r>
      <w:r>
        <w:rPr>
          <w:b/>
          <w:lang w:val="en-US"/>
        </w:rPr>
        <w:tab/>
        <w:t>[ 3GPP-GGSN-Address ]</w:t>
      </w:r>
    </w:p>
    <w:p w14:paraId="0C05FA46" w14:textId="77777777" w:rsidR="000C1568" w:rsidRDefault="000C1568" w:rsidP="000C1568">
      <w:pPr>
        <w:pStyle w:val="PL"/>
        <w:rPr>
          <w:b/>
          <w:lang w:val="en-US"/>
        </w:rPr>
      </w:pPr>
      <w:r>
        <w:rPr>
          <w:b/>
          <w:lang w:val="en-US"/>
        </w:rPr>
        <w:t xml:space="preserve">                      </w:t>
      </w:r>
      <w:r>
        <w:rPr>
          <w:b/>
          <w:lang w:val="en-US"/>
        </w:rPr>
        <w:tab/>
        <w:t>[ 3GPP-IMSI-MCC-MNC ]</w:t>
      </w:r>
    </w:p>
    <w:p w14:paraId="5C5EFBF0" w14:textId="77777777" w:rsidR="000C1568" w:rsidRDefault="000C1568" w:rsidP="000C1568">
      <w:pPr>
        <w:pStyle w:val="PL"/>
        <w:rPr>
          <w:b/>
          <w:lang w:val="en-US"/>
        </w:rPr>
      </w:pPr>
      <w:r>
        <w:rPr>
          <w:b/>
          <w:lang w:val="en-US"/>
        </w:rPr>
        <w:t xml:space="preserve">                      </w:t>
      </w:r>
      <w:r>
        <w:rPr>
          <w:b/>
          <w:lang w:val="en-US"/>
        </w:rPr>
        <w:tab/>
        <w:t>[ 3GPP-GGSN-MCC-MNC ]</w:t>
      </w:r>
    </w:p>
    <w:p w14:paraId="42F3FBFB" w14:textId="77777777" w:rsidR="000C1568" w:rsidRDefault="000C1568" w:rsidP="000C1568">
      <w:pPr>
        <w:pStyle w:val="PL"/>
        <w:rPr>
          <w:b/>
          <w:lang w:val="en-US"/>
        </w:rPr>
      </w:pPr>
      <w:r>
        <w:rPr>
          <w:b/>
          <w:lang w:val="en-US"/>
        </w:rPr>
        <w:t xml:space="preserve">                      </w:t>
      </w:r>
      <w:r>
        <w:rPr>
          <w:b/>
          <w:lang w:val="en-US"/>
        </w:rPr>
        <w:tab/>
        <w:t>[ 3GPP-NSAPI ]</w:t>
      </w:r>
    </w:p>
    <w:p w14:paraId="2516A533" w14:textId="77777777" w:rsidR="000C1568" w:rsidRDefault="000C1568" w:rsidP="000C1568">
      <w:pPr>
        <w:pStyle w:val="PL"/>
        <w:rPr>
          <w:b/>
          <w:lang w:val="en-US"/>
        </w:rPr>
      </w:pPr>
      <w:r>
        <w:rPr>
          <w:b/>
          <w:lang w:val="en-US"/>
        </w:rPr>
        <w:t xml:space="preserve">                      </w:t>
      </w:r>
      <w:r>
        <w:rPr>
          <w:b/>
          <w:lang w:val="en-US"/>
        </w:rPr>
        <w:tab/>
        <w:t>[ 3GPP-Selection-Mode ]</w:t>
      </w:r>
    </w:p>
    <w:p w14:paraId="70CC6745" w14:textId="77777777" w:rsidR="000C1568" w:rsidRDefault="000C1568" w:rsidP="000C1568">
      <w:pPr>
        <w:pStyle w:val="PL"/>
        <w:rPr>
          <w:b/>
          <w:lang w:val="en-US"/>
        </w:rPr>
      </w:pPr>
      <w:r>
        <w:rPr>
          <w:b/>
          <w:lang w:val="en-US"/>
        </w:rPr>
        <w:t xml:space="preserve">                      </w:t>
      </w:r>
      <w:r>
        <w:rPr>
          <w:b/>
          <w:lang w:val="en-US"/>
        </w:rPr>
        <w:tab/>
        <w:t>[ 3GPP-Charging-Characteristics ]</w:t>
      </w:r>
    </w:p>
    <w:p w14:paraId="6CA2C8C9" w14:textId="77777777" w:rsidR="000C1568" w:rsidRDefault="000C1568" w:rsidP="000C1568">
      <w:pPr>
        <w:pStyle w:val="PL"/>
        <w:rPr>
          <w:b/>
          <w:lang w:val="en-US"/>
        </w:rPr>
      </w:pPr>
      <w:r>
        <w:rPr>
          <w:b/>
          <w:lang w:val="en-US"/>
        </w:rPr>
        <w:t xml:space="preserve">                      </w:t>
      </w:r>
      <w:r>
        <w:rPr>
          <w:b/>
          <w:lang w:val="en-US"/>
        </w:rPr>
        <w:tab/>
        <w:t>[ 3GPP-CG-Ipv6-Address ]</w:t>
      </w:r>
    </w:p>
    <w:p w14:paraId="3BFDB7A3" w14:textId="77777777" w:rsidR="000C1568" w:rsidRDefault="000C1568" w:rsidP="000C1568">
      <w:pPr>
        <w:pStyle w:val="PL"/>
        <w:rPr>
          <w:b/>
          <w:lang w:val="en-US"/>
        </w:rPr>
      </w:pPr>
      <w:r>
        <w:rPr>
          <w:b/>
          <w:lang w:val="en-US"/>
        </w:rPr>
        <w:t xml:space="preserve">                      </w:t>
      </w:r>
      <w:r>
        <w:rPr>
          <w:b/>
          <w:lang w:val="en-US"/>
        </w:rPr>
        <w:tab/>
        <w:t>[ 3GPP-SGSN-Ipv6-Address ]</w:t>
      </w:r>
    </w:p>
    <w:p w14:paraId="0F7AC25B" w14:textId="77777777" w:rsidR="000C1568" w:rsidRDefault="000C1568" w:rsidP="000C1568">
      <w:pPr>
        <w:pStyle w:val="PL"/>
        <w:rPr>
          <w:b/>
          <w:lang w:val="en-US"/>
        </w:rPr>
      </w:pPr>
      <w:r>
        <w:rPr>
          <w:b/>
          <w:lang w:val="en-US"/>
        </w:rPr>
        <w:t xml:space="preserve">                      </w:t>
      </w:r>
      <w:r>
        <w:rPr>
          <w:b/>
          <w:lang w:val="en-US"/>
        </w:rPr>
        <w:tab/>
        <w:t>[ 3GPP-GGSN-Ipv6-Address ]</w:t>
      </w:r>
    </w:p>
    <w:p w14:paraId="737EE43D" w14:textId="77777777" w:rsidR="000C1568" w:rsidRDefault="000C1568" w:rsidP="000C1568">
      <w:pPr>
        <w:pStyle w:val="PL"/>
        <w:rPr>
          <w:b/>
          <w:lang w:val="nb-NO"/>
        </w:rPr>
      </w:pPr>
      <w:r>
        <w:rPr>
          <w:b/>
          <w:lang w:val="en-US"/>
        </w:rPr>
        <w:t xml:space="preserve">                      </w:t>
      </w:r>
      <w:r>
        <w:rPr>
          <w:b/>
          <w:lang w:val="en-US"/>
        </w:rPr>
        <w:tab/>
      </w:r>
      <w:r>
        <w:rPr>
          <w:b/>
          <w:lang w:val="nb-NO"/>
        </w:rPr>
        <w:t>[ 3GPP-SGSN-MCC-MNC ]</w:t>
      </w:r>
    </w:p>
    <w:p w14:paraId="6606E76D" w14:textId="77777777" w:rsidR="000C1568" w:rsidRDefault="000C1568" w:rsidP="000C1568">
      <w:pPr>
        <w:pStyle w:val="PL"/>
        <w:rPr>
          <w:b/>
          <w:lang w:val="nb-NO"/>
        </w:rPr>
      </w:pPr>
      <w:r>
        <w:rPr>
          <w:b/>
          <w:lang w:val="en-US"/>
        </w:rPr>
        <w:t xml:space="preserve">                      </w:t>
      </w:r>
      <w:r>
        <w:rPr>
          <w:b/>
          <w:lang w:val="nb-NO"/>
        </w:rPr>
        <w:tab/>
        <w:t>[ 3GPP-IMEISV ]</w:t>
      </w:r>
    </w:p>
    <w:p w14:paraId="31E936C3" w14:textId="77777777" w:rsidR="000C1568" w:rsidRDefault="000C1568" w:rsidP="000C1568">
      <w:pPr>
        <w:pStyle w:val="PL"/>
        <w:rPr>
          <w:b/>
          <w:lang w:val="nb-NO"/>
        </w:rPr>
      </w:pPr>
      <w:r>
        <w:rPr>
          <w:b/>
          <w:lang w:val="en-US"/>
        </w:rPr>
        <w:t xml:space="preserve">                      </w:t>
      </w:r>
      <w:r>
        <w:rPr>
          <w:b/>
          <w:lang w:val="nb-NO"/>
        </w:rPr>
        <w:tab/>
        <w:t>[ 3GPP-RAT-Type ]</w:t>
      </w:r>
    </w:p>
    <w:p w14:paraId="5AE69B79" w14:textId="77777777" w:rsidR="000C1568" w:rsidRDefault="000C1568" w:rsidP="000C1568">
      <w:pPr>
        <w:pStyle w:val="PL"/>
        <w:rPr>
          <w:b/>
          <w:lang w:val="nb-NO"/>
        </w:rPr>
      </w:pPr>
      <w:r>
        <w:rPr>
          <w:b/>
          <w:lang w:val="en-US"/>
        </w:rPr>
        <w:t xml:space="preserve">                      </w:t>
      </w:r>
      <w:r>
        <w:rPr>
          <w:b/>
          <w:lang w:val="nb-NO"/>
        </w:rPr>
        <w:tab/>
        <w:t>[ 3GPP-User-Location-Info ]</w:t>
      </w:r>
    </w:p>
    <w:p w14:paraId="5BE7597B" w14:textId="77777777" w:rsidR="000C1568" w:rsidRDefault="000C1568" w:rsidP="000C1568">
      <w:pPr>
        <w:pStyle w:val="PL"/>
        <w:rPr>
          <w:b/>
          <w:lang w:val="nb-NO"/>
        </w:rPr>
      </w:pPr>
      <w:r>
        <w:rPr>
          <w:b/>
          <w:lang w:val="en-US"/>
        </w:rPr>
        <w:t xml:space="preserve">                      </w:t>
      </w:r>
      <w:r>
        <w:rPr>
          <w:b/>
          <w:lang w:val="nb-NO"/>
        </w:rPr>
        <w:tab/>
        <w:t>[ 3GPP-MS-Time-Zone ]</w:t>
      </w:r>
    </w:p>
    <w:p w14:paraId="5560AC6F" w14:textId="77777777" w:rsidR="000C1568" w:rsidRDefault="000C1568" w:rsidP="000C1568">
      <w:pPr>
        <w:pStyle w:val="PL"/>
        <w:rPr>
          <w:b/>
          <w:lang w:val="nb-NO"/>
        </w:rPr>
      </w:pPr>
      <w:r>
        <w:rPr>
          <w:b/>
          <w:lang w:val="en-US"/>
        </w:rPr>
        <w:t xml:space="preserve">                      </w:t>
      </w:r>
      <w:r>
        <w:rPr>
          <w:b/>
          <w:lang w:val="nb-NO"/>
        </w:rPr>
        <w:tab/>
        <w:t>[ 3GPP-CAMEL-Charging-Info ]</w:t>
      </w:r>
    </w:p>
    <w:p w14:paraId="78C3F59D" w14:textId="77777777" w:rsidR="000C1568" w:rsidRDefault="000C1568" w:rsidP="000C1568">
      <w:pPr>
        <w:pStyle w:val="PL"/>
        <w:rPr>
          <w:b/>
          <w:lang w:val="nb-NO"/>
        </w:rPr>
      </w:pPr>
      <w:r>
        <w:rPr>
          <w:b/>
          <w:lang w:val="en-US"/>
        </w:rPr>
        <w:t xml:space="preserve">                      </w:t>
      </w:r>
      <w:r>
        <w:rPr>
          <w:b/>
          <w:lang w:val="nb-NO"/>
        </w:rPr>
        <w:tab/>
        <w:t>[ 3GPP-Packet-Filter ]</w:t>
      </w:r>
    </w:p>
    <w:p w14:paraId="10B27954" w14:textId="77777777" w:rsidR="000C1568" w:rsidRDefault="000C1568" w:rsidP="000C1568">
      <w:pPr>
        <w:pStyle w:val="PL"/>
        <w:rPr>
          <w:b/>
          <w:lang w:val="nb-NO" w:eastAsia="ko-KR"/>
        </w:rPr>
      </w:pPr>
      <w:r>
        <w:rPr>
          <w:b/>
          <w:lang w:val="en-US"/>
        </w:rPr>
        <w:t xml:space="preserve">                      </w:t>
      </w:r>
      <w:r>
        <w:rPr>
          <w:b/>
          <w:lang w:val="nb-NO"/>
        </w:rPr>
        <w:tab/>
        <w:t>[ 3GPP-Negotiated-DSCP ]</w:t>
      </w:r>
    </w:p>
    <w:p w14:paraId="29E55792" w14:textId="77777777" w:rsidR="000C1568" w:rsidRDefault="000C1568" w:rsidP="000C1568">
      <w:pPr>
        <w:pStyle w:val="PL"/>
        <w:rPr>
          <w:b/>
          <w:lang w:val="nb-NO"/>
        </w:rPr>
      </w:pPr>
      <w:r>
        <w:rPr>
          <w:b/>
          <w:lang w:val="en-US"/>
        </w:rPr>
        <w:t xml:space="preserve">                      </w:t>
      </w:r>
      <w:r>
        <w:rPr>
          <w:b/>
          <w:lang w:val="nb-NO"/>
        </w:rPr>
        <w:tab/>
        <w:t>[ TWAN-Identifier ]</w:t>
      </w:r>
    </w:p>
    <w:p w14:paraId="5E5D3D86" w14:textId="77777777" w:rsidR="000C1568" w:rsidRDefault="000C1568" w:rsidP="000C1568">
      <w:pPr>
        <w:pStyle w:val="PL"/>
        <w:rPr>
          <w:b/>
          <w:lang w:val="en-US" w:eastAsia="zh-CN"/>
        </w:rPr>
      </w:pPr>
      <w:r>
        <w:rPr>
          <w:b/>
          <w:lang w:val="en-US"/>
        </w:rPr>
        <w:t xml:space="preserve">                      </w:t>
      </w:r>
      <w:r>
        <w:rPr>
          <w:b/>
          <w:lang w:val="nb-NO"/>
        </w:rPr>
        <w:tab/>
        <w:t>[</w:t>
      </w:r>
      <w:r>
        <w:rPr>
          <w:rFonts w:hint="eastAsia"/>
          <w:b/>
          <w:lang w:val="nb-NO"/>
        </w:rPr>
        <w:t xml:space="preserve"> </w:t>
      </w:r>
      <w:r>
        <w:rPr>
          <w:b/>
          <w:lang w:val="nb-NO"/>
        </w:rPr>
        <w:t>3GPP-User-Location-Info</w:t>
      </w:r>
      <w:r>
        <w:rPr>
          <w:rFonts w:hint="eastAsia"/>
          <w:b/>
          <w:lang w:val="nb-NO"/>
        </w:rPr>
        <w:t>-Time ]</w:t>
      </w:r>
    </w:p>
    <w:p w14:paraId="3A0E3471" w14:textId="77777777" w:rsidR="000C1568" w:rsidRDefault="000C1568" w:rsidP="000C1568">
      <w:pPr>
        <w:pStyle w:val="PL"/>
        <w:rPr>
          <w:b/>
          <w:lang w:val="nb-NO" w:eastAsia="ko-KR"/>
        </w:rPr>
      </w:pPr>
      <w:r>
        <w:rPr>
          <w:b/>
          <w:lang w:val="en-US"/>
        </w:rPr>
        <w:t xml:space="preserve">                     *</w:t>
      </w:r>
      <w:r>
        <w:rPr>
          <w:b/>
          <w:lang w:val="nb-NO"/>
        </w:rPr>
        <w:tab/>
      </w:r>
      <w:r>
        <w:rPr>
          <w:b/>
          <w:lang w:val="en-US"/>
        </w:rPr>
        <w:t>[</w:t>
      </w:r>
      <w:r>
        <w:rPr>
          <w:rFonts w:hint="eastAsia"/>
          <w:b/>
          <w:lang w:val="en-US" w:eastAsia="zh-CN"/>
        </w:rPr>
        <w:t xml:space="preserve"> </w:t>
      </w:r>
      <w:r>
        <w:rPr>
          <w:b/>
          <w:lang w:val="en-US" w:eastAsia="zh-CN"/>
        </w:rPr>
        <w:t>3GPP-</w:t>
      </w:r>
      <w:r>
        <w:rPr>
          <w:b/>
        </w:rPr>
        <w:t>Secondary-RAT-Usage</w:t>
      </w:r>
      <w:r>
        <w:rPr>
          <w:rFonts w:hint="eastAsia"/>
          <w:b/>
          <w:lang w:val="en-US" w:eastAsia="zh-CN"/>
        </w:rPr>
        <w:t xml:space="preserve"> ]</w:t>
      </w:r>
    </w:p>
    <w:p w14:paraId="4DFEA911" w14:textId="77777777" w:rsidR="000C1568" w:rsidRDefault="000C1568" w:rsidP="000C1568">
      <w:pPr>
        <w:pStyle w:val="PL"/>
        <w:rPr>
          <w:lang w:val="nb-NO" w:eastAsia="ko-KR"/>
        </w:rPr>
      </w:pPr>
      <w:r>
        <w:rPr>
          <w:lang w:val="nb-NO"/>
        </w:rPr>
        <w:t xml:space="preserve">                   </w:t>
      </w:r>
      <w:r>
        <w:rPr>
          <w:rFonts w:hint="eastAsia"/>
          <w:lang w:val="nb-NO" w:eastAsia="ko-KR"/>
        </w:rPr>
        <w:t xml:space="preserve"> </w:t>
      </w:r>
      <w:r>
        <w:rPr>
          <w:lang w:val="nb-NO"/>
        </w:rPr>
        <w:t xml:space="preserve"> *</w:t>
      </w:r>
      <w:r>
        <w:rPr>
          <w:rFonts w:hint="eastAsia"/>
          <w:lang w:val="nb-NO" w:eastAsia="ko-KR"/>
        </w:rPr>
        <w:tab/>
      </w:r>
      <w:r>
        <w:rPr>
          <w:lang w:val="nb-NO"/>
        </w:rPr>
        <w:t>[ AVP ]</w:t>
      </w:r>
    </w:p>
    <w:p w14:paraId="30A499C4" w14:textId="77777777" w:rsidR="00514504" w:rsidRPr="00A438D4" w:rsidRDefault="00514504" w:rsidP="00514504">
      <w:pPr>
        <w:pStyle w:val="PL"/>
        <w:rPr>
          <w:lang w:val="nb-NO" w:eastAsia="ko-KR"/>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6A3C" w14:textId="77777777" w:rsidR="00013D1A" w:rsidRDefault="00013D1A">
      <w:r>
        <w:separator/>
      </w:r>
    </w:p>
  </w:endnote>
  <w:endnote w:type="continuationSeparator" w:id="0">
    <w:p w14:paraId="578C4D7A" w14:textId="77777777" w:rsidR="00013D1A" w:rsidRDefault="0001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1BDA8" w14:textId="77777777" w:rsidR="00013D1A" w:rsidRDefault="00013D1A">
      <w:r>
        <w:separator/>
      </w:r>
    </w:p>
  </w:footnote>
  <w:footnote w:type="continuationSeparator" w:id="0">
    <w:p w14:paraId="2F1D353F" w14:textId="77777777" w:rsidR="00013D1A" w:rsidRDefault="0001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BB3F31" w:rsidRDefault="00BB3F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BB3F31" w:rsidRDefault="00BB3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BB3F31" w:rsidRDefault="00BB3F3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BB3F31" w:rsidRDefault="00BB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1E642CC4"/>
    <w:multiLevelType w:val="hybridMultilevel"/>
    <w:tmpl w:val="35763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5"/>
  </w:num>
  <w:num w:numId="5">
    <w:abstractNumId w:val="16"/>
  </w:num>
  <w:num w:numId="6">
    <w:abstractNumId w:val="21"/>
  </w:num>
  <w:num w:numId="7">
    <w:abstractNumId w:val="17"/>
  </w:num>
  <w:num w:numId="8">
    <w:abstractNumId w:val="7"/>
  </w:num>
  <w:num w:numId="9">
    <w:abstractNumId w:val="14"/>
  </w:num>
  <w:num w:numId="10">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1">
    <w:abstractNumId w:val="11"/>
  </w:num>
  <w:num w:numId="12">
    <w:abstractNumId w:val="10"/>
  </w:num>
  <w:num w:numId="13">
    <w:abstractNumId w:val="9"/>
  </w:num>
  <w:num w:numId="14">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5">
    <w:abstractNumId w:val="24"/>
  </w:num>
  <w:num w:numId="16">
    <w:abstractNumId w:val="15"/>
  </w:num>
  <w:num w:numId="17">
    <w:abstractNumId w:val="12"/>
  </w:num>
  <w:num w:numId="18">
    <w:abstractNumId w:val="3"/>
  </w:num>
  <w:num w:numId="19">
    <w:abstractNumId w:val="6"/>
  </w:num>
  <w:num w:numId="20">
    <w:abstractNumId w:val="5"/>
  </w:num>
  <w:num w:numId="21">
    <w:abstractNumId w:val="23"/>
  </w:num>
  <w:num w:numId="22">
    <w:abstractNumId w:val="20"/>
  </w:num>
  <w:num w:numId="23">
    <w:abstractNumId w:val="22"/>
  </w:num>
  <w:num w:numId="24">
    <w:abstractNumId w:val="4"/>
  </w:num>
  <w:num w:numId="25">
    <w:abstractNumId w:val="13"/>
  </w:num>
  <w:num w:numId="26">
    <w:abstractNumId w:val="1"/>
  </w:num>
  <w:num w:numId="27">
    <w:abstractNumId w:val="26"/>
  </w:num>
  <w:num w:numId="28">
    <w:abstractNumId w:val="19"/>
  </w:num>
  <w:num w:numId="29">
    <w:abstractNumId w:val="27"/>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3D1A"/>
    <w:rsid w:val="00032D47"/>
    <w:rsid w:val="00033438"/>
    <w:rsid w:val="00041C27"/>
    <w:rsid w:val="0006238B"/>
    <w:rsid w:val="00081203"/>
    <w:rsid w:val="000C1568"/>
    <w:rsid w:val="000C286E"/>
    <w:rsid w:val="000D39FD"/>
    <w:rsid w:val="000E37FE"/>
    <w:rsid w:val="000E3F93"/>
    <w:rsid w:val="00103C1B"/>
    <w:rsid w:val="00116BD7"/>
    <w:rsid w:val="00117677"/>
    <w:rsid w:val="00131604"/>
    <w:rsid w:val="00135AD0"/>
    <w:rsid w:val="001378C8"/>
    <w:rsid w:val="001461C2"/>
    <w:rsid w:val="00146CBD"/>
    <w:rsid w:val="00151598"/>
    <w:rsid w:val="001555BB"/>
    <w:rsid w:val="001866A5"/>
    <w:rsid w:val="001C277E"/>
    <w:rsid w:val="001C3C69"/>
    <w:rsid w:val="001C55A2"/>
    <w:rsid w:val="001E47A5"/>
    <w:rsid w:val="001F6928"/>
    <w:rsid w:val="001F7EFE"/>
    <w:rsid w:val="00223DEF"/>
    <w:rsid w:val="00230F78"/>
    <w:rsid w:val="00234C2D"/>
    <w:rsid w:val="00246F5E"/>
    <w:rsid w:val="002539C5"/>
    <w:rsid w:val="0026142D"/>
    <w:rsid w:val="00264482"/>
    <w:rsid w:val="00276DB6"/>
    <w:rsid w:val="0027798A"/>
    <w:rsid w:val="002922C9"/>
    <w:rsid w:val="002A3922"/>
    <w:rsid w:val="002A6865"/>
    <w:rsid w:val="002C31E2"/>
    <w:rsid w:val="002D3492"/>
    <w:rsid w:val="002D3D1B"/>
    <w:rsid w:val="00310A95"/>
    <w:rsid w:val="00316068"/>
    <w:rsid w:val="00325270"/>
    <w:rsid w:val="00327F72"/>
    <w:rsid w:val="00354049"/>
    <w:rsid w:val="00362A2C"/>
    <w:rsid w:val="00365423"/>
    <w:rsid w:val="00372757"/>
    <w:rsid w:val="003875E3"/>
    <w:rsid w:val="003B3C44"/>
    <w:rsid w:val="003C22FD"/>
    <w:rsid w:val="003D37BF"/>
    <w:rsid w:val="003D6EBC"/>
    <w:rsid w:val="003E2E43"/>
    <w:rsid w:val="003E729C"/>
    <w:rsid w:val="003F68AA"/>
    <w:rsid w:val="004149DC"/>
    <w:rsid w:val="0044692A"/>
    <w:rsid w:val="004608E5"/>
    <w:rsid w:val="0046571A"/>
    <w:rsid w:val="004768DD"/>
    <w:rsid w:val="00493962"/>
    <w:rsid w:val="004A27D8"/>
    <w:rsid w:val="004C3AB2"/>
    <w:rsid w:val="00512E63"/>
    <w:rsid w:val="00514504"/>
    <w:rsid w:val="00524C4E"/>
    <w:rsid w:val="00525D60"/>
    <w:rsid w:val="00555445"/>
    <w:rsid w:val="005722C0"/>
    <w:rsid w:val="00594819"/>
    <w:rsid w:val="005A28BF"/>
    <w:rsid w:val="00612A35"/>
    <w:rsid w:val="00614AEE"/>
    <w:rsid w:val="00655EC0"/>
    <w:rsid w:val="0065758D"/>
    <w:rsid w:val="0066336B"/>
    <w:rsid w:val="0069779E"/>
    <w:rsid w:val="006A1E6B"/>
    <w:rsid w:val="006B071B"/>
    <w:rsid w:val="006B2957"/>
    <w:rsid w:val="006C2601"/>
    <w:rsid w:val="006E7874"/>
    <w:rsid w:val="00702C75"/>
    <w:rsid w:val="007333E9"/>
    <w:rsid w:val="00740A44"/>
    <w:rsid w:val="007420F5"/>
    <w:rsid w:val="00744CB5"/>
    <w:rsid w:val="00745C0A"/>
    <w:rsid w:val="00755AAB"/>
    <w:rsid w:val="0076189B"/>
    <w:rsid w:val="00771EF2"/>
    <w:rsid w:val="00784600"/>
    <w:rsid w:val="00784E7E"/>
    <w:rsid w:val="0079446F"/>
    <w:rsid w:val="00795DE5"/>
    <w:rsid w:val="00796615"/>
    <w:rsid w:val="007A0BEF"/>
    <w:rsid w:val="007A4EEC"/>
    <w:rsid w:val="007A68A7"/>
    <w:rsid w:val="007C2918"/>
    <w:rsid w:val="007D5B28"/>
    <w:rsid w:val="007F6548"/>
    <w:rsid w:val="0082777B"/>
    <w:rsid w:val="00833A8D"/>
    <w:rsid w:val="00847C26"/>
    <w:rsid w:val="00850CB5"/>
    <w:rsid w:val="008515FA"/>
    <w:rsid w:val="008542F3"/>
    <w:rsid w:val="008615C1"/>
    <w:rsid w:val="0089587F"/>
    <w:rsid w:val="008C12B5"/>
    <w:rsid w:val="008C3F92"/>
    <w:rsid w:val="008C6885"/>
    <w:rsid w:val="008C6891"/>
    <w:rsid w:val="00900A1A"/>
    <w:rsid w:val="0093050C"/>
    <w:rsid w:val="00957319"/>
    <w:rsid w:val="00964DA3"/>
    <w:rsid w:val="009727A2"/>
    <w:rsid w:val="00974C89"/>
    <w:rsid w:val="00980FC8"/>
    <w:rsid w:val="0098110F"/>
    <w:rsid w:val="009B4C51"/>
    <w:rsid w:val="00A220BF"/>
    <w:rsid w:val="00A371EF"/>
    <w:rsid w:val="00A43AF7"/>
    <w:rsid w:val="00A44F19"/>
    <w:rsid w:val="00A53166"/>
    <w:rsid w:val="00A575EE"/>
    <w:rsid w:val="00A702D0"/>
    <w:rsid w:val="00A868C4"/>
    <w:rsid w:val="00AA08DB"/>
    <w:rsid w:val="00AB4C55"/>
    <w:rsid w:val="00AD39D1"/>
    <w:rsid w:val="00AD66A1"/>
    <w:rsid w:val="00B06393"/>
    <w:rsid w:val="00B0645F"/>
    <w:rsid w:val="00B213BA"/>
    <w:rsid w:val="00B4286C"/>
    <w:rsid w:val="00B8420D"/>
    <w:rsid w:val="00BB3F31"/>
    <w:rsid w:val="00C3249B"/>
    <w:rsid w:val="00C61671"/>
    <w:rsid w:val="00C6688E"/>
    <w:rsid w:val="00C80C45"/>
    <w:rsid w:val="00C96A02"/>
    <w:rsid w:val="00CA19FE"/>
    <w:rsid w:val="00D56CE8"/>
    <w:rsid w:val="00D63E9A"/>
    <w:rsid w:val="00DA40C2"/>
    <w:rsid w:val="00DB06E4"/>
    <w:rsid w:val="00DB5D76"/>
    <w:rsid w:val="00DC27E0"/>
    <w:rsid w:val="00DC678F"/>
    <w:rsid w:val="00DE1C58"/>
    <w:rsid w:val="00E1250E"/>
    <w:rsid w:val="00E1492C"/>
    <w:rsid w:val="00E159BB"/>
    <w:rsid w:val="00E21B39"/>
    <w:rsid w:val="00E521D7"/>
    <w:rsid w:val="00E648DE"/>
    <w:rsid w:val="00EA0AB6"/>
    <w:rsid w:val="00EB77D6"/>
    <w:rsid w:val="00ED7427"/>
    <w:rsid w:val="00EF2B30"/>
    <w:rsid w:val="00F352BF"/>
    <w:rsid w:val="00F45187"/>
    <w:rsid w:val="00F46EBD"/>
    <w:rsid w:val="00F96A9B"/>
    <w:rsid w:val="00FA7DEE"/>
    <w:rsid w:val="00FD4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F9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NOChar">
    <w:name w:val="NO Char"/>
    <w:link w:val="NO"/>
    <w:rsid w:val="00DC678F"/>
    <w:rPr>
      <w:rFonts w:ascii="Times New Roman" w:hAnsi="Times New Roman"/>
      <w:lang w:val="en-GB" w:eastAsia="en-US"/>
    </w:rPr>
  </w:style>
  <w:style w:type="character" w:customStyle="1" w:styleId="EXCar">
    <w:name w:val="EX Car"/>
    <w:link w:val="EX"/>
    <w:rsid w:val="00DC678F"/>
    <w:rPr>
      <w:rFonts w:ascii="Times New Roman" w:hAnsi="Times New Roman"/>
      <w:lang w:val="en-GB" w:eastAsia="en-US"/>
    </w:rPr>
  </w:style>
  <w:style w:type="character" w:customStyle="1" w:styleId="B2Char">
    <w:name w:val="B2 Char"/>
    <w:link w:val="B2"/>
    <w:rsid w:val="00DC678F"/>
    <w:rPr>
      <w:rFonts w:ascii="Times New Roman" w:hAnsi="Times New Roman"/>
      <w:lang w:val="en-GB" w:eastAsia="en-US"/>
    </w:rPr>
  </w:style>
  <w:style w:type="paragraph" w:styleId="IndexHeading">
    <w:name w:val="index heading"/>
    <w:basedOn w:val="Normal"/>
    <w:next w:val="Normal"/>
    <w:semiHidden/>
    <w:rsid w:val="00DC678F"/>
    <w:pPr>
      <w:pBdr>
        <w:top w:val="single" w:sz="12" w:space="0" w:color="auto"/>
      </w:pBdr>
      <w:overflowPunct w:val="0"/>
      <w:autoSpaceDE w:val="0"/>
      <w:autoSpaceDN w:val="0"/>
      <w:adjustRightInd w:val="0"/>
      <w:spacing w:before="360" w:after="240"/>
      <w:textAlignment w:val="baseline"/>
    </w:pPr>
    <w:rPr>
      <w:rFonts w:eastAsia="Batang"/>
      <w:b/>
      <w:i/>
      <w:sz w:val="26"/>
    </w:rPr>
  </w:style>
  <w:style w:type="table" w:styleId="TableGrid">
    <w:name w:val="Table Grid"/>
    <w:basedOn w:val="TableNormal"/>
    <w:rsid w:val="00DC678F"/>
    <w:pPr>
      <w:spacing w:after="180"/>
    </w:pPr>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harCharCarCar">
    <w:name w:val="Car Car Char Char Car Car"/>
    <w:basedOn w:val="Normal"/>
    <w:semiHidden/>
    <w:rsid w:val="00DC678F"/>
    <w:pPr>
      <w:spacing w:after="160" w:line="240" w:lineRule="exact"/>
    </w:pPr>
    <w:rPr>
      <w:rFonts w:ascii="Arial" w:eastAsia="Times New Roman" w:hAnsi="Arial"/>
      <w:szCs w:val="22"/>
      <w:lang w:val="en-US"/>
    </w:rPr>
  </w:style>
  <w:style w:type="paragraph" w:customStyle="1" w:styleId="CarCarCharCharCharCharCharCharCarCar">
    <w:name w:val="Car Car Char Char Char Char Char Char Car Car"/>
    <w:basedOn w:val="Normal"/>
    <w:semiHidden/>
    <w:rsid w:val="00DC678F"/>
    <w:pPr>
      <w:spacing w:after="160" w:line="240" w:lineRule="exact"/>
    </w:pPr>
    <w:rPr>
      <w:rFonts w:ascii="Arial" w:eastAsia="Times New Roman" w:hAnsi="Arial"/>
      <w:szCs w:val="22"/>
      <w:lang w:val="en-US"/>
    </w:rPr>
  </w:style>
  <w:style w:type="paragraph" w:customStyle="1" w:styleId="CharCharCharCharCarCarCharCharCarCar">
    <w:name w:val="Char Char Char Char Car Car Char Char Car Car"/>
    <w:basedOn w:val="Normal"/>
    <w:semiHidden/>
    <w:rsid w:val="00DC678F"/>
    <w:pPr>
      <w:spacing w:after="160" w:line="240" w:lineRule="exact"/>
    </w:pPr>
    <w:rPr>
      <w:rFonts w:ascii="Arial" w:eastAsia="Times New Roman" w:hAnsi="Arial"/>
      <w:szCs w:val="22"/>
      <w:lang w:val="en-US"/>
    </w:rPr>
  </w:style>
  <w:style w:type="paragraph" w:customStyle="1" w:styleId="CarCar">
    <w:name w:val="Car Car"/>
    <w:basedOn w:val="Normal"/>
    <w:semiHidden/>
    <w:rsid w:val="00DC678F"/>
    <w:pPr>
      <w:spacing w:after="160" w:line="240" w:lineRule="exact"/>
    </w:pPr>
    <w:rPr>
      <w:rFonts w:ascii="Arial" w:eastAsia="Times New Roman" w:hAnsi="Arial"/>
      <w:szCs w:val="22"/>
      <w:lang w:val="en-US"/>
    </w:rPr>
  </w:style>
  <w:style w:type="character" w:customStyle="1" w:styleId="FooterChar">
    <w:name w:val="Footer Char"/>
    <w:link w:val="Footer"/>
    <w:rsid w:val="00DC678F"/>
    <w:rPr>
      <w:rFonts w:ascii="Arial" w:hAnsi="Arial"/>
      <w:b/>
      <w:i/>
      <w:noProof/>
      <w:sz w:val="18"/>
      <w:lang w:val="en-GB" w:eastAsia="en-US"/>
    </w:rPr>
  </w:style>
  <w:style w:type="character" w:customStyle="1" w:styleId="Heading1Char">
    <w:name w:val="Heading 1 Char"/>
    <w:link w:val="Heading1"/>
    <w:rsid w:val="00DC678F"/>
    <w:rPr>
      <w:rFonts w:ascii="Arial" w:hAnsi="Arial"/>
      <w:sz w:val="36"/>
      <w:lang w:val="en-GB" w:eastAsia="en-US"/>
    </w:rPr>
  </w:style>
  <w:style w:type="character" w:customStyle="1" w:styleId="FootnoteTextChar">
    <w:name w:val="Footnote Text Char"/>
    <w:link w:val="FootnoteText"/>
    <w:semiHidden/>
    <w:rsid w:val="00DC678F"/>
    <w:rPr>
      <w:rFonts w:ascii="Times New Roman" w:hAnsi="Times New Roman"/>
      <w:sz w:val="16"/>
      <w:lang w:val="en-GB" w:eastAsia="en-US"/>
    </w:rPr>
  </w:style>
  <w:style w:type="character" w:customStyle="1" w:styleId="TFChar">
    <w:name w:val="TF Char"/>
    <w:link w:val="TF"/>
    <w:rsid w:val="00DC678F"/>
    <w:rPr>
      <w:rFonts w:ascii="Arial" w:hAnsi="Arial"/>
      <w:b/>
      <w:lang w:val="en-GB" w:eastAsia="en-US"/>
    </w:rPr>
  </w:style>
  <w:style w:type="character" w:customStyle="1" w:styleId="EWChar">
    <w:name w:val="EW Char"/>
    <w:link w:val="EW"/>
    <w:locked/>
    <w:rsid w:val="00DC67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DDD5-82DF-49AA-B123-20AC4F2A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19</Pages>
  <Words>7609</Words>
  <Characters>43377</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cp:lastModifiedBy>
  <cp:revision>3</cp:revision>
  <cp:lastPrinted>1900-01-01T08:00:00Z</cp:lastPrinted>
  <dcterms:created xsi:type="dcterms:W3CDTF">2020-11-05T04:12:00Z</dcterms:created>
  <dcterms:modified xsi:type="dcterms:W3CDTF">2020-11-05T04:20:00Z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