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18EA5" w14:textId="24F3F42E" w:rsidR="0088043C" w:rsidRPr="001A073A" w:rsidRDefault="0088043C" w:rsidP="0088043C">
      <w:pPr>
        <w:pStyle w:val="CRCoverPage"/>
        <w:tabs>
          <w:tab w:val="right" w:pos="9639"/>
        </w:tabs>
        <w:spacing w:after="0"/>
        <w:rPr>
          <w:b/>
          <w:i/>
          <w:noProof/>
          <w:sz w:val="28"/>
          <w:lang w:val="en-US"/>
        </w:rPr>
      </w:pPr>
      <w:r>
        <w:rPr>
          <w:b/>
          <w:noProof/>
          <w:sz w:val="24"/>
        </w:rPr>
        <w:t>3GPP TSG-CT WG3 Meeting #11</w:t>
      </w:r>
      <w:r w:rsidR="0082615A">
        <w:rPr>
          <w:b/>
          <w:noProof/>
          <w:sz w:val="24"/>
        </w:rPr>
        <w:t>2</w:t>
      </w:r>
      <w:r>
        <w:rPr>
          <w:b/>
          <w:noProof/>
          <w:sz w:val="24"/>
        </w:rPr>
        <w:t>e</w:t>
      </w:r>
      <w:r>
        <w:rPr>
          <w:b/>
          <w:i/>
          <w:noProof/>
          <w:sz w:val="28"/>
        </w:rPr>
        <w:tab/>
      </w:r>
      <w:r w:rsidR="001A073A" w:rsidRPr="001A073A">
        <w:rPr>
          <w:b/>
          <w:noProof/>
          <w:sz w:val="24"/>
        </w:rPr>
        <w:t>C3-</w:t>
      </w:r>
      <w:r w:rsidR="00AD7BF8" w:rsidRPr="00AD7BF8">
        <w:rPr>
          <w:b/>
          <w:noProof/>
          <w:sz w:val="24"/>
        </w:rPr>
        <w:t>205339</w:t>
      </w:r>
    </w:p>
    <w:p w14:paraId="5EA5D9EB" w14:textId="659E5788" w:rsidR="002E67BB" w:rsidRDefault="0088043C" w:rsidP="0088043C">
      <w:pPr>
        <w:pStyle w:val="CRCoverPage"/>
        <w:outlineLvl w:val="0"/>
        <w:rPr>
          <w:b/>
          <w:noProof/>
          <w:sz w:val="24"/>
        </w:rPr>
      </w:pPr>
      <w:r>
        <w:rPr>
          <w:b/>
          <w:noProof/>
          <w:sz w:val="24"/>
        </w:rPr>
        <w:t xml:space="preserve">E-Meeting, </w:t>
      </w:r>
      <w:r w:rsidR="0082615A">
        <w:rPr>
          <w:b/>
          <w:noProof/>
          <w:sz w:val="24"/>
        </w:rPr>
        <w:t>04th – 13th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7C8086B" w14:textId="77777777" w:rsidTr="00547111">
        <w:tc>
          <w:tcPr>
            <w:tcW w:w="9641" w:type="dxa"/>
            <w:gridSpan w:val="9"/>
            <w:tcBorders>
              <w:top w:val="single" w:sz="4" w:space="0" w:color="auto"/>
              <w:left w:val="single" w:sz="4" w:space="0" w:color="auto"/>
              <w:right w:val="single" w:sz="4" w:space="0" w:color="auto"/>
            </w:tcBorders>
          </w:tcPr>
          <w:p w14:paraId="1BA5EED4"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E0EF1F9" w14:textId="77777777" w:rsidTr="00547111">
        <w:tc>
          <w:tcPr>
            <w:tcW w:w="9641" w:type="dxa"/>
            <w:gridSpan w:val="9"/>
            <w:tcBorders>
              <w:left w:val="single" w:sz="4" w:space="0" w:color="auto"/>
              <w:right w:val="single" w:sz="4" w:space="0" w:color="auto"/>
            </w:tcBorders>
          </w:tcPr>
          <w:p w14:paraId="5FF7BCB2" w14:textId="77777777" w:rsidR="001E41F3" w:rsidRDefault="001E41F3">
            <w:pPr>
              <w:pStyle w:val="CRCoverPage"/>
              <w:spacing w:after="0"/>
              <w:jc w:val="center"/>
              <w:rPr>
                <w:noProof/>
              </w:rPr>
            </w:pPr>
            <w:r>
              <w:rPr>
                <w:b/>
                <w:noProof/>
                <w:sz w:val="32"/>
              </w:rPr>
              <w:t>CHANGE REQUEST</w:t>
            </w:r>
          </w:p>
        </w:tc>
      </w:tr>
      <w:tr w:rsidR="001E41F3" w14:paraId="7FA5CB3C" w14:textId="77777777" w:rsidTr="00547111">
        <w:tc>
          <w:tcPr>
            <w:tcW w:w="9641" w:type="dxa"/>
            <w:gridSpan w:val="9"/>
            <w:tcBorders>
              <w:left w:val="single" w:sz="4" w:space="0" w:color="auto"/>
              <w:right w:val="single" w:sz="4" w:space="0" w:color="auto"/>
            </w:tcBorders>
          </w:tcPr>
          <w:p w14:paraId="5E65BA37" w14:textId="77777777" w:rsidR="001E41F3" w:rsidRDefault="001E41F3">
            <w:pPr>
              <w:pStyle w:val="CRCoverPage"/>
              <w:spacing w:after="0"/>
              <w:rPr>
                <w:noProof/>
                <w:sz w:val="8"/>
                <w:szCs w:val="8"/>
              </w:rPr>
            </w:pPr>
          </w:p>
        </w:tc>
      </w:tr>
      <w:tr w:rsidR="001E41F3" w14:paraId="35ED58B6" w14:textId="77777777" w:rsidTr="00547111">
        <w:tc>
          <w:tcPr>
            <w:tcW w:w="142" w:type="dxa"/>
            <w:tcBorders>
              <w:left w:val="single" w:sz="4" w:space="0" w:color="auto"/>
            </w:tcBorders>
          </w:tcPr>
          <w:p w14:paraId="1672B549" w14:textId="77777777" w:rsidR="001E41F3" w:rsidRDefault="001E41F3">
            <w:pPr>
              <w:pStyle w:val="CRCoverPage"/>
              <w:spacing w:after="0"/>
              <w:jc w:val="right"/>
              <w:rPr>
                <w:noProof/>
              </w:rPr>
            </w:pPr>
          </w:p>
        </w:tc>
        <w:tc>
          <w:tcPr>
            <w:tcW w:w="1559" w:type="dxa"/>
            <w:shd w:val="pct30" w:color="FFFF00" w:fill="auto"/>
          </w:tcPr>
          <w:p w14:paraId="49A167FE" w14:textId="38114FA6" w:rsidR="001E41F3" w:rsidRPr="00410371" w:rsidRDefault="002C77D9" w:rsidP="00E13F3D">
            <w:pPr>
              <w:pStyle w:val="CRCoverPage"/>
              <w:spacing w:after="0"/>
              <w:jc w:val="right"/>
              <w:rPr>
                <w:b/>
                <w:noProof/>
                <w:sz w:val="28"/>
              </w:rPr>
            </w:pPr>
            <w:r>
              <w:rPr>
                <w:b/>
                <w:noProof/>
                <w:sz w:val="28"/>
              </w:rPr>
              <w:t>29.</w:t>
            </w:r>
            <w:r w:rsidR="00D855E4">
              <w:rPr>
                <w:b/>
                <w:noProof/>
                <w:sz w:val="28"/>
              </w:rPr>
              <w:t>5</w:t>
            </w:r>
            <w:r>
              <w:rPr>
                <w:b/>
                <w:noProof/>
                <w:sz w:val="28"/>
              </w:rPr>
              <w:t>61</w:t>
            </w:r>
          </w:p>
        </w:tc>
        <w:tc>
          <w:tcPr>
            <w:tcW w:w="709" w:type="dxa"/>
          </w:tcPr>
          <w:p w14:paraId="501F572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D5EA7B7" w14:textId="7C82FD25" w:rsidR="001E41F3" w:rsidRPr="00410371" w:rsidRDefault="00DE7CBA" w:rsidP="00547111">
            <w:pPr>
              <w:pStyle w:val="CRCoverPage"/>
              <w:spacing w:after="0"/>
              <w:rPr>
                <w:noProof/>
              </w:rPr>
            </w:pPr>
            <w:r>
              <w:rPr>
                <w:b/>
                <w:noProof/>
                <w:sz w:val="28"/>
              </w:rPr>
              <w:t>0037</w:t>
            </w:r>
          </w:p>
        </w:tc>
        <w:tc>
          <w:tcPr>
            <w:tcW w:w="709" w:type="dxa"/>
          </w:tcPr>
          <w:p w14:paraId="1354F4B2"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3D3C02A4" w14:textId="4A1BED56" w:rsidR="001E41F3" w:rsidRPr="00410371" w:rsidRDefault="006E18A9" w:rsidP="00E13F3D">
            <w:pPr>
              <w:pStyle w:val="CRCoverPage"/>
              <w:spacing w:after="0"/>
              <w:jc w:val="center"/>
              <w:rPr>
                <w:b/>
                <w:noProof/>
              </w:rPr>
            </w:pPr>
            <w:r>
              <w:rPr>
                <w:b/>
                <w:noProof/>
                <w:sz w:val="28"/>
              </w:rPr>
              <w:t>2</w:t>
            </w:r>
          </w:p>
        </w:tc>
        <w:tc>
          <w:tcPr>
            <w:tcW w:w="2410" w:type="dxa"/>
          </w:tcPr>
          <w:p w14:paraId="423E2D56"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5E1B53" w14:textId="6CDD2F56" w:rsidR="001E41F3" w:rsidRPr="006F70BB" w:rsidRDefault="004267C2">
            <w:pPr>
              <w:pStyle w:val="CRCoverPage"/>
              <w:spacing w:after="0"/>
              <w:jc w:val="center"/>
              <w:rPr>
                <w:b/>
                <w:bCs/>
                <w:noProof/>
                <w:sz w:val="28"/>
              </w:rPr>
            </w:pPr>
            <w:r>
              <w:rPr>
                <w:b/>
                <w:bCs/>
                <w:noProof/>
                <w:sz w:val="28"/>
              </w:rPr>
              <w:t>16.</w:t>
            </w:r>
            <w:r w:rsidR="0082615A">
              <w:rPr>
                <w:b/>
                <w:bCs/>
                <w:noProof/>
                <w:sz w:val="28"/>
              </w:rPr>
              <w:t>5</w:t>
            </w:r>
            <w:r>
              <w:rPr>
                <w:b/>
                <w:bCs/>
                <w:noProof/>
                <w:sz w:val="28"/>
              </w:rPr>
              <w:t>.0</w:t>
            </w:r>
          </w:p>
        </w:tc>
        <w:tc>
          <w:tcPr>
            <w:tcW w:w="143" w:type="dxa"/>
            <w:tcBorders>
              <w:right w:val="single" w:sz="4" w:space="0" w:color="auto"/>
            </w:tcBorders>
          </w:tcPr>
          <w:p w14:paraId="434B2C40" w14:textId="77777777" w:rsidR="001E41F3" w:rsidRDefault="001E41F3">
            <w:pPr>
              <w:pStyle w:val="CRCoverPage"/>
              <w:spacing w:after="0"/>
              <w:rPr>
                <w:noProof/>
              </w:rPr>
            </w:pPr>
          </w:p>
        </w:tc>
      </w:tr>
      <w:tr w:rsidR="001E41F3" w14:paraId="2321ACAD" w14:textId="77777777" w:rsidTr="00547111">
        <w:tc>
          <w:tcPr>
            <w:tcW w:w="9641" w:type="dxa"/>
            <w:gridSpan w:val="9"/>
            <w:tcBorders>
              <w:left w:val="single" w:sz="4" w:space="0" w:color="auto"/>
              <w:right w:val="single" w:sz="4" w:space="0" w:color="auto"/>
            </w:tcBorders>
          </w:tcPr>
          <w:p w14:paraId="6D710034" w14:textId="77777777" w:rsidR="001E41F3" w:rsidRDefault="001E41F3">
            <w:pPr>
              <w:pStyle w:val="CRCoverPage"/>
              <w:spacing w:after="0"/>
              <w:rPr>
                <w:noProof/>
              </w:rPr>
            </w:pPr>
          </w:p>
        </w:tc>
      </w:tr>
      <w:tr w:rsidR="001E41F3" w14:paraId="798CAAFA" w14:textId="77777777" w:rsidTr="00547111">
        <w:tc>
          <w:tcPr>
            <w:tcW w:w="9641" w:type="dxa"/>
            <w:gridSpan w:val="9"/>
            <w:tcBorders>
              <w:top w:val="single" w:sz="4" w:space="0" w:color="auto"/>
            </w:tcBorders>
          </w:tcPr>
          <w:p w14:paraId="5DEA1DF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6D885C3" w14:textId="77777777" w:rsidTr="00547111">
        <w:tc>
          <w:tcPr>
            <w:tcW w:w="9641" w:type="dxa"/>
            <w:gridSpan w:val="9"/>
          </w:tcPr>
          <w:p w14:paraId="24882AA3" w14:textId="77777777" w:rsidR="001E41F3" w:rsidRDefault="001E41F3">
            <w:pPr>
              <w:pStyle w:val="CRCoverPage"/>
              <w:spacing w:after="0"/>
              <w:rPr>
                <w:noProof/>
                <w:sz w:val="8"/>
                <w:szCs w:val="8"/>
              </w:rPr>
            </w:pPr>
          </w:p>
        </w:tc>
      </w:tr>
    </w:tbl>
    <w:p w14:paraId="0B90357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526CF1B" w14:textId="77777777" w:rsidTr="00A7671C">
        <w:tc>
          <w:tcPr>
            <w:tcW w:w="2835" w:type="dxa"/>
          </w:tcPr>
          <w:p w14:paraId="365F4BA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0E70FF5"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B5BD0E4"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C699F15"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B08CF49" w14:textId="77777777" w:rsidR="00F25D98" w:rsidRDefault="00F25D98" w:rsidP="001E41F3">
            <w:pPr>
              <w:pStyle w:val="CRCoverPage"/>
              <w:spacing w:after="0"/>
              <w:jc w:val="center"/>
              <w:rPr>
                <w:b/>
                <w:caps/>
                <w:noProof/>
              </w:rPr>
            </w:pPr>
          </w:p>
        </w:tc>
        <w:tc>
          <w:tcPr>
            <w:tcW w:w="2126" w:type="dxa"/>
          </w:tcPr>
          <w:p w14:paraId="6C04D126"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89066" w14:textId="77777777" w:rsidR="00F25D98" w:rsidRDefault="00F25D98" w:rsidP="001E41F3">
            <w:pPr>
              <w:pStyle w:val="CRCoverPage"/>
              <w:spacing w:after="0"/>
              <w:jc w:val="center"/>
              <w:rPr>
                <w:b/>
                <w:caps/>
                <w:noProof/>
              </w:rPr>
            </w:pPr>
          </w:p>
        </w:tc>
        <w:tc>
          <w:tcPr>
            <w:tcW w:w="1418" w:type="dxa"/>
            <w:tcBorders>
              <w:left w:val="nil"/>
            </w:tcBorders>
          </w:tcPr>
          <w:p w14:paraId="02285A9F"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2936C3" w14:textId="77777777" w:rsidR="00F25D98" w:rsidRDefault="004E1669" w:rsidP="004E1669">
            <w:pPr>
              <w:pStyle w:val="CRCoverPage"/>
              <w:spacing w:after="0"/>
              <w:rPr>
                <w:b/>
                <w:bCs/>
                <w:caps/>
                <w:noProof/>
              </w:rPr>
            </w:pPr>
            <w:r>
              <w:rPr>
                <w:b/>
                <w:bCs/>
                <w:caps/>
                <w:noProof/>
              </w:rPr>
              <w:t>X</w:t>
            </w:r>
          </w:p>
        </w:tc>
      </w:tr>
    </w:tbl>
    <w:p w14:paraId="3CE3F76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AD8CDC1" w14:textId="77777777" w:rsidTr="00547111">
        <w:tc>
          <w:tcPr>
            <w:tcW w:w="9640" w:type="dxa"/>
            <w:gridSpan w:val="11"/>
          </w:tcPr>
          <w:p w14:paraId="10962367" w14:textId="77777777" w:rsidR="001E41F3" w:rsidRDefault="001E41F3">
            <w:pPr>
              <w:pStyle w:val="CRCoverPage"/>
              <w:spacing w:after="0"/>
              <w:rPr>
                <w:noProof/>
                <w:sz w:val="8"/>
                <w:szCs w:val="8"/>
              </w:rPr>
            </w:pPr>
          </w:p>
        </w:tc>
      </w:tr>
      <w:tr w:rsidR="001E41F3" w14:paraId="1418A43A" w14:textId="77777777" w:rsidTr="00547111">
        <w:tc>
          <w:tcPr>
            <w:tcW w:w="1843" w:type="dxa"/>
            <w:tcBorders>
              <w:top w:val="single" w:sz="4" w:space="0" w:color="auto"/>
              <w:left w:val="single" w:sz="4" w:space="0" w:color="auto"/>
            </w:tcBorders>
          </w:tcPr>
          <w:p w14:paraId="1A5A4CD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541B064" w14:textId="2617AA03" w:rsidR="001E41F3" w:rsidRDefault="007F3D67">
            <w:pPr>
              <w:pStyle w:val="CRCoverPage"/>
              <w:spacing w:after="0"/>
              <w:ind w:left="100"/>
            </w:pPr>
            <w:r>
              <w:t>Clarification</w:t>
            </w:r>
            <w:r w:rsidR="003C2563">
              <w:t xml:space="preserve"> on using PAP/CHAP for 5GS interoperability</w:t>
            </w:r>
          </w:p>
        </w:tc>
      </w:tr>
      <w:tr w:rsidR="001E41F3" w14:paraId="18E1C697" w14:textId="77777777" w:rsidTr="00547111">
        <w:tc>
          <w:tcPr>
            <w:tcW w:w="1843" w:type="dxa"/>
            <w:tcBorders>
              <w:left w:val="single" w:sz="4" w:space="0" w:color="auto"/>
            </w:tcBorders>
          </w:tcPr>
          <w:p w14:paraId="10610BE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11832A" w14:textId="77777777" w:rsidR="001E41F3" w:rsidRDefault="001E41F3">
            <w:pPr>
              <w:pStyle w:val="CRCoverPage"/>
              <w:spacing w:after="0"/>
              <w:rPr>
                <w:noProof/>
                <w:sz w:val="8"/>
                <w:szCs w:val="8"/>
              </w:rPr>
            </w:pPr>
          </w:p>
        </w:tc>
      </w:tr>
      <w:tr w:rsidR="001E41F3" w14:paraId="1E26B65E" w14:textId="77777777" w:rsidTr="00547111">
        <w:tc>
          <w:tcPr>
            <w:tcW w:w="1843" w:type="dxa"/>
            <w:tcBorders>
              <w:left w:val="single" w:sz="4" w:space="0" w:color="auto"/>
            </w:tcBorders>
          </w:tcPr>
          <w:p w14:paraId="288C4ABA"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1B7A11" w14:textId="31DFE78E" w:rsidR="001E41F3" w:rsidRDefault="00F9333B">
            <w:pPr>
              <w:pStyle w:val="CRCoverPage"/>
              <w:spacing w:after="0"/>
              <w:ind w:left="100"/>
              <w:rPr>
                <w:noProof/>
              </w:rPr>
            </w:pPr>
            <w:r w:rsidRPr="00F9333B">
              <w:rPr>
                <w:noProof/>
              </w:rPr>
              <w:t>Qualcomm Incorporated</w:t>
            </w:r>
            <w:r w:rsidR="00F619D5">
              <w:rPr>
                <w:noProof/>
              </w:rPr>
              <w:t>, Vodafone</w:t>
            </w:r>
          </w:p>
        </w:tc>
      </w:tr>
      <w:tr w:rsidR="001E41F3" w14:paraId="3F6F0F38" w14:textId="77777777" w:rsidTr="00547111">
        <w:tc>
          <w:tcPr>
            <w:tcW w:w="1843" w:type="dxa"/>
            <w:tcBorders>
              <w:left w:val="single" w:sz="4" w:space="0" w:color="auto"/>
            </w:tcBorders>
          </w:tcPr>
          <w:p w14:paraId="4E2F05F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04E26B" w14:textId="7CB9EFFB" w:rsidR="001E41F3" w:rsidRDefault="004E1669" w:rsidP="00547111">
            <w:pPr>
              <w:pStyle w:val="CRCoverPage"/>
              <w:spacing w:after="0"/>
              <w:ind w:left="100"/>
              <w:rPr>
                <w:noProof/>
              </w:rPr>
            </w:pPr>
            <w:r>
              <w:rPr>
                <w:noProof/>
              </w:rPr>
              <w:t>CT</w:t>
            </w:r>
            <w:r w:rsidR="0088043C">
              <w:rPr>
                <w:noProof/>
              </w:rPr>
              <w:t>3</w:t>
            </w:r>
          </w:p>
        </w:tc>
      </w:tr>
      <w:tr w:rsidR="001E41F3" w14:paraId="25F69105" w14:textId="77777777" w:rsidTr="00547111">
        <w:tc>
          <w:tcPr>
            <w:tcW w:w="1843" w:type="dxa"/>
            <w:tcBorders>
              <w:left w:val="single" w:sz="4" w:space="0" w:color="auto"/>
            </w:tcBorders>
          </w:tcPr>
          <w:p w14:paraId="22A7A3F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144B4083" w14:textId="77777777" w:rsidR="001E41F3" w:rsidRDefault="001E41F3">
            <w:pPr>
              <w:pStyle w:val="CRCoverPage"/>
              <w:spacing w:after="0"/>
              <w:rPr>
                <w:noProof/>
                <w:sz w:val="8"/>
                <w:szCs w:val="8"/>
              </w:rPr>
            </w:pPr>
          </w:p>
        </w:tc>
      </w:tr>
      <w:tr w:rsidR="001E41F3" w14:paraId="330C98A9" w14:textId="77777777" w:rsidTr="00547111">
        <w:tc>
          <w:tcPr>
            <w:tcW w:w="1843" w:type="dxa"/>
            <w:tcBorders>
              <w:left w:val="single" w:sz="4" w:space="0" w:color="auto"/>
            </w:tcBorders>
          </w:tcPr>
          <w:p w14:paraId="7F2645D4"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A51CE1F" w14:textId="66499634" w:rsidR="001E41F3" w:rsidRDefault="00D855E4">
            <w:pPr>
              <w:pStyle w:val="CRCoverPage"/>
              <w:spacing w:after="0"/>
              <w:ind w:left="100"/>
              <w:rPr>
                <w:noProof/>
              </w:rPr>
            </w:pPr>
            <w:r>
              <w:rPr>
                <w:noProof/>
              </w:rPr>
              <w:t>TEI1</w:t>
            </w:r>
            <w:r w:rsidR="006E18A9">
              <w:rPr>
                <w:noProof/>
              </w:rPr>
              <w:t>5</w:t>
            </w:r>
          </w:p>
        </w:tc>
        <w:tc>
          <w:tcPr>
            <w:tcW w:w="567" w:type="dxa"/>
            <w:tcBorders>
              <w:left w:val="nil"/>
            </w:tcBorders>
          </w:tcPr>
          <w:p w14:paraId="2F5D820F" w14:textId="77777777" w:rsidR="001E41F3" w:rsidRDefault="001E41F3">
            <w:pPr>
              <w:pStyle w:val="CRCoverPage"/>
              <w:spacing w:after="0"/>
              <w:ind w:right="100"/>
              <w:rPr>
                <w:noProof/>
              </w:rPr>
            </w:pPr>
          </w:p>
        </w:tc>
        <w:tc>
          <w:tcPr>
            <w:tcW w:w="1417" w:type="dxa"/>
            <w:gridSpan w:val="3"/>
            <w:tcBorders>
              <w:left w:val="nil"/>
            </w:tcBorders>
          </w:tcPr>
          <w:p w14:paraId="31534A99"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19E8E" w14:textId="31AE68BA" w:rsidR="001E41F3" w:rsidRDefault="00F9333B">
            <w:pPr>
              <w:pStyle w:val="CRCoverPage"/>
              <w:spacing w:after="0"/>
              <w:ind w:left="100"/>
              <w:rPr>
                <w:noProof/>
              </w:rPr>
            </w:pPr>
            <w:r w:rsidRPr="00736AAC">
              <w:rPr>
                <w:noProof/>
              </w:rPr>
              <w:t>20</w:t>
            </w:r>
            <w:r>
              <w:rPr>
                <w:noProof/>
              </w:rPr>
              <w:t>20</w:t>
            </w:r>
            <w:r w:rsidRPr="00736AAC">
              <w:rPr>
                <w:noProof/>
              </w:rPr>
              <w:t>-</w:t>
            </w:r>
            <w:r w:rsidR="0082615A">
              <w:rPr>
                <w:noProof/>
              </w:rPr>
              <w:t>10</w:t>
            </w:r>
            <w:r>
              <w:rPr>
                <w:noProof/>
              </w:rPr>
              <w:t>-</w:t>
            </w:r>
            <w:r w:rsidR="0082615A">
              <w:rPr>
                <w:noProof/>
              </w:rPr>
              <w:t>20</w:t>
            </w:r>
          </w:p>
        </w:tc>
      </w:tr>
      <w:tr w:rsidR="001E41F3" w14:paraId="225A756B" w14:textId="77777777" w:rsidTr="00547111">
        <w:tc>
          <w:tcPr>
            <w:tcW w:w="1843" w:type="dxa"/>
            <w:tcBorders>
              <w:left w:val="single" w:sz="4" w:space="0" w:color="auto"/>
            </w:tcBorders>
          </w:tcPr>
          <w:p w14:paraId="05495487" w14:textId="77777777" w:rsidR="001E41F3" w:rsidRDefault="001E41F3">
            <w:pPr>
              <w:pStyle w:val="CRCoverPage"/>
              <w:spacing w:after="0"/>
              <w:rPr>
                <w:b/>
                <w:i/>
                <w:noProof/>
                <w:sz w:val="8"/>
                <w:szCs w:val="8"/>
              </w:rPr>
            </w:pPr>
          </w:p>
        </w:tc>
        <w:tc>
          <w:tcPr>
            <w:tcW w:w="1986" w:type="dxa"/>
            <w:gridSpan w:val="4"/>
          </w:tcPr>
          <w:p w14:paraId="693C7D4E" w14:textId="77777777" w:rsidR="001E41F3" w:rsidRDefault="001E41F3">
            <w:pPr>
              <w:pStyle w:val="CRCoverPage"/>
              <w:spacing w:after="0"/>
              <w:rPr>
                <w:noProof/>
                <w:sz w:val="8"/>
                <w:szCs w:val="8"/>
              </w:rPr>
            </w:pPr>
          </w:p>
        </w:tc>
        <w:tc>
          <w:tcPr>
            <w:tcW w:w="2267" w:type="dxa"/>
            <w:gridSpan w:val="2"/>
          </w:tcPr>
          <w:p w14:paraId="50A0175D" w14:textId="77777777" w:rsidR="001E41F3" w:rsidRDefault="001E41F3">
            <w:pPr>
              <w:pStyle w:val="CRCoverPage"/>
              <w:spacing w:after="0"/>
              <w:rPr>
                <w:noProof/>
                <w:sz w:val="8"/>
                <w:szCs w:val="8"/>
              </w:rPr>
            </w:pPr>
          </w:p>
        </w:tc>
        <w:tc>
          <w:tcPr>
            <w:tcW w:w="1417" w:type="dxa"/>
            <w:gridSpan w:val="3"/>
          </w:tcPr>
          <w:p w14:paraId="28AD388F" w14:textId="77777777" w:rsidR="001E41F3" w:rsidRDefault="001E41F3">
            <w:pPr>
              <w:pStyle w:val="CRCoverPage"/>
              <w:spacing w:after="0"/>
              <w:rPr>
                <w:noProof/>
                <w:sz w:val="8"/>
                <w:szCs w:val="8"/>
              </w:rPr>
            </w:pPr>
          </w:p>
        </w:tc>
        <w:tc>
          <w:tcPr>
            <w:tcW w:w="2127" w:type="dxa"/>
            <w:tcBorders>
              <w:right w:val="single" w:sz="4" w:space="0" w:color="auto"/>
            </w:tcBorders>
          </w:tcPr>
          <w:p w14:paraId="185F7D66" w14:textId="77777777" w:rsidR="001E41F3" w:rsidRDefault="001E41F3">
            <w:pPr>
              <w:pStyle w:val="CRCoverPage"/>
              <w:spacing w:after="0"/>
              <w:rPr>
                <w:noProof/>
                <w:sz w:val="8"/>
                <w:szCs w:val="8"/>
              </w:rPr>
            </w:pPr>
          </w:p>
        </w:tc>
      </w:tr>
      <w:tr w:rsidR="001E41F3" w14:paraId="05FF7325" w14:textId="77777777" w:rsidTr="00547111">
        <w:trPr>
          <w:cantSplit/>
        </w:trPr>
        <w:tc>
          <w:tcPr>
            <w:tcW w:w="1843" w:type="dxa"/>
            <w:tcBorders>
              <w:left w:val="single" w:sz="4" w:space="0" w:color="auto"/>
            </w:tcBorders>
          </w:tcPr>
          <w:p w14:paraId="035748A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68B5D7A" w14:textId="5F7D3D2E" w:rsidR="001E41F3" w:rsidRDefault="0082615A" w:rsidP="00D24991">
            <w:pPr>
              <w:pStyle w:val="CRCoverPage"/>
              <w:spacing w:after="0"/>
              <w:ind w:left="100" w:right="-609"/>
              <w:rPr>
                <w:b/>
                <w:noProof/>
              </w:rPr>
            </w:pPr>
            <w:r>
              <w:rPr>
                <w:b/>
                <w:noProof/>
              </w:rPr>
              <w:t>A</w:t>
            </w:r>
          </w:p>
        </w:tc>
        <w:tc>
          <w:tcPr>
            <w:tcW w:w="3402" w:type="dxa"/>
            <w:gridSpan w:val="5"/>
            <w:tcBorders>
              <w:left w:val="nil"/>
            </w:tcBorders>
          </w:tcPr>
          <w:p w14:paraId="6B8DE23E" w14:textId="77777777" w:rsidR="001E41F3" w:rsidRDefault="001E41F3">
            <w:pPr>
              <w:pStyle w:val="CRCoverPage"/>
              <w:spacing w:after="0"/>
              <w:rPr>
                <w:noProof/>
              </w:rPr>
            </w:pPr>
          </w:p>
        </w:tc>
        <w:tc>
          <w:tcPr>
            <w:tcW w:w="1417" w:type="dxa"/>
            <w:gridSpan w:val="3"/>
            <w:tcBorders>
              <w:left w:val="nil"/>
            </w:tcBorders>
          </w:tcPr>
          <w:p w14:paraId="3D2D44F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CBB3C28" w14:textId="77777777" w:rsidR="001E41F3" w:rsidRDefault="00F9333B">
            <w:pPr>
              <w:pStyle w:val="CRCoverPage"/>
              <w:spacing w:after="0"/>
              <w:ind w:left="100"/>
              <w:rPr>
                <w:noProof/>
              </w:rPr>
            </w:pPr>
            <w:r w:rsidRPr="00736AAC">
              <w:rPr>
                <w:noProof/>
              </w:rPr>
              <w:t>Rel-16</w:t>
            </w:r>
          </w:p>
        </w:tc>
      </w:tr>
      <w:tr w:rsidR="001E41F3" w14:paraId="30DD2F6C" w14:textId="77777777" w:rsidTr="00547111">
        <w:tc>
          <w:tcPr>
            <w:tcW w:w="1843" w:type="dxa"/>
            <w:tcBorders>
              <w:left w:val="single" w:sz="4" w:space="0" w:color="auto"/>
              <w:bottom w:val="single" w:sz="4" w:space="0" w:color="auto"/>
            </w:tcBorders>
          </w:tcPr>
          <w:p w14:paraId="33F11727" w14:textId="77777777" w:rsidR="001E41F3" w:rsidRDefault="001E41F3">
            <w:pPr>
              <w:pStyle w:val="CRCoverPage"/>
              <w:spacing w:after="0"/>
              <w:rPr>
                <w:b/>
                <w:i/>
                <w:noProof/>
              </w:rPr>
            </w:pPr>
          </w:p>
        </w:tc>
        <w:tc>
          <w:tcPr>
            <w:tcW w:w="4677" w:type="dxa"/>
            <w:gridSpan w:val="8"/>
            <w:tcBorders>
              <w:bottom w:val="single" w:sz="4" w:space="0" w:color="auto"/>
            </w:tcBorders>
          </w:tcPr>
          <w:p w14:paraId="4311FC4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408D43D"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1C2FFD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991034C" w14:textId="77777777" w:rsidTr="00547111">
        <w:tc>
          <w:tcPr>
            <w:tcW w:w="1843" w:type="dxa"/>
          </w:tcPr>
          <w:p w14:paraId="3071200C" w14:textId="77777777" w:rsidR="001E41F3" w:rsidRDefault="001E41F3">
            <w:pPr>
              <w:pStyle w:val="CRCoverPage"/>
              <w:spacing w:after="0"/>
              <w:rPr>
                <w:b/>
                <w:i/>
                <w:noProof/>
                <w:sz w:val="8"/>
                <w:szCs w:val="8"/>
              </w:rPr>
            </w:pPr>
          </w:p>
        </w:tc>
        <w:tc>
          <w:tcPr>
            <w:tcW w:w="7797" w:type="dxa"/>
            <w:gridSpan w:val="10"/>
          </w:tcPr>
          <w:p w14:paraId="7EE746B8" w14:textId="77777777" w:rsidR="001E41F3" w:rsidRDefault="001E41F3">
            <w:pPr>
              <w:pStyle w:val="CRCoverPage"/>
              <w:spacing w:after="0"/>
              <w:rPr>
                <w:noProof/>
                <w:sz w:val="8"/>
                <w:szCs w:val="8"/>
              </w:rPr>
            </w:pPr>
          </w:p>
        </w:tc>
      </w:tr>
      <w:tr w:rsidR="001E41F3" w14:paraId="0CEF70D0" w14:textId="77777777" w:rsidTr="00547111">
        <w:tc>
          <w:tcPr>
            <w:tcW w:w="2694" w:type="dxa"/>
            <w:gridSpan w:val="2"/>
            <w:tcBorders>
              <w:top w:val="single" w:sz="4" w:space="0" w:color="auto"/>
              <w:left w:val="single" w:sz="4" w:space="0" w:color="auto"/>
            </w:tcBorders>
          </w:tcPr>
          <w:p w14:paraId="1B38373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372B2DD" w14:textId="408D60DF" w:rsidR="00C9599D" w:rsidRDefault="008977CF">
            <w:pPr>
              <w:pStyle w:val="CRCoverPage"/>
              <w:spacing w:after="0"/>
              <w:ind w:left="100"/>
            </w:pPr>
            <w:r>
              <w:t>For</w:t>
            </w:r>
            <w:r w:rsidR="0024374B">
              <w:t xml:space="preserve"> PAP/CHAP</w:t>
            </w:r>
            <w:r>
              <w:t xml:space="preserve"> point to point authentication protocols in PCO, the</w:t>
            </w:r>
            <w:r w:rsidRPr="008977CF">
              <w:t xml:space="preserve"> SMF </w:t>
            </w:r>
            <w:r w:rsidR="008673A8">
              <w:t xml:space="preserve">in release 15 and 16 </w:t>
            </w:r>
            <w:r w:rsidRPr="008977CF">
              <w:t xml:space="preserve">doesn’t support using RADIUS/Diameter protocol </w:t>
            </w:r>
            <w:r w:rsidR="0024374B">
              <w:t>for</w:t>
            </w:r>
            <w:r w:rsidRPr="008977CF">
              <w:t xml:space="preserve"> the corresponding PAP/CHAP information elements directly for interaction with external DN-AAA server.</w:t>
            </w:r>
            <w:r w:rsidR="008673A8">
              <w:t xml:space="preserve"> To this end, i</w:t>
            </w:r>
            <w:r w:rsidR="005B6713">
              <w:t xml:space="preserve">n </w:t>
            </w:r>
            <w:r w:rsidR="005B6713" w:rsidRPr="005B6713">
              <w:t>Reply</w:t>
            </w:r>
            <w:r w:rsidR="005B6713">
              <w:t xml:space="preserve"> LS</w:t>
            </w:r>
            <w:r w:rsidR="005B6713" w:rsidRPr="005B6713">
              <w:t xml:space="preserve"> </w:t>
            </w:r>
            <w:r w:rsidR="0069119F">
              <w:t>"</w:t>
            </w:r>
            <w:r w:rsidR="005B6713" w:rsidRPr="005B6713">
              <w:t>PAP/CHAP and other point-to-point protocols usage in 5GS</w:t>
            </w:r>
            <w:r w:rsidR="0069119F">
              <w:t xml:space="preserve">" </w:t>
            </w:r>
            <w:r w:rsidR="008673A8">
              <w:t>(</w:t>
            </w:r>
            <w:r w:rsidR="005B6713" w:rsidRPr="005B6713">
              <w:t>S2-2004481</w:t>
            </w:r>
            <w:r w:rsidR="005B6713">
              <w:t>/</w:t>
            </w:r>
            <w:r w:rsidR="005B6713" w:rsidRPr="005B6713">
              <w:t>C3-203599</w:t>
            </w:r>
            <w:r w:rsidR="008673A8">
              <w:t>)</w:t>
            </w:r>
            <w:r w:rsidR="005B6713">
              <w:t xml:space="preserve">, </w:t>
            </w:r>
            <w:r w:rsidR="005B6713" w:rsidRPr="005B6713">
              <w:t xml:space="preserve">SA2 </w:t>
            </w:r>
            <w:r w:rsidR="005B6713">
              <w:t xml:space="preserve">has </w:t>
            </w:r>
            <w:r w:rsidR="005B6713" w:rsidRPr="005B6713">
              <w:t>ask</w:t>
            </w:r>
            <w:r w:rsidR="005B6713">
              <w:t>ed</w:t>
            </w:r>
            <w:r w:rsidR="005B6713" w:rsidRPr="005B6713">
              <w:t xml:space="preserve"> CT3 to consider the necessary </w:t>
            </w:r>
            <w:r w:rsidR="007F3D67" w:rsidRPr="005B6713">
              <w:t>enhancement</w:t>
            </w:r>
            <w:r w:rsidR="005B6713" w:rsidRPr="005B6713">
              <w:t xml:space="preserve"> so that usage by R15 UEs is permitted</w:t>
            </w:r>
            <w:r w:rsidR="008673A8">
              <w:t>.</w:t>
            </w:r>
          </w:p>
          <w:p w14:paraId="56AB83E3" w14:textId="612BAAC5" w:rsidR="001E41F3" w:rsidRDefault="00C9599D">
            <w:pPr>
              <w:pStyle w:val="CRCoverPage"/>
              <w:spacing w:after="0"/>
              <w:ind w:left="100"/>
            </w:pPr>
            <w:r>
              <w:t xml:space="preserve">In contrast to SMF, </w:t>
            </w:r>
            <w:r w:rsidR="008673A8" w:rsidRPr="008977CF">
              <w:t xml:space="preserve">a </w:t>
            </w:r>
            <w:r w:rsidR="0069119F">
              <w:t xml:space="preserve">combined </w:t>
            </w:r>
            <w:r w:rsidR="0069119F" w:rsidRPr="0069119F">
              <w:t>PGW-C/SMF</w:t>
            </w:r>
            <w:r w:rsidR="008673A8" w:rsidRPr="008977CF">
              <w:t xml:space="preserve"> node can support Radius/Diameter interface through its PGW component</w:t>
            </w:r>
            <w:r w:rsidR="005C12AF">
              <w:t>. Hence to be able to allow the UE to use PAP/CHAP in PCO, t</w:t>
            </w:r>
            <w:r w:rsidR="005C12AF" w:rsidRPr="005C12AF">
              <w:t>he operator can configure the</w:t>
            </w:r>
            <w:r w:rsidR="0069119F">
              <w:t xml:space="preserve"> network so that the</w:t>
            </w:r>
            <w:r w:rsidR="005C12AF" w:rsidRPr="005C12AF">
              <w:t xml:space="preserve"> UE provisioned to use PAP/CHAP to use a specific slice, which will cause the AMF to select a </w:t>
            </w:r>
            <w:r w:rsidR="0069119F">
              <w:t xml:space="preserve"> combined </w:t>
            </w:r>
            <w:r w:rsidR="0069119F" w:rsidRPr="0069119F">
              <w:t xml:space="preserve">PGW-C/SMF </w:t>
            </w:r>
            <w:r w:rsidR="005C12AF">
              <w:t xml:space="preserve">that </w:t>
            </w:r>
            <w:r w:rsidR="005C12AF" w:rsidRPr="005C12AF">
              <w:t>support</w:t>
            </w:r>
            <w:r w:rsidR="005C12AF">
              <w:t>s</w:t>
            </w:r>
            <w:r w:rsidR="005C12AF" w:rsidRPr="005C12AF">
              <w:t xml:space="preserve"> PAP/CHAP in PCO</w:t>
            </w:r>
            <w:r w:rsidR="005C12AF">
              <w:t>.</w:t>
            </w:r>
          </w:p>
        </w:tc>
      </w:tr>
      <w:tr w:rsidR="001E41F3" w14:paraId="3BE6A9F5" w14:textId="77777777" w:rsidTr="00547111">
        <w:tc>
          <w:tcPr>
            <w:tcW w:w="2694" w:type="dxa"/>
            <w:gridSpan w:val="2"/>
            <w:tcBorders>
              <w:left w:val="single" w:sz="4" w:space="0" w:color="auto"/>
            </w:tcBorders>
          </w:tcPr>
          <w:p w14:paraId="58C78AC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A236BAC" w14:textId="77777777" w:rsidR="001E41F3" w:rsidRDefault="001E41F3">
            <w:pPr>
              <w:pStyle w:val="CRCoverPage"/>
              <w:spacing w:after="0"/>
              <w:rPr>
                <w:sz w:val="8"/>
                <w:szCs w:val="8"/>
              </w:rPr>
            </w:pPr>
          </w:p>
        </w:tc>
      </w:tr>
      <w:tr w:rsidR="001E41F3" w14:paraId="3F2DD398" w14:textId="77777777" w:rsidTr="00547111">
        <w:tc>
          <w:tcPr>
            <w:tcW w:w="2694" w:type="dxa"/>
            <w:gridSpan w:val="2"/>
            <w:tcBorders>
              <w:left w:val="single" w:sz="4" w:space="0" w:color="auto"/>
            </w:tcBorders>
          </w:tcPr>
          <w:p w14:paraId="1B12FB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23D27D4" w14:textId="16943D60" w:rsidR="001E41F3" w:rsidRDefault="00E23E4E">
            <w:pPr>
              <w:pStyle w:val="CRCoverPage"/>
              <w:spacing w:after="0"/>
              <w:ind w:left="100"/>
            </w:pPr>
            <w:r>
              <w:t>Specification text</w:t>
            </w:r>
            <w:r w:rsidR="00430CEB">
              <w:t xml:space="preserve"> is added that to support UEs provisioned to use PAP/CHAP in PCO, </w:t>
            </w:r>
            <w:r w:rsidR="00430CEB" w:rsidRPr="00430CEB">
              <w:t xml:space="preserve">the network should be configured </w:t>
            </w:r>
            <w:r w:rsidR="00430CEB">
              <w:t>to selec</w:t>
            </w:r>
            <w:r w:rsidR="00430CEB" w:rsidRPr="00430CEB">
              <w:t>t a combined PGW-C/SMF that supports this mechanism</w:t>
            </w:r>
            <w:r w:rsidR="0069119F">
              <w:t>.</w:t>
            </w:r>
          </w:p>
        </w:tc>
      </w:tr>
      <w:tr w:rsidR="001E41F3" w14:paraId="2806FF3D" w14:textId="77777777" w:rsidTr="00547111">
        <w:tc>
          <w:tcPr>
            <w:tcW w:w="2694" w:type="dxa"/>
            <w:gridSpan w:val="2"/>
            <w:tcBorders>
              <w:left w:val="single" w:sz="4" w:space="0" w:color="auto"/>
            </w:tcBorders>
          </w:tcPr>
          <w:p w14:paraId="5C1B576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FF57E9D" w14:textId="77777777" w:rsidR="001E41F3" w:rsidRDefault="001E41F3">
            <w:pPr>
              <w:pStyle w:val="CRCoverPage"/>
              <w:spacing w:after="0"/>
              <w:rPr>
                <w:sz w:val="8"/>
                <w:szCs w:val="8"/>
              </w:rPr>
            </w:pPr>
          </w:p>
        </w:tc>
      </w:tr>
      <w:tr w:rsidR="001E41F3" w14:paraId="6E9E42B6" w14:textId="77777777" w:rsidTr="00547111">
        <w:tc>
          <w:tcPr>
            <w:tcW w:w="2694" w:type="dxa"/>
            <w:gridSpan w:val="2"/>
            <w:tcBorders>
              <w:left w:val="single" w:sz="4" w:space="0" w:color="auto"/>
              <w:bottom w:val="single" w:sz="4" w:space="0" w:color="auto"/>
            </w:tcBorders>
          </w:tcPr>
          <w:p w14:paraId="2F7A957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CC4A297" w14:textId="23328C95" w:rsidR="001E41F3" w:rsidRDefault="00FB799D">
            <w:pPr>
              <w:pStyle w:val="CRCoverPage"/>
              <w:spacing w:after="0"/>
              <w:ind w:left="100"/>
            </w:pPr>
            <w:r>
              <w:t xml:space="preserve">It would </w:t>
            </w:r>
            <w:r w:rsidR="008D326E">
              <w:t>remain</w:t>
            </w:r>
            <w:r>
              <w:t xml:space="preserve"> ambiguous how release 16 UEs can use PAP/CHAP AAA in PCO.</w:t>
            </w:r>
          </w:p>
        </w:tc>
      </w:tr>
      <w:tr w:rsidR="001E41F3" w14:paraId="40A08228" w14:textId="77777777" w:rsidTr="00547111">
        <w:tc>
          <w:tcPr>
            <w:tcW w:w="2694" w:type="dxa"/>
            <w:gridSpan w:val="2"/>
          </w:tcPr>
          <w:p w14:paraId="48722160" w14:textId="77777777" w:rsidR="001E41F3" w:rsidRDefault="001E41F3">
            <w:pPr>
              <w:pStyle w:val="CRCoverPage"/>
              <w:spacing w:after="0"/>
              <w:rPr>
                <w:b/>
                <w:i/>
                <w:noProof/>
                <w:sz w:val="8"/>
                <w:szCs w:val="8"/>
              </w:rPr>
            </w:pPr>
          </w:p>
        </w:tc>
        <w:tc>
          <w:tcPr>
            <w:tcW w:w="6946" w:type="dxa"/>
            <w:gridSpan w:val="9"/>
          </w:tcPr>
          <w:p w14:paraId="5D773105" w14:textId="77777777" w:rsidR="001E41F3" w:rsidRDefault="001E41F3">
            <w:pPr>
              <w:pStyle w:val="CRCoverPage"/>
              <w:spacing w:after="0"/>
              <w:rPr>
                <w:noProof/>
                <w:sz w:val="8"/>
                <w:szCs w:val="8"/>
              </w:rPr>
            </w:pPr>
          </w:p>
        </w:tc>
      </w:tr>
      <w:tr w:rsidR="001E41F3" w14:paraId="2061774D" w14:textId="77777777" w:rsidTr="00547111">
        <w:tc>
          <w:tcPr>
            <w:tcW w:w="2694" w:type="dxa"/>
            <w:gridSpan w:val="2"/>
            <w:tcBorders>
              <w:top w:val="single" w:sz="4" w:space="0" w:color="auto"/>
              <w:left w:val="single" w:sz="4" w:space="0" w:color="auto"/>
            </w:tcBorders>
          </w:tcPr>
          <w:p w14:paraId="68ADFD3D"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5D8FCA7" w14:textId="678B73DE" w:rsidR="001E41F3" w:rsidRDefault="00FB799D">
            <w:pPr>
              <w:pStyle w:val="CRCoverPage"/>
              <w:spacing w:after="0"/>
              <w:ind w:left="100"/>
              <w:rPr>
                <w:noProof/>
              </w:rPr>
            </w:pPr>
            <w:r>
              <w:rPr>
                <w:noProof/>
              </w:rPr>
              <w:t>11.</w:t>
            </w:r>
            <w:r w:rsidR="00825106">
              <w:rPr>
                <w:noProof/>
              </w:rPr>
              <w:t>1.1</w:t>
            </w:r>
          </w:p>
        </w:tc>
      </w:tr>
      <w:tr w:rsidR="001E41F3" w14:paraId="6533713A" w14:textId="77777777" w:rsidTr="00547111">
        <w:tc>
          <w:tcPr>
            <w:tcW w:w="2694" w:type="dxa"/>
            <w:gridSpan w:val="2"/>
            <w:tcBorders>
              <w:left w:val="single" w:sz="4" w:space="0" w:color="auto"/>
            </w:tcBorders>
          </w:tcPr>
          <w:p w14:paraId="562A765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0B2912" w14:textId="77777777" w:rsidR="001E41F3" w:rsidRDefault="001E41F3">
            <w:pPr>
              <w:pStyle w:val="CRCoverPage"/>
              <w:spacing w:after="0"/>
              <w:rPr>
                <w:noProof/>
                <w:sz w:val="8"/>
                <w:szCs w:val="8"/>
              </w:rPr>
            </w:pPr>
          </w:p>
        </w:tc>
      </w:tr>
      <w:tr w:rsidR="001E41F3" w14:paraId="7F4E736B" w14:textId="77777777" w:rsidTr="00547111">
        <w:tc>
          <w:tcPr>
            <w:tcW w:w="2694" w:type="dxa"/>
            <w:gridSpan w:val="2"/>
            <w:tcBorders>
              <w:left w:val="single" w:sz="4" w:space="0" w:color="auto"/>
            </w:tcBorders>
          </w:tcPr>
          <w:p w14:paraId="018BA82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5BF5B40"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91C9A16" w14:textId="77777777" w:rsidR="001E41F3" w:rsidRDefault="001E41F3">
            <w:pPr>
              <w:pStyle w:val="CRCoverPage"/>
              <w:spacing w:after="0"/>
              <w:jc w:val="center"/>
              <w:rPr>
                <w:b/>
                <w:caps/>
                <w:noProof/>
              </w:rPr>
            </w:pPr>
            <w:r>
              <w:rPr>
                <w:b/>
                <w:caps/>
                <w:noProof/>
              </w:rPr>
              <w:t>N</w:t>
            </w:r>
          </w:p>
        </w:tc>
        <w:tc>
          <w:tcPr>
            <w:tcW w:w="2977" w:type="dxa"/>
            <w:gridSpan w:val="4"/>
          </w:tcPr>
          <w:p w14:paraId="5950429D"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7186E5A" w14:textId="77777777" w:rsidR="001E41F3" w:rsidRDefault="001E41F3">
            <w:pPr>
              <w:pStyle w:val="CRCoverPage"/>
              <w:spacing w:after="0"/>
              <w:ind w:left="99"/>
              <w:rPr>
                <w:noProof/>
              </w:rPr>
            </w:pPr>
          </w:p>
        </w:tc>
      </w:tr>
      <w:tr w:rsidR="001E41F3" w14:paraId="37E67910" w14:textId="77777777" w:rsidTr="00547111">
        <w:tc>
          <w:tcPr>
            <w:tcW w:w="2694" w:type="dxa"/>
            <w:gridSpan w:val="2"/>
            <w:tcBorders>
              <w:left w:val="single" w:sz="4" w:space="0" w:color="auto"/>
            </w:tcBorders>
          </w:tcPr>
          <w:p w14:paraId="7FAED278"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0CD368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10F3E" w14:textId="77777777" w:rsidR="001E41F3" w:rsidRDefault="004E1669">
            <w:pPr>
              <w:pStyle w:val="CRCoverPage"/>
              <w:spacing w:after="0"/>
              <w:jc w:val="center"/>
              <w:rPr>
                <w:b/>
                <w:caps/>
                <w:noProof/>
              </w:rPr>
            </w:pPr>
            <w:r>
              <w:rPr>
                <w:b/>
                <w:caps/>
                <w:noProof/>
              </w:rPr>
              <w:t>X</w:t>
            </w:r>
          </w:p>
        </w:tc>
        <w:tc>
          <w:tcPr>
            <w:tcW w:w="2977" w:type="dxa"/>
            <w:gridSpan w:val="4"/>
          </w:tcPr>
          <w:p w14:paraId="22A2744C"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5458FB" w14:textId="77777777" w:rsidR="001E41F3" w:rsidRDefault="00145D43">
            <w:pPr>
              <w:pStyle w:val="CRCoverPage"/>
              <w:spacing w:after="0"/>
              <w:ind w:left="99"/>
              <w:rPr>
                <w:noProof/>
              </w:rPr>
            </w:pPr>
            <w:r>
              <w:rPr>
                <w:noProof/>
              </w:rPr>
              <w:t xml:space="preserve">TS/TR ... CR ... </w:t>
            </w:r>
          </w:p>
        </w:tc>
      </w:tr>
      <w:tr w:rsidR="001E41F3" w14:paraId="3E863466" w14:textId="77777777" w:rsidTr="00547111">
        <w:tc>
          <w:tcPr>
            <w:tcW w:w="2694" w:type="dxa"/>
            <w:gridSpan w:val="2"/>
            <w:tcBorders>
              <w:left w:val="single" w:sz="4" w:space="0" w:color="auto"/>
            </w:tcBorders>
          </w:tcPr>
          <w:p w14:paraId="1FBF398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60E93F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4E11E3" w14:textId="77777777" w:rsidR="001E41F3" w:rsidRDefault="004E1669">
            <w:pPr>
              <w:pStyle w:val="CRCoverPage"/>
              <w:spacing w:after="0"/>
              <w:jc w:val="center"/>
              <w:rPr>
                <w:b/>
                <w:caps/>
                <w:noProof/>
              </w:rPr>
            </w:pPr>
            <w:r>
              <w:rPr>
                <w:b/>
                <w:caps/>
                <w:noProof/>
              </w:rPr>
              <w:t>X</w:t>
            </w:r>
          </w:p>
        </w:tc>
        <w:tc>
          <w:tcPr>
            <w:tcW w:w="2977" w:type="dxa"/>
            <w:gridSpan w:val="4"/>
          </w:tcPr>
          <w:p w14:paraId="6611180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42B19" w14:textId="77777777" w:rsidR="001E41F3" w:rsidRDefault="00145D43">
            <w:pPr>
              <w:pStyle w:val="CRCoverPage"/>
              <w:spacing w:after="0"/>
              <w:ind w:left="99"/>
              <w:rPr>
                <w:noProof/>
              </w:rPr>
            </w:pPr>
            <w:r>
              <w:rPr>
                <w:noProof/>
              </w:rPr>
              <w:t xml:space="preserve">TS/TR ... CR ... </w:t>
            </w:r>
          </w:p>
        </w:tc>
      </w:tr>
      <w:tr w:rsidR="001E41F3" w14:paraId="592AF708" w14:textId="77777777" w:rsidTr="00547111">
        <w:tc>
          <w:tcPr>
            <w:tcW w:w="2694" w:type="dxa"/>
            <w:gridSpan w:val="2"/>
            <w:tcBorders>
              <w:left w:val="single" w:sz="4" w:space="0" w:color="auto"/>
            </w:tcBorders>
          </w:tcPr>
          <w:p w14:paraId="3D95107C"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AA6405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FDF9AD" w14:textId="77777777" w:rsidR="001E41F3" w:rsidRDefault="004E1669">
            <w:pPr>
              <w:pStyle w:val="CRCoverPage"/>
              <w:spacing w:after="0"/>
              <w:jc w:val="center"/>
              <w:rPr>
                <w:b/>
                <w:caps/>
                <w:noProof/>
              </w:rPr>
            </w:pPr>
            <w:r>
              <w:rPr>
                <w:b/>
                <w:caps/>
                <w:noProof/>
              </w:rPr>
              <w:t>X</w:t>
            </w:r>
          </w:p>
        </w:tc>
        <w:tc>
          <w:tcPr>
            <w:tcW w:w="2977" w:type="dxa"/>
            <w:gridSpan w:val="4"/>
          </w:tcPr>
          <w:p w14:paraId="0860600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450C1E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2320C5A" w14:textId="77777777" w:rsidTr="008863B9">
        <w:tc>
          <w:tcPr>
            <w:tcW w:w="2694" w:type="dxa"/>
            <w:gridSpan w:val="2"/>
            <w:tcBorders>
              <w:left w:val="single" w:sz="4" w:space="0" w:color="auto"/>
            </w:tcBorders>
          </w:tcPr>
          <w:p w14:paraId="6053D887" w14:textId="77777777" w:rsidR="001E41F3" w:rsidRDefault="001E41F3">
            <w:pPr>
              <w:pStyle w:val="CRCoverPage"/>
              <w:spacing w:after="0"/>
              <w:rPr>
                <w:b/>
                <w:i/>
                <w:noProof/>
              </w:rPr>
            </w:pPr>
          </w:p>
        </w:tc>
        <w:tc>
          <w:tcPr>
            <w:tcW w:w="6946" w:type="dxa"/>
            <w:gridSpan w:val="9"/>
            <w:tcBorders>
              <w:right w:val="single" w:sz="4" w:space="0" w:color="auto"/>
            </w:tcBorders>
          </w:tcPr>
          <w:p w14:paraId="0BA69F18" w14:textId="77777777" w:rsidR="001E41F3" w:rsidRDefault="001E41F3">
            <w:pPr>
              <w:pStyle w:val="CRCoverPage"/>
              <w:spacing w:after="0"/>
              <w:rPr>
                <w:noProof/>
              </w:rPr>
            </w:pPr>
          </w:p>
        </w:tc>
      </w:tr>
      <w:tr w:rsidR="001E41F3" w14:paraId="2DE8AFDF" w14:textId="77777777" w:rsidTr="008863B9">
        <w:tc>
          <w:tcPr>
            <w:tcW w:w="2694" w:type="dxa"/>
            <w:gridSpan w:val="2"/>
            <w:tcBorders>
              <w:left w:val="single" w:sz="4" w:space="0" w:color="auto"/>
              <w:bottom w:val="single" w:sz="4" w:space="0" w:color="auto"/>
            </w:tcBorders>
          </w:tcPr>
          <w:p w14:paraId="251087C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634AD4A" w14:textId="77777777" w:rsidR="001E41F3" w:rsidRDefault="001E41F3">
            <w:pPr>
              <w:pStyle w:val="CRCoverPage"/>
              <w:spacing w:after="0"/>
              <w:ind w:left="100"/>
            </w:pPr>
          </w:p>
        </w:tc>
      </w:tr>
      <w:tr w:rsidR="008863B9" w:rsidRPr="008863B9" w14:paraId="16F49E43" w14:textId="77777777" w:rsidTr="008863B9">
        <w:tc>
          <w:tcPr>
            <w:tcW w:w="2694" w:type="dxa"/>
            <w:gridSpan w:val="2"/>
            <w:tcBorders>
              <w:top w:val="single" w:sz="4" w:space="0" w:color="auto"/>
              <w:bottom w:val="single" w:sz="4" w:space="0" w:color="auto"/>
            </w:tcBorders>
          </w:tcPr>
          <w:p w14:paraId="52AFDC7F"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FAACFD9" w14:textId="77777777" w:rsidR="008863B9" w:rsidRPr="008863B9" w:rsidRDefault="008863B9">
            <w:pPr>
              <w:pStyle w:val="CRCoverPage"/>
              <w:spacing w:after="0"/>
              <w:ind w:left="100"/>
              <w:rPr>
                <w:noProof/>
                <w:sz w:val="8"/>
                <w:szCs w:val="8"/>
              </w:rPr>
            </w:pPr>
          </w:p>
        </w:tc>
      </w:tr>
      <w:tr w:rsidR="008863B9" w14:paraId="259B1607" w14:textId="77777777" w:rsidTr="008863B9">
        <w:tc>
          <w:tcPr>
            <w:tcW w:w="2694" w:type="dxa"/>
            <w:gridSpan w:val="2"/>
            <w:tcBorders>
              <w:top w:val="single" w:sz="4" w:space="0" w:color="auto"/>
              <w:left w:val="single" w:sz="4" w:space="0" w:color="auto"/>
              <w:bottom w:val="single" w:sz="4" w:space="0" w:color="auto"/>
            </w:tcBorders>
          </w:tcPr>
          <w:p w14:paraId="41682F6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3C6A098" w14:textId="77777777" w:rsidR="008863B9" w:rsidRDefault="00DE7CBA">
            <w:pPr>
              <w:pStyle w:val="CRCoverPage"/>
              <w:spacing w:after="0"/>
              <w:ind w:left="100"/>
            </w:pPr>
            <w:r>
              <w:t>Instead of note, changed added text to FASMO specification text.</w:t>
            </w:r>
          </w:p>
          <w:p w14:paraId="54F0668D" w14:textId="6A822EED" w:rsidR="006E18A9" w:rsidRDefault="006E18A9">
            <w:pPr>
              <w:pStyle w:val="CRCoverPage"/>
              <w:spacing w:after="0"/>
              <w:ind w:left="100"/>
            </w:pPr>
            <w:r>
              <w:t>Corrected WI code.</w:t>
            </w:r>
            <w:bookmarkStart w:id="2" w:name="_GoBack"/>
            <w:bookmarkEnd w:id="2"/>
          </w:p>
        </w:tc>
      </w:tr>
    </w:tbl>
    <w:p w14:paraId="49A8C61C" w14:textId="77777777" w:rsidR="001E41F3" w:rsidRDefault="001E41F3">
      <w:pPr>
        <w:pStyle w:val="CRCoverPage"/>
        <w:spacing w:after="0"/>
        <w:rPr>
          <w:noProof/>
          <w:sz w:val="8"/>
          <w:szCs w:val="8"/>
        </w:rPr>
      </w:pPr>
    </w:p>
    <w:p w14:paraId="6AC50985"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40B1BFE" w14:textId="77777777" w:rsidR="002E3513" w:rsidRPr="00CD2628" w:rsidRDefault="002E3513" w:rsidP="002E3513">
      <w:pPr>
        <w:pStyle w:val="Heading1"/>
        <w:pBdr>
          <w:top w:val="none" w:sz="0" w:space="0" w:color="auto"/>
        </w:pBdr>
        <w:spacing w:after="0" w:line="259" w:lineRule="auto"/>
        <w:ind w:left="0" w:firstLine="0"/>
        <w:jc w:val="center"/>
        <w:rPr>
          <w:rFonts w:ascii="Times New Roman" w:eastAsiaTheme="majorEastAsia" w:hAnsi="Times New Roman"/>
          <w:color w:val="000000" w:themeColor="text1"/>
          <w:sz w:val="20"/>
          <w:lang w:val="en-US"/>
        </w:rPr>
      </w:pPr>
      <w:r w:rsidRPr="003464FE">
        <w:rPr>
          <w:rFonts w:ascii="Times New Roman" w:eastAsiaTheme="majorEastAsia" w:hAnsi="Times New Roman"/>
          <w:color w:val="000000" w:themeColor="text1"/>
          <w:sz w:val="20"/>
          <w:highlight w:val="green"/>
          <w:lang w:val="en-US"/>
        </w:rPr>
        <w:lastRenderedPageBreak/>
        <w:t xml:space="preserve">*** </w:t>
      </w:r>
      <w:r>
        <w:rPr>
          <w:rFonts w:ascii="Times New Roman" w:eastAsiaTheme="majorEastAsia" w:hAnsi="Times New Roman"/>
          <w:color w:val="000000" w:themeColor="text1"/>
          <w:sz w:val="20"/>
          <w:highlight w:val="green"/>
          <w:lang w:val="en-US"/>
        </w:rPr>
        <w:t>First</w:t>
      </w:r>
      <w:r w:rsidRPr="003464FE">
        <w:rPr>
          <w:rFonts w:ascii="Times New Roman" w:eastAsiaTheme="majorEastAsia" w:hAnsi="Times New Roman"/>
          <w:color w:val="000000" w:themeColor="text1"/>
          <w:sz w:val="20"/>
          <w:highlight w:val="green"/>
          <w:lang w:val="en-US"/>
        </w:rPr>
        <w:t xml:space="preserve"> change ***</w:t>
      </w:r>
    </w:p>
    <w:p w14:paraId="5CFE2674" w14:textId="77777777" w:rsidR="004F2D18" w:rsidRPr="004F2D18" w:rsidRDefault="004F2D18" w:rsidP="004F2D18">
      <w:pPr>
        <w:keepNext/>
        <w:keepLines/>
        <w:spacing w:before="120"/>
        <w:ind w:left="1134" w:hanging="1134"/>
        <w:outlineLvl w:val="2"/>
        <w:rPr>
          <w:rFonts w:ascii="Arial" w:eastAsia="SimSun" w:hAnsi="Arial"/>
          <w:noProof/>
          <w:sz w:val="28"/>
        </w:rPr>
      </w:pPr>
      <w:bookmarkStart w:id="3" w:name="_Toc28005572"/>
      <w:bookmarkStart w:id="4" w:name="_Toc36041447"/>
      <w:bookmarkStart w:id="5" w:name="_Toc45134747"/>
      <w:bookmarkStart w:id="6" w:name="_Toc51764040"/>
      <w:r w:rsidRPr="004F2D18">
        <w:rPr>
          <w:rFonts w:ascii="Arial" w:eastAsia="SimSun" w:hAnsi="Arial"/>
          <w:noProof/>
          <w:sz w:val="28"/>
        </w:rPr>
        <w:t>11.1.1</w:t>
      </w:r>
      <w:r w:rsidRPr="004F2D18">
        <w:rPr>
          <w:rFonts w:ascii="Arial" w:eastAsia="SimSun" w:hAnsi="Arial"/>
          <w:noProof/>
          <w:sz w:val="28"/>
        </w:rPr>
        <w:tab/>
        <w:t>RADIUS Authentication and Authorization</w:t>
      </w:r>
      <w:bookmarkEnd w:id="3"/>
      <w:bookmarkEnd w:id="4"/>
      <w:bookmarkEnd w:id="5"/>
      <w:bookmarkEnd w:id="6"/>
    </w:p>
    <w:p w14:paraId="1D161DFD" w14:textId="77777777" w:rsidR="004F2D18" w:rsidRPr="004F2D18" w:rsidRDefault="004F2D18" w:rsidP="004F2D18">
      <w:pPr>
        <w:rPr>
          <w:rFonts w:eastAsia="SimSun"/>
        </w:rPr>
      </w:pPr>
      <w:r w:rsidRPr="004F2D18">
        <w:rPr>
          <w:rFonts w:eastAsia="SimSun" w:hint="eastAsia"/>
          <w:noProof/>
          <w:snapToGrid w:val="0"/>
          <w:lang w:eastAsia="zh-CN"/>
        </w:rPr>
        <w:t>T</w:t>
      </w:r>
      <w:r w:rsidRPr="004F2D18">
        <w:rPr>
          <w:rFonts w:eastAsia="SimSun"/>
          <w:noProof/>
          <w:snapToGrid w:val="0"/>
          <w:lang w:eastAsia="zh-CN"/>
        </w:rPr>
        <w:t xml:space="preserve">he SMF also </w:t>
      </w:r>
      <w:r w:rsidRPr="004F2D18">
        <w:rPr>
          <w:rFonts w:eastAsia="SimSun"/>
        </w:rPr>
        <w:t>represents the H-SMF in the home routed scenario in this subclause unless specified otherwise.</w:t>
      </w:r>
    </w:p>
    <w:p w14:paraId="74893153" w14:textId="1E1AC6E0" w:rsidR="004F2D18" w:rsidRDefault="004F2D18" w:rsidP="004F2D18">
      <w:pPr>
        <w:rPr>
          <w:ins w:id="7" w:author="Waqar Zia" w:date="2020-10-22T11:32:00Z"/>
          <w:rFonts w:eastAsia="SimSun"/>
          <w:noProof/>
          <w:snapToGrid w:val="0"/>
        </w:rPr>
      </w:pPr>
      <w:r w:rsidRPr="004F2D18">
        <w:rPr>
          <w:rFonts w:eastAsia="SimSun"/>
          <w:noProof/>
          <w:snapToGrid w:val="0"/>
        </w:rPr>
        <w:t>RADIUS Authentication and Authorization shall be used according to IETF RFC 2865 [8], IETF RFC 3162 [9] and IETF RFC 4818 [10]. In 5G, multiple authentication methods using Extensible Authentication Protocol (EAP) may be used such as EAP-TLS (see IETF RFC 5216 [11]), EAP-TTLS (see IETF RFC 5281 [37]). The SMF shall implement the RADIUS extension to support EAP as specified in IETF RFC 3579 [7].</w:t>
      </w:r>
    </w:p>
    <w:p w14:paraId="044C5399" w14:textId="7F2FCE59" w:rsidR="00BC69C4" w:rsidRPr="004F2D18" w:rsidRDefault="00BC69C4" w:rsidP="004F2D18">
      <w:pPr>
        <w:rPr>
          <w:rFonts w:eastAsia="SimSun"/>
          <w:noProof/>
          <w:snapToGrid w:val="0"/>
        </w:rPr>
      </w:pPr>
      <w:ins w:id="8" w:author="Waqar Zia" w:date="2020-10-22T11:32:00Z">
        <w:r>
          <w:rPr>
            <w:noProof/>
            <w:lang w:eastAsia="ko-KR"/>
          </w:rPr>
          <w:t>If a UE uses PAP/CHAP, an appropriate configuration of S-NSSAI/DNN combination can be included in the UE's subscription to a select combined PGW-C/SMF that supports PAP/CHAP.</w:t>
        </w:r>
      </w:ins>
    </w:p>
    <w:p w14:paraId="4E3622C1" w14:textId="77777777" w:rsidR="004F2D18" w:rsidRPr="004F2D18" w:rsidRDefault="004F2D18" w:rsidP="004F2D18">
      <w:pPr>
        <w:rPr>
          <w:rFonts w:eastAsia="SimSun"/>
          <w:noProof/>
          <w:snapToGrid w:val="0"/>
        </w:rPr>
      </w:pPr>
      <w:r w:rsidRPr="004F2D18">
        <w:rPr>
          <w:rFonts w:eastAsia="SimSun"/>
          <w:noProof/>
          <w:snapToGrid w:val="0"/>
        </w:rPr>
        <w:t>The RADIUS client function may reside in an SMF. When the SMF receives</w:t>
      </w:r>
      <w:r w:rsidRPr="004F2D18">
        <w:rPr>
          <w:rFonts w:eastAsia="SimSun"/>
          <w:noProof/>
          <w:snapToGrid w:val="0"/>
          <w:lang w:eastAsia="zh-CN"/>
        </w:rPr>
        <w:t xml:space="preserve"> an initial access request (i.e. the SMF receives the </w:t>
      </w:r>
      <w:r w:rsidRPr="004F2D18">
        <w:rPr>
          <w:rFonts w:eastAsia="SimSun"/>
          <w:noProof/>
          <w:lang w:eastAsia="zh-CN"/>
        </w:rPr>
        <w:t xml:space="preserve">Nsmf_PDUSession_CreateSMContext request with </w:t>
      </w:r>
      <w:r w:rsidRPr="004F2D18">
        <w:rPr>
          <w:rFonts w:eastAsia="SimSun"/>
        </w:rPr>
        <w:t xml:space="preserve">type "Initial request" for non-roaming case or local breakout case, or the H-SMF receives the </w:t>
      </w:r>
      <w:proofErr w:type="spellStart"/>
      <w:r w:rsidRPr="004F2D18">
        <w:rPr>
          <w:rFonts w:eastAsia="SimSun"/>
        </w:rPr>
        <w:t>Nsmf_PDUSession_Create</w:t>
      </w:r>
      <w:proofErr w:type="spellEnd"/>
      <w:r w:rsidRPr="004F2D18">
        <w:rPr>
          <w:rFonts w:eastAsia="SimSun"/>
        </w:rPr>
        <w:t xml:space="preserve"> Request with type "Initial request" for home routed case</w:t>
      </w:r>
      <w:r w:rsidRPr="004F2D18">
        <w:rPr>
          <w:rFonts w:eastAsia="SimSun"/>
          <w:noProof/>
          <w:snapToGrid w:val="0"/>
          <w:lang w:eastAsia="zh-CN"/>
        </w:rPr>
        <w:t>),</w:t>
      </w:r>
      <w:r w:rsidRPr="004F2D18">
        <w:rPr>
          <w:rFonts w:eastAsia="SimSun"/>
          <w:noProof/>
          <w:lang w:eastAsia="ko-KR"/>
        </w:rPr>
        <w:t xml:space="preserve"> </w:t>
      </w:r>
      <w:r w:rsidRPr="004F2D18">
        <w:rPr>
          <w:rFonts w:eastAsia="SimSun"/>
          <w:noProof/>
          <w:snapToGrid w:val="0"/>
        </w:rPr>
        <w:t>the RADIUS client function may send the authentication information to a DN-AAA server, which is identified during the DNN provisioning.</w:t>
      </w:r>
    </w:p>
    <w:p w14:paraId="0DE02BA5" w14:textId="77777777" w:rsidR="004F2D18" w:rsidRPr="004F2D18" w:rsidRDefault="004F2D18" w:rsidP="004F2D18">
      <w:pPr>
        <w:rPr>
          <w:rFonts w:eastAsia="SimSun"/>
          <w:noProof/>
          <w:snapToGrid w:val="0"/>
        </w:rPr>
      </w:pPr>
      <w:r w:rsidRPr="004F2D18">
        <w:rPr>
          <w:rFonts w:eastAsia="SimSun"/>
          <w:noProof/>
          <w:snapToGrid w:val="0"/>
        </w:rPr>
        <w:t>The DN-AAA server performs authentication and authorization. The response (when positive) may contain network information, such as an IPv4 address and/or IPv6 prefix for the user when the SMF is interworking with the DN-AAA server.</w:t>
      </w:r>
    </w:p>
    <w:p w14:paraId="6BF71123" w14:textId="77777777" w:rsidR="004F2D18" w:rsidRPr="004F2D18" w:rsidRDefault="004F2D18" w:rsidP="004F2D18">
      <w:pPr>
        <w:rPr>
          <w:rFonts w:eastAsia="SimSun"/>
          <w:noProof/>
          <w:snapToGrid w:val="0"/>
        </w:rPr>
      </w:pPr>
      <w:r w:rsidRPr="004F2D18">
        <w:rPr>
          <w:rFonts w:eastAsia="SimSun"/>
          <w:noProof/>
          <w:snapToGrid w:val="0"/>
        </w:rPr>
        <w:t>The information delivered during the RADIUS authentication can be used to automatically correlate the user identity (e.g. SUPI) to the IPv4 address and/or IPv6 prefix, if applicable, assigned/confirmed by the SMF or the DN-AAA server respectively. The same procedure applies, in case of sending the authentication to a 'proxy' DN-AAA server.</w:t>
      </w:r>
    </w:p>
    <w:p w14:paraId="00594E66" w14:textId="77777777" w:rsidR="004F2D18" w:rsidRPr="004F2D18" w:rsidRDefault="004F2D18" w:rsidP="004F2D18">
      <w:pPr>
        <w:rPr>
          <w:rFonts w:eastAsia="SimSun"/>
          <w:noProof/>
          <w:snapToGrid w:val="0"/>
        </w:rPr>
      </w:pPr>
      <w:r w:rsidRPr="004F2D18">
        <w:rPr>
          <w:rFonts w:eastAsia="SimSun"/>
          <w:noProof/>
          <w:lang w:eastAsia="zh-CN"/>
        </w:rPr>
        <w:t xml:space="preserve">For 5G, </w:t>
      </w:r>
      <w:r w:rsidRPr="004F2D18">
        <w:rPr>
          <w:rFonts w:eastAsia="SimSun"/>
          <w:noProof/>
          <w:snapToGrid w:val="0"/>
        </w:rPr>
        <w:t xml:space="preserve">RADIUS Authentication is applicable to the </w:t>
      </w:r>
      <w:r w:rsidRPr="004F2D18">
        <w:rPr>
          <w:rFonts w:eastAsia="SimSun"/>
          <w:noProof/>
          <w:snapToGrid w:val="0"/>
          <w:lang w:eastAsia="zh-CN"/>
        </w:rPr>
        <w:t>initial access request</w:t>
      </w:r>
      <w:r w:rsidRPr="004F2D18">
        <w:rPr>
          <w:rFonts w:eastAsia="SimSun"/>
          <w:noProof/>
          <w:snapToGrid w:val="0"/>
        </w:rPr>
        <w:t xml:space="preserve">. When the </w:t>
      </w:r>
      <w:r w:rsidRPr="004F2D18">
        <w:rPr>
          <w:rFonts w:eastAsia="SimSun"/>
          <w:noProof/>
          <w:snapToGrid w:val="0"/>
          <w:lang w:eastAsia="zh-CN"/>
        </w:rPr>
        <w:t>SMF</w:t>
      </w:r>
      <w:r w:rsidRPr="004F2D18">
        <w:rPr>
          <w:rFonts w:eastAsia="SimSun"/>
          <w:noProof/>
          <w:snapToGrid w:val="0"/>
        </w:rPr>
        <w:t xml:space="preserve"> receives an Access-Accept message from the DN-AAA server it shall complete the </w:t>
      </w:r>
      <w:r w:rsidRPr="004F2D18">
        <w:rPr>
          <w:rFonts w:eastAsia="SimSun"/>
          <w:noProof/>
          <w:snapToGrid w:val="0"/>
          <w:lang w:eastAsia="zh-CN"/>
        </w:rPr>
        <w:t xml:space="preserve">initial access </w:t>
      </w:r>
      <w:r w:rsidRPr="004F2D18">
        <w:rPr>
          <w:rFonts w:eastAsia="SimSun"/>
          <w:noProof/>
          <w:snapToGrid w:val="0"/>
        </w:rPr>
        <w:t xml:space="preserve">procedure. If Access-Reject or no response is received, the </w:t>
      </w:r>
      <w:r w:rsidRPr="004F2D18">
        <w:rPr>
          <w:rFonts w:eastAsia="SimSun"/>
          <w:noProof/>
          <w:snapToGrid w:val="0"/>
          <w:lang w:eastAsia="zh-CN"/>
        </w:rPr>
        <w:t>SMF</w:t>
      </w:r>
      <w:r w:rsidRPr="004F2D18">
        <w:rPr>
          <w:rFonts w:eastAsia="SimSun"/>
          <w:noProof/>
          <w:snapToGrid w:val="0"/>
        </w:rPr>
        <w:t xml:space="preserve"> shall reject the </w:t>
      </w:r>
      <w:r w:rsidRPr="004F2D18">
        <w:rPr>
          <w:rFonts w:eastAsia="SimSun"/>
          <w:noProof/>
          <w:snapToGrid w:val="0"/>
          <w:lang w:eastAsia="zh-CN"/>
        </w:rPr>
        <w:t xml:space="preserve">initial access </w:t>
      </w:r>
      <w:r w:rsidRPr="004F2D18">
        <w:rPr>
          <w:rFonts w:eastAsia="SimSun"/>
          <w:noProof/>
          <w:snapToGrid w:val="0"/>
        </w:rPr>
        <w:t>procedure</w:t>
      </w:r>
      <w:r w:rsidRPr="004F2D18">
        <w:rPr>
          <w:rFonts w:eastAsia="SimSun"/>
          <w:noProof/>
          <w:snapToGrid w:val="0"/>
          <w:lang w:eastAsia="zh-CN"/>
        </w:rPr>
        <w:t xml:space="preserve"> </w:t>
      </w:r>
      <w:r w:rsidRPr="004F2D18">
        <w:rPr>
          <w:rFonts w:eastAsia="SimSun"/>
          <w:noProof/>
          <w:snapToGrid w:val="0"/>
        </w:rPr>
        <w:t>with a suitable cause code.</w:t>
      </w:r>
    </w:p>
    <w:p w14:paraId="7D215B12" w14:textId="77777777" w:rsidR="004F2D18" w:rsidRPr="004F2D18" w:rsidRDefault="004F2D18" w:rsidP="004F2D18">
      <w:pPr>
        <w:rPr>
          <w:rFonts w:eastAsia="SimSun"/>
          <w:noProof/>
          <w:snapToGrid w:val="0"/>
        </w:rPr>
      </w:pPr>
      <w:r w:rsidRPr="004F2D18">
        <w:rPr>
          <w:rFonts w:eastAsia="SimSun"/>
          <w:noProof/>
          <w:snapToGrid w:val="0"/>
        </w:rPr>
        <w:t>When DN-AAA server authorizes the PDU Session Establishment, it may send DN authorization data for the established PDU Session to the SMF. The DN authorization data for the established PDU Session may include one or more of the following:</w:t>
      </w:r>
    </w:p>
    <w:p w14:paraId="03AFAE57" w14:textId="77777777" w:rsidR="004F2D18" w:rsidRPr="004F2D18" w:rsidRDefault="004F2D18" w:rsidP="004F2D18">
      <w:pPr>
        <w:ind w:left="568" w:hanging="284"/>
        <w:rPr>
          <w:rFonts w:eastAsia="SimSun"/>
          <w:noProof/>
          <w:snapToGrid w:val="0"/>
        </w:rPr>
      </w:pPr>
      <w:r w:rsidRPr="004F2D18">
        <w:rPr>
          <w:rFonts w:eastAsia="SimSun"/>
          <w:noProof/>
          <w:snapToGrid w:val="0"/>
        </w:rPr>
        <w:t>-</w:t>
      </w:r>
      <w:r w:rsidRPr="004F2D18">
        <w:rPr>
          <w:rFonts w:eastAsia="SimSun"/>
          <w:noProof/>
          <w:snapToGrid w:val="0"/>
        </w:rPr>
        <w:tab/>
        <w:t>a reference to authorization data for policy and charging control locally configured in the SMF or PCF;</w:t>
      </w:r>
    </w:p>
    <w:p w14:paraId="05BFF795" w14:textId="77777777" w:rsidR="004F2D18" w:rsidRPr="004F2D18" w:rsidRDefault="004F2D18" w:rsidP="004F2D18">
      <w:pPr>
        <w:ind w:left="568" w:hanging="284"/>
        <w:rPr>
          <w:rFonts w:eastAsia="SimSun"/>
          <w:noProof/>
          <w:snapToGrid w:val="0"/>
        </w:rPr>
      </w:pPr>
      <w:r w:rsidRPr="004F2D18">
        <w:rPr>
          <w:rFonts w:eastAsia="SimSun"/>
          <w:noProof/>
          <w:snapToGrid w:val="0"/>
        </w:rPr>
        <w:t>-</w:t>
      </w:r>
      <w:r w:rsidRPr="004F2D18">
        <w:rPr>
          <w:rFonts w:eastAsia="SimSun"/>
          <w:noProof/>
          <w:snapToGrid w:val="0"/>
        </w:rPr>
        <w:tab/>
        <w:t>a list of allowed MAC addresses (maximum 16) for the Ethernet PDU Session;</w:t>
      </w:r>
    </w:p>
    <w:p w14:paraId="3089B68B" w14:textId="77777777" w:rsidR="004F2D18" w:rsidRPr="004F2D18" w:rsidRDefault="004F2D18" w:rsidP="004F2D18">
      <w:pPr>
        <w:ind w:left="568" w:hanging="284"/>
        <w:rPr>
          <w:rFonts w:eastAsia="SimSun"/>
          <w:noProof/>
          <w:snapToGrid w:val="0"/>
        </w:rPr>
      </w:pPr>
      <w:r w:rsidRPr="004F2D18">
        <w:rPr>
          <w:rFonts w:eastAsia="SimSun"/>
          <w:noProof/>
          <w:snapToGrid w:val="0"/>
        </w:rPr>
        <w:t>-</w:t>
      </w:r>
      <w:r w:rsidRPr="004F2D18">
        <w:rPr>
          <w:rFonts w:eastAsia="SimSun"/>
          <w:noProof/>
          <w:snapToGrid w:val="0"/>
        </w:rPr>
        <w:tab/>
        <w:t>a list of allowed VLAN Ids (maximum 16) for the Ethernet PDU Session; and</w:t>
      </w:r>
    </w:p>
    <w:p w14:paraId="2E2CBACE" w14:textId="77777777" w:rsidR="004F2D18" w:rsidRPr="004F2D18" w:rsidRDefault="004F2D18" w:rsidP="004F2D18">
      <w:pPr>
        <w:ind w:left="568" w:hanging="284"/>
        <w:rPr>
          <w:rFonts w:eastAsia="SimSun"/>
          <w:noProof/>
          <w:snapToGrid w:val="0"/>
        </w:rPr>
      </w:pPr>
      <w:r w:rsidRPr="004F2D18">
        <w:rPr>
          <w:rFonts w:eastAsia="SimSun"/>
          <w:noProof/>
          <w:snapToGrid w:val="0"/>
        </w:rPr>
        <w:t>-</w:t>
      </w:r>
      <w:r w:rsidRPr="004F2D18">
        <w:rPr>
          <w:rFonts w:eastAsia="SimSun"/>
          <w:noProof/>
          <w:snapToGrid w:val="0"/>
        </w:rPr>
        <w:tab/>
        <w:t>Session-AMBR for the PDU Session.</w:t>
      </w:r>
    </w:p>
    <w:p w14:paraId="05072F2E" w14:textId="77777777" w:rsidR="004F2D18" w:rsidRPr="004F2D18" w:rsidRDefault="004F2D18" w:rsidP="004F2D18">
      <w:pPr>
        <w:rPr>
          <w:rFonts w:eastAsia="SimSun"/>
          <w:noProof/>
          <w:snapToGrid w:val="0"/>
        </w:rPr>
      </w:pPr>
      <w:r w:rsidRPr="004F2D18">
        <w:rPr>
          <w:rFonts w:eastAsia="SimSun"/>
          <w:noProof/>
          <w:snapToGrid w:val="0"/>
        </w:rPr>
        <w:t>SMF policies may require DN authorization without DN authentication. In that case, when contacting the DN-AAA server for authorization, the SMF shall provide the GPSI of the UE if available.</w:t>
      </w:r>
    </w:p>
    <w:p w14:paraId="7FA9AFFB" w14:textId="77777777" w:rsidR="004F2D18" w:rsidRPr="004F2D18" w:rsidRDefault="004F2D18" w:rsidP="004F2D18">
      <w:pPr>
        <w:rPr>
          <w:rFonts w:eastAsia="SimSun"/>
          <w:noProof/>
          <w:snapToGrid w:val="0"/>
          <w:lang w:eastAsia="zh-CN"/>
        </w:rPr>
      </w:pPr>
      <w:r w:rsidRPr="004F2D18">
        <w:rPr>
          <w:rFonts w:eastAsia="SimSun"/>
          <w:noProof/>
          <w:lang w:eastAsia="zh-CN"/>
        </w:rPr>
        <w:t xml:space="preserve">The SMF may also use the RADIUS re-authorization procedure for the purpose of IPv4 address and/or IPv6 prefix allocation to the UE. </w:t>
      </w:r>
      <w:r w:rsidRPr="004F2D18">
        <w:rPr>
          <w:rFonts w:eastAsia="SimSun"/>
          <w:noProof/>
          <w:snapToGrid w:val="0"/>
          <w:lang w:eastAsia="zh-CN"/>
        </w:rPr>
        <w:t xml:space="preserve">The use cases that may lead this procedure are: </w:t>
      </w:r>
    </w:p>
    <w:p w14:paraId="2BD119D6" w14:textId="77777777" w:rsidR="004F2D18" w:rsidRPr="004F2D18" w:rsidRDefault="004F2D18" w:rsidP="004F2D18">
      <w:pPr>
        <w:ind w:left="568" w:hanging="284"/>
        <w:rPr>
          <w:rFonts w:eastAsia="SimSun"/>
          <w:noProof/>
          <w:snapToGrid w:val="0"/>
          <w:lang w:eastAsia="zh-CN"/>
        </w:rPr>
      </w:pPr>
      <w:r w:rsidRPr="004F2D18">
        <w:rPr>
          <w:rFonts w:eastAsia="SimSun"/>
          <w:noProof/>
          <w:snapToGrid w:val="0"/>
          <w:lang w:eastAsia="ko-KR"/>
        </w:rPr>
        <w:t>-</w:t>
      </w:r>
      <w:r w:rsidRPr="004F2D18">
        <w:rPr>
          <w:rFonts w:eastAsia="SimSun"/>
          <w:noProof/>
          <w:snapToGrid w:val="0"/>
          <w:lang w:eastAsia="ko-KR"/>
        </w:rPr>
        <w:tab/>
        <w:t>IPv4 address and/or IPv6 prefix allocation after UPF selection during PDU session establishment procedure</w:t>
      </w:r>
      <w:r w:rsidRPr="004F2D18">
        <w:rPr>
          <w:rFonts w:eastAsia="SimSun"/>
          <w:noProof/>
          <w:snapToGrid w:val="0"/>
          <w:lang w:eastAsia="zh-CN"/>
        </w:rPr>
        <w:t>.</w:t>
      </w:r>
    </w:p>
    <w:p w14:paraId="0FD8DEB8" w14:textId="77777777" w:rsidR="004F2D18" w:rsidRPr="004F2D18" w:rsidRDefault="004F2D18" w:rsidP="004F2D18">
      <w:pPr>
        <w:ind w:left="568" w:hanging="284"/>
        <w:rPr>
          <w:rFonts w:eastAsia="SimSun"/>
          <w:noProof/>
          <w:snapToGrid w:val="0"/>
          <w:lang w:eastAsia="zh-CN"/>
        </w:rPr>
      </w:pPr>
      <w:r w:rsidRPr="004F2D18">
        <w:rPr>
          <w:rFonts w:eastAsia="SimSun"/>
          <w:noProof/>
          <w:snapToGrid w:val="0"/>
          <w:lang w:eastAsia="ko-KR"/>
        </w:rPr>
        <w:t>-</w:t>
      </w:r>
      <w:r w:rsidRPr="004F2D18">
        <w:rPr>
          <w:rFonts w:eastAsia="SimSun"/>
          <w:noProof/>
          <w:snapToGrid w:val="0"/>
          <w:lang w:eastAsia="ko-KR"/>
        </w:rPr>
        <w:tab/>
        <w:t>IPv6 prefix allocation during adding additional PDU Session Anchor procedure for IPv6 multi-homing.</w:t>
      </w:r>
    </w:p>
    <w:p w14:paraId="0DE4E042" w14:textId="77777777" w:rsidR="004F2D18" w:rsidRPr="004F2D18" w:rsidRDefault="004F2D18" w:rsidP="004F2D18">
      <w:pPr>
        <w:ind w:left="568" w:hanging="284"/>
        <w:rPr>
          <w:rFonts w:eastAsia="SimSun"/>
          <w:noProof/>
          <w:snapToGrid w:val="0"/>
          <w:lang w:eastAsia="zh-CN"/>
        </w:rPr>
      </w:pPr>
      <w:r w:rsidRPr="004F2D18">
        <w:rPr>
          <w:rFonts w:eastAsia="SimSun"/>
          <w:noProof/>
          <w:snapToGrid w:val="0"/>
          <w:lang w:eastAsia="zh-CN"/>
        </w:rPr>
        <w:t>-</w:t>
      </w:r>
      <w:r w:rsidRPr="004F2D18">
        <w:rPr>
          <w:rFonts w:eastAsia="SimSun"/>
          <w:noProof/>
          <w:snapToGrid w:val="0"/>
          <w:lang w:eastAsia="zh-CN"/>
        </w:rPr>
        <w:tab/>
        <w:t>IPv4 address allocation via DHCPv4 procedure after successful PDU session establishment procedure.</w:t>
      </w:r>
    </w:p>
    <w:p w14:paraId="207C0C49" w14:textId="77777777" w:rsidR="004F2D18" w:rsidRPr="004F2D18" w:rsidRDefault="004F2D18" w:rsidP="004F2D18">
      <w:pPr>
        <w:rPr>
          <w:rFonts w:eastAsia="SimSun"/>
          <w:noProof/>
        </w:rPr>
      </w:pPr>
      <w:r w:rsidRPr="004F2D18">
        <w:rPr>
          <w:rFonts w:eastAsia="Malgun Gothic"/>
        </w:rPr>
        <w:t xml:space="preserve">The SMF may also </w:t>
      </w:r>
      <w:r w:rsidRPr="004F2D18">
        <w:rPr>
          <w:rFonts w:eastAsia="SimSun"/>
        </w:rPr>
        <w:t xml:space="preserve">trigger request for </w:t>
      </w:r>
      <w:r w:rsidRPr="004F2D18">
        <w:rPr>
          <w:rFonts w:eastAsia="SimSun"/>
          <w:noProof/>
          <w:snapToGrid w:val="0"/>
        </w:rPr>
        <w:t xml:space="preserve">DN authentication/authorization and/or IP address/prefix allocation based on UE subscription data </w:t>
      </w:r>
      <w:bookmarkStart w:id="9" w:name="_Hlk42801414"/>
      <w:r w:rsidRPr="004F2D18">
        <w:rPr>
          <w:rFonts w:eastAsia="SimSun"/>
          <w:noProof/>
          <w:snapToGrid w:val="0"/>
        </w:rPr>
        <w:t>retrieve from the UDM as defined in subclause 5.2.2.2.5 of 3GPP TS 29.503.</w:t>
      </w:r>
      <w:bookmarkEnd w:id="9"/>
    </w:p>
    <w:p w14:paraId="51F00ADC" w14:textId="77777777" w:rsidR="004F2D18" w:rsidRPr="004F2D18" w:rsidRDefault="004F2D18" w:rsidP="004F2D18">
      <w:pPr>
        <w:rPr>
          <w:rFonts w:eastAsia="SimSun"/>
          <w:noProof/>
        </w:rPr>
      </w:pPr>
      <w:r w:rsidRPr="004F2D18">
        <w:rPr>
          <w:rFonts w:eastAsia="SimSun"/>
          <w:noProof/>
        </w:rPr>
        <w:t>When an IPv4 address and/or IPv6 prefix (including any additional IPv6 prefix of IPv6 multi-homing) is (re-)allocated or de-allocated (not causing the PDU session to be released) by using a method not via the DN-AAA server and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IPv4 address and/or IPv6 prefix(es).</w:t>
      </w:r>
    </w:p>
    <w:p w14:paraId="00DD788F" w14:textId="77777777" w:rsidR="004F2D18" w:rsidRPr="004F2D18" w:rsidRDefault="004F2D18" w:rsidP="004F2D18">
      <w:pPr>
        <w:rPr>
          <w:rFonts w:eastAsia="SimSun"/>
          <w:noProof/>
        </w:rPr>
      </w:pPr>
      <w:r w:rsidRPr="004F2D18">
        <w:rPr>
          <w:rFonts w:eastAsia="SimSun"/>
          <w:noProof/>
        </w:rPr>
        <w:lastRenderedPageBreak/>
        <w:t xml:space="preserve">When the SMF is notified by the UPF regarding the UE MAC address change (a new one is detected or a used one is inactive), if the SMF was required by the DN-AAA server to report such change during authentication procedure or by local configuration, the SMF shall, if applicable, use the authentication session that was established before to inform the DN-AAA server by sending RADIUS Access-Request with the latest list of UE MAC addresses in use. </w:t>
      </w:r>
    </w:p>
    <w:p w14:paraId="367B9633" w14:textId="3A80E9BA" w:rsidR="00D855E4" w:rsidRPr="00D855E4" w:rsidRDefault="004F2D18" w:rsidP="00D855E4">
      <w:pPr>
        <w:rPr>
          <w:rFonts w:eastAsia="SimSun"/>
          <w:noProof/>
        </w:rPr>
      </w:pPr>
      <w:r w:rsidRPr="004F2D18">
        <w:rPr>
          <w:rFonts w:eastAsia="SimSun"/>
        </w:rPr>
        <w:t>DN-AAA may initiate QoS flow termination and re-authorization, see details in clause 11.2.3 and clause 11.2.4. In the present release, the DN-AAA initiated re-authentication is not supported.</w:t>
      </w:r>
    </w:p>
    <w:p w14:paraId="49EAF155" w14:textId="77777777" w:rsidR="002E3513" w:rsidRPr="00CD2628" w:rsidRDefault="002E3513" w:rsidP="002E3513">
      <w:pPr>
        <w:pStyle w:val="Heading1"/>
        <w:pBdr>
          <w:top w:val="none" w:sz="0" w:space="0" w:color="auto"/>
        </w:pBdr>
        <w:spacing w:after="0" w:line="259" w:lineRule="auto"/>
        <w:ind w:left="0" w:firstLine="0"/>
        <w:jc w:val="center"/>
        <w:rPr>
          <w:rFonts w:ascii="Times New Roman" w:eastAsiaTheme="majorEastAsia" w:hAnsi="Times New Roman"/>
          <w:color w:val="000000" w:themeColor="text1"/>
          <w:sz w:val="20"/>
          <w:lang w:val="en-US"/>
        </w:rPr>
      </w:pPr>
      <w:r w:rsidRPr="003464FE">
        <w:rPr>
          <w:rFonts w:ascii="Times New Roman" w:eastAsiaTheme="majorEastAsia" w:hAnsi="Times New Roman"/>
          <w:color w:val="000000" w:themeColor="text1"/>
          <w:sz w:val="20"/>
          <w:highlight w:val="green"/>
          <w:lang w:val="en-US"/>
        </w:rPr>
        <w:t xml:space="preserve">*** </w:t>
      </w:r>
      <w:r>
        <w:rPr>
          <w:rFonts w:ascii="Times New Roman" w:eastAsiaTheme="majorEastAsia" w:hAnsi="Times New Roman"/>
          <w:color w:val="000000" w:themeColor="text1"/>
          <w:sz w:val="20"/>
          <w:highlight w:val="green"/>
          <w:lang w:val="en-US"/>
        </w:rPr>
        <w:t>End of</w:t>
      </w:r>
      <w:r w:rsidRPr="003464FE">
        <w:rPr>
          <w:rFonts w:ascii="Times New Roman" w:eastAsiaTheme="majorEastAsia" w:hAnsi="Times New Roman"/>
          <w:color w:val="000000" w:themeColor="text1"/>
          <w:sz w:val="20"/>
          <w:highlight w:val="green"/>
          <w:lang w:val="en-US"/>
        </w:rPr>
        <w:t xml:space="preserve"> change</w:t>
      </w:r>
      <w:r>
        <w:rPr>
          <w:rFonts w:ascii="Times New Roman" w:eastAsiaTheme="majorEastAsia" w:hAnsi="Times New Roman"/>
          <w:color w:val="000000" w:themeColor="text1"/>
          <w:sz w:val="20"/>
          <w:highlight w:val="green"/>
          <w:lang w:val="en-US"/>
        </w:rPr>
        <w:t>s</w:t>
      </w:r>
      <w:r w:rsidRPr="003464FE">
        <w:rPr>
          <w:rFonts w:ascii="Times New Roman" w:eastAsiaTheme="majorEastAsia" w:hAnsi="Times New Roman"/>
          <w:color w:val="000000" w:themeColor="text1"/>
          <w:sz w:val="20"/>
          <w:highlight w:val="green"/>
          <w:lang w:val="en-US"/>
        </w:rPr>
        <w:t xml:space="preserve"> ***</w:t>
      </w:r>
    </w:p>
    <w:p w14:paraId="55393301" w14:textId="77777777" w:rsidR="001E41F3" w:rsidRPr="002E3513" w:rsidRDefault="001E41F3">
      <w:pPr>
        <w:rPr>
          <w:noProof/>
          <w:lang w:val="en-US"/>
        </w:rPr>
      </w:pPr>
    </w:p>
    <w:sectPr w:rsidR="001E41F3" w:rsidRPr="002E3513"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4B386" w14:textId="77777777" w:rsidR="00B77D3D" w:rsidRDefault="00B77D3D">
      <w:r>
        <w:separator/>
      </w:r>
    </w:p>
  </w:endnote>
  <w:endnote w:type="continuationSeparator" w:id="0">
    <w:p w14:paraId="0B5CEC72" w14:textId="77777777" w:rsidR="00B77D3D" w:rsidRDefault="00B7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3694F1" w14:textId="77777777" w:rsidR="00B77D3D" w:rsidRDefault="00B77D3D">
      <w:r>
        <w:separator/>
      </w:r>
    </w:p>
  </w:footnote>
  <w:footnote w:type="continuationSeparator" w:id="0">
    <w:p w14:paraId="03BC47DE" w14:textId="77777777" w:rsidR="00B77D3D" w:rsidRDefault="00B77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8F682"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7F1AB"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FEA7E"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F95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C07F7"/>
    <w:multiLevelType w:val="singleLevel"/>
    <w:tmpl w:val="7C1E0746"/>
    <w:lvl w:ilvl="0">
      <w:numFmt w:val="bullet"/>
      <w:lvlText w:val="-"/>
      <w:lvlJc w:val="left"/>
      <w:pPr>
        <w:tabs>
          <w:tab w:val="num" w:pos="644"/>
        </w:tabs>
        <w:ind w:left="644" w:hanging="360"/>
      </w:pPr>
      <w:rPr>
        <w:rFonts w:hint="default"/>
      </w:rPr>
    </w:lvl>
  </w:abstractNum>
  <w:abstractNum w:abstractNumId="1" w15:restartNumberingAfterBreak="0">
    <w:nsid w:val="060E07FE"/>
    <w:multiLevelType w:val="hybridMultilevel"/>
    <w:tmpl w:val="C3D8D7C8"/>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917054"/>
    <w:multiLevelType w:val="hybridMultilevel"/>
    <w:tmpl w:val="BC76A582"/>
    <w:lvl w:ilvl="0" w:tplc="0E4E4C20">
      <w:start w:val="1"/>
      <w:numFmt w:val="decimal"/>
      <w:lvlText w:val="(%1)"/>
      <w:lvlJc w:val="left"/>
      <w:pPr>
        <w:tabs>
          <w:tab w:val="num" w:pos="405"/>
        </w:tabs>
        <w:ind w:left="405" w:hanging="40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qar Zia">
    <w15:presenceInfo w15:providerId="AD" w15:userId="S::wzia@qti.qualcomm.com::060d88f2-53ad-426c-9596-4f6006f50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41B"/>
    <w:rsid w:val="00015429"/>
    <w:rsid w:val="000229ED"/>
    <w:rsid w:val="00022E4A"/>
    <w:rsid w:val="00090EC0"/>
    <w:rsid w:val="00095227"/>
    <w:rsid w:val="000A1F6F"/>
    <w:rsid w:val="000A6394"/>
    <w:rsid w:val="000B7FED"/>
    <w:rsid w:val="000C038A"/>
    <w:rsid w:val="000C6598"/>
    <w:rsid w:val="00103982"/>
    <w:rsid w:val="001360CB"/>
    <w:rsid w:val="00145D43"/>
    <w:rsid w:val="00173C89"/>
    <w:rsid w:val="00192C46"/>
    <w:rsid w:val="001A073A"/>
    <w:rsid w:val="001A08B3"/>
    <w:rsid w:val="001A7B60"/>
    <w:rsid w:val="001B52F0"/>
    <w:rsid w:val="001B7A65"/>
    <w:rsid w:val="001D77DA"/>
    <w:rsid w:val="001D7AF6"/>
    <w:rsid w:val="001E41F3"/>
    <w:rsid w:val="002058F9"/>
    <w:rsid w:val="0024374B"/>
    <w:rsid w:val="0026004D"/>
    <w:rsid w:val="002640DD"/>
    <w:rsid w:val="00272B5F"/>
    <w:rsid w:val="00275D12"/>
    <w:rsid w:val="00284FEB"/>
    <w:rsid w:val="002860C4"/>
    <w:rsid w:val="002B5741"/>
    <w:rsid w:val="002C77D9"/>
    <w:rsid w:val="002E3513"/>
    <w:rsid w:val="002E54E5"/>
    <w:rsid w:val="002E67BB"/>
    <w:rsid w:val="00305409"/>
    <w:rsid w:val="003609EF"/>
    <w:rsid w:val="0036231A"/>
    <w:rsid w:val="00374DD4"/>
    <w:rsid w:val="003C2563"/>
    <w:rsid w:val="003E1A36"/>
    <w:rsid w:val="003E4E50"/>
    <w:rsid w:val="00410371"/>
    <w:rsid w:val="00411A82"/>
    <w:rsid w:val="004242F1"/>
    <w:rsid w:val="00424FBB"/>
    <w:rsid w:val="004267C2"/>
    <w:rsid w:val="00430CEB"/>
    <w:rsid w:val="00435214"/>
    <w:rsid w:val="00451DA9"/>
    <w:rsid w:val="00457488"/>
    <w:rsid w:val="004B75B7"/>
    <w:rsid w:val="004C2E72"/>
    <w:rsid w:val="004D7D58"/>
    <w:rsid w:val="004E1669"/>
    <w:rsid w:val="004F2D18"/>
    <w:rsid w:val="0050797C"/>
    <w:rsid w:val="0051580D"/>
    <w:rsid w:val="00547111"/>
    <w:rsid w:val="00570453"/>
    <w:rsid w:val="00592D74"/>
    <w:rsid w:val="005B6713"/>
    <w:rsid w:val="005C12AF"/>
    <w:rsid w:val="005E2C44"/>
    <w:rsid w:val="00621188"/>
    <w:rsid w:val="006257ED"/>
    <w:rsid w:val="0064352E"/>
    <w:rsid w:val="0069119F"/>
    <w:rsid w:val="00695808"/>
    <w:rsid w:val="006A3253"/>
    <w:rsid w:val="006B46FB"/>
    <w:rsid w:val="006E18A9"/>
    <w:rsid w:val="006E21FB"/>
    <w:rsid w:val="006F70BB"/>
    <w:rsid w:val="00703F1C"/>
    <w:rsid w:val="00792342"/>
    <w:rsid w:val="007977A8"/>
    <w:rsid w:val="007B512A"/>
    <w:rsid w:val="007B6D61"/>
    <w:rsid w:val="007C2097"/>
    <w:rsid w:val="007D6A07"/>
    <w:rsid w:val="007E70C8"/>
    <w:rsid w:val="007F3D67"/>
    <w:rsid w:val="007F7259"/>
    <w:rsid w:val="008040A8"/>
    <w:rsid w:val="008119AD"/>
    <w:rsid w:val="00825106"/>
    <w:rsid w:val="0082615A"/>
    <w:rsid w:val="00827345"/>
    <w:rsid w:val="008279FA"/>
    <w:rsid w:val="008626E7"/>
    <w:rsid w:val="008673A8"/>
    <w:rsid w:val="00870EE7"/>
    <w:rsid w:val="0088043C"/>
    <w:rsid w:val="008863B9"/>
    <w:rsid w:val="008977CF"/>
    <w:rsid w:val="008A45A6"/>
    <w:rsid w:val="008D326E"/>
    <w:rsid w:val="008F193E"/>
    <w:rsid w:val="008F686C"/>
    <w:rsid w:val="008F68B0"/>
    <w:rsid w:val="009148DE"/>
    <w:rsid w:val="00941E30"/>
    <w:rsid w:val="009777D9"/>
    <w:rsid w:val="00991B88"/>
    <w:rsid w:val="0099653F"/>
    <w:rsid w:val="009A5753"/>
    <w:rsid w:val="009A579D"/>
    <w:rsid w:val="009E3297"/>
    <w:rsid w:val="009F734F"/>
    <w:rsid w:val="00A13DA1"/>
    <w:rsid w:val="00A246B6"/>
    <w:rsid w:val="00A47E70"/>
    <w:rsid w:val="00A50CF0"/>
    <w:rsid w:val="00A57915"/>
    <w:rsid w:val="00A7671C"/>
    <w:rsid w:val="00A84879"/>
    <w:rsid w:val="00AA2CBC"/>
    <w:rsid w:val="00AB30BC"/>
    <w:rsid w:val="00AC5820"/>
    <w:rsid w:val="00AD1CD8"/>
    <w:rsid w:val="00AD7BF8"/>
    <w:rsid w:val="00AE4052"/>
    <w:rsid w:val="00B06214"/>
    <w:rsid w:val="00B258BB"/>
    <w:rsid w:val="00B427FD"/>
    <w:rsid w:val="00B67B97"/>
    <w:rsid w:val="00B77D3D"/>
    <w:rsid w:val="00B968C8"/>
    <w:rsid w:val="00BA3EC5"/>
    <w:rsid w:val="00BA51D9"/>
    <w:rsid w:val="00BB5DFC"/>
    <w:rsid w:val="00BC69C4"/>
    <w:rsid w:val="00BD279D"/>
    <w:rsid w:val="00BD6BB8"/>
    <w:rsid w:val="00C66BA2"/>
    <w:rsid w:val="00C95985"/>
    <w:rsid w:val="00C9599D"/>
    <w:rsid w:val="00CB2E3C"/>
    <w:rsid w:val="00CC5026"/>
    <w:rsid w:val="00CC68D0"/>
    <w:rsid w:val="00D03F9A"/>
    <w:rsid w:val="00D06D51"/>
    <w:rsid w:val="00D24991"/>
    <w:rsid w:val="00D50255"/>
    <w:rsid w:val="00D66520"/>
    <w:rsid w:val="00D855E4"/>
    <w:rsid w:val="00D87AF5"/>
    <w:rsid w:val="00DB1448"/>
    <w:rsid w:val="00DB2C9A"/>
    <w:rsid w:val="00DE34CF"/>
    <w:rsid w:val="00DE7CBA"/>
    <w:rsid w:val="00E13F3D"/>
    <w:rsid w:val="00E23E4E"/>
    <w:rsid w:val="00E31947"/>
    <w:rsid w:val="00E34898"/>
    <w:rsid w:val="00E4458F"/>
    <w:rsid w:val="00E8079D"/>
    <w:rsid w:val="00EB09B7"/>
    <w:rsid w:val="00EC7AB1"/>
    <w:rsid w:val="00ED531C"/>
    <w:rsid w:val="00EE6785"/>
    <w:rsid w:val="00EE7D7C"/>
    <w:rsid w:val="00EF498B"/>
    <w:rsid w:val="00F25D98"/>
    <w:rsid w:val="00F300FB"/>
    <w:rsid w:val="00F619D5"/>
    <w:rsid w:val="00F9333B"/>
    <w:rsid w:val="00FB6386"/>
    <w:rsid w:val="00FB799D"/>
    <w:rsid w:val="00FD498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3699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2E3513"/>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06822">
      <w:bodyDiv w:val="1"/>
      <w:marLeft w:val="0"/>
      <w:marRight w:val="0"/>
      <w:marTop w:val="0"/>
      <w:marBottom w:val="0"/>
      <w:divBdr>
        <w:top w:val="none" w:sz="0" w:space="0" w:color="auto"/>
        <w:left w:val="none" w:sz="0" w:space="0" w:color="auto"/>
        <w:bottom w:val="none" w:sz="0" w:space="0" w:color="auto"/>
        <w:right w:val="none" w:sz="0" w:space="0" w:color="auto"/>
      </w:divBdr>
    </w:div>
    <w:div w:id="257830153">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4212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E25E8609BBF468696B3E5474004B0" ma:contentTypeVersion="6" ma:contentTypeDescription="Create a new document." ma:contentTypeScope="" ma:versionID="b58fc615c5913a451710dbab31b79d51">
  <xsd:schema xmlns:xsd="http://www.w3.org/2001/XMLSchema" xmlns:xs="http://www.w3.org/2001/XMLSchema" xmlns:p="http://schemas.microsoft.com/office/2006/metadata/properties" xmlns:ns2="4ec5af08-b9d6-4da6-ace4-defd0cd9d03c" xmlns:ns3="711946c9-ec31-4cc0-a203-f11efccc5bc8" targetNamespace="http://schemas.microsoft.com/office/2006/metadata/properties" ma:root="true" ma:fieldsID="05d4c930e86646fab8cae6a0e07601c1" ns2:_="" ns3:_="">
    <xsd:import namespace="4ec5af08-b9d6-4da6-ace4-defd0cd9d03c"/>
    <xsd:import namespace="711946c9-ec31-4cc0-a203-f11efccc5bc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5af08-b9d6-4da6-ace4-defd0cd9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1946c9-ec31-4cc0-a203-f11efccc5bc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D7354-D71A-41E2-8852-15FDF711F75D}">
  <ds:schemaRefs>
    <ds:schemaRef ds:uri="http://schemas.microsoft.com/sharepoint/v3/contenttype/forms"/>
  </ds:schemaRefs>
</ds:datastoreItem>
</file>

<file path=customXml/itemProps2.xml><?xml version="1.0" encoding="utf-8"?>
<ds:datastoreItem xmlns:ds="http://schemas.openxmlformats.org/officeDocument/2006/customXml" ds:itemID="{DDAC0B09-2138-4E8F-8D2C-B62FC196E8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5af08-b9d6-4da6-ace4-defd0cd9d03c"/>
    <ds:schemaRef ds:uri="711946c9-ec31-4cc0-a203-f11efccc5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F0B2ED-10CC-487C-8CFA-FCA8E4A85D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3513EB-87A3-4241-B923-7910E8BBB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3</Pages>
  <Words>1123</Words>
  <Characters>6404</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Waqar Zia</cp:lastModifiedBy>
  <cp:revision>11</cp:revision>
  <cp:lastPrinted>1900-01-01T08:00:00Z</cp:lastPrinted>
  <dcterms:created xsi:type="dcterms:W3CDTF">2020-08-11T17:55:00Z</dcterms:created>
  <dcterms:modified xsi:type="dcterms:W3CDTF">2020-11-09T08:45:00Z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0x0101006AAE25E8609BBF468696B3E5474004B0</vt:lpwstr>
  </property>
</Properties>
</file>