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AB82" w14:textId="3420ADD4"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w:t>
      </w:r>
      <w:ins w:id="0" w:author="lmx_1" w:date="2020-11-10T16:34:00Z">
        <w:r w:rsidR="00ED7AD4">
          <w:rPr>
            <w:b/>
            <w:noProof/>
            <w:sz w:val="24"/>
          </w:rPr>
          <w:t>xxxx</w:t>
        </w:r>
      </w:ins>
      <w:del w:id="1" w:author="lmx_2" w:date="2020-11-10T16:11:00Z">
        <w:r w:rsidDel="008B3B40">
          <w:rPr>
            <w:b/>
            <w:noProof/>
            <w:sz w:val="24"/>
          </w:rPr>
          <w:delText>5</w:delText>
        </w:r>
        <w:r w:rsidR="00E6411D" w:rsidDel="008B3B40">
          <w:rPr>
            <w:b/>
            <w:noProof/>
            <w:sz w:val="24"/>
          </w:rPr>
          <w:delText>135</w:delText>
        </w:r>
      </w:del>
      <w:r>
        <w:rPr>
          <w:b/>
          <w:noProof/>
          <w:sz w:val="24"/>
        </w:rPr>
        <w:fldChar w:fldCharType="begin"/>
      </w:r>
      <w:r>
        <w:rPr>
          <w:b/>
          <w:noProof/>
          <w:sz w:val="24"/>
        </w:rPr>
        <w:instrText xml:space="preserve"> DOCPROPERTY  Tdoc#  \* MERGEFORMAT </w:instrText>
      </w:r>
      <w:r>
        <w:rPr>
          <w:b/>
          <w:noProof/>
          <w:sz w:val="24"/>
        </w:rPr>
        <w:fldChar w:fldCharType="end"/>
      </w:r>
    </w:p>
    <w:p w14:paraId="6491671A" w14:textId="77777777" w:rsidR="00BC2213" w:rsidRDefault="002A2E34">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24608C5D" w:rsidR="00BC2213" w:rsidRDefault="00A34741" w:rsidP="00B01D5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70F6A0C5" w:rsidR="00BC2213" w:rsidRDefault="007752F6">
            <w:pPr>
              <w:pStyle w:val="CRCoverPage"/>
              <w:spacing w:after="0"/>
              <w:rPr>
                <w:noProof/>
              </w:rPr>
            </w:pPr>
            <w:ins w:id="2" w:author="lmx_1" w:date="2020-11-10T16:55:00Z">
              <w:r>
                <w:rPr>
                  <w:b/>
                  <w:noProof/>
                  <w:sz w:val="28"/>
                </w:rPr>
                <w:t>xxxx</w:t>
              </w:r>
            </w:ins>
            <w:del w:id="3" w:author="lmx_1" w:date="2020-11-10T16:55:00Z">
              <w:r w:rsidR="007D7449" w:rsidDel="007752F6">
                <w:rPr>
                  <w:b/>
                  <w:noProof/>
                  <w:sz w:val="28"/>
                </w:rPr>
                <w:delText>0058</w:delText>
              </w:r>
            </w:del>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577BFFB5" w:rsidR="00BC2213" w:rsidRDefault="00A34741">
            <w:pPr>
              <w:pStyle w:val="CRCoverPage"/>
              <w:spacing w:after="0"/>
              <w:jc w:val="center"/>
              <w:rPr>
                <w:b/>
                <w:noProof/>
              </w:rPr>
            </w:pPr>
            <w:del w:id="4" w:author="lmx_1" w:date="2020-11-10T16:52:00Z">
              <w:r w:rsidDel="00AB1288">
                <w:rPr>
                  <w:b/>
                  <w:noProof/>
                  <w:sz w:val="28"/>
                </w:rPr>
                <w:fldChar w:fldCharType="begin"/>
              </w:r>
              <w:r w:rsidDel="00AB1288">
                <w:rPr>
                  <w:b/>
                  <w:noProof/>
                  <w:sz w:val="28"/>
                </w:rPr>
                <w:delInstrText xml:space="preserve"> DOCPROPERTY  Revision  \* MERGEFORMAT </w:delInstrText>
              </w:r>
              <w:r w:rsidDel="00AB1288">
                <w:rPr>
                  <w:b/>
                  <w:noProof/>
                  <w:sz w:val="28"/>
                </w:rPr>
                <w:fldChar w:fldCharType="separate"/>
              </w:r>
              <w:r w:rsidR="002A2E34" w:rsidDel="00AB1288">
                <w:rPr>
                  <w:b/>
                  <w:noProof/>
                  <w:sz w:val="28"/>
                </w:rPr>
                <w:delText>&lt;Rev#&gt;</w:delText>
              </w:r>
              <w:r w:rsidDel="00AB1288">
                <w:rPr>
                  <w:b/>
                  <w:noProof/>
                  <w:sz w:val="28"/>
                </w:rPr>
                <w:fldChar w:fldCharType="end"/>
              </w:r>
            </w:del>
            <w:ins w:id="5" w:author="lmx_1" w:date="2020-11-10T16:53:00Z">
              <w:r w:rsidR="00AB1288">
                <w:rPr>
                  <w:b/>
                  <w:noProof/>
                  <w:sz w:val="28"/>
                  <w:lang w:eastAsia="zh-CN"/>
                </w:rPr>
                <w:t>1</w:t>
              </w:r>
            </w:ins>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03640531" w:rsidR="00BC2213" w:rsidRDefault="00A34741" w:rsidP="00B01D5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6" w:name="_Hlt497126619"/>
              <w:r>
                <w:rPr>
                  <w:rStyle w:val="aa"/>
                  <w:rFonts w:cs="Arial"/>
                  <w:b/>
                  <w:i/>
                  <w:noProof/>
                  <w:color w:val="FF0000"/>
                </w:rPr>
                <w:t>L</w:t>
              </w:r>
              <w:bookmarkEnd w:id="6"/>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12D49344" w:rsidR="00BC2213" w:rsidRDefault="00622DE4">
            <w:pPr>
              <w:pStyle w:val="CRCoverPage"/>
              <w:spacing w:after="0"/>
              <w:ind w:left="100"/>
              <w:rPr>
                <w:noProof/>
              </w:rPr>
            </w:pPr>
            <w:r w:rsidRPr="00622DE4">
              <w:t xml:space="preserve">Adding </w:t>
            </w:r>
            <w:r w:rsidR="00101080" w:rsidRPr="00101080">
              <w:t>a note for IPv4</w:t>
            </w:r>
            <w:r w:rsidR="00C27915">
              <w:t>/IPv</w:t>
            </w:r>
            <w:r w:rsidR="007A0A19">
              <w:t>6</w:t>
            </w:r>
            <w:r w:rsidR="00101080" w:rsidRPr="00101080">
              <w:t xml:space="preserve"> Non-transparent access to DN using PAP/CHAP</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0EF660D8" w:rsidR="00BC2213" w:rsidRDefault="00586122">
            <w:pPr>
              <w:pStyle w:val="CRCoverPage"/>
              <w:spacing w:after="0"/>
              <w:ind w:left="100"/>
              <w:rPr>
                <w:noProof/>
              </w:rPr>
            </w:pPr>
            <w:r w:rsidRPr="00586122">
              <w:t>China Telecom</w:t>
            </w:r>
            <w:r w:rsidR="00B01D57">
              <w:t>, Huawei</w:t>
            </w:r>
            <w:ins w:id="7" w:author="lmx_2" w:date="2020-11-10T16:07:00Z">
              <w:r w:rsidR="008B3B40">
                <w:t>, Ericsson</w:t>
              </w:r>
            </w:ins>
            <w:ins w:id="8" w:author="lmx_2" w:date="2020-11-10T16:11:00Z">
              <w:r w:rsidR="008B3B40">
                <w:t>???</w:t>
              </w:r>
            </w:ins>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704DE889" w:rsidR="00BC2213" w:rsidRDefault="00A34741" w:rsidP="008B3B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del w:id="9" w:author="lmx_2" w:date="2020-11-10T16:10:00Z">
              <w:r w:rsidR="00586122" w:rsidDel="008B3B40">
                <w:rPr>
                  <w:noProof/>
                </w:rPr>
                <w:delText>/</w:delText>
              </w:r>
            </w:del>
            <w:ins w:id="10" w:author="lmx_2" w:date="2020-11-10T16:11:00Z">
              <w:r w:rsidR="008B3B40">
                <w:rPr>
                  <w:noProof/>
                </w:rPr>
                <w:t>_</w:t>
              </w:r>
            </w:ins>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commentRangeStart w:id="11"/>
            <w:r>
              <w:rPr>
                <w:b/>
                <w:i/>
                <w:noProof/>
              </w:rPr>
              <w:t>Date:</w:t>
            </w:r>
            <w:commentRangeEnd w:id="11"/>
            <w:r>
              <w:rPr>
                <w:rStyle w:val="ab"/>
                <w:rFonts w:ascii="Times New Roman" w:hAnsi="Times New Roman"/>
              </w:rPr>
              <w:commentReference w:id="11"/>
            </w:r>
          </w:p>
        </w:tc>
        <w:tc>
          <w:tcPr>
            <w:tcW w:w="2127" w:type="dxa"/>
            <w:tcBorders>
              <w:right w:val="single" w:sz="4" w:space="0" w:color="auto"/>
            </w:tcBorders>
            <w:shd w:val="pct30" w:color="FFFF00" w:fill="auto"/>
          </w:tcPr>
          <w:p w14:paraId="64D9BAD2" w14:textId="5D0626C6" w:rsidR="00BC2213" w:rsidRDefault="00A34741" w:rsidP="00B01D5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36EC01DC" w:rsidR="00BC2213" w:rsidRDefault="00A34741" w:rsidP="00B01D5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E5A0B">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18440EF9" w:rsidR="00BC2213" w:rsidRDefault="00A3474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A2E34">
              <w:rPr>
                <w:noProof/>
              </w:rPr>
              <w:t>&lt;Rel</w:t>
            </w:r>
            <w:ins w:id="12" w:author="lmx_1" w:date="2020-11-10T17:03:00Z">
              <w:r w:rsidR="003C11E4">
                <w:rPr>
                  <w:noProof/>
                </w:rPr>
                <w:t>-</w:t>
              </w:r>
            </w:ins>
            <w:del w:id="13" w:author="lmx_1" w:date="2020-11-10T17:03:00Z">
              <w:r w:rsidR="002A2E34" w:rsidDel="003C11E4">
                <w:rPr>
                  <w:noProof/>
                </w:rPr>
                <w:delText>ease</w:delText>
              </w:r>
              <w:r w:rsidR="00586122" w:rsidDel="003C11E4">
                <w:rPr>
                  <w:noProof/>
                </w:rPr>
                <w:delText xml:space="preserve"> </w:delText>
              </w:r>
            </w:del>
            <w:r w:rsidR="00586122">
              <w:rPr>
                <w:noProof/>
              </w:rPr>
              <w:t>17</w:t>
            </w:r>
            <w:r w:rsidR="002A2E34">
              <w:rPr>
                <w:noProof/>
              </w:rPr>
              <w:t>&gt;</w:t>
            </w:r>
            <w:r>
              <w:rPr>
                <w:noProof/>
              </w:rPr>
              <w:fldChar w:fldCharType="end"/>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bookmarkStart w:id="14" w:name="_GoBack"/>
        <w:bookmarkEnd w:id="14"/>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0AABF812"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3AF9D61C" w14:textId="38A3616F" w:rsidR="00B71777" w:rsidRDefault="00B71777" w:rsidP="00B71777">
            <w:pPr>
              <w:pStyle w:val="CRCoverPage"/>
              <w:spacing w:after="0"/>
              <w:ind w:left="100"/>
              <w:rPr>
                <w:noProof/>
                <w:lang w:eastAsia="zh-CN"/>
              </w:rPr>
            </w:pPr>
            <w:r>
              <w:rPr>
                <w:noProof/>
                <w:lang w:eastAsia="zh-CN"/>
              </w:rPr>
              <w:t xml:space="preserve">Note that PAP/CHAP was </w:t>
            </w:r>
            <w:r w:rsidR="00351E59">
              <w:rPr>
                <w:noProof/>
                <w:lang w:eastAsia="zh-CN"/>
              </w:rPr>
              <w:t>already used in 4G in the field</w:t>
            </w:r>
            <w:r>
              <w:rPr>
                <w:noProof/>
                <w:lang w:eastAsia="zh-CN"/>
              </w:rPr>
              <w:t xml:space="preserve">, it has clearly specified the following handling in sub 11.2.1.2.2, 11.2.1.3.1a  of </w:t>
            </w:r>
            <w:r>
              <w:rPr>
                <w:rFonts w:hint="eastAsia"/>
                <w:noProof/>
                <w:lang w:eastAsia="zh-CN"/>
              </w:rPr>
              <w:t>T</w:t>
            </w:r>
            <w:r>
              <w:rPr>
                <w:noProof/>
                <w:lang w:eastAsia="zh-CN"/>
              </w:rPr>
              <w:t>S 29.061 for</w:t>
            </w:r>
            <w:r>
              <w:t xml:space="preserve"> </w:t>
            </w:r>
            <w:r w:rsidRPr="00B71777">
              <w:rPr>
                <w:noProof/>
                <w:lang w:eastAsia="zh-CN"/>
              </w:rPr>
              <w:t>Ipv4</w:t>
            </w:r>
            <w:r>
              <w:rPr>
                <w:noProof/>
                <w:lang w:eastAsia="zh-CN"/>
              </w:rPr>
              <w:t>/Ipv6</w:t>
            </w:r>
            <w:r w:rsidRPr="00B71777">
              <w:rPr>
                <w:noProof/>
                <w:lang w:eastAsia="zh-CN"/>
              </w:rPr>
              <w:t xml:space="preserve"> Non Transparent access to an Intranet or ISP</w:t>
            </w:r>
            <w:r>
              <w:rPr>
                <w:noProof/>
                <w:lang w:eastAsia="zh-CN"/>
              </w:rPr>
              <w:t>:</w:t>
            </w:r>
          </w:p>
          <w:p w14:paraId="104951F9" w14:textId="78BDCA54" w:rsidR="00B71777" w:rsidRPr="00AE51B3" w:rsidRDefault="00B71777" w:rsidP="00B71777">
            <w:pPr>
              <w:pStyle w:val="CRCoverPage"/>
              <w:spacing w:after="0"/>
              <w:ind w:left="100"/>
              <w:rPr>
                <w:b/>
                <w:i/>
                <w:noProof/>
              </w:rPr>
            </w:pPr>
            <w:r w:rsidRPr="00AE51B3">
              <w:rPr>
                <w:b/>
                <w:i/>
              </w:rPr>
              <w:t xml:space="preserve">NOTE 5:  The </w:t>
            </w:r>
            <w:r w:rsidRPr="00AE51B3">
              <w:rPr>
                <w:b/>
                <w:i/>
                <w:noProof/>
              </w:rPr>
              <w:t>UEs may provide PAP/CHAP user credentials in the PCO IE when accessing to EPS on 3GPP and non-3GPP IP accesses. If such information is provided to the P-GW, the P-GW may perform user authentication based on these credentials.</w:t>
            </w:r>
          </w:p>
          <w:p w14:paraId="02587879" w14:textId="69907930" w:rsidR="00B71777" w:rsidRPr="00AE51B3" w:rsidRDefault="00B71777">
            <w:pPr>
              <w:pStyle w:val="CRCoverPage"/>
              <w:spacing w:after="0"/>
              <w:ind w:left="100"/>
              <w:rPr>
                <w:b/>
                <w:noProof/>
              </w:rPr>
            </w:pPr>
            <w:r w:rsidRPr="00AE51B3">
              <w:rPr>
                <w:b/>
                <w:i/>
              </w:rPr>
              <w:t xml:space="preserve">NOTE 3:  The </w:t>
            </w:r>
            <w:r w:rsidRPr="00AE51B3">
              <w:rPr>
                <w:b/>
                <w:i/>
                <w:noProof/>
              </w:rPr>
              <w:t>UEs may provide PAP/CHAP user credentials in the PCO IE when accessing to EPS on 3GPP and non-3GPP IP accesses. If such information is provided to the P-GW, the P-GW may perform user authentication based on these credentials.</w:t>
            </w:r>
          </w:p>
          <w:p w14:paraId="640B89F8" w14:textId="03BA3708" w:rsidR="00EF5141" w:rsidRDefault="00EF5141" w:rsidP="00B71777">
            <w:pPr>
              <w:pStyle w:val="CRCoverPage"/>
              <w:spacing w:after="0"/>
              <w:ind w:left="100"/>
              <w:rPr>
                <w:noProof/>
              </w:rPr>
            </w:pPr>
            <w:r w:rsidRPr="00EF5141">
              <w:rPr>
                <w:noProof/>
              </w:rPr>
              <w:t>Similar abov</w:t>
            </w:r>
            <w:r>
              <w:rPr>
                <w:noProof/>
              </w:rPr>
              <w:t>e handling is needed in TS 29.56</w:t>
            </w:r>
            <w:r w:rsidRPr="00EF5141">
              <w:rPr>
                <w:noProof/>
              </w:rPr>
              <w:t>1.</w:t>
            </w:r>
            <w:ins w:id="15" w:author="lmx_2" w:date="2020-11-10T16:08:00Z">
              <w:r w:rsidR="008B3B40">
                <w:rPr>
                  <w:noProof/>
                </w:rPr>
                <w:t xml:space="preserve"> </w:t>
              </w:r>
            </w:ins>
            <w:ins w:id="16" w:author="lmx_2" w:date="2020-11-10T16:07:00Z">
              <w:r w:rsidR="008B3B40">
                <w:rPr>
                  <w:noProof/>
                </w:rPr>
                <w:t>And  the a</w:t>
              </w:r>
            </w:ins>
            <w:ins w:id="17" w:author="lmx_2" w:date="2020-11-10T16:08:00Z">
              <w:r w:rsidR="008B3B40">
                <w:rPr>
                  <w:noProof/>
                </w:rPr>
                <w:t>bb</w:t>
              </w:r>
            </w:ins>
            <w:ins w:id="18" w:author="lmx_2" w:date="2020-11-10T16:07:00Z">
              <w:r w:rsidR="008B3B40">
                <w:rPr>
                  <w:noProof/>
                </w:rPr>
                <w:t>reviations</w:t>
              </w:r>
            </w:ins>
            <w:ins w:id="19" w:author="lmx_2" w:date="2020-11-10T16:08:00Z">
              <w:r w:rsidR="008B3B40">
                <w:rPr>
                  <w:noProof/>
                </w:rPr>
                <w:t xml:space="preserve"> of PAP/CHAP should be included in TS 29.561.</w:t>
              </w:r>
            </w:ins>
            <w:ins w:id="20" w:author="lmx_2" w:date="2020-11-10T16:07:00Z">
              <w:r w:rsidR="008B3B40">
                <w:rPr>
                  <w:noProof/>
                </w:rPr>
                <w:t xml:space="preserve"> </w:t>
              </w:r>
            </w:ins>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107CBD44" w:rsidR="00BC2213" w:rsidRDefault="00B71777" w:rsidP="00351E59">
            <w:pPr>
              <w:pStyle w:val="CRCoverPage"/>
              <w:spacing w:after="0"/>
              <w:ind w:left="100"/>
              <w:rPr>
                <w:noProof/>
              </w:rPr>
            </w:pPr>
            <w:r>
              <w:rPr>
                <w:noProof/>
              </w:rPr>
              <w:t>It proposed to add</w:t>
            </w:r>
            <w:r w:rsidR="00101080">
              <w:rPr>
                <w:noProof/>
              </w:rPr>
              <w:t xml:space="preserve"> </w:t>
            </w:r>
            <w:ins w:id="21" w:author="lmx_2" w:date="2020-11-10T16:09:00Z">
              <w:r w:rsidR="008B3B40">
                <w:rPr>
                  <w:noProof/>
                </w:rPr>
                <w:t xml:space="preserve">the abbreviations of PAP/CHAP and </w:t>
              </w:r>
            </w:ins>
            <w:r w:rsidR="00101080">
              <w:rPr>
                <w:noProof/>
              </w:rPr>
              <w:t xml:space="preserve">a note </w:t>
            </w:r>
            <w:r w:rsidR="00EF5141" w:rsidRPr="00EF5141">
              <w:rPr>
                <w:noProof/>
              </w:rPr>
              <w:t>for</w:t>
            </w:r>
            <w:r w:rsidR="00101080">
              <w:rPr>
                <w:noProof/>
              </w:rPr>
              <w:t xml:space="preserve"> </w:t>
            </w:r>
            <w:r w:rsidR="00101080" w:rsidRPr="00101080">
              <w:rPr>
                <w:noProof/>
              </w:rPr>
              <w:t>IPv4</w:t>
            </w:r>
            <w:r w:rsidR="00C27915">
              <w:rPr>
                <w:noProof/>
              </w:rPr>
              <w:t>/IPv6</w:t>
            </w:r>
            <w:r w:rsidR="00101080" w:rsidRPr="00101080">
              <w:rPr>
                <w:noProof/>
              </w:rPr>
              <w:t xml:space="preserve"> Non-transparent access to DN</w:t>
            </w:r>
            <w:r w:rsidR="00101080">
              <w:rPr>
                <w:noProof/>
              </w:rPr>
              <w:t xml:space="preserve"> using</w:t>
            </w:r>
            <w:r w:rsidR="00EF5141" w:rsidRPr="00EF5141">
              <w:rPr>
                <w:noProof/>
              </w:rPr>
              <w:t xml:space="preserve"> P</w:t>
            </w:r>
            <w:r w:rsidR="004B32AA">
              <w:rPr>
                <w:noProof/>
              </w:rPr>
              <w:t>AP/CHAP</w:t>
            </w:r>
            <w:r w:rsidR="00351E59">
              <w:rPr>
                <w:noProof/>
              </w:rPr>
              <w:t xml:space="preserve"> respectively</w:t>
            </w:r>
            <w:r w:rsidR="00EF5141"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7CD2912C" w:rsidR="00BC2213" w:rsidRDefault="004B32AA" w:rsidP="00101080">
            <w:pPr>
              <w:pStyle w:val="CRCoverPage"/>
              <w:spacing w:after="0"/>
              <w:ind w:left="100"/>
              <w:rPr>
                <w:noProof/>
                <w:lang w:eastAsia="zh-CN"/>
              </w:rPr>
            </w:pPr>
            <w:r>
              <w:rPr>
                <w:rFonts w:hint="eastAsia"/>
                <w:noProof/>
                <w:lang w:eastAsia="zh-CN"/>
              </w:rPr>
              <w:t>M</w:t>
            </w:r>
            <w:r>
              <w:rPr>
                <w:noProof/>
                <w:lang w:eastAsia="zh-CN"/>
              </w:rPr>
              <w:t xml:space="preserve">issing the </w:t>
            </w:r>
            <w:ins w:id="22" w:author="lmx_2" w:date="2020-11-10T16:10:00Z">
              <w:r w:rsidR="008B3B40">
                <w:rPr>
                  <w:noProof/>
                  <w:lang w:eastAsia="zh-CN"/>
                </w:rPr>
                <w:t xml:space="preserve">abbreviations for PAP/CHAP and the </w:t>
              </w:r>
            </w:ins>
            <w:r w:rsidR="00101080">
              <w:rPr>
                <w:noProof/>
                <w:lang w:eastAsia="zh-CN"/>
              </w:rPr>
              <w:t>description on</w:t>
            </w:r>
            <w:r w:rsidR="00101080">
              <w:rPr>
                <w:noProof/>
              </w:rPr>
              <w:t xml:space="preserve"> </w:t>
            </w:r>
            <w:r w:rsidR="00101080" w:rsidRPr="00101080">
              <w:rPr>
                <w:noProof/>
              </w:rPr>
              <w:t>IPv4</w:t>
            </w:r>
            <w:r w:rsidR="00C27915">
              <w:rPr>
                <w:noProof/>
              </w:rPr>
              <w:t>/IPv6</w:t>
            </w:r>
            <w:r w:rsidR="00101080" w:rsidRPr="00101080">
              <w:rPr>
                <w:noProof/>
              </w:rPr>
              <w:t xml:space="preserve"> Non-transparent access to DN</w:t>
            </w:r>
            <w:r w:rsidR="00101080">
              <w:rPr>
                <w:noProof/>
              </w:rPr>
              <w:t xml:space="preserve"> using</w:t>
            </w:r>
            <w:r w:rsidR="00101080" w:rsidRPr="00EF5141">
              <w:rPr>
                <w:noProof/>
              </w:rPr>
              <w:t xml:space="preserve"> P</w:t>
            </w:r>
            <w:r w:rsidR="00101080">
              <w:rPr>
                <w:noProof/>
              </w:rPr>
              <w:t>AP/CHAP in 5GS</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0D96D12F" w:rsidR="00BC2213" w:rsidRDefault="008B3B40" w:rsidP="002264AE">
            <w:pPr>
              <w:pStyle w:val="CRCoverPage"/>
              <w:spacing w:after="0"/>
              <w:ind w:left="100"/>
              <w:rPr>
                <w:noProof/>
                <w:lang w:eastAsia="zh-CN"/>
              </w:rPr>
            </w:pPr>
            <w:ins w:id="23" w:author="lmx_2" w:date="2020-11-10T16:11:00Z">
              <w:r>
                <w:rPr>
                  <w:noProof/>
                  <w:lang w:eastAsia="zh-CN"/>
                </w:rPr>
                <w:t xml:space="preserve">3.2, </w:t>
              </w:r>
            </w:ins>
            <w:r w:rsidR="002264AE">
              <w:rPr>
                <w:rFonts w:hint="eastAsia"/>
                <w:noProof/>
                <w:lang w:eastAsia="zh-CN"/>
              </w:rPr>
              <w:t>8</w:t>
            </w:r>
            <w:r w:rsidR="002264AE">
              <w:rPr>
                <w:noProof/>
                <w:lang w:eastAsia="zh-CN"/>
              </w:rPr>
              <w:t>.2.2.2</w:t>
            </w:r>
            <w:r w:rsidR="007A0A19">
              <w:rPr>
                <w:noProof/>
                <w:lang w:eastAsia="zh-CN"/>
              </w:rPr>
              <w:t>, 8.2.2.3</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50B08038" w:rsidR="00BC2213" w:rsidRDefault="00017FD5">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1E33BEEF" w:rsidR="00BC2213" w:rsidRDefault="00017FD5">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4230A174" w:rsidR="00BC2213" w:rsidRDefault="00017FD5">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4571AB64" w14:textId="77777777" w:rsidR="002E5B70" w:rsidRPr="00B61815" w:rsidRDefault="002E5B70" w:rsidP="002E5B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4" w:name="_Toc28005556"/>
      <w:bookmarkStart w:id="25" w:name="_Toc36041431"/>
      <w:bookmarkStart w:id="26" w:name="_Toc45134730"/>
      <w:bookmarkStart w:id="27" w:name="_Toc51764023"/>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B10FD04" w14:textId="77777777" w:rsidR="00295D74" w:rsidRDefault="00295D74" w:rsidP="00295D74">
      <w:pPr>
        <w:pStyle w:val="2"/>
        <w:rPr>
          <w:noProof/>
        </w:rPr>
      </w:pPr>
      <w:r w:rsidRPr="004F708D">
        <w:rPr>
          <w:noProof/>
        </w:rPr>
        <w:t>3.2</w:t>
      </w:r>
      <w:r w:rsidRPr="004F708D">
        <w:rPr>
          <w:noProof/>
        </w:rPr>
        <w:tab/>
        <w:t>Abbreviations</w:t>
      </w:r>
    </w:p>
    <w:p w14:paraId="25C72CDD" w14:textId="77777777" w:rsidR="00295D74" w:rsidRDefault="00295D74" w:rsidP="00295D7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6510ECC7" w14:textId="787CF947" w:rsidR="00295D74" w:rsidRDefault="00295D74" w:rsidP="00295D74">
      <w:pPr>
        <w:pStyle w:val="EW"/>
        <w:rPr>
          <w:ins w:id="28" w:author="lmx_2" w:date="2020-11-10T16:12:00Z"/>
        </w:rPr>
      </w:pPr>
      <w:r>
        <w:t>BBF</w:t>
      </w:r>
      <w:r>
        <w:tab/>
        <w:t>Broadband Forum</w:t>
      </w:r>
    </w:p>
    <w:p w14:paraId="6D740523" w14:textId="76D392E0" w:rsidR="00A10554" w:rsidRPr="00A10554" w:rsidRDefault="00A10554" w:rsidP="00295D74">
      <w:pPr>
        <w:pStyle w:val="EW"/>
      </w:pPr>
      <w:ins w:id="29" w:author="lmx_2" w:date="2020-11-10T16:12:00Z">
        <w:r>
          <w:t>CHAP</w:t>
        </w:r>
        <w:r>
          <w:tab/>
          <w:t>Challenge Handshake Authentication Protocol</w:t>
        </w:r>
      </w:ins>
    </w:p>
    <w:p w14:paraId="414B50B7" w14:textId="77777777" w:rsidR="00295D74" w:rsidRDefault="00295D74" w:rsidP="00295D74">
      <w:pPr>
        <w:pStyle w:val="EW"/>
        <w:rPr>
          <w:noProof/>
        </w:rPr>
      </w:pPr>
      <w:r>
        <w:rPr>
          <w:noProof/>
        </w:rPr>
        <w:t>CSMA/CD</w:t>
      </w:r>
      <w:r>
        <w:rPr>
          <w:noProof/>
        </w:rPr>
        <w:tab/>
        <w:t xml:space="preserve">Carrier Sense Multiple Access/Collision Detection </w:t>
      </w:r>
    </w:p>
    <w:p w14:paraId="01644C5C" w14:textId="77777777" w:rsidR="00295D74" w:rsidRDefault="00295D74" w:rsidP="00295D74">
      <w:pPr>
        <w:pStyle w:val="EW"/>
        <w:rPr>
          <w:noProof/>
        </w:rPr>
      </w:pPr>
      <w:r>
        <w:rPr>
          <w:noProof/>
        </w:rPr>
        <w:t>DHCPv4</w:t>
      </w:r>
      <w:r>
        <w:rPr>
          <w:noProof/>
        </w:rPr>
        <w:tab/>
        <w:t>Dynamic Host Configuration Protocol version 4</w:t>
      </w:r>
    </w:p>
    <w:p w14:paraId="7FD20AA8" w14:textId="77777777" w:rsidR="00295D74" w:rsidRDefault="00295D74" w:rsidP="00295D74">
      <w:pPr>
        <w:pStyle w:val="EW"/>
        <w:rPr>
          <w:noProof/>
        </w:rPr>
      </w:pPr>
      <w:r>
        <w:rPr>
          <w:noProof/>
        </w:rPr>
        <w:t>DHCPv6</w:t>
      </w:r>
      <w:r>
        <w:rPr>
          <w:noProof/>
        </w:rPr>
        <w:tab/>
        <w:t>Dynamic Host Configuration Protocol version 6</w:t>
      </w:r>
    </w:p>
    <w:p w14:paraId="37EFD9CD" w14:textId="77777777" w:rsidR="00295D74" w:rsidRDefault="00295D74" w:rsidP="00295D74">
      <w:pPr>
        <w:pStyle w:val="EW"/>
        <w:rPr>
          <w:noProof/>
        </w:rPr>
      </w:pPr>
      <w:r>
        <w:rPr>
          <w:noProof/>
        </w:rPr>
        <w:t>DN</w:t>
      </w:r>
      <w:r>
        <w:rPr>
          <w:noProof/>
        </w:rPr>
        <w:tab/>
        <w:t>Data Network</w:t>
      </w:r>
    </w:p>
    <w:p w14:paraId="07835BC7" w14:textId="77777777" w:rsidR="00295D74" w:rsidRDefault="00295D74" w:rsidP="00295D74">
      <w:pPr>
        <w:pStyle w:val="EW"/>
        <w:rPr>
          <w:noProof/>
          <w:lang w:eastAsia="zh-CN"/>
        </w:rPr>
      </w:pPr>
      <w:r>
        <w:rPr>
          <w:noProof/>
          <w:lang w:eastAsia="zh-CN"/>
        </w:rPr>
        <w:t>DR</w:t>
      </w:r>
      <w:r>
        <w:rPr>
          <w:noProof/>
        </w:rPr>
        <w:tab/>
      </w:r>
      <w:r>
        <w:rPr>
          <w:noProof/>
          <w:lang w:eastAsia="zh-CN"/>
        </w:rPr>
        <w:t>Designated Router</w:t>
      </w:r>
    </w:p>
    <w:p w14:paraId="55648DA6" w14:textId="77777777" w:rsidR="00295D74" w:rsidRDefault="00295D74" w:rsidP="00295D74">
      <w:pPr>
        <w:pStyle w:val="EW"/>
      </w:pPr>
      <w:r>
        <w:t>DSL</w:t>
      </w:r>
      <w:r>
        <w:tab/>
        <w:t>Digital Subscriber Line</w:t>
      </w:r>
    </w:p>
    <w:p w14:paraId="0D9B0787" w14:textId="77777777" w:rsidR="00295D74" w:rsidRDefault="00295D74" w:rsidP="00295D74">
      <w:pPr>
        <w:pStyle w:val="EW"/>
        <w:rPr>
          <w:lang w:eastAsia="zh-CN"/>
        </w:rPr>
      </w:pPr>
      <w:r>
        <w:rPr>
          <w:lang w:eastAsia="zh-CN"/>
        </w:rPr>
        <w:t>GPSI</w:t>
      </w:r>
      <w:r>
        <w:rPr>
          <w:lang w:eastAsia="zh-CN"/>
        </w:rPr>
        <w:tab/>
        <w:t>Generic Public Subscription Identifier</w:t>
      </w:r>
    </w:p>
    <w:p w14:paraId="0F7C80F1" w14:textId="77777777" w:rsidR="00295D74" w:rsidRDefault="00295D74" w:rsidP="00295D74">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366B4830" w14:textId="77777777" w:rsidR="00295D74" w:rsidRDefault="00295D74" w:rsidP="00295D74">
      <w:pPr>
        <w:pStyle w:val="EW"/>
        <w:rPr>
          <w:noProof/>
        </w:rPr>
      </w:pPr>
      <w:r>
        <w:rPr>
          <w:noProof/>
        </w:rPr>
        <w:t>N3IWF</w:t>
      </w:r>
      <w:r>
        <w:rPr>
          <w:noProof/>
        </w:rPr>
        <w:tab/>
        <w:t xml:space="preserve">Non-3GPP InterWorking Function </w:t>
      </w:r>
    </w:p>
    <w:p w14:paraId="4CBD1A7A" w14:textId="77777777" w:rsidR="00295D74" w:rsidRDefault="00295D74" w:rsidP="00295D74">
      <w:pPr>
        <w:pStyle w:val="EW"/>
      </w:pPr>
      <w:r>
        <w:rPr>
          <w:lang w:eastAsia="zh-CN"/>
        </w:rPr>
        <w:t>NGAP</w:t>
      </w:r>
      <w:r>
        <w:rPr>
          <w:lang w:eastAsia="zh-CN"/>
        </w:rPr>
        <w:tab/>
        <w:t>NG Application Protocol</w:t>
      </w:r>
    </w:p>
    <w:p w14:paraId="0DAD8746" w14:textId="77777777" w:rsidR="00295D74" w:rsidRDefault="00295D74" w:rsidP="00295D74">
      <w:pPr>
        <w:pStyle w:val="EW"/>
        <w:rPr>
          <w:noProof/>
        </w:rPr>
      </w:pPr>
      <w:r>
        <w:rPr>
          <w:noProof/>
        </w:rPr>
        <w:t>NSS</w:t>
      </w:r>
      <w:r>
        <w:rPr>
          <w:noProof/>
        </w:rPr>
        <w:tab/>
        <w:t>Network Slice Specific</w:t>
      </w:r>
    </w:p>
    <w:p w14:paraId="552B50CF" w14:textId="77777777" w:rsidR="00295D74" w:rsidRDefault="00295D74" w:rsidP="00295D74">
      <w:pPr>
        <w:pStyle w:val="EW"/>
      </w:pPr>
      <w:r>
        <w:t xml:space="preserve">NSSAAF </w:t>
      </w:r>
      <w:r>
        <w:tab/>
        <w:t>Network Slice-Specific Authentication and Authorization Function</w:t>
      </w:r>
    </w:p>
    <w:p w14:paraId="51EB698B" w14:textId="77777777" w:rsidR="00A10554" w:rsidRPr="00A52D6C" w:rsidRDefault="00A10554" w:rsidP="00A10554">
      <w:pPr>
        <w:pStyle w:val="EW"/>
        <w:rPr>
          <w:ins w:id="30" w:author="lmx_2" w:date="2020-11-10T16:12:00Z"/>
          <w:noProof/>
          <w:lang w:val="fr-FR"/>
        </w:rPr>
      </w:pPr>
      <w:ins w:id="31" w:author="lmx_2" w:date="2020-11-10T16:12:00Z">
        <w:r>
          <w:rPr>
            <w:lang w:val="fr-FR"/>
          </w:rPr>
          <w:t>PAP</w:t>
        </w:r>
        <w:r>
          <w:rPr>
            <w:lang w:val="fr-FR"/>
          </w:rPr>
          <w:tab/>
          <w:t>Password Authentication Protocol</w:t>
        </w:r>
      </w:ins>
    </w:p>
    <w:p w14:paraId="08D64587" w14:textId="77777777" w:rsidR="00295D74" w:rsidRDefault="00295D74" w:rsidP="00295D74">
      <w:pPr>
        <w:pStyle w:val="EW"/>
        <w:rPr>
          <w:noProof/>
        </w:rPr>
      </w:pPr>
      <w:r>
        <w:rPr>
          <w:rFonts w:hint="eastAsia"/>
          <w:noProof/>
          <w:lang w:eastAsia="zh-CN"/>
        </w:rPr>
        <w:t>PIM</w:t>
      </w:r>
      <w:r>
        <w:rPr>
          <w:noProof/>
        </w:rPr>
        <w:tab/>
        <w:t>Protocol-Independent Multicast</w:t>
      </w:r>
    </w:p>
    <w:p w14:paraId="1F360FB5" w14:textId="77777777" w:rsidR="00295D74" w:rsidRDefault="00295D74" w:rsidP="00295D7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7805470D" w14:textId="77777777" w:rsidR="00295D74" w:rsidRDefault="00295D74" w:rsidP="00295D7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7D83B5AE" w14:textId="77777777" w:rsidR="00295D74" w:rsidRDefault="00295D74" w:rsidP="00295D74">
      <w:pPr>
        <w:pStyle w:val="EW"/>
      </w:pPr>
      <w:r>
        <w:t>PON</w:t>
      </w:r>
      <w:r>
        <w:tab/>
        <w:t>Passive Optical Network</w:t>
      </w:r>
    </w:p>
    <w:p w14:paraId="40DDCD12" w14:textId="77777777" w:rsidR="00295D74" w:rsidRDefault="00295D74" w:rsidP="00295D74">
      <w:pPr>
        <w:pStyle w:val="EW"/>
        <w:rPr>
          <w:noProof/>
        </w:rPr>
      </w:pPr>
      <w:r>
        <w:rPr>
          <w:noProof/>
        </w:rPr>
        <w:t>PtP</w:t>
      </w:r>
      <w:r>
        <w:rPr>
          <w:noProof/>
        </w:rPr>
        <w:tab/>
        <w:t>Point-to-Point</w:t>
      </w:r>
    </w:p>
    <w:p w14:paraId="181104EE" w14:textId="77777777" w:rsidR="00295D74" w:rsidRDefault="00295D74" w:rsidP="00295D74">
      <w:pPr>
        <w:pStyle w:val="EW"/>
        <w:rPr>
          <w:noProof/>
          <w:lang w:eastAsia="zh-CN"/>
        </w:rPr>
      </w:pPr>
      <w:r>
        <w:rPr>
          <w:noProof/>
          <w:lang w:eastAsia="zh-CN"/>
        </w:rPr>
        <w:t>RG</w:t>
      </w:r>
      <w:r>
        <w:rPr>
          <w:noProof/>
          <w:lang w:eastAsia="zh-CN"/>
        </w:rPr>
        <w:tab/>
        <w:t>Residential Gateway</w:t>
      </w:r>
    </w:p>
    <w:p w14:paraId="5FF6ECAF" w14:textId="77777777" w:rsidR="00295D74" w:rsidRDefault="00295D74" w:rsidP="00295D74">
      <w:pPr>
        <w:pStyle w:val="EW"/>
        <w:rPr>
          <w:noProof/>
          <w:lang w:eastAsia="zh-CN"/>
        </w:rPr>
      </w:pPr>
      <w:r>
        <w:rPr>
          <w:noProof/>
          <w:lang w:eastAsia="zh-CN"/>
        </w:rPr>
        <w:t>RP</w:t>
      </w:r>
      <w:r>
        <w:rPr>
          <w:noProof/>
        </w:rPr>
        <w:tab/>
      </w:r>
      <w:r>
        <w:rPr>
          <w:noProof/>
          <w:lang w:eastAsia="zh-CN"/>
        </w:rPr>
        <w:t xml:space="preserve">Rendezvous Point </w:t>
      </w:r>
    </w:p>
    <w:p w14:paraId="1EE2E7B1" w14:textId="77777777" w:rsidR="00295D74" w:rsidRDefault="00295D74" w:rsidP="00295D74">
      <w:pPr>
        <w:pStyle w:val="EW"/>
        <w:rPr>
          <w:noProof/>
        </w:rPr>
      </w:pPr>
      <w:r>
        <w:rPr>
          <w:noProof/>
          <w:lang w:eastAsia="zh-CN"/>
        </w:rPr>
        <w:t>SD</w:t>
      </w:r>
      <w:r>
        <w:rPr>
          <w:noProof/>
          <w:lang w:eastAsia="zh-CN"/>
        </w:rPr>
        <w:tab/>
        <w:t>Slice Differentiator</w:t>
      </w:r>
    </w:p>
    <w:p w14:paraId="01DF3D48" w14:textId="77777777" w:rsidR="00295D74" w:rsidRDefault="00295D74" w:rsidP="00295D74">
      <w:pPr>
        <w:pStyle w:val="EW"/>
        <w:rPr>
          <w:noProof/>
        </w:rPr>
      </w:pPr>
      <w:r>
        <w:rPr>
          <w:noProof/>
        </w:rPr>
        <w:t>SFD</w:t>
      </w:r>
      <w:r>
        <w:rPr>
          <w:noProof/>
        </w:rPr>
        <w:tab/>
        <w:t>Start Frame Delimiter</w:t>
      </w:r>
    </w:p>
    <w:p w14:paraId="6C3EADAC" w14:textId="77777777" w:rsidR="00295D74" w:rsidRDefault="00295D74" w:rsidP="00295D74">
      <w:pPr>
        <w:pStyle w:val="EW"/>
        <w:rPr>
          <w:noProof/>
        </w:rPr>
      </w:pPr>
      <w:r>
        <w:rPr>
          <w:noProof/>
        </w:rPr>
        <w:t>SMF</w:t>
      </w:r>
      <w:r>
        <w:rPr>
          <w:noProof/>
        </w:rPr>
        <w:tab/>
        <w:t xml:space="preserve">Session Management Function </w:t>
      </w:r>
    </w:p>
    <w:p w14:paraId="3B999A5F" w14:textId="77777777" w:rsidR="00295D74" w:rsidRDefault="00295D74" w:rsidP="00295D74">
      <w:pPr>
        <w:pStyle w:val="EW"/>
        <w:rPr>
          <w:noProof/>
        </w:rPr>
      </w:pPr>
      <w:r>
        <w:t>S-NSSAI</w:t>
      </w:r>
      <w:r>
        <w:tab/>
        <w:t>Single Network Slice Selection Assistance Information</w:t>
      </w:r>
    </w:p>
    <w:p w14:paraId="0EC3F4DF" w14:textId="77777777" w:rsidR="00295D74" w:rsidRDefault="00295D74" w:rsidP="00295D7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0E95D7FF" w14:textId="77777777" w:rsidR="00295D74" w:rsidRDefault="00295D74" w:rsidP="00295D74">
      <w:pPr>
        <w:pStyle w:val="EW"/>
        <w:rPr>
          <w:lang w:eastAsia="zh-CN"/>
        </w:rPr>
      </w:pPr>
      <w:r>
        <w:rPr>
          <w:lang w:eastAsia="zh-CN"/>
        </w:rPr>
        <w:t>SST</w:t>
      </w:r>
      <w:r>
        <w:rPr>
          <w:lang w:eastAsia="zh-CN"/>
        </w:rPr>
        <w:tab/>
      </w:r>
      <w:r>
        <w:rPr>
          <w:noProof/>
        </w:rPr>
        <w:t>Slice/Service Type</w:t>
      </w:r>
    </w:p>
    <w:p w14:paraId="258C01F8" w14:textId="77777777" w:rsidR="00295D74" w:rsidRDefault="00295D74" w:rsidP="00295D74">
      <w:pPr>
        <w:pStyle w:val="EW"/>
      </w:pPr>
      <w:r>
        <w:t>TNAP</w:t>
      </w:r>
      <w:r>
        <w:tab/>
        <w:t>Trusted Non-3GPP Access Point</w:t>
      </w:r>
    </w:p>
    <w:p w14:paraId="073440A4" w14:textId="77777777" w:rsidR="00295D74" w:rsidRDefault="00295D74" w:rsidP="00295D74">
      <w:pPr>
        <w:pStyle w:val="EW"/>
      </w:pPr>
      <w:r>
        <w:t>TWAP</w:t>
      </w:r>
      <w:r>
        <w:tab/>
        <w:t>Trusted WLAN Access Point</w:t>
      </w:r>
    </w:p>
    <w:p w14:paraId="7AA09A3B" w14:textId="77777777" w:rsidR="00295D74" w:rsidRDefault="00295D74" w:rsidP="00295D74">
      <w:pPr>
        <w:pStyle w:val="EW"/>
        <w:rPr>
          <w:noProof/>
        </w:rPr>
      </w:pPr>
      <w:r>
        <w:rPr>
          <w:noProof/>
        </w:rPr>
        <w:t>UPF</w:t>
      </w:r>
      <w:r>
        <w:rPr>
          <w:noProof/>
        </w:rPr>
        <w:tab/>
        <w:t>User Plane Function</w:t>
      </w:r>
    </w:p>
    <w:p w14:paraId="7E49D4A6" w14:textId="77777777" w:rsidR="00295D74" w:rsidRDefault="00295D74" w:rsidP="00295D74">
      <w:pPr>
        <w:pStyle w:val="EW"/>
        <w:rPr>
          <w:noProof/>
        </w:rPr>
      </w:pPr>
      <w:r>
        <w:rPr>
          <w:noProof/>
        </w:rPr>
        <w:t>WAN</w:t>
      </w:r>
      <w:r>
        <w:rPr>
          <w:noProof/>
        </w:rPr>
        <w:tab/>
        <w:t>Wide Area Network</w:t>
      </w:r>
    </w:p>
    <w:p w14:paraId="7BD0172E" w14:textId="77777777" w:rsidR="00295D74" w:rsidRPr="00B61815" w:rsidRDefault="00295D74" w:rsidP="00295D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B2C299" w14:textId="548CDFD2" w:rsidR="00295D74" w:rsidRPr="00295D74" w:rsidRDefault="00295D74" w:rsidP="00295D74">
      <w:pPr>
        <w:rPr>
          <w:noProof/>
        </w:rPr>
      </w:pPr>
    </w:p>
    <w:p w14:paraId="5D4D00A3" w14:textId="70BB5E97" w:rsidR="0036564D" w:rsidRDefault="0036564D" w:rsidP="0036564D">
      <w:pPr>
        <w:pStyle w:val="4"/>
        <w:rPr>
          <w:noProof/>
        </w:rPr>
      </w:pPr>
      <w:r w:rsidRPr="0036564D">
        <w:rPr>
          <w:noProof/>
        </w:rPr>
        <w:t>8.2.2.2</w:t>
      </w:r>
      <w:r w:rsidRPr="0036564D">
        <w:rPr>
          <w:noProof/>
        </w:rPr>
        <w:tab/>
        <w:t>IPv4 Non-transparent access to DN</w:t>
      </w:r>
      <w:bookmarkEnd w:id="24"/>
      <w:bookmarkEnd w:id="25"/>
      <w:bookmarkEnd w:id="26"/>
      <w:bookmarkEnd w:id="27"/>
    </w:p>
    <w:p w14:paraId="6E1E59EF" w14:textId="77777777" w:rsidR="0036564D" w:rsidRDefault="0036564D" w:rsidP="0036564D">
      <w:pPr>
        <w:rPr>
          <w:noProof/>
        </w:rPr>
      </w:pPr>
      <w:r>
        <w:rPr>
          <w:noProof/>
        </w:rPr>
        <w:t>In this case:</w:t>
      </w:r>
    </w:p>
    <w:p w14:paraId="1D6D152C" w14:textId="77777777" w:rsidR="0036564D" w:rsidRDefault="0036564D" w:rsidP="0036564D">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7CD1E976" w14:textId="77777777" w:rsidR="0036564D" w:rsidRDefault="0036564D" w:rsidP="0036564D">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1BF641B7" w14:textId="77777777" w:rsidR="0036564D" w:rsidRDefault="0036564D" w:rsidP="0036564D">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5143C80B" w14:textId="77777777" w:rsidR="0036564D" w:rsidRDefault="0036564D" w:rsidP="0036564D">
      <w:pPr>
        <w:pStyle w:val="B1"/>
        <w:rPr>
          <w:noProof/>
        </w:rPr>
      </w:pPr>
      <w:r>
        <w:rPr>
          <w:noProof/>
        </w:rPr>
        <w:lastRenderedPageBreak/>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5E4189" w14:textId="77777777" w:rsidR="0036564D" w:rsidRDefault="0036564D" w:rsidP="0036564D">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2B05020F" w14:textId="77777777" w:rsidR="0036564D" w:rsidRDefault="0036564D" w:rsidP="0036564D">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7A2CB264" w14:textId="77777777" w:rsidR="0036564D" w:rsidRDefault="0036564D" w:rsidP="0036564D">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36564D" w14:paraId="344282E7" w14:textId="77777777" w:rsidTr="00C746B2">
        <w:trPr>
          <w:tblHeader/>
          <w:jc w:val="center"/>
        </w:trPr>
        <w:tc>
          <w:tcPr>
            <w:tcW w:w="4676" w:type="dxa"/>
            <w:vMerge w:val="restart"/>
          </w:tcPr>
          <w:p w14:paraId="1FC4A855" w14:textId="77777777" w:rsidR="0036564D" w:rsidRDefault="0036564D" w:rsidP="00C746B2">
            <w:pPr>
              <w:pStyle w:val="TAH"/>
              <w:keepNext w:val="0"/>
              <w:keepLines w:val="0"/>
              <w:rPr>
                <w:noProof/>
              </w:rPr>
            </w:pPr>
            <w:r>
              <w:rPr>
                <w:noProof/>
              </w:rPr>
              <w:t>Signalling use cases between UE and SMF</w:t>
            </w:r>
          </w:p>
        </w:tc>
        <w:tc>
          <w:tcPr>
            <w:tcW w:w="5218" w:type="dxa"/>
            <w:gridSpan w:val="3"/>
          </w:tcPr>
          <w:p w14:paraId="567A7E0C" w14:textId="77777777" w:rsidR="0036564D" w:rsidRDefault="0036564D" w:rsidP="00C746B2">
            <w:pPr>
              <w:pStyle w:val="TAH"/>
              <w:keepNext w:val="0"/>
              <w:keepLines w:val="0"/>
              <w:rPr>
                <w:noProof/>
              </w:rPr>
            </w:pPr>
            <w:r>
              <w:rPr>
                <w:noProof/>
              </w:rPr>
              <w:t>Signalling use cases between SMF and external servers</w:t>
            </w:r>
          </w:p>
        </w:tc>
      </w:tr>
      <w:tr w:rsidR="0036564D" w14:paraId="3B6375A1" w14:textId="77777777" w:rsidTr="00C746B2">
        <w:trPr>
          <w:jc w:val="center"/>
        </w:trPr>
        <w:tc>
          <w:tcPr>
            <w:tcW w:w="4676" w:type="dxa"/>
            <w:vMerge/>
          </w:tcPr>
          <w:p w14:paraId="76A4AB03" w14:textId="77777777" w:rsidR="0036564D" w:rsidRDefault="0036564D" w:rsidP="00C746B2">
            <w:pPr>
              <w:pStyle w:val="TAL"/>
              <w:keepNext w:val="0"/>
              <w:keepLines w:val="0"/>
              <w:rPr>
                <w:noProof/>
              </w:rPr>
            </w:pPr>
          </w:p>
        </w:tc>
        <w:tc>
          <w:tcPr>
            <w:tcW w:w="1440" w:type="dxa"/>
          </w:tcPr>
          <w:p w14:paraId="26417CCA" w14:textId="77777777" w:rsidR="0036564D" w:rsidRDefault="0036564D" w:rsidP="00C746B2">
            <w:pPr>
              <w:pStyle w:val="TAL"/>
              <w:keepNext w:val="0"/>
              <w:keepLines w:val="0"/>
              <w:rPr>
                <w:noProof/>
              </w:rPr>
            </w:pPr>
            <w:r>
              <w:rPr>
                <w:noProof/>
              </w:rPr>
              <w:t>Authentication via RADIUS or Diameter DN-AAA server (clauses 11 or 12)</w:t>
            </w:r>
          </w:p>
          <w:p w14:paraId="395D1E09" w14:textId="77777777" w:rsidR="0036564D" w:rsidRDefault="0036564D" w:rsidP="00C746B2">
            <w:pPr>
              <w:pStyle w:val="TAL"/>
              <w:keepNext w:val="0"/>
              <w:keepLines w:val="0"/>
              <w:rPr>
                <w:noProof/>
              </w:rPr>
            </w:pPr>
          </w:p>
          <w:p w14:paraId="44561224" w14:textId="4746B05A" w:rsidR="0036564D" w:rsidRDefault="0036564D" w:rsidP="002264AE">
            <w:pPr>
              <w:pStyle w:val="TAL"/>
              <w:keepNext w:val="0"/>
              <w:keepLines w:val="0"/>
              <w:rPr>
                <w:noProof/>
              </w:rPr>
            </w:pPr>
            <w:r>
              <w:rPr>
                <w:noProof/>
              </w:rPr>
              <w:t>(NOTE 1</w:t>
            </w:r>
            <w:r>
              <w:rPr>
                <w:noProof/>
                <w:lang w:eastAsia="ko-KR"/>
              </w:rPr>
              <w:t xml:space="preserve"> and NOTE</w:t>
            </w:r>
            <w:r w:rsidR="00C62A72">
              <w:rPr>
                <w:noProof/>
                <w:lang w:eastAsia="ko-KR"/>
              </w:rPr>
              <w:t xml:space="preserve"> </w:t>
            </w:r>
            <w:r>
              <w:rPr>
                <w:noProof/>
              </w:rPr>
              <w:t>2</w:t>
            </w:r>
            <w:ins w:id="32" w:author="lmx_1" w:date="2020-11-10T16:27:00Z">
              <w:r w:rsidR="00C62A72">
                <w:rPr>
                  <w:noProof/>
                </w:rPr>
                <w:t xml:space="preserve"> and</w:t>
              </w:r>
            </w:ins>
            <w:ins w:id="33" w:author="lmx_1" w:date="2020-11-10T16:28:00Z">
              <w:r w:rsidR="00C62A72">
                <w:rPr>
                  <w:noProof/>
                </w:rPr>
                <w:t xml:space="preserve"> NOTE x</w:t>
              </w:r>
            </w:ins>
            <w:ins w:id="34" w:author="lmx_1" w:date="2020-11-10T16:27:00Z">
              <w:r w:rsidR="00C62A72">
                <w:rPr>
                  <w:noProof/>
                </w:rPr>
                <w:t xml:space="preserve"> </w:t>
              </w:r>
            </w:ins>
            <w:r>
              <w:rPr>
                <w:noProof/>
              </w:rPr>
              <w:t>)</w:t>
            </w:r>
          </w:p>
        </w:tc>
        <w:tc>
          <w:tcPr>
            <w:tcW w:w="1890" w:type="dxa"/>
          </w:tcPr>
          <w:p w14:paraId="3502C4DF" w14:textId="77777777" w:rsidR="0036564D" w:rsidRDefault="0036564D" w:rsidP="00C746B2">
            <w:pPr>
              <w:pStyle w:val="TAL"/>
              <w:keepNext w:val="0"/>
              <w:keepLines w:val="0"/>
              <w:rPr>
                <w:noProof/>
              </w:rPr>
            </w:pPr>
            <w:r>
              <w:rPr>
                <w:noProof/>
              </w:rPr>
              <w:t>IPv4 Address allocation via DHCPv4 or RADIUS or Diameter DN-AAA server (clauses 10, 11 or 12)</w:t>
            </w:r>
          </w:p>
          <w:p w14:paraId="46477807" w14:textId="77777777" w:rsidR="0036564D" w:rsidRDefault="0036564D" w:rsidP="00C746B2">
            <w:pPr>
              <w:pStyle w:val="TAL"/>
              <w:keepNext w:val="0"/>
              <w:keepLines w:val="0"/>
              <w:rPr>
                <w:noProof/>
              </w:rPr>
            </w:pPr>
            <w:r>
              <w:rPr>
                <w:noProof/>
              </w:rPr>
              <w:t>(NOTE 1 and NOTE 2)</w:t>
            </w:r>
          </w:p>
        </w:tc>
        <w:tc>
          <w:tcPr>
            <w:tcW w:w="1888" w:type="dxa"/>
          </w:tcPr>
          <w:p w14:paraId="3ED4764A" w14:textId="77777777" w:rsidR="0036564D" w:rsidRDefault="0036564D" w:rsidP="00C746B2">
            <w:pPr>
              <w:pStyle w:val="TAL"/>
              <w:keepNext w:val="0"/>
              <w:keepLines w:val="0"/>
              <w:rPr>
                <w:noProof/>
              </w:rPr>
            </w:pPr>
            <w:r>
              <w:rPr>
                <w:noProof/>
              </w:rPr>
              <w:t>IPv4 parameter configuration via DHCPv4 or RADIUS or Diameter DN-AAA server</w:t>
            </w:r>
            <w:r>
              <w:rPr>
                <w:noProof/>
              </w:rPr>
              <w:br/>
              <w:t>(clauses 10, 11 or 12)</w:t>
            </w:r>
          </w:p>
          <w:p w14:paraId="77CAD53D" w14:textId="77777777" w:rsidR="0036564D" w:rsidRDefault="0036564D" w:rsidP="00C746B2">
            <w:pPr>
              <w:pStyle w:val="TAL"/>
              <w:keepNext w:val="0"/>
              <w:keepLines w:val="0"/>
              <w:rPr>
                <w:noProof/>
              </w:rPr>
            </w:pPr>
            <w:r>
              <w:rPr>
                <w:noProof/>
              </w:rPr>
              <w:t>(NOTE 1 and NOTE 2)</w:t>
            </w:r>
          </w:p>
        </w:tc>
      </w:tr>
      <w:tr w:rsidR="0036564D" w14:paraId="0B9840CD" w14:textId="77777777" w:rsidTr="00C746B2">
        <w:trPr>
          <w:jc w:val="center"/>
        </w:trPr>
        <w:tc>
          <w:tcPr>
            <w:tcW w:w="4676" w:type="dxa"/>
          </w:tcPr>
          <w:p w14:paraId="71A46DB0" w14:textId="77777777" w:rsidR="0036564D" w:rsidRDefault="0036564D" w:rsidP="00C746B2">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4C10EEB9" w14:textId="77777777" w:rsidR="0036564D" w:rsidRDefault="0036564D" w:rsidP="00C746B2">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0A31DBA" w14:textId="77777777" w:rsidR="0036564D" w:rsidRDefault="0036564D" w:rsidP="00C746B2">
            <w:pPr>
              <w:pStyle w:val="TAC"/>
              <w:rPr>
                <w:noProof/>
              </w:rPr>
            </w:pPr>
            <w:r>
              <w:rPr>
                <w:noProof/>
              </w:rPr>
              <w:t>X</w:t>
            </w:r>
          </w:p>
        </w:tc>
        <w:tc>
          <w:tcPr>
            <w:tcW w:w="1890" w:type="dxa"/>
            <w:vAlign w:val="center"/>
          </w:tcPr>
          <w:p w14:paraId="4CB83F56" w14:textId="77777777" w:rsidR="0036564D" w:rsidRDefault="0036564D" w:rsidP="00C746B2">
            <w:pPr>
              <w:pStyle w:val="TAC"/>
              <w:rPr>
                <w:noProof/>
              </w:rPr>
            </w:pPr>
            <w:r>
              <w:rPr>
                <w:noProof/>
              </w:rPr>
              <w:t>X</w:t>
            </w:r>
          </w:p>
        </w:tc>
        <w:tc>
          <w:tcPr>
            <w:tcW w:w="1888" w:type="dxa"/>
            <w:vAlign w:val="center"/>
          </w:tcPr>
          <w:p w14:paraId="5362AD1E" w14:textId="77777777" w:rsidR="0036564D" w:rsidRDefault="0036564D" w:rsidP="00C746B2">
            <w:pPr>
              <w:pStyle w:val="TAC"/>
              <w:rPr>
                <w:noProof/>
              </w:rPr>
            </w:pPr>
            <w:r>
              <w:rPr>
                <w:noProof/>
              </w:rPr>
              <w:t>X</w:t>
            </w:r>
          </w:p>
        </w:tc>
      </w:tr>
      <w:tr w:rsidR="0036564D" w14:paraId="5E1628F4" w14:textId="77777777" w:rsidTr="00C746B2">
        <w:trPr>
          <w:jc w:val="center"/>
        </w:trPr>
        <w:tc>
          <w:tcPr>
            <w:tcW w:w="4676" w:type="dxa"/>
          </w:tcPr>
          <w:p w14:paraId="6AFAB756" w14:textId="77777777" w:rsidR="0036564D" w:rsidRDefault="0036564D" w:rsidP="00C746B2">
            <w:pPr>
              <w:pStyle w:val="TAL"/>
              <w:rPr>
                <w:noProof/>
              </w:rPr>
            </w:pPr>
            <w:r>
              <w:rPr>
                <w:noProof/>
              </w:rPr>
              <w:t>(3)</w:t>
            </w:r>
            <w:r>
              <w:rPr>
                <w:noProof/>
              </w:rPr>
              <w:tab/>
              <w:t>IPv4 address allocation and parameter configuration in untrusted non-3GPP IP access</w:t>
            </w:r>
          </w:p>
        </w:tc>
        <w:tc>
          <w:tcPr>
            <w:tcW w:w="1440" w:type="dxa"/>
            <w:vAlign w:val="center"/>
          </w:tcPr>
          <w:p w14:paraId="2F58474B" w14:textId="77777777" w:rsidR="0036564D" w:rsidRDefault="0036564D" w:rsidP="00C746B2">
            <w:pPr>
              <w:pStyle w:val="TAC"/>
              <w:rPr>
                <w:noProof/>
              </w:rPr>
            </w:pPr>
            <w:r>
              <w:rPr>
                <w:noProof/>
              </w:rPr>
              <w:t>X</w:t>
            </w:r>
          </w:p>
        </w:tc>
        <w:tc>
          <w:tcPr>
            <w:tcW w:w="1890" w:type="dxa"/>
            <w:vAlign w:val="center"/>
          </w:tcPr>
          <w:p w14:paraId="68B3D532" w14:textId="77777777" w:rsidR="0036564D" w:rsidRDefault="0036564D" w:rsidP="00C746B2">
            <w:pPr>
              <w:pStyle w:val="TAC"/>
              <w:rPr>
                <w:noProof/>
              </w:rPr>
            </w:pPr>
            <w:r>
              <w:rPr>
                <w:noProof/>
              </w:rPr>
              <w:t>X</w:t>
            </w:r>
          </w:p>
        </w:tc>
        <w:tc>
          <w:tcPr>
            <w:tcW w:w="1888" w:type="dxa"/>
            <w:vAlign w:val="center"/>
          </w:tcPr>
          <w:p w14:paraId="5606CDE8" w14:textId="77777777" w:rsidR="0036564D" w:rsidRDefault="0036564D" w:rsidP="00C746B2">
            <w:pPr>
              <w:pStyle w:val="TAC"/>
              <w:rPr>
                <w:noProof/>
              </w:rPr>
            </w:pPr>
            <w:r>
              <w:rPr>
                <w:noProof/>
              </w:rPr>
              <w:t>X</w:t>
            </w:r>
          </w:p>
        </w:tc>
      </w:tr>
      <w:tr w:rsidR="0036564D" w14:paraId="5892E1D4" w14:textId="77777777" w:rsidTr="00C746B2">
        <w:trPr>
          <w:jc w:val="center"/>
        </w:trPr>
        <w:tc>
          <w:tcPr>
            <w:tcW w:w="9894" w:type="dxa"/>
            <w:gridSpan w:val="4"/>
          </w:tcPr>
          <w:p w14:paraId="132DF328" w14:textId="638E3AAE" w:rsidR="0036564D" w:rsidRDefault="0036564D" w:rsidP="00C746B2">
            <w:pPr>
              <w:pStyle w:val="TAN"/>
              <w:rPr>
                <w:noProof/>
              </w:rPr>
            </w:pPr>
            <w:r>
              <w:rPr>
                <w:noProof/>
              </w:rPr>
              <w:t xml:space="preserve">NOTE </w:t>
            </w:r>
            <w:ins w:id="35" w:author="lmx_1" w:date="2020-11-10T16:29:00Z">
              <w:r w:rsidR="00C62A72">
                <w:rPr>
                  <w:noProof/>
                </w:rPr>
                <w:t xml:space="preserve"> </w:t>
              </w:r>
            </w:ins>
            <w:r>
              <w:rPr>
                <w:noProof/>
              </w:rPr>
              <w:t>1:</w:t>
            </w:r>
            <w:r>
              <w:rPr>
                <w:noProof/>
              </w:rPr>
              <w:tab/>
              <w:t>When the SMF interworks with AAA servers, the DNN may be configured to interwork with either Diameter DN-AAA or RADIUS DN-AAA server.</w:t>
            </w:r>
          </w:p>
          <w:p w14:paraId="64D60931" w14:textId="626E0A83" w:rsidR="0036564D" w:rsidRDefault="0036564D" w:rsidP="00C746B2">
            <w:pPr>
              <w:pStyle w:val="TAN"/>
              <w:rPr>
                <w:noProof/>
              </w:rPr>
            </w:pPr>
            <w:r>
              <w:rPr>
                <w:noProof/>
              </w:rPr>
              <w:t xml:space="preserve">NOTE </w:t>
            </w:r>
            <w:ins w:id="36" w:author="lmx_1" w:date="2020-11-10T16:29:00Z">
              <w:r w:rsidR="00C62A72">
                <w:rPr>
                  <w:noProof/>
                </w:rPr>
                <w:t xml:space="preserve"> </w:t>
              </w:r>
            </w:ins>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36E04F8D" w14:textId="3296339C" w:rsidR="0036564D" w:rsidRDefault="0036564D" w:rsidP="00C746B2">
            <w:pPr>
              <w:pStyle w:val="TAN"/>
              <w:rPr>
                <w:noProof/>
              </w:rPr>
            </w:pPr>
            <w:r>
              <w:rPr>
                <w:noProof/>
              </w:rPr>
              <w:t xml:space="preserve">NOTE </w:t>
            </w:r>
            <w:ins w:id="37" w:author="lmx_1" w:date="2020-11-10T16:29:00Z">
              <w:r w:rsidR="00C62A72">
                <w:rPr>
                  <w:noProof/>
                </w:rPr>
                <w:t xml:space="preserve"> </w:t>
              </w:r>
            </w:ins>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022B7778" w14:textId="54007AC4" w:rsidR="00306ED1" w:rsidRDefault="00306ED1" w:rsidP="005A10E6">
            <w:pPr>
              <w:pStyle w:val="TAN"/>
              <w:rPr>
                <w:noProof/>
              </w:rPr>
            </w:pPr>
            <w:proofErr w:type="gramStart"/>
            <w:ins w:id="38" w:author="lmx_2" w:date="2020-10-26T23:43:00Z">
              <w:r>
                <w:t>NOTE</w:t>
              </w:r>
            </w:ins>
            <w:ins w:id="39" w:author="lmx_1" w:date="2020-11-10T16:30:00Z">
              <w:r w:rsidR="00C62A72">
                <w:t xml:space="preserve"> </w:t>
              </w:r>
            </w:ins>
            <w:ins w:id="40" w:author="lmx_2" w:date="2020-10-26T23:43:00Z">
              <w:r>
                <w:t xml:space="preserve"> </w:t>
              </w:r>
            </w:ins>
            <w:ins w:id="41" w:author="lmx_1" w:date="2020-11-10T16:30:00Z">
              <w:r w:rsidR="00C62A72">
                <w:t>x</w:t>
              </w:r>
            </w:ins>
            <w:proofErr w:type="gramEnd"/>
            <w:ins w:id="42" w:author="lmx_2" w:date="2020-10-26T23:43:00Z">
              <w:del w:id="43" w:author="lmx_1" w:date="2020-11-10T16:30:00Z">
                <w:r w:rsidDel="00C62A72">
                  <w:delText>4</w:delText>
                </w:r>
              </w:del>
              <w:r>
                <w:t xml:space="preserve">:  The </w:t>
              </w:r>
              <w:r>
                <w:rPr>
                  <w:noProof/>
                </w:rPr>
                <w:t xml:space="preserve">UEs may provide PAP/CHAP user credentials in the ePCO IE when accessing to 5GS on 3GPP and non-3GPP IP accesses. If such information is provided to the SMF, the SMF may perform user authentication based on these credentials. </w:t>
              </w:r>
            </w:ins>
          </w:p>
        </w:tc>
      </w:tr>
    </w:tbl>
    <w:p w14:paraId="14F35826" w14:textId="77777777" w:rsidR="00C62A72" w:rsidRPr="00FF7278" w:rsidRDefault="00C62A72" w:rsidP="00C62A72">
      <w:pPr>
        <w:pStyle w:val="NO"/>
        <w:rPr>
          <w:ins w:id="44" w:author="lmx_1" w:date="2020-11-10T16:31:00Z"/>
          <w:noProof/>
        </w:rPr>
      </w:pPr>
      <w:ins w:id="45" w:author="lmx_1" w:date="2020-11-10T16:31:00Z">
        <w:r w:rsidRPr="00FF7278">
          <w:rPr>
            <w:noProof/>
          </w:rPr>
          <w:t>NOTE:</w:t>
        </w:r>
        <w:r w:rsidRPr="00FF7278">
          <w:rPr>
            <w:noProof/>
          </w:rPr>
          <w:tab/>
          <w:t>External network operators intending to use PAP/CHAP without proper underlying protection for authentication are warned about the respective vulnerabilities of PAP and CHAP protocols from a security point of view.</w:t>
        </w:r>
        <w:r w:rsidRPr="00FF7278">
          <w:t xml:space="preserve"> It’s </w:t>
        </w:r>
        <w:r w:rsidRPr="00FF7278">
          <w:rPr>
            <w:noProof/>
          </w:rPr>
          <w:t>up to the external network operator to perform the risk assessment if PAP/CHAP is used for authentication.</w:t>
        </w:r>
      </w:ins>
    </w:p>
    <w:p w14:paraId="15EE5471" w14:textId="77777777" w:rsidR="0036564D" w:rsidRPr="00C62A72" w:rsidRDefault="0036564D" w:rsidP="0036564D">
      <w:pPr>
        <w:rPr>
          <w:noProof/>
        </w:rPr>
      </w:pPr>
    </w:p>
    <w:p w14:paraId="473130E9" w14:textId="77777777" w:rsidR="002E5B70" w:rsidRPr="00B61815" w:rsidRDefault="002E5B70" w:rsidP="002E5B7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D0E924" w14:textId="77777777" w:rsidR="007A0A19" w:rsidRDefault="007A0A19" w:rsidP="007A0A19">
      <w:pPr>
        <w:rPr>
          <w:noProof/>
        </w:rPr>
      </w:pPr>
    </w:p>
    <w:p w14:paraId="728CD29B" w14:textId="77777777" w:rsidR="007A0A19" w:rsidRDefault="007A0A19" w:rsidP="007A0A19">
      <w:pPr>
        <w:pStyle w:val="4"/>
        <w:rPr>
          <w:noProof/>
        </w:rPr>
      </w:pPr>
      <w:bookmarkStart w:id="46" w:name="_Toc28005557"/>
      <w:bookmarkStart w:id="47" w:name="_Toc36041432"/>
      <w:bookmarkStart w:id="48" w:name="_Toc45134731"/>
      <w:bookmarkStart w:id="49" w:name="_Toc51764024"/>
      <w:r>
        <w:rPr>
          <w:noProof/>
        </w:rPr>
        <w:t>8.2.2.3</w:t>
      </w:r>
      <w:r>
        <w:rPr>
          <w:noProof/>
        </w:rPr>
        <w:tab/>
        <w:t>IPv6 Non-transparent access to DN</w:t>
      </w:r>
      <w:bookmarkEnd w:id="46"/>
      <w:bookmarkEnd w:id="47"/>
      <w:bookmarkEnd w:id="48"/>
      <w:bookmarkEnd w:id="49"/>
    </w:p>
    <w:p w14:paraId="1F787DEB" w14:textId="77777777" w:rsidR="007A0A19" w:rsidRDefault="007A0A19" w:rsidP="007A0A19">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C8372B7" w14:textId="77777777" w:rsidR="007A0A19" w:rsidRDefault="007A0A19" w:rsidP="007A0A19">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09D4C83A" w14:textId="77777777" w:rsidR="007A0A19" w:rsidRDefault="007A0A19" w:rsidP="007A0A19">
      <w:pPr>
        <w:rPr>
          <w:noProof/>
          <w:lang w:eastAsia="ko-KR"/>
        </w:rPr>
      </w:pPr>
      <w:r>
        <w:rPr>
          <w:noProof/>
        </w:rPr>
        <w:lastRenderedPageBreak/>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4312025B" w14:textId="77777777" w:rsidR="007A0A19" w:rsidRDefault="007A0A19" w:rsidP="007A0A19">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4F13A1F" w14:textId="77777777" w:rsidR="007A0A19" w:rsidRDefault="007A0A19" w:rsidP="007A0A19">
      <w:pPr>
        <w:rPr>
          <w:noProof/>
        </w:rPr>
      </w:pPr>
      <w:r>
        <w:rPr>
          <w:noProof/>
        </w:rPr>
        <w:t xml:space="preserve">For </w:t>
      </w:r>
      <w:r>
        <w:rPr>
          <w:noProof/>
          <w:lang w:eastAsia="zh-CN"/>
        </w:rPr>
        <w:t>UE</w:t>
      </w:r>
      <w:r>
        <w:rPr>
          <w:noProof/>
        </w:rPr>
        <w:t xml:space="preserve"> supporting IPv6, IPv6 Stateless Address Autoconfiguration is mandatory.</w:t>
      </w:r>
    </w:p>
    <w:p w14:paraId="554F81AA" w14:textId="77777777" w:rsidR="007A0A19" w:rsidRDefault="007A0A19" w:rsidP="007A0A19">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662E3EC2" w14:textId="77777777" w:rsidR="007A0A19" w:rsidRDefault="007A0A19" w:rsidP="007A0A19">
      <w:pPr>
        <w:rPr>
          <w:noProof/>
          <w:lang w:eastAsia="zh-CN"/>
        </w:rPr>
      </w:pPr>
      <w:r>
        <w:rPr>
          <w:noProof/>
          <w:lang w:eastAsia="zh-CN"/>
        </w:rPr>
        <w:t>When an SMF receives an initial access request (i.e. Nsmf_PDUSession_CreateSMContext) message, the SMF deduces from local configuration data associated with the DNN:</w:t>
      </w:r>
    </w:p>
    <w:p w14:paraId="172A76D0" w14:textId="77777777" w:rsidR="007A0A19" w:rsidRDefault="007A0A19" w:rsidP="007A0A19">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531CD756" w14:textId="77777777" w:rsidR="007A0A19" w:rsidRDefault="007A0A19" w:rsidP="007A0A19">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147DECEA" w14:textId="77777777" w:rsidR="007A0A19" w:rsidRDefault="007A0A19" w:rsidP="007A0A19">
      <w:pPr>
        <w:pStyle w:val="B1"/>
        <w:rPr>
          <w:noProof/>
        </w:rPr>
      </w:pPr>
      <w:r>
        <w:rPr>
          <w:noProof/>
        </w:rPr>
        <w:t>-</w:t>
      </w:r>
      <w:r>
        <w:rPr>
          <w:noProof/>
        </w:rPr>
        <w:tab/>
        <w:t>The protocol, i.e. RADIUS, Diameter or DHCPv6, to be used with the server(s);</w:t>
      </w:r>
    </w:p>
    <w:p w14:paraId="3DF68B59" w14:textId="77777777" w:rsidR="007A0A19" w:rsidRDefault="007A0A19" w:rsidP="007A0A19">
      <w:pPr>
        <w:pStyle w:val="B1"/>
        <w:rPr>
          <w:noProof/>
        </w:rPr>
      </w:pPr>
      <w:r>
        <w:rPr>
          <w:noProof/>
        </w:rPr>
        <w:t>-</w:t>
      </w:r>
      <w:r>
        <w:rPr>
          <w:noProof/>
        </w:rPr>
        <w:tab/>
        <w:t>The communication and security feature needed to communicate with the server(s).</w:t>
      </w:r>
    </w:p>
    <w:p w14:paraId="364CB3F8" w14:textId="77777777" w:rsidR="007A0A19" w:rsidRDefault="007A0A19" w:rsidP="007A0A19">
      <w:pPr>
        <w:rPr>
          <w:noProof/>
        </w:rPr>
      </w:pPr>
      <w:r>
        <w:rPr>
          <w:noProof/>
        </w:rPr>
        <w:t>As an example, the SMF may use one of the following options:</w:t>
      </w:r>
    </w:p>
    <w:p w14:paraId="37A0F461" w14:textId="77777777" w:rsidR="007A0A19" w:rsidRDefault="007A0A19" w:rsidP="007A0A19">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34CC0B6D" w14:textId="77777777" w:rsidR="007A0A19" w:rsidRDefault="007A0A19" w:rsidP="007A0A19">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12DF1471" w14:textId="77777777" w:rsidR="007A0A19" w:rsidRDefault="007A0A19" w:rsidP="007A0A19">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131FDD3D" w14:textId="77777777" w:rsidR="007A0A19" w:rsidRDefault="007A0A19" w:rsidP="007A0A19">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8772AC0" w14:textId="77777777" w:rsidR="007A0A19" w:rsidRDefault="007A0A19" w:rsidP="007A0A19">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1EAFED6E" w14:textId="77777777" w:rsidR="007A0A19" w:rsidRDefault="007A0A19" w:rsidP="007A0A19">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7A0A19" w14:paraId="64691B96" w14:textId="77777777" w:rsidTr="00D83110">
        <w:trPr>
          <w:tblHeader/>
          <w:jc w:val="center"/>
        </w:trPr>
        <w:tc>
          <w:tcPr>
            <w:tcW w:w="4626" w:type="dxa"/>
            <w:vMerge w:val="restart"/>
          </w:tcPr>
          <w:p w14:paraId="5E345B18" w14:textId="77777777" w:rsidR="007A0A19" w:rsidRDefault="007A0A19" w:rsidP="00D83110">
            <w:pPr>
              <w:pStyle w:val="TAH"/>
              <w:keepNext w:val="0"/>
              <w:keepLines w:val="0"/>
              <w:rPr>
                <w:noProof/>
              </w:rPr>
            </w:pPr>
            <w:r>
              <w:rPr>
                <w:noProof/>
              </w:rPr>
              <w:t>Signalling use cases between UE and SMF</w:t>
            </w:r>
          </w:p>
        </w:tc>
        <w:tc>
          <w:tcPr>
            <w:tcW w:w="5308" w:type="dxa"/>
            <w:gridSpan w:val="3"/>
          </w:tcPr>
          <w:p w14:paraId="19978229" w14:textId="77777777" w:rsidR="007A0A19" w:rsidRDefault="007A0A19" w:rsidP="00D83110">
            <w:pPr>
              <w:pStyle w:val="TAH"/>
              <w:keepNext w:val="0"/>
              <w:keepLines w:val="0"/>
              <w:rPr>
                <w:noProof/>
              </w:rPr>
            </w:pPr>
            <w:r>
              <w:rPr>
                <w:noProof/>
              </w:rPr>
              <w:t>Signalling use cases between SMF and external servers</w:t>
            </w:r>
          </w:p>
        </w:tc>
      </w:tr>
      <w:tr w:rsidR="007A0A19" w14:paraId="31A87502" w14:textId="77777777" w:rsidTr="00D83110">
        <w:trPr>
          <w:jc w:val="center"/>
        </w:trPr>
        <w:tc>
          <w:tcPr>
            <w:tcW w:w="4626" w:type="dxa"/>
            <w:vMerge/>
          </w:tcPr>
          <w:p w14:paraId="2F542847" w14:textId="77777777" w:rsidR="007A0A19" w:rsidRDefault="007A0A19" w:rsidP="00D83110">
            <w:pPr>
              <w:pStyle w:val="TAL"/>
              <w:keepNext w:val="0"/>
              <w:keepLines w:val="0"/>
              <w:rPr>
                <w:noProof/>
              </w:rPr>
            </w:pPr>
          </w:p>
        </w:tc>
        <w:tc>
          <w:tcPr>
            <w:tcW w:w="1620" w:type="dxa"/>
          </w:tcPr>
          <w:p w14:paraId="4A99FD04" w14:textId="77777777" w:rsidR="007A0A19" w:rsidRDefault="007A0A19" w:rsidP="00D83110">
            <w:pPr>
              <w:pStyle w:val="TAL"/>
              <w:keepNext w:val="0"/>
              <w:keepLines w:val="0"/>
              <w:rPr>
                <w:noProof/>
              </w:rPr>
            </w:pPr>
            <w:r>
              <w:rPr>
                <w:noProof/>
              </w:rPr>
              <w:t>Authentication via RADIUS or Diameter DN-AAA server (clauses 11 or 12)</w:t>
            </w:r>
          </w:p>
          <w:p w14:paraId="108C5866" w14:textId="77777777" w:rsidR="007A0A19" w:rsidRDefault="007A0A19" w:rsidP="00D83110">
            <w:pPr>
              <w:pStyle w:val="TAL"/>
              <w:keepNext w:val="0"/>
              <w:keepLines w:val="0"/>
              <w:rPr>
                <w:noProof/>
              </w:rPr>
            </w:pPr>
          </w:p>
          <w:p w14:paraId="732801A4" w14:textId="77777777" w:rsidR="007A0A19" w:rsidRDefault="007A0A19" w:rsidP="00D83110">
            <w:pPr>
              <w:pStyle w:val="TAL"/>
              <w:keepNext w:val="0"/>
              <w:keepLines w:val="0"/>
              <w:rPr>
                <w:noProof/>
              </w:rPr>
            </w:pPr>
          </w:p>
          <w:p w14:paraId="60D3E072" w14:textId="015EA2F0" w:rsidR="007A0A19" w:rsidRDefault="007A0A19" w:rsidP="00C62A72">
            <w:pPr>
              <w:pStyle w:val="TAL"/>
              <w:keepNext w:val="0"/>
              <w:keepLines w:val="0"/>
              <w:rPr>
                <w:noProof/>
              </w:rPr>
            </w:pPr>
            <w:r>
              <w:rPr>
                <w:noProof/>
              </w:rPr>
              <w:t>(NOTE 1</w:t>
            </w:r>
            <w:del w:id="50" w:author="lmx_1" w:date="2020-11-10T16:32:00Z">
              <w:r w:rsidDel="00C62A72">
                <w:rPr>
                  <w:noProof/>
                </w:rPr>
                <w:delText xml:space="preserve"> and</w:delText>
              </w:r>
            </w:del>
            <w:r>
              <w:rPr>
                <w:noProof/>
              </w:rPr>
              <w:t xml:space="preserve"> NOTE 2</w:t>
            </w:r>
            <w:ins w:id="51" w:author="lmx_1" w:date="2020-11-10T16:32:00Z">
              <w:r w:rsidR="00C62A72">
                <w:rPr>
                  <w:noProof/>
                </w:rPr>
                <w:t xml:space="preserve"> and NOTE y</w:t>
              </w:r>
            </w:ins>
            <w:r>
              <w:rPr>
                <w:noProof/>
              </w:rPr>
              <w:t>)</w:t>
            </w:r>
          </w:p>
        </w:tc>
        <w:tc>
          <w:tcPr>
            <w:tcW w:w="1800" w:type="dxa"/>
          </w:tcPr>
          <w:p w14:paraId="3B565699" w14:textId="77777777" w:rsidR="007A0A19" w:rsidRDefault="007A0A19" w:rsidP="00D83110">
            <w:pPr>
              <w:pStyle w:val="TAL"/>
              <w:keepNext w:val="0"/>
              <w:keepLines w:val="0"/>
              <w:rPr>
                <w:noProof/>
              </w:rPr>
            </w:pPr>
            <w:r>
              <w:rPr>
                <w:noProof/>
              </w:rPr>
              <w:t>IPv6 prefix allocation via DHCPv6 or RADIUS or Diameter DN-AAA server (clauses 10, 11 or 12)</w:t>
            </w:r>
          </w:p>
          <w:p w14:paraId="7A44F59C" w14:textId="77777777" w:rsidR="007A0A19" w:rsidRDefault="007A0A19" w:rsidP="00D83110">
            <w:pPr>
              <w:pStyle w:val="TAL"/>
              <w:keepNext w:val="0"/>
              <w:keepLines w:val="0"/>
              <w:rPr>
                <w:noProof/>
              </w:rPr>
            </w:pPr>
          </w:p>
          <w:p w14:paraId="428F4D32" w14:textId="77777777" w:rsidR="007A0A19" w:rsidRDefault="007A0A19" w:rsidP="00D83110">
            <w:pPr>
              <w:pStyle w:val="TAL"/>
              <w:keepNext w:val="0"/>
              <w:keepLines w:val="0"/>
              <w:rPr>
                <w:noProof/>
              </w:rPr>
            </w:pPr>
            <w:r>
              <w:rPr>
                <w:noProof/>
              </w:rPr>
              <w:t>(NOTE 1 and NOTE 2)</w:t>
            </w:r>
          </w:p>
        </w:tc>
        <w:tc>
          <w:tcPr>
            <w:tcW w:w="1888" w:type="dxa"/>
          </w:tcPr>
          <w:p w14:paraId="0E9143D2" w14:textId="77777777" w:rsidR="007A0A19" w:rsidRDefault="007A0A19" w:rsidP="00D83110">
            <w:pPr>
              <w:pStyle w:val="TAL"/>
              <w:keepNext w:val="0"/>
              <w:keepLines w:val="0"/>
              <w:rPr>
                <w:noProof/>
              </w:rPr>
            </w:pPr>
            <w:r>
              <w:rPr>
                <w:noProof/>
              </w:rPr>
              <w:t>IPv6 parameter configuration via DHCPv6 or RADIUS or Diameter DN-AAA server</w:t>
            </w:r>
            <w:r>
              <w:rPr>
                <w:noProof/>
              </w:rPr>
              <w:br/>
              <w:t>(clauses 10, 11 or 12)</w:t>
            </w:r>
          </w:p>
          <w:p w14:paraId="75E37BCB" w14:textId="77777777" w:rsidR="007A0A19" w:rsidRDefault="007A0A19" w:rsidP="00D83110">
            <w:pPr>
              <w:pStyle w:val="TAL"/>
              <w:keepNext w:val="0"/>
              <w:keepLines w:val="0"/>
              <w:rPr>
                <w:noProof/>
              </w:rPr>
            </w:pPr>
          </w:p>
          <w:p w14:paraId="331116E7" w14:textId="77777777" w:rsidR="007A0A19" w:rsidRDefault="007A0A19" w:rsidP="00D83110">
            <w:pPr>
              <w:pStyle w:val="TAL"/>
              <w:keepNext w:val="0"/>
              <w:keepLines w:val="0"/>
              <w:rPr>
                <w:noProof/>
              </w:rPr>
            </w:pPr>
            <w:r>
              <w:rPr>
                <w:noProof/>
              </w:rPr>
              <w:t>(NOTE 1 and NOTE 2)</w:t>
            </w:r>
          </w:p>
        </w:tc>
      </w:tr>
      <w:tr w:rsidR="007A0A19" w14:paraId="5BF18697" w14:textId="77777777" w:rsidTr="00D83110">
        <w:trPr>
          <w:jc w:val="center"/>
        </w:trPr>
        <w:tc>
          <w:tcPr>
            <w:tcW w:w="4626" w:type="dxa"/>
          </w:tcPr>
          <w:p w14:paraId="269DA672" w14:textId="77777777" w:rsidR="007A0A19" w:rsidRDefault="007A0A19" w:rsidP="00D83110">
            <w:pPr>
              <w:pStyle w:val="TAL"/>
              <w:rPr>
                <w:noProof/>
              </w:rPr>
            </w:pPr>
            <w:r>
              <w:rPr>
                <w:noProof/>
              </w:rPr>
              <w:t>(1)</w:t>
            </w:r>
            <w:r>
              <w:rPr>
                <w:noProof/>
              </w:rPr>
              <w:tab/>
              <w:t>IPv6 address allocation and parameter configuration</w:t>
            </w:r>
          </w:p>
          <w:p w14:paraId="0907194B" w14:textId="77777777" w:rsidR="007A0A19" w:rsidRDefault="007A0A19" w:rsidP="00D83110">
            <w:pPr>
              <w:pStyle w:val="TAL"/>
              <w:rPr>
                <w:noProof/>
              </w:rPr>
            </w:pPr>
            <w:r>
              <w:rPr>
                <w:noProof/>
              </w:rPr>
              <w:t>(2)</w:t>
            </w:r>
            <w:r>
              <w:rPr>
                <w:noProof/>
              </w:rPr>
              <w:tab/>
              <w:t>IPv6 parameter configuration via stateless DHCPv6</w:t>
            </w:r>
          </w:p>
        </w:tc>
        <w:tc>
          <w:tcPr>
            <w:tcW w:w="1620" w:type="dxa"/>
            <w:vAlign w:val="center"/>
          </w:tcPr>
          <w:p w14:paraId="7061F65C" w14:textId="77777777" w:rsidR="007A0A19" w:rsidRDefault="007A0A19" w:rsidP="00D83110">
            <w:pPr>
              <w:pStyle w:val="TAC"/>
              <w:rPr>
                <w:noProof/>
              </w:rPr>
            </w:pPr>
            <w:r>
              <w:rPr>
                <w:noProof/>
              </w:rPr>
              <w:t>X</w:t>
            </w:r>
          </w:p>
        </w:tc>
        <w:tc>
          <w:tcPr>
            <w:tcW w:w="1800" w:type="dxa"/>
            <w:vAlign w:val="center"/>
          </w:tcPr>
          <w:p w14:paraId="79351663" w14:textId="77777777" w:rsidR="007A0A19" w:rsidRDefault="007A0A19" w:rsidP="00D83110">
            <w:pPr>
              <w:pStyle w:val="TAC"/>
              <w:rPr>
                <w:noProof/>
              </w:rPr>
            </w:pPr>
            <w:r>
              <w:rPr>
                <w:noProof/>
              </w:rPr>
              <w:t>X</w:t>
            </w:r>
          </w:p>
        </w:tc>
        <w:tc>
          <w:tcPr>
            <w:tcW w:w="1888" w:type="dxa"/>
            <w:vAlign w:val="center"/>
          </w:tcPr>
          <w:p w14:paraId="04A8D49F" w14:textId="77777777" w:rsidR="007A0A19" w:rsidRDefault="007A0A19" w:rsidP="00D83110">
            <w:pPr>
              <w:pStyle w:val="TAC"/>
              <w:rPr>
                <w:noProof/>
              </w:rPr>
            </w:pPr>
            <w:r>
              <w:rPr>
                <w:noProof/>
              </w:rPr>
              <w:t>X</w:t>
            </w:r>
          </w:p>
        </w:tc>
      </w:tr>
      <w:tr w:rsidR="007A0A19" w14:paraId="75EC7446" w14:textId="77777777" w:rsidTr="00D83110">
        <w:trPr>
          <w:jc w:val="center"/>
        </w:trPr>
        <w:tc>
          <w:tcPr>
            <w:tcW w:w="4626" w:type="dxa"/>
          </w:tcPr>
          <w:p w14:paraId="5BC53CD9" w14:textId="77777777" w:rsidR="007A0A19" w:rsidRDefault="007A0A19" w:rsidP="00D83110">
            <w:pPr>
              <w:pStyle w:val="TAL"/>
              <w:rPr>
                <w:noProof/>
              </w:rPr>
            </w:pPr>
            <w:r>
              <w:rPr>
                <w:noProof/>
              </w:rPr>
              <w:t>(3)</w:t>
            </w:r>
            <w:r>
              <w:rPr>
                <w:noProof/>
              </w:rPr>
              <w:tab/>
              <w:t>IPv6 address allocation and parameter configuration in untrusted non-3GPP IP access</w:t>
            </w:r>
          </w:p>
        </w:tc>
        <w:tc>
          <w:tcPr>
            <w:tcW w:w="1620" w:type="dxa"/>
            <w:vAlign w:val="center"/>
          </w:tcPr>
          <w:p w14:paraId="38BC438C" w14:textId="77777777" w:rsidR="007A0A19" w:rsidRDefault="007A0A19" w:rsidP="00D83110">
            <w:pPr>
              <w:pStyle w:val="TAC"/>
              <w:rPr>
                <w:noProof/>
                <w:lang w:eastAsia="ko-KR"/>
              </w:rPr>
            </w:pPr>
            <w:r>
              <w:rPr>
                <w:noProof/>
                <w:lang w:eastAsia="ko-KR"/>
              </w:rPr>
              <w:t>X</w:t>
            </w:r>
          </w:p>
        </w:tc>
        <w:tc>
          <w:tcPr>
            <w:tcW w:w="1800" w:type="dxa"/>
            <w:vAlign w:val="center"/>
          </w:tcPr>
          <w:p w14:paraId="29782F39" w14:textId="77777777" w:rsidR="007A0A19" w:rsidRDefault="007A0A19" w:rsidP="00D83110">
            <w:pPr>
              <w:pStyle w:val="TAC"/>
              <w:rPr>
                <w:noProof/>
              </w:rPr>
            </w:pPr>
            <w:r>
              <w:rPr>
                <w:noProof/>
              </w:rPr>
              <w:t>X</w:t>
            </w:r>
          </w:p>
        </w:tc>
        <w:tc>
          <w:tcPr>
            <w:tcW w:w="1888" w:type="dxa"/>
            <w:vAlign w:val="center"/>
          </w:tcPr>
          <w:p w14:paraId="02B85DA0" w14:textId="77777777" w:rsidR="007A0A19" w:rsidRDefault="007A0A19" w:rsidP="00D83110">
            <w:pPr>
              <w:pStyle w:val="TAC"/>
              <w:rPr>
                <w:noProof/>
              </w:rPr>
            </w:pPr>
            <w:r>
              <w:rPr>
                <w:noProof/>
              </w:rPr>
              <w:t>X</w:t>
            </w:r>
          </w:p>
        </w:tc>
      </w:tr>
      <w:tr w:rsidR="007A0A19" w14:paraId="76969E9E" w14:textId="77777777" w:rsidTr="00D83110">
        <w:trPr>
          <w:jc w:val="center"/>
        </w:trPr>
        <w:tc>
          <w:tcPr>
            <w:tcW w:w="9934" w:type="dxa"/>
            <w:gridSpan w:val="4"/>
          </w:tcPr>
          <w:p w14:paraId="0B35A7A2" w14:textId="269D8557" w:rsidR="007A0A19" w:rsidRDefault="007A0A19" w:rsidP="00D83110">
            <w:pPr>
              <w:pStyle w:val="TAN"/>
              <w:rPr>
                <w:noProof/>
              </w:rPr>
            </w:pPr>
            <w:r>
              <w:rPr>
                <w:noProof/>
              </w:rPr>
              <w:t xml:space="preserve">NOTE </w:t>
            </w:r>
            <w:ins w:id="52" w:author="lmx_1" w:date="2020-11-10T16:33:00Z">
              <w:r w:rsidR="00C62A72">
                <w:rPr>
                  <w:noProof/>
                </w:rPr>
                <w:t xml:space="preserve"> </w:t>
              </w:r>
            </w:ins>
            <w:r>
              <w:rPr>
                <w:noProof/>
              </w:rPr>
              <w:t>1:</w:t>
            </w:r>
            <w:r>
              <w:rPr>
                <w:noProof/>
              </w:rPr>
              <w:tab/>
              <w:t>When the SMF interworks with DN-AAA servers, the DNN may be configured to interwork with either Diameter DN-AAA or RADIUS DN-AAA server.</w:t>
            </w:r>
          </w:p>
          <w:p w14:paraId="3EB77B43" w14:textId="04111E45" w:rsidR="007A0A19" w:rsidRDefault="007A0A19" w:rsidP="00D83110">
            <w:pPr>
              <w:pStyle w:val="TAN"/>
              <w:rPr>
                <w:ins w:id="53" w:author="lmx_2" w:date="2020-10-27T11:13:00Z"/>
                <w:noProof/>
              </w:rPr>
            </w:pPr>
            <w:r>
              <w:rPr>
                <w:noProof/>
              </w:rPr>
              <w:t xml:space="preserve">NOTE </w:t>
            </w:r>
            <w:ins w:id="54" w:author="lmx_1" w:date="2020-11-10T16:33:00Z">
              <w:r w:rsidR="00C62A72">
                <w:rPr>
                  <w:noProof/>
                </w:rPr>
                <w:t xml:space="preserve"> </w:t>
              </w:r>
            </w:ins>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46CA22F" w14:textId="0B7CF671" w:rsidR="005A10E6" w:rsidRDefault="005A10E6" w:rsidP="00C62A72">
            <w:pPr>
              <w:pStyle w:val="TAN"/>
              <w:rPr>
                <w:noProof/>
              </w:rPr>
            </w:pPr>
            <w:ins w:id="55" w:author="lmx_2" w:date="2020-10-27T11:13:00Z">
              <w:r>
                <w:t>NOTE</w:t>
              </w:r>
              <w:del w:id="56" w:author="lmx_1" w:date="2020-11-10T16:33:00Z">
                <w:r w:rsidDel="00C62A72">
                  <w:delText xml:space="preserve"> </w:delText>
                </w:r>
              </w:del>
            </w:ins>
            <w:ins w:id="57" w:author="lmx_1" w:date="2020-11-10T16:33:00Z">
              <w:r w:rsidR="00C62A72">
                <w:t xml:space="preserve">  y</w:t>
              </w:r>
            </w:ins>
            <w:ins w:id="58" w:author="lmx_2" w:date="2020-10-27T11:13:00Z">
              <w:del w:id="59" w:author="lmx_1" w:date="2020-11-10T16:33:00Z">
                <w:r w:rsidDel="00C62A72">
                  <w:delText>3</w:delText>
                </w:r>
              </w:del>
              <w:r>
                <w:t xml:space="preserve">:  The </w:t>
              </w:r>
              <w:r>
                <w:rPr>
                  <w:noProof/>
                </w:rPr>
                <w:t>UEs may provide PAP/CHAP user credentials in the ePCO IE when accessing to 5GS on 3GPP and non-3GPP IP accesses. If such information is provided to the SMF, the SMF may perform user authentication based on these credentials.</w:t>
              </w:r>
            </w:ins>
          </w:p>
        </w:tc>
      </w:tr>
    </w:tbl>
    <w:p w14:paraId="2C94E23E" w14:textId="77777777" w:rsidR="00C62A72" w:rsidRPr="00FF7278" w:rsidRDefault="00C62A72" w:rsidP="00C62A72">
      <w:pPr>
        <w:pStyle w:val="NO"/>
        <w:rPr>
          <w:ins w:id="60" w:author="lmx_1" w:date="2020-11-10T16:33:00Z"/>
        </w:rPr>
      </w:pPr>
      <w:ins w:id="61" w:author="lmx_1" w:date="2020-11-10T16:33:00Z">
        <w:r w:rsidRPr="00FF7278">
          <w:t>NOTE:</w:t>
        </w:r>
        <w:r w:rsidRPr="00FF7278">
          <w:tab/>
          <w:t>External network operators intending to use PAP/CHAP without proper underlying protection for authentication are warned about the respective vulnerabilities of PAP and CHAP protocols from a security point of view. It’s up to the external network operator to perform the risk assessment if PAP/CHAP is used for authentication.</w:t>
        </w:r>
      </w:ins>
    </w:p>
    <w:p w14:paraId="0B50006C" w14:textId="77777777" w:rsidR="007A0A19" w:rsidRPr="00C62A72" w:rsidRDefault="007A0A19" w:rsidP="007A0A19">
      <w:pPr>
        <w:rPr>
          <w:noProof/>
          <w:lang w:eastAsia="ko-KR"/>
        </w:rPr>
      </w:pPr>
    </w:p>
    <w:p w14:paraId="172CEDCD" w14:textId="77777777" w:rsidR="007A0A19" w:rsidRDefault="007A0A19" w:rsidP="007A0A19">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p w14:paraId="5300227B" w14:textId="77777777" w:rsidR="002E5B70" w:rsidRPr="00D96F8C" w:rsidRDefault="002E5B70" w:rsidP="002E5B7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F1D6B22" w14:textId="77777777" w:rsidR="00BC2213" w:rsidRPr="007A0A19" w:rsidRDefault="00BC2213" w:rsidP="0036564D">
      <w:pPr>
        <w:pStyle w:val="2"/>
        <w:ind w:left="0" w:firstLine="0"/>
        <w:rPr>
          <w:noProof/>
        </w:rPr>
      </w:pPr>
    </w:p>
    <w:sectPr w:rsidR="00BC2213" w:rsidRPr="007A0A19">
      <w:head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John MEREDITH" w:date="2020-02-03T09:35:00Z" w:initials="JMM">
    <w:p w14:paraId="46A3BF35" w14:textId="77777777" w:rsidR="00BC2213" w:rsidRDefault="002A2E34">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A3BF3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221CA" w14:textId="77777777" w:rsidR="008A7026" w:rsidRDefault="008A7026">
      <w:r>
        <w:separator/>
      </w:r>
    </w:p>
  </w:endnote>
  <w:endnote w:type="continuationSeparator" w:id="0">
    <w:p w14:paraId="5080E195" w14:textId="77777777" w:rsidR="008A7026" w:rsidRDefault="008A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A52D0" w14:textId="77777777" w:rsidR="008A7026" w:rsidRDefault="008A7026">
      <w:r>
        <w:separator/>
      </w:r>
    </w:p>
  </w:footnote>
  <w:footnote w:type="continuationSeparator" w:id="0">
    <w:p w14:paraId="214787C0" w14:textId="77777777" w:rsidR="008A7026" w:rsidRDefault="008A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006A" w14:textId="77777777" w:rsidR="00BC2213" w:rsidRDefault="002A2E3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1">
    <w15:presenceInfo w15:providerId="None" w15:userId="lmx_1"/>
  </w15:person>
  <w15:person w15:author="lmx_2">
    <w15:presenceInfo w15:providerId="None" w15:userId="lmx_2"/>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13"/>
    <w:rsid w:val="00017FD5"/>
    <w:rsid w:val="000F5027"/>
    <w:rsid w:val="00101080"/>
    <w:rsid w:val="001B537F"/>
    <w:rsid w:val="002264AE"/>
    <w:rsid w:val="002307A7"/>
    <w:rsid w:val="00295D74"/>
    <w:rsid w:val="002A2E34"/>
    <w:rsid w:val="002A48A7"/>
    <w:rsid w:val="002E3CA7"/>
    <w:rsid w:val="002E5A0B"/>
    <w:rsid w:val="002E5B70"/>
    <w:rsid w:val="00306ED1"/>
    <w:rsid w:val="00351E59"/>
    <w:rsid w:val="0036564D"/>
    <w:rsid w:val="003C11E4"/>
    <w:rsid w:val="00404CBC"/>
    <w:rsid w:val="004426D4"/>
    <w:rsid w:val="004B32AA"/>
    <w:rsid w:val="004F708D"/>
    <w:rsid w:val="00530193"/>
    <w:rsid w:val="00586122"/>
    <w:rsid w:val="005A10E6"/>
    <w:rsid w:val="005C09BE"/>
    <w:rsid w:val="00622DE4"/>
    <w:rsid w:val="00640022"/>
    <w:rsid w:val="00640CE5"/>
    <w:rsid w:val="006F7DD6"/>
    <w:rsid w:val="007431CF"/>
    <w:rsid w:val="007752F6"/>
    <w:rsid w:val="007A0A19"/>
    <w:rsid w:val="007D7449"/>
    <w:rsid w:val="008A7026"/>
    <w:rsid w:val="008B3B40"/>
    <w:rsid w:val="008D2D47"/>
    <w:rsid w:val="008E0EAC"/>
    <w:rsid w:val="008E3454"/>
    <w:rsid w:val="00927FEB"/>
    <w:rsid w:val="00944CEF"/>
    <w:rsid w:val="009831A0"/>
    <w:rsid w:val="00A10554"/>
    <w:rsid w:val="00A34741"/>
    <w:rsid w:val="00A52D6C"/>
    <w:rsid w:val="00AB1288"/>
    <w:rsid w:val="00AE51B3"/>
    <w:rsid w:val="00B01D57"/>
    <w:rsid w:val="00B71777"/>
    <w:rsid w:val="00BC2213"/>
    <w:rsid w:val="00C27915"/>
    <w:rsid w:val="00C62A72"/>
    <w:rsid w:val="00C83C9E"/>
    <w:rsid w:val="00CA2821"/>
    <w:rsid w:val="00D55187"/>
    <w:rsid w:val="00E6411D"/>
    <w:rsid w:val="00EA501B"/>
    <w:rsid w:val="00EC7165"/>
    <w:rsid w:val="00ED7AD4"/>
    <w:rsid w:val="00EF5141"/>
    <w:rsid w:val="00F074AF"/>
    <w:rsid w:val="00FE57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D1D-26D1-43FB-B9AE-E5BBE10A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5</Pages>
  <Words>2163</Words>
  <Characters>12331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20</cp:revision>
  <cp:lastPrinted>1899-12-31T23:00:00Z</cp:lastPrinted>
  <dcterms:created xsi:type="dcterms:W3CDTF">2020-11-10T07:54:00Z</dcterms:created>
  <dcterms:modified xsi:type="dcterms:W3CDTF">2020-11-10T09:03:00Z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(2)x+DdZC+pwHRb768w6yxrb/eoYAlmMqmg5phkIuNdlqvjTsoSvLsdFmS3hsq2WBv4MBkcGjEe
pRadt2AJH3Fjo2t/HFUZggK5VUyRKYR2o3obsBacTSgdkbDjkPiMlLy+CTfW/vbX9nDQT0LA
37qqW0bSDbVZ6+zxnXdQToRGpXaFcBRy7x6vZ8/U6+abejd1H03MAnfN7tPn9l0b+pD9GPHi
T42Ka+88ySIQa9sOZr</vt:lpwstr>
  </property>
  <property fmtid="{D5CDD505-2E9C-101B-9397-08002B2CF9AE}" pid="22" name="_2015_ms_pID_7253431">
    <vt:lpwstr>JBEx6Jaj10iljoFN0aqAvumPKGYmwj8SPbUzyBh9m+WWbw16dCeAOG
T2xAGkIkLZM8FyQfPZYEwjlEUzl+F1C+hzev5qLePctxvYH5k2gqCpXMXWghinAZLK45VEaV
tU88T/57Wm5QTUKKJc0qJp2SU8scA5lGUJrEU9gkVV9WUqpL0qDFO9ip1hHO04/4vtnYqjCQ
aHm1MlvnF/w0n+cp</vt:lpwstr>
  </property>
</Properties>
</file>