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AB82" w14:textId="74118667"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E08E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3FB5A4C" w:rsidR="00BC2213" w:rsidRDefault="002A2E34">
      <w:pPr>
        <w:pStyle w:val="CRCoverPage"/>
        <w:outlineLvl w:val="0"/>
        <w:rPr>
          <w:b/>
          <w:noProof/>
          <w:sz w:val="24"/>
        </w:rPr>
      </w:pPr>
      <w:r>
        <w:rPr>
          <w:b/>
          <w:noProof/>
          <w:sz w:val="24"/>
        </w:rPr>
        <w:t>E-Meeting, 04th – 13th November 2020</w:t>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t>(Revision of C3-2051</w:t>
      </w:r>
      <w:r w:rsidR="007E08E9">
        <w:rPr>
          <w:b/>
          <w:noProof/>
          <w:sz w:val="24"/>
        </w:rPr>
        <w:t>91</w:t>
      </w:r>
      <w:r w:rsidR="007E08E9" w:rsidRPr="007E08E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34772F02" w:rsidR="00BC2213" w:rsidRDefault="00C00821" w:rsidP="005238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6FF86557" w:rsidR="00BC2213" w:rsidRDefault="007C6D28">
            <w:pPr>
              <w:pStyle w:val="CRCoverPage"/>
              <w:spacing w:after="0"/>
              <w:rPr>
                <w:noProof/>
              </w:rPr>
            </w:pPr>
            <w:r>
              <w:rPr>
                <w:b/>
                <w:noProof/>
                <w:sz w:val="28"/>
              </w:rPr>
              <w:t>0062</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369AE5FE" w:rsidR="00BC2213" w:rsidRDefault="007E08E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75F1A727" w:rsidR="00BC2213" w:rsidRDefault="00C00821" w:rsidP="005238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00A62745" w:rsidR="00BC2213" w:rsidRDefault="00622DE4" w:rsidP="005F5AD0">
            <w:pPr>
              <w:pStyle w:val="CRCoverPage"/>
              <w:spacing w:after="0"/>
              <w:ind w:left="100"/>
              <w:rPr>
                <w:noProof/>
              </w:rPr>
            </w:pPr>
            <w:r w:rsidRPr="00622DE4">
              <w:t xml:space="preserve">Adding </w:t>
            </w:r>
            <w:r w:rsidR="00101080" w:rsidRPr="00101080">
              <w:t>PAP/CHAP</w:t>
            </w:r>
            <w:r w:rsidR="0077666B">
              <w:t xml:space="preserve"> in Diameter</w:t>
            </w:r>
            <w:r w:rsidR="00813C92">
              <w:t xml:space="preserve">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4B94F346" w:rsidR="00BC2213" w:rsidRDefault="00586122">
            <w:pPr>
              <w:pStyle w:val="CRCoverPage"/>
              <w:spacing w:after="0"/>
              <w:ind w:left="100"/>
              <w:rPr>
                <w:noProof/>
              </w:rPr>
            </w:pPr>
            <w:r w:rsidRPr="00586122">
              <w:t>China Telecom</w:t>
            </w:r>
            <w:r w:rsidR="005238D5">
              <w:t>, Huawei</w:t>
            </w:r>
            <w:r w:rsidR="007E08E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45CA98D7" w:rsidR="00BC2213" w:rsidRDefault="00C00821" w:rsidP="005238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7E08E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2C5B3FD" w:rsidR="00BC2213" w:rsidRDefault="00C00821" w:rsidP="005238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596D16B" w:rsidR="00BC2213" w:rsidRDefault="00E46B45" w:rsidP="005238D5">
            <w:pPr>
              <w:pStyle w:val="CRCoverPage"/>
              <w:spacing w:after="0"/>
              <w:ind w:left="100" w:right="-609"/>
              <w:rPr>
                <w:b/>
                <w:noProof/>
              </w:rPr>
            </w:pPr>
            <w:r>
              <w:fldChar w:fldCharType="begin"/>
            </w:r>
            <w:r>
              <w:instrText xml:space="preserve"> DOCPROPERTY  Cat  \* MERGEFORMAT </w:instrText>
            </w:r>
            <w:r>
              <w:fldChar w:fldCharType="separate"/>
            </w:r>
            <w:r w:rsidR="005238D5">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2376AFC4" w:rsidR="00BC2213" w:rsidRDefault="007E08E9">
            <w:pPr>
              <w:pStyle w:val="CRCoverPage"/>
              <w:spacing w:after="0"/>
              <w:ind w:left="100"/>
              <w:rPr>
                <w:noProof/>
              </w:rPr>
            </w:pPr>
            <w:r>
              <w:rPr>
                <w:noProof/>
              </w:rPr>
              <w:t>Rel-17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59104076" w:rsidR="00EF5141" w:rsidRDefault="00EF5141" w:rsidP="004B76AE">
            <w:pPr>
              <w:pStyle w:val="CRCoverPage"/>
              <w:spacing w:after="0"/>
              <w:ind w:left="100"/>
              <w:rPr>
                <w:noProof/>
              </w:rPr>
            </w:pPr>
            <w:r w:rsidRPr="00EF5141">
              <w:rPr>
                <w:noProof/>
              </w:rPr>
              <w:t>Similar as done in 4G,</w:t>
            </w:r>
            <w:r>
              <w:rPr>
                <w:noProof/>
              </w:rPr>
              <w:t xml:space="preserve"> </w:t>
            </w:r>
            <w:r w:rsidR="004B76AE">
              <w:rPr>
                <w:noProof/>
              </w:rPr>
              <w:t>in TS 29.56</w:t>
            </w:r>
            <w:r w:rsidR="004B76AE" w:rsidRPr="00EF5141">
              <w:rPr>
                <w:noProof/>
              </w:rPr>
              <w:t>1</w:t>
            </w:r>
            <w:r w:rsidR="004B76AE">
              <w:rPr>
                <w:noProof/>
              </w:rPr>
              <w:t xml:space="preserve">, the Diameter message flow of </w:t>
            </w:r>
            <w:r w:rsidR="004B76AE" w:rsidRPr="00060819">
              <w:rPr>
                <w:noProof/>
              </w:rPr>
              <w:t>Authentication, Authorization and Accounting procedures</w:t>
            </w:r>
            <w:r w:rsidR="004B76AE">
              <w:rPr>
                <w:noProof/>
              </w:rPr>
              <w:t xml:space="preserve"> support  </w:t>
            </w:r>
            <w:r w:rsidR="004B76AE" w:rsidRPr="00060819">
              <w:rPr>
                <w:noProof/>
              </w:rPr>
              <w:t>the authentication/authorization mechanism</w:t>
            </w:r>
            <w:r w:rsidR="004B76AE">
              <w:rPr>
                <w:noProof/>
              </w:rPr>
              <w:t xml:space="preserve"> including PAP/CHAP as well.</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830E326" w:rsidR="00BC2213" w:rsidRDefault="00EF5141" w:rsidP="00813C92">
            <w:pPr>
              <w:pStyle w:val="CRCoverPage"/>
              <w:spacing w:after="0"/>
              <w:ind w:left="100"/>
              <w:rPr>
                <w:noProof/>
              </w:rPr>
            </w:pPr>
            <w:r w:rsidRPr="00EF5141">
              <w:rPr>
                <w:noProof/>
              </w:rPr>
              <w:t>Adding</w:t>
            </w:r>
            <w:r w:rsidR="00101080">
              <w:rPr>
                <w:noProof/>
              </w:rPr>
              <w:t xml:space="preserve"> </w:t>
            </w:r>
            <w:r w:rsidR="00B06A9F">
              <w:rPr>
                <w:noProof/>
              </w:rPr>
              <w:t>some description</w:t>
            </w:r>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w:t>
            </w:r>
            <w:r w:rsidR="005612FE">
              <w:t>in Diameter</w:t>
            </w:r>
            <w:r w:rsidR="00813C92">
              <w:t xml:space="preserve"> message flow</w:t>
            </w:r>
            <w:r w:rsidR="005612FE">
              <w:t xml:space="preserve"> </w:t>
            </w:r>
            <w:r w:rsidR="00813C92">
              <w:t>(successful case)</w:t>
            </w:r>
            <w:r w:rsidR="00A11613">
              <w:t xml:space="preserve"> </w:t>
            </w:r>
            <w:r w:rsidR="00A11613" w:rsidRPr="00A11613">
              <w:t>when the 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072505A4"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A11613">
              <w:t xml:space="preserve"> </w:t>
            </w:r>
            <w:r w:rsidR="00A11613" w:rsidRPr="00A11613">
              <w:rPr>
                <w:noProof/>
              </w:rPr>
              <w:t>when the legacy applications requiring it, and the legacy DN-AAA server not supporting EAP, can not working with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3DAE6AD8" w:rsidR="00BC2213" w:rsidRDefault="00264953" w:rsidP="00264953">
            <w:pPr>
              <w:pStyle w:val="CRCoverPage"/>
              <w:spacing w:after="0"/>
              <w:ind w:left="100"/>
              <w:rPr>
                <w:noProof/>
                <w:lang w:eastAsia="zh-CN"/>
              </w:rPr>
            </w:pPr>
            <w:r>
              <w:rPr>
                <w:noProof/>
                <w:lang w:eastAsia="zh-CN"/>
              </w:rPr>
              <w:t xml:space="preserve">12.1.1, </w:t>
            </w:r>
            <w:r w:rsidR="00455512">
              <w:rPr>
                <w:noProof/>
                <w:lang w:eastAsia="zh-CN"/>
              </w:rPr>
              <w:t>1</w:t>
            </w:r>
            <w:r w:rsidR="005612FE">
              <w:rPr>
                <w:noProof/>
                <w:lang w:eastAsia="zh-CN"/>
              </w:rPr>
              <w:t>2</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AC6F259"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D4C1EF8"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0C4CD362"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0A1F2EA1" w14:textId="77777777" w:rsidR="00D315A6" w:rsidRPr="00B61815" w:rsidRDefault="00D315A6" w:rsidP="00D315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05588"/>
      <w:bookmarkStart w:id="2" w:name="_Toc36041463"/>
      <w:bookmarkStart w:id="3" w:name="_Toc45134763"/>
      <w:bookmarkStart w:id="4" w:name="_Toc51764056"/>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759FA85" w14:textId="77777777" w:rsidR="005F5AD0" w:rsidRDefault="005F5AD0" w:rsidP="005F5AD0">
      <w:pPr>
        <w:pStyle w:val="3"/>
        <w:rPr>
          <w:noProof/>
        </w:rPr>
      </w:pPr>
      <w:bookmarkStart w:id="5" w:name="_Toc20396025"/>
      <w:bookmarkStart w:id="6" w:name="_Toc45134732"/>
      <w:bookmarkStart w:id="7" w:name="_Toc51763971"/>
      <w:r>
        <w:rPr>
          <w:noProof/>
        </w:rPr>
        <w:t>12.1.1</w:t>
      </w:r>
      <w:r>
        <w:rPr>
          <w:noProof/>
        </w:rPr>
        <w:tab/>
        <w:t>Diameter Authentication and Authorization</w:t>
      </w:r>
      <w:bookmarkEnd w:id="5"/>
      <w:bookmarkEnd w:id="6"/>
      <w:bookmarkEnd w:id="7"/>
    </w:p>
    <w:p w14:paraId="31ECA758" w14:textId="77777777" w:rsidR="005F5AD0" w:rsidRDefault="005F5AD0" w:rsidP="005F5AD0">
      <w:pPr>
        <w:rPr>
          <w:noProof/>
          <w:snapToGrid w:val="0"/>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EDCAB71" w14:textId="7E3BAAD6" w:rsidR="005F5AD0" w:rsidRDefault="005F5AD0" w:rsidP="005F5AD0">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2A9EB09" w14:textId="77777777" w:rsidR="005F5AD0" w:rsidRDefault="005F5AD0" w:rsidP="005F5AD0">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BAAA211" w14:textId="5215D465" w:rsidR="005F5AD0" w:rsidRDefault="005F5AD0" w:rsidP="005F5AD0">
      <w:pPr>
        <w:rPr>
          <w:ins w:id="8" w:author="Maria Liang v1" w:date="2020-11-11T15:58:00Z"/>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2A81FBE3" w14:textId="1A78628C" w:rsidR="00901A5E" w:rsidRDefault="00901A5E" w:rsidP="00901A5E">
      <w:pPr>
        <w:rPr>
          <w:noProof/>
          <w:snapToGrid w:val="0"/>
        </w:rPr>
      </w:pPr>
      <w:bookmarkStart w:id="9" w:name="_Hlk56003049"/>
      <w:ins w:id="10" w:author="Maria Liang v1" w:date="2020-11-11T15:58:00Z">
        <w:r w:rsidRPr="00901A5E">
          <w:rPr>
            <w:noProof/>
            <w:snapToGrid w:val="0"/>
          </w:rPr>
          <w:t>When the legacy applications requir</w:t>
        </w:r>
      </w:ins>
      <w:ins w:id="11" w:author="Maria Liang v1" w:date="2020-11-11T22:11:00Z">
        <w:r w:rsidR="0009376E">
          <w:rPr>
            <w:noProof/>
            <w:snapToGrid w:val="0"/>
          </w:rPr>
          <w:t>e</w:t>
        </w:r>
      </w:ins>
      <w:ins w:id="12" w:author="Maria Liang v1" w:date="2020-11-11T15:58:00Z">
        <w:r w:rsidRPr="00901A5E">
          <w:rPr>
            <w:noProof/>
            <w:snapToGrid w:val="0"/>
          </w:rPr>
          <w:t xml:space="preserve"> PAP/CHAP authentication with </w:t>
        </w:r>
      </w:ins>
      <w:ins w:id="13" w:author="lmx_1" w:date="2020-11-11T18:58:00Z">
        <w:r w:rsidR="00032AF5">
          <w:rPr>
            <w:noProof/>
            <w:snapToGrid w:val="0"/>
          </w:rPr>
          <w:t xml:space="preserve">the </w:t>
        </w:r>
      </w:ins>
      <w:ins w:id="14" w:author="Maria Liang v1" w:date="2020-11-11T15:58:00Z">
        <w:r w:rsidRPr="00901A5E">
          <w:rPr>
            <w:noProof/>
            <w:snapToGrid w:val="0"/>
          </w:rPr>
          <w:t>UE in 5GS and the legacy DN-AAA server does not support EAP, PAP/CHAP may be used as the authentication</w:t>
        </w:r>
      </w:ins>
      <w:ins w:id="15" w:author="Maria Liang v1" w:date="2020-11-11T22:11:00Z">
        <w:r w:rsidR="0009376E">
          <w:rPr>
            <w:noProof/>
            <w:snapToGrid w:val="0"/>
          </w:rPr>
          <w:t xml:space="preserve"> </w:t>
        </w:r>
      </w:ins>
      <w:ins w:id="16" w:author="Maria Liang v1" w:date="2020-11-11T15:58:00Z">
        <w:r w:rsidRPr="00901A5E">
          <w:rPr>
            <w:noProof/>
            <w:snapToGrid w:val="0"/>
          </w:rPr>
          <w:t>protocol</w:t>
        </w:r>
      </w:ins>
      <w:ins w:id="17" w:author="Maria Liang v1" w:date="2020-11-11T15:59:00Z">
        <w:r>
          <w:rPr>
            <w:noProof/>
            <w:snapToGrid w:val="0"/>
          </w:rPr>
          <w:t>,</w:t>
        </w:r>
      </w:ins>
      <w:ins w:id="18" w:author="Maria Liang v1" w:date="2020-11-11T15:58:00Z">
        <w:r w:rsidRPr="00901A5E">
          <w:rPr>
            <w:noProof/>
            <w:snapToGrid w:val="0"/>
          </w:rPr>
          <w:t xml:space="preserve"> with </w:t>
        </w:r>
      </w:ins>
      <w:ins w:id="19" w:author="Maria Liang v1" w:date="2020-11-11T16:00:00Z">
        <w:r w:rsidR="009B37C7">
          <w:rPr>
            <w:noProof/>
            <w:snapToGrid w:val="0"/>
          </w:rPr>
          <w:t xml:space="preserve">the </w:t>
        </w:r>
      </w:ins>
      <w:ins w:id="20" w:author="Maria Liang v1" w:date="2020-11-11T15:58:00Z">
        <w:r w:rsidRPr="00901A5E">
          <w:rPr>
            <w:noProof/>
            <w:snapToGrid w:val="0"/>
          </w:rPr>
          <w:t>external network perform</w:t>
        </w:r>
      </w:ins>
      <w:ins w:id="21" w:author="lmx_1" w:date="2020-11-11T18:59:00Z">
        <w:r w:rsidR="00CA14B5">
          <w:rPr>
            <w:noProof/>
            <w:snapToGrid w:val="0"/>
          </w:rPr>
          <w:t>ing</w:t>
        </w:r>
      </w:ins>
      <w:r w:rsidR="00CA14B5">
        <w:rPr>
          <w:noProof/>
          <w:snapToGrid w:val="0"/>
        </w:rPr>
        <w:t xml:space="preserve"> </w:t>
      </w:r>
      <w:ins w:id="22" w:author="Maria Liang v1" w:date="2020-11-11T15:58:00Z">
        <w:r w:rsidRPr="00901A5E">
          <w:rPr>
            <w:noProof/>
            <w:snapToGrid w:val="0"/>
          </w:rPr>
          <w:t>the risk assessment.</w:t>
        </w:r>
      </w:ins>
    </w:p>
    <w:bookmarkEnd w:id="9"/>
    <w:p w14:paraId="3C18524C" w14:textId="77777777" w:rsidR="005F5AD0" w:rsidRDefault="005F5AD0" w:rsidP="005F5AD0">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C1A0B93" w14:textId="77777777" w:rsidR="005F5AD0" w:rsidRDefault="005F5AD0" w:rsidP="005F5AD0">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E3AB156" w14:textId="77777777" w:rsidR="005F5AD0" w:rsidRDefault="005F5AD0" w:rsidP="005F5AD0">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0CB20D28" w14:textId="77777777" w:rsidR="005F5AD0" w:rsidRDefault="005F5AD0" w:rsidP="005F5AD0">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25AF7400" w14:textId="77777777" w:rsidR="005F5AD0" w:rsidRDefault="005F5AD0" w:rsidP="005F5AD0">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5701EDE1" w14:textId="77777777" w:rsidR="005F5AD0" w:rsidRDefault="005F5AD0" w:rsidP="005F5AD0">
      <w:pPr>
        <w:pStyle w:val="B1"/>
        <w:rPr>
          <w:noProof/>
          <w:snapToGrid w:val="0"/>
        </w:rPr>
      </w:pPr>
      <w:r>
        <w:rPr>
          <w:noProof/>
          <w:snapToGrid w:val="0"/>
        </w:rPr>
        <w:t>-</w:t>
      </w:r>
      <w:r>
        <w:rPr>
          <w:noProof/>
          <w:snapToGrid w:val="0"/>
        </w:rPr>
        <w:tab/>
        <w:t>a list of allowed MAC addresses (maximum 16) for the Ethernet PDU Session; and</w:t>
      </w:r>
    </w:p>
    <w:p w14:paraId="000FAE54" w14:textId="77777777" w:rsidR="005F5AD0" w:rsidRDefault="005F5AD0" w:rsidP="005F5AD0">
      <w:pPr>
        <w:pStyle w:val="B1"/>
        <w:rPr>
          <w:noProof/>
          <w:snapToGrid w:val="0"/>
        </w:rPr>
      </w:pPr>
      <w:r>
        <w:rPr>
          <w:noProof/>
          <w:snapToGrid w:val="0"/>
        </w:rPr>
        <w:t>-</w:t>
      </w:r>
      <w:r>
        <w:rPr>
          <w:noProof/>
          <w:snapToGrid w:val="0"/>
        </w:rPr>
        <w:tab/>
        <w:t>Session-AMBR for the PDU Session.</w:t>
      </w:r>
    </w:p>
    <w:p w14:paraId="749F7AF8" w14:textId="77777777" w:rsidR="005F5AD0" w:rsidRDefault="005F5AD0" w:rsidP="005F5AD0">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53D6D9D" w14:textId="77777777" w:rsidR="005F5AD0" w:rsidRDefault="005F5AD0" w:rsidP="005F5AD0">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0A2E857" w14:textId="77777777" w:rsidR="005F5AD0" w:rsidRDefault="005F5AD0" w:rsidP="005F5AD0">
      <w:pPr>
        <w:pStyle w:val="B1"/>
        <w:rPr>
          <w:noProof/>
          <w:snapToGrid w:val="0"/>
          <w:lang w:eastAsia="zh-CN"/>
        </w:rPr>
      </w:pPr>
      <w:bookmarkStart w:id="23"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4B8364F" w14:textId="77777777" w:rsidR="005F5AD0" w:rsidRDefault="005F5AD0" w:rsidP="005F5AD0">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A085355" w14:textId="77777777" w:rsidR="005F5AD0" w:rsidRDefault="005F5AD0" w:rsidP="005F5AD0">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3"/>
    <w:p w14:paraId="5C71CD87" w14:textId="77777777" w:rsidR="005F5AD0" w:rsidRDefault="005F5AD0" w:rsidP="005F5AD0">
      <w:pPr>
        <w:rPr>
          <w:noProof/>
        </w:rPr>
      </w:pPr>
      <w:r>
        <w:rPr>
          <w:noProof/>
        </w:rPr>
        <w:t xml:space="preserve">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w:t>
      </w:r>
      <w:r>
        <w:rPr>
          <w:noProof/>
        </w:rPr>
        <w:lastRenderedPageBreak/>
        <w:t>configuration, the SMF shall, if applicable, use the authentication session that was established before to inform the DN-AAA server by sending Diameter DER or AAR with the latest list of IPv4 address and/or IPv6 prefix(es).</w:t>
      </w:r>
    </w:p>
    <w:p w14:paraId="279ED6DD" w14:textId="14E6923B" w:rsidR="005F5AD0" w:rsidRPr="005F5AD0" w:rsidRDefault="005F5AD0" w:rsidP="005F5AD0">
      <w:pPr>
        <w:rPr>
          <w:noProof/>
          <w:snapToGrid w:val="0"/>
          <w:lang w:eastAsia="zh-CN"/>
        </w:rPr>
      </w:pPr>
      <w:r w:rsidRPr="005F5AD0">
        <w:rPr>
          <w:noProof/>
          <w:snapToGrid w:val="0"/>
          <w:lang w:eastAsia="zh-CN"/>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w:t>
      </w:r>
    </w:p>
    <w:p w14:paraId="2616BCDA" w14:textId="77777777" w:rsidR="005F5AD0" w:rsidRPr="00D96F8C" w:rsidRDefault="005F5AD0" w:rsidP="005F5AD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7D6AE564" w14:textId="77777777" w:rsidR="0077666B" w:rsidRDefault="0077666B" w:rsidP="0077666B">
      <w:pPr>
        <w:pStyle w:val="3"/>
        <w:rPr>
          <w:noProof/>
          <w:lang w:eastAsia="ko-KR"/>
        </w:rPr>
      </w:pPr>
      <w:r>
        <w:rPr>
          <w:noProof/>
        </w:rPr>
        <w:t>12.2.1</w:t>
      </w:r>
      <w:r>
        <w:rPr>
          <w:noProof/>
        </w:rPr>
        <w:tab/>
        <w:t>Authentication, Authorization and Accounting procedures</w:t>
      </w:r>
      <w:bookmarkEnd w:id="1"/>
      <w:bookmarkEnd w:id="2"/>
      <w:bookmarkEnd w:id="3"/>
      <w:bookmarkEnd w:id="4"/>
    </w:p>
    <w:p w14:paraId="08EF1602" w14:textId="77777777" w:rsidR="0077666B" w:rsidRDefault="0077666B" w:rsidP="0077666B">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2BF4C3" w14:textId="77777777" w:rsidR="0077666B" w:rsidRDefault="0077666B" w:rsidP="0077666B">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4C59B2DB" w14:textId="77777777" w:rsidR="0077666B" w:rsidRDefault="0077666B" w:rsidP="0077666B">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82F697B" w14:textId="77777777" w:rsidR="0077666B" w:rsidRDefault="0077666B" w:rsidP="0077666B">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3DEE5911" w14:textId="77777777" w:rsidR="0077666B" w:rsidRDefault="0077666B" w:rsidP="0077666B">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DN-AAA server that the user session has started.</w:t>
      </w:r>
    </w:p>
    <w:p w14:paraId="7BDBC2A7" w14:textId="77777777" w:rsidR="0077666B" w:rsidRDefault="0077666B" w:rsidP="0077666B">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38C78CEF" w14:textId="77777777" w:rsidR="0077666B" w:rsidRDefault="0077666B" w:rsidP="0077666B">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5A7687DC" w14:textId="77777777" w:rsidR="0077666B" w:rsidRDefault="0077666B" w:rsidP="0077666B">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1046F75D" w14:textId="77777777" w:rsidR="0077666B" w:rsidRDefault="0077666B" w:rsidP="0077666B">
      <w:pPr>
        <w:rPr>
          <w:noProof/>
        </w:rPr>
      </w:pPr>
      <w:r>
        <w:rPr>
          <w:noProof/>
        </w:rPr>
        <w:lastRenderedPageBreak/>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0D8C689B" w14:textId="77777777" w:rsidR="0077666B" w:rsidRDefault="0077666B" w:rsidP="0077666B">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5E95B02A" w14:textId="77777777" w:rsidR="0077666B" w:rsidRDefault="0077666B" w:rsidP="0077666B">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2F941B64" w14:textId="77777777" w:rsidR="0077666B" w:rsidRDefault="0077666B" w:rsidP="0077666B">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5FEBA6E4" w14:textId="77777777" w:rsidR="0077666B" w:rsidRDefault="0077666B" w:rsidP="0077666B">
      <w:pPr>
        <w:pStyle w:val="B1"/>
        <w:rPr>
          <w:noProof/>
          <w:lang w:eastAsia="ja-JP"/>
        </w:rPr>
      </w:pPr>
      <w:r>
        <w:rPr>
          <w:noProof/>
          <w:lang w:eastAsia="ja-JP"/>
        </w:rPr>
        <w:tab/>
        <w:t>According to the configuration in the SMF, step 6 to step 9 are executed before step 3 if the SMF needs to send an EAP-Request message to the UE.</w:t>
      </w:r>
    </w:p>
    <w:p w14:paraId="6E6E5151" w14:textId="77777777" w:rsidR="0077666B" w:rsidRDefault="0077666B" w:rsidP="0077666B">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9327E20" w14:textId="77777777" w:rsidR="0077666B" w:rsidRDefault="0077666B" w:rsidP="0077666B">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11D421B" w14:textId="77777777" w:rsidR="0077666B" w:rsidRDefault="0077666B" w:rsidP="0077666B">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1A7DCD4B" w14:textId="77777777" w:rsidR="0077666B" w:rsidRDefault="0077666B" w:rsidP="0077666B">
      <w:pPr>
        <w:pStyle w:val="B1"/>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673974A9" w14:textId="77777777" w:rsidR="0077666B" w:rsidRDefault="0077666B" w:rsidP="0077666B">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23D5D00" w14:textId="77777777" w:rsidR="0077666B" w:rsidRDefault="0077666B" w:rsidP="0077666B">
      <w:pPr>
        <w:pStyle w:val="B1"/>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2725882B" w14:textId="77777777" w:rsidR="0077666B" w:rsidRDefault="0077666B" w:rsidP="0077666B">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65E591D1" w14:textId="5A80E209" w:rsidR="0077666B" w:rsidRDefault="0077666B" w:rsidP="0077666B">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317E19C" w14:textId="77777777" w:rsidR="0077666B" w:rsidRDefault="0077666B" w:rsidP="0077666B">
      <w:pPr>
        <w:pStyle w:val="B1"/>
        <w:rPr>
          <w:noProof/>
          <w:lang w:eastAsia="ja-JP"/>
        </w:rPr>
      </w:pPr>
      <w:r>
        <w:rPr>
          <w:noProof/>
          <w:lang w:eastAsia="ja-JP"/>
        </w:rPr>
        <w:t>11.</w:t>
      </w:r>
      <w:r>
        <w:rPr>
          <w:noProof/>
          <w:lang w:eastAsia="ja-JP"/>
        </w:rPr>
        <w:tab/>
        <w:t>The SMF receives final result of authentication/authorization from the DN-AAA in the DEA message, via the UPF.</w:t>
      </w:r>
    </w:p>
    <w:p w14:paraId="3636D99E" w14:textId="77777777" w:rsidR="0077666B" w:rsidRDefault="0077666B" w:rsidP="0077666B">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14741DC" w14:textId="77777777" w:rsidR="0077666B" w:rsidRDefault="0077666B" w:rsidP="0077666B">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5B68F5B" w14:textId="77777777" w:rsidR="0077666B" w:rsidRDefault="0077666B" w:rsidP="0077666B">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7A66867" w14:textId="77777777" w:rsidR="0077666B" w:rsidRDefault="0077666B" w:rsidP="0077666B">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26002929" w14:textId="77777777" w:rsidR="0077666B" w:rsidRDefault="0077666B" w:rsidP="0077666B">
      <w:pPr>
        <w:pStyle w:val="B1"/>
        <w:rPr>
          <w:noProof/>
          <w:lang w:eastAsia="ja-JP"/>
        </w:rPr>
      </w:pPr>
      <w:r>
        <w:rPr>
          <w:noProof/>
          <w:lang w:eastAsia="ja-JP"/>
        </w:rPr>
        <w:lastRenderedPageBreak/>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6F37D964" w14:textId="77777777" w:rsidR="0077666B" w:rsidRDefault="0077666B" w:rsidP="0077666B">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4C9BC6D1" w14:textId="77777777" w:rsidR="0077666B" w:rsidRDefault="0077666B" w:rsidP="0077666B">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0F271293" w14:textId="77777777" w:rsidR="0077666B" w:rsidRDefault="0077666B" w:rsidP="0077666B">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0524A" w14:textId="77777777" w:rsidR="0077666B" w:rsidRDefault="0077666B" w:rsidP="0077666B">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4C61C643" w14:textId="77777777" w:rsidR="0077666B" w:rsidRDefault="0077666B" w:rsidP="0077666B">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24" w:name="_MON_1586156833"/>
    <w:bookmarkEnd w:id="24"/>
    <w:p w14:paraId="5DFFC8F6" w14:textId="77777777" w:rsidR="0077666B" w:rsidRDefault="0077666B" w:rsidP="0077666B">
      <w:pPr>
        <w:pStyle w:val="TH"/>
        <w:rPr>
          <w:noProof/>
        </w:rPr>
      </w:pPr>
      <w:r>
        <w:rPr>
          <w:noProof/>
        </w:rPr>
        <w:object w:dxaOrig="8565" w:dyaOrig="7608" w14:anchorId="5D32B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5pt;height:322.7pt" o:ole="">
            <v:imagedata r:id="rId12" o:title="" cropleft="4187f" cropright="-2204f"/>
          </v:shape>
          <o:OLEObject Type="Embed" ProgID="Word.Picture.8" ShapeID="_x0000_i1025" DrawAspect="Content" ObjectID="_1666688598" r:id="rId13"/>
        </w:object>
      </w:r>
    </w:p>
    <w:p w14:paraId="38CD704A" w14:textId="06ED037B" w:rsidR="0077666B" w:rsidRDefault="0077666B" w:rsidP="0077666B">
      <w:pPr>
        <w:pStyle w:val="TF"/>
        <w:rPr>
          <w:ins w:id="25" w:author="Maria Liang v1" w:date="2020-11-11T16:03:00Z"/>
          <w:noProof/>
        </w:rPr>
      </w:pPr>
      <w:r>
        <w:rPr>
          <w:noProof/>
        </w:rPr>
        <w:t>Figure 12.2.1-1: Diameter Authentication and Accounting example (successful case)</w:t>
      </w:r>
    </w:p>
    <w:p w14:paraId="77473926" w14:textId="43DAF942" w:rsidR="009B37C7" w:rsidRDefault="009B37C7" w:rsidP="009B37C7">
      <w:pPr>
        <w:rPr>
          <w:ins w:id="26" w:author="Maria Liang v1" w:date="2020-11-11T16:14:00Z"/>
          <w:noProof/>
          <w:snapToGrid w:val="0"/>
        </w:rPr>
      </w:pPr>
      <w:ins w:id="27" w:author="Maria Liang v1" w:date="2020-11-11T16:03:00Z">
        <w:r w:rsidRPr="00901A5E">
          <w:rPr>
            <w:noProof/>
            <w:snapToGrid w:val="0"/>
          </w:rPr>
          <w:t xml:space="preserve">When PAP/CHAP </w:t>
        </w:r>
      </w:ins>
      <w:ins w:id="28" w:author="Maria Liang v1" w:date="2020-11-11T16:04:00Z">
        <w:r>
          <w:rPr>
            <w:noProof/>
            <w:snapToGrid w:val="0"/>
          </w:rPr>
          <w:t xml:space="preserve">is </w:t>
        </w:r>
      </w:ins>
      <w:ins w:id="29" w:author="Maria Liang v1" w:date="2020-11-11T16:03:00Z">
        <w:r w:rsidRPr="00901A5E">
          <w:rPr>
            <w:noProof/>
            <w:snapToGrid w:val="0"/>
          </w:rPr>
          <w:t>used as the authentication protocol</w:t>
        </w:r>
      </w:ins>
      <w:ins w:id="30" w:author="Maria Liang v1" w:date="2020-11-11T16:04:00Z">
        <w:r>
          <w:rPr>
            <w:noProof/>
            <w:snapToGrid w:val="0"/>
          </w:rPr>
          <w:t xml:space="preserve"> with the external DN-AAA ser</w:t>
        </w:r>
      </w:ins>
      <w:ins w:id="31" w:author="Maria Liang v1" w:date="2020-11-11T16:05:00Z">
        <w:r>
          <w:rPr>
            <w:noProof/>
            <w:snapToGrid w:val="0"/>
          </w:rPr>
          <w:t xml:space="preserve">ver </w:t>
        </w:r>
      </w:ins>
      <w:ins w:id="32" w:author="lmx_1" w:date="2020-11-11T19:00:00Z">
        <w:r w:rsidR="00CA14B5">
          <w:rPr>
            <w:noProof/>
            <w:snapToGrid w:val="0"/>
          </w:rPr>
          <w:t xml:space="preserve">which </w:t>
        </w:r>
      </w:ins>
      <w:ins w:id="33" w:author="Maria Liang v1" w:date="2020-11-11T16:05:00Z">
        <w:r>
          <w:rPr>
            <w:noProof/>
            <w:snapToGrid w:val="0"/>
          </w:rPr>
          <w:t xml:space="preserve">does not support EAP, the Diameter Authentication </w:t>
        </w:r>
      </w:ins>
      <w:ins w:id="34" w:author="lmx_1" w:date="2020-11-12T12:16:00Z">
        <w:r w:rsidR="005C0083">
          <w:rPr>
            <w:noProof/>
            <w:snapToGrid w:val="0"/>
          </w:rPr>
          <w:t>procedures</w:t>
        </w:r>
      </w:ins>
      <w:ins w:id="35" w:author="Maria Liang v1" w:date="2020-11-11T16:06:00Z">
        <w:r w:rsidR="009923E5" w:rsidRPr="009923E5">
          <w:t xml:space="preserve"> </w:t>
        </w:r>
        <w:r w:rsidR="009923E5" w:rsidRPr="009923E5">
          <w:rPr>
            <w:noProof/>
            <w:snapToGrid w:val="0"/>
          </w:rPr>
          <w:t xml:space="preserve">refer to </w:t>
        </w:r>
      </w:ins>
      <w:ins w:id="36" w:author="Maria Liang v1" w:date="2020-11-11T16:23:00Z">
        <w:r w:rsidR="002B3E72">
          <w:rPr>
            <w:noProof/>
            <w:snapToGrid w:val="0"/>
          </w:rPr>
          <w:t xml:space="preserve">the </w:t>
        </w:r>
      </w:ins>
      <w:ins w:id="37" w:author="Maria Liang v1" w:date="2020-11-11T22:13:00Z">
        <w:r w:rsidR="0009376E">
          <w:rPr>
            <w:noProof/>
            <w:snapToGrid w:val="0"/>
          </w:rPr>
          <w:t xml:space="preserve">non transparent access procedures </w:t>
        </w:r>
      </w:ins>
      <w:ins w:id="38" w:author="Maria Liang v1" w:date="2020-11-11T16:23:00Z">
        <w:r w:rsidR="002B3E72">
          <w:rPr>
            <w:noProof/>
            <w:snapToGrid w:val="0"/>
          </w:rPr>
          <w:t xml:space="preserve">in </w:t>
        </w:r>
      </w:ins>
      <w:ins w:id="39" w:author="Maria Liang v1" w:date="2020-11-11T16:13:00Z">
        <w:r w:rsidR="009923E5">
          <w:rPr>
            <w:noProof/>
            <w:snapToGrid w:val="0"/>
          </w:rPr>
          <w:t>clause 11.2.1</w:t>
        </w:r>
      </w:ins>
      <w:ins w:id="40" w:author="Maria Liang v1" w:date="2020-11-11T22:15:00Z">
        <w:r w:rsidR="0009376E">
          <w:rPr>
            <w:noProof/>
            <w:snapToGrid w:val="0"/>
          </w:rPr>
          <w:t xml:space="preserve"> and related descriptions in clasue </w:t>
        </w:r>
      </w:ins>
      <w:ins w:id="41" w:author="lmx_1" w:date="2020-11-11T19:02:00Z">
        <w:r w:rsidR="00CA14B5">
          <w:rPr>
            <w:noProof/>
            <w:snapToGrid w:val="0"/>
          </w:rPr>
          <w:t>16</w:t>
        </w:r>
      </w:ins>
      <w:ins w:id="42" w:author="lmx_1" w:date="2020-11-11T19:05:00Z">
        <w:r w:rsidR="00E178F2">
          <w:rPr>
            <w:noProof/>
            <w:snapToGrid w:val="0"/>
          </w:rPr>
          <w:t>a</w:t>
        </w:r>
      </w:ins>
      <w:ins w:id="43" w:author="Maria Liang v1" w:date="2020-11-11T16:13:00Z">
        <w:r w:rsidR="009923E5">
          <w:rPr>
            <w:noProof/>
            <w:snapToGrid w:val="0"/>
          </w:rPr>
          <w:t xml:space="preserve"> in </w:t>
        </w:r>
      </w:ins>
      <w:ins w:id="44" w:author="Maria Liang v1" w:date="2020-11-11T16:06:00Z">
        <w:r w:rsidR="009923E5" w:rsidRPr="009923E5">
          <w:rPr>
            <w:noProof/>
            <w:snapToGrid w:val="0"/>
          </w:rPr>
          <w:t>3GPP TS</w:t>
        </w:r>
      </w:ins>
      <w:ins w:id="45" w:author="Maria Liang v1" w:date="2020-11-11T16:19:00Z">
        <w:r w:rsidR="002B3E72">
          <w:rPr>
            <w:noProof/>
          </w:rPr>
          <w:t> </w:t>
        </w:r>
      </w:ins>
      <w:ins w:id="46" w:author="Maria Liang v1" w:date="2020-11-11T16:06:00Z">
        <w:r w:rsidR="009923E5" w:rsidRPr="009923E5">
          <w:rPr>
            <w:noProof/>
            <w:snapToGrid w:val="0"/>
          </w:rPr>
          <w:t>2</w:t>
        </w:r>
        <w:r w:rsidR="009923E5">
          <w:rPr>
            <w:noProof/>
            <w:snapToGrid w:val="0"/>
          </w:rPr>
          <w:t>9</w:t>
        </w:r>
        <w:r w:rsidR="009923E5" w:rsidRPr="009923E5">
          <w:rPr>
            <w:noProof/>
            <w:snapToGrid w:val="0"/>
          </w:rPr>
          <w:t>.</w:t>
        </w:r>
        <w:r w:rsidR="009923E5">
          <w:rPr>
            <w:noProof/>
            <w:snapToGrid w:val="0"/>
          </w:rPr>
          <w:t>061</w:t>
        </w:r>
      </w:ins>
      <w:ins w:id="47" w:author="Maria Liang v1" w:date="2020-11-11T16:19:00Z">
        <w:r w:rsidR="002B3E72">
          <w:rPr>
            <w:noProof/>
          </w:rPr>
          <w:t> </w:t>
        </w:r>
      </w:ins>
      <w:ins w:id="48" w:author="Maria Liang v1" w:date="2020-11-11T16:06:00Z">
        <w:r w:rsidR="009923E5" w:rsidRPr="009923E5">
          <w:rPr>
            <w:noProof/>
            <w:snapToGrid w:val="0"/>
          </w:rPr>
          <w:t>[</w:t>
        </w:r>
      </w:ins>
      <w:ins w:id="49" w:author="Maria Liang v1" w:date="2020-11-11T16:13:00Z">
        <w:r w:rsidR="009923E5">
          <w:rPr>
            <w:noProof/>
            <w:snapToGrid w:val="0"/>
          </w:rPr>
          <w:t>5</w:t>
        </w:r>
      </w:ins>
      <w:ins w:id="50" w:author="Maria Liang v1" w:date="2020-11-11T16:06:00Z">
        <w:r w:rsidR="009923E5" w:rsidRPr="009923E5">
          <w:rPr>
            <w:noProof/>
            <w:snapToGrid w:val="0"/>
          </w:rPr>
          <w:t>].</w:t>
        </w:r>
      </w:ins>
    </w:p>
    <w:p w14:paraId="4014AC29" w14:textId="77777777" w:rsidR="00D315A6" w:rsidRPr="00D96F8C" w:rsidRDefault="00D315A6" w:rsidP="00D315A6">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37A83770" w14:textId="77777777" w:rsidR="005238D5" w:rsidRPr="00D315A6" w:rsidRDefault="005238D5" w:rsidP="005238D5">
      <w:bookmarkStart w:id="51" w:name="_GoBack"/>
      <w:bookmarkEnd w:id="51"/>
    </w:p>
    <w:sectPr w:rsidR="005238D5" w:rsidRPr="00D315A6">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BFDF" w14:textId="77777777" w:rsidR="00E46B45" w:rsidRDefault="00E46B45">
      <w:r>
        <w:separator/>
      </w:r>
    </w:p>
  </w:endnote>
  <w:endnote w:type="continuationSeparator" w:id="0">
    <w:p w14:paraId="33CF3228" w14:textId="77777777" w:rsidR="00E46B45" w:rsidRDefault="00E4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B8F7" w14:textId="77777777" w:rsidR="00E46B45" w:rsidRDefault="00E46B45">
      <w:r>
        <w:separator/>
      </w:r>
    </w:p>
  </w:footnote>
  <w:footnote w:type="continuationSeparator" w:id="0">
    <w:p w14:paraId="26582317" w14:textId="77777777" w:rsidR="00E46B45" w:rsidRDefault="00E4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257A" w14:textId="77777777" w:rsidR="00BC2213" w:rsidRDefault="00BC22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006A" w14:textId="77777777" w:rsidR="00BC2213" w:rsidRDefault="002A2E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B1E" w14:textId="77777777" w:rsidR="00BC2213" w:rsidRDefault="00BC221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Liang v1">
    <w15:presenceInfo w15:providerId="None" w15:userId="Maria Liang v1"/>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13"/>
    <w:rsid w:val="00030CBD"/>
    <w:rsid w:val="00032AF5"/>
    <w:rsid w:val="000333D7"/>
    <w:rsid w:val="0009376E"/>
    <w:rsid w:val="00101080"/>
    <w:rsid w:val="001377AA"/>
    <w:rsid w:val="001466AF"/>
    <w:rsid w:val="001B537F"/>
    <w:rsid w:val="002264AE"/>
    <w:rsid w:val="00264953"/>
    <w:rsid w:val="002A2E34"/>
    <w:rsid w:val="002B3E72"/>
    <w:rsid w:val="00306802"/>
    <w:rsid w:val="00306ED1"/>
    <w:rsid w:val="0036564D"/>
    <w:rsid w:val="003D32E2"/>
    <w:rsid w:val="00442EFF"/>
    <w:rsid w:val="00446553"/>
    <w:rsid w:val="00455512"/>
    <w:rsid w:val="004A7774"/>
    <w:rsid w:val="004B32AA"/>
    <w:rsid w:val="004B607E"/>
    <w:rsid w:val="004B76AE"/>
    <w:rsid w:val="004F708D"/>
    <w:rsid w:val="005238D5"/>
    <w:rsid w:val="005612FE"/>
    <w:rsid w:val="00576663"/>
    <w:rsid w:val="005828E1"/>
    <w:rsid w:val="00586122"/>
    <w:rsid w:val="0059179A"/>
    <w:rsid w:val="005C0083"/>
    <w:rsid w:val="005C09BE"/>
    <w:rsid w:val="005F5AD0"/>
    <w:rsid w:val="00622DE4"/>
    <w:rsid w:val="00640022"/>
    <w:rsid w:val="00680042"/>
    <w:rsid w:val="00680C5C"/>
    <w:rsid w:val="00684C31"/>
    <w:rsid w:val="006F0655"/>
    <w:rsid w:val="006F33DB"/>
    <w:rsid w:val="0077666B"/>
    <w:rsid w:val="007A0F93"/>
    <w:rsid w:val="007C6D28"/>
    <w:rsid w:val="007E08E9"/>
    <w:rsid w:val="007F554D"/>
    <w:rsid w:val="00813C92"/>
    <w:rsid w:val="00901A5E"/>
    <w:rsid w:val="00944CEF"/>
    <w:rsid w:val="009923E5"/>
    <w:rsid w:val="009B37C7"/>
    <w:rsid w:val="009C1234"/>
    <w:rsid w:val="00A11613"/>
    <w:rsid w:val="00A52D6C"/>
    <w:rsid w:val="00A661CD"/>
    <w:rsid w:val="00A80FF3"/>
    <w:rsid w:val="00B06A9F"/>
    <w:rsid w:val="00BA04F8"/>
    <w:rsid w:val="00BC1266"/>
    <w:rsid w:val="00BC2213"/>
    <w:rsid w:val="00C00821"/>
    <w:rsid w:val="00CA14B5"/>
    <w:rsid w:val="00CA7E83"/>
    <w:rsid w:val="00CC1F47"/>
    <w:rsid w:val="00D315A6"/>
    <w:rsid w:val="00D31D13"/>
    <w:rsid w:val="00D3706B"/>
    <w:rsid w:val="00E178F2"/>
    <w:rsid w:val="00E25566"/>
    <w:rsid w:val="00E46B45"/>
    <w:rsid w:val="00E973C0"/>
    <w:rsid w:val="00EA501B"/>
    <w:rsid w:val="00EB5C83"/>
    <w:rsid w:val="00EC7165"/>
    <w:rsid w:val="00EF5141"/>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 w:type="character" w:customStyle="1" w:styleId="PLChar">
    <w:name w:val="PL Char"/>
    <w:link w:val="PL"/>
    <w:rsid w:val="005238D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BE04-BC18-4A30-85B8-A8F3052C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2580</Words>
  <Characters>14710</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4</cp:revision>
  <cp:lastPrinted>1899-12-31T23:00:00Z</cp:lastPrinted>
  <dcterms:created xsi:type="dcterms:W3CDTF">2020-11-12T04:05:00Z</dcterms:created>
  <dcterms:modified xsi:type="dcterms:W3CDTF">2020-11-12T04:17:00Z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(2)gVrx0w59hFGvil+oVK2J36QPmdeJFiV2dW66deldnAtUVoj1djpRG1YXqkmuKM/zYDBmI+TM
StT3gSQviWkcxcPI6jkObv242teDNyQbSWv1bN4mwug0+aKvQ6vEG2x5YBKNqmLdFAYAft4y
4n8b8gRQ355iBAkv7h4RcxJEhl7M8pMC6AP0cveE5YzPC67LdJPaFQhbZ9dywkSIdo3nsJMe
Xz+pWVnnjsCwHELKba</vt:lpwstr>
  </property>
  <property fmtid="{D5CDD505-2E9C-101B-9397-08002B2CF9AE}" pid="22" name="_2015_ms_pID_7253431">
    <vt:lpwstr>UyQenji+BPW0r9k+CXNMT1uLyXKUtJ+OzQ2xf8O02VYwhCnVi8a7b9
JxTN1NQhKAYiVn2TUWc1guo8k4lNcVXmxp7mGcoF6cs0BFQKHa+yYJpPULMjJJgjzjoXN4zN
9rfKocVWHHRpfxiykqVs/ssOZ/qCdwxs9fqs9Fyph5tlhmq8zolA6166LCMadcao5mgqj7x6
9jwN839Fad8pCtoS</vt:lpwstr>
  </property>
</Properties>
</file>