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AB82" w14:textId="05858672"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9964B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85FA630" w:rsidR="00BC2213" w:rsidRDefault="002A2E34">
      <w:pPr>
        <w:pStyle w:val="CRCoverPage"/>
        <w:outlineLvl w:val="0"/>
        <w:rPr>
          <w:b/>
          <w:noProof/>
          <w:sz w:val="24"/>
        </w:rPr>
      </w:pPr>
      <w:r>
        <w:rPr>
          <w:b/>
          <w:noProof/>
          <w:sz w:val="24"/>
        </w:rPr>
        <w:t>E-Meeting, 04th – 13th November 2020</w:t>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t>(Revision of C3-2051</w:t>
      </w:r>
      <w:r w:rsidR="009964B9">
        <w:rPr>
          <w:b/>
          <w:noProof/>
          <w:sz w:val="24"/>
        </w:rPr>
        <w:t>84</w:t>
      </w:r>
      <w:r w:rsidR="009964B9" w:rsidRPr="009964B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670E66F0" w:rsidR="00BC2213" w:rsidRDefault="00371A0F" w:rsidP="003940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2E8FF043" w:rsidR="00BC2213" w:rsidRDefault="00EF123C">
            <w:pPr>
              <w:pStyle w:val="CRCoverPage"/>
              <w:spacing w:after="0"/>
              <w:rPr>
                <w:noProof/>
              </w:rPr>
            </w:pPr>
            <w:r>
              <w:rPr>
                <w:b/>
                <w:noProof/>
                <w:sz w:val="28"/>
              </w:rPr>
              <w:t>0061</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45101384" w:rsidR="00BC2213" w:rsidRDefault="009964B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32D0F28B" w:rsidR="00BC2213" w:rsidRDefault="00371A0F" w:rsidP="0039401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2C244C74" w:rsidR="00BC2213" w:rsidRDefault="00622DE4" w:rsidP="00CB6482">
            <w:pPr>
              <w:pStyle w:val="CRCoverPage"/>
              <w:spacing w:after="0"/>
              <w:ind w:left="100"/>
              <w:rPr>
                <w:noProof/>
              </w:rPr>
            </w:pPr>
            <w:r w:rsidRPr="00622DE4">
              <w:t xml:space="preserve">Adding </w:t>
            </w:r>
            <w:r w:rsidR="00101080" w:rsidRPr="00101080">
              <w:t>PAP/CHAP</w:t>
            </w:r>
            <w:r w:rsidR="00813C92">
              <w:t xml:space="preserve"> in RADIUS message flow(successful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07EAE08D" w:rsidR="00BC2213" w:rsidRDefault="00586122">
            <w:pPr>
              <w:pStyle w:val="CRCoverPage"/>
              <w:spacing w:after="0"/>
              <w:ind w:left="100"/>
              <w:rPr>
                <w:noProof/>
              </w:rPr>
            </w:pPr>
            <w:r w:rsidRPr="00586122">
              <w:t>China Telecom</w:t>
            </w:r>
            <w:r w:rsidR="0039401D">
              <w:t>, Huawei</w:t>
            </w:r>
            <w:r w:rsidR="009964B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3D8DCDD0" w:rsidR="00BC2213" w:rsidRDefault="00371A0F" w:rsidP="0039401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9964B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9922B14" w:rsidR="00BC2213" w:rsidRDefault="00371A0F" w:rsidP="0039401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0CF010F5" w:rsidR="00BC2213" w:rsidRDefault="00371A0F" w:rsidP="0039401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6084">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529E40AF" w:rsidR="00BC2213" w:rsidRDefault="00371A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964B9">
              <w:rPr>
                <w:noProof/>
              </w:rPr>
              <w:t>Rel</w:t>
            </w:r>
            <w:r>
              <w:rPr>
                <w:noProof/>
              </w:rPr>
              <w:fldChar w:fldCharType="end"/>
            </w:r>
            <w:r w:rsidR="009964B9">
              <w:rPr>
                <w:noProof/>
              </w:rPr>
              <w:t>-17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6761ABBA" w:rsidR="00EF5141" w:rsidRDefault="00EF5141" w:rsidP="00060819">
            <w:pPr>
              <w:pStyle w:val="CRCoverPage"/>
              <w:spacing w:after="0"/>
              <w:ind w:left="100"/>
              <w:rPr>
                <w:noProof/>
              </w:rPr>
            </w:pPr>
            <w:r w:rsidRPr="00EF5141">
              <w:rPr>
                <w:noProof/>
              </w:rPr>
              <w:t>Similar as done in 4G,</w:t>
            </w:r>
            <w:r>
              <w:rPr>
                <w:noProof/>
              </w:rPr>
              <w:t xml:space="preserve"> in TS 29.56</w:t>
            </w:r>
            <w:r w:rsidRPr="00EF5141">
              <w:rPr>
                <w:noProof/>
              </w:rPr>
              <w:t>1</w:t>
            </w:r>
            <w:r w:rsidR="00060819">
              <w:rPr>
                <w:noProof/>
              </w:rPr>
              <w:t xml:space="preserve">, the RADIUS message flow of </w:t>
            </w:r>
            <w:r w:rsidR="00060819" w:rsidRPr="00060819">
              <w:rPr>
                <w:noProof/>
              </w:rPr>
              <w:t>Authentication, Authorization and Accounting procedures</w:t>
            </w:r>
            <w:r w:rsidR="00060819">
              <w:rPr>
                <w:noProof/>
              </w:rPr>
              <w:t xml:space="preserve"> support  </w:t>
            </w:r>
            <w:r w:rsidR="00060819" w:rsidRPr="00060819">
              <w:rPr>
                <w:noProof/>
              </w:rPr>
              <w:t>the authentication/authorization mechanism</w:t>
            </w:r>
            <w:r w:rsidR="00060819">
              <w:rPr>
                <w:noProof/>
              </w:rPr>
              <w:t xml:space="preserve"> including PAP/CHAP</w:t>
            </w:r>
            <w:r w:rsidR="00795535">
              <w:rPr>
                <w:noProof/>
              </w:rPr>
              <w:t xml:space="preserve"> as well</w:t>
            </w:r>
            <w:r w:rsidR="00060819">
              <w:rPr>
                <w:noProof/>
              </w:rPr>
              <w:t>.</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458E8858" w:rsidR="00BC2213" w:rsidRDefault="00EF5141" w:rsidP="00813C92">
            <w:pPr>
              <w:pStyle w:val="CRCoverPage"/>
              <w:spacing w:after="0"/>
              <w:ind w:left="100"/>
              <w:rPr>
                <w:noProof/>
              </w:rPr>
            </w:pPr>
            <w:r w:rsidRPr="00EF5141">
              <w:rPr>
                <w:noProof/>
              </w:rPr>
              <w:t>Adding</w:t>
            </w:r>
            <w:r w:rsidR="00101080">
              <w:rPr>
                <w:noProof/>
              </w:rPr>
              <w:t xml:space="preserve"> a note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in RADIUS message flow</w:t>
            </w:r>
            <w:r w:rsidR="00686084">
              <w:t xml:space="preserve"> </w:t>
            </w:r>
            <w:r w:rsidR="00813C92">
              <w:t>(successful case)</w:t>
            </w:r>
            <w:r w:rsidR="009964B9">
              <w:t xml:space="preserve"> when the </w:t>
            </w:r>
            <w:r w:rsidR="009964B9" w:rsidRPr="009964B9">
              <w:t>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621F5169"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9964B9">
              <w:rPr>
                <w:noProof/>
              </w:rPr>
              <w:t xml:space="preserve"> when the legacy applications requiring it,</w:t>
            </w:r>
            <w:r w:rsidR="009964B9">
              <w:t xml:space="preserve"> </w:t>
            </w:r>
            <w:r w:rsidR="009964B9" w:rsidRPr="009964B9">
              <w:rPr>
                <w:noProof/>
              </w:rPr>
              <w:t>and the legacy DN-AAA server not supporting EAP, can not working with 5GS</w:t>
            </w:r>
            <w:r w:rsidR="009964B9">
              <w:rPr>
                <w:noProof/>
              </w:rPr>
              <w:t>.</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0F6A6829" w:rsidR="00BC2213" w:rsidRDefault="000F7E43" w:rsidP="00455512">
            <w:pPr>
              <w:pStyle w:val="CRCoverPage"/>
              <w:spacing w:after="0"/>
              <w:ind w:left="100"/>
              <w:rPr>
                <w:noProof/>
                <w:lang w:eastAsia="zh-CN"/>
              </w:rPr>
            </w:pPr>
            <w:r>
              <w:rPr>
                <w:noProof/>
                <w:lang w:eastAsia="zh-CN"/>
              </w:rPr>
              <w:t xml:space="preserve">11.1.1, </w:t>
            </w:r>
            <w:r w:rsidR="00455512">
              <w:rPr>
                <w:noProof/>
                <w:lang w:eastAsia="zh-CN"/>
              </w:rPr>
              <w:t>11</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4C364D9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5A4C65D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3FECA35B"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7E4462CA" w14:textId="77777777" w:rsidR="0039401D" w:rsidRPr="00B61815" w:rsidRDefault="0039401D" w:rsidP="0039401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0396012"/>
      <w:bookmarkStart w:id="2" w:name="_Toc45134719"/>
      <w:bookmarkStart w:id="3" w:name="_Toc51763958"/>
      <w:bookmarkStart w:id="4" w:name="_Toc28005575"/>
      <w:bookmarkStart w:id="5" w:name="_Toc36041450"/>
      <w:bookmarkStart w:id="6" w:name="_Toc45134750"/>
      <w:bookmarkStart w:id="7" w:name="_Toc51764043"/>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68CF35F7" w14:textId="77777777" w:rsidR="0039401D" w:rsidRDefault="0039401D" w:rsidP="0039401D">
      <w:pPr>
        <w:pStyle w:val="Heading3"/>
        <w:rPr>
          <w:noProof/>
        </w:rPr>
      </w:pPr>
      <w:r>
        <w:rPr>
          <w:noProof/>
        </w:rPr>
        <w:t>11.1.1</w:t>
      </w:r>
      <w:r>
        <w:rPr>
          <w:noProof/>
        </w:rPr>
        <w:tab/>
        <w:t>RADIUS Authentication and Authorization</w:t>
      </w:r>
      <w:bookmarkEnd w:id="1"/>
      <w:bookmarkEnd w:id="2"/>
      <w:bookmarkEnd w:id="3"/>
    </w:p>
    <w:p w14:paraId="705637F8" w14:textId="77777777" w:rsidR="0039401D" w:rsidRDefault="0039401D" w:rsidP="0039401D">
      <w:pPr>
        <w:rPr>
          <w:noProof/>
          <w:snapToGrid w:val="0"/>
          <w:lang w:eastAsia="zh-CN"/>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6AE0CDF" w14:textId="310008BD" w:rsidR="0039401D" w:rsidRDefault="0039401D" w:rsidP="0039401D">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4E309084" w14:textId="6A088A91" w:rsidR="0039401D" w:rsidRDefault="0039401D" w:rsidP="0039401D">
      <w:pPr>
        <w:rPr>
          <w:ins w:id="8" w:author="Maria Liang v1" w:date="2020-11-11T15:48:00Z"/>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4B8C772" w14:textId="3827EB87" w:rsidR="00891B03" w:rsidRDefault="00891B03" w:rsidP="0039401D">
      <w:pPr>
        <w:rPr>
          <w:noProof/>
          <w:snapToGrid w:val="0"/>
        </w:rPr>
      </w:pPr>
      <w:ins w:id="9" w:author="Maria Liang v1" w:date="2020-11-11T15:49:00Z">
        <w:r>
          <w:rPr>
            <w:noProof/>
            <w:snapToGrid w:val="0"/>
          </w:rPr>
          <w:t>When</w:t>
        </w:r>
        <w:r w:rsidRPr="00891B03">
          <w:rPr>
            <w:noProof/>
            <w:snapToGrid w:val="0"/>
          </w:rPr>
          <w:t xml:space="preserve"> the legacy applications requiring </w:t>
        </w:r>
        <w:r>
          <w:rPr>
            <w:noProof/>
            <w:snapToGrid w:val="0"/>
          </w:rPr>
          <w:t>PAP/CHAP authentication</w:t>
        </w:r>
      </w:ins>
      <w:ins w:id="10" w:author="Maria Liang v1" w:date="2020-11-11T15:51:00Z">
        <w:r>
          <w:rPr>
            <w:noProof/>
            <w:snapToGrid w:val="0"/>
          </w:rPr>
          <w:t xml:space="preserve"> with UE in 5GS</w:t>
        </w:r>
      </w:ins>
      <w:ins w:id="11" w:author="Maria Liang v1" w:date="2020-11-11T15:49:00Z">
        <w:r w:rsidRPr="00891B03">
          <w:rPr>
            <w:noProof/>
            <w:snapToGrid w:val="0"/>
          </w:rPr>
          <w:t xml:space="preserve"> and the legacy DN-AAA server </w:t>
        </w:r>
      </w:ins>
      <w:ins w:id="12" w:author="Maria Liang v1" w:date="2020-11-11T15:50:00Z">
        <w:r>
          <w:rPr>
            <w:noProof/>
            <w:snapToGrid w:val="0"/>
          </w:rPr>
          <w:t xml:space="preserve">does </w:t>
        </w:r>
      </w:ins>
      <w:ins w:id="13" w:author="Maria Liang v1" w:date="2020-11-11T15:49:00Z">
        <w:r w:rsidRPr="00891B03">
          <w:rPr>
            <w:noProof/>
            <w:snapToGrid w:val="0"/>
          </w:rPr>
          <w:t>not support EAP,</w:t>
        </w:r>
      </w:ins>
      <w:ins w:id="14" w:author="Maria Liang v1" w:date="2020-11-11T15:59:00Z">
        <w:r w:rsidR="00E0485F">
          <w:rPr>
            <w:noProof/>
            <w:snapToGrid w:val="0"/>
          </w:rPr>
          <w:t xml:space="preserve"> </w:t>
        </w:r>
      </w:ins>
      <w:ins w:id="15" w:author="Maria Liang v1" w:date="2020-11-11T15:54:00Z">
        <w:r>
          <w:rPr>
            <w:noProof/>
            <w:snapToGrid w:val="0"/>
          </w:rPr>
          <w:t>PAP/CHAP may be used as</w:t>
        </w:r>
        <w:r w:rsidRPr="00891B03">
          <w:t xml:space="preserve"> </w:t>
        </w:r>
        <w:r>
          <w:t xml:space="preserve">the </w:t>
        </w:r>
        <w:r w:rsidRPr="00891B03">
          <w:rPr>
            <w:noProof/>
            <w:snapToGrid w:val="0"/>
          </w:rPr>
          <w:t>authentication protocol</w:t>
        </w:r>
      </w:ins>
      <w:ins w:id="16" w:author="Maria Liang v1" w:date="2020-11-11T15:56:00Z">
        <w:r>
          <w:rPr>
            <w:noProof/>
            <w:snapToGrid w:val="0"/>
          </w:rPr>
          <w:t>,</w:t>
        </w:r>
      </w:ins>
      <w:ins w:id="17" w:author="Maria Liang v1" w:date="2020-11-11T15:54:00Z">
        <w:r>
          <w:rPr>
            <w:noProof/>
            <w:snapToGrid w:val="0"/>
          </w:rPr>
          <w:t xml:space="preserve"> with </w:t>
        </w:r>
      </w:ins>
      <w:ins w:id="18" w:author="Maria Liang v1" w:date="2020-11-11T16:00:00Z">
        <w:r w:rsidR="00E0485F">
          <w:rPr>
            <w:noProof/>
            <w:snapToGrid w:val="0"/>
          </w:rPr>
          <w:t xml:space="preserve">the </w:t>
        </w:r>
      </w:ins>
      <w:ins w:id="19" w:author="Maria Liang v1" w:date="2020-11-11T15:54:00Z">
        <w:r>
          <w:rPr>
            <w:noProof/>
            <w:snapToGrid w:val="0"/>
          </w:rPr>
          <w:t>e</w:t>
        </w:r>
      </w:ins>
      <w:ins w:id="20" w:author="Maria Liang v1" w:date="2020-11-11T15:55:00Z">
        <w:r>
          <w:rPr>
            <w:noProof/>
            <w:snapToGrid w:val="0"/>
          </w:rPr>
          <w:t xml:space="preserve">xternal network </w:t>
        </w:r>
        <w:r w:rsidRPr="00891B03">
          <w:rPr>
            <w:noProof/>
            <w:snapToGrid w:val="0"/>
          </w:rPr>
          <w:t>perform the risk assessment</w:t>
        </w:r>
      </w:ins>
      <w:ins w:id="21" w:author="Maria Liang v1" w:date="2020-11-11T15:49:00Z">
        <w:r w:rsidRPr="00891B03">
          <w:rPr>
            <w:noProof/>
            <w:snapToGrid w:val="0"/>
          </w:rPr>
          <w:t>.</w:t>
        </w:r>
      </w:ins>
    </w:p>
    <w:p w14:paraId="3824F910" w14:textId="77777777" w:rsidR="0039401D" w:rsidRDefault="0039401D" w:rsidP="0039401D">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D739DDF" w14:textId="77777777" w:rsidR="0039401D" w:rsidRDefault="0039401D" w:rsidP="0039401D">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77C63A7" w14:textId="77777777" w:rsidR="0039401D" w:rsidRDefault="0039401D" w:rsidP="0039401D">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A07F062" w14:textId="77777777" w:rsidR="0039401D" w:rsidRDefault="0039401D" w:rsidP="0039401D">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7D9DBCF5" w14:textId="77777777" w:rsidR="0039401D" w:rsidRDefault="0039401D" w:rsidP="0039401D">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27670FA5" w14:textId="77777777" w:rsidR="0039401D" w:rsidRDefault="0039401D" w:rsidP="0039401D">
      <w:pPr>
        <w:pStyle w:val="B1"/>
        <w:rPr>
          <w:noProof/>
          <w:snapToGrid w:val="0"/>
        </w:rPr>
      </w:pPr>
      <w:r>
        <w:rPr>
          <w:noProof/>
          <w:snapToGrid w:val="0"/>
        </w:rPr>
        <w:t>-</w:t>
      </w:r>
      <w:r>
        <w:rPr>
          <w:noProof/>
          <w:snapToGrid w:val="0"/>
        </w:rPr>
        <w:tab/>
        <w:t>a list of allowed MAC addresses (maximum 16) for the Ethernet PDU Session; and</w:t>
      </w:r>
    </w:p>
    <w:p w14:paraId="37D00489" w14:textId="77777777" w:rsidR="0039401D" w:rsidRDefault="0039401D" w:rsidP="0039401D">
      <w:pPr>
        <w:pStyle w:val="ListBullet"/>
        <w:rPr>
          <w:noProof/>
          <w:snapToGrid w:val="0"/>
        </w:rPr>
      </w:pPr>
      <w:r>
        <w:rPr>
          <w:noProof/>
          <w:snapToGrid w:val="0"/>
        </w:rPr>
        <w:t>-</w:t>
      </w:r>
      <w:r>
        <w:rPr>
          <w:noProof/>
          <w:snapToGrid w:val="0"/>
        </w:rPr>
        <w:tab/>
        <w:t>Session-AMBR for the PDU Session.</w:t>
      </w:r>
    </w:p>
    <w:p w14:paraId="424ABC35" w14:textId="77777777" w:rsidR="0039401D" w:rsidRDefault="0039401D" w:rsidP="0039401D">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48231F2F" w14:textId="77777777" w:rsidR="0039401D" w:rsidRDefault="0039401D" w:rsidP="0039401D">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670376D"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1A0B12E9"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5E144F8" w14:textId="77777777" w:rsidR="0039401D" w:rsidRDefault="0039401D" w:rsidP="0039401D">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1E1FAD25" w14:textId="77777777" w:rsidR="0039401D" w:rsidRDefault="0039401D" w:rsidP="0039401D">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4042301F" w14:textId="77777777" w:rsidR="0039401D" w:rsidRDefault="0039401D" w:rsidP="0039401D">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w:t>
      </w:r>
    </w:p>
    <w:p w14:paraId="146AF89E" w14:textId="686500A9" w:rsidR="007F48AB" w:rsidRPr="00B61815" w:rsidRDefault="007F48AB" w:rsidP="007F48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7B714A7" w14:textId="77777777" w:rsidR="00FA49FD" w:rsidRDefault="00FA49FD" w:rsidP="00FA49FD">
      <w:pPr>
        <w:pStyle w:val="Heading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4"/>
      <w:bookmarkEnd w:id="5"/>
      <w:bookmarkEnd w:id="6"/>
      <w:bookmarkEnd w:id="7"/>
    </w:p>
    <w:p w14:paraId="05A0129A" w14:textId="77777777" w:rsidR="00FA49FD" w:rsidRDefault="00FA49FD" w:rsidP="00FA49FD">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8F65FCE" w14:textId="10D09178" w:rsidR="00FA49FD" w:rsidRDefault="00FA49FD" w:rsidP="00FA49FD">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an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4EC65513" w14:textId="009EE21D" w:rsidR="00FA49FD" w:rsidRDefault="00FA49FD" w:rsidP="00FA49FD">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29BAA1AE" w14:textId="77777777" w:rsidR="00FA49FD" w:rsidRDefault="00FA49FD" w:rsidP="00FA49FD">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7D959A3" w14:textId="77777777" w:rsidR="00FA49FD" w:rsidRDefault="00FA49FD" w:rsidP="00FA49FD">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AAA server that the user session has started. The session is uniquely identified by the Acct-Session-Id that is composed of the Charging ID and the SMF IP address.</w:t>
      </w:r>
    </w:p>
    <w:p w14:paraId="6850C2B7" w14:textId="77777777" w:rsidR="00FA49FD" w:rsidRDefault="00FA49FD" w:rsidP="00FA49FD">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7D4AD419" w14:textId="77777777" w:rsidR="00FA49FD" w:rsidRDefault="00FA49FD" w:rsidP="00FA49FD">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3AB7B952" w14:textId="77777777" w:rsidR="00FA49FD" w:rsidRDefault="00FA49FD" w:rsidP="00FA49FD">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354D4A8B" w14:textId="77777777" w:rsidR="00FA49FD" w:rsidRDefault="00FA49FD" w:rsidP="00FA49FD">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71318279" w14:textId="77777777" w:rsidR="00FA49FD" w:rsidRDefault="00FA49FD" w:rsidP="00FA49FD">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3673CD8" w14:textId="77777777" w:rsidR="00FA49FD" w:rsidRDefault="00FA49FD" w:rsidP="00FA49FD">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7A95D8B2" w14:textId="77777777" w:rsidR="00FA49FD" w:rsidRDefault="00FA49FD" w:rsidP="00FA49FD">
      <w:pPr>
        <w:rPr>
          <w:noProof/>
        </w:rPr>
      </w:pPr>
      <w:r>
        <w:rPr>
          <w:noProof/>
        </w:rPr>
        <w:lastRenderedPageBreak/>
        <w:t>Prior to a scheduled restart, the SMF may send Accounting-Request (OFF) message to the DN-AAA server. The DN-AAA server may then release the associated resources.</w:t>
      </w:r>
    </w:p>
    <w:p w14:paraId="61A727A3" w14:textId="77777777" w:rsidR="00FA49FD" w:rsidRDefault="00FA49FD" w:rsidP="00FA49FD">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64A88589" w14:textId="77777777" w:rsidR="00FA49FD" w:rsidRDefault="00FA49FD" w:rsidP="00FA49FD">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3017B322" w14:textId="77777777" w:rsidR="00FA49FD" w:rsidRDefault="00FA49FD" w:rsidP="00FA49FD">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83FFB71" w14:textId="77777777" w:rsidR="00FA49FD" w:rsidRDefault="00FA49FD" w:rsidP="00FA49FD">
      <w:pPr>
        <w:pStyle w:val="B1"/>
        <w:rPr>
          <w:noProof/>
          <w:lang w:eastAsia="ja-JP"/>
        </w:rPr>
      </w:pPr>
      <w:r>
        <w:rPr>
          <w:noProof/>
          <w:lang w:eastAsia="ja-JP"/>
        </w:rPr>
        <w:tab/>
        <w:t>According to the configuration in the SMF, step 6 to step 9 are executed before step 3 if the SMF needs to send an EAP-Request message to the UE.</w:t>
      </w:r>
    </w:p>
    <w:p w14:paraId="699DDA97" w14:textId="77777777" w:rsidR="00FA49FD" w:rsidRDefault="00FA49FD" w:rsidP="00FA49FD">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67D7CA10" w14:textId="77777777" w:rsidR="00FA49FD" w:rsidRDefault="00FA49FD" w:rsidP="00FA49FD">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C6FC7A4" w14:textId="77777777" w:rsidR="00FA49FD" w:rsidRDefault="00FA49FD" w:rsidP="00FA49FD">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474AB3C5" w14:textId="77777777" w:rsidR="00FA49FD" w:rsidRDefault="00FA49FD" w:rsidP="00FA49FD">
      <w:pPr>
        <w:pStyle w:val="B1"/>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17DF7A90" w14:textId="77777777" w:rsidR="00FA49FD" w:rsidRDefault="00FA49FD" w:rsidP="00FA49FD">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736DB2A9" w14:textId="77777777" w:rsidR="00FA49FD" w:rsidRDefault="00FA49FD" w:rsidP="00FA49FD">
      <w:pPr>
        <w:pStyle w:val="B1"/>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526C011E" w14:textId="77777777" w:rsidR="00FA49FD" w:rsidRDefault="00FA49FD" w:rsidP="00FA49FD">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473C254" w14:textId="570C8BB2" w:rsidR="00FA49FD" w:rsidRDefault="00FA49FD" w:rsidP="00FA49FD">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7F2CF9B" w14:textId="77777777" w:rsidR="00FA49FD" w:rsidRDefault="00FA49FD" w:rsidP="00FA49FD">
      <w:pPr>
        <w:pStyle w:val="B1"/>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791344E6" w14:textId="77777777" w:rsidR="00FA49FD" w:rsidRDefault="00FA49FD" w:rsidP="00FA49FD">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347125A" w14:textId="77777777" w:rsidR="00FA49FD" w:rsidRDefault="00FA49FD" w:rsidP="00FA49FD">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08980EFE" w14:textId="77777777" w:rsidR="00FA49FD" w:rsidRDefault="00FA49FD" w:rsidP="00FA49FD">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4C83E955" w14:textId="77777777" w:rsidR="00FA49FD" w:rsidRDefault="00FA49FD" w:rsidP="00FA49FD">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9B5185" w14:textId="77777777" w:rsidR="00FA49FD" w:rsidRDefault="00FA49FD" w:rsidP="00FA49FD">
      <w:pPr>
        <w:pStyle w:val="B1"/>
        <w:ind w:firstLine="0"/>
        <w:rPr>
          <w:noProof/>
          <w:lang w:eastAsia="ja-JP"/>
        </w:rPr>
      </w:pPr>
      <w:r>
        <w:rPr>
          <w:noProof/>
          <w:lang w:eastAsia="ja-JP"/>
        </w:rPr>
        <w:lastRenderedPageBreak/>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10934DE3" w14:textId="77777777" w:rsidR="00FA49FD" w:rsidRDefault="00FA49FD" w:rsidP="00FA49FD">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7E1FA699" w14:textId="77777777" w:rsidR="00FA49FD" w:rsidRDefault="00FA49FD" w:rsidP="00FA49FD">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F473112" w14:textId="77777777" w:rsidR="00FA49FD" w:rsidRDefault="00FA49FD" w:rsidP="00FA49FD">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09325230" w14:textId="77777777" w:rsidR="00FA49FD" w:rsidRDefault="00FA49FD" w:rsidP="00FA49FD">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87BC53" w14:textId="77777777" w:rsidR="00FA49FD" w:rsidRDefault="00FA49FD" w:rsidP="00FA49FD">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22" w:name="_MON_1586156760"/>
    <w:bookmarkEnd w:id="22"/>
    <w:p w14:paraId="7450A187" w14:textId="77777777" w:rsidR="00FA49FD" w:rsidRDefault="00FA49FD" w:rsidP="00FA49FD">
      <w:pPr>
        <w:pStyle w:val="TH"/>
        <w:rPr>
          <w:noProof/>
        </w:rPr>
      </w:pPr>
      <w:r>
        <w:rPr>
          <w:noProof/>
        </w:rPr>
        <w:object w:dxaOrig="8565" w:dyaOrig="7608" w14:anchorId="29337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65pt;height:323.55pt" o:ole="">
            <v:imagedata r:id="rId12" o:title="" cropleft="4187f" cropright="-2204f"/>
          </v:shape>
          <o:OLEObject Type="Embed" ProgID="Word.Picture.8" ShapeID="_x0000_i1025" DrawAspect="Content" ObjectID="_1666617929" r:id="rId13"/>
        </w:object>
      </w:r>
    </w:p>
    <w:p w14:paraId="5451AF07" w14:textId="17581697" w:rsidR="00FA49FD" w:rsidRDefault="00FA49FD" w:rsidP="00FA49FD">
      <w:pPr>
        <w:pStyle w:val="TF"/>
        <w:rPr>
          <w:noProof/>
        </w:rPr>
      </w:pPr>
      <w:r>
        <w:rPr>
          <w:noProof/>
        </w:rPr>
        <w:t xml:space="preserve">Figure 11.2.1-1: RADIUS Authentication and Accounting example </w:t>
      </w:r>
      <w:bookmarkStart w:id="23" w:name="_Hlk502758207"/>
      <w:r>
        <w:rPr>
          <w:noProof/>
        </w:rPr>
        <w:t>(successful case)</w:t>
      </w:r>
      <w:bookmarkEnd w:id="23"/>
    </w:p>
    <w:p w14:paraId="311776B3" w14:textId="6A91C031" w:rsidR="00B8024B" w:rsidRDefault="00B8024B" w:rsidP="00B8024B">
      <w:pPr>
        <w:rPr>
          <w:ins w:id="24" w:author="Maria Liang v1" w:date="2020-11-11T16:16:00Z"/>
          <w:noProof/>
          <w:snapToGrid w:val="0"/>
        </w:rPr>
      </w:pPr>
      <w:ins w:id="25" w:author="Maria Liang v1" w:date="2020-11-11T16:16:00Z">
        <w:r w:rsidRPr="00901A5E">
          <w:rPr>
            <w:noProof/>
            <w:snapToGrid w:val="0"/>
          </w:rPr>
          <w:t xml:space="preserve">When PAP/CHAP </w:t>
        </w:r>
        <w:r>
          <w:rPr>
            <w:noProof/>
            <w:snapToGrid w:val="0"/>
          </w:rPr>
          <w:t xml:space="preserve">is </w:t>
        </w:r>
        <w:r w:rsidRPr="00901A5E">
          <w:rPr>
            <w:noProof/>
            <w:snapToGrid w:val="0"/>
          </w:rPr>
          <w:t>used as the authentication protocol</w:t>
        </w:r>
        <w:r>
          <w:rPr>
            <w:noProof/>
            <w:snapToGrid w:val="0"/>
          </w:rPr>
          <w:t xml:space="preserve"> with the external DN-AAA server does not support EAP, the Diameter Authentication procedure</w:t>
        </w:r>
        <w:r w:rsidRPr="009923E5">
          <w:t xml:space="preserve"> </w:t>
        </w:r>
        <w:r w:rsidRPr="009923E5">
          <w:rPr>
            <w:noProof/>
            <w:snapToGrid w:val="0"/>
          </w:rPr>
          <w:t xml:space="preserve">refer to </w:t>
        </w:r>
      </w:ins>
      <w:ins w:id="26" w:author="Maria Liang v1" w:date="2020-11-11T16:24:00Z">
        <w:r w:rsidR="00EB73EC">
          <w:rPr>
            <w:noProof/>
            <w:snapToGrid w:val="0"/>
          </w:rPr>
          <w:t xml:space="preserve">the </w:t>
        </w:r>
        <w:r w:rsidR="00EB73EC" w:rsidRPr="00EB73EC">
          <w:rPr>
            <w:noProof/>
            <w:snapToGrid w:val="0"/>
          </w:rPr>
          <w:t xml:space="preserve">non transparent access </w:t>
        </w:r>
        <w:r w:rsidR="00EB73EC">
          <w:rPr>
            <w:noProof/>
            <w:snapToGrid w:val="0"/>
          </w:rPr>
          <w:t xml:space="preserve">procedures in  </w:t>
        </w:r>
      </w:ins>
      <w:ins w:id="27" w:author="Maria Liang v1" w:date="2020-11-11T16:16:00Z">
        <w:r>
          <w:rPr>
            <w:noProof/>
            <w:snapToGrid w:val="0"/>
          </w:rPr>
          <w:t>clause</w:t>
        </w:r>
      </w:ins>
      <w:ins w:id="28" w:author="Maria Liang v1" w:date="2020-11-11T16:17:00Z">
        <w:r>
          <w:rPr>
            <w:noProof/>
            <w:snapToGrid w:val="0"/>
          </w:rPr>
          <w:t xml:space="preserve"> </w:t>
        </w:r>
      </w:ins>
      <w:ins w:id="29" w:author="Maria Liang v1" w:date="2020-11-11T16:16:00Z">
        <w:r>
          <w:rPr>
            <w:noProof/>
            <w:snapToGrid w:val="0"/>
          </w:rPr>
          <w:t>11.2.1</w:t>
        </w:r>
        <w:bookmarkStart w:id="30" w:name="_GoBack"/>
        <w:bookmarkEnd w:id="30"/>
        <w:r>
          <w:rPr>
            <w:noProof/>
            <w:snapToGrid w:val="0"/>
          </w:rPr>
          <w:t xml:space="preserve"> in </w:t>
        </w:r>
        <w:r w:rsidRPr="009923E5">
          <w:rPr>
            <w:noProof/>
            <w:snapToGrid w:val="0"/>
          </w:rPr>
          <w:t>3GPP TS</w:t>
        </w:r>
      </w:ins>
      <w:ins w:id="31" w:author="Maria Liang v1" w:date="2020-11-11T16:18:00Z">
        <w:r>
          <w:rPr>
            <w:noProof/>
          </w:rPr>
          <w:t> </w:t>
        </w:r>
      </w:ins>
      <w:ins w:id="32" w:author="Maria Liang v1" w:date="2020-11-11T16:16:00Z">
        <w:r w:rsidRPr="009923E5">
          <w:rPr>
            <w:noProof/>
            <w:snapToGrid w:val="0"/>
          </w:rPr>
          <w:t>2</w:t>
        </w:r>
        <w:r>
          <w:rPr>
            <w:noProof/>
            <w:snapToGrid w:val="0"/>
          </w:rPr>
          <w:t>9</w:t>
        </w:r>
        <w:r w:rsidRPr="009923E5">
          <w:rPr>
            <w:noProof/>
            <w:snapToGrid w:val="0"/>
          </w:rPr>
          <w:t>.</w:t>
        </w:r>
        <w:r>
          <w:rPr>
            <w:noProof/>
            <w:snapToGrid w:val="0"/>
          </w:rPr>
          <w:t>061</w:t>
        </w:r>
      </w:ins>
      <w:ins w:id="33" w:author="Maria Liang v1" w:date="2020-11-11T16:18:00Z">
        <w:r>
          <w:rPr>
            <w:noProof/>
          </w:rPr>
          <w:t> </w:t>
        </w:r>
      </w:ins>
      <w:ins w:id="34" w:author="Maria Liang v1" w:date="2020-11-11T16:16:00Z">
        <w:r w:rsidRPr="009923E5">
          <w:rPr>
            <w:noProof/>
            <w:snapToGrid w:val="0"/>
          </w:rPr>
          <w:t>[</w:t>
        </w:r>
        <w:r>
          <w:rPr>
            <w:noProof/>
            <w:snapToGrid w:val="0"/>
          </w:rPr>
          <w:t>5</w:t>
        </w:r>
        <w:r w:rsidRPr="009923E5">
          <w:rPr>
            <w:noProof/>
            <w:snapToGrid w:val="0"/>
          </w:rPr>
          <w:t>].</w:t>
        </w:r>
      </w:ins>
    </w:p>
    <w:p w14:paraId="6B6F32C6" w14:textId="77777777" w:rsidR="00236EF2" w:rsidRPr="00D96F8C" w:rsidRDefault="00236EF2" w:rsidP="00236EF2">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F1D6B22" w14:textId="77777777" w:rsidR="00BC2213" w:rsidRPr="00FA49FD" w:rsidRDefault="00BC2213" w:rsidP="00FA49FD">
      <w:pPr>
        <w:pStyle w:val="Heading4"/>
        <w:rPr>
          <w:noProof/>
        </w:rPr>
      </w:pPr>
    </w:p>
    <w:sectPr w:rsidR="00BC2213" w:rsidRPr="00FA49F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671E2" w14:textId="77777777" w:rsidR="00E61F03" w:rsidRDefault="00E61F03">
      <w:r>
        <w:separator/>
      </w:r>
    </w:p>
  </w:endnote>
  <w:endnote w:type="continuationSeparator" w:id="0">
    <w:p w14:paraId="24F3783B" w14:textId="77777777" w:rsidR="00E61F03" w:rsidRDefault="00E6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C78F1" w14:textId="77777777" w:rsidR="00E61F03" w:rsidRDefault="00E61F03">
      <w:r>
        <w:separator/>
      </w:r>
    </w:p>
  </w:footnote>
  <w:footnote w:type="continuationSeparator" w:id="0">
    <w:p w14:paraId="3B6BB4CB" w14:textId="77777777" w:rsidR="00E61F03" w:rsidRDefault="00E6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257A" w14:textId="77777777" w:rsidR="00BC2213" w:rsidRDefault="00BC2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006A" w14:textId="77777777" w:rsidR="00BC2213" w:rsidRDefault="002A2E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5B1E" w14:textId="77777777" w:rsidR="00BC2213" w:rsidRDefault="00BC221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3"/>
    <w:rsid w:val="000333D7"/>
    <w:rsid w:val="00060819"/>
    <w:rsid w:val="000F7E43"/>
    <w:rsid w:val="00101080"/>
    <w:rsid w:val="001377AA"/>
    <w:rsid w:val="001B537F"/>
    <w:rsid w:val="002264AE"/>
    <w:rsid w:val="00236EF2"/>
    <w:rsid w:val="002A2E34"/>
    <w:rsid w:val="00306ED1"/>
    <w:rsid w:val="00356BCD"/>
    <w:rsid w:val="0036564D"/>
    <w:rsid w:val="00371A0F"/>
    <w:rsid w:val="0039401D"/>
    <w:rsid w:val="003B5366"/>
    <w:rsid w:val="00402ACF"/>
    <w:rsid w:val="00455512"/>
    <w:rsid w:val="004B32AA"/>
    <w:rsid w:val="004F708D"/>
    <w:rsid w:val="00586122"/>
    <w:rsid w:val="005A42D1"/>
    <w:rsid w:val="005B78E1"/>
    <w:rsid w:val="005C09BE"/>
    <w:rsid w:val="00622DE4"/>
    <w:rsid w:val="00640022"/>
    <w:rsid w:val="00684C31"/>
    <w:rsid w:val="00686084"/>
    <w:rsid w:val="006F0107"/>
    <w:rsid w:val="006F33DB"/>
    <w:rsid w:val="00733EEA"/>
    <w:rsid w:val="007701D5"/>
    <w:rsid w:val="00795535"/>
    <w:rsid w:val="007F48AB"/>
    <w:rsid w:val="007F554D"/>
    <w:rsid w:val="00813C92"/>
    <w:rsid w:val="00817D92"/>
    <w:rsid w:val="00891B03"/>
    <w:rsid w:val="00944CEF"/>
    <w:rsid w:val="009964B9"/>
    <w:rsid w:val="009A5BFF"/>
    <w:rsid w:val="00A52D6C"/>
    <w:rsid w:val="00A80FF3"/>
    <w:rsid w:val="00B6783C"/>
    <w:rsid w:val="00B8024B"/>
    <w:rsid w:val="00BC2213"/>
    <w:rsid w:val="00C5215A"/>
    <w:rsid w:val="00CB6482"/>
    <w:rsid w:val="00D31D13"/>
    <w:rsid w:val="00E0485F"/>
    <w:rsid w:val="00E05340"/>
    <w:rsid w:val="00E61F03"/>
    <w:rsid w:val="00EA501B"/>
    <w:rsid w:val="00EB73EC"/>
    <w:rsid w:val="00EC7165"/>
    <w:rsid w:val="00EF123C"/>
    <w:rsid w:val="00EF5141"/>
    <w:rsid w:val="00F272D1"/>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F612-863C-49FB-AE80-00CB9849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5</Pages>
  <Words>2579</Words>
  <Characters>14706</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4</cp:revision>
  <cp:lastPrinted>1899-12-31T23:00:00Z</cp:lastPrinted>
  <dcterms:created xsi:type="dcterms:W3CDTF">2020-11-11T07:05:00Z</dcterms:created>
  <dcterms:modified xsi:type="dcterms:W3CDTF">2020-11-11T08:24:00Z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(2)avrVLOfcEQcuM0tGVqeYy4xV+R1hYpjr/i6Zo+ez4PjwJ/lw0uubNtauBBdJ/G5T5IfOs/P4
sCW7XHzW0KARceBO4zpa9Q29zKNIdNJyE6TSVNi5Y452QbAaDmoWw2btWcANHawgrZWtbd4/
tnuTFored2P6e+jHTJeabI9ibtz/BliZOVpMjyO1FWmOhsiTdqfHktqhrOEUWi+AYqr0RPo6
1OcSFGmA0D0+VVP+3L</vt:lpwstr>
  </property>
  <property fmtid="{D5CDD505-2E9C-101B-9397-08002B2CF9AE}" pid="22" name="_2015_ms_pID_7253431">
    <vt:lpwstr>7uLltkM96ZRm4OzqZZQi6CBgP+LwYeIs+Dpwc57RKA3TPts8JbA2eK
puiRLI5qAzsbWh6Koot0DtKgQu1hRaEj2DH8KV9qE79Cjrq37SXVX8CI4EMoOvC7R4eC4gbl
Zkd6IdHUWHfOtpZSQAGRTDtd3+LbOLfbgbFZDw6tq2KKGQDCxk5u/qT9YkkHKGAwQs3YZgtn
mvqWW73+19GMfT1n</vt:lpwstr>
  </property>
</Properties>
</file>