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526630A1" w:rsidR="002F4334" w:rsidRPr="002F4334" w:rsidRDefault="002F4334" w:rsidP="002F4334">
      <w:pPr>
        <w:pStyle w:val="CRCoverPage"/>
        <w:tabs>
          <w:tab w:val="right" w:pos="9639"/>
        </w:tabs>
        <w:spacing w:after="0"/>
        <w:rPr>
          <w:b/>
          <w:noProof/>
          <w:sz w:val="24"/>
        </w:rPr>
      </w:pPr>
      <w:bookmarkStart w:id="0" w:name="_GoBack"/>
      <w:bookmarkEnd w:id="0"/>
      <w:r w:rsidRPr="002F4334">
        <w:rPr>
          <w:b/>
          <w:noProof/>
          <w:sz w:val="24"/>
        </w:rPr>
        <w:t>3GPP TSG-CT WG3 Meeting #112e</w:t>
      </w:r>
      <w:r w:rsidRPr="002F4334">
        <w:rPr>
          <w:b/>
          <w:noProof/>
          <w:sz w:val="24"/>
        </w:rPr>
        <w:tab/>
      </w:r>
      <w:r w:rsidRPr="001C5CDE">
        <w:rPr>
          <w:b/>
          <w:noProof/>
          <w:sz w:val="28"/>
          <w:szCs w:val="28"/>
        </w:rPr>
        <w:t>C3-205</w:t>
      </w:r>
      <w:r w:rsidR="00B14D34">
        <w:rPr>
          <w:b/>
          <w:noProof/>
          <w:sz w:val="28"/>
          <w:szCs w:val="28"/>
          <w:lang w:eastAsia="zh-CN"/>
        </w:rPr>
        <w:t>abc</w:t>
      </w:r>
    </w:p>
    <w:p w14:paraId="2A10FCC7" w14:textId="32C8F927"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B14D34">
        <w:rPr>
          <w:rFonts w:ascii="Arial" w:eastAsiaTheme="minorEastAsia" w:hAnsi="Arial" w:cs="Arial"/>
          <w:b/>
          <w:bCs/>
          <w:sz w:val="22"/>
          <w:szCs w:val="22"/>
        </w:rPr>
        <w:t>5317</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8D405F3" w:rsidR="0066336B" w:rsidRDefault="00B213BA">
            <w:pPr>
              <w:pStyle w:val="CRCoverPage"/>
              <w:spacing w:after="0"/>
              <w:jc w:val="right"/>
              <w:rPr>
                <w:i/>
                <w:noProof/>
              </w:rPr>
            </w:pPr>
            <w:r>
              <w:rPr>
                <w:i/>
                <w:noProof/>
                <w:sz w:val="14"/>
              </w:rPr>
              <w:t>CR-Form-v12.</w:t>
            </w:r>
            <w:r w:rsidR="00B14D34">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CED9BA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55445">
              <w:rPr>
                <w:b/>
                <w:noProof/>
                <w:sz w:val="28"/>
              </w:rPr>
              <w:t>1</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86544C5" w:rsidR="0066336B" w:rsidRDefault="002361C5">
            <w:pPr>
              <w:pStyle w:val="CRCoverPage"/>
              <w:spacing w:after="0"/>
              <w:rPr>
                <w:noProof/>
              </w:rPr>
            </w:pPr>
            <w:r>
              <w:rPr>
                <w:rFonts w:hint="eastAsia"/>
                <w:b/>
                <w:noProof/>
                <w:sz w:val="28"/>
                <w:lang w:eastAsia="zh-CN"/>
              </w:rPr>
              <w:t>0318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991DBB3" w:rsidR="0066336B" w:rsidRDefault="00B14D34">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007BF4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50F05">
              <w:rPr>
                <w:b/>
                <w:noProof/>
                <w:sz w:val="28"/>
              </w:rPr>
              <w:t>6</w:t>
            </w:r>
            <w:r w:rsidR="008C6891">
              <w:rPr>
                <w:b/>
                <w:noProof/>
                <w:sz w:val="28"/>
              </w:rPr>
              <w:t>.</w:t>
            </w:r>
            <w:r w:rsidR="00550F05">
              <w:rPr>
                <w:b/>
                <w:noProof/>
                <w:sz w:val="28"/>
              </w:rPr>
              <w:t>7</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2D5ACDD1"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047F810" w:rsidR="0066336B" w:rsidRDefault="006B071B">
            <w:pPr>
              <w:pStyle w:val="CRCoverPage"/>
              <w:spacing w:after="0"/>
              <w:ind w:left="100"/>
              <w:rPr>
                <w:noProof/>
              </w:rPr>
            </w:pPr>
            <w:r w:rsidRPr="006B071B">
              <w:rPr>
                <w:bCs/>
                <w:noProof/>
              </w:rPr>
              <w:t>C</w:t>
            </w:r>
            <w:r w:rsidR="00555445">
              <w:rPr>
                <w:bCs/>
                <w:noProof/>
              </w:rPr>
              <w:t>orrections to</w:t>
            </w:r>
            <w:r w:rsidR="00046C4E">
              <w:rPr>
                <w:bCs/>
                <w:noProof/>
              </w:rPr>
              <w:t xml:space="preserve"> </w:t>
            </w:r>
            <w:r w:rsidR="00826C7A">
              <w:rPr>
                <w:bCs/>
                <w:noProof/>
              </w:rPr>
              <w:t xml:space="preserve">support </w:t>
            </w:r>
            <w:r w:rsidR="00862DB7">
              <w:rPr>
                <w:bCs/>
                <w:noProof/>
              </w:rPr>
              <w:t>405 error status code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756DD4F" w:rsidR="0066336B" w:rsidRDefault="00806E75">
            <w:pPr>
              <w:pStyle w:val="CRCoverPage"/>
              <w:spacing w:after="0"/>
              <w:ind w:left="100"/>
              <w:rPr>
                <w:noProof/>
              </w:rPr>
            </w:pPr>
            <w:r>
              <w:rPr>
                <w:noProof/>
              </w:rPr>
              <w:t>NAPS-CT</w:t>
            </w:r>
            <w:r w:rsidR="00425B5B">
              <w:rPr>
                <w:noProof/>
              </w:rPr>
              <w:t>, TEI16</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B1CF20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6930858" w:rsidR="0066336B" w:rsidRDefault="00BC4093">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3D500C6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50F05">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7FBDBBBF"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sidR="00B14D34">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4BDEFE7"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B14D34">
              <w:rPr>
                <w:i/>
                <w:noProof/>
                <w:sz w:val="18"/>
              </w:rPr>
              <w:t>…</w:t>
            </w:r>
            <w:r w:rsidR="00B14D34">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425B5B">
              <w:rPr>
                <w:i/>
                <w:noProof/>
                <w:sz w:val="18"/>
              </w:rPr>
              <w:br/>
              <w:t>Rel-18</w:t>
            </w:r>
            <w:r w:rsidR="00425B5B">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DF03AF0" w:rsidR="007C2918" w:rsidRDefault="000A4E32" w:rsidP="00151598">
            <w:pPr>
              <w:pStyle w:val="CRCoverPage"/>
              <w:spacing w:after="0"/>
              <w:ind w:left="100"/>
            </w:pPr>
            <w:r w:rsidRPr="000A4E32">
              <w:t xml:space="preserve">"OPERATION_PROHIBITED" </w:t>
            </w:r>
            <w:r>
              <w:t xml:space="preserve">described </w:t>
            </w:r>
            <w:r w:rsidR="006D0230">
              <w:t>as</w:t>
            </w:r>
            <w:r>
              <w:t xml:space="preserve"> </w:t>
            </w:r>
            <w:r>
              <w:rPr>
                <w:rFonts w:hint="eastAsia"/>
                <w:lang w:eastAsia="zh-CN"/>
              </w:rPr>
              <w:t>HTTP</w:t>
            </w:r>
            <w:r>
              <w:t xml:space="preserve"> </w:t>
            </w:r>
            <w:r>
              <w:rPr>
                <w:rFonts w:hint="eastAsia"/>
                <w:lang w:eastAsia="zh-CN"/>
              </w:rPr>
              <w:t>P</w:t>
            </w:r>
            <w:r>
              <w:t>UT/DELETE method not allowed</w:t>
            </w:r>
            <w:r w:rsidR="006D0230">
              <w:t xml:space="preserve"> while </w:t>
            </w:r>
            <w:r>
              <w:t xml:space="preserve">indicated as </w:t>
            </w:r>
            <w:r w:rsidRPr="006D0230">
              <w:rPr>
                <w:highlight w:val="yellow"/>
              </w:rPr>
              <w:t>403 Forbidden</w:t>
            </w:r>
            <w:r w:rsidR="006D0230">
              <w:t>,</w:t>
            </w:r>
            <w:r w:rsidRPr="000A4E32">
              <w:t xml:space="preserve"> </w:t>
            </w:r>
            <w:r>
              <w:t>does not align with RFC</w:t>
            </w:r>
            <w:r w:rsidR="006D0230">
              <w:t xml:space="preserve"> 7231 403 definition of refus</w:t>
            </w:r>
            <w:r w:rsidR="005065E6">
              <w:t>ing</w:t>
            </w:r>
            <w:r w:rsidR="006D0230">
              <w:t xml:space="preserve"> </w:t>
            </w:r>
            <w:proofErr w:type="spellStart"/>
            <w:r w:rsidR="006D0230">
              <w:t>authorization.Instead</w:t>
            </w:r>
            <w:proofErr w:type="spellEnd"/>
            <w:r w:rsidR="006D0230">
              <w:t xml:space="preserve"> </w:t>
            </w:r>
            <w:r w:rsidRPr="006D0230">
              <w:rPr>
                <w:highlight w:val="cyan"/>
              </w:rPr>
              <w:t>405 Method Not Allowed</w:t>
            </w:r>
            <w:r w:rsidR="006D0230">
              <w:t xml:space="preserve"> shall be specified according to RFC 7231 definition and TS 29.500 </w:t>
            </w:r>
            <w:r w:rsidR="005065E6">
              <w:t xml:space="preserve">allowed </w:t>
            </w:r>
            <w:r w:rsidR="006D0230">
              <w:t xml:space="preserve">405 Method Not Allowed </w:t>
            </w:r>
            <w:r w:rsidR="005065E6">
              <w:t xml:space="preserve">as </w:t>
            </w:r>
            <w:r w:rsidR="006D0230">
              <w:t>service specific.</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99F615B" w:rsidR="007C2918" w:rsidRDefault="00307AC3" w:rsidP="00E1492C">
            <w:pPr>
              <w:pStyle w:val="CRCoverPage"/>
              <w:spacing w:after="0"/>
              <w:ind w:left="100"/>
              <w:rPr>
                <w:noProof/>
              </w:rPr>
            </w:pPr>
            <w:r>
              <w:rPr>
                <w:noProof/>
              </w:rPr>
              <w:t xml:space="preserve">In the clauses describing </w:t>
            </w:r>
            <w:r w:rsidR="005065E6" w:rsidRPr="005065E6">
              <w:rPr>
                <w:noProof/>
              </w:rPr>
              <w:t>"OPERATION_PROHIBITED"</w:t>
            </w:r>
            <w:r>
              <w:rPr>
                <w:noProof/>
              </w:rPr>
              <w:t xml:space="preserve">, </w:t>
            </w:r>
            <w:r w:rsidR="00B14D34">
              <w:rPr>
                <w:noProof/>
              </w:rPr>
              <w:t>adding</w:t>
            </w:r>
            <w:r>
              <w:rPr>
                <w:noProof/>
              </w:rPr>
              <w:t xml:space="preserve"> 405 Method Not Allowed, and</w:t>
            </w:r>
            <w:r w:rsidR="005065E6" w:rsidRPr="005065E6">
              <w:rPr>
                <w:noProof/>
              </w:rPr>
              <w:t xml:space="preserve"> </w:t>
            </w:r>
            <w:r>
              <w:rPr>
                <w:noProof/>
              </w:rPr>
              <w:t>a</w:t>
            </w:r>
            <w:r w:rsidR="006D0230">
              <w:rPr>
                <w:noProof/>
              </w:rPr>
              <w:t>dding 405 Method Not Allowed error codes inclause 5.6.2</w:t>
            </w:r>
            <w:r>
              <w:rPr>
                <w:noProof/>
              </w:rPr>
              <w:t>,</w:t>
            </w:r>
            <w:r w:rsidR="006D0230">
              <w:rPr>
                <w:noProof/>
              </w:rPr>
              <w:t xml:space="preserve"> A.2</w:t>
            </w:r>
            <w:r>
              <w:rPr>
                <w:noProof/>
              </w:rPr>
              <w:t>, A.3 and A.6.</w:t>
            </w:r>
            <w:r w:rsidR="007C2918" w:rsidRPr="007C2918">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1B40658" w:rsidR="0066336B" w:rsidRDefault="003063DB">
            <w:pPr>
              <w:pStyle w:val="CRCoverPage"/>
              <w:spacing w:after="0"/>
              <w:ind w:left="100"/>
              <w:rPr>
                <w:noProof/>
              </w:rPr>
            </w:pPr>
            <w:r w:rsidRPr="003063DB">
              <w:t xml:space="preserve">Sending wrong error code to </w:t>
            </w:r>
            <w:r>
              <w:t>SCS/AS</w:t>
            </w:r>
            <w:r w:rsidRPr="003063DB">
              <w:t xml:space="preserve"> not </w:t>
            </w:r>
            <w:r w:rsidR="00733773">
              <w:t xml:space="preserve">follow the mandatory </w:t>
            </w:r>
            <w:r w:rsidR="00733773" w:rsidRPr="00733773">
              <w:t xml:space="preserve">HTTP </w:t>
            </w:r>
            <w:r w:rsidR="00733773">
              <w:t>requirement defined in this specification</w:t>
            </w:r>
            <w:r w:rsidRPr="003063DB">
              <w:t xml:space="preserve">, </w:t>
            </w:r>
            <w:r w:rsidR="00307AC3">
              <w:t>causing wrong</w:t>
            </w:r>
            <w:r w:rsidR="00BC4093">
              <w:t xml:space="preserve"> </w:t>
            </w:r>
            <w:r w:rsidRPr="003063DB">
              <w:t xml:space="preserve">procedure fulfilment and </w:t>
            </w:r>
            <w:r>
              <w:t>SCS/AS</w:t>
            </w:r>
            <w:r w:rsidRPr="003063DB">
              <w:t xml:space="preserve"> judgement</w:t>
            </w:r>
            <w:r w:rsidR="00980FC8" w:rsidRPr="00AA1246">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70E9F50" w:rsidR="0066336B" w:rsidRDefault="00316234">
            <w:pPr>
              <w:pStyle w:val="CRCoverPage"/>
              <w:spacing w:after="0"/>
              <w:ind w:left="100"/>
              <w:rPr>
                <w:noProof/>
              </w:rPr>
            </w:pPr>
            <w:r>
              <w:rPr>
                <w:noProof/>
              </w:rPr>
              <w:t>4.4.2.2.4.1, 4.4.5.3.2, 5.2.6, 5.3.3.3.3.2, 5.3.5.3, A.2, A.3, A.6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32DB8CD"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w:t>
            </w:r>
            <w:r w:rsidR="00A432EE">
              <w:t>s</w:t>
            </w:r>
            <w:r w:rsidR="003063DB" w:rsidRPr="003063DB">
              <w:t xml:space="preserve"> </w:t>
            </w:r>
            <w:r w:rsidR="00A432EE">
              <w:t xml:space="preserve">applicable to </w:t>
            </w:r>
            <w:proofErr w:type="spellStart"/>
            <w:r w:rsidR="00307AC3">
              <w:t>MonitoringEvent</w:t>
            </w:r>
            <w:proofErr w:type="spellEnd"/>
            <w:r w:rsidR="00307AC3">
              <w:t xml:space="preserve"> API and NIDD</w:t>
            </w:r>
            <w:r w:rsidR="00A432EE">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2BE696AE" w14:textId="77777777" w:rsidR="00550F05" w:rsidRDefault="00550F05" w:rsidP="00550F05">
      <w:pPr>
        <w:pStyle w:val="Heading6"/>
      </w:pPr>
      <w:bookmarkStart w:id="4" w:name="_Toc11247198"/>
      <w:bookmarkStart w:id="5" w:name="_Toc27044314"/>
      <w:bookmarkStart w:id="6" w:name="_Toc36033356"/>
      <w:bookmarkStart w:id="7" w:name="_Toc45131486"/>
      <w:bookmarkStart w:id="8" w:name="_Toc49775771"/>
      <w:bookmarkStart w:id="9" w:name="_Toc51746691"/>
      <w:bookmarkStart w:id="10" w:name="_Toc49763254"/>
      <w:bookmarkStart w:id="11" w:name="_Toc49764009"/>
      <w:bookmarkStart w:id="12" w:name="_Toc51316323"/>
      <w:bookmarkStart w:id="13" w:name="_Toc51746503"/>
      <w:bookmarkStart w:id="14" w:name="_Toc28007710"/>
      <w:bookmarkStart w:id="15" w:name="_Toc44682786"/>
      <w:bookmarkStart w:id="16" w:name="_Toc11247840"/>
      <w:bookmarkStart w:id="17" w:name="_Toc27044984"/>
      <w:bookmarkStart w:id="18" w:name="_Toc36034026"/>
      <w:bookmarkStart w:id="19" w:name="_Toc45132173"/>
      <w:bookmarkEnd w:id="2"/>
      <w:bookmarkEnd w:id="3"/>
      <w:r>
        <w:t>4.</w:t>
      </w:r>
      <w:r>
        <w:rPr>
          <w:lang w:eastAsia="zh-CN"/>
        </w:rPr>
        <w:t>4</w:t>
      </w:r>
      <w:r>
        <w:t>.2.2.4.1</w:t>
      </w:r>
      <w:r>
        <w:tab/>
        <w:t>General</w:t>
      </w:r>
      <w:bookmarkEnd w:id="4"/>
      <w:bookmarkEnd w:id="5"/>
      <w:bookmarkEnd w:id="6"/>
      <w:bookmarkEnd w:id="7"/>
      <w:bookmarkEnd w:id="8"/>
      <w:bookmarkEnd w:id="9"/>
    </w:p>
    <w:p w14:paraId="482F6E0C" w14:textId="77777777" w:rsidR="00550F05" w:rsidRDefault="00550F05" w:rsidP="00550F05">
      <w:pPr>
        <w:rPr>
          <w:lang w:eastAsia="zh-CN"/>
        </w:rPr>
      </w:pPr>
      <w:r>
        <w:t xml:space="preserve">The following monitoring events: </w:t>
      </w:r>
      <w:r>
        <w:rPr>
          <w:lang w:eastAsia="zh-CN"/>
        </w:rPr>
        <w:t xml:space="preserve">the location reporting event </w:t>
      </w:r>
      <w:r>
        <w:t>and communication failure event are applicable for the monitoring event configuration via PCRF for an individual UE</w:t>
      </w:r>
      <w:r>
        <w:rPr>
          <w:rFonts w:hint="eastAsia"/>
          <w:lang w:eastAsia="zh-CN"/>
        </w:rPr>
        <w:t xml:space="preserve">. </w:t>
      </w:r>
    </w:p>
    <w:p w14:paraId="5E9D9E38" w14:textId="77777777" w:rsidR="00550F05" w:rsidRDefault="00550F05" w:rsidP="00550F05">
      <w:pPr>
        <w:rPr>
          <w:lang w:eastAsia="zh-CN"/>
        </w:rPr>
      </w:pPr>
      <w:r>
        <w:rPr>
          <w:lang w:eastAsia="zh-CN"/>
        </w:rPr>
        <w:t xml:space="preserve">If monitoring event configuration via PCRF is used for a subscription resource, the </w:t>
      </w:r>
      <w:proofErr w:type="spellStart"/>
      <w:r>
        <w:rPr>
          <w:rFonts w:cs="Arial"/>
        </w:rPr>
        <w:t>Subscription_modification</w:t>
      </w:r>
      <w:proofErr w:type="spellEnd"/>
      <w:r>
        <w:rPr>
          <w:rFonts w:cs="Arial"/>
        </w:rPr>
        <w:t xml:space="preserve"> feature cannot be supported.</w:t>
      </w:r>
    </w:p>
    <w:p w14:paraId="5FCBBEB5" w14:textId="77777777" w:rsidR="00550F05" w:rsidRDefault="00550F05" w:rsidP="00550F05">
      <w:pPr>
        <w:rPr>
          <w:lang w:eastAsia="zh-CN"/>
        </w:rPr>
      </w:pPr>
      <w:r>
        <w:t xml:space="preserve">Only </w:t>
      </w:r>
      <w:r>
        <w:rPr>
          <w:lang w:eastAsia="zh-CN"/>
        </w:rPr>
        <w:t xml:space="preserve">the location reporting event </w:t>
      </w:r>
      <w:r>
        <w:t xml:space="preserve">is </w:t>
      </w:r>
      <w:proofErr w:type="spellStart"/>
      <w:r>
        <w:t>applicabe</w:t>
      </w:r>
      <w:proofErr w:type="spellEnd"/>
      <w:r>
        <w:t xml:space="preserve"> for the monitoring event configuration via PCRF for a group of UEs</w:t>
      </w:r>
      <w:r>
        <w:rPr>
          <w:rFonts w:hint="eastAsia"/>
          <w:lang w:eastAsia="zh-CN"/>
        </w:rPr>
        <w:t>.</w:t>
      </w:r>
    </w:p>
    <w:p w14:paraId="266002F7" w14:textId="77777777" w:rsidR="00550F05" w:rsidRDefault="00550F05" w:rsidP="00550F05">
      <w:r>
        <w:t>Only one-time reporting is supported for the monitoring event configuration via PCRF.</w:t>
      </w:r>
    </w:p>
    <w:p w14:paraId="4C5E9612" w14:textId="498D00E8" w:rsidR="00550F05" w:rsidRDefault="00550F05" w:rsidP="00550F05">
      <w:pPr>
        <w:rPr>
          <w:lang w:eastAsia="zh-CN"/>
        </w:rPr>
      </w:pPr>
      <w:r>
        <w:rPr>
          <w:lang w:eastAsia="zh-CN"/>
        </w:rPr>
        <w:t xml:space="preserve">HTTP PUT is not supported for the monitoring event configuration via PCRF. If it is received, the SCEF shall reject the HTTP PUT message with </w:t>
      </w:r>
      <w:ins w:id="20" w:author="Maria Liang" w:date="2020-10-17T17:33:00Z">
        <w:r>
          <w:rPr>
            <w:lang w:eastAsia="zh-CN"/>
          </w:rPr>
          <w:t>405 Method Not Allowed</w:t>
        </w:r>
      </w:ins>
      <w:ins w:id="21" w:author="Maria Liang v1" w:date="2020-11-10T19:56:00Z">
        <w:r w:rsidR="00B14D34">
          <w:rPr>
            <w:lang w:eastAsia="zh-CN"/>
          </w:rPr>
          <w:t xml:space="preserve"> or </w:t>
        </w:r>
      </w:ins>
      <w:r>
        <w:rPr>
          <w:lang w:eastAsia="zh-CN"/>
        </w:rPr>
        <w:t xml:space="preserve">403 Forbidden during monitoring and may </w:t>
      </w:r>
      <w:r>
        <w:t>indicate the "OPERATION</w:t>
      </w:r>
      <w:r>
        <w:rPr>
          <w:noProof/>
          <w:lang w:eastAsia="zh-CN"/>
        </w:rPr>
        <w:t>_PROHIBITED</w:t>
      </w:r>
      <w:r>
        <w:t>" error in the "cause" attribute of the "</w:t>
      </w:r>
      <w:proofErr w:type="spellStart"/>
      <w:r>
        <w:t>ProblemDetails</w:t>
      </w:r>
      <w:proofErr w:type="spellEnd"/>
      <w:r>
        <w:t>" structure</w:t>
      </w:r>
      <w:r>
        <w:rPr>
          <w:lang w:eastAsia="zh-CN"/>
        </w:rPr>
        <w:t>.</w:t>
      </w:r>
    </w:p>
    <w:p w14:paraId="593F6510" w14:textId="18A1541E" w:rsidR="00862DB7" w:rsidRDefault="00862DB7" w:rsidP="00862DB7"/>
    <w:p w14:paraId="1EA88DB1" w14:textId="4DC24582"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4D0806E" w14:textId="77777777" w:rsidR="00550F05" w:rsidRDefault="00550F05" w:rsidP="00550F05">
      <w:pPr>
        <w:pStyle w:val="Heading5"/>
      </w:pPr>
      <w:bookmarkStart w:id="22" w:name="_Toc11247212"/>
      <w:bookmarkStart w:id="23" w:name="_Toc27044329"/>
      <w:bookmarkStart w:id="24" w:name="_Toc36033371"/>
      <w:bookmarkStart w:id="25" w:name="_Toc45131501"/>
      <w:bookmarkStart w:id="26" w:name="_Toc49775786"/>
      <w:bookmarkStart w:id="27" w:name="_Toc51746706"/>
      <w:r>
        <w:rPr>
          <w:rFonts w:hint="eastAsia"/>
        </w:rPr>
        <w:t>4.4.5.3</w:t>
      </w:r>
      <w:r>
        <w:t>.2</w:t>
      </w:r>
      <w:r>
        <w:rPr>
          <w:rFonts w:hint="eastAsia"/>
        </w:rPr>
        <w:tab/>
      </w:r>
      <w:r>
        <w:t>Mobile Terminated NIDD for a group of UEs</w:t>
      </w:r>
      <w:bookmarkEnd w:id="22"/>
      <w:bookmarkEnd w:id="23"/>
      <w:bookmarkEnd w:id="24"/>
      <w:bookmarkEnd w:id="25"/>
      <w:bookmarkEnd w:id="26"/>
      <w:bookmarkEnd w:id="27"/>
    </w:p>
    <w:p w14:paraId="0DDBC492" w14:textId="77777777" w:rsidR="00550F05" w:rsidRDefault="00550F05" w:rsidP="00550F05">
      <w:pPr>
        <w:rPr>
          <w:lang w:eastAsia="zh-CN"/>
        </w:rPr>
      </w:pPr>
      <w:r>
        <w:t xml:space="preserve">If the SCS/AS needs to perform a downlink non-IP data delivery to a group of UEs and if both the SCS/AS and the SCEF support </w:t>
      </w:r>
      <w:proofErr w:type="spellStart"/>
      <w:r>
        <w:t>GroupMesageDelivery</w:t>
      </w:r>
      <w:proofErr w:type="spellEnd"/>
      <w:r>
        <w:t xml:space="preserve"> feature as defined in </w:t>
      </w:r>
      <w:proofErr w:type="spellStart"/>
      <w:r>
        <w:t>sublcause</w:t>
      </w:r>
      <w:proofErr w:type="spellEnd"/>
      <w:r>
        <w:t> 5.6.4, the SCS/AS shall send an HTTP POST request message to the SCEF for the "NIDD downlink data</w:t>
      </w:r>
      <w:r>
        <w:rPr>
          <w:rFonts w:hint="eastAsia"/>
          <w:lang w:eastAsia="zh-CN"/>
        </w:rPr>
        <w:t xml:space="preserve"> deliveries</w:t>
      </w:r>
      <w:r>
        <w:t>" resource,</w:t>
      </w:r>
      <w:r>
        <w:rPr>
          <w:lang w:eastAsia="zh-CN"/>
        </w:rPr>
        <w:t xml:space="preserve"> identifying an existing NIDD configuration resource as parent resource</w:t>
      </w:r>
      <w:r>
        <w:t xml:space="preserve">. </w:t>
      </w:r>
      <w:r>
        <w:rPr>
          <w:rFonts w:hint="eastAsia"/>
          <w:lang w:eastAsia="zh-CN"/>
        </w:rPr>
        <w:t>T</w:t>
      </w:r>
      <w:r>
        <w:rPr>
          <w:lang w:eastAsia="zh-CN"/>
        </w:rPr>
        <w:t>he body of the HTTP POST request message shall include</w:t>
      </w:r>
      <w:r>
        <w:t xml:space="preserve"> the External Group Identifier and the non-IP data, and may include Reliable Data Service Configuration, PDN Connection Establishment Optio</w:t>
      </w:r>
      <w:r>
        <w:rPr>
          <w:rFonts w:hint="eastAsia"/>
          <w:lang w:eastAsia="zh-CN"/>
        </w:rPr>
        <w:t>n</w:t>
      </w:r>
      <w:r>
        <w:rPr>
          <w:lang w:eastAsia="zh-CN"/>
        </w:rPr>
        <w:t xml:space="preserve"> and </w:t>
      </w:r>
      <w:r>
        <w:t>Maximum Latency.</w:t>
      </w:r>
    </w:p>
    <w:p w14:paraId="4310C8E4" w14:textId="77777777" w:rsidR="00550F05" w:rsidRDefault="00550F05" w:rsidP="00550F05">
      <w:r>
        <w:t xml:space="preserve">Upon receipt of such an HTTP POST request from the </w:t>
      </w:r>
      <w:r>
        <w:rPr>
          <w:rFonts w:hint="eastAsia"/>
          <w:lang w:eastAsia="zh-CN"/>
        </w:rPr>
        <w:t xml:space="preserve">SCS/AS </w:t>
      </w:r>
      <w:r>
        <w:t xml:space="preserve">requesting the group message delivery, the SCEF checks whether the SCS/AS is authorised to send NIDD requests, whether the non-IP packet size is larger than the Maximum Packet Size that was provided to the SCS/AS during NIDD Configuration and if </w:t>
      </w:r>
      <w:r>
        <w:rPr>
          <w:lang w:eastAsia="zh-CN"/>
        </w:rPr>
        <w:t xml:space="preserve">the </w:t>
      </w:r>
      <w:proofErr w:type="spellStart"/>
      <w:r>
        <w:rPr>
          <w:lang w:eastAsia="zh-CN"/>
        </w:rPr>
        <w:t>Rds_port_verification</w:t>
      </w:r>
      <w:proofErr w:type="spellEnd"/>
      <w:r>
        <w:rPr>
          <w:lang w:eastAsia="zh-CN"/>
        </w:rPr>
        <w:t xml:space="preserve"> feature is supported</w:t>
      </w:r>
      <w:r>
        <w:t xml:space="preserve"> whether the RDS port numbers are recognized. If any of those checks fails, the SCEF shall respond a HTTP response with a cause value indicating the reason for the failure condition.</w:t>
      </w:r>
      <w:r>
        <w:rPr>
          <w:lang w:eastAsia="zh-CN"/>
        </w:rPr>
        <w:t xml:space="preserve"> </w:t>
      </w:r>
      <w:r>
        <w:rPr>
          <w:rFonts w:hint="eastAsia"/>
          <w:lang w:eastAsia="zh-CN"/>
        </w:rPr>
        <w:t xml:space="preserve">If </w:t>
      </w:r>
      <w:r>
        <w:rPr>
          <w:lang w:eastAsia="zh-CN"/>
        </w:rPr>
        <w:t>all checks are successful,</w:t>
      </w:r>
      <w:r>
        <w:t xml:space="preserve"> the SCEF shall create an "Individual NIDD downlink data</w:t>
      </w:r>
      <w:r>
        <w:rPr>
          <w:rFonts w:hint="eastAsia"/>
          <w:lang w:eastAsia="zh-CN"/>
        </w:rPr>
        <w:t xml:space="preserve"> delivery</w:t>
      </w:r>
      <w:r>
        <w:t>" resource and sends a 201 Created response to the SCS/AS to acknowledge acceptance of the HTTP POST request.</w:t>
      </w:r>
    </w:p>
    <w:p w14:paraId="75F7A0FA" w14:textId="77777777" w:rsidR="00550F05" w:rsidRDefault="00550F05" w:rsidP="00550F05">
      <w:r>
        <w:t>Then for each authorized External Identifier associated to the External Group Identifier which is retrieved from the HSS during preceding NIDD configuration procedure (as specified in subclause 4.4.5.2.2), the SCEF shall</w:t>
      </w:r>
      <w:r>
        <w:rPr>
          <w:rFonts w:hint="eastAsia"/>
          <w:lang w:eastAsia="zh-CN"/>
        </w:rPr>
        <w:t xml:space="preserve"> </w:t>
      </w:r>
      <w:r>
        <w:t>determine the EPS Bearer Context based on the APN associated with the NIDD configuration and the User Identity and continue the procedure as described for MT NIDD for a single UE in subclause 4.4.5.3.1 without sending downlink data delivery status notification for any individual UE to the SCS/AS.</w:t>
      </w:r>
    </w:p>
    <w:p w14:paraId="37E781F8" w14:textId="77777777" w:rsidR="00550F05" w:rsidRDefault="00550F05" w:rsidP="00550F05">
      <w:pPr>
        <w:rPr>
          <w:lang w:val="en-US" w:eastAsia="zh-CN"/>
        </w:rPr>
      </w:pPr>
      <w:r>
        <w:t xml:space="preserve">At the end of buffering (duration determined by the Maximum Latency or local policy) or after processing data delivery for all UEs in the group, the SCEF shall send an HTTP POST message to SCS/AS to indicate the aggregated result of data delivery of each UE. </w:t>
      </w:r>
      <w:r>
        <w:rPr>
          <w:rFonts w:hint="eastAsia"/>
          <w:lang w:eastAsia="zh-CN"/>
        </w:rPr>
        <w:t>T</w:t>
      </w:r>
      <w:r>
        <w:rPr>
          <w:lang w:eastAsia="zh-CN"/>
        </w:rPr>
        <w:t>he body of the HTTP POST request message shall</w:t>
      </w:r>
      <w:r>
        <w:t xml:space="preserve"> include MSISDN or External Identifier, Retransmission Time (optional) and delivery result for each UE.</w:t>
      </w:r>
      <w:r>
        <w:rPr>
          <w:rFonts w:hint="eastAsia"/>
          <w:lang w:val="en-US" w:eastAsia="zh-CN"/>
        </w:rPr>
        <w:t xml:space="preserve"> Upon receipt of the request, </w:t>
      </w:r>
      <w:r>
        <w:rPr>
          <w:lang w:val="en-US" w:eastAsia="zh-CN"/>
        </w:rPr>
        <w:t xml:space="preserve">the SCS/AS </w:t>
      </w:r>
      <w:r>
        <w:rPr>
          <w:rFonts w:hint="eastAsia"/>
          <w:lang w:val="en-US" w:eastAsia="zh-CN"/>
        </w:rPr>
        <w:t xml:space="preserve">shall acknowledge the request with </w:t>
      </w:r>
      <w:r>
        <w:rPr>
          <w:lang w:val="en-US" w:eastAsia="zh-CN"/>
        </w:rPr>
        <w:t>an</w:t>
      </w:r>
      <w:r>
        <w:rPr>
          <w:rFonts w:hint="eastAsia"/>
          <w:lang w:val="en-US" w:eastAsia="zh-CN"/>
        </w:rPr>
        <w:t xml:space="preserve"> HTTP</w:t>
      </w:r>
      <w:r>
        <w:rPr>
          <w:lang w:val="en-US" w:eastAsia="zh-CN"/>
        </w:rPr>
        <w:t xml:space="preserve"> 200 OK</w:t>
      </w:r>
      <w:r>
        <w:rPr>
          <w:rFonts w:hint="eastAsia"/>
          <w:lang w:val="en-US" w:eastAsia="zh-CN"/>
        </w:rPr>
        <w:t xml:space="preserve"> </w:t>
      </w:r>
      <w:r>
        <w:rPr>
          <w:lang w:val="en-US" w:eastAsia="zh-CN"/>
        </w:rPr>
        <w:t xml:space="preserve">or 204 No Content </w:t>
      </w:r>
      <w:r>
        <w:rPr>
          <w:rFonts w:hint="eastAsia"/>
          <w:lang w:val="en-US" w:eastAsia="zh-CN"/>
        </w:rPr>
        <w:t>response</w:t>
      </w:r>
      <w:r>
        <w:rPr>
          <w:lang w:val="en-US" w:eastAsia="zh-CN"/>
        </w:rPr>
        <w:t>.</w:t>
      </w:r>
    </w:p>
    <w:p w14:paraId="4771D758" w14:textId="761F7CA4" w:rsidR="00550F05" w:rsidRDefault="00550F05" w:rsidP="00550F05">
      <w:pPr>
        <w:rPr>
          <w:lang w:eastAsia="zh-CN"/>
        </w:rPr>
      </w:pPr>
      <w:r>
        <w:rPr>
          <w:lang w:eastAsia="zh-CN"/>
        </w:rPr>
        <w:t xml:space="preserve">The </w:t>
      </w:r>
      <w:proofErr w:type="spellStart"/>
      <w:r>
        <w:rPr>
          <w:lang w:eastAsia="zh-CN"/>
        </w:rPr>
        <w:t>MT_NIDD</w:t>
      </w:r>
      <w:r>
        <w:rPr>
          <w:rFonts w:cs="Arial"/>
        </w:rPr>
        <w:t>_modification_cancellation</w:t>
      </w:r>
      <w:proofErr w:type="spellEnd"/>
      <w:r>
        <w:rPr>
          <w:rFonts w:cs="Arial"/>
        </w:rPr>
        <w:t xml:space="preserve"> feature is not supported for the group message delivery via NIDD. If a PUT or DELETE request is received for the </w:t>
      </w:r>
      <w:r>
        <w:t>"Individual NIDD downlink data</w:t>
      </w:r>
      <w:r>
        <w:rPr>
          <w:rFonts w:hint="eastAsia"/>
          <w:lang w:eastAsia="zh-CN"/>
        </w:rPr>
        <w:t xml:space="preserve"> delivery</w:t>
      </w:r>
      <w:r>
        <w:t>"</w:t>
      </w:r>
      <w:r>
        <w:rPr>
          <w:lang w:eastAsia="zh-CN"/>
        </w:rPr>
        <w:t xml:space="preserve"> resource which was created for a group of UEs, the SCEF shall reject the message with </w:t>
      </w:r>
      <w:ins w:id="28" w:author="Maria Liang" w:date="2020-10-17T17:34:00Z">
        <w:r w:rsidR="00982DD1">
          <w:rPr>
            <w:lang w:eastAsia="zh-CN"/>
          </w:rPr>
          <w:t>405 Method Not Allowed</w:t>
        </w:r>
      </w:ins>
      <w:ins w:id="29" w:author="Maria Liang v1" w:date="2020-11-10T19:56:00Z">
        <w:r w:rsidR="00B14D34">
          <w:rPr>
            <w:lang w:eastAsia="zh-CN"/>
          </w:rPr>
          <w:t xml:space="preserve"> or </w:t>
        </w:r>
      </w:ins>
      <w:r>
        <w:rPr>
          <w:lang w:eastAsia="zh-CN"/>
        </w:rPr>
        <w:t xml:space="preserve">403 Forbidden response </w:t>
      </w:r>
      <w:r>
        <w:t>with a cause value "OPERATION_PROHIBITED" in the "cause" attribute of the "</w:t>
      </w:r>
      <w:proofErr w:type="spellStart"/>
      <w:r>
        <w:t>ProblemDetails</w:t>
      </w:r>
      <w:proofErr w:type="spellEnd"/>
      <w:r>
        <w:t>" structure</w:t>
      </w:r>
      <w:r>
        <w:rPr>
          <w:lang w:eastAsia="zh-CN"/>
        </w:rPr>
        <w:t>.</w:t>
      </w:r>
    </w:p>
    <w:p w14:paraId="755F130C" w14:textId="77777777" w:rsidR="00550F05" w:rsidRDefault="00550F05" w:rsidP="00550F05">
      <w:pPr>
        <w:rPr>
          <w:lang w:val="en-US" w:eastAsia="zh-CN"/>
        </w:rPr>
      </w:pPr>
      <w:r>
        <w:rPr>
          <w:lang w:val="en-US" w:eastAsia="zh-CN"/>
        </w:rPr>
        <w:lastRenderedPageBreak/>
        <w:t xml:space="preserve">During MT NIDD delivery, if the UE indicates no support for RDS and the SCEF previously indicated RDS is enabled to the SCS/AS, the SCEF shall stop sending the non-IP data for the indicated UE. In the aggregated MT NIDD delivery notification, the SCEF shall send </w:t>
      </w:r>
      <w:r>
        <w:t>"</w:t>
      </w:r>
      <w:r>
        <w:rPr>
          <w:lang w:val="en-US" w:eastAsia="zh-CN"/>
        </w:rPr>
        <w:t>FAILURE_RDS_DISABLED</w:t>
      </w:r>
      <w:r>
        <w:t>"</w:t>
      </w:r>
      <w:r>
        <w:rPr>
          <w:lang w:val="en-US" w:eastAsia="zh-CN"/>
        </w:rPr>
        <w:t xml:space="preserve"> delivery status </w:t>
      </w:r>
      <w:r>
        <w:rPr>
          <w:lang w:eastAsia="zh-CN"/>
        </w:rPr>
        <w:t>for each failed UE.</w:t>
      </w:r>
    </w:p>
    <w:p w14:paraId="4200DDC7" w14:textId="77777777" w:rsidR="00316234" w:rsidRPr="00316234" w:rsidRDefault="00316234" w:rsidP="00862DB7">
      <w:pPr>
        <w:rPr>
          <w:lang w:val="en-US"/>
        </w:rPr>
      </w:pPr>
    </w:p>
    <w:p w14:paraId="10416410" w14:textId="315FDC2D" w:rsidR="00862DB7" w:rsidRPr="008C6891" w:rsidRDefault="00862DB7" w:rsidP="00862DB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16234">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10917909" w14:textId="77777777" w:rsidR="00550F05" w:rsidRDefault="00550F05" w:rsidP="00550F05">
      <w:pPr>
        <w:pStyle w:val="Heading3"/>
      </w:pPr>
      <w:bookmarkStart w:id="30" w:name="_Toc11247286"/>
      <w:bookmarkStart w:id="31" w:name="_Toc27044406"/>
      <w:bookmarkStart w:id="32" w:name="_Toc36033448"/>
      <w:bookmarkStart w:id="33" w:name="_Toc45131580"/>
      <w:bookmarkStart w:id="34" w:name="_Toc49775865"/>
      <w:bookmarkStart w:id="35" w:name="_Toc51746785"/>
      <w:bookmarkEnd w:id="10"/>
      <w:bookmarkEnd w:id="11"/>
      <w:bookmarkEnd w:id="12"/>
      <w:bookmarkEnd w:id="13"/>
      <w:r>
        <w:t>5.2.6</w:t>
      </w:r>
      <w:r>
        <w:tab/>
        <w:t>Error handling</w:t>
      </w:r>
      <w:bookmarkEnd w:id="30"/>
      <w:bookmarkEnd w:id="31"/>
      <w:bookmarkEnd w:id="32"/>
      <w:bookmarkEnd w:id="33"/>
      <w:bookmarkEnd w:id="34"/>
      <w:bookmarkEnd w:id="35"/>
    </w:p>
    <w:p w14:paraId="37DD0FE8" w14:textId="77777777" w:rsidR="00550F05" w:rsidRDefault="00550F05" w:rsidP="00550F05">
      <w:r>
        <w:t>Table</w:t>
      </w:r>
      <w:r>
        <w:rPr>
          <w:rFonts w:ascii="Batang" w:eastAsia="Batang" w:hAnsi="Batang"/>
        </w:rPr>
        <w:t> </w:t>
      </w:r>
      <w:r>
        <w:t>5.2.6-1 lists response bodies that are applicable to all APIs and as responses for all requests in the present specification unless otherwise specified. The HTTP client shall mandatorily support the processing of the status code for all the applicable methods, when received in a HTTP response message. In such cases the HTTP client shall also support the handling of the "</w:t>
      </w:r>
      <w:proofErr w:type="spellStart"/>
      <w:r>
        <w:t>ProblemDetails</w:t>
      </w:r>
      <w:proofErr w:type="spellEnd"/>
      <w:r>
        <w:t>" JSON object with the Content-Type header field set to the value "application/</w:t>
      </w:r>
      <w:proofErr w:type="spellStart"/>
      <w:r>
        <w:t>problem+json</w:t>
      </w:r>
      <w:proofErr w:type="spellEnd"/>
      <w:r>
        <w:t>", if the corresponding API definition in the current specification does not specify another response body for the corresponding status code</w:t>
      </w:r>
      <w:r>
        <w:rPr>
          <w:lang w:eastAsia="zh-CN"/>
        </w:rPr>
        <w:t>.</w:t>
      </w:r>
    </w:p>
    <w:p w14:paraId="36B8159E" w14:textId="77777777" w:rsidR="00550F05" w:rsidRDefault="00550F05" w:rsidP="00550F05">
      <w:pPr>
        <w:pStyle w:val="TH"/>
      </w:pPr>
      <w:r>
        <w:lastRenderedPageBreak/>
        <w:t>Table 5.2.6-1: Response bodies supported for responses to all requests.</w:t>
      </w:r>
    </w:p>
    <w:tbl>
      <w:tblPr>
        <w:tblW w:w="4999" w:type="pct"/>
        <w:tblInd w:w="1"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5"/>
        <w:gridCol w:w="1401"/>
        <w:gridCol w:w="1120"/>
        <w:gridCol w:w="1120"/>
        <w:gridCol w:w="3927"/>
        <w:gridCol w:w="1028"/>
      </w:tblGrid>
      <w:tr w:rsidR="00550F05" w14:paraId="36F4F716" w14:textId="77777777" w:rsidTr="00550F05">
        <w:tc>
          <w:tcPr>
            <w:tcW w:w="533" w:type="pct"/>
            <w:vMerge w:val="restart"/>
            <w:tcBorders>
              <w:top w:val="single" w:sz="6" w:space="0" w:color="000000"/>
              <w:left w:val="single" w:sz="6" w:space="0" w:color="000000"/>
              <w:right w:val="single" w:sz="6" w:space="0" w:color="000000"/>
            </w:tcBorders>
            <w:shd w:val="clear" w:color="auto" w:fill="BFBFBF"/>
            <w:vAlign w:val="center"/>
          </w:tcPr>
          <w:p w14:paraId="4F221C2C" w14:textId="77777777" w:rsidR="00550F05" w:rsidRDefault="00550F05" w:rsidP="00550F05">
            <w:pPr>
              <w:pStyle w:val="TAH"/>
            </w:pPr>
            <w:r>
              <w:lastRenderedPageBreak/>
              <w:t>Response body</w:t>
            </w:r>
          </w:p>
        </w:tc>
        <w:tc>
          <w:tcPr>
            <w:tcW w:w="728" w:type="pct"/>
            <w:tcBorders>
              <w:top w:val="single" w:sz="6" w:space="0" w:color="000000"/>
              <w:left w:val="single" w:sz="6" w:space="0" w:color="000000"/>
              <w:bottom w:val="single" w:sz="6" w:space="0" w:color="000000"/>
              <w:right w:val="single" w:sz="6" w:space="0" w:color="000000"/>
            </w:tcBorders>
            <w:shd w:val="clear" w:color="auto" w:fill="BFBFBF"/>
          </w:tcPr>
          <w:p w14:paraId="6A9FB2A7" w14:textId="77777777" w:rsidR="00550F05" w:rsidRDefault="00550F05" w:rsidP="00550F05">
            <w:pPr>
              <w:pStyle w:val="TAH"/>
            </w:pPr>
          </w:p>
          <w:p w14:paraId="0B959560" w14:textId="77777777" w:rsidR="00550F05" w:rsidRDefault="00550F05" w:rsidP="00550F05">
            <w:pPr>
              <w:pStyle w:val="TAH"/>
            </w:pPr>
            <w:r>
              <w:t>Data type</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04903C26" w14:textId="77777777" w:rsidR="00550F05" w:rsidRDefault="00550F05" w:rsidP="00550F05">
            <w:pPr>
              <w:pStyle w:val="TAH"/>
            </w:pPr>
          </w:p>
          <w:p w14:paraId="2C604118" w14:textId="77777777" w:rsidR="00550F05" w:rsidRDefault="00550F05" w:rsidP="00550F05">
            <w:pPr>
              <w:pStyle w:val="TAH"/>
            </w:pPr>
            <w:r>
              <w:t>Cardinality</w:t>
            </w:r>
          </w:p>
        </w:tc>
        <w:tc>
          <w:tcPr>
            <w:tcW w:w="582" w:type="pct"/>
            <w:tcBorders>
              <w:top w:val="single" w:sz="6" w:space="0" w:color="000000"/>
              <w:left w:val="single" w:sz="6" w:space="0" w:color="000000"/>
              <w:bottom w:val="single" w:sz="6" w:space="0" w:color="000000"/>
              <w:right w:val="single" w:sz="6" w:space="0" w:color="000000"/>
            </w:tcBorders>
            <w:shd w:val="clear" w:color="auto" w:fill="BFBFBF"/>
          </w:tcPr>
          <w:p w14:paraId="03ADED8B" w14:textId="77777777" w:rsidR="00550F05" w:rsidRDefault="00550F05" w:rsidP="00550F05">
            <w:pPr>
              <w:pStyle w:val="TAH"/>
            </w:pPr>
            <w:r>
              <w:t>Response</w:t>
            </w:r>
          </w:p>
          <w:p w14:paraId="427EAD56" w14:textId="77777777" w:rsidR="00550F05" w:rsidRDefault="00550F05" w:rsidP="00550F05">
            <w:pPr>
              <w:pStyle w:val="TAH"/>
            </w:pPr>
            <w:r>
              <w:t>Codes</w:t>
            </w:r>
          </w:p>
          <w:p w14:paraId="10CC8CCB" w14:textId="77777777" w:rsidR="00550F05" w:rsidRDefault="00550F05" w:rsidP="00550F05">
            <w:pPr>
              <w:pStyle w:val="TAH"/>
            </w:pPr>
            <w:r>
              <w:t>(NOTE 1)</w:t>
            </w:r>
          </w:p>
        </w:tc>
        <w:tc>
          <w:tcPr>
            <w:tcW w:w="2041" w:type="pct"/>
            <w:tcBorders>
              <w:top w:val="single" w:sz="6" w:space="0" w:color="000000"/>
              <w:left w:val="single" w:sz="6" w:space="0" w:color="000000"/>
              <w:bottom w:val="single" w:sz="6" w:space="0" w:color="000000"/>
              <w:right w:val="single" w:sz="6" w:space="0" w:color="000000"/>
            </w:tcBorders>
            <w:shd w:val="clear" w:color="auto" w:fill="BFBFBF"/>
          </w:tcPr>
          <w:p w14:paraId="12420557" w14:textId="77777777" w:rsidR="00550F05" w:rsidRDefault="00550F05" w:rsidP="00550F05">
            <w:pPr>
              <w:pStyle w:val="TAH"/>
            </w:pPr>
            <w:r>
              <w:t>Remarks</w:t>
            </w:r>
          </w:p>
          <w:p w14:paraId="09D399EC" w14:textId="77777777" w:rsidR="00550F05" w:rsidRDefault="00550F05" w:rsidP="00550F05">
            <w:pPr>
              <w:pStyle w:val="TAH"/>
            </w:pPr>
            <w:r>
              <w:t>(NOTE 2, NOTE 4)</w:t>
            </w:r>
          </w:p>
        </w:tc>
        <w:tc>
          <w:tcPr>
            <w:tcW w:w="534" w:type="pct"/>
            <w:tcBorders>
              <w:top w:val="single" w:sz="6" w:space="0" w:color="000000"/>
              <w:left w:val="single" w:sz="6" w:space="0" w:color="000000"/>
              <w:bottom w:val="single" w:sz="6" w:space="0" w:color="000000"/>
              <w:right w:val="single" w:sz="6" w:space="0" w:color="000000"/>
            </w:tcBorders>
            <w:shd w:val="clear" w:color="auto" w:fill="BFBFBF"/>
          </w:tcPr>
          <w:p w14:paraId="15C4B8DF" w14:textId="77777777" w:rsidR="00550F05" w:rsidRDefault="00550F05" w:rsidP="00550F05">
            <w:pPr>
              <w:pStyle w:val="TAH"/>
            </w:pPr>
            <w:r>
              <w:t>Applied</w:t>
            </w:r>
            <w:r>
              <w:rPr>
                <w:rFonts w:hint="eastAsia"/>
                <w:lang w:eastAsia="zh-CN"/>
              </w:rPr>
              <w:t xml:space="preserve"> </w:t>
            </w:r>
            <w:r>
              <w:t>Methods</w:t>
            </w:r>
          </w:p>
        </w:tc>
      </w:tr>
      <w:tr w:rsidR="00550F05" w14:paraId="16B7376B"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6EB7EA0B"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09AAD25"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68F135BD"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08A77093" w14:textId="77777777" w:rsidR="00550F05" w:rsidRDefault="00550F05" w:rsidP="00550F05">
            <w:pPr>
              <w:pStyle w:val="TAL"/>
            </w:pPr>
            <w:r>
              <w:t>400 Bad Request</w:t>
            </w:r>
          </w:p>
        </w:tc>
        <w:tc>
          <w:tcPr>
            <w:tcW w:w="2041" w:type="pct"/>
            <w:tcBorders>
              <w:top w:val="single" w:sz="6" w:space="0" w:color="000000"/>
              <w:left w:val="single" w:sz="6" w:space="0" w:color="000000"/>
              <w:bottom w:val="single" w:sz="6" w:space="0" w:color="000000"/>
              <w:right w:val="single" w:sz="6" w:space="0" w:color="000000"/>
            </w:tcBorders>
            <w:vAlign w:val="center"/>
          </w:tcPr>
          <w:p w14:paraId="1A9673DF" w14:textId="77777777" w:rsidR="00550F05" w:rsidRDefault="00550F05" w:rsidP="00550F05">
            <w:pPr>
              <w:pStyle w:val="TAL"/>
            </w:pPr>
            <w:r>
              <w:t xml:space="preserve">Incorrect parameters were passed in the request. </w:t>
            </w:r>
          </w:p>
        </w:tc>
        <w:tc>
          <w:tcPr>
            <w:tcW w:w="534" w:type="pct"/>
            <w:tcBorders>
              <w:top w:val="single" w:sz="6" w:space="0" w:color="000000"/>
              <w:left w:val="single" w:sz="6" w:space="0" w:color="000000"/>
              <w:bottom w:val="single" w:sz="6" w:space="0" w:color="000000"/>
              <w:right w:val="single" w:sz="6" w:space="0" w:color="000000"/>
            </w:tcBorders>
          </w:tcPr>
          <w:p w14:paraId="18E7FBE5" w14:textId="77777777" w:rsidR="00550F05" w:rsidRDefault="00550F05" w:rsidP="00550F05">
            <w:pPr>
              <w:pStyle w:val="TAL"/>
            </w:pPr>
            <w:r>
              <w:t>GET, POST PUT, PATCH, DELETE</w:t>
            </w:r>
          </w:p>
        </w:tc>
      </w:tr>
      <w:tr w:rsidR="00550F05" w14:paraId="38726CDC"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0DD5B254"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A270BAB"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26F78015"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7FF95AC0" w14:textId="77777777" w:rsidR="00550F05" w:rsidRDefault="00550F05" w:rsidP="00550F05">
            <w:pPr>
              <w:pStyle w:val="TAL"/>
            </w:pPr>
            <w:r>
              <w:t>401 Unauthorized</w:t>
            </w:r>
          </w:p>
        </w:tc>
        <w:tc>
          <w:tcPr>
            <w:tcW w:w="2041" w:type="pct"/>
            <w:tcBorders>
              <w:top w:val="single" w:sz="6" w:space="0" w:color="000000"/>
              <w:left w:val="single" w:sz="6" w:space="0" w:color="000000"/>
              <w:bottom w:val="single" w:sz="6" w:space="0" w:color="000000"/>
              <w:right w:val="single" w:sz="6" w:space="0" w:color="000000"/>
            </w:tcBorders>
          </w:tcPr>
          <w:p w14:paraId="1C1B6FA3" w14:textId="77777777" w:rsidR="00550F05" w:rsidRDefault="00550F05" w:rsidP="00550F05">
            <w:pPr>
              <w:pStyle w:val="TAL"/>
            </w:pPr>
            <w:r>
              <w:t>The client is not authorized as described in IETF RFC 7235 [21].</w:t>
            </w:r>
          </w:p>
          <w:p w14:paraId="63968BAA" w14:textId="77777777" w:rsidR="00550F05" w:rsidRDefault="00550F05" w:rsidP="00550F05">
            <w:pPr>
              <w:pStyle w:val="TAL"/>
            </w:pPr>
          </w:p>
        </w:tc>
        <w:tc>
          <w:tcPr>
            <w:tcW w:w="534" w:type="pct"/>
            <w:tcBorders>
              <w:top w:val="single" w:sz="6" w:space="0" w:color="000000"/>
              <w:left w:val="single" w:sz="6" w:space="0" w:color="000000"/>
              <w:bottom w:val="single" w:sz="6" w:space="0" w:color="000000"/>
              <w:right w:val="single" w:sz="6" w:space="0" w:color="000000"/>
            </w:tcBorders>
          </w:tcPr>
          <w:p w14:paraId="2178F597" w14:textId="77777777" w:rsidR="00550F05" w:rsidRDefault="00550F05" w:rsidP="00550F05">
            <w:pPr>
              <w:pStyle w:val="TAL"/>
            </w:pPr>
            <w:r>
              <w:t>GET, POST, PUT, PATCH, DELETE</w:t>
            </w:r>
          </w:p>
        </w:tc>
      </w:tr>
      <w:tr w:rsidR="00550F05" w14:paraId="21E2AE5A"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18C706F2"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6622F48"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1FBCADEE"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246955F6" w14:textId="77777777" w:rsidR="00550F05" w:rsidRDefault="00550F05" w:rsidP="00550F05">
            <w:pPr>
              <w:pStyle w:val="TAL"/>
            </w:pPr>
            <w:r>
              <w:t>403 Forbidden</w:t>
            </w:r>
          </w:p>
        </w:tc>
        <w:tc>
          <w:tcPr>
            <w:tcW w:w="2041" w:type="pct"/>
            <w:tcBorders>
              <w:top w:val="single" w:sz="6" w:space="0" w:color="000000"/>
              <w:left w:val="single" w:sz="6" w:space="0" w:color="000000"/>
              <w:bottom w:val="single" w:sz="6" w:space="0" w:color="000000"/>
              <w:right w:val="single" w:sz="6" w:space="0" w:color="000000"/>
            </w:tcBorders>
          </w:tcPr>
          <w:p w14:paraId="78137151" w14:textId="77777777" w:rsidR="00550F05" w:rsidRDefault="00550F05" w:rsidP="00550F05">
            <w:pPr>
              <w:pStyle w:val="TAL"/>
            </w:pPr>
            <w:r>
              <w:t xml:space="preserve">This represents the case when the server </w:t>
            </w:r>
            <w:proofErr w:type="gramStart"/>
            <w:r>
              <w:t>is able to</w:t>
            </w:r>
            <w:proofErr w:type="gramEnd"/>
            <w:r>
              <w:t xml:space="preserve"> understand the request but unable to fulfil the request due to errors (e.g. the requested parameters are out of range). </w:t>
            </w:r>
          </w:p>
          <w:p w14:paraId="1CEF1E0C" w14:textId="77777777" w:rsidR="00550F05" w:rsidRDefault="00550F05" w:rsidP="00550F05">
            <w:pPr>
              <w:pStyle w:val="TAL"/>
            </w:pPr>
            <w:r>
              <w:t>More information may be provided in the "</w:t>
            </w:r>
            <w:proofErr w:type="spellStart"/>
            <w:r>
              <w:t>invalidParams</w:t>
            </w:r>
            <w:proofErr w:type="spellEnd"/>
            <w:r>
              <w:t>" attribute of the "</w:t>
            </w:r>
            <w:proofErr w:type="spellStart"/>
            <w:r>
              <w:t>ProblemDetails</w:t>
            </w:r>
            <w:proofErr w:type="spellEnd"/>
            <w:r>
              <w:t>" structure.</w:t>
            </w:r>
          </w:p>
          <w:p w14:paraId="1C60824F" w14:textId="77777777" w:rsidR="00550F05" w:rsidRDefault="00550F05" w:rsidP="00550F05">
            <w:pPr>
              <w:pStyle w:val="TAL"/>
            </w:pPr>
            <w:r>
              <w:t>(NOTE 3)</w:t>
            </w:r>
          </w:p>
        </w:tc>
        <w:tc>
          <w:tcPr>
            <w:tcW w:w="534" w:type="pct"/>
            <w:tcBorders>
              <w:top w:val="single" w:sz="6" w:space="0" w:color="000000"/>
              <w:left w:val="single" w:sz="6" w:space="0" w:color="000000"/>
              <w:bottom w:val="single" w:sz="6" w:space="0" w:color="000000"/>
              <w:right w:val="single" w:sz="6" w:space="0" w:color="000000"/>
            </w:tcBorders>
          </w:tcPr>
          <w:p w14:paraId="3D73E345" w14:textId="77777777" w:rsidR="00550F05" w:rsidRDefault="00550F05" w:rsidP="00550F05">
            <w:pPr>
              <w:pStyle w:val="TAL"/>
            </w:pPr>
            <w:r>
              <w:t>GET, POST, PUT, PATCH, DELETE</w:t>
            </w:r>
          </w:p>
        </w:tc>
      </w:tr>
      <w:tr w:rsidR="00550F05" w14:paraId="256BA026"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104775D6"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0803CA1"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72A2B491"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66F614D6" w14:textId="77777777" w:rsidR="00550F05" w:rsidRDefault="00550F05" w:rsidP="00550F05">
            <w:pPr>
              <w:pStyle w:val="TAL"/>
            </w:pPr>
            <w:r>
              <w:t>404 Not Found</w:t>
            </w:r>
          </w:p>
        </w:tc>
        <w:tc>
          <w:tcPr>
            <w:tcW w:w="2041" w:type="pct"/>
            <w:tcBorders>
              <w:top w:val="single" w:sz="6" w:space="0" w:color="000000"/>
              <w:left w:val="single" w:sz="6" w:space="0" w:color="000000"/>
              <w:bottom w:val="single" w:sz="6" w:space="0" w:color="000000"/>
              <w:right w:val="single" w:sz="6" w:space="0" w:color="000000"/>
            </w:tcBorders>
            <w:vAlign w:val="center"/>
          </w:tcPr>
          <w:p w14:paraId="098A40D2" w14:textId="77777777" w:rsidR="00550F05" w:rsidRDefault="00550F05" w:rsidP="00550F05">
            <w:pPr>
              <w:pStyle w:val="TAL"/>
              <w:rPr>
                <w:rFonts w:cs="Arial"/>
              </w:rPr>
            </w:pPr>
            <w:r>
              <w:rPr>
                <w:rFonts w:cs="Arial"/>
              </w:rPr>
              <w:t>The resource URI was incorrect, for instance because of a wrong "</w:t>
            </w:r>
            <w:proofErr w:type="spellStart"/>
            <w:r>
              <w:rPr>
                <w:rFonts w:cs="Arial"/>
              </w:rPr>
              <w:t>scsAsId</w:t>
            </w:r>
            <w:proofErr w:type="spellEnd"/>
            <w:r>
              <w:rPr>
                <w:rFonts w:cs="Arial"/>
              </w:rPr>
              <w:t>" field.</w:t>
            </w:r>
          </w:p>
          <w:p w14:paraId="17E55B0F" w14:textId="77777777" w:rsidR="00550F05" w:rsidRDefault="00550F05" w:rsidP="00550F05">
            <w:pPr>
              <w:pStyle w:val="TAL"/>
            </w:pPr>
          </w:p>
        </w:tc>
        <w:tc>
          <w:tcPr>
            <w:tcW w:w="534" w:type="pct"/>
            <w:tcBorders>
              <w:top w:val="single" w:sz="6" w:space="0" w:color="000000"/>
              <w:left w:val="single" w:sz="6" w:space="0" w:color="000000"/>
              <w:bottom w:val="single" w:sz="6" w:space="0" w:color="000000"/>
              <w:right w:val="single" w:sz="6" w:space="0" w:color="000000"/>
            </w:tcBorders>
          </w:tcPr>
          <w:p w14:paraId="54E30CB7" w14:textId="77777777" w:rsidR="00550F05" w:rsidRDefault="00550F05" w:rsidP="00550F05">
            <w:pPr>
              <w:pStyle w:val="TAL"/>
              <w:rPr>
                <w:rFonts w:cs="Arial"/>
              </w:rPr>
            </w:pPr>
            <w:r>
              <w:t>GET, POST, PUT, PATCH, DELETE</w:t>
            </w:r>
          </w:p>
        </w:tc>
      </w:tr>
      <w:tr w:rsidR="00550F05" w14:paraId="009C1BFA" w14:textId="77777777" w:rsidTr="00550F05">
        <w:tblPrEx>
          <w:tblBorders>
            <w:insideH w:val="none" w:sz="0" w:space="0" w:color="auto"/>
            <w:insideV w:val="none" w:sz="0" w:space="0" w:color="auto"/>
          </w:tblBorders>
        </w:tblPrEx>
        <w:trPr>
          <w:ins w:id="36" w:author="Maria Liang" w:date="2020-10-17T17:32:00Z"/>
        </w:trPr>
        <w:tc>
          <w:tcPr>
            <w:tcW w:w="533" w:type="pct"/>
            <w:vMerge/>
            <w:tcBorders>
              <w:left w:val="single" w:sz="6" w:space="0" w:color="000000"/>
              <w:right w:val="single" w:sz="6" w:space="0" w:color="000000"/>
            </w:tcBorders>
            <w:shd w:val="clear" w:color="auto" w:fill="BFBFBF"/>
            <w:vAlign w:val="center"/>
          </w:tcPr>
          <w:p w14:paraId="251162EE" w14:textId="77777777" w:rsidR="00550F05" w:rsidRDefault="00550F05" w:rsidP="00550F05">
            <w:pPr>
              <w:pStyle w:val="TAL"/>
              <w:jc w:val="center"/>
              <w:rPr>
                <w:ins w:id="37" w:author="Maria Liang" w:date="2020-10-17T17:32:00Z"/>
              </w:rP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70D1430" w14:textId="77777777" w:rsidR="00550F05" w:rsidRDefault="00550F05" w:rsidP="00550F05">
            <w:pPr>
              <w:pStyle w:val="TAL"/>
              <w:rPr>
                <w:ins w:id="38" w:author="Maria Liang" w:date="2020-10-17T17:32:00Z"/>
              </w:rPr>
            </w:pPr>
            <w:proofErr w:type="spellStart"/>
            <w:ins w:id="39" w:author="Maria Liang" w:date="2020-10-17T17:32:00Z">
              <w:r>
                <w:t>ProblemDetails</w:t>
              </w:r>
              <w:proofErr w:type="spellEnd"/>
            </w:ins>
          </w:p>
        </w:tc>
        <w:tc>
          <w:tcPr>
            <w:tcW w:w="582" w:type="pct"/>
            <w:tcBorders>
              <w:top w:val="single" w:sz="6" w:space="0" w:color="000000"/>
              <w:left w:val="single" w:sz="6" w:space="0" w:color="000000"/>
              <w:bottom w:val="single" w:sz="6" w:space="0" w:color="000000"/>
              <w:right w:val="single" w:sz="6" w:space="0" w:color="000000"/>
            </w:tcBorders>
          </w:tcPr>
          <w:p w14:paraId="3BCC331B" w14:textId="77777777" w:rsidR="00550F05" w:rsidRDefault="00550F05" w:rsidP="00550F05">
            <w:pPr>
              <w:pStyle w:val="TAL"/>
              <w:rPr>
                <w:ins w:id="40" w:author="Maria Liang" w:date="2020-10-17T17:32:00Z"/>
              </w:rPr>
            </w:pPr>
            <w:ins w:id="41" w:author="Maria Liang" w:date="2020-10-17T17:32:00Z">
              <w:r>
                <w:t>1</w:t>
              </w:r>
            </w:ins>
          </w:p>
        </w:tc>
        <w:tc>
          <w:tcPr>
            <w:tcW w:w="582" w:type="pct"/>
            <w:tcBorders>
              <w:top w:val="single" w:sz="6" w:space="0" w:color="000000"/>
              <w:left w:val="single" w:sz="6" w:space="0" w:color="000000"/>
              <w:bottom w:val="single" w:sz="6" w:space="0" w:color="000000"/>
              <w:right w:val="single" w:sz="6" w:space="0" w:color="000000"/>
            </w:tcBorders>
          </w:tcPr>
          <w:p w14:paraId="23D15918" w14:textId="77777777" w:rsidR="00550F05" w:rsidRDefault="00550F05" w:rsidP="00550F05">
            <w:pPr>
              <w:pStyle w:val="TAL"/>
              <w:rPr>
                <w:ins w:id="42" w:author="Maria Liang" w:date="2020-10-17T17:32:00Z"/>
              </w:rPr>
            </w:pPr>
            <w:ins w:id="43" w:author="Maria Liang" w:date="2020-10-17T17:32:00Z">
              <w:r>
                <w:t xml:space="preserve">405 </w:t>
              </w:r>
              <w:r w:rsidRPr="0069448A">
                <w:t>Method Not Allowed</w:t>
              </w:r>
            </w:ins>
          </w:p>
        </w:tc>
        <w:tc>
          <w:tcPr>
            <w:tcW w:w="2041" w:type="pct"/>
            <w:tcBorders>
              <w:top w:val="single" w:sz="6" w:space="0" w:color="000000"/>
              <w:left w:val="single" w:sz="6" w:space="0" w:color="000000"/>
              <w:bottom w:val="single" w:sz="6" w:space="0" w:color="000000"/>
              <w:right w:val="single" w:sz="6" w:space="0" w:color="000000"/>
            </w:tcBorders>
            <w:vAlign w:val="center"/>
          </w:tcPr>
          <w:p w14:paraId="3153AFBB" w14:textId="77777777" w:rsidR="00550F05" w:rsidRPr="0069448A" w:rsidRDefault="00550F05" w:rsidP="00550F05">
            <w:pPr>
              <w:pStyle w:val="TAL"/>
              <w:rPr>
                <w:ins w:id="44" w:author="Maria Liang" w:date="2020-10-17T17:32:00Z"/>
                <w:rFonts w:cs="Arial"/>
              </w:rPr>
            </w:pPr>
            <w:ins w:id="45" w:author="Maria Liang" w:date="2020-10-17T17:32:00Z">
              <w:r>
                <w:rPr>
                  <w:rFonts w:cs="Arial"/>
                </w:rPr>
                <w:t xml:space="preserve">The code </w:t>
              </w:r>
              <w:r w:rsidRPr="0069448A">
                <w:rPr>
                  <w:rFonts w:cs="Arial"/>
                </w:rPr>
                <w:t>indicates that the method</w:t>
              </w:r>
            </w:ins>
          </w:p>
          <w:p w14:paraId="728973BE" w14:textId="77777777" w:rsidR="00550F05" w:rsidRPr="0069448A" w:rsidRDefault="00550F05" w:rsidP="00550F05">
            <w:pPr>
              <w:pStyle w:val="TAL"/>
              <w:rPr>
                <w:ins w:id="46" w:author="Maria Liang" w:date="2020-10-17T17:32:00Z"/>
                <w:rFonts w:cs="Arial"/>
              </w:rPr>
            </w:pPr>
            <w:ins w:id="47" w:author="Maria Liang" w:date="2020-10-17T17:32:00Z">
              <w:r w:rsidRPr="0069448A">
                <w:rPr>
                  <w:rFonts w:cs="Arial"/>
                </w:rPr>
                <w:t>received in the request-line is known by the server but not</w:t>
              </w:r>
            </w:ins>
          </w:p>
          <w:p w14:paraId="1E2A45EC" w14:textId="77777777" w:rsidR="00550F05" w:rsidRDefault="00550F05" w:rsidP="00550F05">
            <w:pPr>
              <w:pStyle w:val="TAL"/>
              <w:rPr>
                <w:ins w:id="48" w:author="Maria Liang" w:date="2020-10-17T17:32:00Z"/>
                <w:rFonts w:cs="Arial"/>
              </w:rPr>
            </w:pPr>
            <w:ins w:id="49" w:author="Maria Liang" w:date="2020-10-17T17:32:00Z">
              <w:r w:rsidRPr="0069448A">
                <w:rPr>
                  <w:rFonts w:cs="Arial"/>
                </w:rPr>
                <w:t>supported by the target resource</w:t>
              </w:r>
              <w:r>
                <w:rPr>
                  <w:rFonts w:cs="Arial"/>
                </w:rPr>
                <w:t>.</w:t>
              </w:r>
            </w:ins>
          </w:p>
        </w:tc>
        <w:tc>
          <w:tcPr>
            <w:tcW w:w="534" w:type="pct"/>
            <w:tcBorders>
              <w:top w:val="single" w:sz="6" w:space="0" w:color="000000"/>
              <w:left w:val="single" w:sz="6" w:space="0" w:color="000000"/>
              <w:bottom w:val="single" w:sz="6" w:space="0" w:color="000000"/>
              <w:right w:val="single" w:sz="6" w:space="0" w:color="000000"/>
            </w:tcBorders>
          </w:tcPr>
          <w:p w14:paraId="56C938FD" w14:textId="77777777" w:rsidR="00550F05" w:rsidRDefault="00550F05" w:rsidP="00550F05">
            <w:pPr>
              <w:pStyle w:val="TAL"/>
              <w:rPr>
                <w:ins w:id="50" w:author="Maria Liang" w:date="2020-10-17T17:32:00Z"/>
              </w:rPr>
            </w:pPr>
            <w:ins w:id="51" w:author="Maria Liang" w:date="2020-10-17T17:32:00Z">
              <w:r>
                <w:t>PUT, DELETE</w:t>
              </w:r>
            </w:ins>
          </w:p>
        </w:tc>
      </w:tr>
      <w:tr w:rsidR="00550F05" w14:paraId="217D5064"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7230F775"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5B922F53"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122E6BAE"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9E5B49A" w14:textId="77777777" w:rsidR="00550F05" w:rsidRDefault="00550F05" w:rsidP="00550F05">
            <w:pPr>
              <w:pStyle w:val="TAL"/>
            </w:pPr>
            <w:r>
              <w:t>406 Not Acceptable</w:t>
            </w:r>
          </w:p>
        </w:tc>
        <w:tc>
          <w:tcPr>
            <w:tcW w:w="2041" w:type="pct"/>
            <w:tcBorders>
              <w:top w:val="single" w:sz="6" w:space="0" w:color="000000"/>
              <w:left w:val="single" w:sz="6" w:space="0" w:color="000000"/>
              <w:bottom w:val="single" w:sz="6" w:space="0" w:color="000000"/>
              <w:right w:val="single" w:sz="6" w:space="0" w:color="000000"/>
            </w:tcBorders>
            <w:vAlign w:val="center"/>
          </w:tcPr>
          <w:p w14:paraId="1C4E28E0" w14:textId="77777777" w:rsidR="00550F05" w:rsidRDefault="00550F05" w:rsidP="00550F05">
            <w:pPr>
              <w:pStyle w:val="TAL"/>
              <w:rPr>
                <w:rFonts w:cs="Arial"/>
              </w:rPr>
            </w:pPr>
            <w:r>
              <w:rPr>
                <w:rFonts w:cs="Arial"/>
              </w:rPr>
              <w:t xml:space="preserve">The content format provided in the </w:t>
            </w:r>
            <w:r>
              <w:t>"</w:t>
            </w:r>
            <w:r>
              <w:rPr>
                <w:rFonts w:cs="Arial"/>
              </w:rPr>
              <w:t>Accept</w:t>
            </w:r>
            <w:r>
              <w:t>" header is not acceptable by the server</w:t>
            </w:r>
            <w:r>
              <w:rPr>
                <w:rFonts w:cs="Arial"/>
              </w:rPr>
              <w:t>.</w:t>
            </w:r>
          </w:p>
        </w:tc>
        <w:tc>
          <w:tcPr>
            <w:tcW w:w="534" w:type="pct"/>
            <w:tcBorders>
              <w:top w:val="single" w:sz="6" w:space="0" w:color="000000"/>
              <w:left w:val="single" w:sz="6" w:space="0" w:color="000000"/>
              <w:bottom w:val="single" w:sz="6" w:space="0" w:color="000000"/>
              <w:right w:val="single" w:sz="6" w:space="0" w:color="000000"/>
            </w:tcBorders>
          </w:tcPr>
          <w:p w14:paraId="7D82E44D" w14:textId="77777777" w:rsidR="00550F05" w:rsidRDefault="00550F05" w:rsidP="00550F05">
            <w:pPr>
              <w:pStyle w:val="TAL"/>
            </w:pPr>
            <w:r>
              <w:t>GET</w:t>
            </w:r>
          </w:p>
        </w:tc>
      </w:tr>
      <w:tr w:rsidR="00550F05" w14:paraId="1C994067"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5F81CDE4"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1C47B33"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39B6FF10"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3C63D0BF" w14:textId="77777777" w:rsidR="00550F05" w:rsidRDefault="00550F05" w:rsidP="00550F05">
            <w:pPr>
              <w:pStyle w:val="TAL"/>
            </w:pPr>
            <w:r>
              <w:t>411 Length Required</w:t>
            </w:r>
          </w:p>
        </w:tc>
        <w:tc>
          <w:tcPr>
            <w:tcW w:w="2041" w:type="pct"/>
            <w:tcBorders>
              <w:top w:val="single" w:sz="6" w:space="0" w:color="000000"/>
              <w:left w:val="single" w:sz="6" w:space="0" w:color="000000"/>
              <w:bottom w:val="single" w:sz="6" w:space="0" w:color="000000"/>
              <w:right w:val="single" w:sz="6" w:space="0" w:color="000000"/>
            </w:tcBorders>
          </w:tcPr>
          <w:p w14:paraId="5C4BF13F" w14:textId="77777777" w:rsidR="00550F05" w:rsidRDefault="00550F05" w:rsidP="00550F05">
            <w:pPr>
              <w:pStyle w:val="TAL"/>
            </w:pPr>
            <w:r>
              <w:t>The code indicates that the server refuses to accept the request without a Content-Length header field.</w:t>
            </w:r>
          </w:p>
        </w:tc>
        <w:tc>
          <w:tcPr>
            <w:tcW w:w="534" w:type="pct"/>
            <w:tcBorders>
              <w:top w:val="single" w:sz="6" w:space="0" w:color="000000"/>
              <w:left w:val="single" w:sz="6" w:space="0" w:color="000000"/>
              <w:bottom w:val="single" w:sz="6" w:space="0" w:color="000000"/>
              <w:right w:val="single" w:sz="6" w:space="0" w:color="000000"/>
            </w:tcBorders>
          </w:tcPr>
          <w:p w14:paraId="6872F120" w14:textId="77777777" w:rsidR="00550F05" w:rsidRDefault="00550F05" w:rsidP="00550F05">
            <w:pPr>
              <w:pStyle w:val="TAL"/>
            </w:pPr>
            <w:r>
              <w:t>POST, PUT, PATCH</w:t>
            </w:r>
          </w:p>
        </w:tc>
      </w:tr>
      <w:tr w:rsidR="00550F05" w14:paraId="621A6E44"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3E4878D9"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7D50F6F8"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261F75A4"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FF0DDA3" w14:textId="77777777" w:rsidR="00550F05" w:rsidRDefault="00550F05" w:rsidP="00550F05">
            <w:pPr>
              <w:pStyle w:val="TAL"/>
            </w:pPr>
            <w:r>
              <w:t>413 Payload Too Large</w:t>
            </w:r>
          </w:p>
        </w:tc>
        <w:tc>
          <w:tcPr>
            <w:tcW w:w="2041" w:type="pct"/>
            <w:tcBorders>
              <w:top w:val="single" w:sz="6" w:space="0" w:color="000000"/>
              <w:left w:val="single" w:sz="6" w:space="0" w:color="000000"/>
              <w:bottom w:val="single" w:sz="6" w:space="0" w:color="000000"/>
              <w:right w:val="single" w:sz="6" w:space="0" w:color="000000"/>
            </w:tcBorders>
          </w:tcPr>
          <w:p w14:paraId="76736D82" w14:textId="77777777" w:rsidR="00550F05" w:rsidRDefault="00550F05" w:rsidP="00550F05">
            <w:pPr>
              <w:pStyle w:val="TF"/>
              <w:spacing w:after="0"/>
              <w:jc w:val="left"/>
              <w:rPr>
                <w:b w:val="0"/>
                <w:sz w:val="18"/>
              </w:rPr>
            </w:pPr>
            <w:r>
              <w:rPr>
                <w:b w:val="0"/>
                <w:sz w:val="18"/>
              </w:rPr>
              <w:t xml:space="preserve">If the received HTTP request contains payload body larger than the server </w:t>
            </w:r>
            <w:proofErr w:type="gramStart"/>
            <w:r>
              <w:rPr>
                <w:b w:val="0"/>
                <w:sz w:val="18"/>
              </w:rPr>
              <w:t>is able to</w:t>
            </w:r>
            <w:proofErr w:type="gramEnd"/>
            <w:r>
              <w:rPr>
                <w:b w:val="0"/>
                <w:sz w:val="18"/>
              </w:rPr>
              <w:t xml:space="preserve"> process, the NF shall reject the HTTP request with the HTTP status code "413 Payload Too Large".</w:t>
            </w:r>
          </w:p>
          <w:p w14:paraId="453D1661" w14:textId="77777777" w:rsidR="00550F05" w:rsidRDefault="00550F05" w:rsidP="00550F05">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53904E58" w14:textId="77777777" w:rsidR="00550F05" w:rsidRDefault="00550F05" w:rsidP="00550F05">
            <w:pPr>
              <w:pStyle w:val="TAL"/>
            </w:pPr>
            <w:r>
              <w:t>POST, PUT, PATCH</w:t>
            </w:r>
          </w:p>
        </w:tc>
      </w:tr>
      <w:tr w:rsidR="00550F05" w14:paraId="324898C0"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2B0520EA"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7ECC6E4C"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03B049C8"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1D0B2DFD" w14:textId="77777777" w:rsidR="00550F05" w:rsidRDefault="00550F05" w:rsidP="00550F05">
            <w:pPr>
              <w:pStyle w:val="TAL"/>
            </w:pPr>
            <w:r>
              <w:t>415 Unsupported Media Type</w:t>
            </w:r>
          </w:p>
        </w:tc>
        <w:tc>
          <w:tcPr>
            <w:tcW w:w="2041" w:type="pct"/>
            <w:tcBorders>
              <w:top w:val="single" w:sz="6" w:space="0" w:color="000000"/>
              <w:left w:val="single" w:sz="6" w:space="0" w:color="000000"/>
              <w:bottom w:val="single" w:sz="6" w:space="0" w:color="000000"/>
              <w:right w:val="single" w:sz="6" w:space="0" w:color="000000"/>
            </w:tcBorders>
          </w:tcPr>
          <w:p w14:paraId="50EFFC74" w14:textId="77777777" w:rsidR="00550F05" w:rsidRDefault="00550F05" w:rsidP="00550F05">
            <w:pPr>
              <w:pStyle w:val="TF"/>
              <w:spacing w:after="0"/>
              <w:jc w:val="left"/>
              <w:rPr>
                <w:b w:val="0"/>
                <w:sz w:val="18"/>
              </w:rPr>
            </w:pPr>
            <w:r>
              <w:rPr>
                <w:b w:val="0"/>
                <w:sz w:val="18"/>
              </w:rPr>
              <w:t>The code indicates that the resource is in a format which is not supported by the server for the method.</w:t>
            </w:r>
          </w:p>
        </w:tc>
        <w:tc>
          <w:tcPr>
            <w:tcW w:w="534" w:type="pct"/>
            <w:tcBorders>
              <w:top w:val="single" w:sz="6" w:space="0" w:color="000000"/>
              <w:left w:val="single" w:sz="6" w:space="0" w:color="000000"/>
              <w:bottom w:val="single" w:sz="6" w:space="0" w:color="000000"/>
              <w:right w:val="single" w:sz="6" w:space="0" w:color="000000"/>
            </w:tcBorders>
          </w:tcPr>
          <w:p w14:paraId="21B4DB2A" w14:textId="77777777" w:rsidR="00550F05" w:rsidRDefault="00550F05" w:rsidP="00550F05">
            <w:pPr>
              <w:pStyle w:val="TAL"/>
            </w:pPr>
            <w:r>
              <w:t>POST, PUT, PATCH</w:t>
            </w:r>
          </w:p>
        </w:tc>
      </w:tr>
      <w:tr w:rsidR="00550F05" w14:paraId="4CF67BF0"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2618C3F6"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1F226F6A"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0718EE15"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6272546C" w14:textId="77777777" w:rsidR="00550F05" w:rsidRDefault="00550F05" w:rsidP="00550F05">
            <w:pPr>
              <w:pStyle w:val="TAL"/>
            </w:pPr>
            <w:r>
              <w:t>429 Too Many Requests</w:t>
            </w:r>
          </w:p>
        </w:tc>
        <w:tc>
          <w:tcPr>
            <w:tcW w:w="2041" w:type="pct"/>
            <w:tcBorders>
              <w:top w:val="single" w:sz="6" w:space="0" w:color="000000"/>
              <w:left w:val="single" w:sz="6" w:space="0" w:color="000000"/>
              <w:bottom w:val="single" w:sz="6" w:space="0" w:color="000000"/>
              <w:right w:val="single" w:sz="6" w:space="0" w:color="000000"/>
            </w:tcBorders>
          </w:tcPr>
          <w:p w14:paraId="571DA74C" w14:textId="77777777" w:rsidR="00550F05" w:rsidRDefault="00550F05" w:rsidP="00550F05">
            <w:pPr>
              <w:pStyle w:val="TF"/>
              <w:spacing w:after="0"/>
              <w:jc w:val="left"/>
              <w:rPr>
                <w:b w:val="0"/>
                <w:sz w:val="18"/>
              </w:rPr>
            </w:pPr>
            <w:r>
              <w:rPr>
                <w:b w:val="0"/>
                <w:sz w:val="18"/>
              </w:rPr>
              <w:t>The code indicates that due to excessive traffic which, if continued over time, may lead to (or may increase) an overload situation.</w:t>
            </w:r>
          </w:p>
          <w:p w14:paraId="27A7F650" w14:textId="77777777" w:rsidR="00550F05" w:rsidRDefault="00550F05" w:rsidP="00550F05">
            <w:pPr>
              <w:pStyle w:val="TF"/>
              <w:spacing w:after="0"/>
              <w:jc w:val="left"/>
              <w:rPr>
                <w:b w:val="0"/>
                <w:sz w:val="18"/>
              </w:rPr>
            </w:pPr>
            <w:r>
              <w:rPr>
                <w:b w:val="0"/>
                <w:sz w:val="18"/>
              </w:rPr>
              <w:t xml:space="preserve">The HTTP header field "Retry-After" may be added in the response to indicate how long the client </w:t>
            </w:r>
            <w:proofErr w:type="gramStart"/>
            <w:r>
              <w:rPr>
                <w:b w:val="0"/>
                <w:sz w:val="18"/>
              </w:rPr>
              <w:t>has to</w:t>
            </w:r>
            <w:proofErr w:type="gramEnd"/>
            <w:r>
              <w:rPr>
                <w:b w:val="0"/>
                <w:sz w:val="18"/>
              </w:rPr>
              <w:t xml:space="preserve"> wait before making a new request.</w:t>
            </w:r>
          </w:p>
        </w:tc>
        <w:tc>
          <w:tcPr>
            <w:tcW w:w="534" w:type="pct"/>
            <w:tcBorders>
              <w:top w:val="single" w:sz="6" w:space="0" w:color="000000"/>
              <w:left w:val="single" w:sz="6" w:space="0" w:color="000000"/>
              <w:bottom w:val="single" w:sz="6" w:space="0" w:color="000000"/>
              <w:right w:val="single" w:sz="6" w:space="0" w:color="000000"/>
            </w:tcBorders>
          </w:tcPr>
          <w:p w14:paraId="71A11D85" w14:textId="77777777" w:rsidR="00550F05" w:rsidRDefault="00550F05" w:rsidP="00550F05">
            <w:pPr>
              <w:pStyle w:val="TAL"/>
            </w:pPr>
            <w:r>
              <w:t>GET, POST, PUT, PATCH, DELETE</w:t>
            </w:r>
          </w:p>
        </w:tc>
      </w:tr>
      <w:tr w:rsidR="00550F05" w14:paraId="25A97710" w14:textId="77777777" w:rsidTr="00550F05">
        <w:tblPrEx>
          <w:tblBorders>
            <w:insideH w:val="none" w:sz="0" w:space="0" w:color="auto"/>
            <w:insideV w:val="none" w:sz="0" w:space="0" w:color="auto"/>
          </w:tblBorders>
        </w:tblPrEx>
        <w:tc>
          <w:tcPr>
            <w:tcW w:w="533" w:type="pct"/>
            <w:vMerge/>
            <w:tcBorders>
              <w:left w:val="single" w:sz="6" w:space="0" w:color="000000"/>
              <w:right w:val="single" w:sz="6" w:space="0" w:color="000000"/>
            </w:tcBorders>
            <w:shd w:val="clear" w:color="auto" w:fill="BFBFBF"/>
            <w:vAlign w:val="center"/>
          </w:tcPr>
          <w:p w14:paraId="26FD9382"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6910BC97"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421FC8F1"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586CA874" w14:textId="77777777" w:rsidR="00550F05" w:rsidRDefault="00550F05" w:rsidP="00550F05">
            <w:pPr>
              <w:pStyle w:val="TAL"/>
            </w:pPr>
            <w:r>
              <w:t xml:space="preserve">500 Internal Server Error </w:t>
            </w:r>
          </w:p>
        </w:tc>
        <w:tc>
          <w:tcPr>
            <w:tcW w:w="2041" w:type="pct"/>
            <w:tcBorders>
              <w:top w:val="single" w:sz="6" w:space="0" w:color="000000"/>
              <w:left w:val="single" w:sz="6" w:space="0" w:color="000000"/>
              <w:bottom w:val="single" w:sz="6" w:space="0" w:color="000000"/>
              <w:right w:val="single" w:sz="6" w:space="0" w:color="000000"/>
            </w:tcBorders>
            <w:vAlign w:val="center"/>
          </w:tcPr>
          <w:p w14:paraId="5B87615A" w14:textId="77777777" w:rsidR="00550F05" w:rsidRDefault="00550F05" w:rsidP="0055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encountered an unexpected condition that prevented it from fulfilling the request.</w:t>
            </w:r>
          </w:p>
          <w:p w14:paraId="73AE9328" w14:textId="77777777" w:rsidR="00550F05" w:rsidRDefault="00550F05" w:rsidP="00550F05">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0B506117" w14:textId="77777777" w:rsidR="00550F05" w:rsidRDefault="00550F05" w:rsidP="00550F05">
            <w:pPr>
              <w:pStyle w:val="TAL"/>
            </w:pPr>
            <w:r>
              <w:t>GET, POST, PUT, PATCH, DELETE</w:t>
            </w:r>
          </w:p>
        </w:tc>
      </w:tr>
      <w:tr w:rsidR="00550F05" w14:paraId="2A6344B4" w14:textId="77777777" w:rsidTr="00550F05">
        <w:tblPrEx>
          <w:tblBorders>
            <w:insideH w:val="none" w:sz="0" w:space="0" w:color="auto"/>
            <w:insideV w:val="none" w:sz="0" w:space="0" w:color="auto"/>
          </w:tblBorders>
        </w:tblPrEx>
        <w:tc>
          <w:tcPr>
            <w:tcW w:w="533" w:type="pct"/>
            <w:vMerge/>
            <w:tcBorders>
              <w:left w:val="single" w:sz="6" w:space="0" w:color="000000"/>
              <w:bottom w:val="single" w:sz="6" w:space="0" w:color="000000"/>
              <w:right w:val="single" w:sz="6" w:space="0" w:color="000000"/>
            </w:tcBorders>
            <w:shd w:val="clear" w:color="auto" w:fill="BFBFBF"/>
            <w:vAlign w:val="center"/>
          </w:tcPr>
          <w:p w14:paraId="71497421" w14:textId="77777777" w:rsidR="00550F05" w:rsidRDefault="00550F05" w:rsidP="00550F05">
            <w:pPr>
              <w:pStyle w:val="TAL"/>
              <w:jc w:val="center"/>
            </w:pPr>
          </w:p>
        </w:tc>
        <w:tc>
          <w:tcPr>
            <w:tcW w:w="728" w:type="pct"/>
            <w:tcBorders>
              <w:top w:val="single" w:sz="6" w:space="0" w:color="000000"/>
              <w:left w:val="single" w:sz="6" w:space="0" w:color="000000"/>
              <w:bottom w:val="single" w:sz="6" w:space="0" w:color="000000"/>
              <w:right w:val="single" w:sz="6" w:space="0" w:color="000000"/>
            </w:tcBorders>
            <w:shd w:val="clear" w:color="auto" w:fill="auto"/>
          </w:tcPr>
          <w:p w14:paraId="29F91598" w14:textId="77777777" w:rsidR="00550F05" w:rsidRDefault="00550F05" w:rsidP="00550F05">
            <w:pPr>
              <w:pStyle w:val="TAL"/>
            </w:pPr>
            <w:proofErr w:type="spellStart"/>
            <w:r>
              <w:t>ProblemDetails</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53BE2895" w14:textId="77777777" w:rsidR="00550F05" w:rsidRDefault="00550F05" w:rsidP="00550F05">
            <w:pPr>
              <w:pStyle w:val="TAL"/>
            </w:pPr>
            <w:r>
              <w:t>1</w:t>
            </w:r>
          </w:p>
        </w:tc>
        <w:tc>
          <w:tcPr>
            <w:tcW w:w="582" w:type="pct"/>
            <w:tcBorders>
              <w:top w:val="single" w:sz="6" w:space="0" w:color="000000"/>
              <w:left w:val="single" w:sz="6" w:space="0" w:color="000000"/>
              <w:bottom w:val="single" w:sz="6" w:space="0" w:color="000000"/>
              <w:right w:val="single" w:sz="6" w:space="0" w:color="000000"/>
            </w:tcBorders>
          </w:tcPr>
          <w:p w14:paraId="4127B718" w14:textId="77777777" w:rsidR="00550F05" w:rsidRDefault="00550F05" w:rsidP="00550F05">
            <w:pPr>
              <w:pStyle w:val="TAL"/>
            </w:pPr>
            <w:r>
              <w:t xml:space="preserve">503 Service Unavailable </w:t>
            </w:r>
          </w:p>
        </w:tc>
        <w:tc>
          <w:tcPr>
            <w:tcW w:w="2041" w:type="pct"/>
            <w:tcBorders>
              <w:top w:val="single" w:sz="6" w:space="0" w:color="000000"/>
              <w:left w:val="single" w:sz="6" w:space="0" w:color="000000"/>
              <w:bottom w:val="single" w:sz="6" w:space="0" w:color="000000"/>
              <w:right w:val="single" w:sz="6" w:space="0" w:color="000000"/>
            </w:tcBorders>
            <w:vAlign w:val="center"/>
          </w:tcPr>
          <w:p w14:paraId="2BA7DAD4" w14:textId="77777777" w:rsidR="00550F05" w:rsidRDefault="00550F05" w:rsidP="0055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is unable to handle the request.</w:t>
            </w:r>
          </w:p>
          <w:p w14:paraId="6182B8F3" w14:textId="77777777" w:rsidR="00550F05" w:rsidRDefault="00550F05" w:rsidP="00550F05">
            <w:pPr>
              <w:pStyle w:val="TAL"/>
              <w:rPr>
                <w:rFonts w:cs="Arial"/>
              </w:rPr>
            </w:pPr>
          </w:p>
        </w:tc>
        <w:tc>
          <w:tcPr>
            <w:tcW w:w="534" w:type="pct"/>
            <w:tcBorders>
              <w:top w:val="single" w:sz="6" w:space="0" w:color="000000"/>
              <w:left w:val="single" w:sz="6" w:space="0" w:color="000000"/>
              <w:bottom w:val="single" w:sz="6" w:space="0" w:color="000000"/>
              <w:right w:val="single" w:sz="6" w:space="0" w:color="000000"/>
            </w:tcBorders>
          </w:tcPr>
          <w:p w14:paraId="6EFE3C7C" w14:textId="77777777" w:rsidR="00550F05" w:rsidRDefault="00550F05" w:rsidP="00550F05">
            <w:pPr>
              <w:pStyle w:val="TAL"/>
            </w:pPr>
            <w:r>
              <w:t>GET, POST, PUT, PATCH, DELETE</w:t>
            </w:r>
          </w:p>
        </w:tc>
      </w:tr>
      <w:tr w:rsidR="00550F05" w14:paraId="3D5818A4" w14:textId="77777777" w:rsidTr="00550F05">
        <w:tblPrEx>
          <w:tblBorders>
            <w:insideH w:val="none" w:sz="0" w:space="0" w:color="auto"/>
            <w:insideV w:val="none" w:sz="0" w:space="0" w:color="auto"/>
          </w:tblBorders>
        </w:tblPrEx>
        <w:tc>
          <w:tcPr>
            <w:tcW w:w="5000" w:type="pct"/>
            <w:gridSpan w:val="6"/>
            <w:tcBorders>
              <w:left w:val="single" w:sz="6" w:space="0" w:color="000000"/>
              <w:bottom w:val="single" w:sz="6" w:space="0" w:color="000000"/>
              <w:right w:val="single" w:sz="6" w:space="0" w:color="000000"/>
            </w:tcBorders>
            <w:shd w:val="clear" w:color="auto" w:fill="auto"/>
            <w:vAlign w:val="center"/>
          </w:tcPr>
          <w:p w14:paraId="3D4F7758" w14:textId="77777777" w:rsidR="00550F05" w:rsidRDefault="00550F05" w:rsidP="00550F05">
            <w:pPr>
              <w:pStyle w:val="TAN"/>
            </w:pPr>
            <w:r>
              <w:lastRenderedPageBreak/>
              <w:t>NOTE 1:</w:t>
            </w:r>
            <w:r>
              <w:tab/>
              <w:t>In addition to the above response codes, the SCEF can also send other valid HTTP response codes, if applicable. The list of all valid HTTP response codes can be found in HTTP Status Code Registry at IANA</w:t>
            </w:r>
            <w:r>
              <w:rPr>
                <w:rFonts w:ascii="Cambria" w:eastAsia="Cambria" w:hAnsi="Cambria"/>
              </w:rPr>
              <w:t> </w:t>
            </w:r>
            <w:r>
              <w:t>[6].</w:t>
            </w:r>
          </w:p>
          <w:p w14:paraId="2CA24F86" w14:textId="77777777" w:rsidR="00550F05" w:rsidRDefault="00550F05" w:rsidP="00550F05">
            <w:pPr>
              <w:pStyle w:val="TAN"/>
              <w:rPr>
                <w:lang w:eastAsia="zh-CN"/>
              </w:rPr>
            </w:pPr>
            <w:r>
              <w:t>NOTE 2:</w:t>
            </w:r>
            <w:r>
              <w:tab/>
            </w:r>
            <w:r>
              <w:rPr>
                <w:lang w:eastAsia="zh-CN"/>
              </w:rPr>
              <w:t xml:space="preserve">The MIME media type that shall be used within the related Content-Type header field is </w:t>
            </w:r>
            <w:r>
              <w:rPr>
                <w:rFonts w:hint="eastAsia"/>
                <w:lang w:eastAsia="zh-CN"/>
              </w:rPr>
              <w:t>"</w:t>
            </w:r>
            <w:r>
              <w:rPr>
                <w:lang w:eastAsia="zh-CN"/>
              </w:rPr>
              <w:t>application/</w:t>
            </w:r>
            <w:proofErr w:type="spellStart"/>
            <w:r>
              <w:rPr>
                <w:lang w:eastAsia="zh-CN"/>
              </w:rPr>
              <w:t>problem+json</w:t>
            </w:r>
            <w:proofErr w:type="spellEnd"/>
            <w:r>
              <w:rPr>
                <w:rFonts w:hint="eastAsia"/>
                <w:lang w:eastAsia="zh-CN"/>
              </w:rPr>
              <w:t>"</w:t>
            </w:r>
            <w:r>
              <w:rPr>
                <w:lang w:eastAsia="zh-CN"/>
              </w:rPr>
              <w:t xml:space="preserve">, as defined in </w:t>
            </w:r>
            <w:r>
              <w:t>IETF RFC 7807 [8]</w:t>
            </w:r>
            <w:r>
              <w:rPr>
                <w:lang w:eastAsia="zh-CN"/>
              </w:rPr>
              <w:t>.</w:t>
            </w:r>
          </w:p>
          <w:p w14:paraId="69D19860" w14:textId="77777777" w:rsidR="00550F05" w:rsidRDefault="00550F05" w:rsidP="00550F05">
            <w:pPr>
              <w:pStyle w:val="TAN"/>
              <w:rPr>
                <w:lang w:eastAsia="zh-CN"/>
              </w:rPr>
            </w:pPr>
            <w:r>
              <w:t>NOTE 3:</w:t>
            </w:r>
            <w:r>
              <w:tab/>
              <w:t>The information about which provided parameters are out of range shall be provided in the "</w:t>
            </w:r>
            <w:proofErr w:type="spellStart"/>
            <w:r>
              <w:t>invalidParams</w:t>
            </w:r>
            <w:proofErr w:type="spellEnd"/>
            <w:r>
              <w:t>" attribute of the "</w:t>
            </w:r>
            <w:proofErr w:type="spellStart"/>
            <w:r>
              <w:t>ProblemDetails</w:t>
            </w:r>
            <w:proofErr w:type="spellEnd"/>
            <w:r>
              <w:t>" structure</w:t>
            </w:r>
            <w:r>
              <w:rPr>
                <w:lang w:eastAsia="zh-CN"/>
              </w:rPr>
              <w:t xml:space="preserve"> for the API of network parameter configuration.</w:t>
            </w:r>
          </w:p>
          <w:p w14:paraId="28CF8CC5" w14:textId="77777777" w:rsidR="00550F05" w:rsidRDefault="00550F05" w:rsidP="00550F05">
            <w:pPr>
              <w:pStyle w:val="TAN"/>
            </w:pPr>
            <w:r>
              <w:t>NOTE 4:</w:t>
            </w:r>
            <w:r>
              <w:tab/>
              <w:t>More information may be provided in the "detail" attribute of the "</w:t>
            </w:r>
            <w:proofErr w:type="spellStart"/>
            <w:r>
              <w:t>ProblemDetails</w:t>
            </w:r>
            <w:proofErr w:type="spellEnd"/>
            <w:r>
              <w:t>" structure.</w:t>
            </w:r>
          </w:p>
        </w:tc>
      </w:tr>
    </w:tbl>
    <w:p w14:paraId="5F24CF31" w14:textId="52647A5B" w:rsidR="000D59D6" w:rsidRDefault="000D59D6" w:rsidP="007C2918"/>
    <w:p w14:paraId="06465B61" w14:textId="39977235" w:rsidR="00862DB7" w:rsidRPr="008C6891" w:rsidRDefault="00862DB7" w:rsidP="00862DB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16234">
        <w:rPr>
          <w:rFonts w:eastAsia="DengXian"/>
          <w:noProof/>
          <w:color w:val="0000FF"/>
          <w:sz w:val="28"/>
          <w:szCs w:val="28"/>
        </w:rPr>
        <w:t>4th</w:t>
      </w:r>
      <w:r w:rsidRPr="008C6891">
        <w:rPr>
          <w:rFonts w:eastAsia="DengXian"/>
          <w:noProof/>
          <w:color w:val="0000FF"/>
          <w:sz w:val="28"/>
          <w:szCs w:val="28"/>
        </w:rPr>
        <w:t xml:space="preserve"> Change ***</w:t>
      </w:r>
    </w:p>
    <w:p w14:paraId="1EF15585" w14:textId="77777777" w:rsidR="00982DD1" w:rsidRDefault="00982DD1" w:rsidP="00982DD1">
      <w:pPr>
        <w:pStyle w:val="Heading6"/>
      </w:pPr>
      <w:bookmarkStart w:id="52" w:name="_Toc11247348"/>
      <w:bookmarkStart w:id="53" w:name="_Toc27044470"/>
      <w:bookmarkStart w:id="54" w:name="_Toc36033512"/>
      <w:bookmarkStart w:id="55" w:name="_Toc45131644"/>
      <w:bookmarkStart w:id="56" w:name="_Toc49775929"/>
      <w:bookmarkStart w:id="57" w:name="_Toc51746849"/>
      <w:r>
        <w:t>5.3.3.3.3.2</w:t>
      </w:r>
      <w:r>
        <w:tab/>
        <w:t>PUT</w:t>
      </w:r>
      <w:bookmarkEnd w:id="52"/>
      <w:bookmarkEnd w:id="53"/>
      <w:bookmarkEnd w:id="54"/>
      <w:bookmarkEnd w:id="55"/>
      <w:bookmarkEnd w:id="56"/>
      <w:bookmarkEnd w:id="57"/>
    </w:p>
    <w:p w14:paraId="2B6A9992" w14:textId="77777777" w:rsidR="00982DD1" w:rsidRDefault="00982DD1" w:rsidP="00982DD1">
      <w:pPr>
        <w:rPr>
          <w:noProof/>
          <w:lang w:eastAsia="zh-CN"/>
        </w:rPr>
      </w:pPr>
      <w:r>
        <w:rPr>
          <w:noProof/>
          <w:lang w:eastAsia="zh-CN"/>
        </w:rPr>
        <w:t xml:space="preserve">The PUT method modifies an existing subscription resource to update the subscription. The SCS/AS shall initiate the HTTP PUT request message and the SCEF shall respond to the message. </w:t>
      </w:r>
    </w:p>
    <w:p w14:paraId="3392501B" w14:textId="77777777" w:rsidR="00982DD1" w:rsidRDefault="00982DD1" w:rsidP="00982DD1">
      <w:r>
        <w:t>This method shall support the URI query parameters, request and response data structures, and response codes, as specified in the table 5.3.3.3.3.2-1 and table 5.3.3.3.3.2-2.</w:t>
      </w:r>
    </w:p>
    <w:p w14:paraId="0F17DC07" w14:textId="77777777" w:rsidR="00982DD1" w:rsidRDefault="00982DD1" w:rsidP="00982DD1">
      <w:pPr>
        <w:pStyle w:val="TH"/>
        <w:rPr>
          <w:rFonts w:cs="Arial"/>
        </w:rPr>
      </w:pPr>
      <w:r>
        <w:t xml:space="preserve">Table 5.3.3.3.3.2-1: URI query parameters supported by the PUT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982DD1" w14:paraId="5326E5AE" w14:textId="77777777" w:rsidTr="00DB56A5">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21609F35" w14:textId="77777777" w:rsidR="00982DD1" w:rsidRDefault="00982DD1" w:rsidP="00DB56A5">
            <w:pPr>
              <w:pStyle w:val="TAH"/>
            </w:pPr>
            <w:r>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12C8839B" w14:textId="77777777" w:rsidR="00982DD1" w:rsidRDefault="00982DD1" w:rsidP="00DB56A5">
            <w:pPr>
              <w:pStyle w:val="TAH"/>
            </w:pPr>
            <w:r>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316D927F" w14:textId="77777777" w:rsidR="00982DD1" w:rsidRDefault="00982DD1" w:rsidP="00DB56A5">
            <w:pPr>
              <w:pStyle w:val="TAH"/>
            </w:pPr>
            <w:r>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5399ED06" w14:textId="77777777" w:rsidR="00982DD1" w:rsidRDefault="00982DD1" w:rsidP="00DB56A5">
            <w:pPr>
              <w:pStyle w:val="TAH"/>
            </w:pPr>
            <w:r>
              <w:t>Remarks</w:t>
            </w:r>
          </w:p>
        </w:tc>
      </w:tr>
      <w:tr w:rsidR="00982DD1" w14:paraId="719AB5D2" w14:textId="77777777" w:rsidTr="00DB56A5">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164630A3" w14:textId="77777777" w:rsidR="00982DD1" w:rsidRDefault="00982DD1" w:rsidP="00DB56A5">
            <w:pPr>
              <w:pStyle w:val="TAL"/>
            </w:pPr>
            <w:r>
              <w:t>none specified</w:t>
            </w:r>
          </w:p>
        </w:tc>
        <w:tc>
          <w:tcPr>
            <w:tcW w:w="874" w:type="pct"/>
            <w:tcBorders>
              <w:top w:val="single" w:sz="6" w:space="0" w:color="000000"/>
              <w:left w:val="single" w:sz="6" w:space="0" w:color="000000"/>
              <w:bottom w:val="single" w:sz="6" w:space="0" w:color="000000"/>
              <w:right w:val="single" w:sz="6" w:space="0" w:color="000000"/>
            </w:tcBorders>
          </w:tcPr>
          <w:p w14:paraId="1DC48A53" w14:textId="77777777" w:rsidR="00982DD1" w:rsidRDefault="00982DD1" w:rsidP="00DB56A5">
            <w:pPr>
              <w:pStyle w:val="TAL"/>
            </w:pPr>
          </w:p>
        </w:tc>
        <w:tc>
          <w:tcPr>
            <w:tcW w:w="583" w:type="pct"/>
            <w:tcBorders>
              <w:top w:val="single" w:sz="6" w:space="0" w:color="000000"/>
              <w:left w:val="single" w:sz="6" w:space="0" w:color="000000"/>
              <w:bottom w:val="single" w:sz="6" w:space="0" w:color="000000"/>
              <w:right w:val="single" w:sz="6" w:space="0" w:color="000000"/>
            </w:tcBorders>
          </w:tcPr>
          <w:p w14:paraId="17FB52F8" w14:textId="77777777" w:rsidR="00982DD1" w:rsidRDefault="00982DD1" w:rsidP="00DB56A5">
            <w:pPr>
              <w:pStyle w:val="TAL"/>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AAAC24" w14:textId="77777777" w:rsidR="00982DD1" w:rsidRDefault="00982DD1" w:rsidP="00DB56A5">
            <w:pPr>
              <w:pStyle w:val="TAL"/>
            </w:pPr>
          </w:p>
        </w:tc>
      </w:tr>
    </w:tbl>
    <w:p w14:paraId="573E23D6" w14:textId="77777777" w:rsidR="00982DD1" w:rsidRDefault="00982DD1" w:rsidP="00982DD1"/>
    <w:p w14:paraId="05F1ADF9" w14:textId="77777777" w:rsidR="00982DD1" w:rsidRDefault="00982DD1" w:rsidP="00982DD1">
      <w:pPr>
        <w:pStyle w:val="TH"/>
      </w:pPr>
      <w:r>
        <w:t>Table 5.3.3.3.3.2-2: Data structures supported by the PUT request/response by the resource</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24"/>
        <w:gridCol w:w="2104"/>
        <w:gridCol w:w="1042"/>
        <w:gridCol w:w="963"/>
        <w:gridCol w:w="4494"/>
      </w:tblGrid>
      <w:tr w:rsidR="00982DD1" w14:paraId="24729EBA" w14:textId="77777777" w:rsidTr="00DB56A5">
        <w:tc>
          <w:tcPr>
            <w:tcW w:w="532" w:type="pct"/>
            <w:vMerge w:val="restart"/>
            <w:shd w:val="clear" w:color="auto" w:fill="BFBFBF"/>
            <w:vAlign w:val="center"/>
          </w:tcPr>
          <w:p w14:paraId="23ABEC25" w14:textId="77777777" w:rsidR="00982DD1" w:rsidRDefault="00982DD1" w:rsidP="00DB56A5">
            <w:pPr>
              <w:pStyle w:val="TAH"/>
            </w:pPr>
            <w:r>
              <w:t>Request body</w:t>
            </w:r>
          </w:p>
        </w:tc>
        <w:tc>
          <w:tcPr>
            <w:tcW w:w="1093" w:type="pct"/>
            <w:shd w:val="clear" w:color="auto" w:fill="CCCCCC"/>
          </w:tcPr>
          <w:p w14:paraId="158F143F" w14:textId="77777777" w:rsidR="00982DD1" w:rsidRDefault="00982DD1" w:rsidP="00DB56A5">
            <w:pPr>
              <w:pStyle w:val="TAH"/>
            </w:pPr>
            <w:r>
              <w:t>Data type</w:t>
            </w:r>
          </w:p>
        </w:tc>
        <w:tc>
          <w:tcPr>
            <w:tcW w:w="541" w:type="pct"/>
            <w:shd w:val="clear" w:color="auto" w:fill="CCCCCC"/>
          </w:tcPr>
          <w:p w14:paraId="2D086F55" w14:textId="77777777" w:rsidR="00982DD1" w:rsidRDefault="00982DD1" w:rsidP="00DB56A5">
            <w:pPr>
              <w:pStyle w:val="TAH"/>
            </w:pPr>
            <w:r>
              <w:t>Cardinality</w:t>
            </w:r>
          </w:p>
        </w:tc>
        <w:tc>
          <w:tcPr>
            <w:tcW w:w="2834" w:type="pct"/>
            <w:gridSpan w:val="2"/>
            <w:shd w:val="clear" w:color="auto" w:fill="CCCCCC"/>
          </w:tcPr>
          <w:p w14:paraId="37A3DD6E" w14:textId="77777777" w:rsidR="00982DD1" w:rsidRDefault="00982DD1" w:rsidP="00DB56A5">
            <w:pPr>
              <w:pStyle w:val="TAH"/>
            </w:pPr>
            <w:r>
              <w:t>Remarks</w:t>
            </w:r>
          </w:p>
        </w:tc>
      </w:tr>
      <w:tr w:rsidR="00982DD1" w14:paraId="7C0741E1" w14:textId="77777777" w:rsidTr="00DB56A5">
        <w:tc>
          <w:tcPr>
            <w:tcW w:w="532" w:type="pct"/>
            <w:vMerge/>
            <w:shd w:val="clear" w:color="auto" w:fill="BFBFBF"/>
            <w:vAlign w:val="center"/>
          </w:tcPr>
          <w:p w14:paraId="5C401046" w14:textId="77777777" w:rsidR="00982DD1" w:rsidRDefault="00982DD1" w:rsidP="00DB56A5">
            <w:pPr>
              <w:pStyle w:val="TAL"/>
              <w:jc w:val="center"/>
            </w:pPr>
          </w:p>
        </w:tc>
        <w:tc>
          <w:tcPr>
            <w:tcW w:w="1093" w:type="pct"/>
            <w:shd w:val="clear" w:color="auto" w:fill="auto"/>
          </w:tcPr>
          <w:p w14:paraId="20BD2AF1" w14:textId="77777777" w:rsidR="00982DD1" w:rsidRDefault="00982DD1" w:rsidP="00DB56A5">
            <w:pPr>
              <w:pStyle w:val="TAL"/>
            </w:pPr>
            <w:proofErr w:type="spellStart"/>
            <w:r>
              <w:t>MonitoringEventSubscription</w:t>
            </w:r>
            <w:proofErr w:type="spellEnd"/>
          </w:p>
        </w:tc>
        <w:tc>
          <w:tcPr>
            <w:tcW w:w="541" w:type="pct"/>
          </w:tcPr>
          <w:p w14:paraId="14252D67" w14:textId="77777777" w:rsidR="00982DD1" w:rsidRDefault="00982DD1" w:rsidP="00DB56A5">
            <w:pPr>
              <w:pStyle w:val="TAL"/>
            </w:pPr>
            <w:r>
              <w:t>1</w:t>
            </w:r>
          </w:p>
        </w:tc>
        <w:tc>
          <w:tcPr>
            <w:tcW w:w="2834" w:type="pct"/>
            <w:gridSpan w:val="2"/>
          </w:tcPr>
          <w:p w14:paraId="714B97B0" w14:textId="77777777" w:rsidR="00982DD1" w:rsidRDefault="00982DD1" w:rsidP="00DB56A5">
            <w:pPr>
              <w:pStyle w:val="TAL"/>
            </w:pPr>
            <w:r>
              <w:t>Parameters to update a subscription to notifications about monitoring event with the SCEF.</w:t>
            </w:r>
          </w:p>
        </w:tc>
      </w:tr>
      <w:tr w:rsidR="00982DD1" w14:paraId="3EC9F856" w14:textId="77777777" w:rsidTr="00DB56A5">
        <w:tc>
          <w:tcPr>
            <w:tcW w:w="532" w:type="pct"/>
            <w:vMerge w:val="restart"/>
            <w:shd w:val="clear" w:color="auto" w:fill="BFBFBF"/>
            <w:vAlign w:val="center"/>
          </w:tcPr>
          <w:p w14:paraId="3D775A30" w14:textId="77777777" w:rsidR="00982DD1" w:rsidRDefault="00982DD1" w:rsidP="00DB56A5">
            <w:pPr>
              <w:pStyle w:val="TAH"/>
            </w:pPr>
            <w:r>
              <w:t>Response body</w:t>
            </w:r>
          </w:p>
        </w:tc>
        <w:tc>
          <w:tcPr>
            <w:tcW w:w="1093" w:type="pct"/>
            <w:shd w:val="clear" w:color="auto" w:fill="BFBFBF"/>
          </w:tcPr>
          <w:p w14:paraId="26CBAA3F" w14:textId="77777777" w:rsidR="00982DD1" w:rsidRDefault="00982DD1" w:rsidP="00DB56A5">
            <w:pPr>
              <w:pStyle w:val="TAH"/>
            </w:pPr>
          </w:p>
          <w:p w14:paraId="6E4EFF50" w14:textId="77777777" w:rsidR="00982DD1" w:rsidRDefault="00982DD1" w:rsidP="00DB56A5">
            <w:pPr>
              <w:pStyle w:val="TAH"/>
            </w:pPr>
            <w:r>
              <w:t>Data type</w:t>
            </w:r>
          </w:p>
        </w:tc>
        <w:tc>
          <w:tcPr>
            <w:tcW w:w="541" w:type="pct"/>
            <w:shd w:val="clear" w:color="auto" w:fill="BFBFBF"/>
          </w:tcPr>
          <w:p w14:paraId="67A58464" w14:textId="77777777" w:rsidR="00982DD1" w:rsidRDefault="00982DD1" w:rsidP="00DB56A5">
            <w:pPr>
              <w:pStyle w:val="TAH"/>
            </w:pPr>
          </w:p>
          <w:p w14:paraId="53D4D28F" w14:textId="77777777" w:rsidR="00982DD1" w:rsidRDefault="00982DD1" w:rsidP="00DB56A5">
            <w:pPr>
              <w:pStyle w:val="TAH"/>
            </w:pPr>
            <w:r>
              <w:t>Cardinality</w:t>
            </w:r>
          </w:p>
        </w:tc>
        <w:tc>
          <w:tcPr>
            <w:tcW w:w="500" w:type="pct"/>
            <w:shd w:val="clear" w:color="auto" w:fill="BFBFBF"/>
          </w:tcPr>
          <w:p w14:paraId="269E96CF" w14:textId="77777777" w:rsidR="00982DD1" w:rsidRDefault="00982DD1" w:rsidP="00DB56A5">
            <w:pPr>
              <w:pStyle w:val="TAH"/>
            </w:pPr>
            <w:r>
              <w:t>Response</w:t>
            </w:r>
          </w:p>
          <w:p w14:paraId="2D0C5B64" w14:textId="77777777" w:rsidR="00982DD1" w:rsidRDefault="00982DD1" w:rsidP="00DB56A5">
            <w:pPr>
              <w:pStyle w:val="TAH"/>
            </w:pPr>
            <w:r>
              <w:t>codes</w:t>
            </w:r>
          </w:p>
        </w:tc>
        <w:tc>
          <w:tcPr>
            <w:tcW w:w="2334" w:type="pct"/>
            <w:shd w:val="clear" w:color="auto" w:fill="BFBFBF"/>
          </w:tcPr>
          <w:p w14:paraId="4E1ADD26" w14:textId="77777777" w:rsidR="00982DD1" w:rsidRDefault="00982DD1" w:rsidP="00DB56A5">
            <w:pPr>
              <w:pStyle w:val="TAH"/>
            </w:pPr>
          </w:p>
          <w:p w14:paraId="77A2E221" w14:textId="77777777" w:rsidR="00982DD1" w:rsidRDefault="00982DD1" w:rsidP="00DB56A5">
            <w:pPr>
              <w:pStyle w:val="TAH"/>
            </w:pPr>
            <w:r>
              <w:t>Remarks</w:t>
            </w:r>
          </w:p>
        </w:tc>
      </w:tr>
      <w:tr w:rsidR="00982DD1" w14:paraId="013CA5EB" w14:textId="77777777" w:rsidTr="00DB56A5">
        <w:tc>
          <w:tcPr>
            <w:tcW w:w="532" w:type="pct"/>
            <w:vMerge/>
            <w:shd w:val="clear" w:color="auto" w:fill="BFBFBF"/>
            <w:vAlign w:val="center"/>
          </w:tcPr>
          <w:p w14:paraId="6548C7E4" w14:textId="77777777" w:rsidR="00982DD1" w:rsidRDefault="00982DD1" w:rsidP="00DB56A5">
            <w:pPr>
              <w:pStyle w:val="TAL"/>
              <w:jc w:val="center"/>
            </w:pPr>
          </w:p>
        </w:tc>
        <w:tc>
          <w:tcPr>
            <w:tcW w:w="1093" w:type="pct"/>
            <w:shd w:val="clear" w:color="auto" w:fill="auto"/>
          </w:tcPr>
          <w:p w14:paraId="34296F10" w14:textId="77777777" w:rsidR="00982DD1" w:rsidRDefault="00982DD1" w:rsidP="00DB56A5">
            <w:pPr>
              <w:pStyle w:val="TAL"/>
            </w:pPr>
            <w:proofErr w:type="spellStart"/>
            <w:r>
              <w:t>MonitoringEventSubscription</w:t>
            </w:r>
            <w:proofErr w:type="spellEnd"/>
          </w:p>
        </w:tc>
        <w:tc>
          <w:tcPr>
            <w:tcW w:w="541" w:type="pct"/>
          </w:tcPr>
          <w:p w14:paraId="34968E9B" w14:textId="77777777" w:rsidR="00982DD1" w:rsidRDefault="00982DD1" w:rsidP="00DB56A5">
            <w:pPr>
              <w:pStyle w:val="TAL"/>
            </w:pPr>
            <w:r>
              <w:t>1</w:t>
            </w:r>
          </w:p>
        </w:tc>
        <w:tc>
          <w:tcPr>
            <w:tcW w:w="500" w:type="pct"/>
          </w:tcPr>
          <w:p w14:paraId="0EE9A954" w14:textId="77777777" w:rsidR="00982DD1" w:rsidRDefault="00982DD1" w:rsidP="00DB56A5">
            <w:pPr>
              <w:pStyle w:val="TAL"/>
            </w:pPr>
            <w:r>
              <w:t>200 OK</w:t>
            </w:r>
          </w:p>
        </w:tc>
        <w:tc>
          <w:tcPr>
            <w:tcW w:w="2334" w:type="pct"/>
          </w:tcPr>
          <w:p w14:paraId="3511A6E6" w14:textId="77777777" w:rsidR="00982DD1" w:rsidRDefault="00982DD1" w:rsidP="00DB56A5">
            <w:pPr>
              <w:pStyle w:val="TAL"/>
            </w:pPr>
            <w:r>
              <w:t xml:space="preserve">The subscription was updated successfully. </w:t>
            </w:r>
          </w:p>
        </w:tc>
      </w:tr>
      <w:tr w:rsidR="00982DD1" w14:paraId="37973556" w14:textId="77777777" w:rsidTr="00DB56A5">
        <w:tc>
          <w:tcPr>
            <w:tcW w:w="532" w:type="pct"/>
            <w:vMerge/>
            <w:shd w:val="clear" w:color="auto" w:fill="BFBFBF"/>
            <w:vAlign w:val="center"/>
          </w:tcPr>
          <w:p w14:paraId="0EB5CC1D" w14:textId="77777777" w:rsidR="00982DD1" w:rsidRDefault="00982DD1" w:rsidP="00DB56A5">
            <w:pPr>
              <w:pStyle w:val="TAL"/>
              <w:jc w:val="center"/>
            </w:pPr>
          </w:p>
        </w:tc>
        <w:tc>
          <w:tcPr>
            <w:tcW w:w="1093" w:type="pct"/>
            <w:shd w:val="clear" w:color="auto" w:fill="auto"/>
          </w:tcPr>
          <w:p w14:paraId="6F6440A9" w14:textId="77777777" w:rsidR="00982DD1" w:rsidRDefault="00982DD1" w:rsidP="00DB56A5">
            <w:pPr>
              <w:pStyle w:val="TAL"/>
            </w:pPr>
            <w:proofErr w:type="spellStart"/>
            <w:r>
              <w:t>ProblemDetails</w:t>
            </w:r>
            <w:proofErr w:type="spellEnd"/>
          </w:p>
        </w:tc>
        <w:tc>
          <w:tcPr>
            <w:tcW w:w="541" w:type="pct"/>
          </w:tcPr>
          <w:p w14:paraId="74118DB6" w14:textId="77777777" w:rsidR="00982DD1" w:rsidRDefault="00982DD1" w:rsidP="00DB56A5">
            <w:pPr>
              <w:pStyle w:val="TAL"/>
            </w:pPr>
            <w:r>
              <w:t>0..1</w:t>
            </w:r>
          </w:p>
        </w:tc>
        <w:tc>
          <w:tcPr>
            <w:tcW w:w="500" w:type="pct"/>
          </w:tcPr>
          <w:p w14:paraId="60768084" w14:textId="4CC7A61F" w:rsidR="00982DD1" w:rsidRDefault="00982DD1" w:rsidP="00DB56A5">
            <w:pPr>
              <w:pStyle w:val="TAL"/>
            </w:pPr>
            <w:ins w:id="58" w:author="Maria Liang" w:date="2020-10-17T17:42:00Z">
              <w:r>
                <w:t xml:space="preserve">405 Method Not </w:t>
              </w:r>
            </w:ins>
            <w:ins w:id="59" w:author="Maria Liang v1" w:date="2020-11-10T19:57:00Z">
              <w:r w:rsidR="00B14D34">
                <w:t xml:space="preserve">or </w:t>
              </w:r>
            </w:ins>
            <w:r>
              <w:t>403 Forbidden</w:t>
            </w:r>
          </w:p>
        </w:tc>
        <w:tc>
          <w:tcPr>
            <w:tcW w:w="2334" w:type="pct"/>
          </w:tcPr>
          <w:p w14:paraId="3D2D3C78" w14:textId="77777777" w:rsidR="00982DD1" w:rsidRDefault="00982DD1" w:rsidP="00DB56A5">
            <w:pPr>
              <w:pStyle w:val="TAL"/>
            </w:pPr>
            <w:r>
              <w:t>The subscription resource is not allowed to be updated since the HTTP method is not supported.</w:t>
            </w:r>
          </w:p>
          <w:p w14:paraId="0B758C62" w14:textId="77777777" w:rsidR="00982DD1" w:rsidRDefault="00982DD1" w:rsidP="00DB56A5">
            <w:pPr>
              <w:pStyle w:val="TAL"/>
            </w:pPr>
            <w:r>
              <w:t>(NOTE 2, NOTE 3)</w:t>
            </w:r>
          </w:p>
        </w:tc>
      </w:tr>
      <w:tr w:rsidR="00982DD1" w14:paraId="4C027C0E" w14:textId="77777777" w:rsidTr="00DB56A5">
        <w:tc>
          <w:tcPr>
            <w:tcW w:w="5000" w:type="pct"/>
            <w:gridSpan w:val="5"/>
            <w:shd w:val="clear" w:color="auto" w:fill="auto"/>
            <w:vAlign w:val="center"/>
          </w:tcPr>
          <w:p w14:paraId="3EE604C0" w14:textId="77777777" w:rsidR="00982DD1" w:rsidRDefault="00982DD1" w:rsidP="00DB56A5">
            <w:pPr>
              <w:pStyle w:val="TAN"/>
            </w:pPr>
            <w:r>
              <w:t>NOTE 1:</w:t>
            </w:r>
            <w:r>
              <w:tab/>
              <w:t>The mandatory HTTP error status codes for the PUT method listed in table 5.2.6-1 also apply.</w:t>
            </w:r>
          </w:p>
          <w:p w14:paraId="195111CB" w14:textId="77777777" w:rsidR="00982DD1" w:rsidRDefault="00982DD1" w:rsidP="00DB56A5">
            <w:pPr>
              <w:pStyle w:val="TAN"/>
            </w:pPr>
            <w:r>
              <w:t>NOTE 2:</w:t>
            </w:r>
            <w:r>
              <w:tab/>
            </w:r>
            <w:r>
              <w:rPr>
                <w:lang w:eastAsia="zh-CN"/>
              </w:rPr>
              <w:t>The</w:t>
            </w:r>
            <w:r>
              <w:t xml:space="preserve"> error case is only applicable for </w:t>
            </w:r>
            <w:r>
              <w:rPr>
                <w:lang w:eastAsia="zh-CN"/>
              </w:rPr>
              <w:t>monitoring event configuration via PCRF</w:t>
            </w:r>
            <w:r>
              <w:t>.</w:t>
            </w:r>
          </w:p>
          <w:p w14:paraId="56245CA1" w14:textId="77777777" w:rsidR="00982DD1" w:rsidRDefault="00982DD1" w:rsidP="00DB56A5">
            <w:pPr>
              <w:pStyle w:val="TAN"/>
            </w:pPr>
            <w:r>
              <w:t>NOTE 3:</w:t>
            </w:r>
            <w:r>
              <w:tab/>
            </w:r>
            <w:r>
              <w:rPr>
                <w:lang w:eastAsia="zh-CN"/>
              </w:rPr>
              <w:t xml:space="preserve">The </w:t>
            </w:r>
            <w:r>
              <w:t>"cause" attribute within the "</w:t>
            </w:r>
            <w:proofErr w:type="spellStart"/>
            <w:r>
              <w:t>ProblemDetails</w:t>
            </w:r>
            <w:proofErr w:type="spellEnd"/>
            <w:r>
              <w:t>" data structure may be set to "</w:t>
            </w:r>
            <w:r>
              <w:rPr>
                <w:noProof/>
                <w:lang w:eastAsia="zh-CN"/>
              </w:rPr>
              <w:t>OPERATION_PROHIBITED</w:t>
            </w:r>
            <w:r>
              <w:t>" as defined in subclause 5.3.5.3.</w:t>
            </w:r>
          </w:p>
        </w:tc>
      </w:tr>
    </w:tbl>
    <w:p w14:paraId="29D11E77" w14:textId="55B87BBE" w:rsidR="00862DB7" w:rsidRDefault="00862DB7" w:rsidP="007C2918"/>
    <w:p w14:paraId="612F6B04" w14:textId="1B99597D"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6A2FDA16" w14:textId="77777777" w:rsidR="00982DD1" w:rsidRDefault="00982DD1" w:rsidP="00982DD1">
      <w:pPr>
        <w:pStyle w:val="Heading4"/>
      </w:pPr>
      <w:bookmarkStart w:id="60" w:name="_Toc11247362"/>
      <w:bookmarkStart w:id="61" w:name="_Toc27044484"/>
      <w:bookmarkStart w:id="62" w:name="_Toc36033526"/>
      <w:bookmarkStart w:id="63" w:name="_Toc45131658"/>
      <w:bookmarkStart w:id="64" w:name="_Toc49775943"/>
      <w:bookmarkStart w:id="65" w:name="_Toc51746863"/>
      <w:r>
        <w:t>5.3.5.3</w:t>
      </w:r>
      <w:r>
        <w:tab/>
        <w:t>Application Errors</w:t>
      </w:r>
      <w:bookmarkEnd w:id="60"/>
      <w:bookmarkEnd w:id="61"/>
      <w:bookmarkEnd w:id="62"/>
      <w:bookmarkEnd w:id="63"/>
      <w:bookmarkEnd w:id="64"/>
      <w:bookmarkEnd w:id="65"/>
    </w:p>
    <w:p w14:paraId="48CE786D" w14:textId="77777777" w:rsidR="00982DD1" w:rsidRDefault="00982DD1" w:rsidP="00982DD1">
      <w:r>
        <w:t xml:space="preserve">The application errors defined for </w:t>
      </w:r>
      <w:proofErr w:type="spellStart"/>
      <w:r>
        <w:t>MonitoringEvent</w:t>
      </w:r>
      <w:proofErr w:type="spellEnd"/>
      <w:r>
        <w:t xml:space="preserve"> API are listed in table 5.3.5.3-1. The SCEF shall include in the HTTP status code a “</w:t>
      </w:r>
      <w:proofErr w:type="spellStart"/>
      <w:r>
        <w:t>ProblemDetails</w:t>
      </w:r>
      <w:proofErr w:type="spellEnd"/>
      <w:r>
        <w:t>” data structure with the “cause” attribute indicating the application error as listed in table 5.3.5.3-1.</w:t>
      </w:r>
    </w:p>
    <w:p w14:paraId="33EEBFCC" w14:textId="77777777" w:rsidR="00982DD1" w:rsidRDefault="00982DD1" w:rsidP="00982DD1">
      <w:pPr>
        <w:pStyle w:val="TH"/>
      </w:pPr>
      <w:r>
        <w:lastRenderedPageBreak/>
        <w:t>Table 5.3.5.3-1: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67"/>
        <w:gridCol w:w="1578"/>
        <w:gridCol w:w="4749"/>
      </w:tblGrid>
      <w:tr w:rsidR="00982DD1" w14:paraId="1A6D61A6" w14:textId="77777777" w:rsidTr="00DB56A5">
        <w:trPr>
          <w:jc w:val="center"/>
        </w:trPr>
        <w:tc>
          <w:tcPr>
            <w:tcW w:w="3167" w:type="dxa"/>
            <w:tcBorders>
              <w:top w:val="single" w:sz="4" w:space="0" w:color="auto"/>
              <w:left w:val="single" w:sz="4" w:space="0" w:color="auto"/>
              <w:bottom w:val="single" w:sz="4" w:space="0" w:color="auto"/>
              <w:right w:val="single" w:sz="4" w:space="0" w:color="auto"/>
            </w:tcBorders>
            <w:shd w:val="clear" w:color="auto" w:fill="C0C0C0"/>
            <w:hideMark/>
          </w:tcPr>
          <w:p w14:paraId="6940B28C" w14:textId="77777777" w:rsidR="00982DD1" w:rsidRDefault="00982DD1" w:rsidP="00DB56A5">
            <w:pPr>
              <w:pStyle w:val="TAH"/>
            </w:pPr>
            <w:r>
              <w:t>Application Error</w:t>
            </w:r>
          </w:p>
        </w:tc>
        <w:tc>
          <w:tcPr>
            <w:tcW w:w="1578" w:type="dxa"/>
            <w:tcBorders>
              <w:top w:val="single" w:sz="4" w:space="0" w:color="auto"/>
              <w:left w:val="single" w:sz="4" w:space="0" w:color="auto"/>
              <w:bottom w:val="single" w:sz="4" w:space="0" w:color="auto"/>
              <w:right w:val="single" w:sz="4" w:space="0" w:color="auto"/>
            </w:tcBorders>
            <w:shd w:val="clear" w:color="auto" w:fill="C0C0C0"/>
            <w:hideMark/>
          </w:tcPr>
          <w:p w14:paraId="720EA2F6" w14:textId="77777777" w:rsidR="00982DD1" w:rsidRDefault="00982DD1" w:rsidP="00DB56A5">
            <w:pPr>
              <w:pStyle w:val="TAH"/>
            </w:pPr>
            <w:r>
              <w:t>HTTP status code</w:t>
            </w:r>
          </w:p>
        </w:tc>
        <w:tc>
          <w:tcPr>
            <w:tcW w:w="4749" w:type="dxa"/>
            <w:tcBorders>
              <w:top w:val="single" w:sz="4" w:space="0" w:color="auto"/>
              <w:left w:val="single" w:sz="4" w:space="0" w:color="auto"/>
              <w:bottom w:val="single" w:sz="4" w:space="0" w:color="auto"/>
              <w:right w:val="single" w:sz="4" w:space="0" w:color="auto"/>
            </w:tcBorders>
            <w:shd w:val="clear" w:color="auto" w:fill="C0C0C0"/>
            <w:hideMark/>
          </w:tcPr>
          <w:p w14:paraId="368EAC1B" w14:textId="77777777" w:rsidR="00982DD1" w:rsidRDefault="00982DD1" w:rsidP="00DB56A5">
            <w:pPr>
              <w:pStyle w:val="TAH"/>
            </w:pPr>
            <w:r>
              <w:t>Description</w:t>
            </w:r>
          </w:p>
        </w:tc>
      </w:tr>
      <w:tr w:rsidR="00982DD1" w14:paraId="4DADB12B" w14:textId="77777777" w:rsidTr="00DB56A5">
        <w:trPr>
          <w:jc w:val="center"/>
        </w:trPr>
        <w:tc>
          <w:tcPr>
            <w:tcW w:w="3167" w:type="dxa"/>
            <w:tcBorders>
              <w:top w:val="single" w:sz="4" w:space="0" w:color="auto"/>
              <w:left w:val="single" w:sz="4" w:space="0" w:color="auto"/>
              <w:bottom w:val="single" w:sz="4" w:space="0" w:color="auto"/>
              <w:right w:val="single" w:sz="4" w:space="0" w:color="auto"/>
            </w:tcBorders>
          </w:tcPr>
          <w:p w14:paraId="7147EEF9" w14:textId="77777777" w:rsidR="00982DD1" w:rsidRDefault="00982DD1" w:rsidP="00DB56A5">
            <w:pPr>
              <w:pStyle w:val="TAL"/>
              <w:rPr>
                <w:lang w:eastAsia="zh-CN"/>
              </w:rPr>
            </w:pPr>
            <w:r>
              <w:rPr>
                <w:lang w:eastAsia="zh-CN"/>
              </w:rPr>
              <w:t>PARAMETER_OUT_OF_RANGE</w:t>
            </w:r>
          </w:p>
        </w:tc>
        <w:tc>
          <w:tcPr>
            <w:tcW w:w="1578" w:type="dxa"/>
            <w:tcBorders>
              <w:top w:val="single" w:sz="4" w:space="0" w:color="auto"/>
              <w:left w:val="single" w:sz="4" w:space="0" w:color="auto"/>
              <w:bottom w:val="single" w:sz="4" w:space="0" w:color="auto"/>
              <w:right w:val="single" w:sz="4" w:space="0" w:color="auto"/>
            </w:tcBorders>
          </w:tcPr>
          <w:p w14:paraId="6FA7C635" w14:textId="77777777" w:rsidR="00982DD1" w:rsidRDefault="00982DD1" w:rsidP="00DB56A5">
            <w:pPr>
              <w:pStyle w:val="TAL"/>
              <w:rPr>
                <w:lang w:eastAsia="zh-CN"/>
              </w:rPr>
            </w:pPr>
            <w:r>
              <w:rPr>
                <w:rFonts w:hint="eastAsia"/>
                <w:lang w:eastAsia="zh-CN"/>
              </w:rPr>
              <w:t>403 Forbidden</w:t>
            </w:r>
          </w:p>
        </w:tc>
        <w:tc>
          <w:tcPr>
            <w:tcW w:w="4749" w:type="dxa"/>
            <w:tcBorders>
              <w:top w:val="single" w:sz="4" w:space="0" w:color="auto"/>
              <w:left w:val="single" w:sz="4" w:space="0" w:color="auto"/>
              <w:bottom w:val="single" w:sz="4" w:space="0" w:color="auto"/>
              <w:right w:val="single" w:sz="4" w:space="0" w:color="auto"/>
            </w:tcBorders>
          </w:tcPr>
          <w:p w14:paraId="126BD3EC" w14:textId="77777777" w:rsidR="00982DD1" w:rsidRDefault="00982DD1" w:rsidP="00DB56A5">
            <w:pPr>
              <w:pStyle w:val="TAL"/>
            </w:pPr>
            <w:r>
              <w:t xml:space="preserve">Indicates that </w:t>
            </w:r>
            <w:r>
              <w:rPr>
                <w:rFonts w:hint="eastAsia"/>
                <w:lang w:eastAsia="zh-CN"/>
              </w:rPr>
              <w:t xml:space="preserve">the resource </w:t>
            </w:r>
            <w:r>
              <w:rPr>
                <w:lang w:eastAsia="zh-CN"/>
              </w:rPr>
              <w:t xml:space="preserve">is </w:t>
            </w:r>
            <w:r>
              <w:rPr>
                <w:rFonts w:hint="eastAsia"/>
                <w:lang w:eastAsia="zh-CN"/>
              </w:rPr>
              <w:t xml:space="preserve">not allowed to </w:t>
            </w:r>
            <w:r>
              <w:rPr>
                <w:lang w:eastAsia="zh-CN"/>
              </w:rPr>
              <w:t xml:space="preserve">be created since one or more of the received </w:t>
            </w:r>
            <w:proofErr w:type="gramStart"/>
            <w:r>
              <w:rPr>
                <w:lang w:eastAsia="zh-CN"/>
              </w:rPr>
              <w:t>parameter</w:t>
            </w:r>
            <w:proofErr w:type="gramEnd"/>
            <w:r>
              <w:rPr>
                <w:lang w:eastAsia="zh-CN"/>
              </w:rPr>
              <w:t xml:space="preserve"> are out of range defined by operator policies</w:t>
            </w:r>
            <w:r>
              <w:rPr>
                <w:rFonts w:hint="eastAsia"/>
                <w:lang w:eastAsia="zh-CN"/>
              </w:rPr>
              <w:t>.</w:t>
            </w:r>
          </w:p>
        </w:tc>
      </w:tr>
      <w:tr w:rsidR="00982DD1" w14:paraId="32F65819" w14:textId="77777777" w:rsidTr="00DB56A5">
        <w:trPr>
          <w:jc w:val="center"/>
        </w:trPr>
        <w:tc>
          <w:tcPr>
            <w:tcW w:w="3167" w:type="dxa"/>
            <w:tcBorders>
              <w:top w:val="single" w:sz="4" w:space="0" w:color="auto"/>
              <w:left w:val="single" w:sz="4" w:space="0" w:color="auto"/>
              <w:bottom w:val="single" w:sz="4" w:space="0" w:color="auto"/>
              <w:right w:val="single" w:sz="4" w:space="0" w:color="auto"/>
            </w:tcBorders>
          </w:tcPr>
          <w:p w14:paraId="1B728D73" w14:textId="77777777" w:rsidR="00982DD1" w:rsidRDefault="00982DD1" w:rsidP="00DB56A5">
            <w:pPr>
              <w:pStyle w:val="TAL"/>
              <w:rPr>
                <w:lang w:eastAsia="zh-CN"/>
              </w:rPr>
            </w:pPr>
            <w:r>
              <w:rPr>
                <w:lang w:eastAsia="zh-CN"/>
              </w:rPr>
              <w:t>IDLE_STATUS_UNSUPPORTED</w:t>
            </w:r>
          </w:p>
        </w:tc>
        <w:tc>
          <w:tcPr>
            <w:tcW w:w="1578" w:type="dxa"/>
            <w:tcBorders>
              <w:top w:val="single" w:sz="4" w:space="0" w:color="auto"/>
              <w:left w:val="single" w:sz="4" w:space="0" w:color="auto"/>
              <w:bottom w:val="single" w:sz="4" w:space="0" w:color="auto"/>
              <w:right w:val="single" w:sz="4" w:space="0" w:color="auto"/>
            </w:tcBorders>
          </w:tcPr>
          <w:p w14:paraId="14A92B8E" w14:textId="77777777" w:rsidR="00982DD1" w:rsidRDefault="00982DD1" w:rsidP="00DB56A5">
            <w:pPr>
              <w:pStyle w:val="TAL"/>
              <w:rPr>
                <w:lang w:eastAsia="zh-CN"/>
              </w:rPr>
            </w:pPr>
            <w:r>
              <w:rPr>
                <w:rFonts w:hint="eastAsia"/>
                <w:lang w:eastAsia="zh-CN"/>
              </w:rPr>
              <w:t>403 Forbidden</w:t>
            </w:r>
          </w:p>
        </w:tc>
        <w:tc>
          <w:tcPr>
            <w:tcW w:w="4749" w:type="dxa"/>
            <w:tcBorders>
              <w:top w:val="single" w:sz="4" w:space="0" w:color="auto"/>
              <w:left w:val="single" w:sz="4" w:space="0" w:color="auto"/>
              <w:bottom w:val="single" w:sz="4" w:space="0" w:color="auto"/>
              <w:right w:val="single" w:sz="4" w:space="0" w:color="auto"/>
            </w:tcBorders>
          </w:tcPr>
          <w:p w14:paraId="38F89198" w14:textId="77777777" w:rsidR="00982DD1" w:rsidRDefault="00982DD1" w:rsidP="00DB56A5">
            <w:pPr>
              <w:pStyle w:val="TAL"/>
            </w:pPr>
            <w:r>
              <w:t xml:space="preserve">Indicates that </w:t>
            </w:r>
            <w:r>
              <w:rPr>
                <w:rFonts w:hint="eastAsia"/>
                <w:lang w:eastAsia="zh-CN"/>
              </w:rPr>
              <w:t xml:space="preserve">the resource </w:t>
            </w:r>
            <w:r>
              <w:rPr>
                <w:lang w:eastAsia="zh-CN"/>
              </w:rPr>
              <w:t xml:space="preserve">is </w:t>
            </w:r>
            <w:r>
              <w:rPr>
                <w:rFonts w:hint="eastAsia"/>
                <w:lang w:eastAsia="zh-CN"/>
              </w:rPr>
              <w:t xml:space="preserve">not allowed to </w:t>
            </w:r>
            <w:r>
              <w:rPr>
                <w:lang w:eastAsia="zh-CN"/>
              </w:rPr>
              <w:t xml:space="preserve">be created since the </w:t>
            </w:r>
            <w:r>
              <w:t>Idle Status Indication is received in the request but not supported by the network.</w:t>
            </w:r>
          </w:p>
        </w:tc>
      </w:tr>
      <w:tr w:rsidR="00982DD1" w14:paraId="7E62CD89" w14:textId="77777777" w:rsidTr="00DB56A5">
        <w:trPr>
          <w:jc w:val="center"/>
        </w:trPr>
        <w:tc>
          <w:tcPr>
            <w:tcW w:w="3167" w:type="dxa"/>
            <w:tcBorders>
              <w:top w:val="single" w:sz="4" w:space="0" w:color="auto"/>
              <w:left w:val="single" w:sz="4" w:space="0" w:color="auto"/>
              <w:bottom w:val="single" w:sz="4" w:space="0" w:color="auto"/>
              <w:right w:val="single" w:sz="4" w:space="0" w:color="auto"/>
            </w:tcBorders>
          </w:tcPr>
          <w:p w14:paraId="2F9E95CB" w14:textId="77777777" w:rsidR="00982DD1" w:rsidRDefault="00982DD1" w:rsidP="00DB56A5">
            <w:pPr>
              <w:pStyle w:val="TAL"/>
              <w:rPr>
                <w:lang w:eastAsia="zh-CN"/>
              </w:rPr>
            </w:pPr>
            <w:r>
              <w:rPr>
                <w:noProof/>
                <w:lang w:eastAsia="zh-CN"/>
              </w:rPr>
              <w:t>OPERATION_PROHIBITED</w:t>
            </w:r>
          </w:p>
        </w:tc>
        <w:tc>
          <w:tcPr>
            <w:tcW w:w="1578" w:type="dxa"/>
            <w:tcBorders>
              <w:top w:val="single" w:sz="4" w:space="0" w:color="auto"/>
              <w:left w:val="single" w:sz="4" w:space="0" w:color="auto"/>
              <w:bottom w:val="single" w:sz="4" w:space="0" w:color="auto"/>
              <w:right w:val="single" w:sz="4" w:space="0" w:color="auto"/>
            </w:tcBorders>
          </w:tcPr>
          <w:p w14:paraId="71E556FF" w14:textId="4D40656C" w:rsidR="00982DD1" w:rsidRDefault="00982DD1" w:rsidP="00DB56A5">
            <w:pPr>
              <w:pStyle w:val="TAL"/>
              <w:rPr>
                <w:lang w:eastAsia="zh-CN"/>
              </w:rPr>
            </w:pPr>
            <w:ins w:id="66" w:author="Maria Liang" w:date="2020-10-17T17:43:00Z">
              <w:r>
                <w:rPr>
                  <w:lang w:eastAsia="zh-CN"/>
                </w:rPr>
                <w:t>405 Method Not Allowed</w:t>
              </w:r>
            </w:ins>
            <w:ins w:id="67" w:author="Maria Liang v1" w:date="2020-11-10T19:57:00Z">
              <w:r w:rsidR="00B14D34">
                <w:rPr>
                  <w:lang w:eastAsia="zh-CN"/>
                </w:rPr>
                <w:t xml:space="preserve"> or </w:t>
              </w:r>
            </w:ins>
            <w:r>
              <w:rPr>
                <w:rFonts w:hint="eastAsia"/>
                <w:lang w:eastAsia="zh-CN"/>
              </w:rPr>
              <w:t>403 Forbidden</w:t>
            </w:r>
          </w:p>
        </w:tc>
        <w:tc>
          <w:tcPr>
            <w:tcW w:w="4749" w:type="dxa"/>
            <w:tcBorders>
              <w:top w:val="single" w:sz="4" w:space="0" w:color="auto"/>
              <w:left w:val="single" w:sz="4" w:space="0" w:color="auto"/>
              <w:bottom w:val="single" w:sz="4" w:space="0" w:color="auto"/>
              <w:right w:val="single" w:sz="4" w:space="0" w:color="auto"/>
            </w:tcBorders>
          </w:tcPr>
          <w:p w14:paraId="06477511" w14:textId="77777777" w:rsidR="00982DD1" w:rsidRDefault="00982DD1" w:rsidP="00DB56A5">
            <w:pPr>
              <w:pStyle w:val="TAL"/>
            </w:pPr>
            <w:r>
              <w:t>Indicates the HTTP method is not supported.</w:t>
            </w:r>
          </w:p>
        </w:tc>
      </w:tr>
      <w:tr w:rsidR="00982DD1" w14:paraId="6B744F49" w14:textId="77777777" w:rsidTr="00DB56A5">
        <w:trPr>
          <w:jc w:val="center"/>
        </w:trPr>
        <w:tc>
          <w:tcPr>
            <w:tcW w:w="3167" w:type="dxa"/>
            <w:tcBorders>
              <w:top w:val="single" w:sz="4" w:space="0" w:color="auto"/>
              <w:left w:val="single" w:sz="4" w:space="0" w:color="auto"/>
              <w:bottom w:val="single" w:sz="4" w:space="0" w:color="auto"/>
              <w:right w:val="single" w:sz="4" w:space="0" w:color="auto"/>
            </w:tcBorders>
          </w:tcPr>
          <w:p w14:paraId="2F740219" w14:textId="77777777" w:rsidR="00982DD1" w:rsidRDefault="00982DD1" w:rsidP="00DB56A5">
            <w:pPr>
              <w:pStyle w:val="TAL"/>
              <w:rPr>
                <w:noProof/>
                <w:lang w:eastAsia="zh-CN"/>
              </w:rPr>
            </w:pPr>
            <w:r>
              <w:rPr>
                <w:noProof/>
                <w:lang w:eastAsia="zh-CN"/>
              </w:rPr>
              <w:t>EVENT_FEATURE_MISMATCH</w:t>
            </w:r>
          </w:p>
        </w:tc>
        <w:tc>
          <w:tcPr>
            <w:tcW w:w="1578" w:type="dxa"/>
            <w:tcBorders>
              <w:top w:val="single" w:sz="4" w:space="0" w:color="auto"/>
              <w:left w:val="single" w:sz="4" w:space="0" w:color="auto"/>
              <w:bottom w:val="single" w:sz="4" w:space="0" w:color="auto"/>
              <w:right w:val="single" w:sz="4" w:space="0" w:color="auto"/>
            </w:tcBorders>
          </w:tcPr>
          <w:p w14:paraId="10814058" w14:textId="77777777" w:rsidR="00982DD1" w:rsidRDefault="00982DD1" w:rsidP="00DB56A5">
            <w:pPr>
              <w:pStyle w:val="TAL"/>
              <w:rPr>
                <w:lang w:eastAsia="zh-CN"/>
              </w:rPr>
            </w:pPr>
            <w:r>
              <w:rPr>
                <w:lang w:eastAsia="zh-CN"/>
              </w:rPr>
              <w:t>400 Bad Request</w:t>
            </w:r>
          </w:p>
        </w:tc>
        <w:tc>
          <w:tcPr>
            <w:tcW w:w="4749" w:type="dxa"/>
            <w:tcBorders>
              <w:top w:val="single" w:sz="4" w:space="0" w:color="auto"/>
              <w:left w:val="single" w:sz="4" w:space="0" w:color="auto"/>
              <w:bottom w:val="single" w:sz="4" w:space="0" w:color="auto"/>
              <w:right w:val="single" w:sz="4" w:space="0" w:color="auto"/>
            </w:tcBorders>
          </w:tcPr>
          <w:p w14:paraId="498E197B" w14:textId="77777777" w:rsidR="00982DD1" w:rsidRDefault="00982DD1" w:rsidP="00DB56A5">
            <w:pPr>
              <w:pStyle w:val="TAL"/>
            </w:pPr>
            <w:r>
              <w:t>Indicates the resource creation is not allowed since the supported feature corresponding to the monitoring event is not supported by the client.</w:t>
            </w:r>
          </w:p>
        </w:tc>
      </w:tr>
      <w:tr w:rsidR="00982DD1" w14:paraId="4455BAFD" w14:textId="77777777" w:rsidTr="00DB56A5">
        <w:trPr>
          <w:jc w:val="center"/>
        </w:trPr>
        <w:tc>
          <w:tcPr>
            <w:tcW w:w="3167" w:type="dxa"/>
            <w:tcBorders>
              <w:top w:val="single" w:sz="4" w:space="0" w:color="auto"/>
              <w:left w:val="single" w:sz="4" w:space="0" w:color="auto"/>
              <w:bottom w:val="single" w:sz="4" w:space="0" w:color="auto"/>
              <w:right w:val="single" w:sz="4" w:space="0" w:color="auto"/>
            </w:tcBorders>
          </w:tcPr>
          <w:p w14:paraId="681287EC" w14:textId="77777777" w:rsidR="00982DD1" w:rsidRDefault="00982DD1" w:rsidP="00DB56A5">
            <w:pPr>
              <w:pStyle w:val="TAL"/>
              <w:rPr>
                <w:noProof/>
                <w:lang w:eastAsia="zh-CN"/>
              </w:rPr>
            </w:pPr>
            <w:r>
              <w:rPr>
                <w:lang w:eastAsia="zh-CN"/>
              </w:rPr>
              <w:t>EVENT_UNSUPPORTED</w:t>
            </w:r>
          </w:p>
        </w:tc>
        <w:tc>
          <w:tcPr>
            <w:tcW w:w="1578" w:type="dxa"/>
            <w:tcBorders>
              <w:top w:val="single" w:sz="4" w:space="0" w:color="auto"/>
              <w:left w:val="single" w:sz="4" w:space="0" w:color="auto"/>
              <w:bottom w:val="single" w:sz="4" w:space="0" w:color="auto"/>
              <w:right w:val="single" w:sz="4" w:space="0" w:color="auto"/>
            </w:tcBorders>
          </w:tcPr>
          <w:p w14:paraId="29F551DC" w14:textId="77777777" w:rsidR="00982DD1" w:rsidRDefault="00982DD1" w:rsidP="00DB56A5">
            <w:pPr>
              <w:pStyle w:val="TAL"/>
              <w:rPr>
                <w:lang w:eastAsia="zh-CN"/>
              </w:rPr>
            </w:pPr>
            <w:r>
              <w:rPr>
                <w:lang w:eastAsia="zh-CN"/>
              </w:rPr>
              <w:t>500 Internal Server Error</w:t>
            </w:r>
          </w:p>
        </w:tc>
        <w:tc>
          <w:tcPr>
            <w:tcW w:w="4749" w:type="dxa"/>
            <w:tcBorders>
              <w:top w:val="single" w:sz="4" w:space="0" w:color="auto"/>
              <w:left w:val="single" w:sz="4" w:space="0" w:color="auto"/>
              <w:bottom w:val="single" w:sz="4" w:space="0" w:color="auto"/>
              <w:right w:val="single" w:sz="4" w:space="0" w:color="auto"/>
            </w:tcBorders>
          </w:tcPr>
          <w:p w14:paraId="435238B1" w14:textId="77777777" w:rsidR="00982DD1" w:rsidRDefault="00982DD1" w:rsidP="00DB56A5">
            <w:pPr>
              <w:pStyle w:val="TAL"/>
            </w:pPr>
            <w:r>
              <w:t>Indicates the required monitoring event is not supported by the server.</w:t>
            </w:r>
          </w:p>
        </w:tc>
      </w:tr>
    </w:tbl>
    <w:p w14:paraId="5401F617" w14:textId="77777777" w:rsidR="00316234" w:rsidRDefault="00316234" w:rsidP="007C2918"/>
    <w:p w14:paraId="3E3540E8" w14:textId="6D0BF5F8" w:rsidR="00C5267A" w:rsidRPr="008C6891" w:rsidRDefault="00C5267A" w:rsidP="00C5267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16234">
        <w:rPr>
          <w:rFonts w:eastAsia="DengXian"/>
          <w:noProof/>
          <w:color w:val="0000FF"/>
          <w:sz w:val="28"/>
          <w:szCs w:val="28"/>
        </w:rPr>
        <w:t>6th</w:t>
      </w:r>
      <w:r w:rsidRPr="008C6891">
        <w:rPr>
          <w:rFonts w:eastAsia="DengXian"/>
          <w:noProof/>
          <w:color w:val="0000FF"/>
          <w:sz w:val="28"/>
          <w:szCs w:val="28"/>
        </w:rPr>
        <w:t xml:space="preserve"> Change ***</w:t>
      </w:r>
    </w:p>
    <w:p w14:paraId="2CFEC4DE" w14:textId="77777777" w:rsidR="00982DD1" w:rsidRDefault="00982DD1" w:rsidP="00982DD1">
      <w:pPr>
        <w:pStyle w:val="Heading2"/>
      </w:pPr>
      <w:bookmarkStart w:id="68" w:name="_Toc11247929"/>
      <w:bookmarkStart w:id="69" w:name="_Toc27045111"/>
      <w:bookmarkStart w:id="70" w:name="_Toc36034162"/>
      <w:bookmarkStart w:id="71" w:name="_Toc45132310"/>
      <w:bookmarkStart w:id="72" w:name="_Toc49776595"/>
      <w:bookmarkStart w:id="73" w:name="_Toc51747515"/>
      <w:r>
        <w:t>A.2</w:t>
      </w:r>
      <w:r>
        <w:tab/>
        <w:t>Data Types applicable to several APIs</w:t>
      </w:r>
      <w:bookmarkEnd w:id="68"/>
      <w:bookmarkEnd w:id="69"/>
      <w:bookmarkEnd w:id="70"/>
      <w:bookmarkEnd w:id="71"/>
      <w:bookmarkEnd w:id="72"/>
      <w:bookmarkEnd w:id="73"/>
    </w:p>
    <w:p w14:paraId="44D3521D" w14:textId="77777777" w:rsidR="00982DD1" w:rsidRDefault="00982DD1" w:rsidP="00982DD1">
      <w:r>
        <w:t>For the purpose of referencing entities in the Open API file defined in this Annex, it shall be assumed that this Open API file is contained in a physical file named "TS29122_CommonData.yaml".</w:t>
      </w:r>
    </w:p>
    <w:p w14:paraId="7A01F7BA" w14:textId="77777777" w:rsidR="00982DD1" w:rsidRDefault="00982DD1" w:rsidP="00982DD1">
      <w:pPr>
        <w:pStyle w:val="NO"/>
        <w:rPr>
          <w:lang w:eastAsia="zh-CN"/>
        </w:rPr>
      </w:pPr>
      <w:r>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38898891" w14:textId="77777777" w:rsidR="00982DD1" w:rsidRDefault="00982DD1" w:rsidP="00982DD1">
      <w:pPr>
        <w:pStyle w:val="PL"/>
      </w:pPr>
      <w:r>
        <w:t>openapi: 3.0.0</w:t>
      </w:r>
    </w:p>
    <w:p w14:paraId="0F48EF08" w14:textId="77777777" w:rsidR="00982DD1" w:rsidRDefault="00982DD1" w:rsidP="00982DD1">
      <w:pPr>
        <w:pStyle w:val="PL"/>
      </w:pPr>
      <w:r>
        <w:t>info:</w:t>
      </w:r>
    </w:p>
    <w:p w14:paraId="7C06BCE6" w14:textId="77777777" w:rsidR="00982DD1" w:rsidRDefault="00982DD1" w:rsidP="00982DD1">
      <w:pPr>
        <w:pStyle w:val="PL"/>
      </w:pPr>
      <w:r>
        <w:t xml:space="preserve">  title: TS 29.122 Common Data Types</w:t>
      </w:r>
    </w:p>
    <w:p w14:paraId="2989D032" w14:textId="77777777" w:rsidR="00982DD1" w:rsidRDefault="00982DD1" w:rsidP="00982DD1">
      <w:pPr>
        <w:pStyle w:val="PL"/>
      </w:pPr>
      <w:r>
        <w:t xml:space="preserve">  version: 1.1.0</w:t>
      </w:r>
    </w:p>
    <w:p w14:paraId="2704E5C2" w14:textId="77777777" w:rsidR="00982DD1" w:rsidRDefault="00982DD1" w:rsidP="00982DD1">
      <w:pPr>
        <w:pStyle w:val="PL"/>
      </w:pPr>
      <w:r>
        <w:t xml:space="preserve">  description: |</w:t>
      </w:r>
    </w:p>
    <w:p w14:paraId="01EF03EB" w14:textId="77777777" w:rsidR="00982DD1" w:rsidRDefault="00982DD1" w:rsidP="00982DD1">
      <w:pPr>
        <w:pStyle w:val="PL"/>
      </w:pPr>
      <w:r>
        <w:t xml:space="preserve">    Data types applicable to several APIs.</w:t>
      </w:r>
    </w:p>
    <w:p w14:paraId="497609F0" w14:textId="77777777" w:rsidR="00982DD1" w:rsidRDefault="00982DD1" w:rsidP="00982DD1">
      <w:pPr>
        <w:pStyle w:val="PL"/>
      </w:pPr>
      <w:r>
        <w:t xml:space="preserve">    © 2020, 3GPP Organizational Partners (ARIB, ATIS, CCSA, ETSI, TSDSI, TTA, TTC).</w:t>
      </w:r>
    </w:p>
    <w:p w14:paraId="5068258A" w14:textId="77777777" w:rsidR="00982DD1" w:rsidRDefault="00982DD1" w:rsidP="00982DD1">
      <w:pPr>
        <w:pStyle w:val="PL"/>
      </w:pPr>
      <w:r>
        <w:t xml:space="preserve">    All rights reserved.</w:t>
      </w:r>
    </w:p>
    <w:p w14:paraId="4674F873" w14:textId="77777777" w:rsidR="00982DD1" w:rsidRDefault="00982DD1" w:rsidP="00982DD1">
      <w:pPr>
        <w:pStyle w:val="PL"/>
      </w:pPr>
      <w:r>
        <w:t>externalDocs:</w:t>
      </w:r>
    </w:p>
    <w:p w14:paraId="106C1B0A" w14:textId="77777777" w:rsidR="00982DD1" w:rsidRDefault="00982DD1" w:rsidP="00982DD1">
      <w:pPr>
        <w:pStyle w:val="PL"/>
      </w:pPr>
      <w:r>
        <w:t xml:space="preserve">  description: 3GPP TS 29.122 V16.6.0 T8 reference point for Northbound APIs</w:t>
      </w:r>
    </w:p>
    <w:p w14:paraId="1E55F825" w14:textId="77777777" w:rsidR="00982DD1" w:rsidRDefault="00982DD1" w:rsidP="00982DD1">
      <w:pPr>
        <w:pStyle w:val="PL"/>
      </w:pPr>
      <w:r>
        <w:t xml:space="preserve">  url: 'http://www.3gpp.org/ftp/Specs/archive/29_series/29.122/'</w:t>
      </w:r>
    </w:p>
    <w:p w14:paraId="631D6F0B" w14:textId="77777777" w:rsidR="00982DD1" w:rsidRDefault="00982DD1" w:rsidP="00982DD1">
      <w:pPr>
        <w:pStyle w:val="PL"/>
      </w:pPr>
      <w:r>
        <w:t>paths: {}</w:t>
      </w:r>
    </w:p>
    <w:p w14:paraId="7B39DD66" w14:textId="77777777" w:rsidR="00982DD1" w:rsidRDefault="00982DD1" w:rsidP="00982DD1">
      <w:pPr>
        <w:pStyle w:val="PL"/>
      </w:pPr>
      <w:r>
        <w:t>components:</w:t>
      </w:r>
    </w:p>
    <w:p w14:paraId="75EF7B2D" w14:textId="77777777" w:rsidR="00982DD1" w:rsidRDefault="00982DD1" w:rsidP="00982DD1">
      <w:pPr>
        <w:pStyle w:val="PL"/>
      </w:pPr>
      <w:r>
        <w:t xml:space="preserve">  schemas:</w:t>
      </w:r>
    </w:p>
    <w:p w14:paraId="7F55678D" w14:textId="77777777" w:rsidR="00982DD1" w:rsidRDefault="00982DD1" w:rsidP="00982DD1">
      <w:pPr>
        <w:pStyle w:val="PL"/>
      </w:pPr>
      <w:r>
        <w:t xml:space="preserve">    SponsorInformation:</w:t>
      </w:r>
    </w:p>
    <w:p w14:paraId="0A729652" w14:textId="77777777" w:rsidR="00982DD1" w:rsidRDefault="00982DD1" w:rsidP="00982DD1">
      <w:pPr>
        <w:pStyle w:val="PL"/>
      </w:pPr>
      <w:r>
        <w:t xml:space="preserve">      type: object</w:t>
      </w:r>
    </w:p>
    <w:p w14:paraId="68FD7245" w14:textId="77777777" w:rsidR="00982DD1" w:rsidRDefault="00982DD1" w:rsidP="00982DD1">
      <w:pPr>
        <w:pStyle w:val="PL"/>
      </w:pPr>
      <w:r>
        <w:t xml:space="preserve">      properties:</w:t>
      </w:r>
    </w:p>
    <w:p w14:paraId="5E15C0E4" w14:textId="77777777" w:rsidR="00982DD1" w:rsidRDefault="00982DD1" w:rsidP="00982DD1">
      <w:pPr>
        <w:pStyle w:val="PL"/>
      </w:pPr>
      <w:r>
        <w:t xml:space="preserve">        sponsorId:</w:t>
      </w:r>
    </w:p>
    <w:p w14:paraId="0395E664" w14:textId="77777777" w:rsidR="00982DD1" w:rsidRDefault="00982DD1" w:rsidP="00982DD1">
      <w:pPr>
        <w:pStyle w:val="PL"/>
      </w:pPr>
      <w:r>
        <w:t xml:space="preserve">          type: string</w:t>
      </w:r>
    </w:p>
    <w:p w14:paraId="28B42B99" w14:textId="77777777" w:rsidR="00982DD1" w:rsidRDefault="00982DD1" w:rsidP="00982DD1">
      <w:pPr>
        <w:pStyle w:val="PL"/>
      </w:pPr>
      <w:r>
        <w:t xml:space="preserve">          description: It indicates Sponsor ID.</w:t>
      </w:r>
    </w:p>
    <w:p w14:paraId="22F958F0" w14:textId="77777777" w:rsidR="00982DD1" w:rsidRDefault="00982DD1" w:rsidP="00982DD1">
      <w:pPr>
        <w:pStyle w:val="PL"/>
      </w:pPr>
      <w:r>
        <w:t xml:space="preserve">        aspId:</w:t>
      </w:r>
    </w:p>
    <w:p w14:paraId="52D5A62F" w14:textId="77777777" w:rsidR="00982DD1" w:rsidRDefault="00982DD1" w:rsidP="00982DD1">
      <w:pPr>
        <w:pStyle w:val="PL"/>
      </w:pPr>
      <w:r>
        <w:t xml:space="preserve">          type: string</w:t>
      </w:r>
    </w:p>
    <w:p w14:paraId="69553F59" w14:textId="77777777" w:rsidR="00982DD1" w:rsidRDefault="00982DD1" w:rsidP="00982DD1">
      <w:pPr>
        <w:pStyle w:val="PL"/>
      </w:pPr>
      <w:r>
        <w:t xml:space="preserve">          description: It indicates Application Service Provider ID.</w:t>
      </w:r>
    </w:p>
    <w:p w14:paraId="066C3737" w14:textId="77777777" w:rsidR="00982DD1" w:rsidRDefault="00982DD1" w:rsidP="00982DD1">
      <w:pPr>
        <w:pStyle w:val="PL"/>
      </w:pPr>
      <w:r>
        <w:t xml:space="preserve">      required:</w:t>
      </w:r>
    </w:p>
    <w:p w14:paraId="008EF274" w14:textId="77777777" w:rsidR="00982DD1" w:rsidRDefault="00982DD1" w:rsidP="00982DD1">
      <w:pPr>
        <w:pStyle w:val="PL"/>
      </w:pPr>
      <w:r>
        <w:t xml:space="preserve">        - sponsorId</w:t>
      </w:r>
    </w:p>
    <w:p w14:paraId="06F80BD5" w14:textId="77777777" w:rsidR="00982DD1" w:rsidRDefault="00982DD1" w:rsidP="00982DD1">
      <w:pPr>
        <w:pStyle w:val="PL"/>
      </w:pPr>
      <w:r>
        <w:t xml:space="preserve">        - aspId</w:t>
      </w:r>
    </w:p>
    <w:p w14:paraId="74EAACFD" w14:textId="77777777" w:rsidR="00982DD1" w:rsidRDefault="00982DD1" w:rsidP="00982DD1">
      <w:pPr>
        <w:pStyle w:val="PL"/>
      </w:pPr>
      <w:r>
        <w:t xml:space="preserve">    UsageThreshold:</w:t>
      </w:r>
    </w:p>
    <w:p w14:paraId="69FB5D9B" w14:textId="77777777" w:rsidR="00982DD1" w:rsidRDefault="00982DD1" w:rsidP="00982DD1">
      <w:pPr>
        <w:pStyle w:val="PL"/>
      </w:pPr>
      <w:r>
        <w:t xml:space="preserve">      type: object</w:t>
      </w:r>
    </w:p>
    <w:p w14:paraId="6B42F6EC" w14:textId="77777777" w:rsidR="00982DD1" w:rsidRDefault="00982DD1" w:rsidP="00982DD1">
      <w:pPr>
        <w:pStyle w:val="PL"/>
      </w:pPr>
      <w:r>
        <w:t xml:space="preserve">      properties:</w:t>
      </w:r>
    </w:p>
    <w:p w14:paraId="03079FFE" w14:textId="77777777" w:rsidR="00982DD1" w:rsidRDefault="00982DD1" w:rsidP="00982DD1">
      <w:pPr>
        <w:pStyle w:val="PL"/>
      </w:pPr>
      <w:r>
        <w:t xml:space="preserve">        duration:</w:t>
      </w:r>
    </w:p>
    <w:p w14:paraId="5691883F" w14:textId="77777777" w:rsidR="00982DD1" w:rsidRDefault="00982DD1" w:rsidP="00982DD1">
      <w:pPr>
        <w:pStyle w:val="PL"/>
      </w:pPr>
      <w:r>
        <w:t xml:space="preserve">          $ref: '#/components/schemas/DurationSec'</w:t>
      </w:r>
    </w:p>
    <w:p w14:paraId="2824C2D7" w14:textId="77777777" w:rsidR="00982DD1" w:rsidRDefault="00982DD1" w:rsidP="00982DD1">
      <w:pPr>
        <w:pStyle w:val="PL"/>
      </w:pPr>
      <w:r>
        <w:t xml:space="preserve">        totalVolume:</w:t>
      </w:r>
    </w:p>
    <w:p w14:paraId="25537671" w14:textId="77777777" w:rsidR="00982DD1" w:rsidRDefault="00982DD1" w:rsidP="00982DD1">
      <w:pPr>
        <w:pStyle w:val="PL"/>
      </w:pPr>
      <w:r>
        <w:t xml:space="preserve">          $ref: '#/components/schemas/Volume'</w:t>
      </w:r>
    </w:p>
    <w:p w14:paraId="0DF399B5" w14:textId="77777777" w:rsidR="00982DD1" w:rsidRDefault="00982DD1" w:rsidP="00982DD1">
      <w:pPr>
        <w:pStyle w:val="PL"/>
      </w:pPr>
      <w:r>
        <w:t xml:space="preserve">        downlinkVolume:</w:t>
      </w:r>
    </w:p>
    <w:p w14:paraId="555C6143" w14:textId="77777777" w:rsidR="00982DD1" w:rsidRDefault="00982DD1" w:rsidP="00982DD1">
      <w:pPr>
        <w:pStyle w:val="PL"/>
      </w:pPr>
      <w:r>
        <w:t xml:space="preserve">          $ref: '#/components/schemas/Volume'</w:t>
      </w:r>
    </w:p>
    <w:p w14:paraId="540C1D22" w14:textId="77777777" w:rsidR="00982DD1" w:rsidRDefault="00982DD1" w:rsidP="00982DD1">
      <w:pPr>
        <w:pStyle w:val="PL"/>
      </w:pPr>
      <w:r>
        <w:t xml:space="preserve">        uplinkVolume:</w:t>
      </w:r>
    </w:p>
    <w:p w14:paraId="6FC67A5D" w14:textId="77777777" w:rsidR="00982DD1" w:rsidRDefault="00982DD1" w:rsidP="00982DD1">
      <w:pPr>
        <w:pStyle w:val="PL"/>
      </w:pPr>
      <w:r>
        <w:t xml:space="preserve">          $ref: '#/components/schemas/Volume'</w:t>
      </w:r>
    </w:p>
    <w:p w14:paraId="2C5139E6" w14:textId="77777777" w:rsidR="00982DD1" w:rsidRDefault="00982DD1" w:rsidP="00982DD1">
      <w:pPr>
        <w:pStyle w:val="PL"/>
      </w:pPr>
      <w:r>
        <w:t xml:space="preserve">    UsageThresholdRm:</w:t>
      </w:r>
    </w:p>
    <w:p w14:paraId="4326E6A0" w14:textId="77777777" w:rsidR="00982DD1" w:rsidRDefault="00982DD1" w:rsidP="00982DD1">
      <w:pPr>
        <w:pStyle w:val="PL"/>
      </w:pPr>
      <w:r>
        <w:t xml:space="preserve">      type: object</w:t>
      </w:r>
    </w:p>
    <w:p w14:paraId="466A5933" w14:textId="77777777" w:rsidR="00982DD1" w:rsidRDefault="00982DD1" w:rsidP="00982DD1">
      <w:pPr>
        <w:pStyle w:val="PL"/>
      </w:pPr>
      <w:r>
        <w:lastRenderedPageBreak/>
        <w:t xml:space="preserve">      properties:</w:t>
      </w:r>
    </w:p>
    <w:p w14:paraId="78ECC188" w14:textId="77777777" w:rsidR="00982DD1" w:rsidRDefault="00982DD1" w:rsidP="00982DD1">
      <w:pPr>
        <w:pStyle w:val="PL"/>
      </w:pPr>
      <w:r>
        <w:t xml:space="preserve">        duration:</w:t>
      </w:r>
    </w:p>
    <w:p w14:paraId="2DC96D9A" w14:textId="77777777" w:rsidR="00982DD1" w:rsidRDefault="00982DD1" w:rsidP="00982DD1">
      <w:pPr>
        <w:pStyle w:val="PL"/>
      </w:pPr>
      <w:r>
        <w:t xml:space="preserve">          $ref: '#/components/schemas/DurationSecRm'</w:t>
      </w:r>
    </w:p>
    <w:p w14:paraId="237E75B4" w14:textId="77777777" w:rsidR="00982DD1" w:rsidRDefault="00982DD1" w:rsidP="00982DD1">
      <w:pPr>
        <w:pStyle w:val="PL"/>
      </w:pPr>
      <w:r>
        <w:t xml:space="preserve">        totalVolume:</w:t>
      </w:r>
    </w:p>
    <w:p w14:paraId="45763C2D" w14:textId="77777777" w:rsidR="00982DD1" w:rsidRDefault="00982DD1" w:rsidP="00982DD1">
      <w:pPr>
        <w:pStyle w:val="PL"/>
      </w:pPr>
      <w:r>
        <w:t xml:space="preserve">          $ref: '#/components/schemas/VolumeRm'</w:t>
      </w:r>
    </w:p>
    <w:p w14:paraId="63EF769E" w14:textId="77777777" w:rsidR="00982DD1" w:rsidRDefault="00982DD1" w:rsidP="00982DD1">
      <w:pPr>
        <w:pStyle w:val="PL"/>
      </w:pPr>
      <w:r>
        <w:t xml:space="preserve">        downlinkVolume:</w:t>
      </w:r>
    </w:p>
    <w:p w14:paraId="74A6774B" w14:textId="77777777" w:rsidR="00982DD1" w:rsidRDefault="00982DD1" w:rsidP="00982DD1">
      <w:pPr>
        <w:pStyle w:val="PL"/>
      </w:pPr>
      <w:r>
        <w:t xml:space="preserve">          $ref: '#/components/schemas/VolumeRm'</w:t>
      </w:r>
    </w:p>
    <w:p w14:paraId="313B67AA" w14:textId="77777777" w:rsidR="00982DD1" w:rsidRDefault="00982DD1" w:rsidP="00982DD1">
      <w:pPr>
        <w:pStyle w:val="PL"/>
      </w:pPr>
      <w:r>
        <w:t xml:space="preserve">        uplinkVolume:</w:t>
      </w:r>
    </w:p>
    <w:p w14:paraId="4F04C27E" w14:textId="77777777" w:rsidR="00982DD1" w:rsidRDefault="00982DD1" w:rsidP="00982DD1">
      <w:pPr>
        <w:pStyle w:val="PL"/>
      </w:pPr>
      <w:r>
        <w:t xml:space="preserve">          $ref: '#/components/schemas/VolumeRm'</w:t>
      </w:r>
    </w:p>
    <w:p w14:paraId="04A63E88" w14:textId="77777777" w:rsidR="00982DD1" w:rsidRDefault="00982DD1" w:rsidP="00982DD1">
      <w:pPr>
        <w:pStyle w:val="PL"/>
      </w:pPr>
      <w:r>
        <w:t xml:space="preserve">      nullable: true</w:t>
      </w:r>
    </w:p>
    <w:p w14:paraId="78B9AA50" w14:textId="77777777" w:rsidR="00982DD1" w:rsidRDefault="00982DD1" w:rsidP="00982DD1">
      <w:pPr>
        <w:pStyle w:val="PL"/>
      </w:pPr>
      <w:r>
        <w:t xml:space="preserve">    TimeWindow:</w:t>
      </w:r>
    </w:p>
    <w:p w14:paraId="05C7C723" w14:textId="77777777" w:rsidR="00982DD1" w:rsidRDefault="00982DD1" w:rsidP="00982DD1">
      <w:pPr>
        <w:pStyle w:val="PL"/>
      </w:pPr>
      <w:r>
        <w:t xml:space="preserve">      type: object</w:t>
      </w:r>
    </w:p>
    <w:p w14:paraId="5C2F37CB" w14:textId="77777777" w:rsidR="00982DD1" w:rsidRDefault="00982DD1" w:rsidP="00982DD1">
      <w:pPr>
        <w:pStyle w:val="PL"/>
      </w:pPr>
      <w:r>
        <w:t xml:space="preserve">      properties:</w:t>
      </w:r>
    </w:p>
    <w:p w14:paraId="1A7C5BC9" w14:textId="77777777" w:rsidR="00982DD1" w:rsidRDefault="00982DD1" w:rsidP="00982DD1">
      <w:pPr>
        <w:pStyle w:val="PL"/>
      </w:pPr>
      <w:r>
        <w:t xml:space="preserve">        startTime:</w:t>
      </w:r>
    </w:p>
    <w:p w14:paraId="2FD9FD38" w14:textId="77777777" w:rsidR="00982DD1" w:rsidRDefault="00982DD1" w:rsidP="00982DD1">
      <w:pPr>
        <w:pStyle w:val="PL"/>
      </w:pPr>
      <w:r>
        <w:t xml:space="preserve">          $ref: '#/components/schemas/DateTime'</w:t>
      </w:r>
    </w:p>
    <w:p w14:paraId="58D426F5" w14:textId="77777777" w:rsidR="00982DD1" w:rsidRDefault="00982DD1" w:rsidP="00982DD1">
      <w:pPr>
        <w:pStyle w:val="PL"/>
      </w:pPr>
      <w:r>
        <w:t xml:space="preserve">        stopTime:</w:t>
      </w:r>
    </w:p>
    <w:p w14:paraId="5DE76822" w14:textId="77777777" w:rsidR="00982DD1" w:rsidRDefault="00982DD1" w:rsidP="00982DD1">
      <w:pPr>
        <w:pStyle w:val="PL"/>
      </w:pPr>
      <w:r>
        <w:t xml:space="preserve">          $ref: '#/components/schemas/DateTime'</w:t>
      </w:r>
    </w:p>
    <w:p w14:paraId="1192C61B" w14:textId="77777777" w:rsidR="00982DD1" w:rsidRDefault="00982DD1" w:rsidP="00982DD1">
      <w:pPr>
        <w:pStyle w:val="PL"/>
      </w:pPr>
      <w:r>
        <w:t xml:space="preserve">      required:</w:t>
      </w:r>
    </w:p>
    <w:p w14:paraId="46C6C6E9" w14:textId="77777777" w:rsidR="00982DD1" w:rsidRDefault="00982DD1" w:rsidP="00982DD1">
      <w:pPr>
        <w:pStyle w:val="PL"/>
      </w:pPr>
      <w:r>
        <w:t xml:space="preserve">        - startTime</w:t>
      </w:r>
    </w:p>
    <w:p w14:paraId="52C9AEF6" w14:textId="77777777" w:rsidR="00982DD1" w:rsidRDefault="00982DD1" w:rsidP="00982DD1">
      <w:pPr>
        <w:pStyle w:val="PL"/>
      </w:pPr>
      <w:r>
        <w:t xml:space="preserve">        - stopTime</w:t>
      </w:r>
    </w:p>
    <w:p w14:paraId="1E49F6CD" w14:textId="77777777" w:rsidR="00982DD1" w:rsidRDefault="00982DD1" w:rsidP="00982DD1">
      <w:pPr>
        <w:pStyle w:val="PL"/>
      </w:pPr>
      <w:r>
        <w:t xml:space="preserve">    Acknowledgement:</w:t>
      </w:r>
    </w:p>
    <w:p w14:paraId="168DCB60" w14:textId="77777777" w:rsidR="00982DD1" w:rsidRDefault="00982DD1" w:rsidP="00982DD1">
      <w:pPr>
        <w:pStyle w:val="PL"/>
      </w:pPr>
      <w:r>
        <w:t xml:space="preserve">      type: object</w:t>
      </w:r>
    </w:p>
    <w:p w14:paraId="58BFDE7E" w14:textId="77777777" w:rsidR="00982DD1" w:rsidRDefault="00982DD1" w:rsidP="00982DD1">
      <w:pPr>
        <w:pStyle w:val="PL"/>
      </w:pPr>
      <w:r>
        <w:t xml:space="preserve">      properties:</w:t>
      </w:r>
    </w:p>
    <w:p w14:paraId="53C75F97" w14:textId="77777777" w:rsidR="00982DD1" w:rsidRDefault="00982DD1" w:rsidP="00982DD1">
      <w:pPr>
        <w:pStyle w:val="PL"/>
      </w:pPr>
      <w:r>
        <w:t xml:space="preserve">        details:</w:t>
      </w:r>
    </w:p>
    <w:p w14:paraId="22AAF933" w14:textId="77777777" w:rsidR="00982DD1" w:rsidRDefault="00982DD1" w:rsidP="00982DD1">
      <w:pPr>
        <w:pStyle w:val="PL"/>
      </w:pPr>
      <w:r>
        <w:t xml:space="preserve">          type: string</w:t>
      </w:r>
    </w:p>
    <w:p w14:paraId="1426EF19" w14:textId="77777777" w:rsidR="00982DD1" w:rsidRDefault="00982DD1" w:rsidP="00982DD1">
      <w:pPr>
        <w:pStyle w:val="PL"/>
      </w:pPr>
      <w:r>
        <w:t xml:space="preserve">          description: A human-readable explanation specific to this successful acknowledgement</w:t>
      </w:r>
    </w:p>
    <w:p w14:paraId="34AF5631" w14:textId="77777777" w:rsidR="00982DD1" w:rsidRDefault="00982DD1" w:rsidP="00982DD1">
      <w:pPr>
        <w:pStyle w:val="PL"/>
      </w:pPr>
      <w:r>
        <w:t xml:space="preserve">      required:</w:t>
      </w:r>
    </w:p>
    <w:p w14:paraId="458A73E9" w14:textId="77777777" w:rsidR="00982DD1" w:rsidRDefault="00982DD1" w:rsidP="00982DD1">
      <w:pPr>
        <w:pStyle w:val="PL"/>
      </w:pPr>
      <w:r>
        <w:t xml:space="preserve">        - details</w:t>
      </w:r>
    </w:p>
    <w:p w14:paraId="6B8D90E0" w14:textId="77777777" w:rsidR="00982DD1" w:rsidRDefault="00982DD1" w:rsidP="00982DD1">
      <w:pPr>
        <w:pStyle w:val="PL"/>
      </w:pPr>
      <w:r>
        <w:t xml:space="preserve">    NotificationData:</w:t>
      </w:r>
    </w:p>
    <w:p w14:paraId="30FBDC69" w14:textId="77777777" w:rsidR="00982DD1" w:rsidRDefault="00982DD1" w:rsidP="00982DD1">
      <w:pPr>
        <w:pStyle w:val="PL"/>
      </w:pPr>
      <w:r>
        <w:t xml:space="preserve">      type: object</w:t>
      </w:r>
    </w:p>
    <w:p w14:paraId="49436583" w14:textId="77777777" w:rsidR="00982DD1" w:rsidRDefault="00982DD1" w:rsidP="00982DD1">
      <w:pPr>
        <w:pStyle w:val="PL"/>
      </w:pPr>
      <w:r>
        <w:t xml:space="preserve">      properties:</w:t>
      </w:r>
    </w:p>
    <w:p w14:paraId="399A235D" w14:textId="77777777" w:rsidR="00982DD1" w:rsidRDefault="00982DD1" w:rsidP="00982DD1">
      <w:pPr>
        <w:pStyle w:val="PL"/>
      </w:pPr>
      <w:r>
        <w:t xml:space="preserve">        transaction:</w:t>
      </w:r>
    </w:p>
    <w:p w14:paraId="694B7947" w14:textId="77777777" w:rsidR="00982DD1" w:rsidRDefault="00982DD1" w:rsidP="00982DD1">
      <w:pPr>
        <w:pStyle w:val="PL"/>
      </w:pPr>
      <w:r>
        <w:t xml:space="preserve">          $ref: '#/components/schemas/Link'</w:t>
      </w:r>
    </w:p>
    <w:p w14:paraId="0F789879" w14:textId="77777777" w:rsidR="00982DD1" w:rsidRDefault="00982DD1" w:rsidP="00982DD1">
      <w:pPr>
        <w:pStyle w:val="PL"/>
      </w:pPr>
      <w:r>
        <w:t xml:space="preserve">        eventReports:</w:t>
      </w:r>
    </w:p>
    <w:p w14:paraId="207E2137" w14:textId="77777777" w:rsidR="00982DD1" w:rsidRDefault="00982DD1" w:rsidP="00982DD1">
      <w:pPr>
        <w:pStyle w:val="PL"/>
      </w:pPr>
      <w:r>
        <w:t xml:space="preserve">          type: array</w:t>
      </w:r>
    </w:p>
    <w:p w14:paraId="21CD0ADB" w14:textId="77777777" w:rsidR="00982DD1" w:rsidRDefault="00982DD1" w:rsidP="00982DD1">
      <w:pPr>
        <w:pStyle w:val="PL"/>
      </w:pPr>
      <w:r>
        <w:t xml:space="preserve">          items:</w:t>
      </w:r>
    </w:p>
    <w:p w14:paraId="52263F29" w14:textId="77777777" w:rsidR="00982DD1" w:rsidRDefault="00982DD1" w:rsidP="00982DD1">
      <w:pPr>
        <w:pStyle w:val="PL"/>
      </w:pPr>
      <w:r>
        <w:t xml:space="preserve">            $ref: '#/components/schemas/EventReport'</w:t>
      </w:r>
    </w:p>
    <w:p w14:paraId="2051EC4D" w14:textId="77777777" w:rsidR="00982DD1" w:rsidRDefault="00982DD1" w:rsidP="00982DD1">
      <w:pPr>
        <w:pStyle w:val="PL"/>
      </w:pPr>
      <w:r>
        <w:t xml:space="preserve">          minItems: 1</w:t>
      </w:r>
    </w:p>
    <w:p w14:paraId="01E308BD" w14:textId="77777777" w:rsidR="00982DD1" w:rsidRDefault="00982DD1" w:rsidP="00982DD1">
      <w:pPr>
        <w:pStyle w:val="PL"/>
      </w:pPr>
      <w:r>
        <w:t xml:space="preserve">          description: Contains the reported event and applicable information</w:t>
      </w:r>
    </w:p>
    <w:p w14:paraId="7DD2E810" w14:textId="77777777" w:rsidR="00982DD1" w:rsidRDefault="00982DD1" w:rsidP="00982DD1">
      <w:pPr>
        <w:pStyle w:val="PL"/>
      </w:pPr>
      <w:r>
        <w:t xml:space="preserve">      required:</w:t>
      </w:r>
    </w:p>
    <w:p w14:paraId="1F1DB0DE" w14:textId="77777777" w:rsidR="00982DD1" w:rsidRDefault="00982DD1" w:rsidP="00982DD1">
      <w:pPr>
        <w:pStyle w:val="PL"/>
      </w:pPr>
      <w:r>
        <w:t xml:space="preserve">        - transaction</w:t>
      </w:r>
    </w:p>
    <w:p w14:paraId="5116F336" w14:textId="77777777" w:rsidR="00982DD1" w:rsidRDefault="00982DD1" w:rsidP="00982DD1">
      <w:pPr>
        <w:pStyle w:val="PL"/>
      </w:pPr>
      <w:r>
        <w:t xml:space="preserve">        - eventReports</w:t>
      </w:r>
    </w:p>
    <w:p w14:paraId="787D5227" w14:textId="77777777" w:rsidR="00982DD1" w:rsidRDefault="00982DD1" w:rsidP="00982DD1">
      <w:pPr>
        <w:pStyle w:val="PL"/>
      </w:pPr>
      <w:r>
        <w:t xml:space="preserve">    EventReport:</w:t>
      </w:r>
    </w:p>
    <w:p w14:paraId="7AC5A5D0" w14:textId="77777777" w:rsidR="00982DD1" w:rsidRDefault="00982DD1" w:rsidP="00982DD1">
      <w:pPr>
        <w:pStyle w:val="PL"/>
      </w:pPr>
      <w:r>
        <w:t xml:space="preserve">      type: object</w:t>
      </w:r>
    </w:p>
    <w:p w14:paraId="0B772250" w14:textId="77777777" w:rsidR="00982DD1" w:rsidRDefault="00982DD1" w:rsidP="00982DD1">
      <w:pPr>
        <w:pStyle w:val="PL"/>
      </w:pPr>
      <w:r>
        <w:t xml:space="preserve">      properties:</w:t>
      </w:r>
    </w:p>
    <w:p w14:paraId="746C1360" w14:textId="77777777" w:rsidR="00982DD1" w:rsidRDefault="00982DD1" w:rsidP="00982DD1">
      <w:pPr>
        <w:pStyle w:val="PL"/>
      </w:pPr>
      <w:r>
        <w:t xml:space="preserve">        event:</w:t>
      </w:r>
    </w:p>
    <w:p w14:paraId="7130528B" w14:textId="77777777" w:rsidR="00982DD1" w:rsidRDefault="00982DD1" w:rsidP="00982DD1">
      <w:pPr>
        <w:pStyle w:val="PL"/>
      </w:pPr>
      <w:r>
        <w:t xml:space="preserve">          $ref: '#/components/schemas/Event'</w:t>
      </w:r>
    </w:p>
    <w:p w14:paraId="65DB8452" w14:textId="77777777" w:rsidR="00982DD1" w:rsidRDefault="00982DD1" w:rsidP="00982DD1">
      <w:pPr>
        <w:pStyle w:val="PL"/>
      </w:pPr>
      <w:r>
        <w:t xml:space="preserve">        accumulatedUsage:</w:t>
      </w:r>
    </w:p>
    <w:p w14:paraId="3170384C" w14:textId="77777777" w:rsidR="00982DD1" w:rsidRDefault="00982DD1" w:rsidP="00982DD1">
      <w:pPr>
        <w:pStyle w:val="PL"/>
      </w:pPr>
      <w:r>
        <w:t xml:space="preserve">          $ref: '#/components/schemas/AccumulatedUsage'</w:t>
      </w:r>
    </w:p>
    <w:p w14:paraId="392C94C6" w14:textId="77777777" w:rsidR="00982DD1" w:rsidRDefault="00982DD1" w:rsidP="00982DD1">
      <w:pPr>
        <w:pStyle w:val="PL"/>
      </w:pPr>
      <w:r>
        <w:t xml:space="preserve">        flowIds:</w:t>
      </w:r>
    </w:p>
    <w:p w14:paraId="7E544F9C" w14:textId="77777777" w:rsidR="00982DD1" w:rsidRDefault="00982DD1" w:rsidP="00982DD1">
      <w:pPr>
        <w:pStyle w:val="PL"/>
      </w:pPr>
      <w:r>
        <w:t xml:space="preserve">          type: array</w:t>
      </w:r>
    </w:p>
    <w:p w14:paraId="037F1228" w14:textId="77777777" w:rsidR="00982DD1" w:rsidRDefault="00982DD1" w:rsidP="00982DD1">
      <w:pPr>
        <w:pStyle w:val="PL"/>
      </w:pPr>
      <w:r>
        <w:t xml:space="preserve">          items:</w:t>
      </w:r>
    </w:p>
    <w:p w14:paraId="3CE82D06" w14:textId="77777777" w:rsidR="00982DD1" w:rsidRDefault="00982DD1" w:rsidP="00982DD1">
      <w:pPr>
        <w:pStyle w:val="PL"/>
      </w:pPr>
      <w:r>
        <w:t xml:space="preserve">            type: integer</w:t>
      </w:r>
    </w:p>
    <w:p w14:paraId="32140444" w14:textId="77777777" w:rsidR="00982DD1" w:rsidRDefault="00982DD1" w:rsidP="00982DD1">
      <w:pPr>
        <w:pStyle w:val="PL"/>
      </w:pPr>
      <w:r>
        <w:t xml:space="preserve">          minItems: 1</w:t>
      </w:r>
    </w:p>
    <w:p w14:paraId="44F46A50" w14:textId="77777777" w:rsidR="00982DD1" w:rsidRDefault="00982DD1" w:rsidP="00982DD1">
      <w:pPr>
        <w:pStyle w:val="PL"/>
      </w:pPr>
      <w:r>
        <w:t xml:space="preserve">          description: Identifies the IP flows that were sent during event subscription</w:t>
      </w:r>
    </w:p>
    <w:p w14:paraId="6F9F4F15" w14:textId="77777777" w:rsidR="00982DD1" w:rsidRDefault="00982DD1" w:rsidP="00982DD1">
      <w:pPr>
        <w:pStyle w:val="PL"/>
      </w:pPr>
      <w:r>
        <w:t xml:space="preserve">      required:</w:t>
      </w:r>
    </w:p>
    <w:p w14:paraId="4DA9D888" w14:textId="77777777" w:rsidR="00982DD1" w:rsidRDefault="00982DD1" w:rsidP="00982DD1">
      <w:pPr>
        <w:pStyle w:val="PL"/>
      </w:pPr>
      <w:r>
        <w:t xml:space="preserve">        - event</w:t>
      </w:r>
    </w:p>
    <w:p w14:paraId="07E4B5A6" w14:textId="77777777" w:rsidR="00982DD1" w:rsidRDefault="00982DD1" w:rsidP="00982DD1">
      <w:pPr>
        <w:pStyle w:val="PL"/>
      </w:pPr>
      <w:r>
        <w:t xml:space="preserve">    AccumulatedUsage:</w:t>
      </w:r>
    </w:p>
    <w:p w14:paraId="6C19456B" w14:textId="77777777" w:rsidR="00982DD1" w:rsidRDefault="00982DD1" w:rsidP="00982DD1">
      <w:pPr>
        <w:pStyle w:val="PL"/>
      </w:pPr>
      <w:r>
        <w:t xml:space="preserve">      type: object</w:t>
      </w:r>
    </w:p>
    <w:p w14:paraId="208908D8" w14:textId="77777777" w:rsidR="00982DD1" w:rsidRDefault="00982DD1" w:rsidP="00982DD1">
      <w:pPr>
        <w:pStyle w:val="PL"/>
      </w:pPr>
      <w:r>
        <w:t xml:space="preserve">      properties:</w:t>
      </w:r>
    </w:p>
    <w:p w14:paraId="4424FA65" w14:textId="77777777" w:rsidR="00982DD1" w:rsidRDefault="00982DD1" w:rsidP="00982DD1">
      <w:pPr>
        <w:pStyle w:val="PL"/>
      </w:pPr>
      <w:r>
        <w:t xml:space="preserve">        duration:</w:t>
      </w:r>
    </w:p>
    <w:p w14:paraId="59A6C9CF" w14:textId="77777777" w:rsidR="00982DD1" w:rsidRDefault="00982DD1" w:rsidP="00982DD1">
      <w:pPr>
        <w:pStyle w:val="PL"/>
      </w:pPr>
      <w:r>
        <w:t xml:space="preserve">          $ref: '#/components/schemas/DurationSec'</w:t>
      </w:r>
    </w:p>
    <w:p w14:paraId="6E98F139" w14:textId="77777777" w:rsidR="00982DD1" w:rsidRDefault="00982DD1" w:rsidP="00982DD1">
      <w:pPr>
        <w:pStyle w:val="PL"/>
      </w:pPr>
      <w:r>
        <w:t xml:space="preserve">        totalVolume:</w:t>
      </w:r>
    </w:p>
    <w:p w14:paraId="7C6B0E8A" w14:textId="77777777" w:rsidR="00982DD1" w:rsidRDefault="00982DD1" w:rsidP="00982DD1">
      <w:pPr>
        <w:pStyle w:val="PL"/>
      </w:pPr>
      <w:r>
        <w:t xml:space="preserve">          $ref: '#/components/schemas/Volume'</w:t>
      </w:r>
    </w:p>
    <w:p w14:paraId="3219C7A2" w14:textId="77777777" w:rsidR="00982DD1" w:rsidRDefault="00982DD1" w:rsidP="00982DD1">
      <w:pPr>
        <w:pStyle w:val="PL"/>
      </w:pPr>
      <w:r>
        <w:t xml:space="preserve">        downlinkVolume:</w:t>
      </w:r>
    </w:p>
    <w:p w14:paraId="220C634D" w14:textId="77777777" w:rsidR="00982DD1" w:rsidRDefault="00982DD1" w:rsidP="00982DD1">
      <w:pPr>
        <w:pStyle w:val="PL"/>
      </w:pPr>
      <w:r>
        <w:t xml:space="preserve">          $ref: '#/components/schemas/Volume'</w:t>
      </w:r>
    </w:p>
    <w:p w14:paraId="504A4575" w14:textId="77777777" w:rsidR="00982DD1" w:rsidRDefault="00982DD1" w:rsidP="00982DD1">
      <w:pPr>
        <w:pStyle w:val="PL"/>
      </w:pPr>
      <w:r>
        <w:t xml:space="preserve">        uplinkVolume:</w:t>
      </w:r>
    </w:p>
    <w:p w14:paraId="4C577417" w14:textId="77777777" w:rsidR="00982DD1" w:rsidRDefault="00982DD1" w:rsidP="00982DD1">
      <w:pPr>
        <w:pStyle w:val="PL"/>
      </w:pPr>
      <w:r>
        <w:t xml:space="preserve">          $ref: '#/components/schemas/Volume'</w:t>
      </w:r>
    </w:p>
    <w:p w14:paraId="520D8759" w14:textId="77777777" w:rsidR="00982DD1" w:rsidRDefault="00982DD1" w:rsidP="00982DD1">
      <w:pPr>
        <w:pStyle w:val="PL"/>
      </w:pPr>
      <w:r>
        <w:t xml:space="preserve">    FlowInfo:</w:t>
      </w:r>
    </w:p>
    <w:p w14:paraId="6C0E37DF" w14:textId="77777777" w:rsidR="00982DD1" w:rsidRDefault="00982DD1" w:rsidP="00982DD1">
      <w:pPr>
        <w:pStyle w:val="PL"/>
      </w:pPr>
      <w:r>
        <w:t xml:space="preserve">      type: object</w:t>
      </w:r>
    </w:p>
    <w:p w14:paraId="78825E58" w14:textId="77777777" w:rsidR="00982DD1" w:rsidRDefault="00982DD1" w:rsidP="00982DD1">
      <w:pPr>
        <w:pStyle w:val="PL"/>
      </w:pPr>
      <w:r>
        <w:t xml:space="preserve">      properties:</w:t>
      </w:r>
    </w:p>
    <w:p w14:paraId="3C6A4B62" w14:textId="77777777" w:rsidR="00982DD1" w:rsidRDefault="00982DD1" w:rsidP="00982DD1">
      <w:pPr>
        <w:pStyle w:val="PL"/>
      </w:pPr>
      <w:r>
        <w:t xml:space="preserve">        flowId:</w:t>
      </w:r>
    </w:p>
    <w:p w14:paraId="54DABA5A" w14:textId="77777777" w:rsidR="00982DD1" w:rsidRDefault="00982DD1" w:rsidP="00982DD1">
      <w:pPr>
        <w:pStyle w:val="PL"/>
      </w:pPr>
      <w:r>
        <w:t xml:space="preserve">          type: integer</w:t>
      </w:r>
    </w:p>
    <w:p w14:paraId="662C0109" w14:textId="77777777" w:rsidR="00982DD1" w:rsidRDefault="00982DD1" w:rsidP="00982DD1">
      <w:pPr>
        <w:pStyle w:val="PL"/>
      </w:pPr>
      <w:r>
        <w:t xml:space="preserve">          description: Indicates the IP flow.</w:t>
      </w:r>
    </w:p>
    <w:p w14:paraId="41309727" w14:textId="77777777" w:rsidR="00982DD1" w:rsidRDefault="00982DD1" w:rsidP="00982DD1">
      <w:pPr>
        <w:pStyle w:val="PL"/>
      </w:pPr>
      <w:r>
        <w:t xml:space="preserve">        flowDescriptions:</w:t>
      </w:r>
    </w:p>
    <w:p w14:paraId="002387B1" w14:textId="77777777" w:rsidR="00982DD1" w:rsidRDefault="00982DD1" w:rsidP="00982DD1">
      <w:pPr>
        <w:pStyle w:val="PL"/>
      </w:pPr>
      <w:r>
        <w:t xml:space="preserve">          type: array</w:t>
      </w:r>
    </w:p>
    <w:p w14:paraId="6E194094" w14:textId="77777777" w:rsidR="00982DD1" w:rsidRDefault="00982DD1" w:rsidP="00982DD1">
      <w:pPr>
        <w:pStyle w:val="PL"/>
      </w:pPr>
      <w:r>
        <w:t xml:space="preserve">          items:</w:t>
      </w:r>
    </w:p>
    <w:p w14:paraId="59CF5F35" w14:textId="77777777" w:rsidR="00982DD1" w:rsidRDefault="00982DD1" w:rsidP="00982DD1">
      <w:pPr>
        <w:pStyle w:val="PL"/>
      </w:pPr>
      <w:r>
        <w:t xml:space="preserve">            type: string</w:t>
      </w:r>
    </w:p>
    <w:p w14:paraId="03845CA2" w14:textId="77777777" w:rsidR="00982DD1" w:rsidRDefault="00982DD1" w:rsidP="00982DD1">
      <w:pPr>
        <w:pStyle w:val="PL"/>
      </w:pPr>
      <w:r>
        <w:lastRenderedPageBreak/>
        <w:t xml:space="preserve">          description: Indicates the packet filters of the IP flow. Refer to subclause 5.3.8 of 3GPP TS 29.214 for encoding. It shall contain UL and/or DL IP flow description.</w:t>
      </w:r>
    </w:p>
    <w:p w14:paraId="07E2674E" w14:textId="77777777" w:rsidR="00982DD1" w:rsidRDefault="00982DD1" w:rsidP="00982DD1">
      <w:pPr>
        <w:pStyle w:val="PL"/>
      </w:pPr>
      <w:r>
        <w:t xml:space="preserve">          minItems: 1</w:t>
      </w:r>
    </w:p>
    <w:p w14:paraId="13A1D482" w14:textId="77777777" w:rsidR="00982DD1" w:rsidRDefault="00982DD1" w:rsidP="00982DD1">
      <w:pPr>
        <w:pStyle w:val="PL"/>
      </w:pPr>
      <w:r>
        <w:t xml:space="preserve">          maxItems: 2</w:t>
      </w:r>
    </w:p>
    <w:p w14:paraId="42624968" w14:textId="77777777" w:rsidR="00982DD1" w:rsidRDefault="00982DD1" w:rsidP="00982DD1">
      <w:pPr>
        <w:pStyle w:val="PL"/>
      </w:pPr>
      <w:r>
        <w:t xml:space="preserve">      required:</w:t>
      </w:r>
    </w:p>
    <w:p w14:paraId="4FA6EDE0" w14:textId="77777777" w:rsidR="00982DD1" w:rsidRDefault="00982DD1" w:rsidP="00982DD1">
      <w:pPr>
        <w:pStyle w:val="PL"/>
      </w:pPr>
      <w:r>
        <w:t xml:space="preserve">        - flowId</w:t>
      </w:r>
    </w:p>
    <w:p w14:paraId="52009512" w14:textId="77777777" w:rsidR="00982DD1" w:rsidRDefault="00982DD1" w:rsidP="00982DD1">
      <w:pPr>
        <w:pStyle w:val="PL"/>
      </w:pPr>
      <w:r>
        <w:t xml:space="preserve">    TestNotification:</w:t>
      </w:r>
    </w:p>
    <w:p w14:paraId="7B63C68D" w14:textId="77777777" w:rsidR="00982DD1" w:rsidRDefault="00982DD1" w:rsidP="00982DD1">
      <w:pPr>
        <w:pStyle w:val="PL"/>
      </w:pPr>
      <w:r>
        <w:t xml:space="preserve">      type: object</w:t>
      </w:r>
    </w:p>
    <w:p w14:paraId="3DC50875" w14:textId="77777777" w:rsidR="00982DD1" w:rsidRDefault="00982DD1" w:rsidP="00982DD1">
      <w:pPr>
        <w:pStyle w:val="PL"/>
      </w:pPr>
      <w:r>
        <w:t xml:space="preserve">      properties:</w:t>
      </w:r>
    </w:p>
    <w:p w14:paraId="4AE24672" w14:textId="77777777" w:rsidR="00982DD1" w:rsidRDefault="00982DD1" w:rsidP="00982DD1">
      <w:pPr>
        <w:pStyle w:val="PL"/>
      </w:pPr>
      <w:r>
        <w:t xml:space="preserve">        subscription:</w:t>
      </w:r>
    </w:p>
    <w:p w14:paraId="65B56A5D" w14:textId="77777777" w:rsidR="00982DD1" w:rsidRDefault="00982DD1" w:rsidP="00982DD1">
      <w:pPr>
        <w:pStyle w:val="PL"/>
      </w:pPr>
      <w:r>
        <w:t xml:space="preserve">          $ref: '#/components/schemas/Link'</w:t>
      </w:r>
    </w:p>
    <w:p w14:paraId="7BBE61A6" w14:textId="77777777" w:rsidR="00982DD1" w:rsidRDefault="00982DD1" w:rsidP="00982DD1">
      <w:pPr>
        <w:pStyle w:val="PL"/>
      </w:pPr>
      <w:r>
        <w:t xml:space="preserve">      required:</w:t>
      </w:r>
    </w:p>
    <w:p w14:paraId="51B524C6" w14:textId="77777777" w:rsidR="00982DD1" w:rsidRDefault="00982DD1" w:rsidP="00982DD1">
      <w:pPr>
        <w:pStyle w:val="PL"/>
      </w:pPr>
      <w:r>
        <w:t xml:space="preserve">        - subscription</w:t>
      </w:r>
    </w:p>
    <w:p w14:paraId="2D50A95B" w14:textId="77777777" w:rsidR="00982DD1" w:rsidRDefault="00982DD1" w:rsidP="00982DD1">
      <w:pPr>
        <w:pStyle w:val="PL"/>
      </w:pPr>
      <w:r>
        <w:t xml:space="preserve">    WebsockNotifConfig:</w:t>
      </w:r>
    </w:p>
    <w:p w14:paraId="0A7DD158" w14:textId="77777777" w:rsidR="00982DD1" w:rsidRDefault="00982DD1" w:rsidP="00982DD1">
      <w:pPr>
        <w:pStyle w:val="PL"/>
      </w:pPr>
      <w:r>
        <w:t xml:space="preserve">      type: object</w:t>
      </w:r>
    </w:p>
    <w:p w14:paraId="17D4C2CF" w14:textId="77777777" w:rsidR="00982DD1" w:rsidRDefault="00982DD1" w:rsidP="00982DD1">
      <w:pPr>
        <w:pStyle w:val="PL"/>
      </w:pPr>
      <w:r>
        <w:t xml:space="preserve">      properties:</w:t>
      </w:r>
    </w:p>
    <w:p w14:paraId="58424E9F" w14:textId="77777777" w:rsidR="00982DD1" w:rsidRDefault="00982DD1" w:rsidP="00982DD1">
      <w:pPr>
        <w:pStyle w:val="PL"/>
      </w:pPr>
      <w:r>
        <w:t xml:space="preserve">        websocketUri:</w:t>
      </w:r>
    </w:p>
    <w:p w14:paraId="02CF1849" w14:textId="77777777" w:rsidR="00982DD1" w:rsidRDefault="00982DD1" w:rsidP="00982DD1">
      <w:pPr>
        <w:pStyle w:val="PL"/>
      </w:pPr>
      <w:r>
        <w:t xml:space="preserve">          $ref: '#/components/schemas/Link'</w:t>
      </w:r>
    </w:p>
    <w:p w14:paraId="5DE358EC" w14:textId="77777777" w:rsidR="00982DD1" w:rsidRDefault="00982DD1" w:rsidP="00982DD1">
      <w:pPr>
        <w:pStyle w:val="PL"/>
      </w:pPr>
      <w:r>
        <w:t xml:space="preserve">        requestWebsocketUri:</w:t>
      </w:r>
    </w:p>
    <w:p w14:paraId="75D73C9C" w14:textId="77777777" w:rsidR="00982DD1" w:rsidRDefault="00982DD1" w:rsidP="00982DD1">
      <w:pPr>
        <w:pStyle w:val="PL"/>
      </w:pPr>
      <w:r>
        <w:t xml:space="preserve">          type: boolean</w:t>
      </w:r>
    </w:p>
    <w:p w14:paraId="5D3D2C93" w14:textId="77777777" w:rsidR="00982DD1" w:rsidRDefault="00982DD1" w:rsidP="00982DD1">
      <w:pPr>
        <w:pStyle w:val="PL"/>
      </w:pPr>
      <w:r>
        <w:t xml:space="preserve">          description: Set by the SCS/AS to indicate that the Websocket delivery is requested.</w:t>
      </w:r>
    </w:p>
    <w:p w14:paraId="0EE3DFA4" w14:textId="77777777" w:rsidR="00982DD1" w:rsidRDefault="00982DD1" w:rsidP="00982DD1">
      <w:pPr>
        <w:pStyle w:val="PL"/>
      </w:pPr>
      <w:r>
        <w:t xml:space="preserve">    LocationArea:</w:t>
      </w:r>
    </w:p>
    <w:p w14:paraId="5707610E" w14:textId="77777777" w:rsidR="00982DD1" w:rsidRDefault="00982DD1" w:rsidP="00982DD1">
      <w:pPr>
        <w:pStyle w:val="PL"/>
      </w:pPr>
      <w:r>
        <w:t xml:space="preserve">      type: object</w:t>
      </w:r>
    </w:p>
    <w:p w14:paraId="5123450E" w14:textId="77777777" w:rsidR="00982DD1" w:rsidRDefault="00982DD1" w:rsidP="00982DD1">
      <w:pPr>
        <w:pStyle w:val="PL"/>
      </w:pPr>
      <w:r>
        <w:t xml:space="preserve">      properties:</w:t>
      </w:r>
    </w:p>
    <w:p w14:paraId="511D044D" w14:textId="77777777" w:rsidR="00982DD1" w:rsidRDefault="00982DD1" w:rsidP="00982DD1">
      <w:pPr>
        <w:pStyle w:val="PL"/>
      </w:pPr>
      <w:r>
        <w:t xml:space="preserve">        cellIds:</w:t>
      </w:r>
    </w:p>
    <w:p w14:paraId="613ACC1F" w14:textId="77777777" w:rsidR="00982DD1" w:rsidRDefault="00982DD1" w:rsidP="00982DD1">
      <w:pPr>
        <w:pStyle w:val="PL"/>
      </w:pPr>
      <w:r>
        <w:t xml:space="preserve">          type: array</w:t>
      </w:r>
    </w:p>
    <w:p w14:paraId="27B5AC69" w14:textId="77777777" w:rsidR="00982DD1" w:rsidRDefault="00982DD1" w:rsidP="00982DD1">
      <w:pPr>
        <w:pStyle w:val="PL"/>
      </w:pPr>
      <w:r>
        <w:t xml:space="preserve">          items:</w:t>
      </w:r>
    </w:p>
    <w:p w14:paraId="7FA4083D" w14:textId="77777777" w:rsidR="00982DD1" w:rsidRDefault="00982DD1" w:rsidP="00982DD1">
      <w:pPr>
        <w:pStyle w:val="PL"/>
      </w:pPr>
      <w:r>
        <w:t xml:space="preserve">            type: string</w:t>
      </w:r>
    </w:p>
    <w:p w14:paraId="52DD1308" w14:textId="77777777" w:rsidR="00982DD1" w:rsidRDefault="00982DD1" w:rsidP="00982DD1">
      <w:pPr>
        <w:pStyle w:val="PL"/>
      </w:pPr>
      <w:r>
        <w:t xml:space="preserve">          minItems: 1</w:t>
      </w:r>
    </w:p>
    <w:p w14:paraId="062FF1F3" w14:textId="77777777" w:rsidR="00982DD1" w:rsidRDefault="00982DD1" w:rsidP="00982DD1">
      <w:pPr>
        <w:pStyle w:val="PL"/>
      </w:pPr>
      <w:r>
        <w:t xml:space="preserve">          description: Indicates a list of Cell Global Identities of the user which identifies the cell the UE is registered.</w:t>
      </w:r>
    </w:p>
    <w:p w14:paraId="7861BB29" w14:textId="77777777" w:rsidR="00982DD1" w:rsidRDefault="00982DD1" w:rsidP="00982DD1">
      <w:pPr>
        <w:pStyle w:val="PL"/>
      </w:pPr>
      <w:r>
        <w:t xml:space="preserve">        enodeBIds:</w:t>
      </w:r>
    </w:p>
    <w:p w14:paraId="58560376" w14:textId="77777777" w:rsidR="00982DD1" w:rsidRDefault="00982DD1" w:rsidP="00982DD1">
      <w:pPr>
        <w:pStyle w:val="PL"/>
      </w:pPr>
      <w:r>
        <w:t xml:space="preserve">          type: array</w:t>
      </w:r>
    </w:p>
    <w:p w14:paraId="76CFB189" w14:textId="77777777" w:rsidR="00982DD1" w:rsidRDefault="00982DD1" w:rsidP="00982DD1">
      <w:pPr>
        <w:pStyle w:val="PL"/>
      </w:pPr>
      <w:r>
        <w:t xml:space="preserve">          items:</w:t>
      </w:r>
    </w:p>
    <w:p w14:paraId="18DAD5A6" w14:textId="77777777" w:rsidR="00982DD1" w:rsidRDefault="00982DD1" w:rsidP="00982DD1">
      <w:pPr>
        <w:pStyle w:val="PL"/>
      </w:pPr>
      <w:r>
        <w:t xml:space="preserve">            type: string</w:t>
      </w:r>
    </w:p>
    <w:p w14:paraId="1E4304F8" w14:textId="77777777" w:rsidR="00982DD1" w:rsidRDefault="00982DD1" w:rsidP="00982DD1">
      <w:pPr>
        <w:pStyle w:val="PL"/>
      </w:pPr>
      <w:r>
        <w:t xml:space="preserve">          minItems: 1</w:t>
      </w:r>
    </w:p>
    <w:p w14:paraId="0C225266" w14:textId="77777777" w:rsidR="00982DD1" w:rsidRDefault="00982DD1" w:rsidP="00982DD1">
      <w:pPr>
        <w:pStyle w:val="PL"/>
      </w:pPr>
      <w:r>
        <w:t xml:space="preserve">          description: Indicates a list of eNodeB identities in which the UE is currently located.</w:t>
      </w:r>
    </w:p>
    <w:p w14:paraId="1BBFBE4A" w14:textId="77777777" w:rsidR="00982DD1" w:rsidRDefault="00982DD1" w:rsidP="00982DD1">
      <w:pPr>
        <w:pStyle w:val="PL"/>
      </w:pPr>
      <w:r>
        <w:t xml:space="preserve">        routingAreaIds:</w:t>
      </w:r>
    </w:p>
    <w:p w14:paraId="25F3EF4E" w14:textId="77777777" w:rsidR="00982DD1" w:rsidRDefault="00982DD1" w:rsidP="00982DD1">
      <w:pPr>
        <w:pStyle w:val="PL"/>
      </w:pPr>
      <w:r>
        <w:t xml:space="preserve">          type: array</w:t>
      </w:r>
    </w:p>
    <w:p w14:paraId="1A3055AF" w14:textId="77777777" w:rsidR="00982DD1" w:rsidRDefault="00982DD1" w:rsidP="00982DD1">
      <w:pPr>
        <w:pStyle w:val="PL"/>
      </w:pPr>
      <w:r>
        <w:t xml:space="preserve">          items:</w:t>
      </w:r>
    </w:p>
    <w:p w14:paraId="4B53E5F4" w14:textId="77777777" w:rsidR="00982DD1" w:rsidRDefault="00982DD1" w:rsidP="00982DD1">
      <w:pPr>
        <w:pStyle w:val="PL"/>
      </w:pPr>
      <w:r>
        <w:t xml:space="preserve">            type: string</w:t>
      </w:r>
    </w:p>
    <w:p w14:paraId="6CA99123" w14:textId="77777777" w:rsidR="00982DD1" w:rsidRDefault="00982DD1" w:rsidP="00982DD1">
      <w:pPr>
        <w:pStyle w:val="PL"/>
      </w:pPr>
      <w:r>
        <w:t xml:space="preserve">          minItems: 1</w:t>
      </w:r>
    </w:p>
    <w:p w14:paraId="4031E134" w14:textId="77777777" w:rsidR="00982DD1" w:rsidRDefault="00982DD1" w:rsidP="00982DD1">
      <w:pPr>
        <w:pStyle w:val="PL"/>
      </w:pPr>
      <w:r>
        <w:t xml:space="preserve">          description: Identifies a list of Routing Area Identities of the user where the UE is located.</w:t>
      </w:r>
    </w:p>
    <w:p w14:paraId="54995A89" w14:textId="77777777" w:rsidR="00982DD1" w:rsidRDefault="00982DD1" w:rsidP="00982DD1">
      <w:pPr>
        <w:pStyle w:val="PL"/>
      </w:pPr>
      <w:r>
        <w:t xml:space="preserve">        trackingAreaIds:</w:t>
      </w:r>
    </w:p>
    <w:p w14:paraId="1A332106" w14:textId="77777777" w:rsidR="00982DD1" w:rsidRDefault="00982DD1" w:rsidP="00982DD1">
      <w:pPr>
        <w:pStyle w:val="PL"/>
      </w:pPr>
      <w:r>
        <w:t xml:space="preserve">          type: array</w:t>
      </w:r>
    </w:p>
    <w:p w14:paraId="3686A232" w14:textId="77777777" w:rsidR="00982DD1" w:rsidRDefault="00982DD1" w:rsidP="00982DD1">
      <w:pPr>
        <w:pStyle w:val="PL"/>
      </w:pPr>
      <w:r>
        <w:t xml:space="preserve">          items:</w:t>
      </w:r>
    </w:p>
    <w:p w14:paraId="660928C9" w14:textId="77777777" w:rsidR="00982DD1" w:rsidRDefault="00982DD1" w:rsidP="00982DD1">
      <w:pPr>
        <w:pStyle w:val="PL"/>
      </w:pPr>
      <w:r>
        <w:t xml:space="preserve">            type: string</w:t>
      </w:r>
    </w:p>
    <w:p w14:paraId="086E91F2" w14:textId="77777777" w:rsidR="00982DD1" w:rsidRDefault="00982DD1" w:rsidP="00982DD1">
      <w:pPr>
        <w:pStyle w:val="PL"/>
      </w:pPr>
      <w:r>
        <w:t xml:space="preserve">          minItems: 1</w:t>
      </w:r>
    </w:p>
    <w:p w14:paraId="14E1AC1C" w14:textId="77777777" w:rsidR="00982DD1" w:rsidRDefault="00982DD1" w:rsidP="00982DD1">
      <w:pPr>
        <w:pStyle w:val="PL"/>
      </w:pPr>
      <w:r>
        <w:t xml:space="preserve">          description: Identifies a list of Tracking Area Identities of the user where the UE is located.</w:t>
      </w:r>
    </w:p>
    <w:p w14:paraId="309474AE" w14:textId="77777777" w:rsidR="00982DD1" w:rsidRDefault="00982DD1" w:rsidP="00982DD1">
      <w:pPr>
        <w:pStyle w:val="PL"/>
      </w:pPr>
      <w:r>
        <w:t xml:space="preserve">        geographicAreas:</w:t>
      </w:r>
    </w:p>
    <w:p w14:paraId="4A4D0E21" w14:textId="77777777" w:rsidR="00982DD1" w:rsidRDefault="00982DD1" w:rsidP="00982DD1">
      <w:pPr>
        <w:pStyle w:val="PL"/>
      </w:pPr>
      <w:r>
        <w:t xml:space="preserve">          type: array</w:t>
      </w:r>
    </w:p>
    <w:p w14:paraId="0923D671" w14:textId="77777777" w:rsidR="00982DD1" w:rsidRDefault="00982DD1" w:rsidP="00982DD1">
      <w:pPr>
        <w:pStyle w:val="PL"/>
      </w:pPr>
      <w:r>
        <w:t xml:space="preserve">          items:</w:t>
      </w:r>
    </w:p>
    <w:p w14:paraId="3EE66758" w14:textId="77777777" w:rsidR="00982DD1" w:rsidRDefault="00982DD1" w:rsidP="00982DD1">
      <w:pPr>
        <w:pStyle w:val="PL"/>
      </w:pPr>
      <w:r>
        <w:t xml:space="preserve">            $ref: 'TS29572_Nlmf_Location.yaml#/components/schemas/GeographicArea'</w:t>
      </w:r>
    </w:p>
    <w:p w14:paraId="281780F3" w14:textId="77777777" w:rsidR="00982DD1" w:rsidRDefault="00982DD1" w:rsidP="00982DD1">
      <w:pPr>
        <w:pStyle w:val="PL"/>
      </w:pPr>
      <w:r>
        <w:t xml:space="preserve">          minItems: 1</w:t>
      </w:r>
    </w:p>
    <w:p w14:paraId="28BAA5EC" w14:textId="77777777" w:rsidR="00982DD1" w:rsidRDefault="00982DD1" w:rsidP="00982DD1">
      <w:pPr>
        <w:pStyle w:val="PL"/>
      </w:pPr>
      <w:r>
        <w:t xml:space="preserve">          description: Identifies a list of geographic area of the user where the UE is located.</w:t>
      </w:r>
    </w:p>
    <w:p w14:paraId="1B7C18B1" w14:textId="77777777" w:rsidR="00982DD1" w:rsidRDefault="00982DD1" w:rsidP="00982DD1">
      <w:pPr>
        <w:pStyle w:val="PL"/>
      </w:pPr>
      <w:r>
        <w:t xml:space="preserve">        civicAddresses:</w:t>
      </w:r>
    </w:p>
    <w:p w14:paraId="02CBFC7F" w14:textId="77777777" w:rsidR="00982DD1" w:rsidRDefault="00982DD1" w:rsidP="00982DD1">
      <w:pPr>
        <w:pStyle w:val="PL"/>
      </w:pPr>
      <w:r>
        <w:t xml:space="preserve">          type: array</w:t>
      </w:r>
    </w:p>
    <w:p w14:paraId="66A23E78" w14:textId="77777777" w:rsidR="00982DD1" w:rsidRDefault="00982DD1" w:rsidP="00982DD1">
      <w:pPr>
        <w:pStyle w:val="PL"/>
      </w:pPr>
      <w:r>
        <w:t xml:space="preserve">          items:</w:t>
      </w:r>
    </w:p>
    <w:p w14:paraId="7943737C" w14:textId="77777777" w:rsidR="00982DD1" w:rsidRDefault="00982DD1" w:rsidP="00982DD1">
      <w:pPr>
        <w:pStyle w:val="PL"/>
      </w:pPr>
      <w:r>
        <w:t xml:space="preserve">            $ref: 'TS29572_Nlmf_Location.yaml#/components/schemas/CivicAddress'</w:t>
      </w:r>
    </w:p>
    <w:p w14:paraId="2BB2507D" w14:textId="77777777" w:rsidR="00982DD1" w:rsidRDefault="00982DD1" w:rsidP="00982DD1">
      <w:pPr>
        <w:pStyle w:val="PL"/>
      </w:pPr>
      <w:r>
        <w:t xml:space="preserve">          minItems: 1</w:t>
      </w:r>
    </w:p>
    <w:p w14:paraId="72C68960" w14:textId="77777777" w:rsidR="00982DD1" w:rsidRDefault="00982DD1" w:rsidP="00982DD1">
      <w:pPr>
        <w:pStyle w:val="PL"/>
      </w:pPr>
      <w:r>
        <w:t xml:space="preserve">          description: Identifies a list of civic addresses of the user where the UE is located.</w:t>
      </w:r>
    </w:p>
    <w:p w14:paraId="45910A08" w14:textId="77777777" w:rsidR="00982DD1" w:rsidRDefault="00982DD1" w:rsidP="00982DD1">
      <w:pPr>
        <w:pStyle w:val="PL"/>
      </w:pPr>
      <w:r>
        <w:t xml:space="preserve">    LocationArea5G:</w:t>
      </w:r>
    </w:p>
    <w:p w14:paraId="683AACF2" w14:textId="77777777" w:rsidR="00982DD1" w:rsidRDefault="00982DD1" w:rsidP="00982DD1">
      <w:pPr>
        <w:pStyle w:val="PL"/>
      </w:pPr>
      <w:r>
        <w:t xml:space="preserve">      type: object</w:t>
      </w:r>
    </w:p>
    <w:p w14:paraId="2E09AA2A" w14:textId="77777777" w:rsidR="00982DD1" w:rsidRDefault="00982DD1" w:rsidP="00982DD1">
      <w:pPr>
        <w:pStyle w:val="PL"/>
      </w:pPr>
      <w:r>
        <w:t xml:space="preserve">      properties:</w:t>
      </w:r>
    </w:p>
    <w:p w14:paraId="43D1D676" w14:textId="77777777" w:rsidR="00982DD1" w:rsidRDefault="00982DD1" w:rsidP="00982DD1">
      <w:pPr>
        <w:pStyle w:val="PL"/>
      </w:pPr>
      <w:r>
        <w:t xml:space="preserve">        geographicAreas:</w:t>
      </w:r>
    </w:p>
    <w:p w14:paraId="641D5876" w14:textId="77777777" w:rsidR="00982DD1" w:rsidRDefault="00982DD1" w:rsidP="00982DD1">
      <w:pPr>
        <w:pStyle w:val="PL"/>
      </w:pPr>
      <w:r>
        <w:t xml:space="preserve">          type: array</w:t>
      </w:r>
    </w:p>
    <w:p w14:paraId="54D7A0C6" w14:textId="77777777" w:rsidR="00982DD1" w:rsidRDefault="00982DD1" w:rsidP="00982DD1">
      <w:pPr>
        <w:pStyle w:val="PL"/>
      </w:pPr>
      <w:r>
        <w:t xml:space="preserve">          items:</w:t>
      </w:r>
    </w:p>
    <w:p w14:paraId="6F3FBA12" w14:textId="77777777" w:rsidR="00982DD1" w:rsidRDefault="00982DD1" w:rsidP="00982DD1">
      <w:pPr>
        <w:pStyle w:val="PL"/>
      </w:pPr>
      <w:r>
        <w:t xml:space="preserve">            $ref: 'TS29572_Nlmf_Location.yaml#/components/schemas/GeographicArea'</w:t>
      </w:r>
    </w:p>
    <w:p w14:paraId="7AD24530" w14:textId="77777777" w:rsidR="00982DD1" w:rsidRDefault="00982DD1" w:rsidP="00982DD1">
      <w:pPr>
        <w:pStyle w:val="PL"/>
      </w:pPr>
      <w:r>
        <w:t xml:space="preserve">          minItems: 0</w:t>
      </w:r>
    </w:p>
    <w:p w14:paraId="6FB53DFE" w14:textId="77777777" w:rsidR="00982DD1" w:rsidRDefault="00982DD1" w:rsidP="00982DD1">
      <w:pPr>
        <w:pStyle w:val="PL"/>
      </w:pPr>
      <w:r>
        <w:t xml:space="preserve">          description: Identifies a list of geographic area of the user where the UE is located.</w:t>
      </w:r>
    </w:p>
    <w:p w14:paraId="17182759" w14:textId="77777777" w:rsidR="00982DD1" w:rsidRDefault="00982DD1" w:rsidP="00982DD1">
      <w:pPr>
        <w:pStyle w:val="PL"/>
      </w:pPr>
      <w:r>
        <w:t xml:space="preserve">        civicAddresses:</w:t>
      </w:r>
    </w:p>
    <w:p w14:paraId="14AA2E5E" w14:textId="77777777" w:rsidR="00982DD1" w:rsidRDefault="00982DD1" w:rsidP="00982DD1">
      <w:pPr>
        <w:pStyle w:val="PL"/>
      </w:pPr>
      <w:r>
        <w:t xml:space="preserve">          type: array</w:t>
      </w:r>
    </w:p>
    <w:p w14:paraId="5FC185FE" w14:textId="77777777" w:rsidR="00982DD1" w:rsidRDefault="00982DD1" w:rsidP="00982DD1">
      <w:pPr>
        <w:pStyle w:val="PL"/>
      </w:pPr>
      <w:r>
        <w:t xml:space="preserve">          items:</w:t>
      </w:r>
    </w:p>
    <w:p w14:paraId="1E3E43CE" w14:textId="77777777" w:rsidR="00982DD1" w:rsidRDefault="00982DD1" w:rsidP="00982DD1">
      <w:pPr>
        <w:pStyle w:val="PL"/>
      </w:pPr>
      <w:r>
        <w:t xml:space="preserve">            $ref: 'TS29572_Nlmf_Location.yaml#/components/schemas/CivicAddress'</w:t>
      </w:r>
    </w:p>
    <w:p w14:paraId="55BC0A34" w14:textId="77777777" w:rsidR="00982DD1" w:rsidRDefault="00982DD1" w:rsidP="00982DD1">
      <w:pPr>
        <w:pStyle w:val="PL"/>
      </w:pPr>
      <w:r>
        <w:t xml:space="preserve">          minItems: 0</w:t>
      </w:r>
    </w:p>
    <w:p w14:paraId="29E05AF6" w14:textId="77777777" w:rsidR="00982DD1" w:rsidRDefault="00982DD1" w:rsidP="00982DD1">
      <w:pPr>
        <w:pStyle w:val="PL"/>
      </w:pPr>
      <w:r>
        <w:t xml:space="preserve">          description: Identifies a list of civic addresses of the user where the UE is located.</w:t>
      </w:r>
    </w:p>
    <w:p w14:paraId="1F0E62B1" w14:textId="77777777" w:rsidR="00982DD1" w:rsidRDefault="00982DD1" w:rsidP="00982DD1">
      <w:pPr>
        <w:pStyle w:val="PL"/>
      </w:pPr>
      <w:r>
        <w:lastRenderedPageBreak/>
        <w:t xml:space="preserve">        nwAreaInfo:</w:t>
      </w:r>
    </w:p>
    <w:p w14:paraId="05ECD32E" w14:textId="77777777" w:rsidR="00982DD1" w:rsidRDefault="00982DD1" w:rsidP="00982DD1">
      <w:pPr>
        <w:pStyle w:val="PL"/>
      </w:pPr>
      <w:r>
        <w:t xml:space="preserve">          $ref: 'TS29554_Npcf_BDTPolicyControl.yaml#/components/schemas/NetworkAreaInfo'</w:t>
      </w:r>
    </w:p>
    <w:p w14:paraId="696E4BFF" w14:textId="77777777" w:rsidR="00982DD1" w:rsidRDefault="00982DD1" w:rsidP="00982DD1">
      <w:pPr>
        <w:pStyle w:val="PL"/>
      </w:pPr>
      <w:r>
        <w:t xml:space="preserve">    ProblemDetails:</w:t>
      </w:r>
    </w:p>
    <w:p w14:paraId="47666FFF" w14:textId="77777777" w:rsidR="00982DD1" w:rsidRDefault="00982DD1" w:rsidP="00982DD1">
      <w:pPr>
        <w:pStyle w:val="PL"/>
      </w:pPr>
      <w:r>
        <w:t xml:space="preserve">      type: object</w:t>
      </w:r>
    </w:p>
    <w:p w14:paraId="3FE354DD" w14:textId="77777777" w:rsidR="00982DD1" w:rsidRDefault="00982DD1" w:rsidP="00982DD1">
      <w:pPr>
        <w:pStyle w:val="PL"/>
      </w:pPr>
      <w:r>
        <w:t xml:space="preserve">      properties:</w:t>
      </w:r>
    </w:p>
    <w:p w14:paraId="0F3B8A37" w14:textId="77777777" w:rsidR="00982DD1" w:rsidRDefault="00982DD1" w:rsidP="00982DD1">
      <w:pPr>
        <w:pStyle w:val="PL"/>
      </w:pPr>
      <w:r>
        <w:t xml:space="preserve">        type:</w:t>
      </w:r>
    </w:p>
    <w:p w14:paraId="7A3210FB" w14:textId="77777777" w:rsidR="00982DD1" w:rsidRDefault="00982DD1" w:rsidP="00982DD1">
      <w:pPr>
        <w:pStyle w:val="PL"/>
      </w:pPr>
      <w:r>
        <w:t xml:space="preserve">          $ref: '#/components/schemas/Uri'</w:t>
      </w:r>
    </w:p>
    <w:p w14:paraId="6DC26571" w14:textId="77777777" w:rsidR="00982DD1" w:rsidRDefault="00982DD1" w:rsidP="00982DD1">
      <w:pPr>
        <w:pStyle w:val="PL"/>
      </w:pPr>
      <w:r>
        <w:t xml:space="preserve">        title:</w:t>
      </w:r>
    </w:p>
    <w:p w14:paraId="55BA8E6B" w14:textId="77777777" w:rsidR="00982DD1" w:rsidRDefault="00982DD1" w:rsidP="00982DD1">
      <w:pPr>
        <w:pStyle w:val="PL"/>
      </w:pPr>
      <w:r>
        <w:t xml:space="preserve">          type: string</w:t>
      </w:r>
    </w:p>
    <w:p w14:paraId="70F68E23" w14:textId="77777777" w:rsidR="00982DD1" w:rsidRDefault="00982DD1" w:rsidP="00982DD1">
      <w:pPr>
        <w:pStyle w:val="PL"/>
      </w:pPr>
      <w:r>
        <w:t xml:space="preserve">          description: A short, human-readable summary of the problem type. It should not change from occurrence to occurrence of the problem. </w:t>
      </w:r>
    </w:p>
    <w:p w14:paraId="3DB7CACD" w14:textId="77777777" w:rsidR="00982DD1" w:rsidRDefault="00982DD1" w:rsidP="00982DD1">
      <w:pPr>
        <w:pStyle w:val="PL"/>
      </w:pPr>
      <w:r>
        <w:t xml:space="preserve">        status:</w:t>
      </w:r>
    </w:p>
    <w:p w14:paraId="4EEBFE80" w14:textId="77777777" w:rsidR="00982DD1" w:rsidRDefault="00982DD1" w:rsidP="00982DD1">
      <w:pPr>
        <w:pStyle w:val="PL"/>
      </w:pPr>
      <w:r>
        <w:t xml:space="preserve">          type: integer</w:t>
      </w:r>
    </w:p>
    <w:p w14:paraId="4E8F6125" w14:textId="77777777" w:rsidR="00982DD1" w:rsidRDefault="00982DD1" w:rsidP="00982DD1">
      <w:pPr>
        <w:pStyle w:val="PL"/>
      </w:pPr>
      <w:r>
        <w:t xml:space="preserve">          description: The HTTP status code for this occurrence of the problem.</w:t>
      </w:r>
    </w:p>
    <w:p w14:paraId="6D8EB0D0" w14:textId="77777777" w:rsidR="00982DD1" w:rsidRDefault="00982DD1" w:rsidP="00982DD1">
      <w:pPr>
        <w:pStyle w:val="PL"/>
      </w:pPr>
      <w:r>
        <w:t xml:space="preserve">        detail:</w:t>
      </w:r>
    </w:p>
    <w:p w14:paraId="16221CBE" w14:textId="77777777" w:rsidR="00982DD1" w:rsidRDefault="00982DD1" w:rsidP="00982DD1">
      <w:pPr>
        <w:pStyle w:val="PL"/>
      </w:pPr>
      <w:r>
        <w:t xml:space="preserve">          type: string</w:t>
      </w:r>
    </w:p>
    <w:p w14:paraId="35B55E32" w14:textId="77777777" w:rsidR="00982DD1" w:rsidRDefault="00982DD1" w:rsidP="00982DD1">
      <w:pPr>
        <w:pStyle w:val="PL"/>
      </w:pPr>
      <w:r>
        <w:t xml:space="preserve">          description: A human-readable explanation specific to this occurrence of the problem.</w:t>
      </w:r>
    </w:p>
    <w:p w14:paraId="09EB6E59" w14:textId="77777777" w:rsidR="00982DD1" w:rsidRDefault="00982DD1" w:rsidP="00982DD1">
      <w:pPr>
        <w:pStyle w:val="PL"/>
      </w:pPr>
      <w:r>
        <w:t xml:space="preserve">        instance:</w:t>
      </w:r>
    </w:p>
    <w:p w14:paraId="27F4F911" w14:textId="77777777" w:rsidR="00982DD1" w:rsidRDefault="00982DD1" w:rsidP="00982DD1">
      <w:pPr>
        <w:pStyle w:val="PL"/>
      </w:pPr>
      <w:r>
        <w:t xml:space="preserve">          $ref: '#/components/schemas/Uri'</w:t>
      </w:r>
    </w:p>
    <w:p w14:paraId="7C03C582" w14:textId="77777777" w:rsidR="00982DD1" w:rsidRDefault="00982DD1" w:rsidP="00982DD1">
      <w:pPr>
        <w:pStyle w:val="PL"/>
        <w:rPr>
          <w:lang w:val="en-US"/>
        </w:rPr>
      </w:pPr>
      <w:r>
        <w:rPr>
          <w:lang w:val="en-US"/>
        </w:rPr>
        <w:t xml:space="preserve">        cause:</w:t>
      </w:r>
    </w:p>
    <w:p w14:paraId="37BCFF3E" w14:textId="77777777" w:rsidR="00982DD1" w:rsidRDefault="00982DD1" w:rsidP="00982DD1">
      <w:pPr>
        <w:pStyle w:val="PL"/>
        <w:rPr>
          <w:lang w:val="en-US"/>
        </w:rPr>
      </w:pPr>
      <w:r>
        <w:rPr>
          <w:lang w:val="en-US"/>
        </w:rPr>
        <w:t xml:space="preserve">          type: string</w:t>
      </w:r>
    </w:p>
    <w:p w14:paraId="6898C078" w14:textId="77777777" w:rsidR="00982DD1" w:rsidRDefault="00982DD1" w:rsidP="00982DD1">
      <w:pPr>
        <w:pStyle w:val="PL"/>
      </w:pPr>
      <w:r>
        <w:t xml:space="preserve">          description: A machine-readable application error cause specific to this occurrence of the problem. This IE should be present and provide application-related error information, if available.</w:t>
      </w:r>
    </w:p>
    <w:p w14:paraId="471C985B" w14:textId="77777777" w:rsidR="00982DD1" w:rsidRDefault="00982DD1" w:rsidP="00982DD1">
      <w:pPr>
        <w:pStyle w:val="PL"/>
      </w:pPr>
      <w:r>
        <w:t xml:space="preserve">        invalidParams:</w:t>
      </w:r>
    </w:p>
    <w:p w14:paraId="2F0DAFF4" w14:textId="77777777" w:rsidR="00982DD1" w:rsidRDefault="00982DD1" w:rsidP="00982DD1">
      <w:pPr>
        <w:pStyle w:val="PL"/>
      </w:pPr>
      <w:r>
        <w:t xml:space="preserve">          type: array</w:t>
      </w:r>
    </w:p>
    <w:p w14:paraId="3B23F5C3" w14:textId="77777777" w:rsidR="00982DD1" w:rsidRDefault="00982DD1" w:rsidP="00982DD1">
      <w:pPr>
        <w:pStyle w:val="PL"/>
      </w:pPr>
      <w:r>
        <w:t xml:space="preserve">          items:</w:t>
      </w:r>
    </w:p>
    <w:p w14:paraId="6D9816AC" w14:textId="77777777" w:rsidR="00982DD1" w:rsidRDefault="00982DD1" w:rsidP="00982DD1">
      <w:pPr>
        <w:pStyle w:val="PL"/>
      </w:pPr>
      <w:r>
        <w:t xml:space="preserve">            $ref: '#/components/schemas/InvalidParam'</w:t>
      </w:r>
    </w:p>
    <w:p w14:paraId="7EAAC6B5" w14:textId="77777777" w:rsidR="00982DD1" w:rsidRDefault="00982DD1" w:rsidP="00982DD1">
      <w:pPr>
        <w:pStyle w:val="PL"/>
      </w:pPr>
      <w:r>
        <w:t xml:space="preserve">          minItems: 1</w:t>
      </w:r>
    </w:p>
    <w:p w14:paraId="78960244" w14:textId="77777777" w:rsidR="00982DD1" w:rsidRDefault="00982DD1" w:rsidP="00982DD1">
      <w:pPr>
        <w:pStyle w:val="PL"/>
      </w:pPr>
      <w:r>
        <w:t xml:space="preserve">          description: Description of invalid parameters, for a request rejected due to invalid parameters.</w:t>
      </w:r>
    </w:p>
    <w:p w14:paraId="2DE1D5ED" w14:textId="77777777" w:rsidR="00982DD1" w:rsidRDefault="00982DD1" w:rsidP="00982DD1">
      <w:pPr>
        <w:pStyle w:val="PL"/>
      </w:pPr>
      <w:r>
        <w:t xml:space="preserve">    InvalidParam:</w:t>
      </w:r>
    </w:p>
    <w:p w14:paraId="4BD8BC3D" w14:textId="77777777" w:rsidR="00982DD1" w:rsidRDefault="00982DD1" w:rsidP="00982DD1">
      <w:pPr>
        <w:pStyle w:val="PL"/>
      </w:pPr>
      <w:r>
        <w:t xml:space="preserve">      type: object</w:t>
      </w:r>
    </w:p>
    <w:p w14:paraId="54BA5384" w14:textId="77777777" w:rsidR="00982DD1" w:rsidRDefault="00982DD1" w:rsidP="00982DD1">
      <w:pPr>
        <w:pStyle w:val="PL"/>
      </w:pPr>
      <w:r>
        <w:t xml:space="preserve">      properties:</w:t>
      </w:r>
    </w:p>
    <w:p w14:paraId="0B22C340" w14:textId="77777777" w:rsidR="00982DD1" w:rsidRDefault="00982DD1" w:rsidP="00982DD1">
      <w:pPr>
        <w:pStyle w:val="PL"/>
      </w:pPr>
      <w:r>
        <w:t xml:space="preserve">        param:</w:t>
      </w:r>
    </w:p>
    <w:p w14:paraId="4FA92EFD" w14:textId="77777777" w:rsidR="00982DD1" w:rsidRDefault="00982DD1" w:rsidP="00982DD1">
      <w:pPr>
        <w:pStyle w:val="PL"/>
      </w:pPr>
      <w:r>
        <w:t xml:space="preserve">          type: string</w:t>
      </w:r>
    </w:p>
    <w:p w14:paraId="287C775A" w14:textId="77777777" w:rsidR="00982DD1" w:rsidRDefault="00982DD1" w:rsidP="00982DD1">
      <w:pPr>
        <w:pStyle w:val="PL"/>
      </w:pPr>
      <w:r>
        <w:t xml:space="preserve">          description: Attribute's name encoded as a JSON Pointer, or header's name.</w:t>
      </w:r>
    </w:p>
    <w:p w14:paraId="49FB908F" w14:textId="77777777" w:rsidR="00982DD1" w:rsidRDefault="00982DD1" w:rsidP="00982DD1">
      <w:pPr>
        <w:pStyle w:val="PL"/>
      </w:pPr>
      <w:r>
        <w:t xml:space="preserve">        reason:</w:t>
      </w:r>
    </w:p>
    <w:p w14:paraId="52E5A81F" w14:textId="77777777" w:rsidR="00982DD1" w:rsidRDefault="00982DD1" w:rsidP="00982DD1">
      <w:pPr>
        <w:pStyle w:val="PL"/>
      </w:pPr>
      <w:r>
        <w:t xml:space="preserve">          type: string</w:t>
      </w:r>
    </w:p>
    <w:p w14:paraId="4F6F95DC" w14:textId="77777777" w:rsidR="00982DD1" w:rsidRDefault="00982DD1" w:rsidP="00982DD1">
      <w:pPr>
        <w:pStyle w:val="PL"/>
      </w:pPr>
      <w:r>
        <w:t xml:space="preserve">          description: A human-readable reason, e.g. "must be a positive integer".</w:t>
      </w:r>
    </w:p>
    <w:p w14:paraId="06D508A5" w14:textId="77777777" w:rsidR="00982DD1" w:rsidRDefault="00982DD1" w:rsidP="00982DD1">
      <w:pPr>
        <w:pStyle w:val="PL"/>
      </w:pPr>
      <w:r>
        <w:t xml:space="preserve">      required:</w:t>
      </w:r>
    </w:p>
    <w:p w14:paraId="35B94EC0" w14:textId="77777777" w:rsidR="00982DD1" w:rsidRDefault="00982DD1" w:rsidP="00982DD1">
      <w:pPr>
        <w:pStyle w:val="PL"/>
      </w:pPr>
      <w:r>
        <w:t xml:space="preserve">        - param</w:t>
      </w:r>
    </w:p>
    <w:p w14:paraId="210EE70E" w14:textId="77777777" w:rsidR="00982DD1" w:rsidRDefault="00982DD1" w:rsidP="00982DD1">
      <w:pPr>
        <w:pStyle w:val="PL"/>
      </w:pPr>
      <w:r>
        <w:t xml:space="preserve">    PlmnId:</w:t>
      </w:r>
    </w:p>
    <w:p w14:paraId="53C2CC9E" w14:textId="77777777" w:rsidR="00982DD1" w:rsidRDefault="00982DD1" w:rsidP="00982DD1">
      <w:pPr>
        <w:pStyle w:val="PL"/>
      </w:pPr>
      <w:r>
        <w:t xml:space="preserve">      type: object</w:t>
      </w:r>
    </w:p>
    <w:p w14:paraId="73309CA4" w14:textId="77777777" w:rsidR="00982DD1" w:rsidRDefault="00982DD1" w:rsidP="00982DD1">
      <w:pPr>
        <w:pStyle w:val="PL"/>
      </w:pPr>
      <w:r>
        <w:t xml:space="preserve">      properties:</w:t>
      </w:r>
    </w:p>
    <w:p w14:paraId="2AF63837" w14:textId="77777777" w:rsidR="00982DD1" w:rsidRDefault="00982DD1" w:rsidP="00982DD1">
      <w:pPr>
        <w:pStyle w:val="PL"/>
      </w:pPr>
      <w:r>
        <w:t xml:space="preserve">        mcc:</w:t>
      </w:r>
    </w:p>
    <w:p w14:paraId="42D75A8A" w14:textId="77777777" w:rsidR="00982DD1" w:rsidRDefault="00982DD1" w:rsidP="00982DD1">
      <w:pPr>
        <w:pStyle w:val="PL"/>
      </w:pPr>
      <w:r>
        <w:t xml:space="preserve">          $ref: '#/components/schemas/Mcc'</w:t>
      </w:r>
    </w:p>
    <w:p w14:paraId="5AB941B0" w14:textId="77777777" w:rsidR="00982DD1" w:rsidRDefault="00982DD1" w:rsidP="00982DD1">
      <w:pPr>
        <w:pStyle w:val="PL"/>
      </w:pPr>
      <w:r>
        <w:t xml:space="preserve">        mnc:</w:t>
      </w:r>
    </w:p>
    <w:p w14:paraId="1019E9D0" w14:textId="77777777" w:rsidR="00982DD1" w:rsidRDefault="00982DD1" w:rsidP="00982DD1">
      <w:pPr>
        <w:pStyle w:val="PL"/>
      </w:pPr>
      <w:r>
        <w:t xml:space="preserve">          $ref: '#/components/schemas/Mnc'</w:t>
      </w:r>
    </w:p>
    <w:p w14:paraId="4D2B811E" w14:textId="77777777" w:rsidR="00982DD1" w:rsidRDefault="00982DD1" w:rsidP="00982DD1">
      <w:pPr>
        <w:pStyle w:val="PL"/>
      </w:pPr>
      <w:r>
        <w:t xml:space="preserve">      required:</w:t>
      </w:r>
    </w:p>
    <w:p w14:paraId="19052A5A" w14:textId="77777777" w:rsidR="00982DD1" w:rsidRDefault="00982DD1" w:rsidP="00982DD1">
      <w:pPr>
        <w:pStyle w:val="PL"/>
      </w:pPr>
      <w:r>
        <w:t xml:space="preserve">        - mcc</w:t>
      </w:r>
    </w:p>
    <w:p w14:paraId="763678FD" w14:textId="77777777" w:rsidR="00982DD1" w:rsidRDefault="00982DD1" w:rsidP="00982DD1">
      <w:pPr>
        <w:pStyle w:val="PL"/>
      </w:pPr>
      <w:r>
        <w:t xml:space="preserve">        - mnc</w:t>
      </w:r>
    </w:p>
    <w:p w14:paraId="22CC67E4" w14:textId="77777777" w:rsidR="00982DD1" w:rsidRDefault="00982DD1" w:rsidP="00982DD1">
      <w:pPr>
        <w:pStyle w:val="PL"/>
      </w:pPr>
      <w:r>
        <w:t xml:space="preserve">    ConfigResult:</w:t>
      </w:r>
    </w:p>
    <w:p w14:paraId="16BA518C" w14:textId="77777777" w:rsidR="00982DD1" w:rsidRDefault="00982DD1" w:rsidP="00982DD1">
      <w:pPr>
        <w:pStyle w:val="PL"/>
      </w:pPr>
      <w:r>
        <w:t xml:space="preserve">      type: object</w:t>
      </w:r>
    </w:p>
    <w:p w14:paraId="04D738C9" w14:textId="77777777" w:rsidR="00982DD1" w:rsidRDefault="00982DD1" w:rsidP="00982DD1">
      <w:pPr>
        <w:pStyle w:val="PL"/>
      </w:pPr>
      <w:r>
        <w:t xml:space="preserve">      properties:</w:t>
      </w:r>
    </w:p>
    <w:p w14:paraId="4FAA3117" w14:textId="77777777" w:rsidR="00982DD1" w:rsidRDefault="00982DD1" w:rsidP="00982DD1">
      <w:pPr>
        <w:pStyle w:val="PL"/>
      </w:pPr>
      <w:r>
        <w:t xml:space="preserve">        externalIds:</w:t>
      </w:r>
    </w:p>
    <w:p w14:paraId="4F2A106D" w14:textId="77777777" w:rsidR="00982DD1" w:rsidRDefault="00982DD1" w:rsidP="00982DD1">
      <w:pPr>
        <w:pStyle w:val="PL"/>
      </w:pPr>
      <w:r>
        <w:t xml:space="preserve">          type: array</w:t>
      </w:r>
    </w:p>
    <w:p w14:paraId="1BC513F8" w14:textId="77777777" w:rsidR="00982DD1" w:rsidRDefault="00982DD1" w:rsidP="00982DD1">
      <w:pPr>
        <w:pStyle w:val="PL"/>
      </w:pPr>
      <w:r>
        <w:t xml:space="preserve">          items:</w:t>
      </w:r>
    </w:p>
    <w:p w14:paraId="729BD9EC" w14:textId="77777777" w:rsidR="00982DD1" w:rsidRDefault="00982DD1" w:rsidP="00982DD1">
      <w:pPr>
        <w:pStyle w:val="PL"/>
      </w:pPr>
      <w:r>
        <w:t xml:space="preserve">            $ref: '#/components/schemas/ExternalId'</w:t>
      </w:r>
    </w:p>
    <w:p w14:paraId="600421DA" w14:textId="77777777" w:rsidR="00982DD1" w:rsidRDefault="00982DD1" w:rsidP="00982DD1">
      <w:pPr>
        <w:pStyle w:val="PL"/>
      </w:pPr>
      <w:r>
        <w:t xml:space="preserve">          minItems: 1</w:t>
      </w:r>
    </w:p>
    <w:p w14:paraId="1993906C" w14:textId="77777777" w:rsidR="00982DD1" w:rsidRDefault="00982DD1" w:rsidP="00982DD1">
      <w:pPr>
        <w:pStyle w:val="PL"/>
      </w:pPr>
      <w:r>
        <w:t xml:space="preserve">          description: Each element indicates an external identifier of the UE.</w:t>
      </w:r>
    </w:p>
    <w:p w14:paraId="4D184C1C" w14:textId="77777777" w:rsidR="00982DD1" w:rsidRDefault="00982DD1" w:rsidP="00982DD1">
      <w:pPr>
        <w:pStyle w:val="PL"/>
      </w:pPr>
      <w:r>
        <w:t xml:space="preserve">        msisdns:</w:t>
      </w:r>
    </w:p>
    <w:p w14:paraId="382CB5F3" w14:textId="77777777" w:rsidR="00982DD1" w:rsidRDefault="00982DD1" w:rsidP="00982DD1">
      <w:pPr>
        <w:pStyle w:val="PL"/>
      </w:pPr>
      <w:r>
        <w:t xml:space="preserve">          type: array</w:t>
      </w:r>
    </w:p>
    <w:p w14:paraId="264CF4B5" w14:textId="77777777" w:rsidR="00982DD1" w:rsidRDefault="00982DD1" w:rsidP="00982DD1">
      <w:pPr>
        <w:pStyle w:val="PL"/>
      </w:pPr>
      <w:r>
        <w:t xml:space="preserve">          items:</w:t>
      </w:r>
    </w:p>
    <w:p w14:paraId="71549DE4" w14:textId="77777777" w:rsidR="00982DD1" w:rsidRDefault="00982DD1" w:rsidP="00982DD1">
      <w:pPr>
        <w:pStyle w:val="PL"/>
      </w:pPr>
      <w:r>
        <w:t xml:space="preserve">            $ref: '#/components/schemas/Msisdn'</w:t>
      </w:r>
    </w:p>
    <w:p w14:paraId="563A215F" w14:textId="77777777" w:rsidR="00982DD1" w:rsidRDefault="00982DD1" w:rsidP="00982DD1">
      <w:pPr>
        <w:pStyle w:val="PL"/>
      </w:pPr>
      <w:r>
        <w:t xml:space="preserve">          minItems: 1</w:t>
      </w:r>
    </w:p>
    <w:p w14:paraId="0F1F28EF" w14:textId="77777777" w:rsidR="00982DD1" w:rsidRDefault="00982DD1" w:rsidP="00982DD1">
      <w:pPr>
        <w:pStyle w:val="PL"/>
      </w:pPr>
      <w:r>
        <w:t xml:space="preserve">          description: Each element identifies </w:t>
      </w:r>
      <w:r>
        <w:rPr>
          <w:rFonts w:cs="Arial"/>
          <w:szCs w:val="18"/>
          <w:lang w:eastAsia="zh-CN"/>
        </w:rPr>
        <w:t>the MS internal PSTN/ISDN number allocated for the UE</w:t>
      </w:r>
      <w:r>
        <w:t>.</w:t>
      </w:r>
    </w:p>
    <w:p w14:paraId="3972101F" w14:textId="77777777" w:rsidR="00982DD1" w:rsidRDefault="00982DD1" w:rsidP="00982DD1">
      <w:pPr>
        <w:pStyle w:val="PL"/>
      </w:pPr>
      <w:r>
        <w:t xml:space="preserve">        resultReason:</w:t>
      </w:r>
    </w:p>
    <w:p w14:paraId="67E1510C" w14:textId="77777777" w:rsidR="00982DD1" w:rsidRDefault="00982DD1" w:rsidP="00982DD1">
      <w:pPr>
        <w:pStyle w:val="PL"/>
      </w:pPr>
      <w:r>
        <w:t xml:space="preserve">          $ref: '#/components/schemas/ResultReason'</w:t>
      </w:r>
    </w:p>
    <w:p w14:paraId="49EF26C1" w14:textId="77777777" w:rsidR="00982DD1" w:rsidRDefault="00982DD1" w:rsidP="00982DD1">
      <w:pPr>
        <w:pStyle w:val="PL"/>
      </w:pPr>
      <w:r>
        <w:t xml:space="preserve">      required:</w:t>
      </w:r>
    </w:p>
    <w:p w14:paraId="76AE9B71" w14:textId="77777777" w:rsidR="00982DD1" w:rsidRDefault="00982DD1" w:rsidP="00982DD1">
      <w:pPr>
        <w:pStyle w:val="PL"/>
      </w:pPr>
      <w:r>
        <w:t xml:space="preserve">        - resultReason</w:t>
      </w:r>
    </w:p>
    <w:p w14:paraId="238E3C62" w14:textId="77777777" w:rsidR="00982DD1" w:rsidRDefault="00982DD1" w:rsidP="00982DD1">
      <w:pPr>
        <w:pStyle w:val="PL"/>
      </w:pPr>
      <w:r>
        <w:t xml:space="preserve">      oneOf:</w:t>
      </w:r>
    </w:p>
    <w:p w14:paraId="22AF38AC" w14:textId="77777777" w:rsidR="00982DD1" w:rsidRDefault="00982DD1" w:rsidP="00982DD1">
      <w:pPr>
        <w:pStyle w:val="PL"/>
      </w:pPr>
      <w:r>
        <w:t xml:space="preserve">        - required: [externalIds]</w:t>
      </w:r>
    </w:p>
    <w:p w14:paraId="371DD362" w14:textId="77777777" w:rsidR="00982DD1" w:rsidRDefault="00982DD1" w:rsidP="00982DD1">
      <w:pPr>
        <w:pStyle w:val="PL"/>
      </w:pPr>
      <w:r>
        <w:t xml:space="preserve">        - required: [msisdns]</w:t>
      </w:r>
    </w:p>
    <w:p w14:paraId="0E433996" w14:textId="77777777" w:rsidR="00982DD1" w:rsidRDefault="00982DD1" w:rsidP="00982DD1">
      <w:pPr>
        <w:pStyle w:val="PL"/>
      </w:pPr>
      <w:r>
        <w:t xml:space="preserve">    Bandwidth:</w:t>
      </w:r>
    </w:p>
    <w:p w14:paraId="4404E0F2" w14:textId="77777777" w:rsidR="00982DD1" w:rsidRDefault="00982DD1" w:rsidP="00982DD1">
      <w:pPr>
        <w:pStyle w:val="PL"/>
      </w:pPr>
      <w:r>
        <w:t xml:space="preserve">      type: integer</w:t>
      </w:r>
    </w:p>
    <w:p w14:paraId="0A367943" w14:textId="77777777" w:rsidR="00982DD1" w:rsidRDefault="00982DD1" w:rsidP="00982DD1">
      <w:pPr>
        <w:pStyle w:val="PL"/>
      </w:pPr>
      <w:r>
        <w:t xml:space="preserve">      minimum: 0</w:t>
      </w:r>
    </w:p>
    <w:p w14:paraId="66D6AE8B" w14:textId="77777777" w:rsidR="00982DD1" w:rsidRDefault="00982DD1" w:rsidP="00982DD1">
      <w:pPr>
        <w:pStyle w:val="PL"/>
      </w:pPr>
      <w:r>
        <w:t xml:space="preserve">      description: integer indicating a bandwidth in bits per second.</w:t>
      </w:r>
    </w:p>
    <w:p w14:paraId="54F2F4F8" w14:textId="77777777" w:rsidR="00982DD1" w:rsidRDefault="00982DD1" w:rsidP="00982DD1">
      <w:pPr>
        <w:pStyle w:val="PL"/>
      </w:pPr>
      <w:r>
        <w:lastRenderedPageBreak/>
        <w:t xml:space="preserve">    BdtReferenceId:</w:t>
      </w:r>
    </w:p>
    <w:p w14:paraId="07ACAC35" w14:textId="77777777" w:rsidR="00982DD1" w:rsidRDefault="00982DD1" w:rsidP="00982DD1">
      <w:pPr>
        <w:pStyle w:val="PL"/>
      </w:pPr>
      <w:r>
        <w:t xml:space="preserve">      type: string</w:t>
      </w:r>
    </w:p>
    <w:p w14:paraId="06572621" w14:textId="77777777" w:rsidR="00982DD1" w:rsidRDefault="00982DD1" w:rsidP="00982DD1">
      <w:pPr>
        <w:pStyle w:val="PL"/>
        <w:rPr>
          <w:noProof w:val="0"/>
        </w:rPr>
      </w:pPr>
      <w:r>
        <w:t xml:space="preserve">      description: string identifying a BDT Reference ID as defined in subclause 5.3.3 of 3GPP TS 29.154. </w:t>
      </w:r>
    </w:p>
    <w:p w14:paraId="585E6E4B" w14:textId="77777777" w:rsidR="00982DD1" w:rsidRDefault="00982DD1" w:rsidP="00982DD1">
      <w:pPr>
        <w:pStyle w:val="PL"/>
        <w:rPr>
          <w:noProof w:val="0"/>
        </w:rPr>
      </w:pPr>
      <w:r>
        <w:rPr>
          <w:noProof w:val="0"/>
        </w:rPr>
        <w:t xml:space="preserve">    </w:t>
      </w:r>
      <w:proofErr w:type="spellStart"/>
      <w:r>
        <w:rPr>
          <w:noProof w:val="0"/>
        </w:rPr>
        <w:t>BdtReferenceIdRm</w:t>
      </w:r>
      <w:proofErr w:type="spellEnd"/>
      <w:r>
        <w:rPr>
          <w:noProof w:val="0"/>
        </w:rPr>
        <w:t>:</w:t>
      </w:r>
    </w:p>
    <w:p w14:paraId="39BA16D4" w14:textId="77777777" w:rsidR="00982DD1" w:rsidRDefault="00982DD1" w:rsidP="00982DD1">
      <w:pPr>
        <w:pStyle w:val="PL"/>
        <w:rPr>
          <w:noProof w:val="0"/>
        </w:rPr>
      </w:pPr>
      <w:r>
        <w:rPr>
          <w:noProof w:val="0"/>
        </w:rPr>
        <w:t xml:space="preserve">      type: string</w:t>
      </w:r>
    </w:p>
    <w:p w14:paraId="330A85DA" w14:textId="77777777" w:rsidR="00982DD1" w:rsidRDefault="00982DD1" w:rsidP="00982DD1">
      <w:pPr>
        <w:pStyle w:val="PL"/>
        <w:rPr>
          <w:noProof w:val="0"/>
        </w:rPr>
      </w:pPr>
      <w:r>
        <w:rPr>
          <w:noProof w:val="0"/>
        </w:rPr>
        <w:t xml:space="preserve">      description: This data type is defined in the same way as the </w:t>
      </w:r>
      <w:proofErr w:type="spellStart"/>
      <w:r>
        <w:rPr>
          <w:noProof w:val="0"/>
        </w:rPr>
        <w:t>BdtReferenceId</w:t>
      </w:r>
      <w:proofErr w:type="spellEnd"/>
      <w:r>
        <w:rPr>
          <w:noProof w:val="0"/>
        </w:rPr>
        <w:t xml:space="preserve"> data type, but with the nullable property set to true.</w:t>
      </w:r>
    </w:p>
    <w:p w14:paraId="35BDD6EF" w14:textId="77777777" w:rsidR="00982DD1" w:rsidRDefault="00982DD1" w:rsidP="00982DD1">
      <w:pPr>
        <w:pStyle w:val="PL"/>
        <w:rPr>
          <w:noProof w:val="0"/>
        </w:rPr>
      </w:pPr>
      <w:r>
        <w:rPr>
          <w:noProof w:val="0"/>
        </w:rPr>
        <w:t xml:space="preserve">      nullable: true</w:t>
      </w:r>
    </w:p>
    <w:p w14:paraId="4EEB6764" w14:textId="77777777" w:rsidR="00982DD1" w:rsidRDefault="00982DD1" w:rsidP="00982DD1">
      <w:pPr>
        <w:pStyle w:val="PL"/>
      </w:pPr>
      <w:r>
        <w:t xml:space="preserve">    Binary:</w:t>
      </w:r>
    </w:p>
    <w:p w14:paraId="37EA35A1" w14:textId="77777777" w:rsidR="00982DD1" w:rsidRDefault="00982DD1" w:rsidP="00982DD1">
      <w:pPr>
        <w:pStyle w:val="PL"/>
      </w:pPr>
      <w:r>
        <w:t xml:space="preserve">      type: string</w:t>
      </w:r>
    </w:p>
    <w:p w14:paraId="2F183436" w14:textId="77777777" w:rsidR="00982DD1" w:rsidRDefault="00982DD1" w:rsidP="00982DD1">
      <w:pPr>
        <w:pStyle w:val="PL"/>
      </w:pPr>
      <w:r>
        <w:t xml:space="preserve">      description: string with format "binary" as defined in OpenAPI Specification.</w:t>
      </w:r>
    </w:p>
    <w:p w14:paraId="4E97C379" w14:textId="77777777" w:rsidR="00982DD1" w:rsidRDefault="00982DD1" w:rsidP="00982DD1">
      <w:pPr>
        <w:pStyle w:val="PL"/>
      </w:pPr>
      <w:r>
        <w:t xml:space="preserve">    Bytes:</w:t>
      </w:r>
    </w:p>
    <w:p w14:paraId="2F32DA37" w14:textId="77777777" w:rsidR="00982DD1" w:rsidRDefault="00982DD1" w:rsidP="00982DD1">
      <w:pPr>
        <w:pStyle w:val="PL"/>
      </w:pPr>
      <w:r>
        <w:t xml:space="preserve">      type: string</w:t>
      </w:r>
    </w:p>
    <w:p w14:paraId="4CEA40FA" w14:textId="77777777" w:rsidR="00982DD1" w:rsidRDefault="00982DD1" w:rsidP="00982DD1">
      <w:pPr>
        <w:pStyle w:val="PL"/>
      </w:pPr>
      <w:r>
        <w:t xml:space="preserve">      description: String with format "byte" as defined in OpenAPI Specification, i.e, base64-encoded characters.</w:t>
      </w:r>
    </w:p>
    <w:p w14:paraId="51CB9E38" w14:textId="77777777" w:rsidR="00982DD1" w:rsidRDefault="00982DD1" w:rsidP="00982DD1">
      <w:pPr>
        <w:pStyle w:val="PL"/>
      </w:pPr>
      <w:r>
        <w:t xml:space="preserve">    DayOfWeek:</w:t>
      </w:r>
    </w:p>
    <w:p w14:paraId="0B81BDA9" w14:textId="77777777" w:rsidR="00982DD1" w:rsidRDefault="00982DD1" w:rsidP="00982DD1">
      <w:pPr>
        <w:pStyle w:val="PL"/>
      </w:pPr>
      <w:r>
        <w:t xml:space="preserve">      type: integer</w:t>
      </w:r>
    </w:p>
    <w:p w14:paraId="0B55C4C7" w14:textId="77777777" w:rsidR="00982DD1" w:rsidRDefault="00982DD1" w:rsidP="00982DD1">
      <w:pPr>
        <w:pStyle w:val="PL"/>
      </w:pPr>
      <w:r>
        <w:t xml:space="preserve">      minimum: 1</w:t>
      </w:r>
    </w:p>
    <w:p w14:paraId="746ACB99" w14:textId="77777777" w:rsidR="00982DD1" w:rsidRDefault="00982DD1" w:rsidP="00982DD1">
      <w:pPr>
        <w:pStyle w:val="PL"/>
      </w:pPr>
      <w:r>
        <w:t xml:space="preserve">      maximum: 7</w:t>
      </w:r>
    </w:p>
    <w:p w14:paraId="4011AD76" w14:textId="77777777" w:rsidR="00982DD1" w:rsidRDefault="00982DD1" w:rsidP="00982DD1">
      <w:pPr>
        <w:pStyle w:val="PL"/>
      </w:pPr>
      <w:r>
        <w:t xml:space="preserve">      description: integer between and including 1 and 7 denoting a weekday. 1 shall indicate Monday, and the subsequent weekdays shall be indicated with the next higher numbers. 7 shall indicate Sunday.</w:t>
      </w:r>
    </w:p>
    <w:p w14:paraId="01384B88" w14:textId="77777777" w:rsidR="00982DD1" w:rsidRDefault="00982DD1" w:rsidP="00982DD1">
      <w:pPr>
        <w:pStyle w:val="PL"/>
      </w:pPr>
      <w:r>
        <w:t xml:space="preserve">    DateTime:</w:t>
      </w:r>
    </w:p>
    <w:p w14:paraId="67B654B4" w14:textId="77777777" w:rsidR="00982DD1" w:rsidRDefault="00982DD1" w:rsidP="00982DD1">
      <w:pPr>
        <w:pStyle w:val="PL"/>
      </w:pPr>
      <w:r>
        <w:t xml:space="preserve">      type: string</w:t>
      </w:r>
    </w:p>
    <w:p w14:paraId="58DC755A" w14:textId="77777777" w:rsidR="00982DD1" w:rsidRDefault="00982DD1" w:rsidP="00982DD1">
      <w:pPr>
        <w:pStyle w:val="PL"/>
      </w:pPr>
      <w:r>
        <w:t xml:space="preserve">      description: string with format "date-time" as defined in OpenAPI.</w:t>
      </w:r>
    </w:p>
    <w:p w14:paraId="1C8EDB95" w14:textId="77777777" w:rsidR="00982DD1" w:rsidRDefault="00982DD1" w:rsidP="00982DD1">
      <w:pPr>
        <w:pStyle w:val="PL"/>
      </w:pPr>
      <w:r>
        <w:t xml:space="preserve">    DateTimeRm:</w:t>
      </w:r>
    </w:p>
    <w:p w14:paraId="2F8AAD76" w14:textId="77777777" w:rsidR="00982DD1" w:rsidRDefault="00982DD1" w:rsidP="00982DD1">
      <w:pPr>
        <w:pStyle w:val="PL"/>
      </w:pPr>
      <w:r>
        <w:t xml:space="preserve">      type: string</w:t>
      </w:r>
    </w:p>
    <w:p w14:paraId="762D4288" w14:textId="77777777" w:rsidR="00982DD1" w:rsidRDefault="00982DD1" w:rsidP="00982DD1">
      <w:pPr>
        <w:pStyle w:val="PL"/>
      </w:pPr>
      <w:r>
        <w:t xml:space="preserve">      description: string with format "date-time" as defined in OpenAPI with "nullable=true" property.</w:t>
      </w:r>
    </w:p>
    <w:p w14:paraId="415E643A" w14:textId="77777777" w:rsidR="00982DD1" w:rsidRDefault="00982DD1" w:rsidP="00982DD1">
      <w:pPr>
        <w:pStyle w:val="PL"/>
      </w:pPr>
      <w:r>
        <w:t xml:space="preserve">      nullable: true</w:t>
      </w:r>
    </w:p>
    <w:p w14:paraId="5D37D29F" w14:textId="77777777" w:rsidR="00982DD1" w:rsidRDefault="00982DD1" w:rsidP="00982DD1">
      <w:pPr>
        <w:pStyle w:val="PL"/>
      </w:pPr>
      <w:r>
        <w:t xml:space="preserve">    DateTimeRo:</w:t>
      </w:r>
    </w:p>
    <w:p w14:paraId="4197F787" w14:textId="77777777" w:rsidR="00982DD1" w:rsidRDefault="00982DD1" w:rsidP="00982DD1">
      <w:pPr>
        <w:pStyle w:val="PL"/>
      </w:pPr>
      <w:r>
        <w:t xml:space="preserve">      type: string</w:t>
      </w:r>
    </w:p>
    <w:p w14:paraId="7DFFC0BE" w14:textId="77777777" w:rsidR="00982DD1" w:rsidRDefault="00982DD1" w:rsidP="00982DD1">
      <w:pPr>
        <w:pStyle w:val="PL"/>
      </w:pPr>
      <w:r>
        <w:t xml:space="preserve">      description: string with format "date-time" as defined in OpenAPI with "readOnly=true" property.</w:t>
      </w:r>
    </w:p>
    <w:p w14:paraId="57923CE5" w14:textId="77777777" w:rsidR="00982DD1" w:rsidRDefault="00982DD1" w:rsidP="00982DD1">
      <w:pPr>
        <w:pStyle w:val="PL"/>
      </w:pPr>
      <w:r>
        <w:t xml:space="preserve">      readOnly: true</w:t>
      </w:r>
    </w:p>
    <w:p w14:paraId="20371168" w14:textId="77777777" w:rsidR="00982DD1" w:rsidRDefault="00982DD1" w:rsidP="00982DD1">
      <w:pPr>
        <w:pStyle w:val="PL"/>
      </w:pPr>
      <w:r>
        <w:t xml:space="preserve">    DurationSec:</w:t>
      </w:r>
    </w:p>
    <w:p w14:paraId="7BA3920D" w14:textId="77777777" w:rsidR="00982DD1" w:rsidRDefault="00982DD1" w:rsidP="00982DD1">
      <w:pPr>
        <w:pStyle w:val="PL"/>
      </w:pPr>
      <w:r>
        <w:t xml:space="preserve">      type: integer</w:t>
      </w:r>
    </w:p>
    <w:p w14:paraId="4D2703AB" w14:textId="77777777" w:rsidR="00982DD1" w:rsidRDefault="00982DD1" w:rsidP="00982DD1">
      <w:pPr>
        <w:pStyle w:val="PL"/>
      </w:pPr>
      <w:r>
        <w:t xml:space="preserve">      minimum: 0</w:t>
      </w:r>
    </w:p>
    <w:p w14:paraId="6CC49634" w14:textId="77777777" w:rsidR="00982DD1" w:rsidRDefault="00982DD1" w:rsidP="00982DD1">
      <w:pPr>
        <w:pStyle w:val="PL"/>
      </w:pPr>
      <w:r>
        <w:t xml:space="preserve">      description: Unsigned integer identifying a period of time in units of seconds.</w:t>
      </w:r>
    </w:p>
    <w:p w14:paraId="4CC335FC" w14:textId="77777777" w:rsidR="00982DD1" w:rsidRDefault="00982DD1" w:rsidP="00982DD1">
      <w:pPr>
        <w:pStyle w:val="PL"/>
      </w:pPr>
      <w:r>
        <w:t xml:space="preserve">    DurationSecRm:</w:t>
      </w:r>
    </w:p>
    <w:p w14:paraId="77FAF05E" w14:textId="77777777" w:rsidR="00982DD1" w:rsidRDefault="00982DD1" w:rsidP="00982DD1">
      <w:pPr>
        <w:pStyle w:val="PL"/>
      </w:pPr>
      <w:r>
        <w:t xml:space="preserve">      type: integer</w:t>
      </w:r>
    </w:p>
    <w:p w14:paraId="70E42E99" w14:textId="77777777" w:rsidR="00982DD1" w:rsidRDefault="00982DD1" w:rsidP="00982DD1">
      <w:pPr>
        <w:pStyle w:val="PL"/>
      </w:pPr>
      <w:r>
        <w:t xml:space="preserve">      minimum: 0</w:t>
      </w:r>
    </w:p>
    <w:p w14:paraId="7CDC8583" w14:textId="77777777" w:rsidR="00982DD1" w:rsidRDefault="00982DD1" w:rsidP="00982DD1">
      <w:pPr>
        <w:pStyle w:val="PL"/>
      </w:pPr>
      <w:r>
        <w:t xml:space="preserve">      description: Unsigned integer identifying a period of time in units of seconds</w:t>
      </w:r>
      <w:r>
        <w:rPr>
          <w:lang w:eastAsia="zh-CN"/>
        </w:rPr>
        <w:t xml:space="preserve"> with </w:t>
      </w:r>
      <w:r>
        <w:t>"nullable=true"</w:t>
      </w:r>
      <w:r>
        <w:rPr>
          <w:lang w:eastAsia="zh-CN"/>
        </w:rPr>
        <w:t xml:space="preserve"> property</w:t>
      </w:r>
      <w:r>
        <w:t>.</w:t>
      </w:r>
    </w:p>
    <w:p w14:paraId="32FADC04" w14:textId="77777777" w:rsidR="00982DD1" w:rsidRDefault="00982DD1" w:rsidP="00982DD1">
      <w:pPr>
        <w:pStyle w:val="PL"/>
        <w:rPr>
          <w:lang w:val="fr-FR"/>
        </w:rPr>
      </w:pPr>
      <w:r>
        <w:t xml:space="preserve">      </w:t>
      </w:r>
      <w:r>
        <w:rPr>
          <w:lang w:val="fr-FR"/>
        </w:rPr>
        <w:t>nullable: true</w:t>
      </w:r>
    </w:p>
    <w:p w14:paraId="5CD74ECE" w14:textId="77777777" w:rsidR="00982DD1" w:rsidRDefault="00982DD1" w:rsidP="00982DD1">
      <w:pPr>
        <w:pStyle w:val="PL"/>
        <w:rPr>
          <w:lang w:val="fr-FR"/>
        </w:rPr>
      </w:pPr>
      <w:r>
        <w:rPr>
          <w:lang w:val="fr-FR"/>
        </w:rPr>
        <w:t xml:space="preserve">    DurationSecRo:</w:t>
      </w:r>
    </w:p>
    <w:p w14:paraId="4AF72E5F" w14:textId="77777777" w:rsidR="00982DD1" w:rsidRDefault="00982DD1" w:rsidP="00982DD1">
      <w:pPr>
        <w:pStyle w:val="PL"/>
        <w:rPr>
          <w:lang w:val="fr-FR"/>
        </w:rPr>
      </w:pPr>
      <w:r>
        <w:rPr>
          <w:lang w:val="fr-FR"/>
        </w:rPr>
        <w:t xml:space="preserve">      type: integer</w:t>
      </w:r>
    </w:p>
    <w:p w14:paraId="07BABDD2" w14:textId="77777777" w:rsidR="00982DD1" w:rsidRDefault="00982DD1" w:rsidP="00982DD1">
      <w:pPr>
        <w:pStyle w:val="PL"/>
        <w:rPr>
          <w:lang w:val="fr-FR"/>
        </w:rPr>
      </w:pPr>
      <w:r>
        <w:rPr>
          <w:lang w:val="fr-FR"/>
        </w:rPr>
        <w:t xml:space="preserve">      minimum: 0</w:t>
      </w:r>
    </w:p>
    <w:p w14:paraId="2210C375" w14:textId="77777777" w:rsidR="00982DD1" w:rsidRDefault="00982DD1" w:rsidP="00982DD1">
      <w:pPr>
        <w:pStyle w:val="PL"/>
      </w:pPr>
      <w:r>
        <w:rPr>
          <w:lang w:val="fr-FR"/>
        </w:rPr>
        <w:t xml:space="preserve">      </w:t>
      </w:r>
      <w:r>
        <w:t>description: Unsigned integer identifying a period of time in units of seconds</w:t>
      </w:r>
      <w:r>
        <w:rPr>
          <w:lang w:eastAsia="zh-CN"/>
        </w:rPr>
        <w:t xml:space="preserve"> with </w:t>
      </w:r>
      <w:r>
        <w:t>"readOnly=true"</w:t>
      </w:r>
      <w:r>
        <w:rPr>
          <w:lang w:eastAsia="zh-CN"/>
        </w:rPr>
        <w:t xml:space="preserve"> property</w:t>
      </w:r>
      <w:r>
        <w:t>.</w:t>
      </w:r>
    </w:p>
    <w:p w14:paraId="782732BF" w14:textId="77777777" w:rsidR="00982DD1" w:rsidRDefault="00982DD1" w:rsidP="00982DD1">
      <w:pPr>
        <w:pStyle w:val="PL"/>
      </w:pPr>
      <w:r>
        <w:t xml:space="preserve">      readOnly: true</w:t>
      </w:r>
    </w:p>
    <w:p w14:paraId="12D2C206" w14:textId="77777777" w:rsidR="00982DD1" w:rsidRDefault="00982DD1" w:rsidP="00982DD1">
      <w:pPr>
        <w:pStyle w:val="PL"/>
      </w:pPr>
      <w:r>
        <w:t xml:space="preserve">    DurationMin:</w:t>
      </w:r>
    </w:p>
    <w:p w14:paraId="3A6A24BD" w14:textId="77777777" w:rsidR="00982DD1" w:rsidRDefault="00982DD1" w:rsidP="00982DD1">
      <w:pPr>
        <w:pStyle w:val="PL"/>
      </w:pPr>
      <w:r>
        <w:t xml:space="preserve">      type: integer</w:t>
      </w:r>
    </w:p>
    <w:p w14:paraId="15104838" w14:textId="77777777" w:rsidR="00982DD1" w:rsidRDefault="00982DD1" w:rsidP="00982DD1">
      <w:pPr>
        <w:pStyle w:val="PL"/>
      </w:pPr>
      <w:r>
        <w:t xml:space="preserve">      format: int32</w:t>
      </w:r>
    </w:p>
    <w:p w14:paraId="2CAF52DA" w14:textId="77777777" w:rsidR="00982DD1" w:rsidRDefault="00982DD1" w:rsidP="00982DD1">
      <w:pPr>
        <w:pStyle w:val="PL"/>
      </w:pPr>
      <w:r>
        <w:t xml:space="preserve">      minimum: 0</w:t>
      </w:r>
    </w:p>
    <w:p w14:paraId="5D0A4C1C" w14:textId="77777777" w:rsidR="00982DD1" w:rsidRDefault="00982DD1" w:rsidP="00982DD1">
      <w:pPr>
        <w:pStyle w:val="PL"/>
      </w:pPr>
      <w:r>
        <w:t xml:space="preserve">      description: Unsigned integer identifying a period of time in units of minutes.</w:t>
      </w:r>
    </w:p>
    <w:p w14:paraId="6F16C2FC" w14:textId="77777777" w:rsidR="00982DD1" w:rsidRDefault="00982DD1" w:rsidP="00982DD1">
      <w:pPr>
        <w:pStyle w:val="PL"/>
      </w:pPr>
      <w:r>
        <w:t xml:space="preserve">    ExternalId:</w:t>
      </w:r>
    </w:p>
    <w:p w14:paraId="57431E34" w14:textId="77777777" w:rsidR="00982DD1" w:rsidRDefault="00982DD1" w:rsidP="00982DD1">
      <w:pPr>
        <w:pStyle w:val="PL"/>
      </w:pPr>
      <w:r>
        <w:t xml:space="preserve">      type: string</w:t>
      </w:r>
    </w:p>
    <w:p w14:paraId="44EA9705" w14:textId="77777777" w:rsidR="00982DD1" w:rsidRDefault="00982DD1" w:rsidP="00982DD1">
      <w:pPr>
        <w:pStyle w:val="PL"/>
      </w:pPr>
      <w:r>
        <w:t xml:space="preserve">      description: string containing a local identifier followed by "@" and a domain identifier. Both the local identifier and the domain identifier shall be encoded as strings that do not contain any "@" characters. See Clause 4.6.2 of 3GPP TS 23.682 for more information.</w:t>
      </w:r>
    </w:p>
    <w:p w14:paraId="76B06465" w14:textId="77777777" w:rsidR="00982DD1" w:rsidRDefault="00982DD1" w:rsidP="00982DD1">
      <w:pPr>
        <w:pStyle w:val="PL"/>
      </w:pPr>
      <w:r>
        <w:t xml:space="preserve">    ExternalGroupId:</w:t>
      </w:r>
    </w:p>
    <w:p w14:paraId="68085EC4" w14:textId="77777777" w:rsidR="00982DD1" w:rsidRDefault="00982DD1" w:rsidP="00982DD1">
      <w:pPr>
        <w:pStyle w:val="PL"/>
      </w:pPr>
      <w:r>
        <w:t xml:space="preserve">      type: string</w:t>
      </w:r>
    </w:p>
    <w:p w14:paraId="24286A95" w14:textId="77777777" w:rsidR="00982DD1" w:rsidRDefault="00982DD1" w:rsidP="00982DD1">
      <w:pPr>
        <w:pStyle w:val="PL"/>
      </w:pPr>
      <w:r>
        <w:t xml:space="preserve">      description: string containing a local identifier followed by "@" and a domain identifier. Both the local identifier and the domain identifier shall be encoded as strings that do not contain any "@" characters. See Clauses 4.6.2 and 4.6.3 of 3GPP TS 23.682 for more information.</w:t>
      </w:r>
    </w:p>
    <w:p w14:paraId="3D8DA6C1" w14:textId="77777777" w:rsidR="00982DD1" w:rsidRDefault="00982DD1" w:rsidP="00982DD1">
      <w:pPr>
        <w:pStyle w:val="PL"/>
      </w:pPr>
      <w:r>
        <w:t xml:space="preserve">    Ipv4Addr:</w:t>
      </w:r>
    </w:p>
    <w:p w14:paraId="7E42FEAB" w14:textId="77777777" w:rsidR="00982DD1" w:rsidRDefault="00982DD1" w:rsidP="00982DD1">
      <w:pPr>
        <w:pStyle w:val="PL"/>
      </w:pPr>
      <w:r>
        <w:t xml:space="preserve">      type: string</w:t>
      </w:r>
    </w:p>
    <w:p w14:paraId="6B30EE0A" w14:textId="77777777" w:rsidR="00982DD1" w:rsidRDefault="00982DD1" w:rsidP="00982DD1">
      <w:pPr>
        <w:pStyle w:val="PL"/>
      </w:pPr>
      <w:r>
        <w:t xml:space="preserve">      description: string identifying a Ipv4 address formatted in the "dotted decimal" notation as defined in IETF RFC 1166.</w:t>
      </w:r>
    </w:p>
    <w:p w14:paraId="4F28E2A7" w14:textId="77777777" w:rsidR="00982DD1" w:rsidRDefault="00982DD1" w:rsidP="00982DD1">
      <w:pPr>
        <w:pStyle w:val="PL"/>
      </w:pPr>
      <w:r>
        <w:t xml:space="preserve">    Ipv6Addr:</w:t>
      </w:r>
    </w:p>
    <w:p w14:paraId="6E8C0598" w14:textId="77777777" w:rsidR="00982DD1" w:rsidRDefault="00982DD1" w:rsidP="00982DD1">
      <w:pPr>
        <w:pStyle w:val="PL"/>
      </w:pPr>
      <w:r>
        <w:t xml:space="preserve">      type: string</w:t>
      </w:r>
    </w:p>
    <w:p w14:paraId="0CBF8BC3" w14:textId="77777777" w:rsidR="00982DD1" w:rsidRDefault="00982DD1" w:rsidP="00982DD1">
      <w:pPr>
        <w:pStyle w:val="PL"/>
      </w:pPr>
      <w:r>
        <w:t xml:space="preserve">      description: string identifying a Ipv6 address formatted according to clause 4 in IETF RFC 5952. The mixed Ipv4 Ipv6 notation according to clause 5 of IETF RFC 5952 shall not be used.</w:t>
      </w:r>
    </w:p>
    <w:p w14:paraId="2B616EEA" w14:textId="77777777" w:rsidR="00982DD1" w:rsidRDefault="00982DD1" w:rsidP="00982DD1">
      <w:pPr>
        <w:pStyle w:val="PL"/>
      </w:pPr>
      <w:r>
        <w:t xml:space="preserve">    Ipv4AddrRo:</w:t>
      </w:r>
    </w:p>
    <w:p w14:paraId="53E8CDE4" w14:textId="77777777" w:rsidR="00982DD1" w:rsidRDefault="00982DD1" w:rsidP="00982DD1">
      <w:pPr>
        <w:pStyle w:val="PL"/>
      </w:pPr>
      <w:r>
        <w:t xml:space="preserve">      type: string</w:t>
      </w:r>
    </w:p>
    <w:p w14:paraId="252F773A" w14:textId="77777777" w:rsidR="00982DD1" w:rsidRDefault="00982DD1" w:rsidP="00982DD1">
      <w:pPr>
        <w:pStyle w:val="PL"/>
      </w:pPr>
      <w:r>
        <w:lastRenderedPageBreak/>
        <w:t xml:space="preserve">      description: string identifying a Ipv4 address formatted in the "dotted decimal" notation as defined in IETF RFC 1166, </w:t>
      </w:r>
      <w:r>
        <w:rPr>
          <w:lang w:eastAsia="zh-CN"/>
        </w:rPr>
        <w:t xml:space="preserve">with </w:t>
      </w:r>
      <w:r>
        <w:t>"readOnly=true"</w:t>
      </w:r>
      <w:r>
        <w:rPr>
          <w:lang w:eastAsia="zh-CN"/>
        </w:rPr>
        <w:t xml:space="preserve"> property</w:t>
      </w:r>
      <w:r>
        <w:t>.</w:t>
      </w:r>
    </w:p>
    <w:p w14:paraId="28FDA5EB" w14:textId="77777777" w:rsidR="00982DD1" w:rsidRDefault="00982DD1" w:rsidP="00982DD1">
      <w:pPr>
        <w:pStyle w:val="PL"/>
      </w:pPr>
      <w:r>
        <w:t xml:space="preserve">      readOnly: true</w:t>
      </w:r>
    </w:p>
    <w:p w14:paraId="25D2E48A" w14:textId="77777777" w:rsidR="00982DD1" w:rsidRDefault="00982DD1" w:rsidP="00982DD1">
      <w:pPr>
        <w:pStyle w:val="PL"/>
      </w:pPr>
      <w:r>
        <w:t xml:space="preserve">    Ipv6AddrRo:</w:t>
      </w:r>
    </w:p>
    <w:p w14:paraId="26965681" w14:textId="77777777" w:rsidR="00982DD1" w:rsidRDefault="00982DD1" w:rsidP="00982DD1">
      <w:pPr>
        <w:pStyle w:val="PL"/>
      </w:pPr>
      <w:r>
        <w:t xml:space="preserve">      type: string</w:t>
      </w:r>
    </w:p>
    <w:p w14:paraId="70815A91" w14:textId="77777777" w:rsidR="00982DD1" w:rsidRDefault="00982DD1" w:rsidP="00982DD1">
      <w:pPr>
        <w:pStyle w:val="PL"/>
      </w:pPr>
      <w:r>
        <w:t xml:space="preserve">      description: string identifying a Ipv6 address formatted according to clause 4 in IETF RFC 5952,</w:t>
      </w:r>
      <w:r>
        <w:rPr>
          <w:lang w:eastAsia="zh-CN"/>
        </w:rPr>
        <w:t xml:space="preserve"> with </w:t>
      </w:r>
      <w:r>
        <w:t>"readOnly=true"</w:t>
      </w:r>
      <w:r>
        <w:rPr>
          <w:lang w:eastAsia="zh-CN"/>
        </w:rPr>
        <w:t xml:space="preserve"> property</w:t>
      </w:r>
      <w:r>
        <w:t>. The mixed Ipv4 Ipv6 notation according to clause 5 of IETF RFC 5952 shall not be used.</w:t>
      </w:r>
    </w:p>
    <w:p w14:paraId="2D7C665C" w14:textId="77777777" w:rsidR="00982DD1" w:rsidRDefault="00982DD1" w:rsidP="00982DD1">
      <w:pPr>
        <w:pStyle w:val="PL"/>
      </w:pPr>
      <w:r>
        <w:t xml:space="preserve">      readOnly: true</w:t>
      </w:r>
    </w:p>
    <w:p w14:paraId="186FB0AA" w14:textId="77777777" w:rsidR="00982DD1" w:rsidRDefault="00982DD1" w:rsidP="00982DD1">
      <w:pPr>
        <w:pStyle w:val="PL"/>
      </w:pPr>
      <w:r>
        <w:t xml:space="preserve">    Link:</w:t>
      </w:r>
    </w:p>
    <w:p w14:paraId="0FD92A0D" w14:textId="77777777" w:rsidR="00982DD1" w:rsidRDefault="00982DD1" w:rsidP="00982DD1">
      <w:pPr>
        <w:pStyle w:val="PL"/>
      </w:pPr>
      <w:r>
        <w:t xml:space="preserve">      type: string</w:t>
      </w:r>
    </w:p>
    <w:p w14:paraId="192EE25B" w14:textId="77777777" w:rsidR="00982DD1" w:rsidRDefault="00982DD1" w:rsidP="00982DD1">
      <w:pPr>
        <w:pStyle w:val="PL"/>
      </w:pPr>
      <w:r>
        <w:t xml:space="preserve">      description: string formatted according to IETF RFC 3986 identifying a referenced resource.</w:t>
      </w:r>
    </w:p>
    <w:p w14:paraId="36AE884A" w14:textId="77777777" w:rsidR="00982DD1" w:rsidRDefault="00982DD1" w:rsidP="00982DD1">
      <w:pPr>
        <w:pStyle w:val="PL"/>
      </w:pPr>
      <w:r>
        <w:t xml:space="preserve">    Mcc:</w:t>
      </w:r>
    </w:p>
    <w:p w14:paraId="60AF4072" w14:textId="77777777" w:rsidR="00982DD1" w:rsidRDefault="00982DD1" w:rsidP="00982DD1">
      <w:pPr>
        <w:pStyle w:val="PL"/>
      </w:pPr>
      <w:r>
        <w:t xml:space="preserve">      type: string</w:t>
      </w:r>
    </w:p>
    <w:p w14:paraId="3E482CC8" w14:textId="77777777" w:rsidR="00982DD1" w:rsidRDefault="00982DD1" w:rsidP="00982DD1">
      <w:pPr>
        <w:pStyle w:val="PL"/>
      </w:pPr>
      <w:r>
        <w:t xml:space="preserve">      description: String encoding a Mobile Country Code part of the PLMN, comprising 3 digits, as defined in 3GPP TS 38.413.</w:t>
      </w:r>
    </w:p>
    <w:p w14:paraId="71EAC68D" w14:textId="77777777" w:rsidR="00982DD1" w:rsidRDefault="00982DD1" w:rsidP="00982DD1">
      <w:pPr>
        <w:pStyle w:val="PL"/>
      </w:pPr>
      <w:r>
        <w:t xml:space="preserve">    Mnc:</w:t>
      </w:r>
    </w:p>
    <w:p w14:paraId="56CFFD84" w14:textId="77777777" w:rsidR="00982DD1" w:rsidRDefault="00982DD1" w:rsidP="00982DD1">
      <w:pPr>
        <w:pStyle w:val="PL"/>
      </w:pPr>
      <w:r>
        <w:t xml:space="preserve">      type: string</w:t>
      </w:r>
    </w:p>
    <w:p w14:paraId="043D992F" w14:textId="77777777" w:rsidR="00982DD1" w:rsidRDefault="00982DD1" w:rsidP="00982DD1">
      <w:pPr>
        <w:pStyle w:val="PL"/>
      </w:pPr>
      <w:r>
        <w:t xml:space="preserve">      description: String encoding a Mobile Network Code part of the PLMN, comprising 2 or 3 digits, as defined in 3GPP TS 38.413.</w:t>
      </w:r>
    </w:p>
    <w:p w14:paraId="4A2A4696" w14:textId="77777777" w:rsidR="00982DD1" w:rsidRDefault="00982DD1" w:rsidP="00982DD1">
      <w:pPr>
        <w:pStyle w:val="PL"/>
      </w:pPr>
      <w:r>
        <w:t xml:space="preserve">    Msisdn:</w:t>
      </w:r>
    </w:p>
    <w:p w14:paraId="52E2D044" w14:textId="77777777" w:rsidR="00982DD1" w:rsidRDefault="00982DD1" w:rsidP="00982DD1">
      <w:pPr>
        <w:pStyle w:val="PL"/>
      </w:pPr>
      <w:r>
        <w:t xml:space="preserve">      type: string</w:t>
      </w:r>
    </w:p>
    <w:p w14:paraId="625CB07F" w14:textId="77777777" w:rsidR="00982DD1" w:rsidRDefault="00982DD1" w:rsidP="00982DD1">
      <w:pPr>
        <w:pStyle w:val="PL"/>
      </w:pPr>
      <w:r>
        <w:t xml:space="preserve">      description: string formatted according to subclause 3.3 of 3GPP TS 23.003 that describes an MSISDN.</w:t>
      </w:r>
    </w:p>
    <w:p w14:paraId="18EBD247" w14:textId="77777777" w:rsidR="00982DD1" w:rsidRDefault="00982DD1" w:rsidP="00982DD1">
      <w:pPr>
        <w:pStyle w:val="PL"/>
      </w:pPr>
      <w:r>
        <w:t xml:space="preserve">    Port:</w:t>
      </w:r>
    </w:p>
    <w:p w14:paraId="29EEB4FA" w14:textId="77777777" w:rsidR="00982DD1" w:rsidRDefault="00982DD1" w:rsidP="00982DD1">
      <w:pPr>
        <w:pStyle w:val="PL"/>
      </w:pPr>
      <w:r>
        <w:t xml:space="preserve">      type: integer</w:t>
      </w:r>
    </w:p>
    <w:p w14:paraId="45A1A3BA" w14:textId="77777777" w:rsidR="00982DD1" w:rsidRDefault="00982DD1" w:rsidP="00982DD1">
      <w:pPr>
        <w:pStyle w:val="PL"/>
      </w:pPr>
      <w:r>
        <w:t xml:space="preserve">      description: Unsigned integer with valid values between 0 and 65535.</w:t>
      </w:r>
    </w:p>
    <w:p w14:paraId="6512E64B" w14:textId="77777777" w:rsidR="00982DD1" w:rsidRDefault="00982DD1" w:rsidP="00982DD1">
      <w:pPr>
        <w:pStyle w:val="PL"/>
      </w:pPr>
      <w:r>
        <w:t xml:space="preserve">      minimum: 0</w:t>
      </w:r>
    </w:p>
    <w:p w14:paraId="2119AF47" w14:textId="77777777" w:rsidR="00982DD1" w:rsidRDefault="00982DD1" w:rsidP="00982DD1">
      <w:pPr>
        <w:pStyle w:val="PL"/>
      </w:pPr>
      <w:r>
        <w:t xml:space="preserve">      maximum: 65535</w:t>
      </w:r>
    </w:p>
    <w:p w14:paraId="7165FD13" w14:textId="77777777" w:rsidR="00982DD1" w:rsidRDefault="00982DD1" w:rsidP="00982DD1">
      <w:pPr>
        <w:pStyle w:val="PL"/>
      </w:pPr>
      <w:r>
        <w:t xml:space="preserve">    PortRo:</w:t>
      </w:r>
    </w:p>
    <w:p w14:paraId="70AAAA46" w14:textId="77777777" w:rsidR="00982DD1" w:rsidRDefault="00982DD1" w:rsidP="00982DD1">
      <w:pPr>
        <w:pStyle w:val="PL"/>
      </w:pPr>
      <w:r>
        <w:t xml:space="preserve">      type: integer</w:t>
      </w:r>
    </w:p>
    <w:p w14:paraId="5E5340AE" w14:textId="77777777" w:rsidR="00982DD1" w:rsidRDefault="00982DD1" w:rsidP="00982DD1">
      <w:pPr>
        <w:pStyle w:val="PL"/>
      </w:pPr>
      <w:r>
        <w:t xml:space="preserve">      description: Unsigned integer with valid values between 0 and 65535, </w:t>
      </w:r>
      <w:r>
        <w:rPr>
          <w:lang w:eastAsia="zh-CN"/>
        </w:rPr>
        <w:t xml:space="preserve">with </w:t>
      </w:r>
      <w:r>
        <w:t>"readOnly=true"</w:t>
      </w:r>
      <w:r>
        <w:rPr>
          <w:lang w:eastAsia="zh-CN"/>
        </w:rPr>
        <w:t xml:space="preserve"> property</w:t>
      </w:r>
      <w:r>
        <w:t>.</w:t>
      </w:r>
    </w:p>
    <w:p w14:paraId="3AE539CA" w14:textId="77777777" w:rsidR="00982DD1" w:rsidRDefault="00982DD1" w:rsidP="00982DD1">
      <w:pPr>
        <w:pStyle w:val="PL"/>
      </w:pPr>
      <w:r>
        <w:t xml:space="preserve">      minimum: 0</w:t>
      </w:r>
    </w:p>
    <w:p w14:paraId="06E6C76A" w14:textId="77777777" w:rsidR="00982DD1" w:rsidRDefault="00982DD1" w:rsidP="00982DD1">
      <w:pPr>
        <w:pStyle w:val="PL"/>
      </w:pPr>
      <w:r>
        <w:t xml:space="preserve">      maximum: 65535</w:t>
      </w:r>
    </w:p>
    <w:p w14:paraId="5E7CD67E" w14:textId="77777777" w:rsidR="00982DD1" w:rsidRDefault="00982DD1" w:rsidP="00982DD1">
      <w:pPr>
        <w:pStyle w:val="PL"/>
      </w:pPr>
      <w:r>
        <w:t xml:space="preserve">      readOnly: true</w:t>
      </w:r>
    </w:p>
    <w:p w14:paraId="763D8752" w14:textId="77777777" w:rsidR="00982DD1" w:rsidRDefault="00982DD1" w:rsidP="00982DD1">
      <w:pPr>
        <w:pStyle w:val="PL"/>
      </w:pPr>
      <w:r>
        <w:t xml:space="preserve">    ResourceId:</w:t>
      </w:r>
    </w:p>
    <w:p w14:paraId="317D560B" w14:textId="77777777" w:rsidR="00982DD1" w:rsidRDefault="00982DD1" w:rsidP="00982DD1">
      <w:pPr>
        <w:pStyle w:val="PL"/>
      </w:pPr>
      <w:r>
        <w:t xml:space="preserve">      type: string</w:t>
      </w:r>
    </w:p>
    <w:p w14:paraId="305AA436" w14:textId="77777777" w:rsidR="00982DD1" w:rsidRDefault="00982DD1" w:rsidP="00982DD1">
      <w:pPr>
        <w:pStyle w:val="PL"/>
      </w:pPr>
      <w:r>
        <w:t xml:space="preserve">      description: string chosen by the SCEF to serve as identifier in a resource URI.</w:t>
      </w:r>
    </w:p>
    <w:p w14:paraId="205A78A5" w14:textId="77777777" w:rsidR="00982DD1" w:rsidRDefault="00982DD1" w:rsidP="00982DD1">
      <w:pPr>
        <w:pStyle w:val="PL"/>
      </w:pPr>
      <w:r>
        <w:t xml:space="preserve">    ScsAsId:</w:t>
      </w:r>
    </w:p>
    <w:p w14:paraId="49D3214A" w14:textId="77777777" w:rsidR="00982DD1" w:rsidRDefault="00982DD1" w:rsidP="00982DD1">
      <w:pPr>
        <w:pStyle w:val="PL"/>
      </w:pPr>
      <w:r>
        <w:t xml:space="preserve">      type: string</w:t>
      </w:r>
    </w:p>
    <w:p w14:paraId="43B0FB6F" w14:textId="77777777" w:rsidR="00982DD1" w:rsidRDefault="00982DD1" w:rsidP="00982DD1">
      <w:pPr>
        <w:pStyle w:val="PL"/>
      </w:pPr>
      <w:r>
        <w:t xml:space="preserve">      description: string that identifies an SCS/AS.</w:t>
      </w:r>
    </w:p>
    <w:p w14:paraId="77AAAC36" w14:textId="77777777" w:rsidR="00982DD1" w:rsidRDefault="00982DD1" w:rsidP="00982DD1">
      <w:pPr>
        <w:pStyle w:val="PL"/>
      </w:pPr>
      <w:r>
        <w:t xml:space="preserve">    </w:t>
      </w:r>
      <w:r>
        <w:rPr>
          <w:lang w:eastAsia="zh-CN"/>
        </w:rPr>
        <w:t>TimeOfDay</w:t>
      </w:r>
      <w:r>
        <w:t>:</w:t>
      </w:r>
    </w:p>
    <w:p w14:paraId="699D7A1E" w14:textId="77777777" w:rsidR="00982DD1" w:rsidRDefault="00982DD1" w:rsidP="00982DD1">
      <w:pPr>
        <w:pStyle w:val="PL"/>
      </w:pPr>
      <w:r>
        <w:t xml:space="preserve">      type: string</w:t>
      </w:r>
    </w:p>
    <w:p w14:paraId="5962BD52" w14:textId="77777777" w:rsidR="00982DD1" w:rsidRDefault="00982DD1" w:rsidP="00982DD1">
      <w:pPr>
        <w:pStyle w:val="PL"/>
      </w:pPr>
      <w:r>
        <w:t xml:space="preserve">      description: String with format partial-time or full-time as defined in subclause 5.6 of IETF RFC 3339. Examples, 20:15:00, 20:15:00-08:00 (for 8 hours behind UTC).</w:t>
      </w:r>
    </w:p>
    <w:p w14:paraId="3C05C642" w14:textId="77777777" w:rsidR="00982DD1" w:rsidRDefault="00982DD1" w:rsidP="00982DD1">
      <w:pPr>
        <w:pStyle w:val="PL"/>
      </w:pPr>
      <w:r>
        <w:t xml:space="preserve">    Uri:</w:t>
      </w:r>
    </w:p>
    <w:p w14:paraId="4493B927" w14:textId="77777777" w:rsidR="00982DD1" w:rsidRDefault="00982DD1" w:rsidP="00982DD1">
      <w:pPr>
        <w:pStyle w:val="PL"/>
      </w:pPr>
      <w:r>
        <w:t xml:space="preserve">      type: string</w:t>
      </w:r>
    </w:p>
    <w:p w14:paraId="7232EB93" w14:textId="77777777" w:rsidR="00982DD1" w:rsidRDefault="00982DD1" w:rsidP="00982DD1">
      <w:pPr>
        <w:pStyle w:val="PL"/>
      </w:pPr>
      <w:r>
        <w:t xml:space="preserve">      description: string providing an URI formatted according to IETF RFC 3986. </w:t>
      </w:r>
    </w:p>
    <w:p w14:paraId="26846183" w14:textId="77777777" w:rsidR="00982DD1" w:rsidRDefault="00982DD1" w:rsidP="00982DD1">
      <w:pPr>
        <w:pStyle w:val="PL"/>
      </w:pPr>
      <w:r>
        <w:t xml:space="preserve">    Volume:</w:t>
      </w:r>
    </w:p>
    <w:p w14:paraId="3F9DA2DA" w14:textId="77777777" w:rsidR="00982DD1" w:rsidRDefault="00982DD1" w:rsidP="00982DD1">
      <w:pPr>
        <w:pStyle w:val="PL"/>
      </w:pPr>
      <w:r>
        <w:t xml:space="preserve">      type: integer</w:t>
      </w:r>
    </w:p>
    <w:p w14:paraId="1D7D4AE2" w14:textId="77777777" w:rsidR="00982DD1" w:rsidRDefault="00982DD1" w:rsidP="00982DD1">
      <w:pPr>
        <w:pStyle w:val="PL"/>
      </w:pPr>
      <w:r>
        <w:t xml:space="preserve">      format: int64</w:t>
      </w:r>
    </w:p>
    <w:p w14:paraId="6AAE70BA" w14:textId="77777777" w:rsidR="00982DD1" w:rsidRDefault="00982DD1" w:rsidP="00982DD1">
      <w:pPr>
        <w:pStyle w:val="PL"/>
      </w:pPr>
      <w:r>
        <w:t xml:space="preserve">      minimum: 0</w:t>
      </w:r>
    </w:p>
    <w:p w14:paraId="41278B5A" w14:textId="77777777" w:rsidR="00982DD1" w:rsidRDefault="00982DD1" w:rsidP="00982DD1">
      <w:pPr>
        <w:pStyle w:val="PL"/>
      </w:pPr>
      <w:r>
        <w:t xml:space="preserve">      description: Unsigned integer identifying a volume in units of bytes.</w:t>
      </w:r>
    </w:p>
    <w:p w14:paraId="2519D83C" w14:textId="77777777" w:rsidR="00982DD1" w:rsidRDefault="00982DD1" w:rsidP="00982DD1">
      <w:pPr>
        <w:pStyle w:val="PL"/>
      </w:pPr>
      <w:r>
        <w:t xml:space="preserve">    VolumeRm:</w:t>
      </w:r>
    </w:p>
    <w:p w14:paraId="6B8935C9" w14:textId="77777777" w:rsidR="00982DD1" w:rsidRDefault="00982DD1" w:rsidP="00982DD1">
      <w:pPr>
        <w:pStyle w:val="PL"/>
      </w:pPr>
      <w:r>
        <w:t xml:space="preserve">      type: integer</w:t>
      </w:r>
    </w:p>
    <w:p w14:paraId="09E13E82" w14:textId="77777777" w:rsidR="00982DD1" w:rsidRDefault="00982DD1" w:rsidP="00982DD1">
      <w:pPr>
        <w:pStyle w:val="PL"/>
      </w:pPr>
      <w:r>
        <w:t xml:space="preserve">      format: int64</w:t>
      </w:r>
    </w:p>
    <w:p w14:paraId="2127B6A7" w14:textId="77777777" w:rsidR="00982DD1" w:rsidRDefault="00982DD1" w:rsidP="00982DD1">
      <w:pPr>
        <w:pStyle w:val="PL"/>
      </w:pPr>
      <w:r>
        <w:t xml:space="preserve">      minimum: 0</w:t>
      </w:r>
    </w:p>
    <w:p w14:paraId="0B96EBB4" w14:textId="77777777" w:rsidR="00982DD1" w:rsidRDefault="00982DD1" w:rsidP="00982DD1">
      <w:pPr>
        <w:pStyle w:val="PL"/>
      </w:pPr>
      <w:r>
        <w:t xml:space="preserve">      description: Unsigned integer identifying a volume in units of bytes </w:t>
      </w:r>
      <w:r>
        <w:rPr>
          <w:lang w:eastAsia="zh-CN"/>
        </w:rPr>
        <w:t xml:space="preserve">with </w:t>
      </w:r>
      <w:r>
        <w:t>"nullable=true"</w:t>
      </w:r>
      <w:r>
        <w:rPr>
          <w:lang w:eastAsia="zh-CN"/>
        </w:rPr>
        <w:t xml:space="preserve"> property.</w:t>
      </w:r>
    </w:p>
    <w:p w14:paraId="37DD135C" w14:textId="77777777" w:rsidR="00982DD1" w:rsidRDefault="00982DD1" w:rsidP="00982DD1">
      <w:pPr>
        <w:pStyle w:val="PL"/>
      </w:pPr>
      <w:r>
        <w:t xml:space="preserve">      nullable: true</w:t>
      </w:r>
    </w:p>
    <w:p w14:paraId="373C8863" w14:textId="77777777" w:rsidR="00982DD1" w:rsidRDefault="00982DD1" w:rsidP="00982DD1">
      <w:pPr>
        <w:pStyle w:val="PL"/>
      </w:pPr>
      <w:r>
        <w:t xml:space="preserve">    Event:</w:t>
      </w:r>
    </w:p>
    <w:p w14:paraId="2849213F" w14:textId="77777777" w:rsidR="00982DD1" w:rsidRDefault="00982DD1" w:rsidP="00982DD1">
      <w:pPr>
        <w:pStyle w:val="PL"/>
      </w:pPr>
      <w:r>
        <w:t xml:space="preserve">      anyOf:</w:t>
      </w:r>
    </w:p>
    <w:p w14:paraId="188D3B37" w14:textId="77777777" w:rsidR="00982DD1" w:rsidRDefault="00982DD1" w:rsidP="00982DD1">
      <w:pPr>
        <w:pStyle w:val="PL"/>
      </w:pPr>
      <w:r>
        <w:t xml:space="preserve">      - type: string</w:t>
      </w:r>
    </w:p>
    <w:p w14:paraId="7D2571D6" w14:textId="77777777" w:rsidR="00982DD1" w:rsidRDefault="00982DD1" w:rsidP="00982DD1">
      <w:pPr>
        <w:pStyle w:val="PL"/>
      </w:pPr>
      <w:r>
        <w:t xml:space="preserve">        enum:</w:t>
      </w:r>
    </w:p>
    <w:p w14:paraId="208D1C2D" w14:textId="77777777" w:rsidR="00982DD1" w:rsidRDefault="00982DD1" w:rsidP="00982DD1">
      <w:pPr>
        <w:pStyle w:val="PL"/>
      </w:pPr>
      <w:r>
        <w:t xml:space="preserve">          - SESSION_TERMINATION</w:t>
      </w:r>
    </w:p>
    <w:p w14:paraId="607EA085" w14:textId="77777777" w:rsidR="00982DD1" w:rsidRDefault="00982DD1" w:rsidP="00982DD1">
      <w:pPr>
        <w:pStyle w:val="PL"/>
      </w:pPr>
      <w:r>
        <w:t xml:space="preserve">          - LOSS_OF_BEARER </w:t>
      </w:r>
    </w:p>
    <w:p w14:paraId="74E0F4AA" w14:textId="77777777" w:rsidR="00982DD1" w:rsidRDefault="00982DD1" w:rsidP="00982DD1">
      <w:pPr>
        <w:pStyle w:val="PL"/>
      </w:pPr>
      <w:r>
        <w:t xml:space="preserve">          - RECOVERY_OF_BEARER</w:t>
      </w:r>
    </w:p>
    <w:p w14:paraId="7517229A" w14:textId="77777777" w:rsidR="00982DD1" w:rsidRDefault="00982DD1" w:rsidP="00982DD1">
      <w:pPr>
        <w:pStyle w:val="PL"/>
      </w:pPr>
      <w:r>
        <w:t xml:space="preserve">          - RELEASE_OF_BEARER</w:t>
      </w:r>
    </w:p>
    <w:p w14:paraId="13977019" w14:textId="77777777" w:rsidR="00982DD1" w:rsidRDefault="00982DD1" w:rsidP="00982DD1">
      <w:pPr>
        <w:pStyle w:val="PL"/>
      </w:pPr>
      <w:r>
        <w:t xml:space="preserve">          - USAGE_REPORT</w:t>
      </w:r>
    </w:p>
    <w:p w14:paraId="33B43631" w14:textId="77777777" w:rsidR="00982DD1" w:rsidRDefault="00982DD1" w:rsidP="00982DD1">
      <w:pPr>
        <w:pStyle w:val="PL"/>
      </w:pPr>
      <w:r>
        <w:t xml:space="preserve">          - FAILED_RESOURCES_ALLOCATION</w:t>
      </w:r>
    </w:p>
    <w:p w14:paraId="238FB7BD" w14:textId="77777777" w:rsidR="00982DD1" w:rsidRDefault="00982DD1" w:rsidP="00982DD1">
      <w:pPr>
        <w:pStyle w:val="PL"/>
      </w:pPr>
      <w:r>
        <w:t xml:space="preserve">      - type: string</w:t>
      </w:r>
    </w:p>
    <w:p w14:paraId="5B88A181" w14:textId="77777777" w:rsidR="00982DD1" w:rsidRDefault="00982DD1" w:rsidP="00982DD1">
      <w:pPr>
        <w:pStyle w:val="PL"/>
      </w:pPr>
      <w:r>
        <w:t xml:space="preserve">        description: &gt;</w:t>
      </w:r>
    </w:p>
    <w:p w14:paraId="23A8B585" w14:textId="77777777" w:rsidR="00982DD1" w:rsidRDefault="00982DD1" w:rsidP="00982DD1">
      <w:pPr>
        <w:pStyle w:val="PL"/>
      </w:pPr>
      <w:r>
        <w:t xml:space="preserve">          This string provides forward-compatibility with future</w:t>
      </w:r>
    </w:p>
    <w:p w14:paraId="1A487920" w14:textId="77777777" w:rsidR="00982DD1" w:rsidRDefault="00982DD1" w:rsidP="00982DD1">
      <w:pPr>
        <w:pStyle w:val="PL"/>
      </w:pPr>
      <w:r>
        <w:t xml:space="preserve">          extensions to the enumeration but is not used to encode</w:t>
      </w:r>
    </w:p>
    <w:p w14:paraId="695B70E0" w14:textId="77777777" w:rsidR="00982DD1" w:rsidRDefault="00982DD1" w:rsidP="00982DD1">
      <w:pPr>
        <w:pStyle w:val="PL"/>
      </w:pPr>
      <w:r>
        <w:t xml:space="preserve">          content defined in the present version of this API.</w:t>
      </w:r>
    </w:p>
    <w:p w14:paraId="740640AD" w14:textId="77777777" w:rsidR="00982DD1" w:rsidRDefault="00982DD1" w:rsidP="00982DD1">
      <w:pPr>
        <w:pStyle w:val="PL"/>
      </w:pPr>
      <w:r>
        <w:t xml:space="preserve">      description: &gt;</w:t>
      </w:r>
    </w:p>
    <w:p w14:paraId="2EEC1DFE" w14:textId="77777777" w:rsidR="00982DD1" w:rsidRDefault="00982DD1" w:rsidP="00982DD1">
      <w:pPr>
        <w:pStyle w:val="PL"/>
      </w:pPr>
      <w:r>
        <w:t xml:space="preserve">        Possible values are</w:t>
      </w:r>
    </w:p>
    <w:p w14:paraId="3347578A" w14:textId="77777777" w:rsidR="00982DD1" w:rsidRDefault="00982DD1" w:rsidP="00982DD1">
      <w:pPr>
        <w:pStyle w:val="PL"/>
      </w:pPr>
      <w:r>
        <w:lastRenderedPageBreak/>
        <w:t xml:space="preserve">        - SESSION_TERMINATION: Indicates that Rx session is terminated.</w:t>
      </w:r>
    </w:p>
    <w:p w14:paraId="52F620CC" w14:textId="77777777" w:rsidR="00982DD1" w:rsidRDefault="00982DD1" w:rsidP="00982DD1">
      <w:pPr>
        <w:pStyle w:val="PL"/>
      </w:pPr>
      <w:r>
        <w:t xml:space="preserve">        - LOSS_OF_BEARER : Indicates a loss of a bearer.</w:t>
      </w:r>
    </w:p>
    <w:p w14:paraId="47551FE1" w14:textId="77777777" w:rsidR="00982DD1" w:rsidRDefault="00982DD1" w:rsidP="00982DD1">
      <w:pPr>
        <w:pStyle w:val="PL"/>
      </w:pPr>
      <w:r>
        <w:t xml:space="preserve">        - RECOVERY_OF_BEARER: Indicates a recovery of a bearer.</w:t>
      </w:r>
    </w:p>
    <w:p w14:paraId="27B4D88D" w14:textId="77777777" w:rsidR="00982DD1" w:rsidRDefault="00982DD1" w:rsidP="00982DD1">
      <w:pPr>
        <w:pStyle w:val="PL"/>
      </w:pPr>
      <w:r>
        <w:t xml:space="preserve">        - RELEASE_OF_BEARER: Indicates a release of a bearer.</w:t>
      </w:r>
    </w:p>
    <w:p w14:paraId="5FE45C95" w14:textId="77777777" w:rsidR="00982DD1" w:rsidRDefault="00982DD1" w:rsidP="00982DD1">
      <w:pPr>
        <w:pStyle w:val="PL"/>
      </w:pPr>
      <w:r>
        <w:t xml:space="preserve">        - USAGE_REPORT: Indicates the usage report event. </w:t>
      </w:r>
    </w:p>
    <w:p w14:paraId="56C0A548" w14:textId="77777777" w:rsidR="00982DD1" w:rsidRDefault="00982DD1" w:rsidP="00982DD1">
      <w:pPr>
        <w:pStyle w:val="PL"/>
      </w:pPr>
      <w:r>
        <w:t xml:space="preserve">        - FAILED_RESOURCES_ALLOCATION: </w:t>
      </w:r>
      <w:r>
        <w:rPr>
          <w:lang w:eastAsia="zh-CN"/>
        </w:rPr>
        <w:t>Indicates the resource allocation is failed.</w:t>
      </w:r>
    </w:p>
    <w:p w14:paraId="37919D3D" w14:textId="77777777" w:rsidR="00982DD1" w:rsidRDefault="00982DD1" w:rsidP="00982DD1">
      <w:pPr>
        <w:pStyle w:val="PL"/>
      </w:pPr>
      <w:r>
        <w:t xml:space="preserve">    ResultReason:</w:t>
      </w:r>
    </w:p>
    <w:p w14:paraId="6849FE15" w14:textId="77777777" w:rsidR="00982DD1" w:rsidRDefault="00982DD1" w:rsidP="00982DD1">
      <w:pPr>
        <w:pStyle w:val="PL"/>
      </w:pPr>
      <w:r>
        <w:t xml:space="preserve">      anyOf:</w:t>
      </w:r>
    </w:p>
    <w:p w14:paraId="79A54C0F" w14:textId="77777777" w:rsidR="00982DD1" w:rsidRDefault="00982DD1" w:rsidP="00982DD1">
      <w:pPr>
        <w:pStyle w:val="PL"/>
      </w:pPr>
      <w:r>
        <w:t xml:space="preserve">      - type: string</w:t>
      </w:r>
    </w:p>
    <w:p w14:paraId="5563D2E2" w14:textId="77777777" w:rsidR="00982DD1" w:rsidRDefault="00982DD1" w:rsidP="00982DD1">
      <w:pPr>
        <w:pStyle w:val="PL"/>
      </w:pPr>
      <w:r>
        <w:t xml:space="preserve">        enum:</w:t>
      </w:r>
    </w:p>
    <w:p w14:paraId="719E169E" w14:textId="77777777" w:rsidR="00982DD1" w:rsidRDefault="00982DD1" w:rsidP="00982DD1">
      <w:pPr>
        <w:pStyle w:val="PL"/>
      </w:pPr>
      <w:r>
        <w:t xml:space="preserve">          - </w:t>
      </w:r>
      <w:r>
        <w:rPr>
          <w:rFonts w:cs="Arial"/>
          <w:szCs w:val="18"/>
        </w:rPr>
        <w:t>ROAMING_NOT_ALLOWED</w:t>
      </w:r>
    </w:p>
    <w:p w14:paraId="58D6A887" w14:textId="77777777" w:rsidR="00982DD1" w:rsidRDefault="00982DD1" w:rsidP="00982DD1">
      <w:pPr>
        <w:pStyle w:val="PL"/>
      </w:pPr>
      <w:r>
        <w:t xml:space="preserve">          - </w:t>
      </w:r>
      <w:r>
        <w:rPr>
          <w:rFonts w:cs="Arial"/>
          <w:szCs w:val="18"/>
          <w:lang w:eastAsia="zh-CN"/>
        </w:rPr>
        <w:t>OTHER_REASON</w:t>
      </w:r>
    </w:p>
    <w:p w14:paraId="3E0C2A12" w14:textId="77777777" w:rsidR="00982DD1" w:rsidRDefault="00982DD1" w:rsidP="00982DD1">
      <w:pPr>
        <w:pStyle w:val="PL"/>
      </w:pPr>
      <w:r>
        <w:t xml:space="preserve">      - type: string</w:t>
      </w:r>
    </w:p>
    <w:p w14:paraId="73B6C502" w14:textId="77777777" w:rsidR="00982DD1" w:rsidRDefault="00982DD1" w:rsidP="00982DD1">
      <w:pPr>
        <w:pStyle w:val="PL"/>
      </w:pPr>
      <w:r>
        <w:t xml:space="preserve">        description: &gt;</w:t>
      </w:r>
    </w:p>
    <w:p w14:paraId="45B0E113" w14:textId="77777777" w:rsidR="00982DD1" w:rsidRDefault="00982DD1" w:rsidP="00982DD1">
      <w:pPr>
        <w:pStyle w:val="PL"/>
      </w:pPr>
      <w:r>
        <w:t xml:space="preserve">          This string provides a failure reason.</w:t>
      </w:r>
    </w:p>
    <w:p w14:paraId="2DB77FC7" w14:textId="77777777" w:rsidR="00982DD1" w:rsidRDefault="00982DD1" w:rsidP="00982DD1">
      <w:pPr>
        <w:pStyle w:val="PL"/>
      </w:pPr>
      <w:r>
        <w:t xml:space="preserve">      description: &gt;</w:t>
      </w:r>
    </w:p>
    <w:p w14:paraId="73ADC204" w14:textId="77777777" w:rsidR="00982DD1" w:rsidRDefault="00982DD1" w:rsidP="00982DD1">
      <w:pPr>
        <w:pStyle w:val="PL"/>
      </w:pPr>
      <w:r>
        <w:t xml:space="preserve">        Possible values are</w:t>
      </w:r>
    </w:p>
    <w:p w14:paraId="6BF913A7" w14:textId="77777777" w:rsidR="00982DD1" w:rsidRDefault="00982DD1" w:rsidP="00982DD1">
      <w:pPr>
        <w:pStyle w:val="PL"/>
      </w:pPr>
      <w:r>
        <w:t xml:space="preserve">        - </w:t>
      </w:r>
      <w:r>
        <w:rPr>
          <w:rFonts w:cs="Arial"/>
          <w:szCs w:val="18"/>
        </w:rPr>
        <w:t>ROAMING_NOT_ALLOWED</w:t>
      </w:r>
      <w:r>
        <w:t xml:space="preserve">: </w:t>
      </w:r>
      <w:r>
        <w:rPr>
          <w:rFonts w:cs="Arial"/>
          <w:szCs w:val="18"/>
          <w:lang w:eastAsia="zh-CN"/>
        </w:rPr>
        <w:t>Identifies the configuration parameters are not allowed by roaming agreement</w:t>
      </w:r>
      <w:r>
        <w:t>.</w:t>
      </w:r>
    </w:p>
    <w:p w14:paraId="4D73E5C7" w14:textId="77777777" w:rsidR="00982DD1" w:rsidRDefault="00982DD1" w:rsidP="00982DD1">
      <w:pPr>
        <w:pStyle w:val="PL"/>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 reason.</w:t>
      </w:r>
    </w:p>
    <w:p w14:paraId="7242E3B9" w14:textId="77777777" w:rsidR="00982DD1" w:rsidRDefault="00982DD1" w:rsidP="00982DD1">
      <w:pPr>
        <w:pStyle w:val="PL"/>
        <w:rPr>
          <w:lang w:val="en-US"/>
        </w:rPr>
      </w:pPr>
      <w:r>
        <w:rPr>
          <w:lang w:val="en-US"/>
        </w:rPr>
        <w:t>#</w:t>
      </w:r>
    </w:p>
    <w:p w14:paraId="0B2727A5" w14:textId="77777777" w:rsidR="00982DD1" w:rsidRDefault="00982DD1" w:rsidP="00982DD1">
      <w:pPr>
        <w:pStyle w:val="PL"/>
        <w:rPr>
          <w:lang w:val="en-US"/>
        </w:rPr>
      </w:pPr>
      <w:r>
        <w:rPr>
          <w:lang w:val="en-US"/>
        </w:rPr>
        <w:t xml:space="preserve"># </w:t>
      </w:r>
      <w:r>
        <w:t>HTTP responses</w:t>
      </w:r>
    </w:p>
    <w:p w14:paraId="7828AD18" w14:textId="77777777" w:rsidR="00982DD1" w:rsidRDefault="00982DD1" w:rsidP="00982DD1">
      <w:pPr>
        <w:pStyle w:val="PL"/>
        <w:rPr>
          <w:lang w:val="en-US"/>
        </w:rPr>
      </w:pPr>
      <w:r>
        <w:rPr>
          <w:lang w:val="en-US"/>
        </w:rPr>
        <w:t>#</w:t>
      </w:r>
    </w:p>
    <w:p w14:paraId="4B856ED9" w14:textId="77777777" w:rsidR="00982DD1" w:rsidRDefault="00982DD1" w:rsidP="00982DD1">
      <w:pPr>
        <w:pStyle w:val="PL"/>
        <w:rPr>
          <w:lang w:eastAsia="zh-CN"/>
        </w:rPr>
      </w:pPr>
      <w:r>
        <w:rPr>
          <w:lang w:eastAsia="zh-CN"/>
        </w:rPr>
        <w:t xml:space="preserve">  responses:</w:t>
      </w:r>
    </w:p>
    <w:p w14:paraId="58FA61DB" w14:textId="77777777" w:rsidR="00982DD1" w:rsidRDefault="00982DD1" w:rsidP="00982DD1">
      <w:pPr>
        <w:pStyle w:val="PL"/>
        <w:rPr>
          <w:lang w:eastAsia="zh-CN"/>
        </w:rPr>
      </w:pPr>
      <w:r>
        <w:rPr>
          <w:lang w:eastAsia="zh-CN"/>
        </w:rPr>
        <w:t xml:space="preserve">    '400':</w:t>
      </w:r>
    </w:p>
    <w:p w14:paraId="18890566" w14:textId="77777777" w:rsidR="00982DD1" w:rsidRDefault="00982DD1" w:rsidP="00982DD1">
      <w:pPr>
        <w:pStyle w:val="PL"/>
        <w:rPr>
          <w:lang w:eastAsia="zh-CN"/>
        </w:rPr>
      </w:pPr>
      <w:r>
        <w:rPr>
          <w:lang w:eastAsia="zh-CN"/>
        </w:rPr>
        <w:t xml:space="preserve">      description: Bad request</w:t>
      </w:r>
    </w:p>
    <w:p w14:paraId="5BA0D0AD" w14:textId="77777777" w:rsidR="00982DD1" w:rsidRDefault="00982DD1" w:rsidP="00982DD1">
      <w:pPr>
        <w:pStyle w:val="PL"/>
        <w:rPr>
          <w:lang w:eastAsia="zh-CN"/>
        </w:rPr>
      </w:pPr>
      <w:r>
        <w:rPr>
          <w:lang w:eastAsia="zh-CN"/>
        </w:rPr>
        <w:t xml:space="preserve">      content:</w:t>
      </w:r>
    </w:p>
    <w:p w14:paraId="437266A6" w14:textId="77777777" w:rsidR="00982DD1" w:rsidRDefault="00982DD1" w:rsidP="00982DD1">
      <w:pPr>
        <w:pStyle w:val="PL"/>
        <w:rPr>
          <w:lang w:eastAsia="zh-CN"/>
        </w:rPr>
      </w:pPr>
      <w:r>
        <w:rPr>
          <w:lang w:eastAsia="zh-CN"/>
        </w:rPr>
        <w:t xml:space="preserve">        application/problem+json:</w:t>
      </w:r>
    </w:p>
    <w:p w14:paraId="16D8B411" w14:textId="77777777" w:rsidR="00982DD1" w:rsidRDefault="00982DD1" w:rsidP="00982DD1">
      <w:pPr>
        <w:pStyle w:val="PL"/>
        <w:rPr>
          <w:lang w:eastAsia="zh-CN"/>
        </w:rPr>
      </w:pPr>
      <w:r>
        <w:rPr>
          <w:lang w:eastAsia="zh-CN"/>
        </w:rPr>
        <w:t xml:space="preserve">          schema:</w:t>
      </w:r>
    </w:p>
    <w:p w14:paraId="1280A7C7" w14:textId="77777777" w:rsidR="00982DD1" w:rsidRDefault="00982DD1" w:rsidP="00982DD1">
      <w:pPr>
        <w:pStyle w:val="PL"/>
        <w:rPr>
          <w:lang w:eastAsia="zh-CN"/>
        </w:rPr>
      </w:pPr>
      <w:r>
        <w:rPr>
          <w:lang w:eastAsia="zh-CN"/>
        </w:rPr>
        <w:t xml:space="preserve">            $ref: '#/components/schemas/ProblemDetails'</w:t>
      </w:r>
    </w:p>
    <w:p w14:paraId="6CB12839" w14:textId="77777777" w:rsidR="00982DD1" w:rsidRDefault="00982DD1" w:rsidP="00982DD1">
      <w:pPr>
        <w:pStyle w:val="PL"/>
        <w:rPr>
          <w:lang w:eastAsia="zh-CN"/>
        </w:rPr>
      </w:pPr>
      <w:r>
        <w:rPr>
          <w:lang w:eastAsia="zh-CN"/>
        </w:rPr>
        <w:t xml:space="preserve">    '401':</w:t>
      </w:r>
    </w:p>
    <w:p w14:paraId="636115FB" w14:textId="77777777" w:rsidR="00982DD1" w:rsidRDefault="00982DD1" w:rsidP="00982DD1">
      <w:pPr>
        <w:pStyle w:val="PL"/>
        <w:rPr>
          <w:lang w:eastAsia="zh-CN"/>
        </w:rPr>
      </w:pPr>
      <w:r>
        <w:rPr>
          <w:lang w:eastAsia="zh-CN"/>
        </w:rPr>
        <w:t xml:space="preserve">      description: Unauthorized</w:t>
      </w:r>
    </w:p>
    <w:p w14:paraId="1E952104" w14:textId="77777777" w:rsidR="00982DD1" w:rsidRDefault="00982DD1" w:rsidP="00982DD1">
      <w:pPr>
        <w:pStyle w:val="PL"/>
        <w:rPr>
          <w:lang w:eastAsia="zh-CN"/>
        </w:rPr>
      </w:pPr>
      <w:r>
        <w:rPr>
          <w:lang w:eastAsia="zh-CN"/>
        </w:rPr>
        <w:t xml:space="preserve">      content:</w:t>
      </w:r>
    </w:p>
    <w:p w14:paraId="5A206055" w14:textId="77777777" w:rsidR="00982DD1" w:rsidRDefault="00982DD1" w:rsidP="00982DD1">
      <w:pPr>
        <w:pStyle w:val="PL"/>
        <w:rPr>
          <w:lang w:eastAsia="zh-CN"/>
        </w:rPr>
      </w:pPr>
      <w:r>
        <w:rPr>
          <w:lang w:eastAsia="zh-CN"/>
        </w:rPr>
        <w:t xml:space="preserve">        application/problem+json:</w:t>
      </w:r>
    </w:p>
    <w:p w14:paraId="271C7A77" w14:textId="77777777" w:rsidR="00982DD1" w:rsidRDefault="00982DD1" w:rsidP="00982DD1">
      <w:pPr>
        <w:pStyle w:val="PL"/>
        <w:rPr>
          <w:lang w:eastAsia="zh-CN"/>
        </w:rPr>
      </w:pPr>
      <w:r>
        <w:rPr>
          <w:lang w:eastAsia="zh-CN"/>
        </w:rPr>
        <w:t xml:space="preserve">          schema:</w:t>
      </w:r>
    </w:p>
    <w:p w14:paraId="0A92FC0E" w14:textId="77777777" w:rsidR="00982DD1" w:rsidRDefault="00982DD1" w:rsidP="00982DD1">
      <w:pPr>
        <w:pStyle w:val="PL"/>
        <w:rPr>
          <w:lang w:eastAsia="zh-CN"/>
        </w:rPr>
      </w:pPr>
      <w:r>
        <w:rPr>
          <w:lang w:eastAsia="zh-CN"/>
        </w:rPr>
        <w:t xml:space="preserve">            $ref: '#/components/schemas/ProblemDetails'</w:t>
      </w:r>
    </w:p>
    <w:p w14:paraId="43DC49E0" w14:textId="77777777" w:rsidR="00982DD1" w:rsidRDefault="00982DD1" w:rsidP="00982DD1">
      <w:pPr>
        <w:pStyle w:val="PL"/>
        <w:rPr>
          <w:lang w:eastAsia="zh-CN"/>
        </w:rPr>
      </w:pPr>
      <w:r>
        <w:rPr>
          <w:lang w:eastAsia="zh-CN"/>
        </w:rPr>
        <w:t xml:space="preserve">    '403':</w:t>
      </w:r>
    </w:p>
    <w:p w14:paraId="750AF754" w14:textId="77777777" w:rsidR="00982DD1" w:rsidRDefault="00982DD1" w:rsidP="00982DD1">
      <w:pPr>
        <w:pStyle w:val="PL"/>
        <w:rPr>
          <w:lang w:eastAsia="zh-CN"/>
        </w:rPr>
      </w:pPr>
      <w:r>
        <w:rPr>
          <w:lang w:eastAsia="zh-CN"/>
        </w:rPr>
        <w:t xml:space="preserve">      description: Forbidden</w:t>
      </w:r>
    </w:p>
    <w:p w14:paraId="40BF535E" w14:textId="77777777" w:rsidR="00982DD1" w:rsidRDefault="00982DD1" w:rsidP="00982DD1">
      <w:pPr>
        <w:pStyle w:val="PL"/>
        <w:rPr>
          <w:lang w:eastAsia="zh-CN"/>
        </w:rPr>
      </w:pPr>
      <w:r>
        <w:rPr>
          <w:lang w:eastAsia="zh-CN"/>
        </w:rPr>
        <w:t xml:space="preserve">      content:</w:t>
      </w:r>
    </w:p>
    <w:p w14:paraId="06EE0EC0" w14:textId="77777777" w:rsidR="00982DD1" w:rsidRDefault="00982DD1" w:rsidP="00982DD1">
      <w:pPr>
        <w:pStyle w:val="PL"/>
        <w:rPr>
          <w:lang w:eastAsia="zh-CN"/>
        </w:rPr>
      </w:pPr>
      <w:r>
        <w:rPr>
          <w:lang w:eastAsia="zh-CN"/>
        </w:rPr>
        <w:t xml:space="preserve">        application/problem+json:</w:t>
      </w:r>
    </w:p>
    <w:p w14:paraId="75B887CE" w14:textId="77777777" w:rsidR="00982DD1" w:rsidRDefault="00982DD1" w:rsidP="00982DD1">
      <w:pPr>
        <w:pStyle w:val="PL"/>
        <w:rPr>
          <w:lang w:eastAsia="zh-CN"/>
        </w:rPr>
      </w:pPr>
      <w:r>
        <w:rPr>
          <w:lang w:eastAsia="zh-CN"/>
        </w:rPr>
        <w:t xml:space="preserve">          schema:</w:t>
      </w:r>
    </w:p>
    <w:p w14:paraId="433EE28C" w14:textId="77777777" w:rsidR="00982DD1" w:rsidRDefault="00982DD1" w:rsidP="00982DD1">
      <w:pPr>
        <w:pStyle w:val="PL"/>
        <w:rPr>
          <w:lang w:eastAsia="zh-CN"/>
        </w:rPr>
      </w:pPr>
      <w:r>
        <w:rPr>
          <w:lang w:eastAsia="zh-CN"/>
        </w:rPr>
        <w:t xml:space="preserve">            $ref: '#/components/schemas/ProblemDetails'</w:t>
      </w:r>
    </w:p>
    <w:p w14:paraId="5E85E050" w14:textId="77777777" w:rsidR="00982DD1" w:rsidRDefault="00982DD1" w:rsidP="00982DD1">
      <w:pPr>
        <w:pStyle w:val="PL"/>
        <w:rPr>
          <w:lang w:eastAsia="zh-CN"/>
        </w:rPr>
      </w:pPr>
      <w:r>
        <w:rPr>
          <w:lang w:eastAsia="zh-CN"/>
        </w:rPr>
        <w:t xml:space="preserve">    '404':</w:t>
      </w:r>
    </w:p>
    <w:p w14:paraId="50FB3387" w14:textId="77777777" w:rsidR="00982DD1" w:rsidRDefault="00982DD1" w:rsidP="00982DD1">
      <w:pPr>
        <w:pStyle w:val="PL"/>
        <w:rPr>
          <w:lang w:eastAsia="zh-CN"/>
        </w:rPr>
      </w:pPr>
      <w:r>
        <w:rPr>
          <w:lang w:eastAsia="zh-CN"/>
        </w:rPr>
        <w:t xml:space="preserve">      description: Not Found</w:t>
      </w:r>
    </w:p>
    <w:p w14:paraId="4FF4B369" w14:textId="77777777" w:rsidR="00982DD1" w:rsidRDefault="00982DD1" w:rsidP="00982DD1">
      <w:pPr>
        <w:pStyle w:val="PL"/>
        <w:rPr>
          <w:lang w:eastAsia="zh-CN"/>
        </w:rPr>
      </w:pPr>
      <w:r>
        <w:rPr>
          <w:lang w:eastAsia="zh-CN"/>
        </w:rPr>
        <w:t xml:space="preserve">      content:</w:t>
      </w:r>
    </w:p>
    <w:p w14:paraId="79939629" w14:textId="77777777" w:rsidR="00982DD1" w:rsidRDefault="00982DD1" w:rsidP="00982DD1">
      <w:pPr>
        <w:pStyle w:val="PL"/>
        <w:rPr>
          <w:lang w:eastAsia="zh-CN"/>
        </w:rPr>
      </w:pPr>
      <w:r>
        <w:rPr>
          <w:lang w:eastAsia="zh-CN"/>
        </w:rPr>
        <w:t xml:space="preserve">        application/problem+json:</w:t>
      </w:r>
    </w:p>
    <w:p w14:paraId="2DF4ACFD" w14:textId="77777777" w:rsidR="00982DD1" w:rsidRDefault="00982DD1" w:rsidP="00982DD1">
      <w:pPr>
        <w:pStyle w:val="PL"/>
        <w:rPr>
          <w:lang w:eastAsia="zh-CN"/>
        </w:rPr>
      </w:pPr>
      <w:r>
        <w:rPr>
          <w:lang w:eastAsia="zh-CN"/>
        </w:rPr>
        <w:t xml:space="preserve">          schema:</w:t>
      </w:r>
    </w:p>
    <w:p w14:paraId="1E9D36C3" w14:textId="77777777" w:rsidR="00982DD1" w:rsidRDefault="00982DD1" w:rsidP="00982DD1">
      <w:pPr>
        <w:pStyle w:val="PL"/>
        <w:rPr>
          <w:lang w:eastAsia="zh-CN"/>
        </w:rPr>
      </w:pPr>
      <w:r>
        <w:rPr>
          <w:lang w:eastAsia="zh-CN"/>
        </w:rPr>
        <w:t xml:space="preserve">            $ref: '#/components/schemas/ProblemDetails'</w:t>
      </w:r>
    </w:p>
    <w:p w14:paraId="521A3C79" w14:textId="77777777" w:rsidR="003A2854" w:rsidRDefault="003A2854" w:rsidP="003A2854">
      <w:pPr>
        <w:pStyle w:val="PL"/>
        <w:rPr>
          <w:ins w:id="74" w:author="Maria Liang" w:date="2020-10-17T17:45:00Z"/>
        </w:rPr>
      </w:pPr>
      <w:ins w:id="75" w:author="Maria Liang" w:date="2020-10-17T17:45:00Z">
        <w:r>
          <w:t xml:space="preserve">    '405':</w:t>
        </w:r>
      </w:ins>
    </w:p>
    <w:p w14:paraId="538EDCA0" w14:textId="77777777" w:rsidR="003A2854" w:rsidRDefault="003A2854" w:rsidP="003A2854">
      <w:pPr>
        <w:pStyle w:val="PL"/>
        <w:rPr>
          <w:ins w:id="76" w:author="Maria Liang" w:date="2020-10-17T17:45:00Z"/>
        </w:rPr>
      </w:pPr>
      <w:ins w:id="77" w:author="Maria Liang" w:date="2020-10-17T17:45:00Z">
        <w:r>
          <w:t xml:space="preserve">      description: </w:t>
        </w:r>
        <w:r w:rsidRPr="00FC5E9C">
          <w:t>Method Not Allowed</w:t>
        </w:r>
      </w:ins>
    </w:p>
    <w:p w14:paraId="2AB2CAD5" w14:textId="77777777" w:rsidR="003A2854" w:rsidRDefault="003A2854" w:rsidP="003A2854">
      <w:pPr>
        <w:pStyle w:val="PL"/>
        <w:rPr>
          <w:ins w:id="78" w:author="Maria Liang" w:date="2020-10-17T17:45:00Z"/>
        </w:rPr>
      </w:pPr>
      <w:ins w:id="79" w:author="Maria Liang" w:date="2020-10-17T17:45:00Z">
        <w:r>
          <w:t xml:space="preserve">      content:</w:t>
        </w:r>
      </w:ins>
    </w:p>
    <w:p w14:paraId="281C05A7" w14:textId="77777777" w:rsidR="003A2854" w:rsidRDefault="003A2854" w:rsidP="003A2854">
      <w:pPr>
        <w:pStyle w:val="PL"/>
        <w:rPr>
          <w:ins w:id="80" w:author="Maria Liang" w:date="2020-10-17T17:45:00Z"/>
        </w:rPr>
      </w:pPr>
      <w:ins w:id="81" w:author="Maria Liang" w:date="2020-10-17T17:45:00Z">
        <w:r>
          <w:t xml:space="preserve">        application/problem+json:</w:t>
        </w:r>
      </w:ins>
    </w:p>
    <w:p w14:paraId="56119AF4" w14:textId="77777777" w:rsidR="003A2854" w:rsidRDefault="003A2854" w:rsidP="003A2854">
      <w:pPr>
        <w:pStyle w:val="PL"/>
        <w:rPr>
          <w:ins w:id="82" w:author="Maria Liang" w:date="2020-10-17T17:45:00Z"/>
        </w:rPr>
      </w:pPr>
      <w:ins w:id="83" w:author="Maria Liang" w:date="2020-10-17T17:45:00Z">
        <w:r>
          <w:t xml:space="preserve">          schema:</w:t>
        </w:r>
      </w:ins>
    </w:p>
    <w:p w14:paraId="7C7260D2" w14:textId="77777777" w:rsidR="003A2854" w:rsidRDefault="003A2854" w:rsidP="003A2854">
      <w:pPr>
        <w:pStyle w:val="PL"/>
        <w:rPr>
          <w:ins w:id="84" w:author="Maria Liang" w:date="2020-10-17T17:45:00Z"/>
        </w:rPr>
      </w:pPr>
      <w:ins w:id="85" w:author="Maria Liang" w:date="2020-10-17T17:45:00Z">
        <w:r>
          <w:t xml:space="preserve">            $ref: '#/components/schemas/ProblemDetails'</w:t>
        </w:r>
      </w:ins>
    </w:p>
    <w:p w14:paraId="104A89F2" w14:textId="6759C2D6" w:rsidR="00982DD1" w:rsidRDefault="00982DD1" w:rsidP="00982DD1">
      <w:pPr>
        <w:pStyle w:val="PL"/>
      </w:pPr>
      <w:r>
        <w:t xml:space="preserve">    '406':</w:t>
      </w:r>
    </w:p>
    <w:p w14:paraId="169AB7BF" w14:textId="77777777" w:rsidR="00982DD1" w:rsidRDefault="00982DD1" w:rsidP="00982DD1">
      <w:pPr>
        <w:pStyle w:val="PL"/>
      </w:pPr>
      <w:r>
        <w:t xml:space="preserve">      description: Not Acceptable</w:t>
      </w:r>
    </w:p>
    <w:p w14:paraId="4887E205" w14:textId="77777777" w:rsidR="00982DD1" w:rsidRDefault="00982DD1" w:rsidP="00982DD1">
      <w:pPr>
        <w:pStyle w:val="PL"/>
      </w:pPr>
      <w:r>
        <w:t xml:space="preserve">      content:</w:t>
      </w:r>
    </w:p>
    <w:p w14:paraId="1FF6A62C" w14:textId="77777777" w:rsidR="00982DD1" w:rsidRDefault="00982DD1" w:rsidP="00982DD1">
      <w:pPr>
        <w:pStyle w:val="PL"/>
      </w:pPr>
      <w:r>
        <w:t xml:space="preserve">        application/problem+json:</w:t>
      </w:r>
    </w:p>
    <w:p w14:paraId="54519CFB" w14:textId="77777777" w:rsidR="00982DD1" w:rsidRDefault="00982DD1" w:rsidP="00982DD1">
      <w:pPr>
        <w:pStyle w:val="PL"/>
      </w:pPr>
      <w:r>
        <w:t xml:space="preserve">          schema:</w:t>
      </w:r>
    </w:p>
    <w:p w14:paraId="5A002F76" w14:textId="77777777" w:rsidR="00982DD1" w:rsidRDefault="00982DD1" w:rsidP="00982DD1">
      <w:pPr>
        <w:pStyle w:val="PL"/>
      </w:pPr>
      <w:r>
        <w:t xml:space="preserve">            $ref: '#/components/schemas/ProblemDetails'</w:t>
      </w:r>
    </w:p>
    <w:p w14:paraId="54299962" w14:textId="77777777" w:rsidR="00982DD1" w:rsidRDefault="00982DD1" w:rsidP="00982DD1">
      <w:pPr>
        <w:pStyle w:val="PL"/>
        <w:rPr>
          <w:lang w:eastAsia="zh-CN"/>
        </w:rPr>
      </w:pPr>
      <w:r>
        <w:rPr>
          <w:lang w:eastAsia="zh-CN"/>
        </w:rPr>
        <w:t xml:space="preserve">    '409':</w:t>
      </w:r>
    </w:p>
    <w:p w14:paraId="5AEE246F" w14:textId="77777777" w:rsidR="00982DD1" w:rsidRDefault="00982DD1" w:rsidP="00982DD1">
      <w:pPr>
        <w:pStyle w:val="PL"/>
        <w:rPr>
          <w:lang w:eastAsia="zh-CN"/>
        </w:rPr>
      </w:pPr>
      <w:r>
        <w:rPr>
          <w:lang w:eastAsia="zh-CN"/>
        </w:rPr>
        <w:t xml:space="preserve">      description: Conflict</w:t>
      </w:r>
    </w:p>
    <w:p w14:paraId="7CF89C60" w14:textId="77777777" w:rsidR="00982DD1" w:rsidRDefault="00982DD1" w:rsidP="00982DD1">
      <w:pPr>
        <w:pStyle w:val="PL"/>
        <w:rPr>
          <w:lang w:eastAsia="zh-CN"/>
        </w:rPr>
      </w:pPr>
      <w:r>
        <w:rPr>
          <w:lang w:eastAsia="zh-CN"/>
        </w:rPr>
        <w:t xml:space="preserve">      content:</w:t>
      </w:r>
    </w:p>
    <w:p w14:paraId="6893F7D9" w14:textId="77777777" w:rsidR="00982DD1" w:rsidRDefault="00982DD1" w:rsidP="00982DD1">
      <w:pPr>
        <w:pStyle w:val="PL"/>
        <w:rPr>
          <w:lang w:eastAsia="zh-CN"/>
        </w:rPr>
      </w:pPr>
      <w:r>
        <w:rPr>
          <w:lang w:eastAsia="zh-CN"/>
        </w:rPr>
        <w:t xml:space="preserve">        application/problem+json:</w:t>
      </w:r>
    </w:p>
    <w:p w14:paraId="0F982C1B" w14:textId="77777777" w:rsidR="00982DD1" w:rsidRDefault="00982DD1" w:rsidP="00982DD1">
      <w:pPr>
        <w:pStyle w:val="PL"/>
        <w:rPr>
          <w:lang w:eastAsia="zh-CN"/>
        </w:rPr>
      </w:pPr>
      <w:r>
        <w:rPr>
          <w:lang w:eastAsia="zh-CN"/>
        </w:rPr>
        <w:t xml:space="preserve">          schema:</w:t>
      </w:r>
    </w:p>
    <w:p w14:paraId="5BE0CD57" w14:textId="77777777" w:rsidR="00982DD1" w:rsidRDefault="00982DD1" w:rsidP="00982DD1">
      <w:pPr>
        <w:pStyle w:val="PL"/>
        <w:rPr>
          <w:lang w:eastAsia="zh-CN"/>
        </w:rPr>
      </w:pPr>
      <w:r>
        <w:rPr>
          <w:lang w:eastAsia="zh-CN"/>
        </w:rPr>
        <w:t xml:space="preserve">            $ref: '#/components/schemas/ProblemDetails'</w:t>
      </w:r>
    </w:p>
    <w:p w14:paraId="5A327206" w14:textId="77777777" w:rsidR="00982DD1" w:rsidRDefault="00982DD1" w:rsidP="00982DD1">
      <w:pPr>
        <w:pStyle w:val="PL"/>
        <w:rPr>
          <w:lang w:eastAsia="zh-CN"/>
        </w:rPr>
      </w:pPr>
      <w:r>
        <w:rPr>
          <w:lang w:eastAsia="zh-CN"/>
        </w:rPr>
        <w:t xml:space="preserve">    '411':</w:t>
      </w:r>
    </w:p>
    <w:p w14:paraId="5C4D2DD7" w14:textId="77777777" w:rsidR="00982DD1" w:rsidRDefault="00982DD1" w:rsidP="00982DD1">
      <w:pPr>
        <w:pStyle w:val="PL"/>
        <w:rPr>
          <w:lang w:eastAsia="zh-CN"/>
        </w:rPr>
      </w:pPr>
      <w:r>
        <w:rPr>
          <w:lang w:eastAsia="zh-CN"/>
        </w:rPr>
        <w:t xml:space="preserve">      description: </w:t>
      </w:r>
      <w:r>
        <w:t>Length Required</w:t>
      </w:r>
    </w:p>
    <w:p w14:paraId="17E46CE5" w14:textId="77777777" w:rsidR="00982DD1" w:rsidRDefault="00982DD1" w:rsidP="00982DD1">
      <w:pPr>
        <w:pStyle w:val="PL"/>
        <w:rPr>
          <w:lang w:eastAsia="zh-CN"/>
        </w:rPr>
      </w:pPr>
      <w:r>
        <w:rPr>
          <w:lang w:eastAsia="zh-CN"/>
        </w:rPr>
        <w:t xml:space="preserve">      content:</w:t>
      </w:r>
    </w:p>
    <w:p w14:paraId="3132543A" w14:textId="77777777" w:rsidR="00982DD1" w:rsidRDefault="00982DD1" w:rsidP="00982DD1">
      <w:pPr>
        <w:pStyle w:val="PL"/>
        <w:rPr>
          <w:lang w:eastAsia="zh-CN"/>
        </w:rPr>
      </w:pPr>
      <w:r>
        <w:rPr>
          <w:lang w:eastAsia="zh-CN"/>
        </w:rPr>
        <w:t xml:space="preserve">        application/problem+json:</w:t>
      </w:r>
    </w:p>
    <w:p w14:paraId="72D5F009" w14:textId="77777777" w:rsidR="00982DD1" w:rsidRDefault="00982DD1" w:rsidP="00982DD1">
      <w:pPr>
        <w:pStyle w:val="PL"/>
        <w:rPr>
          <w:lang w:eastAsia="zh-CN"/>
        </w:rPr>
      </w:pPr>
      <w:r>
        <w:rPr>
          <w:lang w:eastAsia="zh-CN"/>
        </w:rPr>
        <w:t xml:space="preserve">          schema:</w:t>
      </w:r>
    </w:p>
    <w:p w14:paraId="1466879A" w14:textId="77777777" w:rsidR="00982DD1" w:rsidRDefault="00982DD1" w:rsidP="00982DD1">
      <w:pPr>
        <w:pStyle w:val="PL"/>
        <w:rPr>
          <w:lang w:eastAsia="zh-CN"/>
        </w:rPr>
      </w:pPr>
      <w:r>
        <w:rPr>
          <w:lang w:eastAsia="zh-CN"/>
        </w:rPr>
        <w:t xml:space="preserve">            $ref: '#/components/schemas/ProblemDetails'</w:t>
      </w:r>
    </w:p>
    <w:p w14:paraId="3C6CDC03" w14:textId="77777777" w:rsidR="00982DD1" w:rsidRDefault="00982DD1" w:rsidP="00982DD1">
      <w:pPr>
        <w:pStyle w:val="PL"/>
        <w:rPr>
          <w:lang w:eastAsia="zh-CN"/>
        </w:rPr>
      </w:pPr>
      <w:r>
        <w:rPr>
          <w:lang w:eastAsia="zh-CN"/>
        </w:rPr>
        <w:t xml:space="preserve">    '412':</w:t>
      </w:r>
    </w:p>
    <w:p w14:paraId="37413A5A" w14:textId="77777777" w:rsidR="00982DD1" w:rsidRDefault="00982DD1" w:rsidP="00982DD1">
      <w:pPr>
        <w:pStyle w:val="PL"/>
        <w:rPr>
          <w:lang w:eastAsia="zh-CN"/>
        </w:rPr>
      </w:pPr>
      <w:r>
        <w:rPr>
          <w:lang w:eastAsia="zh-CN"/>
        </w:rPr>
        <w:t xml:space="preserve">      description: Precondition Failed</w:t>
      </w:r>
    </w:p>
    <w:p w14:paraId="5C6871AD" w14:textId="77777777" w:rsidR="00982DD1" w:rsidRDefault="00982DD1" w:rsidP="00982DD1">
      <w:pPr>
        <w:pStyle w:val="PL"/>
        <w:rPr>
          <w:lang w:eastAsia="zh-CN"/>
        </w:rPr>
      </w:pPr>
      <w:r>
        <w:rPr>
          <w:lang w:eastAsia="zh-CN"/>
        </w:rPr>
        <w:t xml:space="preserve">      content:</w:t>
      </w:r>
    </w:p>
    <w:p w14:paraId="2DDDD1AA" w14:textId="77777777" w:rsidR="00982DD1" w:rsidRDefault="00982DD1" w:rsidP="00982DD1">
      <w:pPr>
        <w:pStyle w:val="PL"/>
        <w:rPr>
          <w:lang w:eastAsia="zh-CN"/>
        </w:rPr>
      </w:pPr>
      <w:r>
        <w:rPr>
          <w:lang w:eastAsia="zh-CN"/>
        </w:rPr>
        <w:t xml:space="preserve">        application/problem+json:</w:t>
      </w:r>
    </w:p>
    <w:p w14:paraId="31C13C1A" w14:textId="77777777" w:rsidR="00982DD1" w:rsidRDefault="00982DD1" w:rsidP="00982DD1">
      <w:pPr>
        <w:pStyle w:val="PL"/>
        <w:rPr>
          <w:lang w:eastAsia="zh-CN"/>
        </w:rPr>
      </w:pPr>
      <w:r>
        <w:rPr>
          <w:lang w:eastAsia="zh-CN"/>
        </w:rPr>
        <w:t xml:space="preserve">          schema:</w:t>
      </w:r>
    </w:p>
    <w:p w14:paraId="5D2B8703" w14:textId="77777777" w:rsidR="00982DD1" w:rsidRDefault="00982DD1" w:rsidP="00982DD1">
      <w:pPr>
        <w:pStyle w:val="PL"/>
        <w:rPr>
          <w:lang w:eastAsia="zh-CN"/>
        </w:rPr>
      </w:pPr>
      <w:r>
        <w:rPr>
          <w:lang w:eastAsia="zh-CN"/>
        </w:rPr>
        <w:lastRenderedPageBreak/>
        <w:t xml:space="preserve">            $ref: '#/components/schemas/ProblemDetails'</w:t>
      </w:r>
    </w:p>
    <w:p w14:paraId="69E76890" w14:textId="77777777" w:rsidR="00982DD1" w:rsidRDefault="00982DD1" w:rsidP="00982DD1">
      <w:pPr>
        <w:pStyle w:val="PL"/>
        <w:rPr>
          <w:lang w:eastAsia="zh-CN"/>
        </w:rPr>
      </w:pPr>
      <w:r>
        <w:rPr>
          <w:lang w:eastAsia="zh-CN"/>
        </w:rPr>
        <w:t xml:space="preserve">    '413':</w:t>
      </w:r>
    </w:p>
    <w:p w14:paraId="6DA33A6C" w14:textId="77777777" w:rsidR="00982DD1" w:rsidRDefault="00982DD1" w:rsidP="00982DD1">
      <w:pPr>
        <w:pStyle w:val="PL"/>
        <w:rPr>
          <w:lang w:eastAsia="zh-CN"/>
        </w:rPr>
      </w:pPr>
      <w:r>
        <w:rPr>
          <w:lang w:eastAsia="zh-CN"/>
        </w:rPr>
        <w:t xml:space="preserve">      description: </w:t>
      </w:r>
      <w:r>
        <w:t>Payload Too Large</w:t>
      </w:r>
    </w:p>
    <w:p w14:paraId="2A052078" w14:textId="77777777" w:rsidR="00982DD1" w:rsidRDefault="00982DD1" w:rsidP="00982DD1">
      <w:pPr>
        <w:pStyle w:val="PL"/>
        <w:rPr>
          <w:lang w:eastAsia="zh-CN"/>
        </w:rPr>
      </w:pPr>
      <w:r>
        <w:rPr>
          <w:lang w:eastAsia="zh-CN"/>
        </w:rPr>
        <w:t xml:space="preserve">      content:</w:t>
      </w:r>
    </w:p>
    <w:p w14:paraId="21BB7057" w14:textId="77777777" w:rsidR="00982DD1" w:rsidRDefault="00982DD1" w:rsidP="00982DD1">
      <w:pPr>
        <w:pStyle w:val="PL"/>
        <w:rPr>
          <w:lang w:eastAsia="zh-CN"/>
        </w:rPr>
      </w:pPr>
      <w:r>
        <w:rPr>
          <w:lang w:eastAsia="zh-CN"/>
        </w:rPr>
        <w:t xml:space="preserve">        application/problem+json:</w:t>
      </w:r>
    </w:p>
    <w:p w14:paraId="2ED17DCB" w14:textId="77777777" w:rsidR="00982DD1" w:rsidRDefault="00982DD1" w:rsidP="00982DD1">
      <w:pPr>
        <w:pStyle w:val="PL"/>
        <w:rPr>
          <w:lang w:eastAsia="zh-CN"/>
        </w:rPr>
      </w:pPr>
      <w:r>
        <w:rPr>
          <w:lang w:eastAsia="zh-CN"/>
        </w:rPr>
        <w:t xml:space="preserve">          schema:</w:t>
      </w:r>
    </w:p>
    <w:p w14:paraId="35D39376" w14:textId="77777777" w:rsidR="00982DD1" w:rsidRDefault="00982DD1" w:rsidP="00982DD1">
      <w:pPr>
        <w:pStyle w:val="PL"/>
        <w:rPr>
          <w:lang w:eastAsia="zh-CN"/>
        </w:rPr>
      </w:pPr>
      <w:r>
        <w:rPr>
          <w:lang w:eastAsia="zh-CN"/>
        </w:rPr>
        <w:t xml:space="preserve">            $ref: '#/components/schemas/ProblemDetails'</w:t>
      </w:r>
    </w:p>
    <w:p w14:paraId="10CCF0FC" w14:textId="77777777" w:rsidR="00982DD1" w:rsidRDefault="00982DD1" w:rsidP="00982DD1">
      <w:pPr>
        <w:pStyle w:val="PL"/>
        <w:rPr>
          <w:lang w:eastAsia="zh-CN"/>
        </w:rPr>
      </w:pPr>
      <w:r>
        <w:rPr>
          <w:lang w:eastAsia="zh-CN"/>
        </w:rPr>
        <w:t xml:space="preserve">    '414':</w:t>
      </w:r>
    </w:p>
    <w:p w14:paraId="2145A23B" w14:textId="77777777" w:rsidR="00982DD1" w:rsidRDefault="00982DD1" w:rsidP="00982DD1">
      <w:pPr>
        <w:pStyle w:val="PL"/>
        <w:rPr>
          <w:lang w:eastAsia="zh-CN"/>
        </w:rPr>
      </w:pPr>
      <w:r>
        <w:rPr>
          <w:lang w:eastAsia="zh-CN"/>
        </w:rPr>
        <w:t xml:space="preserve">      description: URI Too Long</w:t>
      </w:r>
    </w:p>
    <w:p w14:paraId="076D6B22" w14:textId="77777777" w:rsidR="00982DD1" w:rsidRDefault="00982DD1" w:rsidP="00982DD1">
      <w:pPr>
        <w:pStyle w:val="PL"/>
        <w:rPr>
          <w:lang w:eastAsia="zh-CN"/>
        </w:rPr>
      </w:pPr>
      <w:r>
        <w:rPr>
          <w:lang w:eastAsia="zh-CN"/>
        </w:rPr>
        <w:t xml:space="preserve">      content:</w:t>
      </w:r>
    </w:p>
    <w:p w14:paraId="0BB3A596" w14:textId="77777777" w:rsidR="00982DD1" w:rsidRDefault="00982DD1" w:rsidP="00982DD1">
      <w:pPr>
        <w:pStyle w:val="PL"/>
        <w:rPr>
          <w:lang w:eastAsia="zh-CN"/>
        </w:rPr>
      </w:pPr>
      <w:r>
        <w:rPr>
          <w:lang w:eastAsia="zh-CN"/>
        </w:rPr>
        <w:t xml:space="preserve">        application/problem+json:</w:t>
      </w:r>
    </w:p>
    <w:p w14:paraId="05E421BF" w14:textId="77777777" w:rsidR="00982DD1" w:rsidRDefault="00982DD1" w:rsidP="00982DD1">
      <w:pPr>
        <w:pStyle w:val="PL"/>
        <w:rPr>
          <w:lang w:eastAsia="zh-CN"/>
        </w:rPr>
      </w:pPr>
      <w:r>
        <w:rPr>
          <w:lang w:eastAsia="zh-CN"/>
        </w:rPr>
        <w:t xml:space="preserve">          schema:</w:t>
      </w:r>
    </w:p>
    <w:p w14:paraId="1BEF3CFC" w14:textId="77777777" w:rsidR="00982DD1" w:rsidRDefault="00982DD1" w:rsidP="00982DD1">
      <w:pPr>
        <w:pStyle w:val="PL"/>
        <w:rPr>
          <w:lang w:eastAsia="zh-CN"/>
        </w:rPr>
      </w:pPr>
      <w:r>
        <w:rPr>
          <w:lang w:eastAsia="zh-CN"/>
        </w:rPr>
        <w:t xml:space="preserve">            $ref: '#/components/schemas/ProblemDetails'</w:t>
      </w:r>
    </w:p>
    <w:p w14:paraId="4403438C" w14:textId="77777777" w:rsidR="00982DD1" w:rsidRDefault="00982DD1" w:rsidP="00982DD1">
      <w:pPr>
        <w:pStyle w:val="PL"/>
        <w:rPr>
          <w:lang w:eastAsia="zh-CN"/>
        </w:rPr>
      </w:pPr>
      <w:r>
        <w:rPr>
          <w:lang w:eastAsia="zh-CN"/>
        </w:rPr>
        <w:t xml:space="preserve">    '415':</w:t>
      </w:r>
    </w:p>
    <w:p w14:paraId="4C432DF2" w14:textId="77777777" w:rsidR="00982DD1" w:rsidRDefault="00982DD1" w:rsidP="00982DD1">
      <w:pPr>
        <w:pStyle w:val="PL"/>
        <w:rPr>
          <w:lang w:eastAsia="zh-CN"/>
        </w:rPr>
      </w:pPr>
      <w:r>
        <w:rPr>
          <w:lang w:eastAsia="zh-CN"/>
        </w:rPr>
        <w:t xml:space="preserve">      description: </w:t>
      </w:r>
      <w:r>
        <w:t>Unsupported Media Type</w:t>
      </w:r>
    </w:p>
    <w:p w14:paraId="48467FD2" w14:textId="77777777" w:rsidR="00982DD1" w:rsidRDefault="00982DD1" w:rsidP="00982DD1">
      <w:pPr>
        <w:pStyle w:val="PL"/>
        <w:rPr>
          <w:lang w:eastAsia="zh-CN"/>
        </w:rPr>
      </w:pPr>
      <w:r>
        <w:rPr>
          <w:lang w:eastAsia="zh-CN"/>
        </w:rPr>
        <w:t xml:space="preserve">      content:</w:t>
      </w:r>
    </w:p>
    <w:p w14:paraId="53A26C23" w14:textId="77777777" w:rsidR="00982DD1" w:rsidRDefault="00982DD1" w:rsidP="00982DD1">
      <w:pPr>
        <w:pStyle w:val="PL"/>
        <w:rPr>
          <w:lang w:eastAsia="zh-CN"/>
        </w:rPr>
      </w:pPr>
      <w:r>
        <w:rPr>
          <w:lang w:eastAsia="zh-CN"/>
        </w:rPr>
        <w:t xml:space="preserve">        application/problem+json:</w:t>
      </w:r>
    </w:p>
    <w:p w14:paraId="191B542F" w14:textId="77777777" w:rsidR="00982DD1" w:rsidRDefault="00982DD1" w:rsidP="00982DD1">
      <w:pPr>
        <w:pStyle w:val="PL"/>
        <w:rPr>
          <w:lang w:eastAsia="zh-CN"/>
        </w:rPr>
      </w:pPr>
      <w:r>
        <w:rPr>
          <w:lang w:eastAsia="zh-CN"/>
        </w:rPr>
        <w:t xml:space="preserve">          schema:</w:t>
      </w:r>
    </w:p>
    <w:p w14:paraId="48793DE7" w14:textId="77777777" w:rsidR="00982DD1" w:rsidRDefault="00982DD1" w:rsidP="00982DD1">
      <w:pPr>
        <w:pStyle w:val="PL"/>
        <w:rPr>
          <w:lang w:eastAsia="zh-CN"/>
        </w:rPr>
      </w:pPr>
      <w:r>
        <w:rPr>
          <w:lang w:eastAsia="zh-CN"/>
        </w:rPr>
        <w:t xml:space="preserve">            $ref: '#/components/schemas/ProblemDetails'</w:t>
      </w:r>
    </w:p>
    <w:p w14:paraId="6E48B4E9" w14:textId="77777777" w:rsidR="00982DD1" w:rsidRDefault="00982DD1" w:rsidP="00982DD1">
      <w:pPr>
        <w:pStyle w:val="PL"/>
        <w:rPr>
          <w:lang w:eastAsia="zh-CN"/>
        </w:rPr>
      </w:pPr>
      <w:r>
        <w:rPr>
          <w:lang w:eastAsia="zh-CN"/>
        </w:rPr>
        <w:t xml:space="preserve">    '429':</w:t>
      </w:r>
    </w:p>
    <w:p w14:paraId="7651415B" w14:textId="77777777" w:rsidR="00982DD1" w:rsidRDefault="00982DD1" w:rsidP="00982DD1">
      <w:pPr>
        <w:pStyle w:val="PL"/>
        <w:rPr>
          <w:lang w:eastAsia="zh-CN"/>
        </w:rPr>
      </w:pPr>
      <w:r>
        <w:rPr>
          <w:lang w:eastAsia="zh-CN"/>
        </w:rPr>
        <w:t xml:space="preserve">      description: </w:t>
      </w:r>
      <w:r>
        <w:t>Too Many Requests</w:t>
      </w:r>
    </w:p>
    <w:p w14:paraId="264543DC" w14:textId="77777777" w:rsidR="00982DD1" w:rsidRDefault="00982DD1" w:rsidP="00982DD1">
      <w:pPr>
        <w:pStyle w:val="PL"/>
        <w:rPr>
          <w:lang w:eastAsia="zh-CN"/>
        </w:rPr>
      </w:pPr>
      <w:r>
        <w:rPr>
          <w:lang w:eastAsia="zh-CN"/>
        </w:rPr>
        <w:t xml:space="preserve">      content:</w:t>
      </w:r>
    </w:p>
    <w:p w14:paraId="4A4915E1" w14:textId="77777777" w:rsidR="00982DD1" w:rsidRDefault="00982DD1" w:rsidP="00982DD1">
      <w:pPr>
        <w:pStyle w:val="PL"/>
        <w:rPr>
          <w:lang w:eastAsia="zh-CN"/>
        </w:rPr>
      </w:pPr>
      <w:r>
        <w:rPr>
          <w:lang w:eastAsia="zh-CN"/>
        </w:rPr>
        <w:t xml:space="preserve">        application/problem+json:</w:t>
      </w:r>
    </w:p>
    <w:p w14:paraId="70D93319" w14:textId="77777777" w:rsidR="00982DD1" w:rsidRDefault="00982DD1" w:rsidP="00982DD1">
      <w:pPr>
        <w:pStyle w:val="PL"/>
        <w:rPr>
          <w:lang w:eastAsia="zh-CN"/>
        </w:rPr>
      </w:pPr>
      <w:r>
        <w:rPr>
          <w:lang w:eastAsia="zh-CN"/>
        </w:rPr>
        <w:t xml:space="preserve">          schema:</w:t>
      </w:r>
    </w:p>
    <w:p w14:paraId="578A4888" w14:textId="77777777" w:rsidR="00982DD1" w:rsidRDefault="00982DD1" w:rsidP="00982DD1">
      <w:pPr>
        <w:pStyle w:val="PL"/>
        <w:rPr>
          <w:lang w:eastAsia="zh-CN"/>
        </w:rPr>
      </w:pPr>
      <w:r>
        <w:rPr>
          <w:lang w:eastAsia="zh-CN"/>
        </w:rPr>
        <w:t xml:space="preserve">            $ref: '#/components/schemas/ProblemDetails'</w:t>
      </w:r>
    </w:p>
    <w:p w14:paraId="6F0D6C62" w14:textId="77777777" w:rsidR="00982DD1" w:rsidRDefault="00982DD1" w:rsidP="00982DD1">
      <w:pPr>
        <w:pStyle w:val="PL"/>
        <w:rPr>
          <w:lang w:eastAsia="zh-CN"/>
        </w:rPr>
      </w:pPr>
      <w:r>
        <w:rPr>
          <w:lang w:eastAsia="zh-CN"/>
        </w:rPr>
        <w:t xml:space="preserve">    '500':</w:t>
      </w:r>
    </w:p>
    <w:p w14:paraId="7103E9C7" w14:textId="77777777" w:rsidR="00982DD1" w:rsidRDefault="00982DD1" w:rsidP="00982DD1">
      <w:pPr>
        <w:pStyle w:val="PL"/>
        <w:rPr>
          <w:lang w:eastAsia="zh-CN"/>
        </w:rPr>
      </w:pPr>
      <w:r>
        <w:rPr>
          <w:lang w:eastAsia="zh-CN"/>
        </w:rPr>
        <w:t xml:space="preserve">      description: Internal Server Error</w:t>
      </w:r>
    </w:p>
    <w:p w14:paraId="3E2C7300" w14:textId="77777777" w:rsidR="00982DD1" w:rsidRDefault="00982DD1" w:rsidP="00982DD1">
      <w:pPr>
        <w:pStyle w:val="PL"/>
        <w:rPr>
          <w:lang w:eastAsia="zh-CN"/>
        </w:rPr>
      </w:pPr>
      <w:r>
        <w:rPr>
          <w:lang w:eastAsia="zh-CN"/>
        </w:rPr>
        <w:t xml:space="preserve">      content:</w:t>
      </w:r>
    </w:p>
    <w:p w14:paraId="4A449CA5" w14:textId="77777777" w:rsidR="00982DD1" w:rsidRDefault="00982DD1" w:rsidP="00982DD1">
      <w:pPr>
        <w:pStyle w:val="PL"/>
        <w:rPr>
          <w:lang w:eastAsia="zh-CN"/>
        </w:rPr>
      </w:pPr>
      <w:r>
        <w:rPr>
          <w:lang w:eastAsia="zh-CN"/>
        </w:rPr>
        <w:t xml:space="preserve">        application/problem+json:</w:t>
      </w:r>
    </w:p>
    <w:p w14:paraId="453A3105" w14:textId="77777777" w:rsidR="00982DD1" w:rsidRDefault="00982DD1" w:rsidP="00982DD1">
      <w:pPr>
        <w:pStyle w:val="PL"/>
        <w:rPr>
          <w:lang w:eastAsia="zh-CN"/>
        </w:rPr>
      </w:pPr>
      <w:r>
        <w:rPr>
          <w:lang w:eastAsia="zh-CN"/>
        </w:rPr>
        <w:t xml:space="preserve">          schema:</w:t>
      </w:r>
    </w:p>
    <w:p w14:paraId="647766CE" w14:textId="77777777" w:rsidR="00982DD1" w:rsidRDefault="00982DD1" w:rsidP="00982DD1">
      <w:pPr>
        <w:pStyle w:val="PL"/>
        <w:rPr>
          <w:lang w:eastAsia="zh-CN"/>
        </w:rPr>
      </w:pPr>
      <w:r>
        <w:rPr>
          <w:lang w:eastAsia="zh-CN"/>
        </w:rPr>
        <w:t xml:space="preserve">            $ref: '#/components/schemas/ProblemDetails'</w:t>
      </w:r>
    </w:p>
    <w:p w14:paraId="53AFCC72" w14:textId="77777777" w:rsidR="00982DD1" w:rsidRDefault="00982DD1" w:rsidP="00982DD1">
      <w:pPr>
        <w:pStyle w:val="PL"/>
        <w:rPr>
          <w:lang w:eastAsia="zh-CN"/>
        </w:rPr>
      </w:pPr>
      <w:r>
        <w:rPr>
          <w:lang w:eastAsia="zh-CN"/>
        </w:rPr>
        <w:t xml:space="preserve">    '503':</w:t>
      </w:r>
    </w:p>
    <w:p w14:paraId="1A430290" w14:textId="77777777" w:rsidR="00982DD1" w:rsidRDefault="00982DD1" w:rsidP="00982DD1">
      <w:pPr>
        <w:pStyle w:val="PL"/>
        <w:rPr>
          <w:lang w:eastAsia="zh-CN"/>
        </w:rPr>
      </w:pPr>
      <w:r>
        <w:rPr>
          <w:lang w:eastAsia="zh-CN"/>
        </w:rPr>
        <w:t xml:space="preserve">      description: Service Unavailable</w:t>
      </w:r>
    </w:p>
    <w:p w14:paraId="17C61D4A" w14:textId="77777777" w:rsidR="00982DD1" w:rsidRDefault="00982DD1" w:rsidP="00982DD1">
      <w:pPr>
        <w:pStyle w:val="PL"/>
        <w:rPr>
          <w:lang w:eastAsia="zh-CN"/>
        </w:rPr>
      </w:pPr>
      <w:r>
        <w:rPr>
          <w:lang w:eastAsia="zh-CN"/>
        </w:rPr>
        <w:t xml:space="preserve">      content:</w:t>
      </w:r>
    </w:p>
    <w:p w14:paraId="265E6498" w14:textId="77777777" w:rsidR="00982DD1" w:rsidRDefault="00982DD1" w:rsidP="00982DD1">
      <w:pPr>
        <w:pStyle w:val="PL"/>
        <w:rPr>
          <w:lang w:eastAsia="zh-CN"/>
        </w:rPr>
      </w:pPr>
      <w:r>
        <w:rPr>
          <w:lang w:eastAsia="zh-CN"/>
        </w:rPr>
        <w:t xml:space="preserve">        application/problem+json:</w:t>
      </w:r>
    </w:p>
    <w:p w14:paraId="0E45E45A" w14:textId="77777777" w:rsidR="00982DD1" w:rsidRDefault="00982DD1" w:rsidP="00982DD1">
      <w:pPr>
        <w:pStyle w:val="PL"/>
        <w:rPr>
          <w:lang w:eastAsia="zh-CN"/>
        </w:rPr>
      </w:pPr>
      <w:r>
        <w:rPr>
          <w:lang w:eastAsia="zh-CN"/>
        </w:rPr>
        <w:t xml:space="preserve">          schema:</w:t>
      </w:r>
    </w:p>
    <w:p w14:paraId="2A560EF6" w14:textId="77777777" w:rsidR="00982DD1" w:rsidRDefault="00982DD1" w:rsidP="00982DD1">
      <w:pPr>
        <w:pStyle w:val="PL"/>
        <w:rPr>
          <w:lang w:eastAsia="zh-CN"/>
        </w:rPr>
      </w:pPr>
      <w:r>
        <w:rPr>
          <w:lang w:eastAsia="zh-CN"/>
        </w:rPr>
        <w:t xml:space="preserve">            $ref: '#/components/schemas/ProblemDetails'</w:t>
      </w:r>
    </w:p>
    <w:p w14:paraId="4288CB09" w14:textId="77777777" w:rsidR="00982DD1" w:rsidRDefault="00982DD1" w:rsidP="00982DD1">
      <w:pPr>
        <w:pStyle w:val="PL"/>
      </w:pPr>
      <w:r>
        <w:t xml:space="preserve">    default:</w:t>
      </w:r>
    </w:p>
    <w:p w14:paraId="14E1DFAE" w14:textId="77777777" w:rsidR="00982DD1" w:rsidRDefault="00982DD1" w:rsidP="00982DD1">
      <w:pPr>
        <w:pStyle w:val="PL"/>
      </w:pPr>
      <w:r>
        <w:t xml:space="preserve">      description: Generic Error</w:t>
      </w:r>
    </w:p>
    <w:p w14:paraId="3CEA6EB2" w14:textId="77777777" w:rsidR="00982DD1" w:rsidRDefault="00982DD1" w:rsidP="00982DD1">
      <w:pPr>
        <w:pStyle w:val="PL"/>
        <w:rPr>
          <w:lang w:eastAsia="zh-CN"/>
        </w:rPr>
      </w:pPr>
    </w:p>
    <w:p w14:paraId="6C7EC254" w14:textId="325B2F1C" w:rsidR="00C5267A" w:rsidRDefault="00C5267A" w:rsidP="007C2918"/>
    <w:p w14:paraId="638E108E" w14:textId="28623BEE"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0AA2EDF6" w14:textId="77777777" w:rsidR="00982DD1" w:rsidRDefault="00982DD1" w:rsidP="00982DD1">
      <w:pPr>
        <w:pStyle w:val="Heading2"/>
        <w:rPr>
          <w:noProof/>
        </w:rPr>
      </w:pPr>
      <w:bookmarkStart w:id="86" w:name="_Toc11247930"/>
      <w:bookmarkStart w:id="87" w:name="_Toc27045112"/>
      <w:bookmarkStart w:id="88" w:name="_Toc36034163"/>
      <w:bookmarkStart w:id="89" w:name="_Toc45132311"/>
      <w:bookmarkStart w:id="90" w:name="_Toc49776596"/>
      <w:bookmarkStart w:id="91" w:name="_Toc51747516"/>
      <w:r>
        <w:t>A.3</w:t>
      </w:r>
      <w:r>
        <w:tab/>
      </w:r>
      <w:r>
        <w:rPr>
          <w:noProof/>
        </w:rPr>
        <w:t>MonitoringEvent API</w:t>
      </w:r>
      <w:bookmarkEnd w:id="86"/>
      <w:bookmarkEnd w:id="87"/>
      <w:bookmarkEnd w:id="88"/>
      <w:bookmarkEnd w:id="89"/>
      <w:bookmarkEnd w:id="90"/>
      <w:bookmarkEnd w:id="91"/>
    </w:p>
    <w:p w14:paraId="278FB65C" w14:textId="77777777" w:rsidR="00982DD1" w:rsidRDefault="00982DD1" w:rsidP="00982DD1">
      <w:pPr>
        <w:pStyle w:val="PL"/>
      </w:pPr>
      <w:r>
        <w:t>openapi: 3.0.0</w:t>
      </w:r>
    </w:p>
    <w:p w14:paraId="4F539F8B" w14:textId="77777777" w:rsidR="00982DD1" w:rsidRDefault="00982DD1" w:rsidP="00982DD1">
      <w:pPr>
        <w:pStyle w:val="PL"/>
      </w:pPr>
      <w:r>
        <w:t>info:</w:t>
      </w:r>
    </w:p>
    <w:p w14:paraId="561C7335" w14:textId="77777777" w:rsidR="00982DD1" w:rsidRDefault="00982DD1" w:rsidP="00982DD1">
      <w:pPr>
        <w:pStyle w:val="PL"/>
      </w:pPr>
      <w:r>
        <w:t xml:space="preserve">  title: 3gpp-monitoring-event</w:t>
      </w:r>
    </w:p>
    <w:p w14:paraId="1C7C9EAF" w14:textId="77777777" w:rsidR="00982DD1" w:rsidRDefault="00982DD1" w:rsidP="00982DD1">
      <w:pPr>
        <w:pStyle w:val="PL"/>
      </w:pPr>
      <w:r>
        <w:t xml:space="preserve">  version: 1.1.1</w:t>
      </w:r>
    </w:p>
    <w:p w14:paraId="73E05EA9" w14:textId="77777777" w:rsidR="00982DD1" w:rsidRDefault="00982DD1" w:rsidP="00982DD1">
      <w:pPr>
        <w:pStyle w:val="PL"/>
      </w:pPr>
      <w:r>
        <w:t xml:space="preserve">  description: | </w:t>
      </w:r>
    </w:p>
    <w:p w14:paraId="019C775A" w14:textId="77777777" w:rsidR="00982DD1" w:rsidRDefault="00982DD1" w:rsidP="00982DD1">
      <w:pPr>
        <w:pStyle w:val="PL"/>
      </w:pPr>
      <w:r>
        <w:t xml:space="preserve">    API for Monitoring Event.</w:t>
      </w:r>
    </w:p>
    <w:p w14:paraId="6A9B7835" w14:textId="77777777" w:rsidR="00982DD1" w:rsidRDefault="00982DD1" w:rsidP="00982DD1">
      <w:pPr>
        <w:pStyle w:val="PL"/>
      </w:pPr>
      <w:r>
        <w:t xml:space="preserve">    © 2020, 3GPP Organizational Partners (ARIB, ATIS, CCSA, ETSI, TSDSI, TTA, TTC).</w:t>
      </w:r>
    </w:p>
    <w:p w14:paraId="695F7227" w14:textId="77777777" w:rsidR="00982DD1" w:rsidRDefault="00982DD1" w:rsidP="00982DD1">
      <w:pPr>
        <w:pStyle w:val="PL"/>
      </w:pPr>
      <w:r>
        <w:t xml:space="preserve">    All rights reserved.</w:t>
      </w:r>
    </w:p>
    <w:p w14:paraId="0DAB32DD" w14:textId="77777777" w:rsidR="00982DD1" w:rsidRDefault="00982DD1" w:rsidP="00982DD1">
      <w:pPr>
        <w:pStyle w:val="PL"/>
      </w:pPr>
      <w:r>
        <w:t>externalDocs:</w:t>
      </w:r>
    </w:p>
    <w:p w14:paraId="7BCB02F3" w14:textId="77777777" w:rsidR="00982DD1" w:rsidRDefault="00982DD1" w:rsidP="00982DD1">
      <w:pPr>
        <w:pStyle w:val="PL"/>
      </w:pPr>
      <w:r>
        <w:t xml:space="preserve">  description: 3GPP TS 29.122 V16.7.0 T8 reference point for Northbound APIs</w:t>
      </w:r>
    </w:p>
    <w:p w14:paraId="363D2D19" w14:textId="77777777" w:rsidR="00982DD1" w:rsidRDefault="00982DD1" w:rsidP="00982DD1">
      <w:pPr>
        <w:pStyle w:val="PL"/>
      </w:pPr>
      <w:r>
        <w:t xml:space="preserve">  url: 'http://www.3gpp.org/ftp/Specs/archive/29_series/29.122/'</w:t>
      </w:r>
    </w:p>
    <w:p w14:paraId="63F7E5A2" w14:textId="77777777" w:rsidR="00982DD1" w:rsidRDefault="00982DD1" w:rsidP="00982DD1">
      <w:pPr>
        <w:pStyle w:val="PL"/>
      </w:pPr>
      <w:r>
        <w:t>security:</w:t>
      </w:r>
    </w:p>
    <w:p w14:paraId="3831519E" w14:textId="77777777" w:rsidR="00982DD1" w:rsidRDefault="00982DD1" w:rsidP="00982DD1">
      <w:pPr>
        <w:pStyle w:val="PL"/>
        <w:rPr>
          <w:lang w:val="en-US"/>
        </w:rPr>
      </w:pPr>
      <w:r>
        <w:rPr>
          <w:lang w:val="en-US"/>
        </w:rPr>
        <w:t xml:space="preserve">  - {}</w:t>
      </w:r>
    </w:p>
    <w:p w14:paraId="5714E51A" w14:textId="77777777" w:rsidR="00982DD1" w:rsidRDefault="00982DD1" w:rsidP="00982DD1">
      <w:pPr>
        <w:pStyle w:val="PL"/>
      </w:pPr>
      <w:r>
        <w:t xml:space="preserve">  - oAuth2ClientCredentials: []</w:t>
      </w:r>
    </w:p>
    <w:p w14:paraId="57A5F3F4" w14:textId="77777777" w:rsidR="00982DD1" w:rsidRDefault="00982DD1" w:rsidP="00982DD1">
      <w:pPr>
        <w:pStyle w:val="PL"/>
      </w:pPr>
      <w:r>
        <w:t>servers:</w:t>
      </w:r>
    </w:p>
    <w:p w14:paraId="148CCBDB" w14:textId="77777777" w:rsidR="00982DD1" w:rsidRDefault="00982DD1" w:rsidP="00982DD1">
      <w:pPr>
        <w:pStyle w:val="PL"/>
      </w:pPr>
      <w:r>
        <w:t xml:space="preserve">  - url: '{apiRoot}/3gpp-monitoring-event/v1'</w:t>
      </w:r>
    </w:p>
    <w:p w14:paraId="78755FD4" w14:textId="77777777" w:rsidR="00982DD1" w:rsidRDefault="00982DD1" w:rsidP="00982DD1">
      <w:pPr>
        <w:pStyle w:val="PL"/>
      </w:pPr>
      <w:r>
        <w:t xml:space="preserve">    variables:</w:t>
      </w:r>
    </w:p>
    <w:p w14:paraId="49EA4EF6" w14:textId="77777777" w:rsidR="00982DD1" w:rsidRDefault="00982DD1" w:rsidP="00982DD1">
      <w:pPr>
        <w:pStyle w:val="PL"/>
      </w:pPr>
      <w:r>
        <w:t xml:space="preserve">      apiRoot:</w:t>
      </w:r>
    </w:p>
    <w:p w14:paraId="3CE41274" w14:textId="77777777" w:rsidR="00982DD1" w:rsidRDefault="00982DD1" w:rsidP="00982DD1">
      <w:pPr>
        <w:pStyle w:val="PL"/>
      </w:pPr>
      <w:r>
        <w:t xml:space="preserve">        default: https://example.com</w:t>
      </w:r>
    </w:p>
    <w:p w14:paraId="14A4B2E0" w14:textId="77777777" w:rsidR="00982DD1" w:rsidRDefault="00982DD1" w:rsidP="00982DD1">
      <w:pPr>
        <w:pStyle w:val="PL"/>
      </w:pPr>
      <w:r>
        <w:t xml:space="preserve">        description: apiRoot as defined in subclause 5.2.4 of 3GPP TS 29.122.</w:t>
      </w:r>
    </w:p>
    <w:p w14:paraId="0D6F00D6" w14:textId="77777777" w:rsidR="00982DD1" w:rsidRDefault="00982DD1" w:rsidP="00982DD1">
      <w:pPr>
        <w:pStyle w:val="PL"/>
      </w:pPr>
      <w:r>
        <w:t>paths:</w:t>
      </w:r>
    </w:p>
    <w:p w14:paraId="767FD3D3" w14:textId="77777777" w:rsidR="00982DD1" w:rsidRDefault="00982DD1" w:rsidP="00982DD1">
      <w:pPr>
        <w:pStyle w:val="PL"/>
      </w:pPr>
      <w:r>
        <w:t xml:space="preserve">  /{scsAsId}/subscriptions:</w:t>
      </w:r>
    </w:p>
    <w:p w14:paraId="20EE4DCD" w14:textId="77777777" w:rsidR="00982DD1" w:rsidRDefault="00982DD1" w:rsidP="00982DD1">
      <w:pPr>
        <w:pStyle w:val="PL"/>
      </w:pPr>
      <w:r>
        <w:t xml:space="preserve">    get:</w:t>
      </w:r>
    </w:p>
    <w:p w14:paraId="712B6698" w14:textId="77777777" w:rsidR="00982DD1" w:rsidRDefault="00982DD1" w:rsidP="00982DD1">
      <w:pPr>
        <w:pStyle w:val="PL"/>
      </w:pPr>
      <w:r>
        <w:t xml:space="preserve">      summary: read all of the active subscriptions for the SCS/AS</w:t>
      </w:r>
    </w:p>
    <w:p w14:paraId="290BCD1B" w14:textId="77777777" w:rsidR="00982DD1" w:rsidRDefault="00982DD1" w:rsidP="00982DD1">
      <w:pPr>
        <w:pStyle w:val="PL"/>
      </w:pPr>
      <w:r>
        <w:t xml:space="preserve">      tags:</w:t>
      </w:r>
    </w:p>
    <w:p w14:paraId="44C85043" w14:textId="77777777" w:rsidR="00982DD1" w:rsidRDefault="00982DD1" w:rsidP="00982DD1">
      <w:pPr>
        <w:pStyle w:val="PL"/>
      </w:pPr>
      <w:r>
        <w:t xml:space="preserve">        - MonitoringEvent API SCS/AS level GET Operation</w:t>
      </w:r>
    </w:p>
    <w:p w14:paraId="53BBF0CE" w14:textId="77777777" w:rsidR="00982DD1" w:rsidRDefault="00982DD1" w:rsidP="00982DD1">
      <w:pPr>
        <w:pStyle w:val="PL"/>
      </w:pPr>
      <w:r>
        <w:t xml:space="preserve">      parameters:</w:t>
      </w:r>
    </w:p>
    <w:p w14:paraId="6C120033" w14:textId="77777777" w:rsidR="00982DD1" w:rsidRDefault="00982DD1" w:rsidP="00982DD1">
      <w:pPr>
        <w:pStyle w:val="PL"/>
      </w:pPr>
      <w:r>
        <w:t xml:space="preserve">        - name: scsAsId</w:t>
      </w:r>
    </w:p>
    <w:p w14:paraId="099E9DEA" w14:textId="77777777" w:rsidR="00982DD1" w:rsidRDefault="00982DD1" w:rsidP="00982DD1">
      <w:pPr>
        <w:pStyle w:val="PL"/>
      </w:pPr>
      <w:r>
        <w:t xml:space="preserve">          in: path</w:t>
      </w:r>
    </w:p>
    <w:p w14:paraId="251CD760" w14:textId="77777777" w:rsidR="00982DD1" w:rsidRDefault="00982DD1" w:rsidP="00982DD1">
      <w:pPr>
        <w:pStyle w:val="PL"/>
      </w:pPr>
      <w:r>
        <w:t xml:space="preserve">          description: Identifier of the SCS/AS</w:t>
      </w:r>
    </w:p>
    <w:p w14:paraId="5E7F4EA5" w14:textId="77777777" w:rsidR="00982DD1" w:rsidRDefault="00982DD1" w:rsidP="00982DD1">
      <w:pPr>
        <w:pStyle w:val="PL"/>
      </w:pPr>
      <w:r>
        <w:lastRenderedPageBreak/>
        <w:t xml:space="preserve">          required: true</w:t>
      </w:r>
    </w:p>
    <w:p w14:paraId="54F908CD" w14:textId="77777777" w:rsidR="00982DD1" w:rsidRDefault="00982DD1" w:rsidP="00982DD1">
      <w:pPr>
        <w:pStyle w:val="PL"/>
      </w:pPr>
      <w:r>
        <w:t xml:space="preserve">          schema:</w:t>
      </w:r>
    </w:p>
    <w:p w14:paraId="70D379C9" w14:textId="77777777" w:rsidR="00982DD1" w:rsidRDefault="00982DD1" w:rsidP="00982DD1">
      <w:pPr>
        <w:pStyle w:val="PL"/>
        <w:rPr>
          <w:lang w:val="en-US"/>
        </w:rPr>
      </w:pPr>
      <w:r>
        <w:rPr>
          <w:lang w:val="en-US"/>
        </w:rPr>
        <w:t xml:space="preserve">            type: string</w:t>
      </w:r>
    </w:p>
    <w:p w14:paraId="7BF401A3" w14:textId="77777777" w:rsidR="00982DD1" w:rsidRDefault="00982DD1" w:rsidP="00982DD1">
      <w:pPr>
        <w:pStyle w:val="PL"/>
      </w:pPr>
      <w:r>
        <w:t xml:space="preserve">      responses:</w:t>
      </w:r>
    </w:p>
    <w:p w14:paraId="5AEFC086" w14:textId="77777777" w:rsidR="00982DD1" w:rsidRDefault="00982DD1" w:rsidP="00982DD1">
      <w:pPr>
        <w:pStyle w:val="PL"/>
      </w:pPr>
      <w:r>
        <w:t xml:space="preserve">        '200':</w:t>
      </w:r>
    </w:p>
    <w:p w14:paraId="3AB9CDB1" w14:textId="77777777" w:rsidR="00982DD1" w:rsidRDefault="00982DD1" w:rsidP="00982DD1">
      <w:pPr>
        <w:pStyle w:val="PL"/>
      </w:pPr>
      <w:r>
        <w:t xml:space="preserve">          description: OK (Successful get all of the active subscriptions for the SCS/AS)</w:t>
      </w:r>
    </w:p>
    <w:p w14:paraId="0514C031" w14:textId="77777777" w:rsidR="00982DD1" w:rsidRDefault="00982DD1" w:rsidP="00982DD1">
      <w:pPr>
        <w:pStyle w:val="PL"/>
      </w:pPr>
      <w:r>
        <w:t xml:space="preserve">          content:</w:t>
      </w:r>
    </w:p>
    <w:p w14:paraId="081DD6D2" w14:textId="77777777" w:rsidR="00982DD1" w:rsidRDefault="00982DD1" w:rsidP="00982DD1">
      <w:pPr>
        <w:pStyle w:val="PL"/>
      </w:pPr>
      <w:r>
        <w:t xml:space="preserve">            application/json:</w:t>
      </w:r>
    </w:p>
    <w:p w14:paraId="7BC6E08C" w14:textId="77777777" w:rsidR="00982DD1" w:rsidRDefault="00982DD1" w:rsidP="00982DD1">
      <w:pPr>
        <w:pStyle w:val="PL"/>
      </w:pPr>
      <w:r>
        <w:t xml:space="preserve">              schema:</w:t>
      </w:r>
    </w:p>
    <w:p w14:paraId="17A145C9" w14:textId="77777777" w:rsidR="00982DD1" w:rsidRDefault="00982DD1" w:rsidP="00982DD1">
      <w:pPr>
        <w:pStyle w:val="PL"/>
      </w:pPr>
      <w:r>
        <w:t xml:space="preserve">                type: array</w:t>
      </w:r>
    </w:p>
    <w:p w14:paraId="20FEEB4A" w14:textId="77777777" w:rsidR="00982DD1" w:rsidRDefault="00982DD1" w:rsidP="00982DD1">
      <w:pPr>
        <w:pStyle w:val="PL"/>
      </w:pPr>
      <w:r>
        <w:t xml:space="preserve">                items:</w:t>
      </w:r>
    </w:p>
    <w:p w14:paraId="6E95435B" w14:textId="77777777" w:rsidR="00982DD1" w:rsidRDefault="00982DD1" w:rsidP="00982DD1">
      <w:pPr>
        <w:pStyle w:val="PL"/>
      </w:pPr>
      <w:r>
        <w:t xml:space="preserve">                  $ref: '#/components/schemas/MonitoringEventSubscription'</w:t>
      </w:r>
    </w:p>
    <w:p w14:paraId="6F45F337" w14:textId="77777777" w:rsidR="00982DD1" w:rsidRDefault="00982DD1" w:rsidP="00982DD1">
      <w:pPr>
        <w:pStyle w:val="PL"/>
      </w:pPr>
      <w:r>
        <w:t xml:space="preserve">                minItems: 0</w:t>
      </w:r>
    </w:p>
    <w:p w14:paraId="69907A3E" w14:textId="77777777" w:rsidR="00982DD1" w:rsidRDefault="00982DD1" w:rsidP="00982DD1">
      <w:pPr>
        <w:pStyle w:val="PL"/>
      </w:pPr>
      <w:r>
        <w:t xml:space="preserve">                description: Monitoring event subscriptions</w:t>
      </w:r>
    </w:p>
    <w:p w14:paraId="66AE80B3" w14:textId="77777777" w:rsidR="00982DD1" w:rsidRDefault="00982DD1" w:rsidP="00982DD1">
      <w:pPr>
        <w:pStyle w:val="PL"/>
      </w:pPr>
      <w:r>
        <w:t xml:space="preserve">        '400':</w:t>
      </w:r>
    </w:p>
    <w:p w14:paraId="4F8C4D9C" w14:textId="77777777" w:rsidR="00982DD1" w:rsidRDefault="00982DD1" w:rsidP="00982DD1">
      <w:pPr>
        <w:pStyle w:val="PL"/>
      </w:pPr>
      <w:r>
        <w:t xml:space="preserve">          $ref: 'TS29122_CommonData.yaml#/components/responses/400'</w:t>
      </w:r>
    </w:p>
    <w:p w14:paraId="548A39CE" w14:textId="77777777" w:rsidR="00982DD1" w:rsidRDefault="00982DD1" w:rsidP="00982DD1">
      <w:pPr>
        <w:pStyle w:val="PL"/>
      </w:pPr>
      <w:r>
        <w:t xml:space="preserve">        '401':</w:t>
      </w:r>
    </w:p>
    <w:p w14:paraId="55D86F66" w14:textId="77777777" w:rsidR="00982DD1" w:rsidRDefault="00982DD1" w:rsidP="00982DD1">
      <w:pPr>
        <w:pStyle w:val="PL"/>
      </w:pPr>
      <w:r>
        <w:t xml:space="preserve">          $ref: 'TS29122_CommonData.yaml#/components/responses/401'</w:t>
      </w:r>
    </w:p>
    <w:p w14:paraId="6B36748B" w14:textId="77777777" w:rsidR="00982DD1" w:rsidRDefault="00982DD1" w:rsidP="00982DD1">
      <w:pPr>
        <w:pStyle w:val="PL"/>
      </w:pPr>
      <w:r>
        <w:t xml:space="preserve">        '403':</w:t>
      </w:r>
    </w:p>
    <w:p w14:paraId="2321E631" w14:textId="77777777" w:rsidR="00982DD1" w:rsidRDefault="00982DD1" w:rsidP="00982DD1">
      <w:pPr>
        <w:pStyle w:val="PL"/>
      </w:pPr>
      <w:r>
        <w:t xml:space="preserve">          $ref: 'TS29122_CommonData.yaml#/components/responses/403'</w:t>
      </w:r>
    </w:p>
    <w:p w14:paraId="6688BCA4" w14:textId="77777777" w:rsidR="00982DD1" w:rsidRDefault="00982DD1" w:rsidP="00982DD1">
      <w:pPr>
        <w:pStyle w:val="PL"/>
      </w:pPr>
      <w:r>
        <w:t xml:space="preserve">        '404':</w:t>
      </w:r>
    </w:p>
    <w:p w14:paraId="26B9CD6D" w14:textId="77777777" w:rsidR="00982DD1" w:rsidRDefault="00982DD1" w:rsidP="00982DD1">
      <w:pPr>
        <w:pStyle w:val="PL"/>
      </w:pPr>
      <w:r>
        <w:t xml:space="preserve">          $ref: 'TS29122_CommonData.yaml#/components/responses/404'</w:t>
      </w:r>
    </w:p>
    <w:p w14:paraId="410A8D03" w14:textId="77777777" w:rsidR="00982DD1" w:rsidRDefault="00982DD1" w:rsidP="00982DD1">
      <w:pPr>
        <w:pStyle w:val="PL"/>
      </w:pPr>
      <w:r>
        <w:t xml:space="preserve">        '406':</w:t>
      </w:r>
    </w:p>
    <w:p w14:paraId="4CD091B1" w14:textId="77777777" w:rsidR="00982DD1" w:rsidRDefault="00982DD1" w:rsidP="00982DD1">
      <w:pPr>
        <w:pStyle w:val="PL"/>
      </w:pPr>
      <w:r>
        <w:t xml:space="preserve">          $ref: 'TS29122_CommonData.yaml#/components/responses/406'</w:t>
      </w:r>
    </w:p>
    <w:p w14:paraId="787218D3" w14:textId="77777777" w:rsidR="00982DD1" w:rsidRDefault="00982DD1" w:rsidP="00982DD1">
      <w:pPr>
        <w:pStyle w:val="PL"/>
      </w:pPr>
      <w:r>
        <w:t xml:space="preserve">        '429':</w:t>
      </w:r>
    </w:p>
    <w:p w14:paraId="4C2F5B93" w14:textId="77777777" w:rsidR="00982DD1" w:rsidRDefault="00982DD1" w:rsidP="00982DD1">
      <w:pPr>
        <w:pStyle w:val="PL"/>
      </w:pPr>
      <w:r>
        <w:t xml:space="preserve">          $ref: 'TS29122_CommonData.yaml#/components/responses/429'</w:t>
      </w:r>
    </w:p>
    <w:p w14:paraId="4FD8F93B" w14:textId="77777777" w:rsidR="00982DD1" w:rsidRDefault="00982DD1" w:rsidP="00982DD1">
      <w:pPr>
        <w:pStyle w:val="PL"/>
      </w:pPr>
      <w:r>
        <w:t xml:space="preserve">        '500':</w:t>
      </w:r>
    </w:p>
    <w:p w14:paraId="51DE3CAD" w14:textId="77777777" w:rsidR="00982DD1" w:rsidRDefault="00982DD1" w:rsidP="00982DD1">
      <w:pPr>
        <w:pStyle w:val="PL"/>
      </w:pPr>
      <w:r>
        <w:t xml:space="preserve">          $ref: 'TS29122_CommonData.yaml#/components/responses/500'</w:t>
      </w:r>
    </w:p>
    <w:p w14:paraId="55CA966F" w14:textId="77777777" w:rsidR="00982DD1" w:rsidRDefault="00982DD1" w:rsidP="00982DD1">
      <w:pPr>
        <w:pStyle w:val="PL"/>
      </w:pPr>
      <w:r>
        <w:t xml:space="preserve">        '503':</w:t>
      </w:r>
    </w:p>
    <w:p w14:paraId="57F9F524" w14:textId="77777777" w:rsidR="00982DD1" w:rsidRDefault="00982DD1" w:rsidP="00982DD1">
      <w:pPr>
        <w:pStyle w:val="PL"/>
      </w:pPr>
      <w:r>
        <w:t xml:space="preserve">          $ref: 'TS29122_CommonData.yaml#/components/responses/503'</w:t>
      </w:r>
    </w:p>
    <w:p w14:paraId="2B3E5799" w14:textId="77777777" w:rsidR="00982DD1" w:rsidRDefault="00982DD1" w:rsidP="00982DD1">
      <w:pPr>
        <w:pStyle w:val="PL"/>
      </w:pPr>
      <w:r>
        <w:t xml:space="preserve">        default:</w:t>
      </w:r>
    </w:p>
    <w:p w14:paraId="11B3432E" w14:textId="77777777" w:rsidR="00982DD1" w:rsidRDefault="00982DD1" w:rsidP="00982DD1">
      <w:pPr>
        <w:pStyle w:val="PL"/>
      </w:pPr>
      <w:r>
        <w:t xml:space="preserve">          $ref: 'TS29122_CommonData.yaml#/components/responses/default'</w:t>
      </w:r>
    </w:p>
    <w:p w14:paraId="2524F0D6" w14:textId="77777777" w:rsidR="00982DD1" w:rsidRDefault="00982DD1" w:rsidP="00982DD1">
      <w:pPr>
        <w:pStyle w:val="PL"/>
      </w:pPr>
    </w:p>
    <w:p w14:paraId="15381344" w14:textId="77777777" w:rsidR="00982DD1" w:rsidRDefault="00982DD1" w:rsidP="00982DD1">
      <w:pPr>
        <w:pStyle w:val="PL"/>
      </w:pPr>
      <w:r>
        <w:t xml:space="preserve">    post:</w:t>
      </w:r>
    </w:p>
    <w:p w14:paraId="2347E328" w14:textId="77777777" w:rsidR="00982DD1" w:rsidRDefault="00982DD1" w:rsidP="00982DD1">
      <w:pPr>
        <w:pStyle w:val="PL"/>
      </w:pPr>
      <w:r>
        <w:t xml:space="preserve">      summary: Creates a new subscription resource for monitoring event notification</w:t>
      </w:r>
    </w:p>
    <w:p w14:paraId="17E24C00" w14:textId="77777777" w:rsidR="00982DD1" w:rsidRDefault="00982DD1" w:rsidP="00982DD1">
      <w:pPr>
        <w:pStyle w:val="PL"/>
      </w:pPr>
      <w:r>
        <w:t xml:space="preserve">      tags:</w:t>
      </w:r>
    </w:p>
    <w:p w14:paraId="5F8A6700" w14:textId="77777777" w:rsidR="00982DD1" w:rsidRDefault="00982DD1" w:rsidP="00982DD1">
      <w:pPr>
        <w:pStyle w:val="PL"/>
      </w:pPr>
      <w:r>
        <w:t xml:space="preserve">        - MonitoringEvent API Subscription level POST Operation</w:t>
      </w:r>
    </w:p>
    <w:p w14:paraId="5B9E6462" w14:textId="77777777" w:rsidR="00982DD1" w:rsidRDefault="00982DD1" w:rsidP="00982DD1">
      <w:pPr>
        <w:pStyle w:val="PL"/>
      </w:pPr>
      <w:r>
        <w:t xml:space="preserve">      parameters:</w:t>
      </w:r>
    </w:p>
    <w:p w14:paraId="667DE754" w14:textId="77777777" w:rsidR="00982DD1" w:rsidRDefault="00982DD1" w:rsidP="00982DD1">
      <w:pPr>
        <w:pStyle w:val="PL"/>
      </w:pPr>
      <w:r>
        <w:t xml:space="preserve">        - name: scsAsId</w:t>
      </w:r>
    </w:p>
    <w:p w14:paraId="072078A8" w14:textId="77777777" w:rsidR="00982DD1" w:rsidRDefault="00982DD1" w:rsidP="00982DD1">
      <w:pPr>
        <w:pStyle w:val="PL"/>
      </w:pPr>
      <w:r>
        <w:t xml:space="preserve">          in: path</w:t>
      </w:r>
    </w:p>
    <w:p w14:paraId="03C1712B" w14:textId="77777777" w:rsidR="00982DD1" w:rsidRDefault="00982DD1" w:rsidP="00982DD1">
      <w:pPr>
        <w:pStyle w:val="PL"/>
      </w:pPr>
      <w:r>
        <w:t xml:space="preserve">          description: Identifier of the SCS/AS</w:t>
      </w:r>
    </w:p>
    <w:p w14:paraId="2F1F3193" w14:textId="77777777" w:rsidR="00982DD1" w:rsidRDefault="00982DD1" w:rsidP="00982DD1">
      <w:pPr>
        <w:pStyle w:val="PL"/>
      </w:pPr>
      <w:r>
        <w:t xml:space="preserve">          required: true</w:t>
      </w:r>
    </w:p>
    <w:p w14:paraId="5ABD9BA8" w14:textId="77777777" w:rsidR="00982DD1" w:rsidRDefault="00982DD1" w:rsidP="00982DD1">
      <w:pPr>
        <w:pStyle w:val="PL"/>
      </w:pPr>
      <w:r>
        <w:t xml:space="preserve">          schema:</w:t>
      </w:r>
    </w:p>
    <w:p w14:paraId="37097245" w14:textId="77777777" w:rsidR="00982DD1" w:rsidRDefault="00982DD1" w:rsidP="00982DD1">
      <w:pPr>
        <w:pStyle w:val="PL"/>
      </w:pPr>
      <w:r>
        <w:t xml:space="preserve">            type: string</w:t>
      </w:r>
    </w:p>
    <w:p w14:paraId="00718CAC" w14:textId="77777777" w:rsidR="00982DD1" w:rsidRDefault="00982DD1" w:rsidP="00982DD1">
      <w:pPr>
        <w:pStyle w:val="PL"/>
      </w:pPr>
      <w:r>
        <w:t xml:space="preserve">      requestBody:</w:t>
      </w:r>
    </w:p>
    <w:p w14:paraId="1F2E6087" w14:textId="77777777" w:rsidR="00982DD1" w:rsidRDefault="00982DD1" w:rsidP="00982DD1">
      <w:pPr>
        <w:pStyle w:val="PL"/>
      </w:pPr>
      <w:r>
        <w:t xml:space="preserve">        description: Subscription for notification about monitoring event</w:t>
      </w:r>
    </w:p>
    <w:p w14:paraId="5139DDCE" w14:textId="77777777" w:rsidR="00982DD1" w:rsidRDefault="00982DD1" w:rsidP="00982DD1">
      <w:pPr>
        <w:pStyle w:val="PL"/>
      </w:pPr>
      <w:r>
        <w:t xml:space="preserve">        required: true</w:t>
      </w:r>
    </w:p>
    <w:p w14:paraId="33FF071C" w14:textId="77777777" w:rsidR="00982DD1" w:rsidRDefault="00982DD1" w:rsidP="00982DD1">
      <w:pPr>
        <w:pStyle w:val="PL"/>
      </w:pPr>
      <w:r>
        <w:t xml:space="preserve">        content:</w:t>
      </w:r>
    </w:p>
    <w:p w14:paraId="59C0821B" w14:textId="77777777" w:rsidR="00982DD1" w:rsidRDefault="00982DD1" w:rsidP="00982DD1">
      <w:pPr>
        <w:pStyle w:val="PL"/>
      </w:pPr>
      <w:r>
        <w:t xml:space="preserve">          application/json:</w:t>
      </w:r>
    </w:p>
    <w:p w14:paraId="494C23D8" w14:textId="77777777" w:rsidR="00982DD1" w:rsidRDefault="00982DD1" w:rsidP="00982DD1">
      <w:pPr>
        <w:pStyle w:val="PL"/>
      </w:pPr>
      <w:r>
        <w:t xml:space="preserve">            schema:</w:t>
      </w:r>
    </w:p>
    <w:p w14:paraId="0907EDBD" w14:textId="77777777" w:rsidR="00982DD1" w:rsidRDefault="00982DD1" w:rsidP="00982DD1">
      <w:pPr>
        <w:pStyle w:val="PL"/>
      </w:pPr>
      <w:r>
        <w:t xml:space="preserve">              $ref: '#/components/schemas/MonitoringEventSubscription'</w:t>
      </w:r>
    </w:p>
    <w:p w14:paraId="10381E17" w14:textId="77777777" w:rsidR="00982DD1" w:rsidRDefault="00982DD1" w:rsidP="00982DD1">
      <w:pPr>
        <w:pStyle w:val="PL"/>
      </w:pPr>
      <w:r>
        <w:t xml:space="preserve">      callbacks:</w:t>
      </w:r>
    </w:p>
    <w:p w14:paraId="53E71532" w14:textId="77777777" w:rsidR="00982DD1" w:rsidRDefault="00982DD1" w:rsidP="00982DD1">
      <w:pPr>
        <w:pStyle w:val="PL"/>
        <w:rPr>
          <w:lang w:val="fr-FR"/>
        </w:rPr>
      </w:pPr>
      <w:r>
        <w:t xml:space="preserve">        </w:t>
      </w:r>
      <w:r>
        <w:rPr>
          <w:lang w:val="fr-FR"/>
        </w:rPr>
        <w:t>notificationDestination:</w:t>
      </w:r>
    </w:p>
    <w:p w14:paraId="63250BE2" w14:textId="77777777" w:rsidR="00982DD1" w:rsidRDefault="00982DD1" w:rsidP="00982DD1">
      <w:pPr>
        <w:pStyle w:val="PL"/>
        <w:rPr>
          <w:lang w:val="fr-FR"/>
        </w:rPr>
      </w:pPr>
      <w:r>
        <w:rPr>
          <w:lang w:val="fr-FR"/>
        </w:rPr>
        <w:t xml:space="preserve">          '{request.body#/notificationDestination}':</w:t>
      </w:r>
    </w:p>
    <w:p w14:paraId="1F45CC73" w14:textId="77777777" w:rsidR="00982DD1" w:rsidRDefault="00982DD1" w:rsidP="00982DD1">
      <w:pPr>
        <w:pStyle w:val="PL"/>
      </w:pPr>
      <w:r>
        <w:rPr>
          <w:lang w:val="fr-FR"/>
        </w:rPr>
        <w:t xml:space="preserve">            </w:t>
      </w:r>
      <w:r>
        <w:t>post:</w:t>
      </w:r>
    </w:p>
    <w:p w14:paraId="53C1081B" w14:textId="77777777" w:rsidR="00982DD1" w:rsidRDefault="00982DD1" w:rsidP="00982DD1">
      <w:pPr>
        <w:pStyle w:val="PL"/>
      </w:pPr>
      <w:r>
        <w:t xml:space="preserve">              requestBody:  # contents of the callback message</w:t>
      </w:r>
    </w:p>
    <w:p w14:paraId="2F60D3B8" w14:textId="77777777" w:rsidR="00982DD1" w:rsidRDefault="00982DD1" w:rsidP="00982DD1">
      <w:pPr>
        <w:pStyle w:val="PL"/>
      </w:pPr>
      <w:r>
        <w:t xml:space="preserve">                required: true</w:t>
      </w:r>
    </w:p>
    <w:p w14:paraId="30A70081" w14:textId="77777777" w:rsidR="00982DD1" w:rsidRDefault="00982DD1" w:rsidP="00982DD1">
      <w:pPr>
        <w:pStyle w:val="PL"/>
      </w:pPr>
      <w:r>
        <w:t xml:space="preserve">                content:</w:t>
      </w:r>
    </w:p>
    <w:p w14:paraId="11CB135B" w14:textId="77777777" w:rsidR="00982DD1" w:rsidRDefault="00982DD1" w:rsidP="00982DD1">
      <w:pPr>
        <w:pStyle w:val="PL"/>
      </w:pPr>
      <w:r>
        <w:t xml:space="preserve">                  application/json:</w:t>
      </w:r>
    </w:p>
    <w:p w14:paraId="36B25044" w14:textId="77777777" w:rsidR="00982DD1" w:rsidRDefault="00982DD1" w:rsidP="00982DD1">
      <w:pPr>
        <w:pStyle w:val="PL"/>
      </w:pPr>
      <w:r>
        <w:t xml:space="preserve">                    schema:</w:t>
      </w:r>
    </w:p>
    <w:p w14:paraId="71BE221B" w14:textId="77777777" w:rsidR="00982DD1" w:rsidRDefault="00982DD1" w:rsidP="00982DD1">
      <w:pPr>
        <w:pStyle w:val="PL"/>
      </w:pPr>
      <w:r>
        <w:t xml:space="preserve">                      $ref: '#/components/schemas/MonitoringNotification'</w:t>
      </w:r>
    </w:p>
    <w:p w14:paraId="262F6B1C" w14:textId="77777777" w:rsidR="00982DD1" w:rsidRDefault="00982DD1" w:rsidP="00982DD1">
      <w:pPr>
        <w:pStyle w:val="PL"/>
      </w:pPr>
      <w:r>
        <w:t xml:space="preserve">              responses:</w:t>
      </w:r>
    </w:p>
    <w:p w14:paraId="042CCA0C" w14:textId="77777777" w:rsidR="00982DD1" w:rsidRDefault="00982DD1" w:rsidP="00982DD1">
      <w:pPr>
        <w:pStyle w:val="PL"/>
      </w:pPr>
      <w:r>
        <w:t xml:space="preserve">                '204':</w:t>
      </w:r>
    </w:p>
    <w:p w14:paraId="454FDCAA" w14:textId="77777777" w:rsidR="00982DD1" w:rsidRDefault="00982DD1" w:rsidP="00982DD1">
      <w:pPr>
        <w:pStyle w:val="PL"/>
      </w:pPr>
      <w:r>
        <w:t xml:space="preserve">                  description: No Content (successful notification)</w:t>
      </w:r>
    </w:p>
    <w:p w14:paraId="23D14957" w14:textId="77777777" w:rsidR="00982DD1" w:rsidRDefault="00982DD1" w:rsidP="00982DD1">
      <w:pPr>
        <w:pStyle w:val="PL"/>
      </w:pPr>
      <w:r>
        <w:t xml:space="preserve">                '400':</w:t>
      </w:r>
    </w:p>
    <w:p w14:paraId="2EF75171" w14:textId="77777777" w:rsidR="00982DD1" w:rsidRDefault="00982DD1" w:rsidP="00982DD1">
      <w:pPr>
        <w:pStyle w:val="PL"/>
      </w:pPr>
      <w:r>
        <w:t xml:space="preserve">                  $ref: 'TS29122_CommonData.yaml#/components/responses/400'</w:t>
      </w:r>
    </w:p>
    <w:p w14:paraId="60FC36CA" w14:textId="77777777" w:rsidR="00982DD1" w:rsidRDefault="00982DD1" w:rsidP="00982DD1">
      <w:pPr>
        <w:pStyle w:val="PL"/>
      </w:pPr>
      <w:r>
        <w:t xml:space="preserve">                '401':</w:t>
      </w:r>
    </w:p>
    <w:p w14:paraId="46CEBBF3" w14:textId="77777777" w:rsidR="00982DD1" w:rsidRDefault="00982DD1" w:rsidP="00982DD1">
      <w:pPr>
        <w:pStyle w:val="PL"/>
      </w:pPr>
      <w:r>
        <w:t xml:space="preserve">                  $ref: 'TS29122_CommonData.yaml#/components/responses/401'</w:t>
      </w:r>
    </w:p>
    <w:p w14:paraId="040D2795" w14:textId="77777777" w:rsidR="00982DD1" w:rsidRDefault="00982DD1" w:rsidP="00982DD1">
      <w:pPr>
        <w:pStyle w:val="PL"/>
      </w:pPr>
      <w:r>
        <w:t xml:space="preserve">                '403':</w:t>
      </w:r>
    </w:p>
    <w:p w14:paraId="07B42B7D" w14:textId="77777777" w:rsidR="00982DD1" w:rsidRDefault="00982DD1" w:rsidP="00982DD1">
      <w:pPr>
        <w:pStyle w:val="PL"/>
      </w:pPr>
      <w:r>
        <w:t xml:space="preserve">                  $ref: 'TS29122_CommonData.yaml#/components/responses/403'</w:t>
      </w:r>
    </w:p>
    <w:p w14:paraId="25F52245" w14:textId="77777777" w:rsidR="00982DD1" w:rsidRDefault="00982DD1" w:rsidP="00982DD1">
      <w:pPr>
        <w:pStyle w:val="PL"/>
      </w:pPr>
      <w:r>
        <w:t xml:space="preserve">                '404':</w:t>
      </w:r>
    </w:p>
    <w:p w14:paraId="48306BF6" w14:textId="77777777" w:rsidR="00982DD1" w:rsidRDefault="00982DD1" w:rsidP="00982DD1">
      <w:pPr>
        <w:pStyle w:val="PL"/>
      </w:pPr>
      <w:r>
        <w:t xml:space="preserve">                  $ref: 'TS29122_CommonData.yaml#/components/responses/404'</w:t>
      </w:r>
    </w:p>
    <w:p w14:paraId="04AA8D5E" w14:textId="77777777" w:rsidR="00982DD1" w:rsidRDefault="00982DD1" w:rsidP="00982DD1">
      <w:pPr>
        <w:pStyle w:val="PL"/>
      </w:pPr>
      <w:r>
        <w:t xml:space="preserve">                '411':</w:t>
      </w:r>
    </w:p>
    <w:p w14:paraId="1DFE1030" w14:textId="77777777" w:rsidR="00982DD1" w:rsidRDefault="00982DD1" w:rsidP="00982DD1">
      <w:pPr>
        <w:pStyle w:val="PL"/>
      </w:pPr>
      <w:r>
        <w:t xml:space="preserve">                  $ref: 'TS29122_CommonData.yaml#/components/responses/411'</w:t>
      </w:r>
    </w:p>
    <w:p w14:paraId="36BFCE64" w14:textId="77777777" w:rsidR="00982DD1" w:rsidRDefault="00982DD1" w:rsidP="00982DD1">
      <w:pPr>
        <w:pStyle w:val="PL"/>
      </w:pPr>
      <w:r>
        <w:t xml:space="preserve">                '413':</w:t>
      </w:r>
    </w:p>
    <w:p w14:paraId="775D9AB5" w14:textId="77777777" w:rsidR="00982DD1" w:rsidRDefault="00982DD1" w:rsidP="00982DD1">
      <w:pPr>
        <w:pStyle w:val="PL"/>
      </w:pPr>
      <w:r>
        <w:t xml:space="preserve">                  $ref: 'TS29122_CommonData.yaml#/components/responses/413'</w:t>
      </w:r>
    </w:p>
    <w:p w14:paraId="5D04FD6D" w14:textId="77777777" w:rsidR="00982DD1" w:rsidRDefault="00982DD1" w:rsidP="00982DD1">
      <w:pPr>
        <w:pStyle w:val="PL"/>
      </w:pPr>
      <w:r>
        <w:t xml:space="preserve">                '415':</w:t>
      </w:r>
    </w:p>
    <w:p w14:paraId="237B1930" w14:textId="77777777" w:rsidR="00982DD1" w:rsidRDefault="00982DD1" w:rsidP="00982DD1">
      <w:pPr>
        <w:pStyle w:val="PL"/>
      </w:pPr>
      <w:r>
        <w:t xml:space="preserve">                  $ref: 'TS29122_CommonData.yaml#/components/responses/415'</w:t>
      </w:r>
    </w:p>
    <w:p w14:paraId="44821111" w14:textId="77777777" w:rsidR="00982DD1" w:rsidRDefault="00982DD1" w:rsidP="00982DD1">
      <w:pPr>
        <w:pStyle w:val="PL"/>
      </w:pPr>
      <w:r>
        <w:lastRenderedPageBreak/>
        <w:t xml:space="preserve">                '429':</w:t>
      </w:r>
    </w:p>
    <w:p w14:paraId="4CD58FB8" w14:textId="77777777" w:rsidR="00982DD1" w:rsidRDefault="00982DD1" w:rsidP="00982DD1">
      <w:pPr>
        <w:pStyle w:val="PL"/>
      </w:pPr>
      <w:r>
        <w:t xml:space="preserve">                  $ref: 'TS29122_CommonData.yaml#/components/responses/429'</w:t>
      </w:r>
    </w:p>
    <w:p w14:paraId="37F757D1" w14:textId="77777777" w:rsidR="00982DD1" w:rsidRDefault="00982DD1" w:rsidP="00982DD1">
      <w:pPr>
        <w:pStyle w:val="PL"/>
      </w:pPr>
      <w:r>
        <w:t xml:space="preserve">                '500':</w:t>
      </w:r>
    </w:p>
    <w:p w14:paraId="26F0BBD4" w14:textId="77777777" w:rsidR="00982DD1" w:rsidRDefault="00982DD1" w:rsidP="00982DD1">
      <w:pPr>
        <w:pStyle w:val="PL"/>
      </w:pPr>
      <w:r>
        <w:t xml:space="preserve">                  $ref: 'TS29122_CommonData.yaml#/components/responses/500'</w:t>
      </w:r>
    </w:p>
    <w:p w14:paraId="7C6271C1" w14:textId="77777777" w:rsidR="00982DD1" w:rsidRDefault="00982DD1" w:rsidP="00982DD1">
      <w:pPr>
        <w:pStyle w:val="PL"/>
      </w:pPr>
      <w:r>
        <w:t xml:space="preserve">                '503':</w:t>
      </w:r>
    </w:p>
    <w:p w14:paraId="67B2ECBA" w14:textId="77777777" w:rsidR="00982DD1" w:rsidRDefault="00982DD1" w:rsidP="00982DD1">
      <w:pPr>
        <w:pStyle w:val="PL"/>
      </w:pPr>
      <w:r>
        <w:t xml:space="preserve">                  $ref: 'TS29122_CommonData.yaml#/components/responses/503'</w:t>
      </w:r>
    </w:p>
    <w:p w14:paraId="56307FE6" w14:textId="77777777" w:rsidR="00982DD1" w:rsidRDefault="00982DD1" w:rsidP="00982DD1">
      <w:pPr>
        <w:pStyle w:val="PL"/>
      </w:pPr>
      <w:r>
        <w:t xml:space="preserve">                default:</w:t>
      </w:r>
    </w:p>
    <w:p w14:paraId="1DA77CB7" w14:textId="77777777" w:rsidR="00982DD1" w:rsidRDefault="00982DD1" w:rsidP="00982DD1">
      <w:pPr>
        <w:pStyle w:val="PL"/>
      </w:pPr>
      <w:r>
        <w:t xml:space="preserve">                  $ref: 'TS29122_CommonData.yaml#/components/responses/default'</w:t>
      </w:r>
    </w:p>
    <w:p w14:paraId="3D682A02" w14:textId="77777777" w:rsidR="00982DD1" w:rsidRDefault="00982DD1" w:rsidP="00982DD1">
      <w:pPr>
        <w:pStyle w:val="PL"/>
      </w:pPr>
      <w:r>
        <w:t xml:space="preserve">      responses:</w:t>
      </w:r>
    </w:p>
    <w:p w14:paraId="60206B09" w14:textId="77777777" w:rsidR="00982DD1" w:rsidRDefault="00982DD1" w:rsidP="00982DD1">
      <w:pPr>
        <w:pStyle w:val="PL"/>
      </w:pPr>
      <w:r>
        <w:t xml:space="preserve">        '201':</w:t>
      </w:r>
    </w:p>
    <w:p w14:paraId="56B73014" w14:textId="77777777" w:rsidR="00982DD1" w:rsidRDefault="00982DD1" w:rsidP="00982DD1">
      <w:pPr>
        <w:pStyle w:val="PL"/>
      </w:pPr>
      <w:r>
        <w:t xml:space="preserve">          description: Created (Successful creation of subscription)</w:t>
      </w:r>
    </w:p>
    <w:p w14:paraId="4CBC5A1D" w14:textId="77777777" w:rsidR="00982DD1" w:rsidRDefault="00982DD1" w:rsidP="00982DD1">
      <w:pPr>
        <w:pStyle w:val="PL"/>
      </w:pPr>
      <w:r>
        <w:t xml:space="preserve">          content:</w:t>
      </w:r>
    </w:p>
    <w:p w14:paraId="70D9E51F" w14:textId="77777777" w:rsidR="00982DD1" w:rsidRDefault="00982DD1" w:rsidP="00982DD1">
      <w:pPr>
        <w:pStyle w:val="PL"/>
      </w:pPr>
      <w:r>
        <w:t xml:space="preserve">            application/json:</w:t>
      </w:r>
    </w:p>
    <w:p w14:paraId="7237C740" w14:textId="77777777" w:rsidR="00982DD1" w:rsidRDefault="00982DD1" w:rsidP="00982DD1">
      <w:pPr>
        <w:pStyle w:val="PL"/>
      </w:pPr>
      <w:r>
        <w:t xml:space="preserve">              schema:</w:t>
      </w:r>
    </w:p>
    <w:p w14:paraId="60E3DF27" w14:textId="77777777" w:rsidR="00982DD1" w:rsidRDefault="00982DD1" w:rsidP="00982DD1">
      <w:pPr>
        <w:pStyle w:val="PL"/>
      </w:pPr>
      <w:r>
        <w:t xml:space="preserve">                $ref: '#/components/schemas/MonitoringEventSubscription'</w:t>
      </w:r>
    </w:p>
    <w:p w14:paraId="20F4D394" w14:textId="77777777" w:rsidR="00982DD1" w:rsidRDefault="00982DD1" w:rsidP="00982DD1">
      <w:pPr>
        <w:pStyle w:val="PL"/>
      </w:pPr>
      <w:r>
        <w:t xml:space="preserve">          headers:</w:t>
      </w:r>
    </w:p>
    <w:p w14:paraId="6B65AAA2" w14:textId="77777777" w:rsidR="00982DD1" w:rsidRDefault="00982DD1" w:rsidP="00982DD1">
      <w:pPr>
        <w:pStyle w:val="PL"/>
      </w:pPr>
      <w:r>
        <w:t xml:space="preserve">            Location:</w:t>
      </w:r>
    </w:p>
    <w:p w14:paraId="364FE8D6" w14:textId="77777777" w:rsidR="00982DD1" w:rsidRDefault="00982DD1" w:rsidP="00982DD1">
      <w:pPr>
        <w:pStyle w:val="PL"/>
      </w:pPr>
      <w:r>
        <w:t xml:space="preserve">              description: 'Contains the URI of the newly created resource'</w:t>
      </w:r>
    </w:p>
    <w:p w14:paraId="32A42772" w14:textId="77777777" w:rsidR="00982DD1" w:rsidRDefault="00982DD1" w:rsidP="00982DD1">
      <w:pPr>
        <w:pStyle w:val="PL"/>
      </w:pPr>
      <w:r>
        <w:t xml:space="preserve">              required: true</w:t>
      </w:r>
    </w:p>
    <w:p w14:paraId="5E8A01C0" w14:textId="77777777" w:rsidR="00982DD1" w:rsidRDefault="00982DD1" w:rsidP="00982DD1">
      <w:pPr>
        <w:pStyle w:val="PL"/>
      </w:pPr>
      <w:r>
        <w:t xml:space="preserve">              schema:</w:t>
      </w:r>
    </w:p>
    <w:p w14:paraId="6F720B92" w14:textId="77777777" w:rsidR="00982DD1" w:rsidRDefault="00982DD1" w:rsidP="00982DD1">
      <w:pPr>
        <w:pStyle w:val="PL"/>
      </w:pPr>
      <w:r>
        <w:t xml:space="preserve">                type: string</w:t>
      </w:r>
    </w:p>
    <w:p w14:paraId="0532E4AB" w14:textId="77777777" w:rsidR="00982DD1" w:rsidRDefault="00982DD1" w:rsidP="00982DD1">
      <w:pPr>
        <w:pStyle w:val="PL"/>
      </w:pPr>
      <w:r>
        <w:t xml:space="preserve">        '200':</w:t>
      </w:r>
    </w:p>
    <w:p w14:paraId="0C7B14B8" w14:textId="77777777" w:rsidR="00982DD1" w:rsidRDefault="00982DD1" w:rsidP="00982DD1">
      <w:pPr>
        <w:pStyle w:val="PL"/>
      </w:pPr>
      <w:r>
        <w:t xml:space="preserve">          description: The operation is successful and immediate report is included.</w:t>
      </w:r>
    </w:p>
    <w:p w14:paraId="68D68AD8" w14:textId="77777777" w:rsidR="00982DD1" w:rsidRDefault="00982DD1" w:rsidP="00982DD1">
      <w:pPr>
        <w:pStyle w:val="PL"/>
      </w:pPr>
      <w:r>
        <w:t xml:space="preserve">          content:</w:t>
      </w:r>
    </w:p>
    <w:p w14:paraId="09995C8F" w14:textId="77777777" w:rsidR="00982DD1" w:rsidRDefault="00982DD1" w:rsidP="00982DD1">
      <w:pPr>
        <w:pStyle w:val="PL"/>
      </w:pPr>
      <w:r>
        <w:t xml:space="preserve">            application/json:</w:t>
      </w:r>
    </w:p>
    <w:p w14:paraId="5B80967D" w14:textId="77777777" w:rsidR="00982DD1" w:rsidRDefault="00982DD1" w:rsidP="00982DD1">
      <w:pPr>
        <w:pStyle w:val="PL"/>
      </w:pPr>
      <w:r>
        <w:t xml:space="preserve">              schema:</w:t>
      </w:r>
    </w:p>
    <w:p w14:paraId="6F1A309E" w14:textId="77777777" w:rsidR="00982DD1" w:rsidRDefault="00982DD1" w:rsidP="00982DD1">
      <w:pPr>
        <w:pStyle w:val="PL"/>
      </w:pPr>
      <w:r>
        <w:t xml:space="preserve">                $ref: '#/components/schemas/MonitoringEventReport'</w:t>
      </w:r>
    </w:p>
    <w:p w14:paraId="5AC81D3A" w14:textId="77777777" w:rsidR="00982DD1" w:rsidRDefault="00982DD1" w:rsidP="00982DD1">
      <w:pPr>
        <w:pStyle w:val="PL"/>
      </w:pPr>
      <w:r>
        <w:t xml:space="preserve">        '400':</w:t>
      </w:r>
    </w:p>
    <w:p w14:paraId="4A160F6A" w14:textId="77777777" w:rsidR="00982DD1" w:rsidRDefault="00982DD1" w:rsidP="00982DD1">
      <w:pPr>
        <w:pStyle w:val="PL"/>
      </w:pPr>
      <w:r>
        <w:t xml:space="preserve">          $ref: 'TS29122_CommonData.yaml#/components/responses/400'</w:t>
      </w:r>
    </w:p>
    <w:p w14:paraId="4B5A2B13" w14:textId="77777777" w:rsidR="00982DD1" w:rsidRDefault="00982DD1" w:rsidP="00982DD1">
      <w:pPr>
        <w:pStyle w:val="PL"/>
      </w:pPr>
      <w:r>
        <w:t xml:space="preserve">        '401':</w:t>
      </w:r>
    </w:p>
    <w:p w14:paraId="5D336260" w14:textId="77777777" w:rsidR="00982DD1" w:rsidRDefault="00982DD1" w:rsidP="00982DD1">
      <w:pPr>
        <w:pStyle w:val="PL"/>
      </w:pPr>
      <w:r>
        <w:t xml:space="preserve">          $ref: 'TS29122_CommonData.yaml#/components/responses/401'</w:t>
      </w:r>
    </w:p>
    <w:p w14:paraId="1751DAFD" w14:textId="77777777" w:rsidR="00982DD1" w:rsidRDefault="00982DD1" w:rsidP="00982DD1">
      <w:pPr>
        <w:pStyle w:val="PL"/>
      </w:pPr>
      <w:r>
        <w:t xml:space="preserve">        '403':</w:t>
      </w:r>
    </w:p>
    <w:p w14:paraId="3A4AD4C8" w14:textId="77777777" w:rsidR="00982DD1" w:rsidRDefault="00982DD1" w:rsidP="00982DD1">
      <w:pPr>
        <w:pStyle w:val="PL"/>
      </w:pPr>
      <w:r>
        <w:t xml:space="preserve">          $ref: 'TS29122_CommonData.yaml#/components/responses/403'</w:t>
      </w:r>
    </w:p>
    <w:p w14:paraId="63D1D153" w14:textId="77777777" w:rsidR="00982DD1" w:rsidRDefault="00982DD1" w:rsidP="00982DD1">
      <w:pPr>
        <w:pStyle w:val="PL"/>
      </w:pPr>
      <w:r>
        <w:t xml:space="preserve">        '404':</w:t>
      </w:r>
    </w:p>
    <w:p w14:paraId="035840BC" w14:textId="77777777" w:rsidR="00982DD1" w:rsidRDefault="00982DD1" w:rsidP="00982DD1">
      <w:pPr>
        <w:pStyle w:val="PL"/>
      </w:pPr>
      <w:r>
        <w:t xml:space="preserve">          $ref: 'TS29122_CommonData.yaml#/components/responses/404'</w:t>
      </w:r>
    </w:p>
    <w:p w14:paraId="6BB82F21" w14:textId="77777777" w:rsidR="00982DD1" w:rsidRDefault="00982DD1" w:rsidP="00982DD1">
      <w:pPr>
        <w:pStyle w:val="PL"/>
      </w:pPr>
      <w:r>
        <w:t xml:space="preserve">        '411':</w:t>
      </w:r>
    </w:p>
    <w:p w14:paraId="13F50618" w14:textId="77777777" w:rsidR="00982DD1" w:rsidRDefault="00982DD1" w:rsidP="00982DD1">
      <w:pPr>
        <w:pStyle w:val="PL"/>
      </w:pPr>
      <w:r>
        <w:t xml:space="preserve">          $ref: 'TS29122_CommonData.yaml#/components/responses/411'</w:t>
      </w:r>
    </w:p>
    <w:p w14:paraId="39F778FF" w14:textId="77777777" w:rsidR="00982DD1" w:rsidRDefault="00982DD1" w:rsidP="00982DD1">
      <w:pPr>
        <w:pStyle w:val="PL"/>
      </w:pPr>
      <w:r>
        <w:t xml:space="preserve">        '413':</w:t>
      </w:r>
    </w:p>
    <w:p w14:paraId="65E9A3E7" w14:textId="77777777" w:rsidR="00982DD1" w:rsidRDefault="00982DD1" w:rsidP="00982DD1">
      <w:pPr>
        <w:pStyle w:val="PL"/>
      </w:pPr>
      <w:r>
        <w:t xml:space="preserve">          $ref: 'TS29122_CommonData.yaml#/components/responses/413'</w:t>
      </w:r>
    </w:p>
    <w:p w14:paraId="4F41C9E1" w14:textId="77777777" w:rsidR="00982DD1" w:rsidRDefault="00982DD1" w:rsidP="00982DD1">
      <w:pPr>
        <w:pStyle w:val="PL"/>
      </w:pPr>
      <w:r>
        <w:t xml:space="preserve">        '415':</w:t>
      </w:r>
    </w:p>
    <w:p w14:paraId="29EAAB56" w14:textId="77777777" w:rsidR="00982DD1" w:rsidRDefault="00982DD1" w:rsidP="00982DD1">
      <w:pPr>
        <w:pStyle w:val="PL"/>
      </w:pPr>
      <w:r>
        <w:t xml:space="preserve">          $ref: 'TS29122_CommonData.yaml#/components/responses/415'</w:t>
      </w:r>
    </w:p>
    <w:p w14:paraId="2ABBB99E" w14:textId="77777777" w:rsidR="00982DD1" w:rsidRDefault="00982DD1" w:rsidP="00982DD1">
      <w:pPr>
        <w:pStyle w:val="PL"/>
      </w:pPr>
      <w:r>
        <w:t xml:space="preserve">        '429':</w:t>
      </w:r>
    </w:p>
    <w:p w14:paraId="7ECC9ECA" w14:textId="77777777" w:rsidR="00982DD1" w:rsidRDefault="00982DD1" w:rsidP="00982DD1">
      <w:pPr>
        <w:pStyle w:val="PL"/>
      </w:pPr>
      <w:r>
        <w:t xml:space="preserve">          $ref: 'TS29122_CommonData.yaml#/components/responses/429'</w:t>
      </w:r>
    </w:p>
    <w:p w14:paraId="0AF494A9" w14:textId="77777777" w:rsidR="00982DD1" w:rsidRDefault="00982DD1" w:rsidP="00982DD1">
      <w:pPr>
        <w:pStyle w:val="PL"/>
      </w:pPr>
      <w:r>
        <w:t xml:space="preserve">        '500':</w:t>
      </w:r>
    </w:p>
    <w:p w14:paraId="63F7D2D0" w14:textId="77777777" w:rsidR="00982DD1" w:rsidRDefault="00982DD1" w:rsidP="00982DD1">
      <w:pPr>
        <w:pStyle w:val="PL"/>
      </w:pPr>
      <w:r>
        <w:t xml:space="preserve">          $ref: 'TS29122_CommonData.yaml#/components/responses/500'</w:t>
      </w:r>
    </w:p>
    <w:p w14:paraId="355F50FA" w14:textId="77777777" w:rsidR="00982DD1" w:rsidRDefault="00982DD1" w:rsidP="00982DD1">
      <w:pPr>
        <w:pStyle w:val="PL"/>
      </w:pPr>
      <w:r>
        <w:t xml:space="preserve">        '503':</w:t>
      </w:r>
    </w:p>
    <w:p w14:paraId="24B25160" w14:textId="77777777" w:rsidR="00982DD1" w:rsidRDefault="00982DD1" w:rsidP="00982DD1">
      <w:pPr>
        <w:pStyle w:val="PL"/>
      </w:pPr>
      <w:r>
        <w:t xml:space="preserve">          $ref: 'TS29122_CommonData.yaml#/components/responses/503'</w:t>
      </w:r>
    </w:p>
    <w:p w14:paraId="67E89F72" w14:textId="77777777" w:rsidR="00982DD1" w:rsidRDefault="00982DD1" w:rsidP="00982DD1">
      <w:pPr>
        <w:pStyle w:val="PL"/>
      </w:pPr>
      <w:r>
        <w:t xml:space="preserve">        default:</w:t>
      </w:r>
    </w:p>
    <w:p w14:paraId="6239D4DE" w14:textId="77777777" w:rsidR="00982DD1" w:rsidRDefault="00982DD1" w:rsidP="00982DD1">
      <w:pPr>
        <w:pStyle w:val="PL"/>
      </w:pPr>
      <w:r>
        <w:t xml:space="preserve">          $ref: 'TS29122_CommonData.yaml#/components/responses/default'</w:t>
      </w:r>
    </w:p>
    <w:p w14:paraId="5FA83D89" w14:textId="77777777" w:rsidR="00982DD1" w:rsidRDefault="00982DD1" w:rsidP="00982DD1">
      <w:pPr>
        <w:pStyle w:val="PL"/>
      </w:pPr>
    </w:p>
    <w:p w14:paraId="544D9865" w14:textId="77777777" w:rsidR="00982DD1" w:rsidRDefault="00982DD1" w:rsidP="00982DD1">
      <w:pPr>
        <w:pStyle w:val="PL"/>
      </w:pPr>
      <w:r>
        <w:t xml:space="preserve">  /{scsAsId}/subscriptions/{subscriptionId}:</w:t>
      </w:r>
    </w:p>
    <w:p w14:paraId="3FDC3C8C" w14:textId="77777777" w:rsidR="00982DD1" w:rsidRDefault="00982DD1" w:rsidP="00982DD1">
      <w:pPr>
        <w:pStyle w:val="PL"/>
      </w:pPr>
      <w:r>
        <w:t xml:space="preserve">    get:</w:t>
      </w:r>
    </w:p>
    <w:p w14:paraId="7F0BA93D" w14:textId="77777777" w:rsidR="00982DD1" w:rsidRDefault="00982DD1" w:rsidP="00982DD1">
      <w:pPr>
        <w:pStyle w:val="PL"/>
      </w:pPr>
      <w:r>
        <w:t xml:space="preserve">      summary: read an active subscriptions for the SCS/AS and the subscription Id</w:t>
      </w:r>
    </w:p>
    <w:p w14:paraId="7D6875F4" w14:textId="77777777" w:rsidR="00982DD1" w:rsidRDefault="00982DD1" w:rsidP="00982DD1">
      <w:pPr>
        <w:pStyle w:val="PL"/>
      </w:pPr>
      <w:r>
        <w:t xml:space="preserve">      tags:</w:t>
      </w:r>
    </w:p>
    <w:p w14:paraId="2B8207F4" w14:textId="77777777" w:rsidR="00982DD1" w:rsidRDefault="00982DD1" w:rsidP="00982DD1">
      <w:pPr>
        <w:pStyle w:val="PL"/>
      </w:pPr>
      <w:r>
        <w:t xml:space="preserve">        - MonitoringEvent API Subscription level GET Operation</w:t>
      </w:r>
    </w:p>
    <w:p w14:paraId="3677EE4A" w14:textId="77777777" w:rsidR="00982DD1" w:rsidRDefault="00982DD1" w:rsidP="00982DD1">
      <w:pPr>
        <w:pStyle w:val="PL"/>
      </w:pPr>
      <w:r>
        <w:t xml:space="preserve">      parameters:</w:t>
      </w:r>
    </w:p>
    <w:p w14:paraId="31FD4DC6" w14:textId="77777777" w:rsidR="00982DD1" w:rsidRDefault="00982DD1" w:rsidP="00982DD1">
      <w:pPr>
        <w:pStyle w:val="PL"/>
      </w:pPr>
      <w:r>
        <w:t xml:space="preserve">        - name: scsAsId</w:t>
      </w:r>
    </w:p>
    <w:p w14:paraId="5D9D63F1" w14:textId="77777777" w:rsidR="00982DD1" w:rsidRDefault="00982DD1" w:rsidP="00982DD1">
      <w:pPr>
        <w:pStyle w:val="PL"/>
      </w:pPr>
      <w:r>
        <w:t xml:space="preserve">          in: path</w:t>
      </w:r>
    </w:p>
    <w:p w14:paraId="7A100B89" w14:textId="77777777" w:rsidR="00982DD1" w:rsidRDefault="00982DD1" w:rsidP="00982DD1">
      <w:pPr>
        <w:pStyle w:val="PL"/>
      </w:pPr>
      <w:r>
        <w:t xml:space="preserve">          description: Identifier of the SCS/AS</w:t>
      </w:r>
    </w:p>
    <w:p w14:paraId="549771B1" w14:textId="77777777" w:rsidR="00982DD1" w:rsidRDefault="00982DD1" w:rsidP="00982DD1">
      <w:pPr>
        <w:pStyle w:val="PL"/>
      </w:pPr>
      <w:r>
        <w:t xml:space="preserve">          required: true</w:t>
      </w:r>
    </w:p>
    <w:p w14:paraId="50F174EE" w14:textId="77777777" w:rsidR="00982DD1" w:rsidRDefault="00982DD1" w:rsidP="00982DD1">
      <w:pPr>
        <w:pStyle w:val="PL"/>
      </w:pPr>
      <w:r>
        <w:t xml:space="preserve">          schema:</w:t>
      </w:r>
    </w:p>
    <w:p w14:paraId="5A1FC24C" w14:textId="77777777" w:rsidR="00982DD1" w:rsidRDefault="00982DD1" w:rsidP="00982DD1">
      <w:pPr>
        <w:pStyle w:val="PL"/>
      </w:pPr>
      <w:r>
        <w:t xml:space="preserve">            type: string</w:t>
      </w:r>
    </w:p>
    <w:p w14:paraId="0F6DD6C6" w14:textId="77777777" w:rsidR="00982DD1" w:rsidRDefault="00982DD1" w:rsidP="00982DD1">
      <w:pPr>
        <w:pStyle w:val="PL"/>
      </w:pPr>
      <w:r>
        <w:t xml:space="preserve">        - name: subscriptionId</w:t>
      </w:r>
    </w:p>
    <w:p w14:paraId="03D51265" w14:textId="77777777" w:rsidR="00982DD1" w:rsidRDefault="00982DD1" w:rsidP="00982DD1">
      <w:pPr>
        <w:pStyle w:val="PL"/>
      </w:pPr>
      <w:r>
        <w:t xml:space="preserve">          in: path</w:t>
      </w:r>
    </w:p>
    <w:p w14:paraId="202F6377" w14:textId="77777777" w:rsidR="00982DD1" w:rsidRDefault="00982DD1" w:rsidP="00982DD1">
      <w:pPr>
        <w:pStyle w:val="PL"/>
      </w:pPr>
      <w:r>
        <w:t xml:space="preserve">          description: Identifier of the subscription resource</w:t>
      </w:r>
    </w:p>
    <w:p w14:paraId="55079D9A" w14:textId="77777777" w:rsidR="00982DD1" w:rsidRDefault="00982DD1" w:rsidP="00982DD1">
      <w:pPr>
        <w:pStyle w:val="PL"/>
      </w:pPr>
      <w:r>
        <w:t xml:space="preserve">          required: true</w:t>
      </w:r>
    </w:p>
    <w:p w14:paraId="203600D4" w14:textId="77777777" w:rsidR="00982DD1" w:rsidRDefault="00982DD1" w:rsidP="00982DD1">
      <w:pPr>
        <w:pStyle w:val="PL"/>
      </w:pPr>
      <w:r>
        <w:t xml:space="preserve">          schema:</w:t>
      </w:r>
    </w:p>
    <w:p w14:paraId="52CA7D5C" w14:textId="77777777" w:rsidR="00982DD1" w:rsidRDefault="00982DD1" w:rsidP="00982DD1">
      <w:pPr>
        <w:pStyle w:val="PL"/>
      </w:pPr>
      <w:r>
        <w:t xml:space="preserve">            type: string</w:t>
      </w:r>
    </w:p>
    <w:p w14:paraId="3D38230A" w14:textId="77777777" w:rsidR="00982DD1" w:rsidRDefault="00982DD1" w:rsidP="00982DD1">
      <w:pPr>
        <w:pStyle w:val="PL"/>
      </w:pPr>
      <w:r>
        <w:t xml:space="preserve">      responses:</w:t>
      </w:r>
    </w:p>
    <w:p w14:paraId="2DA510B3" w14:textId="77777777" w:rsidR="00982DD1" w:rsidRDefault="00982DD1" w:rsidP="00982DD1">
      <w:pPr>
        <w:pStyle w:val="PL"/>
      </w:pPr>
      <w:r>
        <w:t xml:space="preserve">        '200':</w:t>
      </w:r>
    </w:p>
    <w:p w14:paraId="307E633E" w14:textId="77777777" w:rsidR="00982DD1" w:rsidRDefault="00982DD1" w:rsidP="00982DD1">
      <w:pPr>
        <w:pStyle w:val="PL"/>
      </w:pPr>
      <w:r>
        <w:t xml:space="preserve">          description: OK (Successful get the active subscription)</w:t>
      </w:r>
    </w:p>
    <w:p w14:paraId="7BB20E8C" w14:textId="77777777" w:rsidR="00982DD1" w:rsidRDefault="00982DD1" w:rsidP="00982DD1">
      <w:pPr>
        <w:pStyle w:val="PL"/>
      </w:pPr>
      <w:r>
        <w:t xml:space="preserve">          content:</w:t>
      </w:r>
    </w:p>
    <w:p w14:paraId="78E50692" w14:textId="77777777" w:rsidR="00982DD1" w:rsidRDefault="00982DD1" w:rsidP="00982DD1">
      <w:pPr>
        <w:pStyle w:val="PL"/>
      </w:pPr>
      <w:r>
        <w:t xml:space="preserve">            application/json:</w:t>
      </w:r>
    </w:p>
    <w:p w14:paraId="0539F6AB" w14:textId="77777777" w:rsidR="00982DD1" w:rsidRDefault="00982DD1" w:rsidP="00982DD1">
      <w:pPr>
        <w:pStyle w:val="PL"/>
      </w:pPr>
      <w:r>
        <w:t xml:space="preserve">              schema:</w:t>
      </w:r>
    </w:p>
    <w:p w14:paraId="1BB8B9B1" w14:textId="77777777" w:rsidR="00982DD1" w:rsidRDefault="00982DD1" w:rsidP="00982DD1">
      <w:pPr>
        <w:pStyle w:val="PL"/>
      </w:pPr>
      <w:r>
        <w:t xml:space="preserve">                $ref: '#/components/schemas/MonitoringEventSubscription'</w:t>
      </w:r>
    </w:p>
    <w:p w14:paraId="18B87E4A" w14:textId="77777777" w:rsidR="00982DD1" w:rsidRDefault="00982DD1" w:rsidP="00982DD1">
      <w:pPr>
        <w:pStyle w:val="PL"/>
      </w:pPr>
      <w:r>
        <w:t xml:space="preserve">        '400':</w:t>
      </w:r>
    </w:p>
    <w:p w14:paraId="78D19F31" w14:textId="77777777" w:rsidR="00982DD1" w:rsidRDefault="00982DD1" w:rsidP="00982DD1">
      <w:pPr>
        <w:pStyle w:val="PL"/>
      </w:pPr>
      <w:r>
        <w:t xml:space="preserve">          $ref: 'TS29122_CommonData.yaml#/components/responses/400'</w:t>
      </w:r>
    </w:p>
    <w:p w14:paraId="1CD5117D" w14:textId="77777777" w:rsidR="00982DD1" w:rsidRDefault="00982DD1" w:rsidP="00982DD1">
      <w:pPr>
        <w:pStyle w:val="PL"/>
      </w:pPr>
      <w:r>
        <w:t xml:space="preserve">        '401':</w:t>
      </w:r>
    </w:p>
    <w:p w14:paraId="350CB776" w14:textId="77777777" w:rsidR="00982DD1" w:rsidRDefault="00982DD1" w:rsidP="00982DD1">
      <w:pPr>
        <w:pStyle w:val="PL"/>
      </w:pPr>
      <w:r>
        <w:lastRenderedPageBreak/>
        <w:t xml:space="preserve">          $ref: 'TS29122_CommonData.yaml#/components/responses/401'</w:t>
      </w:r>
    </w:p>
    <w:p w14:paraId="43E6F58B" w14:textId="77777777" w:rsidR="00982DD1" w:rsidRDefault="00982DD1" w:rsidP="00982DD1">
      <w:pPr>
        <w:pStyle w:val="PL"/>
      </w:pPr>
      <w:r>
        <w:t xml:space="preserve">        '403':</w:t>
      </w:r>
    </w:p>
    <w:p w14:paraId="0E66C0DF" w14:textId="77777777" w:rsidR="00982DD1" w:rsidRDefault="00982DD1" w:rsidP="00982DD1">
      <w:pPr>
        <w:pStyle w:val="PL"/>
      </w:pPr>
      <w:r>
        <w:t xml:space="preserve">          $ref: 'TS29122_CommonData.yaml#/components/responses/403'</w:t>
      </w:r>
    </w:p>
    <w:p w14:paraId="1701E9A8" w14:textId="77777777" w:rsidR="00982DD1" w:rsidRDefault="00982DD1" w:rsidP="00982DD1">
      <w:pPr>
        <w:pStyle w:val="PL"/>
      </w:pPr>
      <w:r>
        <w:t xml:space="preserve">        '404':</w:t>
      </w:r>
    </w:p>
    <w:p w14:paraId="3F6D7FD0" w14:textId="77777777" w:rsidR="00982DD1" w:rsidRDefault="00982DD1" w:rsidP="00982DD1">
      <w:pPr>
        <w:pStyle w:val="PL"/>
      </w:pPr>
      <w:r>
        <w:t xml:space="preserve">          $ref: 'TS29122_CommonData.yaml#/components/responses/404'</w:t>
      </w:r>
    </w:p>
    <w:p w14:paraId="66CD27BA" w14:textId="77777777" w:rsidR="00982DD1" w:rsidRDefault="00982DD1" w:rsidP="00982DD1">
      <w:pPr>
        <w:pStyle w:val="PL"/>
      </w:pPr>
      <w:r>
        <w:t xml:space="preserve">        '406':</w:t>
      </w:r>
    </w:p>
    <w:p w14:paraId="6779EA40" w14:textId="77777777" w:rsidR="00982DD1" w:rsidRDefault="00982DD1" w:rsidP="00982DD1">
      <w:pPr>
        <w:pStyle w:val="PL"/>
      </w:pPr>
      <w:r>
        <w:t xml:space="preserve">          $ref: 'TS29122_CommonData.yaml#/components/responses/406'</w:t>
      </w:r>
    </w:p>
    <w:p w14:paraId="4B1C97BB" w14:textId="77777777" w:rsidR="00982DD1" w:rsidRDefault="00982DD1" w:rsidP="00982DD1">
      <w:pPr>
        <w:pStyle w:val="PL"/>
      </w:pPr>
      <w:r>
        <w:t xml:space="preserve">        '429':</w:t>
      </w:r>
    </w:p>
    <w:p w14:paraId="22F5ABCA" w14:textId="77777777" w:rsidR="00982DD1" w:rsidRDefault="00982DD1" w:rsidP="00982DD1">
      <w:pPr>
        <w:pStyle w:val="PL"/>
      </w:pPr>
      <w:r>
        <w:t xml:space="preserve">          $ref: 'TS29122_CommonData.yaml#/components/responses/429'</w:t>
      </w:r>
    </w:p>
    <w:p w14:paraId="45CC2977" w14:textId="77777777" w:rsidR="00982DD1" w:rsidRDefault="00982DD1" w:rsidP="00982DD1">
      <w:pPr>
        <w:pStyle w:val="PL"/>
      </w:pPr>
      <w:r>
        <w:t xml:space="preserve">        '500':</w:t>
      </w:r>
    </w:p>
    <w:p w14:paraId="445FA634" w14:textId="77777777" w:rsidR="00982DD1" w:rsidRDefault="00982DD1" w:rsidP="00982DD1">
      <w:pPr>
        <w:pStyle w:val="PL"/>
      </w:pPr>
      <w:r>
        <w:t xml:space="preserve">          $ref: 'TS29122_CommonData.yaml#/components/responses/500'</w:t>
      </w:r>
    </w:p>
    <w:p w14:paraId="2477E8EB" w14:textId="77777777" w:rsidR="00982DD1" w:rsidRDefault="00982DD1" w:rsidP="00982DD1">
      <w:pPr>
        <w:pStyle w:val="PL"/>
      </w:pPr>
      <w:r>
        <w:t xml:space="preserve">        '503':</w:t>
      </w:r>
    </w:p>
    <w:p w14:paraId="272F328D" w14:textId="77777777" w:rsidR="00982DD1" w:rsidRDefault="00982DD1" w:rsidP="00982DD1">
      <w:pPr>
        <w:pStyle w:val="PL"/>
      </w:pPr>
      <w:r>
        <w:t xml:space="preserve">          $ref: 'TS29122_CommonData.yaml#/components/responses/503'</w:t>
      </w:r>
    </w:p>
    <w:p w14:paraId="58B30105" w14:textId="77777777" w:rsidR="00982DD1" w:rsidRDefault="00982DD1" w:rsidP="00982DD1">
      <w:pPr>
        <w:pStyle w:val="PL"/>
      </w:pPr>
      <w:r>
        <w:t xml:space="preserve">        default:</w:t>
      </w:r>
    </w:p>
    <w:p w14:paraId="663B06B0" w14:textId="77777777" w:rsidR="00982DD1" w:rsidRDefault="00982DD1" w:rsidP="00982DD1">
      <w:pPr>
        <w:pStyle w:val="PL"/>
      </w:pPr>
      <w:r>
        <w:t xml:space="preserve">          $ref: 'TS29122_CommonData.yaml#/components/responses/default'</w:t>
      </w:r>
    </w:p>
    <w:p w14:paraId="017C8108" w14:textId="77777777" w:rsidR="00982DD1" w:rsidRDefault="00982DD1" w:rsidP="00982DD1">
      <w:pPr>
        <w:pStyle w:val="PL"/>
      </w:pPr>
    </w:p>
    <w:p w14:paraId="206EC362" w14:textId="77777777" w:rsidR="00982DD1" w:rsidRDefault="00982DD1" w:rsidP="00982DD1">
      <w:pPr>
        <w:pStyle w:val="PL"/>
      </w:pPr>
      <w:r>
        <w:t xml:space="preserve">    put:</w:t>
      </w:r>
    </w:p>
    <w:p w14:paraId="544A5846" w14:textId="77777777" w:rsidR="00982DD1" w:rsidRDefault="00982DD1" w:rsidP="00982DD1">
      <w:pPr>
        <w:pStyle w:val="PL"/>
      </w:pPr>
      <w:r>
        <w:t xml:space="preserve">      summary: Updates/replaces an existing subscription resource</w:t>
      </w:r>
    </w:p>
    <w:p w14:paraId="43295A52" w14:textId="77777777" w:rsidR="00982DD1" w:rsidRDefault="00982DD1" w:rsidP="00982DD1">
      <w:pPr>
        <w:pStyle w:val="PL"/>
      </w:pPr>
      <w:r>
        <w:t xml:space="preserve">      tags:</w:t>
      </w:r>
    </w:p>
    <w:p w14:paraId="247AD8B4" w14:textId="77777777" w:rsidR="00982DD1" w:rsidRDefault="00982DD1" w:rsidP="00982DD1">
      <w:pPr>
        <w:pStyle w:val="PL"/>
      </w:pPr>
      <w:r>
        <w:t xml:space="preserve">        - MonitoringEvent API subscription level PUT Operation</w:t>
      </w:r>
    </w:p>
    <w:p w14:paraId="17D82DDC" w14:textId="77777777" w:rsidR="00982DD1" w:rsidRDefault="00982DD1" w:rsidP="00982DD1">
      <w:pPr>
        <w:pStyle w:val="PL"/>
      </w:pPr>
      <w:r>
        <w:t xml:space="preserve">      parameters:</w:t>
      </w:r>
    </w:p>
    <w:p w14:paraId="5B641ACD" w14:textId="77777777" w:rsidR="00982DD1" w:rsidRDefault="00982DD1" w:rsidP="00982DD1">
      <w:pPr>
        <w:pStyle w:val="PL"/>
      </w:pPr>
      <w:r>
        <w:t xml:space="preserve">        - name: scsAsId</w:t>
      </w:r>
    </w:p>
    <w:p w14:paraId="2A65080F" w14:textId="77777777" w:rsidR="00982DD1" w:rsidRDefault="00982DD1" w:rsidP="00982DD1">
      <w:pPr>
        <w:pStyle w:val="PL"/>
      </w:pPr>
      <w:r>
        <w:t xml:space="preserve">          in: path</w:t>
      </w:r>
    </w:p>
    <w:p w14:paraId="00F2FC46" w14:textId="77777777" w:rsidR="00982DD1" w:rsidRDefault="00982DD1" w:rsidP="00982DD1">
      <w:pPr>
        <w:pStyle w:val="PL"/>
      </w:pPr>
      <w:r>
        <w:t xml:space="preserve">          description: Identifier of the SCS/AS</w:t>
      </w:r>
    </w:p>
    <w:p w14:paraId="04C4AE39" w14:textId="77777777" w:rsidR="00982DD1" w:rsidRDefault="00982DD1" w:rsidP="00982DD1">
      <w:pPr>
        <w:pStyle w:val="PL"/>
      </w:pPr>
      <w:r>
        <w:t xml:space="preserve">          required: true</w:t>
      </w:r>
    </w:p>
    <w:p w14:paraId="085C7B4E" w14:textId="77777777" w:rsidR="00982DD1" w:rsidRDefault="00982DD1" w:rsidP="00982DD1">
      <w:pPr>
        <w:pStyle w:val="PL"/>
      </w:pPr>
      <w:r>
        <w:t xml:space="preserve">          schema:</w:t>
      </w:r>
    </w:p>
    <w:p w14:paraId="5EF31FF5" w14:textId="77777777" w:rsidR="00982DD1" w:rsidRDefault="00982DD1" w:rsidP="00982DD1">
      <w:pPr>
        <w:pStyle w:val="PL"/>
      </w:pPr>
      <w:r>
        <w:t xml:space="preserve">            type: string</w:t>
      </w:r>
    </w:p>
    <w:p w14:paraId="301DD28D" w14:textId="77777777" w:rsidR="00982DD1" w:rsidRDefault="00982DD1" w:rsidP="00982DD1">
      <w:pPr>
        <w:pStyle w:val="PL"/>
      </w:pPr>
      <w:r>
        <w:t xml:space="preserve">        - name: subscriptionId</w:t>
      </w:r>
    </w:p>
    <w:p w14:paraId="03234165" w14:textId="77777777" w:rsidR="00982DD1" w:rsidRDefault="00982DD1" w:rsidP="00982DD1">
      <w:pPr>
        <w:pStyle w:val="PL"/>
      </w:pPr>
      <w:r>
        <w:t xml:space="preserve">          in: path</w:t>
      </w:r>
    </w:p>
    <w:p w14:paraId="7A906ED1" w14:textId="77777777" w:rsidR="00982DD1" w:rsidRDefault="00982DD1" w:rsidP="00982DD1">
      <w:pPr>
        <w:pStyle w:val="PL"/>
      </w:pPr>
      <w:r>
        <w:t xml:space="preserve">          description: Identifier of the subscription resource</w:t>
      </w:r>
    </w:p>
    <w:p w14:paraId="11F851CD" w14:textId="77777777" w:rsidR="00982DD1" w:rsidRDefault="00982DD1" w:rsidP="00982DD1">
      <w:pPr>
        <w:pStyle w:val="PL"/>
      </w:pPr>
      <w:r>
        <w:t xml:space="preserve">          required: true</w:t>
      </w:r>
    </w:p>
    <w:p w14:paraId="7E66D20D" w14:textId="77777777" w:rsidR="00982DD1" w:rsidRDefault="00982DD1" w:rsidP="00982DD1">
      <w:pPr>
        <w:pStyle w:val="PL"/>
      </w:pPr>
      <w:r>
        <w:t xml:space="preserve">          schema:</w:t>
      </w:r>
    </w:p>
    <w:p w14:paraId="49953FD9" w14:textId="77777777" w:rsidR="00982DD1" w:rsidRDefault="00982DD1" w:rsidP="00982DD1">
      <w:pPr>
        <w:pStyle w:val="PL"/>
      </w:pPr>
      <w:r>
        <w:t xml:space="preserve">            type: string</w:t>
      </w:r>
    </w:p>
    <w:p w14:paraId="7DBF3CDF" w14:textId="77777777" w:rsidR="00982DD1" w:rsidRDefault="00982DD1" w:rsidP="00982DD1">
      <w:pPr>
        <w:pStyle w:val="PL"/>
      </w:pPr>
      <w:r>
        <w:t xml:space="preserve">      requestBody:</w:t>
      </w:r>
    </w:p>
    <w:p w14:paraId="2C8F3D6F" w14:textId="77777777" w:rsidR="00982DD1" w:rsidRDefault="00982DD1" w:rsidP="00982DD1">
      <w:pPr>
        <w:pStyle w:val="PL"/>
      </w:pPr>
      <w:r>
        <w:t xml:space="preserve">        description: Parameters to update/replace the existing subscription</w:t>
      </w:r>
    </w:p>
    <w:p w14:paraId="0E34A012" w14:textId="77777777" w:rsidR="00982DD1" w:rsidRDefault="00982DD1" w:rsidP="00982DD1">
      <w:pPr>
        <w:pStyle w:val="PL"/>
      </w:pPr>
      <w:r>
        <w:t xml:space="preserve">        required: true</w:t>
      </w:r>
    </w:p>
    <w:p w14:paraId="13ED96BA" w14:textId="77777777" w:rsidR="00982DD1" w:rsidRDefault="00982DD1" w:rsidP="00982DD1">
      <w:pPr>
        <w:pStyle w:val="PL"/>
      </w:pPr>
      <w:r>
        <w:t xml:space="preserve">        content:</w:t>
      </w:r>
    </w:p>
    <w:p w14:paraId="1CBC1C4A" w14:textId="77777777" w:rsidR="00982DD1" w:rsidRDefault="00982DD1" w:rsidP="00982DD1">
      <w:pPr>
        <w:pStyle w:val="PL"/>
      </w:pPr>
      <w:r>
        <w:t xml:space="preserve">          application/json:</w:t>
      </w:r>
    </w:p>
    <w:p w14:paraId="7795F7A1" w14:textId="77777777" w:rsidR="00982DD1" w:rsidRDefault="00982DD1" w:rsidP="00982DD1">
      <w:pPr>
        <w:pStyle w:val="PL"/>
      </w:pPr>
      <w:r>
        <w:t xml:space="preserve">            schema:</w:t>
      </w:r>
    </w:p>
    <w:p w14:paraId="4F49D6E5" w14:textId="77777777" w:rsidR="00982DD1" w:rsidRDefault="00982DD1" w:rsidP="00982DD1">
      <w:pPr>
        <w:pStyle w:val="PL"/>
      </w:pPr>
      <w:r>
        <w:t xml:space="preserve">              $ref: '#/components/schemas/MonitoringEventSubscription'</w:t>
      </w:r>
    </w:p>
    <w:p w14:paraId="5EC5EF53" w14:textId="77777777" w:rsidR="00982DD1" w:rsidRDefault="00982DD1" w:rsidP="00982DD1">
      <w:pPr>
        <w:pStyle w:val="PL"/>
      </w:pPr>
      <w:r>
        <w:t xml:space="preserve">      responses:</w:t>
      </w:r>
    </w:p>
    <w:p w14:paraId="6A7B1EB6" w14:textId="77777777" w:rsidR="00982DD1" w:rsidRDefault="00982DD1" w:rsidP="00982DD1">
      <w:pPr>
        <w:pStyle w:val="PL"/>
      </w:pPr>
      <w:r>
        <w:t xml:space="preserve">        '200':</w:t>
      </w:r>
    </w:p>
    <w:p w14:paraId="10562AF9" w14:textId="77777777" w:rsidR="00982DD1" w:rsidRDefault="00982DD1" w:rsidP="00982DD1">
      <w:pPr>
        <w:pStyle w:val="PL"/>
      </w:pPr>
      <w:r>
        <w:t xml:space="preserve">          description: OK (Successful update of the subscription)</w:t>
      </w:r>
    </w:p>
    <w:p w14:paraId="54BB59CA" w14:textId="77777777" w:rsidR="00982DD1" w:rsidRDefault="00982DD1" w:rsidP="00982DD1">
      <w:pPr>
        <w:pStyle w:val="PL"/>
      </w:pPr>
      <w:r>
        <w:t xml:space="preserve">          content:</w:t>
      </w:r>
    </w:p>
    <w:p w14:paraId="3270713A" w14:textId="77777777" w:rsidR="00982DD1" w:rsidRDefault="00982DD1" w:rsidP="00982DD1">
      <w:pPr>
        <w:pStyle w:val="PL"/>
      </w:pPr>
      <w:r>
        <w:t xml:space="preserve">            application/json:</w:t>
      </w:r>
    </w:p>
    <w:p w14:paraId="1EB4858E" w14:textId="77777777" w:rsidR="00982DD1" w:rsidRDefault="00982DD1" w:rsidP="00982DD1">
      <w:pPr>
        <w:pStyle w:val="PL"/>
      </w:pPr>
      <w:r>
        <w:t xml:space="preserve">              schema:</w:t>
      </w:r>
    </w:p>
    <w:p w14:paraId="0E745701" w14:textId="77777777" w:rsidR="00982DD1" w:rsidRDefault="00982DD1" w:rsidP="00982DD1">
      <w:pPr>
        <w:pStyle w:val="PL"/>
      </w:pPr>
      <w:r>
        <w:t xml:space="preserve">                $ref: '#/components/schemas/MonitoringEventSubscription'</w:t>
      </w:r>
    </w:p>
    <w:p w14:paraId="203A809B" w14:textId="77777777" w:rsidR="00982DD1" w:rsidRDefault="00982DD1" w:rsidP="00982DD1">
      <w:pPr>
        <w:pStyle w:val="PL"/>
      </w:pPr>
      <w:r>
        <w:t xml:space="preserve">        '400':</w:t>
      </w:r>
    </w:p>
    <w:p w14:paraId="7F647978" w14:textId="77777777" w:rsidR="00982DD1" w:rsidRDefault="00982DD1" w:rsidP="00982DD1">
      <w:pPr>
        <w:pStyle w:val="PL"/>
      </w:pPr>
      <w:r>
        <w:t xml:space="preserve">          $ref: 'TS29122_CommonData.yaml#/components/responses/400'</w:t>
      </w:r>
    </w:p>
    <w:p w14:paraId="4C94F584" w14:textId="77777777" w:rsidR="00982DD1" w:rsidRDefault="00982DD1" w:rsidP="00982DD1">
      <w:pPr>
        <w:pStyle w:val="PL"/>
      </w:pPr>
      <w:r>
        <w:t xml:space="preserve">        '401':</w:t>
      </w:r>
    </w:p>
    <w:p w14:paraId="099BABCA" w14:textId="77777777" w:rsidR="00982DD1" w:rsidRDefault="00982DD1" w:rsidP="00982DD1">
      <w:pPr>
        <w:pStyle w:val="PL"/>
      </w:pPr>
      <w:r>
        <w:t xml:space="preserve">          $ref: 'TS29122_CommonData.yaml#/components/responses/401'</w:t>
      </w:r>
    </w:p>
    <w:p w14:paraId="341A07E6" w14:textId="77777777" w:rsidR="00982DD1" w:rsidRDefault="00982DD1" w:rsidP="00982DD1">
      <w:pPr>
        <w:pStyle w:val="PL"/>
      </w:pPr>
      <w:r>
        <w:t xml:space="preserve">        '403':</w:t>
      </w:r>
    </w:p>
    <w:p w14:paraId="65ADE023" w14:textId="77777777" w:rsidR="00982DD1" w:rsidRDefault="00982DD1" w:rsidP="00982DD1">
      <w:pPr>
        <w:pStyle w:val="PL"/>
      </w:pPr>
      <w:r>
        <w:t xml:space="preserve">          $ref: 'TS29122_CommonData.yaml#/components/responses/403'</w:t>
      </w:r>
    </w:p>
    <w:p w14:paraId="5A7C99E5" w14:textId="77777777" w:rsidR="00982DD1" w:rsidRDefault="00982DD1" w:rsidP="00982DD1">
      <w:pPr>
        <w:pStyle w:val="PL"/>
      </w:pPr>
      <w:r>
        <w:t xml:space="preserve">        '404':</w:t>
      </w:r>
    </w:p>
    <w:p w14:paraId="7928D7B4" w14:textId="77777777" w:rsidR="00982DD1" w:rsidRDefault="00982DD1" w:rsidP="00982DD1">
      <w:pPr>
        <w:pStyle w:val="PL"/>
      </w:pPr>
      <w:r>
        <w:t xml:space="preserve">          $ref: 'TS29122_CommonData.yaml#/components/responses/404'</w:t>
      </w:r>
    </w:p>
    <w:p w14:paraId="749DA872" w14:textId="1D3A9E4C" w:rsidR="003A2854" w:rsidRDefault="003A2854" w:rsidP="003A2854">
      <w:pPr>
        <w:pStyle w:val="PL"/>
        <w:rPr>
          <w:ins w:id="92" w:author="Maria Liang" w:date="2020-10-17T17:48:00Z"/>
        </w:rPr>
      </w:pPr>
      <w:ins w:id="93" w:author="Maria Liang" w:date="2020-10-17T17:48:00Z">
        <w:r>
          <w:t xml:space="preserve">        '405':</w:t>
        </w:r>
      </w:ins>
    </w:p>
    <w:p w14:paraId="5F54166C" w14:textId="25A69B79" w:rsidR="003A2854" w:rsidRDefault="003A2854" w:rsidP="003A2854">
      <w:pPr>
        <w:pStyle w:val="PL"/>
        <w:rPr>
          <w:ins w:id="94" w:author="Maria Liang" w:date="2020-10-17T17:48:00Z"/>
        </w:rPr>
      </w:pPr>
      <w:ins w:id="95" w:author="Maria Liang" w:date="2020-10-17T17:48:00Z">
        <w:r>
          <w:t xml:space="preserve">          $ref: 'TS29122_CommonData.yaml#/components/responses/405'</w:t>
        </w:r>
      </w:ins>
    </w:p>
    <w:p w14:paraId="2EE81BB6" w14:textId="5D5D015C" w:rsidR="00982DD1" w:rsidRDefault="00982DD1" w:rsidP="00982DD1">
      <w:pPr>
        <w:pStyle w:val="PL"/>
      </w:pPr>
      <w:r>
        <w:t xml:space="preserve">        '411':</w:t>
      </w:r>
    </w:p>
    <w:p w14:paraId="197BF0C2" w14:textId="77777777" w:rsidR="00982DD1" w:rsidRDefault="00982DD1" w:rsidP="00982DD1">
      <w:pPr>
        <w:pStyle w:val="PL"/>
      </w:pPr>
      <w:r>
        <w:t xml:space="preserve">          $ref: 'TS29122_CommonData.yaml#/components/responses/411'</w:t>
      </w:r>
    </w:p>
    <w:p w14:paraId="42CFFB92" w14:textId="77777777" w:rsidR="00982DD1" w:rsidRDefault="00982DD1" w:rsidP="00982DD1">
      <w:pPr>
        <w:pStyle w:val="PL"/>
      </w:pPr>
      <w:r>
        <w:t xml:space="preserve">        '413':</w:t>
      </w:r>
    </w:p>
    <w:p w14:paraId="3FF2F99D" w14:textId="77777777" w:rsidR="00982DD1" w:rsidRDefault="00982DD1" w:rsidP="00982DD1">
      <w:pPr>
        <w:pStyle w:val="PL"/>
      </w:pPr>
      <w:r>
        <w:t xml:space="preserve">          $ref: 'TS29122_CommonData.yaml#/components/responses/413'</w:t>
      </w:r>
    </w:p>
    <w:p w14:paraId="675ED340" w14:textId="77777777" w:rsidR="00982DD1" w:rsidRDefault="00982DD1" w:rsidP="00982DD1">
      <w:pPr>
        <w:pStyle w:val="PL"/>
      </w:pPr>
      <w:r>
        <w:t xml:space="preserve">        '415':</w:t>
      </w:r>
    </w:p>
    <w:p w14:paraId="3BDB2893" w14:textId="77777777" w:rsidR="00982DD1" w:rsidRDefault="00982DD1" w:rsidP="00982DD1">
      <w:pPr>
        <w:pStyle w:val="PL"/>
      </w:pPr>
      <w:r>
        <w:t xml:space="preserve">          $ref: 'TS29122_CommonData.yaml#/components/responses/415'</w:t>
      </w:r>
    </w:p>
    <w:p w14:paraId="61B05F93" w14:textId="77777777" w:rsidR="00982DD1" w:rsidRDefault="00982DD1" w:rsidP="00982DD1">
      <w:pPr>
        <w:pStyle w:val="PL"/>
      </w:pPr>
      <w:r>
        <w:t xml:space="preserve">        '429':</w:t>
      </w:r>
    </w:p>
    <w:p w14:paraId="464F71E1" w14:textId="77777777" w:rsidR="00982DD1" w:rsidRDefault="00982DD1" w:rsidP="00982DD1">
      <w:pPr>
        <w:pStyle w:val="PL"/>
      </w:pPr>
      <w:r>
        <w:t xml:space="preserve">          $ref: 'TS29122_CommonData.yaml#/components/responses/429'</w:t>
      </w:r>
    </w:p>
    <w:p w14:paraId="70D098A8" w14:textId="77777777" w:rsidR="00982DD1" w:rsidRDefault="00982DD1" w:rsidP="00982DD1">
      <w:pPr>
        <w:pStyle w:val="PL"/>
      </w:pPr>
      <w:r>
        <w:t xml:space="preserve">        '500':</w:t>
      </w:r>
    </w:p>
    <w:p w14:paraId="0D7D4FA8" w14:textId="77777777" w:rsidR="00982DD1" w:rsidRDefault="00982DD1" w:rsidP="00982DD1">
      <w:pPr>
        <w:pStyle w:val="PL"/>
      </w:pPr>
      <w:r>
        <w:t xml:space="preserve">          $ref: 'TS29122_CommonData.yaml#/components/responses/500'</w:t>
      </w:r>
    </w:p>
    <w:p w14:paraId="1B65A5CB" w14:textId="77777777" w:rsidR="00982DD1" w:rsidRDefault="00982DD1" w:rsidP="00982DD1">
      <w:pPr>
        <w:pStyle w:val="PL"/>
      </w:pPr>
      <w:r>
        <w:t xml:space="preserve">        '503':</w:t>
      </w:r>
    </w:p>
    <w:p w14:paraId="25961458" w14:textId="77777777" w:rsidR="00982DD1" w:rsidRDefault="00982DD1" w:rsidP="00982DD1">
      <w:pPr>
        <w:pStyle w:val="PL"/>
      </w:pPr>
      <w:r>
        <w:t xml:space="preserve">          $ref: 'TS29122_CommonData.yaml#/components/responses/503'</w:t>
      </w:r>
    </w:p>
    <w:p w14:paraId="09974545" w14:textId="77777777" w:rsidR="00982DD1" w:rsidRDefault="00982DD1" w:rsidP="00982DD1">
      <w:pPr>
        <w:pStyle w:val="PL"/>
      </w:pPr>
      <w:r>
        <w:t xml:space="preserve">        default:</w:t>
      </w:r>
    </w:p>
    <w:p w14:paraId="0B491E9E" w14:textId="77777777" w:rsidR="00982DD1" w:rsidRDefault="00982DD1" w:rsidP="00982DD1">
      <w:pPr>
        <w:pStyle w:val="PL"/>
      </w:pPr>
      <w:r>
        <w:t xml:space="preserve">          $ref: 'TS29122_CommonData.yaml#/components/responses/default'</w:t>
      </w:r>
    </w:p>
    <w:p w14:paraId="0F284FDE" w14:textId="77777777" w:rsidR="00982DD1" w:rsidRDefault="00982DD1" w:rsidP="00982DD1">
      <w:pPr>
        <w:pStyle w:val="PL"/>
      </w:pPr>
    </w:p>
    <w:p w14:paraId="188CC188" w14:textId="77777777" w:rsidR="00982DD1" w:rsidRDefault="00982DD1" w:rsidP="00982DD1">
      <w:pPr>
        <w:pStyle w:val="PL"/>
      </w:pPr>
      <w:r>
        <w:t xml:space="preserve">    delete:</w:t>
      </w:r>
    </w:p>
    <w:p w14:paraId="6AE935A0" w14:textId="77777777" w:rsidR="00982DD1" w:rsidRDefault="00982DD1" w:rsidP="00982DD1">
      <w:pPr>
        <w:pStyle w:val="PL"/>
      </w:pPr>
      <w:r>
        <w:t xml:space="preserve">      summary: Deletes an already existing monitoring event subscription</w:t>
      </w:r>
    </w:p>
    <w:p w14:paraId="0FBB364F" w14:textId="77777777" w:rsidR="00982DD1" w:rsidRDefault="00982DD1" w:rsidP="00982DD1">
      <w:pPr>
        <w:pStyle w:val="PL"/>
      </w:pPr>
      <w:r>
        <w:t xml:space="preserve">      tags:</w:t>
      </w:r>
    </w:p>
    <w:p w14:paraId="1C1F3FDB" w14:textId="77777777" w:rsidR="00982DD1" w:rsidRDefault="00982DD1" w:rsidP="00982DD1">
      <w:pPr>
        <w:pStyle w:val="PL"/>
      </w:pPr>
      <w:r>
        <w:t xml:space="preserve">        - MonitoringEvent API Subscription level DELETE Operation</w:t>
      </w:r>
    </w:p>
    <w:p w14:paraId="75E16F26" w14:textId="77777777" w:rsidR="00982DD1" w:rsidRDefault="00982DD1" w:rsidP="00982DD1">
      <w:pPr>
        <w:pStyle w:val="PL"/>
      </w:pPr>
      <w:r>
        <w:t xml:space="preserve">      parameters:</w:t>
      </w:r>
    </w:p>
    <w:p w14:paraId="647206A7" w14:textId="77777777" w:rsidR="00982DD1" w:rsidRDefault="00982DD1" w:rsidP="00982DD1">
      <w:pPr>
        <w:pStyle w:val="PL"/>
      </w:pPr>
      <w:r>
        <w:t xml:space="preserve">        - name: scsAsId</w:t>
      </w:r>
    </w:p>
    <w:p w14:paraId="05762CA2" w14:textId="77777777" w:rsidR="00982DD1" w:rsidRDefault="00982DD1" w:rsidP="00982DD1">
      <w:pPr>
        <w:pStyle w:val="PL"/>
      </w:pPr>
      <w:r>
        <w:lastRenderedPageBreak/>
        <w:t xml:space="preserve">          in: path</w:t>
      </w:r>
    </w:p>
    <w:p w14:paraId="219AEEE9" w14:textId="77777777" w:rsidR="00982DD1" w:rsidRDefault="00982DD1" w:rsidP="00982DD1">
      <w:pPr>
        <w:pStyle w:val="PL"/>
      </w:pPr>
      <w:r>
        <w:t xml:space="preserve">          description: Identifier of the SCS/AS</w:t>
      </w:r>
    </w:p>
    <w:p w14:paraId="4FCC32FD" w14:textId="77777777" w:rsidR="00982DD1" w:rsidRDefault="00982DD1" w:rsidP="00982DD1">
      <w:pPr>
        <w:pStyle w:val="PL"/>
      </w:pPr>
      <w:r>
        <w:t xml:space="preserve">          required: true</w:t>
      </w:r>
    </w:p>
    <w:p w14:paraId="67CD05A6" w14:textId="77777777" w:rsidR="00982DD1" w:rsidRDefault="00982DD1" w:rsidP="00982DD1">
      <w:pPr>
        <w:pStyle w:val="PL"/>
      </w:pPr>
      <w:r>
        <w:t xml:space="preserve">          schema:</w:t>
      </w:r>
    </w:p>
    <w:p w14:paraId="3F5EA72B" w14:textId="77777777" w:rsidR="00982DD1" w:rsidRDefault="00982DD1" w:rsidP="00982DD1">
      <w:pPr>
        <w:pStyle w:val="PL"/>
      </w:pPr>
      <w:r>
        <w:t xml:space="preserve">            type: string</w:t>
      </w:r>
    </w:p>
    <w:p w14:paraId="2D3FEBBF" w14:textId="77777777" w:rsidR="00982DD1" w:rsidRDefault="00982DD1" w:rsidP="00982DD1">
      <w:pPr>
        <w:pStyle w:val="PL"/>
      </w:pPr>
      <w:r>
        <w:t xml:space="preserve">        - name: subscriptionId</w:t>
      </w:r>
    </w:p>
    <w:p w14:paraId="0843D109" w14:textId="77777777" w:rsidR="00982DD1" w:rsidRDefault="00982DD1" w:rsidP="00982DD1">
      <w:pPr>
        <w:pStyle w:val="PL"/>
      </w:pPr>
      <w:r>
        <w:t xml:space="preserve">          in: path</w:t>
      </w:r>
    </w:p>
    <w:p w14:paraId="2CB70729" w14:textId="77777777" w:rsidR="00982DD1" w:rsidRDefault="00982DD1" w:rsidP="00982DD1">
      <w:pPr>
        <w:pStyle w:val="PL"/>
      </w:pPr>
      <w:r>
        <w:t xml:space="preserve">          description: Identifier of the subscription resource</w:t>
      </w:r>
    </w:p>
    <w:p w14:paraId="049A6EEA" w14:textId="77777777" w:rsidR="00982DD1" w:rsidRDefault="00982DD1" w:rsidP="00982DD1">
      <w:pPr>
        <w:pStyle w:val="PL"/>
      </w:pPr>
      <w:r>
        <w:t xml:space="preserve">          required: true</w:t>
      </w:r>
    </w:p>
    <w:p w14:paraId="339DB145" w14:textId="77777777" w:rsidR="00982DD1" w:rsidRDefault="00982DD1" w:rsidP="00982DD1">
      <w:pPr>
        <w:pStyle w:val="PL"/>
      </w:pPr>
      <w:r>
        <w:t xml:space="preserve">          schema:</w:t>
      </w:r>
    </w:p>
    <w:p w14:paraId="43A668A0" w14:textId="77777777" w:rsidR="00982DD1" w:rsidRDefault="00982DD1" w:rsidP="00982DD1">
      <w:pPr>
        <w:pStyle w:val="PL"/>
      </w:pPr>
      <w:r>
        <w:t xml:space="preserve">            type: string</w:t>
      </w:r>
    </w:p>
    <w:p w14:paraId="6208A3AE" w14:textId="77777777" w:rsidR="00982DD1" w:rsidRDefault="00982DD1" w:rsidP="00982DD1">
      <w:pPr>
        <w:pStyle w:val="PL"/>
      </w:pPr>
      <w:r>
        <w:t xml:space="preserve">      responses:</w:t>
      </w:r>
    </w:p>
    <w:p w14:paraId="007C3716" w14:textId="77777777" w:rsidR="00982DD1" w:rsidRDefault="00982DD1" w:rsidP="00982DD1">
      <w:pPr>
        <w:pStyle w:val="PL"/>
      </w:pPr>
      <w:r>
        <w:t xml:space="preserve">        '204':</w:t>
      </w:r>
    </w:p>
    <w:p w14:paraId="3859F78C" w14:textId="77777777" w:rsidR="00982DD1" w:rsidRDefault="00982DD1" w:rsidP="00982DD1">
      <w:pPr>
        <w:pStyle w:val="PL"/>
      </w:pPr>
      <w:r>
        <w:t xml:space="preserve">          description: No Content (Successful deletion of the existing subscription)</w:t>
      </w:r>
    </w:p>
    <w:p w14:paraId="6E7A844F" w14:textId="77777777" w:rsidR="00982DD1" w:rsidRDefault="00982DD1" w:rsidP="00982DD1">
      <w:pPr>
        <w:pStyle w:val="PL"/>
      </w:pPr>
      <w:r>
        <w:t xml:space="preserve">        '200':</w:t>
      </w:r>
    </w:p>
    <w:p w14:paraId="6D32B6D1" w14:textId="77777777" w:rsidR="00982DD1" w:rsidRDefault="00982DD1" w:rsidP="00982DD1">
      <w:pPr>
        <w:pStyle w:val="PL"/>
      </w:pPr>
      <w:r>
        <w:t xml:space="preserve">          description: OK (Successful deletion of the existing subscription)</w:t>
      </w:r>
    </w:p>
    <w:p w14:paraId="4D9C7453" w14:textId="77777777" w:rsidR="00982DD1" w:rsidRDefault="00982DD1" w:rsidP="00982DD1">
      <w:pPr>
        <w:pStyle w:val="PL"/>
      </w:pPr>
      <w:r>
        <w:t xml:space="preserve">          content:</w:t>
      </w:r>
    </w:p>
    <w:p w14:paraId="06276C7F" w14:textId="77777777" w:rsidR="00982DD1" w:rsidRDefault="00982DD1" w:rsidP="00982DD1">
      <w:pPr>
        <w:pStyle w:val="PL"/>
      </w:pPr>
      <w:r>
        <w:t xml:space="preserve">            application/json:</w:t>
      </w:r>
    </w:p>
    <w:p w14:paraId="3179FD88" w14:textId="77777777" w:rsidR="00982DD1" w:rsidRDefault="00982DD1" w:rsidP="00982DD1">
      <w:pPr>
        <w:pStyle w:val="PL"/>
      </w:pPr>
      <w:r>
        <w:t xml:space="preserve">              schema:</w:t>
      </w:r>
    </w:p>
    <w:p w14:paraId="3000297E" w14:textId="77777777" w:rsidR="00982DD1" w:rsidRDefault="00982DD1" w:rsidP="00982DD1">
      <w:pPr>
        <w:pStyle w:val="PL"/>
      </w:pPr>
      <w:r>
        <w:t xml:space="preserve">                type: array</w:t>
      </w:r>
    </w:p>
    <w:p w14:paraId="11448D82" w14:textId="77777777" w:rsidR="00982DD1" w:rsidRDefault="00982DD1" w:rsidP="00982DD1">
      <w:pPr>
        <w:pStyle w:val="PL"/>
      </w:pPr>
      <w:r>
        <w:t xml:space="preserve">                items:</w:t>
      </w:r>
    </w:p>
    <w:p w14:paraId="0DF579B0" w14:textId="77777777" w:rsidR="00982DD1" w:rsidRDefault="00982DD1" w:rsidP="00982DD1">
      <w:pPr>
        <w:pStyle w:val="PL"/>
      </w:pPr>
      <w:r>
        <w:t xml:space="preserve">                  $ref: '#/components/schemas/</w:t>
      </w:r>
      <w:r>
        <w:rPr>
          <w:rFonts w:hint="eastAsia"/>
          <w:lang w:eastAsia="zh-CN"/>
        </w:rPr>
        <w:t>MonitoringEvent</w:t>
      </w:r>
      <w:r>
        <w:rPr>
          <w:lang w:eastAsia="zh-CN"/>
        </w:rPr>
        <w:t>Report</w:t>
      </w:r>
      <w:r>
        <w:t>'</w:t>
      </w:r>
    </w:p>
    <w:p w14:paraId="1D4A1707" w14:textId="77777777" w:rsidR="00982DD1" w:rsidRDefault="00982DD1" w:rsidP="00982DD1">
      <w:pPr>
        <w:pStyle w:val="PL"/>
      </w:pPr>
      <w:r>
        <w:t xml:space="preserve">                minItems: 1</w:t>
      </w:r>
    </w:p>
    <w:p w14:paraId="3E6222F6" w14:textId="77777777" w:rsidR="00982DD1" w:rsidRDefault="00982DD1" w:rsidP="00982DD1">
      <w:pPr>
        <w:pStyle w:val="PL"/>
        <w:rPr>
          <w:lang w:eastAsia="zh-CN"/>
        </w:rPr>
      </w:pPr>
      <w:r>
        <w:t xml:space="preserve">                description: The subscription was terminated successfully, the monitoring event report(s) shall be included if received</w:t>
      </w:r>
      <w:r>
        <w:rPr>
          <w:lang w:eastAsia="zh-CN"/>
        </w:rPr>
        <w:t>.</w:t>
      </w:r>
    </w:p>
    <w:p w14:paraId="55E412C7" w14:textId="77777777" w:rsidR="00982DD1" w:rsidRDefault="00982DD1" w:rsidP="00982DD1">
      <w:pPr>
        <w:pStyle w:val="PL"/>
      </w:pPr>
      <w:r>
        <w:t xml:space="preserve">        '400':</w:t>
      </w:r>
    </w:p>
    <w:p w14:paraId="29B14D36" w14:textId="77777777" w:rsidR="00982DD1" w:rsidRDefault="00982DD1" w:rsidP="00982DD1">
      <w:pPr>
        <w:pStyle w:val="PL"/>
      </w:pPr>
      <w:r>
        <w:t xml:space="preserve">          $ref: 'TS29122_CommonData.yaml#/components/responses/400'</w:t>
      </w:r>
    </w:p>
    <w:p w14:paraId="11EBE032" w14:textId="77777777" w:rsidR="00982DD1" w:rsidRDefault="00982DD1" w:rsidP="00982DD1">
      <w:pPr>
        <w:pStyle w:val="PL"/>
      </w:pPr>
      <w:r>
        <w:t xml:space="preserve">        '401':</w:t>
      </w:r>
    </w:p>
    <w:p w14:paraId="21048DE5" w14:textId="77777777" w:rsidR="00982DD1" w:rsidRDefault="00982DD1" w:rsidP="00982DD1">
      <w:pPr>
        <w:pStyle w:val="PL"/>
      </w:pPr>
      <w:r>
        <w:t xml:space="preserve">          $ref: 'TS29122_CommonData.yaml#/components/responses/401'</w:t>
      </w:r>
    </w:p>
    <w:p w14:paraId="46C458B7" w14:textId="77777777" w:rsidR="00982DD1" w:rsidRDefault="00982DD1" w:rsidP="00982DD1">
      <w:pPr>
        <w:pStyle w:val="PL"/>
      </w:pPr>
      <w:r>
        <w:t xml:space="preserve">        '403':</w:t>
      </w:r>
    </w:p>
    <w:p w14:paraId="758C4C1A" w14:textId="77777777" w:rsidR="00982DD1" w:rsidRDefault="00982DD1" w:rsidP="00982DD1">
      <w:pPr>
        <w:pStyle w:val="PL"/>
      </w:pPr>
      <w:r>
        <w:t xml:space="preserve">          $ref: 'TS29122_CommonData.yaml#/components/responses/403'</w:t>
      </w:r>
    </w:p>
    <w:p w14:paraId="225089AB" w14:textId="77777777" w:rsidR="00982DD1" w:rsidRDefault="00982DD1" w:rsidP="00982DD1">
      <w:pPr>
        <w:pStyle w:val="PL"/>
      </w:pPr>
      <w:r>
        <w:t xml:space="preserve">        '404':</w:t>
      </w:r>
    </w:p>
    <w:p w14:paraId="06BE214B" w14:textId="77777777" w:rsidR="00982DD1" w:rsidRDefault="00982DD1" w:rsidP="00982DD1">
      <w:pPr>
        <w:pStyle w:val="PL"/>
      </w:pPr>
      <w:r>
        <w:t xml:space="preserve">          $ref: 'TS29122_CommonData.yaml#/components/responses/404'</w:t>
      </w:r>
    </w:p>
    <w:p w14:paraId="470FE841" w14:textId="77777777" w:rsidR="00982DD1" w:rsidRDefault="00982DD1" w:rsidP="00982DD1">
      <w:pPr>
        <w:pStyle w:val="PL"/>
      </w:pPr>
      <w:r>
        <w:t xml:space="preserve">        '429':</w:t>
      </w:r>
    </w:p>
    <w:p w14:paraId="484DCD52" w14:textId="77777777" w:rsidR="00982DD1" w:rsidRDefault="00982DD1" w:rsidP="00982DD1">
      <w:pPr>
        <w:pStyle w:val="PL"/>
      </w:pPr>
      <w:r>
        <w:t xml:space="preserve">          $ref: 'TS29122_CommonData.yaml#/components/responses/429'</w:t>
      </w:r>
    </w:p>
    <w:p w14:paraId="6BCA961B" w14:textId="77777777" w:rsidR="00982DD1" w:rsidRDefault="00982DD1" w:rsidP="00982DD1">
      <w:pPr>
        <w:pStyle w:val="PL"/>
      </w:pPr>
      <w:r>
        <w:t xml:space="preserve">        '500':</w:t>
      </w:r>
    </w:p>
    <w:p w14:paraId="55ED8969" w14:textId="77777777" w:rsidR="00982DD1" w:rsidRDefault="00982DD1" w:rsidP="00982DD1">
      <w:pPr>
        <w:pStyle w:val="PL"/>
      </w:pPr>
      <w:r>
        <w:t xml:space="preserve">          $ref: 'TS29122_CommonData.yaml#/components/responses/500'</w:t>
      </w:r>
    </w:p>
    <w:p w14:paraId="14BD67E0" w14:textId="77777777" w:rsidR="00982DD1" w:rsidRDefault="00982DD1" w:rsidP="00982DD1">
      <w:pPr>
        <w:pStyle w:val="PL"/>
      </w:pPr>
      <w:r>
        <w:t xml:space="preserve">        '503':</w:t>
      </w:r>
    </w:p>
    <w:p w14:paraId="4146B0FA" w14:textId="77777777" w:rsidR="00982DD1" w:rsidRDefault="00982DD1" w:rsidP="00982DD1">
      <w:pPr>
        <w:pStyle w:val="PL"/>
      </w:pPr>
      <w:r>
        <w:t xml:space="preserve">          $ref: 'TS29122_CommonData.yaml#/components/responses/503'</w:t>
      </w:r>
    </w:p>
    <w:p w14:paraId="50002DED" w14:textId="77777777" w:rsidR="00982DD1" w:rsidRDefault="00982DD1" w:rsidP="00982DD1">
      <w:pPr>
        <w:pStyle w:val="PL"/>
      </w:pPr>
      <w:r>
        <w:t xml:space="preserve">        default:</w:t>
      </w:r>
    </w:p>
    <w:p w14:paraId="31EEC566" w14:textId="77777777" w:rsidR="00982DD1" w:rsidRDefault="00982DD1" w:rsidP="00982DD1">
      <w:pPr>
        <w:pStyle w:val="PL"/>
      </w:pPr>
      <w:r>
        <w:t xml:space="preserve">          $ref: 'TS29122_CommonData.yaml#/components/responses/default'</w:t>
      </w:r>
    </w:p>
    <w:p w14:paraId="3017ADE7" w14:textId="77777777" w:rsidR="00982DD1" w:rsidRDefault="00982DD1" w:rsidP="00982DD1">
      <w:pPr>
        <w:pStyle w:val="PL"/>
      </w:pPr>
      <w:r>
        <w:t>components:</w:t>
      </w:r>
    </w:p>
    <w:p w14:paraId="17773436" w14:textId="77777777" w:rsidR="00982DD1" w:rsidRDefault="00982DD1" w:rsidP="00982DD1">
      <w:pPr>
        <w:pStyle w:val="PL"/>
        <w:rPr>
          <w:lang w:val="en-US"/>
        </w:rPr>
      </w:pPr>
      <w:r>
        <w:rPr>
          <w:lang w:val="en-US"/>
        </w:rPr>
        <w:t xml:space="preserve">  securitySchemes:</w:t>
      </w:r>
    </w:p>
    <w:p w14:paraId="531AC56C" w14:textId="77777777" w:rsidR="00982DD1" w:rsidRDefault="00982DD1" w:rsidP="00982DD1">
      <w:pPr>
        <w:pStyle w:val="PL"/>
        <w:rPr>
          <w:lang w:val="en-US"/>
        </w:rPr>
      </w:pPr>
      <w:r>
        <w:rPr>
          <w:lang w:val="en-US"/>
        </w:rPr>
        <w:t xml:space="preserve">    oAuth2ClientCredentials:</w:t>
      </w:r>
    </w:p>
    <w:p w14:paraId="451496DA" w14:textId="77777777" w:rsidR="00982DD1" w:rsidRDefault="00982DD1" w:rsidP="00982DD1">
      <w:pPr>
        <w:pStyle w:val="PL"/>
        <w:rPr>
          <w:lang w:val="en-US"/>
        </w:rPr>
      </w:pPr>
      <w:r>
        <w:rPr>
          <w:lang w:val="en-US"/>
        </w:rPr>
        <w:t xml:space="preserve">      type: oauth2</w:t>
      </w:r>
    </w:p>
    <w:p w14:paraId="41EC0223" w14:textId="77777777" w:rsidR="00982DD1" w:rsidRDefault="00982DD1" w:rsidP="00982DD1">
      <w:pPr>
        <w:pStyle w:val="PL"/>
        <w:rPr>
          <w:lang w:val="en-US"/>
        </w:rPr>
      </w:pPr>
      <w:r>
        <w:rPr>
          <w:lang w:val="en-US"/>
        </w:rPr>
        <w:t xml:space="preserve">      flows:</w:t>
      </w:r>
    </w:p>
    <w:p w14:paraId="161AC37F" w14:textId="77777777" w:rsidR="00982DD1" w:rsidRDefault="00982DD1" w:rsidP="00982DD1">
      <w:pPr>
        <w:pStyle w:val="PL"/>
        <w:rPr>
          <w:lang w:val="en-US"/>
        </w:rPr>
      </w:pPr>
      <w:r>
        <w:rPr>
          <w:lang w:val="en-US"/>
        </w:rPr>
        <w:t xml:space="preserve">        clientCredentials:</w:t>
      </w:r>
    </w:p>
    <w:p w14:paraId="1BCA9D41" w14:textId="77777777" w:rsidR="00982DD1" w:rsidRDefault="00982DD1" w:rsidP="00982DD1">
      <w:pPr>
        <w:pStyle w:val="PL"/>
        <w:rPr>
          <w:lang w:val="en-US"/>
        </w:rPr>
      </w:pPr>
      <w:r>
        <w:rPr>
          <w:lang w:val="en-US"/>
        </w:rPr>
        <w:t xml:space="preserve">          tokenUrl: '{tokenUrl}'</w:t>
      </w:r>
    </w:p>
    <w:p w14:paraId="46FF9058" w14:textId="77777777" w:rsidR="00982DD1" w:rsidRDefault="00982DD1" w:rsidP="00982DD1">
      <w:pPr>
        <w:pStyle w:val="PL"/>
        <w:rPr>
          <w:lang w:val="en-US"/>
        </w:rPr>
      </w:pPr>
      <w:r>
        <w:rPr>
          <w:lang w:val="en-US"/>
        </w:rPr>
        <w:t xml:space="preserve">          scopes: {}</w:t>
      </w:r>
    </w:p>
    <w:p w14:paraId="55514F9E" w14:textId="77777777" w:rsidR="00982DD1" w:rsidRDefault="00982DD1" w:rsidP="00982DD1">
      <w:pPr>
        <w:pStyle w:val="PL"/>
        <w:rPr>
          <w:lang w:eastAsia="zh-CN"/>
        </w:rPr>
      </w:pPr>
      <w:r>
        <w:t xml:space="preserve">  schemas: </w:t>
      </w:r>
    </w:p>
    <w:p w14:paraId="2B683D76" w14:textId="77777777" w:rsidR="00982DD1" w:rsidRDefault="00982DD1" w:rsidP="00982DD1">
      <w:pPr>
        <w:pStyle w:val="PL"/>
      </w:pPr>
      <w:r>
        <w:t xml:space="preserve">    MonitoringEventSubscription:</w:t>
      </w:r>
    </w:p>
    <w:p w14:paraId="590AA245" w14:textId="77777777" w:rsidR="00982DD1" w:rsidRDefault="00982DD1" w:rsidP="00982DD1">
      <w:pPr>
        <w:pStyle w:val="PL"/>
      </w:pPr>
      <w:r>
        <w:t xml:space="preserve">      type: object</w:t>
      </w:r>
    </w:p>
    <w:p w14:paraId="08001912" w14:textId="77777777" w:rsidR="00982DD1" w:rsidRDefault="00982DD1" w:rsidP="00982DD1">
      <w:pPr>
        <w:pStyle w:val="PL"/>
      </w:pPr>
      <w:r>
        <w:t xml:space="preserve">      properties:</w:t>
      </w:r>
    </w:p>
    <w:p w14:paraId="06CE7F84" w14:textId="77777777" w:rsidR="00982DD1" w:rsidRDefault="00982DD1" w:rsidP="00982DD1">
      <w:pPr>
        <w:pStyle w:val="PL"/>
      </w:pPr>
      <w:r>
        <w:t xml:space="preserve">        self:</w:t>
      </w:r>
    </w:p>
    <w:p w14:paraId="3AFE925E" w14:textId="77777777" w:rsidR="00982DD1" w:rsidRDefault="00982DD1" w:rsidP="00982DD1">
      <w:pPr>
        <w:pStyle w:val="PL"/>
      </w:pPr>
      <w:r>
        <w:t xml:space="preserve">          $ref: 'TS29122_CommonData.yaml#/components/schemas/Link'</w:t>
      </w:r>
    </w:p>
    <w:p w14:paraId="5341E874" w14:textId="77777777" w:rsidR="00982DD1" w:rsidRDefault="00982DD1" w:rsidP="00982DD1">
      <w:pPr>
        <w:pStyle w:val="PL"/>
      </w:pPr>
      <w:r>
        <w:t xml:space="preserve">        </w:t>
      </w:r>
      <w:r>
        <w:rPr>
          <w:lang w:eastAsia="zh-CN"/>
        </w:rPr>
        <w:t>supportedFeatures</w:t>
      </w:r>
      <w:r>
        <w:t>:</w:t>
      </w:r>
    </w:p>
    <w:p w14:paraId="227F8ED9" w14:textId="77777777" w:rsidR="00982DD1" w:rsidRDefault="00982DD1" w:rsidP="00982DD1">
      <w:pPr>
        <w:pStyle w:val="PL"/>
      </w:pPr>
      <w:r>
        <w:t xml:space="preserve">          $ref: 'TS29571_CommonData.yaml#/components/schemas/</w:t>
      </w:r>
      <w:r>
        <w:rPr>
          <w:lang w:eastAsia="zh-CN"/>
        </w:rPr>
        <w:t>SupportedFeatures</w:t>
      </w:r>
      <w:r>
        <w:t>'</w:t>
      </w:r>
    </w:p>
    <w:p w14:paraId="1297D31B" w14:textId="77777777" w:rsidR="00982DD1" w:rsidRDefault="00982DD1" w:rsidP="00982DD1">
      <w:pPr>
        <w:pStyle w:val="PL"/>
      </w:pPr>
      <w:r>
        <w:t xml:space="preserve">        mtcProviderId:</w:t>
      </w:r>
    </w:p>
    <w:p w14:paraId="658A7618" w14:textId="77777777" w:rsidR="00982DD1" w:rsidRDefault="00982DD1" w:rsidP="00982DD1">
      <w:pPr>
        <w:pStyle w:val="PL"/>
      </w:pPr>
      <w:r>
        <w:t xml:space="preserve">          type: string</w:t>
      </w:r>
    </w:p>
    <w:p w14:paraId="0BE154E8" w14:textId="77777777" w:rsidR="00982DD1" w:rsidRDefault="00982DD1" w:rsidP="00982DD1">
      <w:pPr>
        <w:pStyle w:val="PL"/>
      </w:pPr>
      <w:r>
        <w:t xml:space="preserve">          description: Identifies the MTC Service Provider and/or MTC Application.</w:t>
      </w:r>
    </w:p>
    <w:p w14:paraId="5E83081E" w14:textId="77777777" w:rsidR="00982DD1" w:rsidRDefault="00982DD1" w:rsidP="00982DD1">
      <w:pPr>
        <w:pStyle w:val="PL"/>
      </w:pPr>
      <w:r>
        <w:t xml:space="preserve">        externalId:</w:t>
      </w:r>
    </w:p>
    <w:p w14:paraId="63DB5DCF" w14:textId="77777777" w:rsidR="00982DD1" w:rsidRDefault="00982DD1" w:rsidP="00982DD1">
      <w:pPr>
        <w:pStyle w:val="PL"/>
      </w:pPr>
      <w:r>
        <w:t xml:space="preserve">          $ref: 'TS29122_CommonData.yaml#/components/schemas/ExternalId'</w:t>
      </w:r>
    </w:p>
    <w:p w14:paraId="71AAB227" w14:textId="77777777" w:rsidR="00982DD1" w:rsidRDefault="00982DD1" w:rsidP="00982DD1">
      <w:pPr>
        <w:pStyle w:val="PL"/>
      </w:pPr>
      <w:r>
        <w:t xml:space="preserve">        msisdn:</w:t>
      </w:r>
    </w:p>
    <w:p w14:paraId="3C8167D9" w14:textId="77777777" w:rsidR="00982DD1" w:rsidRDefault="00982DD1" w:rsidP="00982DD1">
      <w:pPr>
        <w:pStyle w:val="PL"/>
      </w:pPr>
      <w:r>
        <w:t xml:space="preserve">          $ref: 'TS29122_CommonData.yaml#/components/schemas/Msisdn'</w:t>
      </w:r>
    </w:p>
    <w:p w14:paraId="4B79B60A" w14:textId="77777777" w:rsidR="00982DD1" w:rsidRDefault="00982DD1" w:rsidP="00982DD1">
      <w:pPr>
        <w:pStyle w:val="PL"/>
      </w:pPr>
      <w:r>
        <w:t xml:space="preserve">        externalGroupId:</w:t>
      </w:r>
    </w:p>
    <w:p w14:paraId="17497F0B" w14:textId="77777777" w:rsidR="00982DD1" w:rsidRDefault="00982DD1" w:rsidP="00982DD1">
      <w:pPr>
        <w:pStyle w:val="PL"/>
      </w:pPr>
      <w:r>
        <w:t xml:space="preserve">          $ref: 'TS29122_CommonData.yaml#/components/schemas/ExternalGroupId'</w:t>
      </w:r>
    </w:p>
    <w:p w14:paraId="799B8190" w14:textId="77777777" w:rsidR="00982DD1" w:rsidRDefault="00982DD1" w:rsidP="00982DD1">
      <w:pPr>
        <w:pStyle w:val="PL"/>
      </w:pPr>
      <w:r>
        <w:t xml:space="preserve">        addExtGroupId:</w:t>
      </w:r>
    </w:p>
    <w:p w14:paraId="5DC676D5" w14:textId="77777777" w:rsidR="00982DD1" w:rsidRDefault="00982DD1" w:rsidP="00982DD1">
      <w:pPr>
        <w:pStyle w:val="PL"/>
      </w:pPr>
      <w:r>
        <w:t xml:space="preserve">          type: array</w:t>
      </w:r>
    </w:p>
    <w:p w14:paraId="21C9BD98" w14:textId="77777777" w:rsidR="00982DD1" w:rsidRDefault="00982DD1" w:rsidP="00982DD1">
      <w:pPr>
        <w:pStyle w:val="PL"/>
      </w:pPr>
      <w:r>
        <w:t xml:space="preserve">          items:</w:t>
      </w:r>
    </w:p>
    <w:p w14:paraId="537B3F7E" w14:textId="77777777" w:rsidR="00982DD1" w:rsidRDefault="00982DD1" w:rsidP="00982DD1">
      <w:pPr>
        <w:pStyle w:val="PL"/>
      </w:pPr>
      <w:r>
        <w:t xml:space="preserve">            $ref: 'TS29122_CommonData.yaml#/components/schemas/ExternalGroupId'</w:t>
      </w:r>
    </w:p>
    <w:p w14:paraId="3A3FA55B" w14:textId="77777777" w:rsidR="00982DD1" w:rsidRDefault="00982DD1" w:rsidP="00982DD1">
      <w:pPr>
        <w:pStyle w:val="PL"/>
      </w:pPr>
      <w:r>
        <w:t xml:space="preserve">          minItems: 2</w:t>
      </w:r>
    </w:p>
    <w:p w14:paraId="36B77312" w14:textId="77777777" w:rsidR="00982DD1" w:rsidRDefault="00982DD1" w:rsidP="00982DD1">
      <w:pPr>
        <w:pStyle w:val="PL"/>
      </w:pPr>
      <w:r>
        <w:t xml:space="preserve">        ipv4Addr:</w:t>
      </w:r>
    </w:p>
    <w:p w14:paraId="36C6394E" w14:textId="77777777" w:rsidR="00982DD1" w:rsidRDefault="00982DD1" w:rsidP="00982DD1">
      <w:pPr>
        <w:pStyle w:val="PL"/>
      </w:pPr>
      <w:r>
        <w:t xml:space="preserve">          $ref: 'TS29122_CommonData.yaml#/components/schemas/Ipv4Addr'</w:t>
      </w:r>
    </w:p>
    <w:p w14:paraId="6D912EEA" w14:textId="77777777" w:rsidR="00982DD1" w:rsidRDefault="00982DD1" w:rsidP="00982DD1">
      <w:pPr>
        <w:pStyle w:val="PL"/>
      </w:pPr>
      <w:r>
        <w:t xml:space="preserve">        ipv6Addr :</w:t>
      </w:r>
    </w:p>
    <w:p w14:paraId="75C1AF15" w14:textId="77777777" w:rsidR="00982DD1" w:rsidRDefault="00982DD1" w:rsidP="00982DD1">
      <w:pPr>
        <w:pStyle w:val="PL"/>
      </w:pPr>
      <w:r>
        <w:t xml:space="preserve">          $ref: 'TS29122_CommonData.yaml#/components/schemas/Ipv6Addr'</w:t>
      </w:r>
    </w:p>
    <w:p w14:paraId="22669E02" w14:textId="77777777" w:rsidR="00982DD1" w:rsidRDefault="00982DD1" w:rsidP="00982DD1">
      <w:pPr>
        <w:pStyle w:val="PL"/>
      </w:pPr>
      <w:r>
        <w:t xml:space="preserve">        notificationDestination:</w:t>
      </w:r>
    </w:p>
    <w:p w14:paraId="55C8836C" w14:textId="77777777" w:rsidR="00982DD1" w:rsidRDefault="00982DD1" w:rsidP="00982DD1">
      <w:pPr>
        <w:pStyle w:val="PL"/>
      </w:pPr>
      <w:r>
        <w:t xml:space="preserve">          $ref: 'TS29122_CommonData.yaml#/components/schemas/Link'</w:t>
      </w:r>
    </w:p>
    <w:p w14:paraId="0866B821" w14:textId="77777777" w:rsidR="00982DD1" w:rsidRDefault="00982DD1" w:rsidP="00982DD1">
      <w:pPr>
        <w:pStyle w:val="PL"/>
      </w:pPr>
      <w:r>
        <w:t xml:space="preserve">        requestTestNotification:</w:t>
      </w:r>
    </w:p>
    <w:p w14:paraId="67B2810F" w14:textId="77777777" w:rsidR="00982DD1" w:rsidRDefault="00982DD1" w:rsidP="00982DD1">
      <w:pPr>
        <w:pStyle w:val="PL"/>
      </w:pPr>
      <w:r>
        <w:lastRenderedPageBreak/>
        <w:t xml:space="preserve">          type: boolean</w:t>
      </w:r>
    </w:p>
    <w:p w14:paraId="460E09B2" w14:textId="77777777" w:rsidR="00982DD1" w:rsidRDefault="00982DD1" w:rsidP="00982DD1">
      <w:pPr>
        <w:pStyle w:val="PL"/>
      </w:pPr>
      <w:r>
        <w:t xml:space="preserve">          description: Set to true by the SCS/AS to request the SCEF to send a test notification as defined in subclause 5.2.5.3. Set to false or omitted otherwise.</w:t>
      </w:r>
    </w:p>
    <w:p w14:paraId="2396C510" w14:textId="77777777" w:rsidR="00982DD1" w:rsidRDefault="00982DD1" w:rsidP="00982DD1">
      <w:pPr>
        <w:pStyle w:val="PL"/>
      </w:pPr>
      <w:r>
        <w:t xml:space="preserve">        websockNotifConfig:</w:t>
      </w:r>
    </w:p>
    <w:p w14:paraId="6A12B0A8" w14:textId="77777777" w:rsidR="00982DD1" w:rsidRDefault="00982DD1" w:rsidP="00982DD1">
      <w:pPr>
        <w:pStyle w:val="PL"/>
      </w:pPr>
      <w:r>
        <w:t xml:space="preserve">          $ref: 'TS29122_CommonData.yaml#/components/schemas/WebsockNotifConfig'</w:t>
      </w:r>
    </w:p>
    <w:p w14:paraId="6A0FFF8F" w14:textId="77777777" w:rsidR="00982DD1" w:rsidRDefault="00982DD1" w:rsidP="00982DD1">
      <w:pPr>
        <w:pStyle w:val="PL"/>
      </w:pPr>
      <w:r>
        <w:t xml:space="preserve">        monitoringType:</w:t>
      </w:r>
    </w:p>
    <w:p w14:paraId="02CC0BB0" w14:textId="77777777" w:rsidR="00982DD1" w:rsidRDefault="00982DD1" w:rsidP="00982DD1">
      <w:pPr>
        <w:pStyle w:val="PL"/>
      </w:pPr>
      <w:r>
        <w:t xml:space="preserve">          $ref: '#/components/schemas/MonitoringType'</w:t>
      </w:r>
    </w:p>
    <w:p w14:paraId="68E90047" w14:textId="77777777" w:rsidR="00982DD1" w:rsidRDefault="00982DD1" w:rsidP="00982DD1">
      <w:pPr>
        <w:pStyle w:val="PL"/>
      </w:pPr>
      <w:r>
        <w:t xml:space="preserve">        maximumNumberOfReports:</w:t>
      </w:r>
    </w:p>
    <w:p w14:paraId="4DBC9D7A" w14:textId="77777777" w:rsidR="00982DD1" w:rsidRDefault="00982DD1" w:rsidP="00982DD1">
      <w:pPr>
        <w:pStyle w:val="PL"/>
      </w:pPr>
      <w:r>
        <w:t xml:space="preserve">          type: integer</w:t>
      </w:r>
    </w:p>
    <w:p w14:paraId="57F24190" w14:textId="77777777" w:rsidR="00982DD1" w:rsidRDefault="00982DD1" w:rsidP="00982DD1">
      <w:pPr>
        <w:pStyle w:val="PL"/>
      </w:pPr>
      <w:r>
        <w:t xml:space="preserve">          minimum: 1</w:t>
      </w:r>
    </w:p>
    <w:p w14:paraId="03CA0EE7" w14:textId="77777777" w:rsidR="00982DD1" w:rsidRDefault="00982DD1" w:rsidP="00982DD1">
      <w:pPr>
        <w:pStyle w:val="PL"/>
      </w:pPr>
      <w:r>
        <w:t xml:space="preserve">          description: Identifies the maximum number of event reports to be generated by the HSS, MME/SGSN as specified in subclause 5.6.0 of 3GPP TS 23.682 [2].</w:t>
      </w:r>
    </w:p>
    <w:p w14:paraId="79AA625F" w14:textId="77777777" w:rsidR="00982DD1" w:rsidRDefault="00982DD1" w:rsidP="00982DD1">
      <w:pPr>
        <w:pStyle w:val="PL"/>
      </w:pPr>
      <w:r>
        <w:t xml:space="preserve">        monitorExpireTime:</w:t>
      </w:r>
    </w:p>
    <w:p w14:paraId="188CC808" w14:textId="77777777" w:rsidR="00982DD1" w:rsidRDefault="00982DD1" w:rsidP="00982DD1">
      <w:pPr>
        <w:pStyle w:val="PL"/>
      </w:pPr>
      <w:r>
        <w:t xml:space="preserve">          $ref: 'TS29122_CommonData.yaml#/components/schemas/DateTime'</w:t>
      </w:r>
    </w:p>
    <w:p w14:paraId="6BE29593" w14:textId="77777777" w:rsidR="00982DD1" w:rsidRDefault="00982DD1" w:rsidP="00982DD1">
      <w:pPr>
        <w:pStyle w:val="PL"/>
      </w:pPr>
      <w:r>
        <w:t xml:space="preserve">        repPeriod:</w:t>
      </w:r>
    </w:p>
    <w:p w14:paraId="6E910ADB" w14:textId="77777777" w:rsidR="00982DD1" w:rsidRDefault="00982DD1" w:rsidP="00982DD1">
      <w:pPr>
        <w:pStyle w:val="PL"/>
      </w:pPr>
      <w:r>
        <w:t xml:space="preserve">          $ref: 'TS29122_CommonData.yaml#/components/schemas/DurationSec'</w:t>
      </w:r>
    </w:p>
    <w:p w14:paraId="4D5A6779" w14:textId="77777777" w:rsidR="00982DD1" w:rsidRDefault="00982DD1" w:rsidP="00982DD1">
      <w:pPr>
        <w:pStyle w:val="PL"/>
      </w:pPr>
      <w:r>
        <w:t xml:space="preserve">        groupReportGuardTime:</w:t>
      </w:r>
    </w:p>
    <w:p w14:paraId="204066CC" w14:textId="77777777" w:rsidR="00982DD1" w:rsidRDefault="00982DD1" w:rsidP="00982DD1">
      <w:pPr>
        <w:pStyle w:val="PL"/>
      </w:pPr>
      <w:r>
        <w:t xml:space="preserve">          $ref: 'TS29122_CommonData.yaml#/components/schemas/DurationSec'</w:t>
      </w:r>
    </w:p>
    <w:p w14:paraId="61B471C8" w14:textId="77777777" w:rsidR="00982DD1" w:rsidRDefault="00982DD1" w:rsidP="00982DD1">
      <w:pPr>
        <w:pStyle w:val="PL"/>
      </w:pPr>
      <w:r>
        <w:t xml:space="preserve">        maximumDetectionTime:</w:t>
      </w:r>
    </w:p>
    <w:p w14:paraId="627DDF0B" w14:textId="77777777" w:rsidR="00982DD1" w:rsidRDefault="00982DD1" w:rsidP="00982DD1">
      <w:pPr>
        <w:pStyle w:val="PL"/>
      </w:pPr>
      <w:r>
        <w:t xml:space="preserve">          $ref: 'TS29122_CommonData.yaml#/components/schemas/DurationSec'</w:t>
      </w:r>
    </w:p>
    <w:p w14:paraId="11E29D96" w14:textId="77777777" w:rsidR="00982DD1" w:rsidRDefault="00982DD1" w:rsidP="00982DD1">
      <w:pPr>
        <w:pStyle w:val="PL"/>
      </w:pPr>
      <w:r>
        <w:t xml:space="preserve">        reachabilityType:</w:t>
      </w:r>
    </w:p>
    <w:p w14:paraId="3DC44F3F" w14:textId="77777777" w:rsidR="00982DD1" w:rsidRDefault="00982DD1" w:rsidP="00982DD1">
      <w:pPr>
        <w:pStyle w:val="PL"/>
      </w:pPr>
      <w:r>
        <w:t xml:space="preserve">          $ref: '#/components/schemas/ReachabilityType'</w:t>
      </w:r>
    </w:p>
    <w:p w14:paraId="2F20EFDE" w14:textId="77777777" w:rsidR="00982DD1" w:rsidRDefault="00982DD1" w:rsidP="00982DD1">
      <w:pPr>
        <w:pStyle w:val="PL"/>
      </w:pPr>
      <w:r>
        <w:t xml:space="preserve">        maximumLatency:</w:t>
      </w:r>
    </w:p>
    <w:p w14:paraId="1D9ED22B" w14:textId="77777777" w:rsidR="00982DD1" w:rsidRDefault="00982DD1" w:rsidP="00982DD1">
      <w:pPr>
        <w:pStyle w:val="PL"/>
      </w:pPr>
      <w:r>
        <w:t xml:space="preserve">          $ref: 'TS29122_CommonData.yaml#/components/schemas/DurationSec'</w:t>
      </w:r>
    </w:p>
    <w:p w14:paraId="70F19023" w14:textId="77777777" w:rsidR="00982DD1" w:rsidRDefault="00982DD1" w:rsidP="00982DD1">
      <w:pPr>
        <w:pStyle w:val="PL"/>
      </w:pPr>
      <w:r>
        <w:t xml:space="preserve">        maximumResponseTime:</w:t>
      </w:r>
    </w:p>
    <w:p w14:paraId="7E338AB8" w14:textId="77777777" w:rsidR="00982DD1" w:rsidRDefault="00982DD1" w:rsidP="00982DD1">
      <w:pPr>
        <w:pStyle w:val="PL"/>
      </w:pPr>
      <w:r>
        <w:t xml:space="preserve">          $ref: 'TS29122_CommonData.yaml#/components/schemas/DurationSec'</w:t>
      </w:r>
    </w:p>
    <w:p w14:paraId="1A5DA65D" w14:textId="77777777" w:rsidR="00982DD1" w:rsidRDefault="00982DD1" w:rsidP="00982DD1">
      <w:pPr>
        <w:pStyle w:val="PL"/>
      </w:pPr>
      <w:r>
        <w:t xml:space="preserve">        suggestedNumberOfDlPackets:</w:t>
      </w:r>
    </w:p>
    <w:p w14:paraId="15C3F875" w14:textId="77777777" w:rsidR="00982DD1" w:rsidRDefault="00982DD1" w:rsidP="00982DD1">
      <w:pPr>
        <w:pStyle w:val="PL"/>
      </w:pPr>
      <w:r>
        <w:t xml:space="preserve">          type: integer</w:t>
      </w:r>
    </w:p>
    <w:p w14:paraId="1A1F5C99" w14:textId="77777777" w:rsidR="00982DD1" w:rsidRDefault="00982DD1" w:rsidP="00982DD1">
      <w:pPr>
        <w:pStyle w:val="PL"/>
      </w:pPr>
      <w:r>
        <w:t xml:space="preserve">          minimum: 0</w:t>
      </w:r>
    </w:p>
    <w:p w14:paraId="403026FC" w14:textId="77777777" w:rsidR="00982DD1" w:rsidRDefault="00982DD1" w:rsidP="00982DD1">
      <w:pPr>
        <w:pStyle w:val="PL"/>
      </w:pPr>
      <w:r>
        <w:t xml:space="preserve">          description: If "monitoringType" is "UE_REACHABILITY", this parameter may be included to identify the number of packets that the serving gateway shall buffer in case that the UE is not reachable.</w:t>
      </w:r>
    </w:p>
    <w:p w14:paraId="12545D61" w14:textId="77777777" w:rsidR="00982DD1" w:rsidRDefault="00982DD1" w:rsidP="00982DD1">
      <w:pPr>
        <w:pStyle w:val="PL"/>
      </w:pPr>
      <w:r>
        <w:t xml:space="preserve">        idleStatusIndication:</w:t>
      </w:r>
    </w:p>
    <w:p w14:paraId="498EFED2" w14:textId="77777777" w:rsidR="00982DD1" w:rsidRDefault="00982DD1" w:rsidP="00982DD1">
      <w:pPr>
        <w:pStyle w:val="PL"/>
      </w:pPr>
      <w:r>
        <w:t xml:space="preserve">          type: boolean</w:t>
      </w:r>
    </w:p>
    <w:p w14:paraId="0DD29B0E" w14:textId="77777777" w:rsidR="00982DD1" w:rsidRDefault="00982DD1" w:rsidP="00982DD1">
      <w:pPr>
        <w:pStyle w:val="PL"/>
      </w:pPr>
      <w:r>
        <w:t xml:space="preserve">          description: If "monitoringType" is set to "UE_REACHABILITY" or "AVAILABILITY_AFTER_DDN_FAILURE", this parameter may be included to indicate the notification of when a UE, for which PSM is enabled, transitions into idle mode. -</w:t>
      </w:r>
      <w:r>
        <w:tab/>
        <w:t>"true"  indicate enabling of notification -</w:t>
      </w:r>
      <w:r>
        <w:tab/>
        <w:t>"false"  indicate no need to notify Default  "false".</w:t>
      </w:r>
    </w:p>
    <w:p w14:paraId="6393169D" w14:textId="77777777" w:rsidR="00982DD1" w:rsidRDefault="00982DD1" w:rsidP="00982DD1">
      <w:pPr>
        <w:pStyle w:val="PL"/>
      </w:pPr>
      <w:r>
        <w:t xml:space="preserve">        locationType:</w:t>
      </w:r>
    </w:p>
    <w:p w14:paraId="1CD77D86" w14:textId="77777777" w:rsidR="00982DD1" w:rsidRDefault="00982DD1" w:rsidP="00982DD1">
      <w:pPr>
        <w:pStyle w:val="PL"/>
      </w:pPr>
      <w:r>
        <w:t xml:space="preserve">          $ref: '#/components/schemas/LocationType'</w:t>
      </w:r>
    </w:p>
    <w:p w14:paraId="11F73428" w14:textId="77777777" w:rsidR="00982DD1" w:rsidRDefault="00982DD1" w:rsidP="00982DD1">
      <w:pPr>
        <w:pStyle w:val="PL"/>
      </w:pPr>
      <w:r>
        <w:t xml:space="preserve">        accuracy:</w:t>
      </w:r>
    </w:p>
    <w:p w14:paraId="53989807" w14:textId="77777777" w:rsidR="00982DD1" w:rsidRDefault="00982DD1" w:rsidP="00982DD1">
      <w:pPr>
        <w:pStyle w:val="PL"/>
      </w:pPr>
      <w:r>
        <w:t xml:space="preserve">          $ref: '#/components/schemas/Accuracy'</w:t>
      </w:r>
    </w:p>
    <w:p w14:paraId="200D38E9" w14:textId="77777777" w:rsidR="00982DD1" w:rsidRDefault="00982DD1" w:rsidP="00982DD1">
      <w:pPr>
        <w:pStyle w:val="PL"/>
      </w:pPr>
      <w:r>
        <w:t xml:space="preserve">        minimumReportInterval:</w:t>
      </w:r>
    </w:p>
    <w:p w14:paraId="364CF97E" w14:textId="77777777" w:rsidR="00982DD1" w:rsidRDefault="00982DD1" w:rsidP="00982DD1">
      <w:pPr>
        <w:pStyle w:val="PL"/>
      </w:pPr>
      <w:r>
        <w:t xml:space="preserve">          $ref: 'TS29122_CommonData.yaml#/components/schemas/DurationSec'</w:t>
      </w:r>
    </w:p>
    <w:p w14:paraId="420C2F1D" w14:textId="77777777" w:rsidR="00982DD1" w:rsidRDefault="00982DD1" w:rsidP="00982DD1">
      <w:pPr>
        <w:pStyle w:val="PL"/>
      </w:pPr>
      <w:r>
        <w:t xml:space="preserve">        </w:t>
      </w:r>
      <w:r>
        <w:rPr>
          <w:rFonts w:hint="eastAsia"/>
        </w:rPr>
        <w:t>maxRptExpireIntvl</w:t>
      </w:r>
      <w:r>
        <w:t>:</w:t>
      </w:r>
    </w:p>
    <w:p w14:paraId="68784B4B" w14:textId="77777777" w:rsidR="00982DD1" w:rsidRDefault="00982DD1" w:rsidP="00982DD1">
      <w:pPr>
        <w:pStyle w:val="PL"/>
      </w:pPr>
      <w:r>
        <w:t xml:space="preserve">          $ref: 'TS29122_CommonData.yaml#/components/schemas/DurationSec'</w:t>
      </w:r>
    </w:p>
    <w:p w14:paraId="69ED5B54" w14:textId="77777777" w:rsidR="00982DD1" w:rsidRDefault="00982DD1" w:rsidP="00982DD1">
      <w:pPr>
        <w:pStyle w:val="PL"/>
      </w:pPr>
      <w:r>
        <w:t xml:space="preserve">        </w:t>
      </w:r>
      <w:r>
        <w:rPr>
          <w:rFonts w:hint="eastAsia"/>
        </w:rPr>
        <w:t>sampling</w:t>
      </w:r>
      <w:r>
        <w:t>Interval:</w:t>
      </w:r>
    </w:p>
    <w:p w14:paraId="51D5929C" w14:textId="77777777" w:rsidR="00982DD1" w:rsidRDefault="00982DD1" w:rsidP="00982DD1">
      <w:pPr>
        <w:pStyle w:val="PL"/>
      </w:pPr>
      <w:r>
        <w:t xml:space="preserve">          $ref: 'TS29122_CommonData.yaml#/components/schemas/DurationSec'</w:t>
      </w:r>
    </w:p>
    <w:p w14:paraId="0966567F" w14:textId="77777777" w:rsidR="00982DD1" w:rsidRDefault="00982DD1" w:rsidP="00982DD1">
      <w:pPr>
        <w:pStyle w:val="PL"/>
      </w:pPr>
      <w:r>
        <w:t xml:space="preserve">        </w:t>
      </w:r>
      <w:r>
        <w:rPr>
          <w:rFonts w:hint="eastAsia"/>
        </w:rPr>
        <w:t>reportingLocEstInd</w:t>
      </w:r>
      <w:r>
        <w:t>:</w:t>
      </w:r>
    </w:p>
    <w:p w14:paraId="36110839" w14:textId="77777777" w:rsidR="00982DD1" w:rsidRDefault="00982DD1" w:rsidP="00982DD1">
      <w:pPr>
        <w:pStyle w:val="PL"/>
      </w:pPr>
      <w:r>
        <w:t xml:space="preserve">          type: boolean</w:t>
      </w:r>
    </w:p>
    <w:p w14:paraId="4675547D" w14:textId="77777777" w:rsidR="00982DD1" w:rsidRDefault="00982DD1" w:rsidP="00982DD1">
      <w:pPr>
        <w:pStyle w:val="PL"/>
      </w:pPr>
      <w:r>
        <w:t xml:space="preserve">          description: Indicates whether to request </w:t>
      </w:r>
      <w:r>
        <w:rPr>
          <w:rFonts w:hint="eastAsia"/>
        </w:rPr>
        <w:t>the location estimate for event reporting</w:t>
      </w:r>
      <w:r>
        <w:t>.</w:t>
      </w:r>
    </w:p>
    <w:p w14:paraId="1E371AD3" w14:textId="77777777" w:rsidR="00982DD1" w:rsidRDefault="00982DD1" w:rsidP="00982DD1">
      <w:pPr>
        <w:pStyle w:val="PL"/>
      </w:pPr>
      <w:r>
        <w:t xml:space="preserve">        </w:t>
      </w:r>
      <w:r>
        <w:rPr>
          <w:rFonts w:hint="eastAsia"/>
        </w:rPr>
        <w:t>linearDistance</w:t>
      </w:r>
      <w:r>
        <w:t>:</w:t>
      </w:r>
    </w:p>
    <w:p w14:paraId="430CDB35" w14:textId="77777777" w:rsidR="00982DD1" w:rsidRDefault="00982DD1" w:rsidP="00982DD1">
      <w:pPr>
        <w:pStyle w:val="PL"/>
      </w:pPr>
      <w:r>
        <w:t xml:space="preserve">          $ref: 'TS29</w:t>
      </w:r>
      <w:r>
        <w:rPr>
          <w:rFonts w:hint="eastAsia"/>
        </w:rPr>
        <w:t>572</w:t>
      </w:r>
      <w:r>
        <w:t>_</w:t>
      </w:r>
      <w:r>
        <w:rPr>
          <w:rFonts w:hint="eastAsia"/>
        </w:rPr>
        <w:t>Nlmf_Location</w:t>
      </w:r>
      <w:r>
        <w:t>.yaml#/components/schemas/</w:t>
      </w:r>
      <w:r>
        <w:rPr>
          <w:rFonts w:hint="eastAsia"/>
        </w:rPr>
        <w:t>L</w:t>
      </w:r>
      <w:r>
        <w:t>inearDistance'</w:t>
      </w:r>
    </w:p>
    <w:p w14:paraId="5F424FD3" w14:textId="77777777" w:rsidR="00982DD1" w:rsidRDefault="00982DD1" w:rsidP="00982DD1">
      <w:pPr>
        <w:pStyle w:val="PL"/>
      </w:pPr>
      <w:r>
        <w:t xml:space="preserve">        locQoS:</w:t>
      </w:r>
    </w:p>
    <w:p w14:paraId="0DFD4E1D" w14:textId="77777777" w:rsidR="00982DD1" w:rsidRDefault="00982DD1" w:rsidP="00982DD1">
      <w:pPr>
        <w:pStyle w:val="PL"/>
      </w:pPr>
      <w:r>
        <w:t xml:space="preserve">          $ref: 'TS29572_Nlmf_Location.yaml#/components/schemas/LocationQoS'</w:t>
      </w:r>
    </w:p>
    <w:p w14:paraId="49AA56B2" w14:textId="77777777" w:rsidR="00982DD1" w:rsidRDefault="00982DD1" w:rsidP="00982DD1">
      <w:pPr>
        <w:pStyle w:val="PL"/>
      </w:pPr>
      <w:r>
        <w:t xml:space="preserve">        </w:t>
      </w:r>
      <w:r>
        <w:rPr>
          <w:rFonts w:hint="eastAsia"/>
          <w:lang w:eastAsia="zh-CN"/>
        </w:rPr>
        <w:t>svcId</w:t>
      </w:r>
      <w:r>
        <w:t>:</w:t>
      </w:r>
    </w:p>
    <w:p w14:paraId="26CCD24B" w14:textId="77777777" w:rsidR="00982DD1" w:rsidRDefault="00982DD1" w:rsidP="00982DD1">
      <w:pPr>
        <w:pStyle w:val="PL"/>
      </w:pPr>
      <w:r>
        <w:t xml:space="preserve">          $ref: 'TS295</w:t>
      </w:r>
      <w:r>
        <w:rPr>
          <w:rFonts w:hint="eastAsia"/>
        </w:rPr>
        <w:t>15</w:t>
      </w:r>
      <w:r>
        <w:t>_</w:t>
      </w:r>
      <w:r>
        <w:rPr>
          <w:rFonts w:hint="eastAsia"/>
        </w:rPr>
        <w:t>Ngmlc</w:t>
      </w:r>
      <w:r>
        <w:t>_Location.yaml#/components/schemas/ServiceIdentity'</w:t>
      </w:r>
    </w:p>
    <w:p w14:paraId="1AAC42BE" w14:textId="77777777" w:rsidR="00982DD1" w:rsidRDefault="00982DD1" w:rsidP="00982DD1">
      <w:pPr>
        <w:pStyle w:val="PL"/>
      </w:pPr>
      <w:r>
        <w:t xml:space="preserve">        ldrType:</w:t>
      </w:r>
    </w:p>
    <w:p w14:paraId="5D892F0A" w14:textId="77777777" w:rsidR="00982DD1" w:rsidRDefault="00982DD1" w:rsidP="00982DD1">
      <w:pPr>
        <w:pStyle w:val="PL"/>
      </w:pPr>
      <w:r>
        <w:t xml:space="preserve">          $ref: 'TS29572_Nlmf_Location.yaml#/components/schemas/LdrType'</w:t>
      </w:r>
    </w:p>
    <w:p w14:paraId="72DE7F6D" w14:textId="77777777" w:rsidR="00982DD1" w:rsidRDefault="00982DD1" w:rsidP="00982DD1">
      <w:pPr>
        <w:pStyle w:val="PL"/>
      </w:pPr>
      <w:r>
        <w:t xml:space="preserve">        velocityRequested:</w:t>
      </w:r>
    </w:p>
    <w:p w14:paraId="5CCB6EE8" w14:textId="77777777" w:rsidR="00982DD1" w:rsidRDefault="00982DD1" w:rsidP="00982DD1">
      <w:pPr>
        <w:pStyle w:val="PL"/>
      </w:pPr>
      <w:r>
        <w:t xml:space="preserve">          $ref: 'TS29572_Nlmf_Location.yaml#/components/schemas/VelocityRequested'</w:t>
      </w:r>
    </w:p>
    <w:p w14:paraId="036AB34B" w14:textId="77777777" w:rsidR="00982DD1" w:rsidRDefault="00982DD1" w:rsidP="00982DD1">
      <w:pPr>
        <w:pStyle w:val="PL"/>
      </w:pPr>
      <w:r>
        <w:t xml:space="preserve">        maxAgeOfLocEst:</w:t>
      </w:r>
    </w:p>
    <w:p w14:paraId="2F6D0523" w14:textId="77777777" w:rsidR="00982DD1" w:rsidRDefault="00982DD1" w:rsidP="00982DD1">
      <w:pPr>
        <w:pStyle w:val="PL"/>
      </w:pPr>
      <w:r>
        <w:t xml:space="preserve">          $ref: 'TS29572_Nlmf_Location.yaml#/components/schemas/AgeOfLocationEstimate'</w:t>
      </w:r>
    </w:p>
    <w:p w14:paraId="046ACEBC" w14:textId="77777777" w:rsidR="00982DD1" w:rsidRDefault="00982DD1" w:rsidP="00982DD1">
      <w:pPr>
        <w:pStyle w:val="PL"/>
      </w:pPr>
      <w:r>
        <w:t xml:space="preserve">        locTimeWindow:</w:t>
      </w:r>
    </w:p>
    <w:p w14:paraId="1089AC8F" w14:textId="77777777" w:rsidR="00982DD1" w:rsidRDefault="00982DD1" w:rsidP="00982DD1">
      <w:pPr>
        <w:pStyle w:val="PL"/>
      </w:pPr>
      <w:r>
        <w:t xml:space="preserve">          $ref: 'TS29122_CommonData.yaml#/components/schemas/TimeWindow'</w:t>
      </w:r>
    </w:p>
    <w:p w14:paraId="0CADAE83" w14:textId="77777777" w:rsidR="00982DD1" w:rsidRDefault="00982DD1" w:rsidP="00982DD1">
      <w:pPr>
        <w:pStyle w:val="PL"/>
      </w:pPr>
      <w:r>
        <w:t xml:space="preserve">        associationType:</w:t>
      </w:r>
    </w:p>
    <w:p w14:paraId="7E0C92C8" w14:textId="77777777" w:rsidR="00982DD1" w:rsidRDefault="00982DD1" w:rsidP="00982DD1">
      <w:pPr>
        <w:pStyle w:val="PL"/>
      </w:pPr>
      <w:r>
        <w:t xml:space="preserve">          $ref: '#/components/schemas/AssociationType'</w:t>
      </w:r>
    </w:p>
    <w:p w14:paraId="4367EF87" w14:textId="77777777" w:rsidR="00982DD1" w:rsidRDefault="00982DD1" w:rsidP="00982DD1">
      <w:pPr>
        <w:pStyle w:val="PL"/>
      </w:pPr>
      <w:r>
        <w:t xml:space="preserve">        plmnIndication:</w:t>
      </w:r>
    </w:p>
    <w:p w14:paraId="055CE50A" w14:textId="77777777" w:rsidR="00982DD1" w:rsidRDefault="00982DD1" w:rsidP="00982DD1">
      <w:pPr>
        <w:pStyle w:val="PL"/>
      </w:pPr>
      <w:r>
        <w:t xml:space="preserve">          type: boolean</w:t>
      </w:r>
    </w:p>
    <w:p w14:paraId="57CB5FB0" w14:textId="77777777" w:rsidR="00982DD1" w:rsidRDefault="00982DD1" w:rsidP="00982DD1">
      <w:pPr>
        <w:pStyle w:val="PL"/>
      </w:pPr>
      <w:r>
        <w:t xml:space="preserve">          description: If "monitoringType" is "ROAMING_STATUS", this parameter may be included to indicate the notification of UE's Serving PLMN ID. -</w:t>
      </w:r>
      <w:r>
        <w:tab/>
        <w:t>"true"  The value shall be used to indicate enabling of notification; -</w:t>
      </w:r>
      <w:r>
        <w:tab/>
        <w:t>"false"  The value shall be used to indicate disabling of notification.  Default  "false".</w:t>
      </w:r>
    </w:p>
    <w:p w14:paraId="3022BF7A" w14:textId="77777777" w:rsidR="00982DD1" w:rsidRDefault="00982DD1" w:rsidP="00982DD1">
      <w:pPr>
        <w:pStyle w:val="PL"/>
      </w:pPr>
      <w:r>
        <w:t xml:space="preserve">        locationArea:</w:t>
      </w:r>
    </w:p>
    <w:p w14:paraId="40186B4F" w14:textId="77777777" w:rsidR="00982DD1" w:rsidRDefault="00982DD1" w:rsidP="00982DD1">
      <w:pPr>
        <w:pStyle w:val="PL"/>
      </w:pPr>
      <w:r>
        <w:t xml:space="preserve">          $ref: 'TS29122_CommonData.yaml#/components/schemas/LocationArea'</w:t>
      </w:r>
    </w:p>
    <w:p w14:paraId="03D99430" w14:textId="77777777" w:rsidR="00982DD1" w:rsidRDefault="00982DD1" w:rsidP="00982DD1">
      <w:pPr>
        <w:pStyle w:val="PL"/>
      </w:pPr>
      <w:r>
        <w:t xml:space="preserve">        locationArea5G:</w:t>
      </w:r>
    </w:p>
    <w:p w14:paraId="4D16AAC9" w14:textId="77777777" w:rsidR="00982DD1" w:rsidRDefault="00982DD1" w:rsidP="00982DD1">
      <w:pPr>
        <w:pStyle w:val="PL"/>
      </w:pPr>
      <w:r>
        <w:t xml:space="preserve">          $ref: 'TS29122_CommonData.yaml#/components/schemas/LocationArea5G'</w:t>
      </w:r>
    </w:p>
    <w:p w14:paraId="79A2C771" w14:textId="77777777" w:rsidR="00982DD1" w:rsidRDefault="00982DD1" w:rsidP="00982DD1">
      <w:pPr>
        <w:pStyle w:val="PL"/>
      </w:pPr>
      <w:r>
        <w:t xml:space="preserve">        dddTraDescriptors: </w:t>
      </w:r>
    </w:p>
    <w:p w14:paraId="74CA45DD" w14:textId="77777777" w:rsidR="00982DD1" w:rsidRDefault="00982DD1" w:rsidP="00982DD1">
      <w:pPr>
        <w:pStyle w:val="PL"/>
      </w:pPr>
      <w:r>
        <w:lastRenderedPageBreak/>
        <w:t xml:space="preserve">          type: array</w:t>
      </w:r>
    </w:p>
    <w:p w14:paraId="0EE72D65" w14:textId="77777777" w:rsidR="00982DD1" w:rsidRDefault="00982DD1" w:rsidP="00982DD1">
      <w:pPr>
        <w:pStyle w:val="PL"/>
      </w:pPr>
      <w:r>
        <w:t xml:space="preserve">          items:</w:t>
      </w:r>
    </w:p>
    <w:p w14:paraId="55C523C7" w14:textId="77777777" w:rsidR="00982DD1" w:rsidRDefault="00982DD1" w:rsidP="00982DD1">
      <w:pPr>
        <w:pStyle w:val="PL"/>
      </w:pPr>
      <w:r>
        <w:t xml:space="preserve">            $ref: 'TS29571_CommonData.yaml#/components/schemas/DddTrafficDescriptor'</w:t>
      </w:r>
    </w:p>
    <w:p w14:paraId="06FA69F4" w14:textId="77777777" w:rsidR="00982DD1" w:rsidRDefault="00982DD1" w:rsidP="00982DD1">
      <w:pPr>
        <w:pStyle w:val="PL"/>
      </w:pPr>
      <w:r>
        <w:t xml:space="preserve">          minItems: 1</w:t>
      </w:r>
    </w:p>
    <w:p w14:paraId="4FBF7541" w14:textId="77777777" w:rsidR="00982DD1" w:rsidRDefault="00982DD1" w:rsidP="00982DD1">
      <w:pPr>
        <w:pStyle w:val="PL"/>
      </w:pPr>
      <w:r>
        <w:t xml:space="preserve">        dddStati:</w:t>
      </w:r>
    </w:p>
    <w:p w14:paraId="7F02209E" w14:textId="77777777" w:rsidR="00982DD1" w:rsidRDefault="00982DD1" w:rsidP="00982DD1">
      <w:pPr>
        <w:pStyle w:val="PL"/>
      </w:pPr>
      <w:r>
        <w:t xml:space="preserve">          type: array</w:t>
      </w:r>
    </w:p>
    <w:p w14:paraId="0FAA3DB8" w14:textId="77777777" w:rsidR="00982DD1" w:rsidRDefault="00982DD1" w:rsidP="00982DD1">
      <w:pPr>
        <w:pStyle w:val="PL"/>
      </w:pPr>
      <w:r>
        <w:t xml:space="preserve">          items:</w:t>
      </w:r>
    </w:p>
    <w:p w14:paraId="110E7A1D" w14:textId="77777777" w:rsidR="00982DD1" w:rsidRDefault="00982DD1" w:rsidP="00982DD1">
      <w:pPr>
        <w:pStyle w:val="PL"/>
      </w:pPr>
      <w:r>
        <w:t xml:space="preserve">            $ref: 'TS29571_CommonData.yaml#/components/schemas/DlDataDeliveryStatus'</w:t>
      </w:r>
    </w:p>
    <w:p w14:paraId="736F5BD6" w14:textId="77777777" w:rsidR="00982DD1" w:rsidRDefault="00982DD1" w:rsidP="00982DD1">
      <w:pPr>
        <w:pStyle w:val="PL"/>
      </w:pPr>
      <w:r>
        <w:t xml:space="preserve">          minItems: 1</w:t>
      </w:r>
    </w:p>
    <w:p w14:paraId="12230E84" w14:textId="77777777" w:rsidR="00982DD1" w:rsidRDefault="00982DD1" w:rsidP="00982DD1">
      <w:pPr>
        <w:pStyle w:val="PL"/>
      </w:pPr>
      <w:r>
        <w:t xml:space="preserve">        apiNames:</w:t>
      </w:r>
    </w:p>
    <w:p w14:paraId="65F09579" w14:textId="77777777" w:rsidR="00982DD1" w:rsidRDefault="00982DD1" w:rsidP="00982DD1">
      <w:pPr>
        <w:pStyle w:val="PL"/>
      </w:pPr>
      <w:r>
        <w:t xml:space="preserve">          type: array</w:t>
      </w:r>
    </w:p>
    <w:p w14:paraId="59A333A6" w14:textId="77777777" w:rsidR="00982DD1" w:rsidRDefault="00982DD1" w:rsidP="00982DD1">
      <w:pPr>
        <w:pStyle w:val="PL"/>
      </w:pPr>
      <w:r>
        <w:t xml:space="preserve">          items:</w:t>
      </w:r>
    </w:p>
    <w:p w14:paraId="65014856" w14:textId="77777777" w:rsidR="00982DD1" w:rsidRDefault="00982DD1" w:rsidP="00982DD1">
      <w:pPr>
        <w:pStyle w:val="PL"/>
      </w:pPr>
      <w:r>
        <w:t xml:space="preserve">            type: string</w:t>
      </w:r>
    </w:p>
    <w:p w14:paraId="7D40EDB2" w14:textId="77777777" w:rsidR="00982DD1" w:rsidRDefault="00982DD1" w:rsidP="00982DD1">
      <w:pPr>
        <w:pStyle w:val="PL"/>
      </w:pPr>
      <w:r>
        <w:t xml:space="preserve">          minItems: 1</w:t>
      </w:r>
    </w:p>
    <w:p w14:paraId="3EEBB96E" w14:textId="77777777" w:rsidR="00982DD1" w:rsidRDefault="00982DD1" w:rsidP="00982DD1">
      <w:pPr>
        <w:pStyle w:val="PL"/>
      </w:pPr>
      <w:r>
        <w:t xml:space="preserve">        monitoringEventReport:</w:t>
      </w:r>
    </w:p>
    <w:p w14:paraId="74357CDC" w14:textId="77777777" w:rsidR="00982DD1" w:rsidRDefault="00982DD1" w:rsidP="00982DD1">
      <w:pPr>
        <w:pStyle w:val="PL"/>
      </w:pPr>
      <w:r>
        <w:t xml:space="preserve">          $ref: '#/components/schemas/MonitoringEventReport'</w:t>
      </w:r>
    </w:p>
    <w:p w14:paraId="43040433" w14:textId="77777777" w:rsidR="00982DD1" w:rsidRDefault="00982DD1" w:rsidP="00982DD1">
      <w:pPr>
        <w:pStyle w:val="PL"/>
      </w:pPr>
      <w:r>
        <w:t xml:space="preserve">      required:</w:t>
      </w:r>
    </w:p>
    <w:p w14:paraId="0C21F12C" w14:textId="77777777" w:rsidR="00982DD1" w:rsidRDefault="00982DD1" w:rsidP="00982DD1">
      <w:pPr>
        <w:pStyle w:val="PL"/>
      </w:pPr>
      <w:r>
        <w:t xml:space="preserve">        - notificationDestination</w:t>
      </w:r>
    </w:p>
    <w:p w14:paraId="0D2DD3E5" w14:textId="77777777" w:rsidR="00982DD1" w:rsidRDefault="00982DD1" w:rsidP="00982DD1">
      <w:pPr>
        <w:pStyle w:val="PL"/>
      </w:pPr>
      <w:r>
        <w:t xml:space="preserve">        - monitoringType</w:t>
      </w:r>
    </w:p>
    <w:p w14:paraId="3226A06E" w14:textId="77777777" w:rsidR="00982DD1" w:rsidRDefault="00982DD1" w:rsidP="00982DD1">
      <w:pPr>
        <w:pStyle w:val="PL"/>
      </w:pPr>
      <w:r>
        <w:t xml:space="preserve">      anyOf:</w:t>
      </w:r>
    </w:p>
    <w:p w14:paraId="0EE56432" w14:textId="77777777" w:rsidR="00982DD1" w:rsidRDefault="00982DD1" w:rsidP="00982DD1">
      <w:pPr>
        <w:pStyle w:val="PL"/>
      </w:pPr>
      <w:r>
        <w:t xml:space="preserve">        - required: [maximumNumberOfReports]</w:t>
      </w:r>
    </w:p>
    <w:p w14:paraId="1141898A" w14:textId="77777777" w:rsidR="00982DD1" w:rsidRDefault="00982DD1" w:rsidP="00982DD1">
      <w:pPr>
        <w:pStyle w:val="PL"/>
      </w:pPr>
      <w:r>
        <w:t xml:space="preserve">        - required: [monitorExpireTime]</w:t>
      </w:r>
    </w:p>
    <w:p w14:paraId="1A462F87" w14:textId="77777777" w:rsidR="00982DD1" w:rsidRDefault="00982DD1" w:rsidP="00982DD1">
      <w:pPr>
        <w:pStyle w:val="PL"/>
      </w:pPr>
      <w:r>
        <w:t xml:space="preserve">    MonitoringNotification:</w:t>
      </w:r>
    </w:p>
    <w:p w14:paraId="119A10F5" w14:textId="77777777" w:rsidR="00982DD1" w:rsidRDefault="00982DD1" w:rsidP="00982DD1">
      <w:pPr>
        <w:pStyle w:val="PL"/>
      </w:pPr>
      <w:r>
        <w:t xml:space="preserve">      type: object</w:t>
      </w:r>
    </w:p>
    <w:p w14:paraId="5E894258" w14:textId="77777777" w:rsidR="00982DD1" w:rsidRDefault="00982DD1" w:rsidP="00982DD1">
      <w:pPr>
        <w:pStyle w:val="PL"/>
      </w:pPr>
      <w:r>
        <w:t xml:space="preserve">      properties:</w:t>
      </w:r>
    </w:p>
    <w:p w14:paraId="52C324C7" w14:textId="77777777" w:rsidR="00982DD1" w:rsidRDefault="00982DD1" w:rsidP="00982DD1">
      <w:pPr>
        <w:pStyle w:val="PL"/>
      </w:pPr>
      <w:r>
        <w:t xml:space="preserve">        subscription:</w:t>
      </w:r>
    </w:p>
    <w:p w14:paraId="2366B4F8" w14:textId="77777777" w:rsidR="00982DD1" w:rsidRDefault="00982DD1" w:rsidP="00982DD1">
      <w:pPr>
        <w:pStyle w:val="PL"/>
      </w:pPr>
      <w:r>
        <w:t xml:space="preserve">          $ref: 'TS29122_CommonData.yaml#/components/schemas/Link'</w:t>
      </w:r>
    </w:p>
    <w:p w14:paraId="36395D4B" w14:textId="77777777" w:rsidR="00982DD1" w:rsidRDefault="00982DD1" w:rsidP="00982DD1">
      <w:pPr>
        <w:pStyle w:val="PL"/>
      </w:pPr>
      <w:r>
        <w:t xml:space="preserve">        configResults:</w:t>
      </w:r>
    </w:p>
    <w:p w14:paraId="51BCDFDC" w14:textId="77777777" w:rsidR="00982DD1" w:rsidRDefault="00982DD1" w:rsidP="00982DD1">
      <w:pPr>
        <w:pStyle w:val="PL"/>
      </w:pPr>
      <w:r>
        <w:t xml:space="preserve">          type: array</w:t>
      </w:r>
    </w:p>
    <w:p w14:paraId="55E4DE0D" w14:textId="77777777" w:rsidR="00982DD1" w:rsidRDefault="00982DD1" w:rsidP="00982DD1">
      <w:pPr>
        <w:pStyle w:val="PL"/>
      </w:pPr>
      <w:r>
        <w:t xml:space="preserve">          items:</w:t>
      </w:r>
    </w:p>
    <w:p w14:paraId="48277E7A" w14:textId="77777777" w:rsidR="00982DD1" w:rsidRDefault="00982DD1" w:rsidP="00982DD1">
      <w:pPr>
        <w:pStyle w:val="PL"/>
      </w:pPr>
      <w:r>
        <w:t xml:space="preserve">            $ref: 'TS29122_CommonData.yaml#/components/schemas/ConfigResult'</w:t>
      </w:r>
    </w:p>
    <w:p w14:paraId="2E2BDB6C" w14:textId="77777777" w:rsidR="00982DD1" w:rsidRDefault="00982DD1" w:rsidP="00982DD1">
      <w:pPr>
        <w:pStyle w:val="PL"/>
      </w:pPr>
      <w:r>
        <w:t xml:space="preserve">          minItems: 1</w:t>
      </w:r>
    </w:p>
    <w:p w14:paraId="638D948D" w14:textId="77777777" w:rsidR="00982DD1" w:rsidRDefault="00982DD1" w:rsidP="00982DD1">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4988C8A7" w14:textId="77777777" w:rsidR="00982DD1" w:rsidRDefault="00982DD1" w:rsidP="00982DD1">
      <w:pPr>
        <w:pStyle w:val="PL"/>
      </w:pPr>
      <w:r>
        <w:t xml:space="preserve">        monitoringEventReports:</w:t>
      </w:r>
    </w:p>
    <w:p w14:paraId="1F8689EF" w14:textId="77777777" w:rsidR="00982DD1" w:rsidRDefault="00982DD1" w:rsidP="00982DD1">
      <w:pPr>
        <w:pStyle w:val="PL"/>
      </w:pPr>
      <w:r>
        <w:t xml:space="preserve">          type: array</w:t>
      </w:r>
    </w:p>
    <w:p w14:paraId="07665272" w14:textId="77777777" w:rsidR="00982DD1" w:rsidRDefault="00982DD1" w:rsidP="00982DD1">
      <w:pPr>
        <w:pStyle w:val="PL"/>
      </w:pPr>
      <w:r>
        <w:t xml:space="preserve">          items:</w:t>
      </w:r>
    </w:p>
    <w:p w14:paraId="7B7590DD" w14:textId="77777777" w:rsidR="00982DD1" w:rsidRDefault="00982DD1" w:rsidP="00982DD1">
      <w:pPr>
        <w:pStyle w:val="PL"/>
      </w:pPr>
      <w:r>
        <w:t xml:space="preserve">            $ref: '#/components/schemas/MonitoringEventReport'</w:t>
      </w:r>
    </w:p>
    <w:p w14:paraId="684369FD" w14:textId="77777777" w:rsidR="00982DD1" w:rsidRDefault="00982DD1" w:rsidP="00982DD1">
      <w:pPr>
        <w:pStyle w:val="PL"/>
      </w:pPr>
      <w:r>
        <w:t xml:space="preserve">          minItems: 1</w:t>
      </w:r>
    </w:p>
    <w:p w14:paraId="7D460AEA" w14:textId="77777777" w:rsidR="00982DD1" w:rsidRDefault="00982DD1" w:rsidP="00982DD1">
      <w:pPr>
        <w:pStyle w:val="PL"/>
      </w:pPr>
      <w:r>
        <w:t xml:space="preserve">          description: Monitoring event reports.</w:t>
      </w:r>
    </w:p>
    <w:p w14:paraId="031DA474" w14:textId="77777777" w:rsidR="00982DD1" w:rsidRDefault="00982DD1" w:rsidP="00982DD1">
      <w:pPr>
        <w:pStyle w:val="PL"/>
      </w:pPr>
      <w:r>
        <w:t xml:space="preserve">        cancelInd:</w:t>
      </w:r>
    </w:p>
    <w:p w14:paraId="233AA9EB" w14:textId="77777777" w:rsidR="00982DD1" w:rsidRDefault="00982DD1" w:rsidP="00982DD1">
      <w:pPr>
        <w:pStyle w:val="PL"/>
      </w:pPr>
      <w:r>
        <w:t xml:space="preserve">          type: boolean</w:t>
      </w:r>
    </w:p>
    <w:p w14:paraId="1C95638F" w14:textId="77777777" w:rsidR="00982DD1" w:rsidRDefault="00982DD1" w:rsidP="00982DD1">
      <w:pPr>
        <w:pStyle w:val="PL"/>
      </w:pPr>
      <w:r>
        <w:t xml:space="preserve">          description: Indicates whether to request to cancel the corresponding monitoring subscription. Set to false or omitted otherwise. </w:t>
      </w:r>
    </w:p>
    <w:p w14:paraId="2A191E7F" w14:textId="77777777" w:rsidR="00982DD1" w:rsidRDefault="00982DD1" w:rsidP="00982DD1">
      <w:pPr>
        <w:pStyle w:val="PL"/>
      </w:pPr>
      <w:r>
        <w:t xml:space="preserve">        appliedParam:</w:t>
      </w:r>
    </w:p>
    <w:p w14:paraId="20B3B4CC" w14:textId="77777777" w:rsidR="00982DD1" w:rsidRDefault="00982DD1" w:rsidP="00982DD1">
      <w:pPr>
        <w:pStyle w:val="PL"/>
        <w:rPr>
          <w:lang w:eastAsia="zh-CN"/>
        </w:rPr>
      </w:pPr>
      <w:r>
        <w:t xml:space="preserve">          $ref: '#/components/schemas/AppliedParameterConfiguration'</w:t>
      </w:r>
    </w:p>
    <w:p w14:paraId="292BB49A" w14:textId="77777777" w:rsidR="00982DD1" w:rsidRDefault="00982DD1" w:rsidP="00982DD1">
      <w:pPr>
        <w:pStyle w:val="PL"/>
      </w:pPr>
      <w:r>
        <w:t xml:space="preserve">      required:</w:t>
      </w:r>
    </w:p>
    <w:p w14:paraId="0CBC3E28" w14:textId="77777777" w:rsidR="00982DD1" w:rsidRDefault="00982DD1" w:rsidP="00982DD1">
      <w:pPr>
        <w:pStyle w:val="PL"/>
      </w:pPr>
      <w:r>
        <w:t xml:space="preserve">        - subscription</w:t>
      </w:r>
    </w:p>
    <w:p w14:paraId="2CA93F94" w14:textId="77777777" w:rsidR="00982DD1" w:rsidRDefault="00982DD1" w:rsidP="00982DD1">
      <w:pPr>
        <w:pStyle w:val="PL"/>
      </w:pPr>
      <w:r>
        <w:t xml:space="preserve">    MonitoringEventReport:</w:t>
      </w:r>
    </w:p>
    <w:p w14:paraId="73F8C955" w14:textId="77777777" w:rsidR="00982DD1" w:rsidRDefault="00982DD1" w:rsidP="00982DD1">
      <w:pPr>
        <w:pStyle w:val="PL"/>
      </w:pPr>
      <w:r>
        <w:t xml:space="preserve">      type: object</w:t>
      </w:r>
    </w:p>
    <w:p w14:paraId="2A50C767" w14:textId="77777777" w:rsidR="00982DD1" w:rsidRDefault="00982DD1" w:rsidP="00982DD1">
      <w:pPr>
        <w:pStyle w:val="PL"/>
      </w:pPr>
      <w:r>
        <w:t xml:space="preserve">      properties:</w:t>
      </w:r>
    </w:p>
    <w:p w14:paraId="77FE8844" w14:textId="77777777" w:rsidR="00982DD1" w:rsidRDefault="00982DD1" w:rsidP="00982DD1">
      <w:pPr>
        <w:pStyle w:val="PL"/>
      </w:pPr>
      <w:r>
        <w:t xml:space="preserve">        imeiChange:</w:t>
      </w:r>
    </w:p>
    <w:p w14:paraId="7ABE8E56" w14:textId="77777777" w:rsidR="00982DD1" w:rsidRDefault="00982DD1" w:rsidP="00982DD1">
      <w:pPr>
        <w:pStyle w:val="PL"/>
      </w:pPr>
      <w:r>
        <w:t xml:space="preserve">          $ref: '#/components/schemas/AssociationType'</w:t>
      </w:r>
    </w:p>
    <w:p w14:paraId="7B678056" w14:textId="77777777" w:rsidR="00982DD1" w:rsidRDefault="00982DD1" w:rsidP="00982DD1">
      <w:pPr>
        <w:pStyle w:val="PL"/>
      </w:pPr>
      <w:r>
        <w:t xml:space="preserve">        externalId:</w:t>
      </w:r>
    </w:p>
    <w:p w14:paraId="4CB35043" w14:textId="77777777" w:rsidR="00982DD1" w:rsidRDefault="00982DD1" w:rsidP="00982DD1">
      <w:pPr>
        <w:pStyle w:val="PL"/>
      </w:pPr>
      <w:r>
        <w:t xml:space="preserve">          $ref: 'TS29122_CommonData.yaml#/components/schemas/ExternalId'</w:t>
      </w:r>
    </w:p>
    <w:p w14:paraId="161AFF45" w14:textId="77777777" w:rsidR="00982DD1" w:rsidRDefault="00982DD1" w:rsidP="00982DD1">
      <w:pPr>
        <w:pStyle w:val="PL"/>
      </w:pPr>
      <w:r>
        <w:t xml:space="preserve">        idleStatusInfo:</w:t>
      </w:r>
    </w:p>
    <w:p w14:paraId="24BFC73F" w14:textId="77777777" w:rsidR="00982DD1" w:rsidRDefault="00982DD1" w:rsidP="00982DD1">
      <w:pPr>
        <w:pStyle w:val="PL"/>
      </w:pPr>
      <w:r>
        <w:t xml:space="preserve">          $ref: '#/components/schemas/IdleStatusInfo'</w:t>
      </w:r>
    </w:p>
    <w:p w14:paraId="6C4B72CF" w14:textId="77777777" w:rsidR="00982DD1" w:rsidRDefault="00982DD1" w:rsidP="00982DD1">
      <w:pPr>
        <w:pStyle w:val="PL"/>
      </w:pPr>
      <w:r>
        <w:t xml:space="preserve">        locationInfo:</w:t>
      </w:r>
    </w:p>
    <w:p w14:paraId="25804E83" w14:textId="77777777" w:rsidR="00982DD1" w:rsidRDefault="00982DD1" w:rsidP="00982DD1">
      <w:pPr>
        <w:pStyle w:val="PL"/>
      </w:pPr>
      <w:r>
        <w:t xml:space="preserve">          $ref: '#/components/schemas/LocationInfo'</w:t>
      </w:r>
    </w:p>
    <w:p w14:paraId="4650ACDD" w14:textId="77777777" w:rsidR="00982DD1" w:rsidRDefault="00982DD1" w:rsidP="00982DD1">
      <w:pPr>
        <w:pStyle w:val="PL"/>
      </w:pPr>
      <w:r>
        <w:t xml:space="preserve">        lossOfConnectReason:</w:t>
      </w:r>
    </w:p>
    <w:p w14:paraId="200479BF" w14:textId="77777777" w:rsidR="00982DD1" w:rsidRDefault="00982DD1" w:rsidP="00982DD1">
      <w:pPr>
        <w:pStyle w:val="PL"/>
      </w:pPr>
      <w:r>
        <w:t xml:space="preserve">          type: integer</w:t>
      </w:r>
    </w:p>
    <w:p w14:paraId="66BF5798" w14:textId="77777777" w:rsidR="00982DD1" w:rsidRDefault="00982DD1" w:rsidP="00982DD1">
      <w:pPr>
        <w:pStyle w:val="PL"/>
      </w:pPr>
      <w:r>
        <w:t xml:space="preserve">          description: If "monitoringType" is "LOSS_OF_CONNECTIVITY", this parameter shall be included if available to identify the reason why loss of connectivity is reported. Refer to 3GPP TS 29.336 [11] Subclause 8.4.58.</w:t>
      </w:r>
    </w:p>
    <w:p w14:paraId="55905FCC" w14:textId="77777777" w:rsidR="00982DD1" w:rsidRDefault="00982DD1" w:rsidP="00982DD1">
      <w:pPr>
        <w:pStyle w:val="PL"/>
      </w:pPr>
      <w:r>
        <w:t xml:space="preserve">        maxUEAvailabilityTime:</w:t>
      </w:r>
    </w:p>
    <w:p w14:paraId="1EB7FF6F" w14:textId="77777777" w:rsidR="00982DD1" w:rsidRDefault="00982DD1" w:rsidP="00982DD1">
      <w:pPr>
        <w:pStyle w:val="PL"/>
      </w:pPr>
      <w:r>
        <w:t xml:space="preserve">          $ref: 'TS29122_CommonData.yaml#/components/schemas/DateTime'</w:t>
      </w:r>
    </w:p>
    <w:p w14:paraId="13CF1580" w14:textId="77777777" w:rsidR="00982DD1" w:rsidRDefault="00982DD1" w:rsidP="00982DD1">
      <w:pPr>
        <w:pStyle w:val="PL"/>
      </w:pPr>
      <w:r>
        <w:t xml:space="preserve">        msisdn:</w:t>
      </w:r>
    </w:p>
    <w:p w14:paraId="0A78909E" w14:textId="77777777" w:rsidR="00982DD1" w:rsidRDefault="00982DD1" w:rsidP="00982DD1">
      <w:pPr>
        <w:pStyle w:val="PL"/>
      </w:pPr>
      <w:r>
        <w:t xml:space="preserve">          $ref: 'TS29122_CommonData.yaml#/components/schemas/Msisdn'</w:t>
      </w:r>
    </w:p>
    <w:p w14:paraId="4E50AAF4" w14:textId="77777777" w:rsidR="00982DD1" w:rsidRDefault="00982DD1" w:rsidP="00982DD1">
      <w:pPr>
        <w:pStyle w:val="PL"/>
      </w:pPr>
      <w:r>
        <w:t xml:space="preserve">        monitoringType:</w:t>
      </w:r>
    </w:p>
    <w:p w14:paraId="07BB3D44" w14:textId="77777777" w:rsidR="00982DD1" w:rsidRDefault="00982DD1" w:rsidP="00982DD1">
      <w:pPr>
        <w:pStyle w:val="PL"/>
      </w:pPr>
      <w:r>
        <w:t xml:space="preserve">          $ref: '#/components/schemas/MonitoringType'</w:t>
      </w:r>
    </w:p>
    <w:p w14:paraId="352A1F63" w14:textId="77777777" w:rsidR="00982DD1" w:rsidRDefault="00982DD1" w:rsidP="00982DD1">
      <w:pPr>
        <w:pStyle w:val="PL"/>
      </w:pPr>
      <w:r>
        <w:t xml:space="preserve">        uePerLocationReport:</w:t>
      </w:r>
    </w:p>
    <w:p w14:paraId="2C02EFF5" w14:textId="77777777" w:rsidR="00982DD1" w:rsidRDefault="00982DD1" w:rsidP="00982DD1">
      <w:pPr>
        <w:pStyle w:val="PL"/>
      </w:pPr>
      <w:r>
        <w:t xml:space="preserve">          $ref: '#/components/schemas/UePerLocationReport'</w:t>
      </w:r>
    </w:p>
    <w:p w14:paraId="07BC5F6D" w14:textId="77777777" w:rsidR="00982DD1" w:rsidRDefault="00982DD1" w:rsidP="00982DD1">
      <w:pPr>
        <w:pStyle w:val="PL"/>
      </w:pPr>
      <w:r>
        <w:t xml:space="preserve">        plmnId:</w:t>
      </w:r>
    </w:p>
    <w:p w14:paraId="60A58EC5" w14:textId="77777777" w:rsidR="00982DD1" w:rsidRDefault="00982DD1" w:rsidP="00982DD1">
      <w:pPr>
        <w:pStyle w:val="PL"/>
      </w:pPr>
      <w:r>
        <w:t xml:space="preserve">          $ref: 'TS29122_CommonData.yaml#/components/schemas/PlmnId'</w:t>
      </w:r>
    </w:p>
    <w:p w14:paraId="4A6301EB" w14:textId="77777777" w:rsidR="00982DD1" w:rsidRDefault="00982DD1" w:rsidP="00982DD1">
      <w:pPr>
        <w:pStyle w:val="PL"/>
      </w:pPr>
      <w:r>
        <w:t xml:space="preserve">        reachabilityType:</w:t>
      </w:r>
    </w:p>
    <w:p w14:paraId="534D72DB" w14:textId="77777777" w:rsidR="00982DD1" w:rsidRDefault="00982DD1" w:rsidP="00982DD1">
      <w:pPr>
        <w:pStyle w:val="PL"/>
      </w:pPr>
      <w:r>
        <w:t xml:space="preserve">          $ref: '#/components/schemas/ReachabilityType'</w:t>
      </w:r>
    </w:p>
    <w:p w14:paraId="5D3C1745" w14:textId="77777777" w:rsidR="00982DD1" w:rsidRDefault="00982DD1" w:rsidP="00982DD1">
      <w:pPr>
        <w:pStyle w:val="PL"/>
      </w:pPr>
      <w:r>
        <w:t xml:space="preserve">        roamingStatus:</w:t>
      </w:r>
    </w:p>
    <w:p w14:paraId="6555987E" w14:textId="77777777" w:rsidR="00982DD1" w:rsidRDefault="00982DD1" w:rsidP="00982DD1">
      <w:pPr>
        <w:pStyle w:val="PL"/>
      </w:pPr>
      <w:r>
        <w:t xml:space="preserve">          type: boolean</w:t>
      </w:r>
    </w:p>
    <w:p w14:paraId="1FC7FF3B" w14:textId="77777777" w:rsidR="00982DD1" w:rsidRDefault="00982DD1" w:rsidP="00982DD1">
      <w:pPr>
        <w:pStyle w:val="PL"/>
      </w:pPr>
      <w:r>
        <w:lastRenderedPageBreak/>
        <w:t xml:space="preserve">          description: </w:t>
      </w:r>
      <w:r>
        <w:rPr>
          <w:rFonts w:cs="Arial"/>
          <w:szCs w:val="18"/>
          <w:lang w:eastAsia="zh-CN"/>
        </w:rPr>
        <w:t xml:space="preserve">If "monitoringType" is "ROAMING_STATUS", this parameter shall be set to "true" if the UE is on roaming status. </w:t>
      </w:r>
      <w:r>
        <w:rPr>
          <w:lang w:eastAsia="zh-CN"/>
        </w:rPr>
        <w:t>Set to false or omitted otherwise.</w:t>
      </w:r>
    </w:p>
    <w:p w14:paraId="56972BA9" w14:textId="77777777" w:rsidR="00982DD1" w:rsidRDefault="00982DD1" w:rsidP="00982DD1">
      <w:pPr>
        <w:pStyle w:val="PL"/>
      </w:pPr>
      <w:r>
        <w:t xml:space="preserve">        failureCause:</w:t>
      </w:r>
    </w:p>
    <w:p w14:paraId="0072D933" w14:textId="77777777" w:rsidR="00982DD1" w:rsidRDefault="00982DD1" w:rsidP="00982DD1">
      <w:pPr>
        <w:pStyle w:val="PL"/>
      </w:pPr>
      <w:r>
        <w:t xml:space="preserve">          $ref: '#/components/schemas/FailureCause'</w:t>
      </w:r>
    </w:p>
    <w:p w14:paraId="51033518" w14:textId="77777777" w:rsidR="00982DD1" w:rsidRDefault="00982DD1" w:rsidP="00982DD1">
      <w:pPr>
        <w:pStyle w:val="PL"/>
      </w:pPr>
      <w:r>
        <w:t xml:space="preserve">        eventTime:</w:t>
      </w:r>
    </w:p>
    <w:p w14:paraId="0318C313" w14:textId="77777777" w:rsidR="00982DD1" w:rsidRDefault="00982DD1" w:rsidP="00982DD1">
      <w:pPr>
        <w:pStyle w:val="PL"/>
      </w:pPr>
      <w:r>
        <w:t xml:space="preserve">          $ref: 'TS29122_CommonData.yaml#/components/schemas/DateTime'</w:t>
      </w:r>
    </w:p>
    <w:p w14:paraId="68005750" w14:textId="77777777" w:rsidR="00982DD1" w:rsidRDefault="00982DD1" w:rsidP="00982DD1">
      <w:pPr>
        <w:pStyle w:val="PL"/>
      </w:pPr>
      <w:r>
        <w:t xml:space="preserve">        pdnConnInfoList:</w:t>
      </w:r>
    </w:p>
    <w:p w14:paraId="702286BB" w14:textId="77777777" w:rsidR="00982DD1" w:rsidRDefault="00982DD1" w:rsidP="00982DD1">
      <w:pPr>
        <w:pStyle w:val="PL"/>
      </w:pPr>
      <w:r>
        <w:t xml:space="preserve">          type: array</w:t>
      </w:r>
    </w:p>
    <w:p w14:paraId="7797AFA3" w14:textId="77777777" w:rsidR="00982DD1" w:rsidRDefault="00982DD1" w:rsidP="00982DD1">
      <w:pPr>
        <w:pStyle w:val="PL"/>
      </w:pPr>
      <w:r>
        <w:t xml:space="preserve">          items:</w:t>
      </w:r>
    </w:p>
    <w:p w14:paraId="1139FC39" w14:textId="77777777" w:rsidR="00982DD1" w:rsidRDefault="00982DD1" w:rsidP="00982DD1">
      <w:pPr>
        <w:pStyle w:val="PL"/>
      </w:pPr>
      <w:r>
        <w:t xml:space="preserve">            $ref: '#/components/schemas/PdnConnectionInformation'</w:t>
      </w:r>
    </w:p>
    <w:p w14:paraId="788DE1DB" w14:textId="77777777" w:rsidR="00982DD1" w:rsidRDefault="00982DD1" w:rsidP="00982DD1">
      <w:pPr>
        <w:pStyle w:val="PL"/>
      </w:pPr>
      <w:r>
        <w:t xml:space="preserve">          minItems: 1</w:t>
      </w:r>
    </w:p>
    <w:p w14:paraId="761E95E0" w14:textId="77777777" w:rsidR="00982DD1" w:rsidRDefault="00982DD1" w:rsidP="00982DD1">
      <w:pPr>
        <w:pStyle w:val="PL"/>
      </w:pPr>
      <w:r>
        <w:t xml:space="preserve">        </w:t>
      </w:r>
      <w:r>
        <w:rPr>
          <w:lang w:eastAsia="zh-CN"/>
        </w:rPr>
        <w:t>dddStatus</w:t>
      </w:r>
      <w:r>
        <w:t>:</w:t>
      </w:r>
    </w:p>
    <w:p w14:paraId="0E68B461" w14:textId="77777777" w:rsidR="00982DD1" w:rsidRDefault="00982DD1" w:rsidP="00982DD1">
      <w:pPr>
        <w:pStyle w:val="PL"/>
      </w:pPr>
      <w:r>
        <w:t xml:space="preserve">          $ref: 'TS29571_CommonData.yaml#/components/schemas/DlDataDeliveryStatus'</w:t>
      </w:r>
    </w:p>
    <w:p w14:paraId="61DCA668" w14:textId="77777777" w:rsidR="00982DD1" w:rsidRDefault="00982DD1" w:rsidP="00982DD1">
      <w:pPr>
        <w:pStyle w:val="PL"/>
      </w:pPr>
      <w:r>
        <w:t xml:space="preserve">        </w:t>
      </w:r>
      <w:r>
        <w:rPr>
          <w:rFonts w:hint="eastAsia"/>
          <w:lang w:eastAsia="zh-CN"/>
        </w:rPr>
        <w:t>d</w:t>
      </w:r>
      <w:r>
        <w:rPr>
          <w:lang w:eastAsia="zh-CN"/>
        </w:rPr>
        <w:t>ddTrafDescriptor</w:t>
      </w:r>
      <w:r>
        <w:t>:</w:t>
      </w:r>
    </w:p>
    <w:p w14:paraId="68E8D452" w14:textId="77777777" w:rsidR="00982DD1" w:rsidRDefault="00982DD1" w:rsidP="00982DD1">
      <w:pPr>
        <w:pStyle w:val="PL"/>
      </w:pPr>
      <w:r>
        <w:t xml:space="preserve">          $ref: 'TS29571_CommonData.yaml#/components/schemas/DddTrafficDescriptor'</w:t>
      </w:r>
    </w:p>
    <w:p w14:paraId="4726473F" w14:textId="77777777" w:rsidR="00982DD1" w:rsidRDefault="00982DD1" w:rsidP="00982DD1">
      <w:pPr>
        <w:pStyle w:val="PL"/>
      </w:pPr>
      <w:r>
        <w:t xml:space="preserve">        </w:t>
      </w:r>
      <w:r>
        <w:rPr>
          <w:lang w:eastAsia="zh-CN"/>
        </w:rPr>
        <w:t>maxWaitTime</w:t>
      </w:r>
      <w:r>
        <w:t>:</w:t>
      </w:r>
    </w:p>
    <w:p w14:paraId="22882696" w14:textId="77777777" w:rsidR="00982DD1" w:rsidRDefault="00982DD1" w:rsidP="00982DD1">
      <w:pPr>
        <w:pStyle w:val="PL"/>
      </w:pPr>
      <w:r>
        <w:t xml:space="preserve">          $ref: 'TS29122_CommonData.yaml#/components/schemas/DateTime'</w:t>
      </w:r>
    </w:p>
    <w:p w14:paraId="5C3D1524" w14:textId="77777777" w:rsidR="00982DD1" w:rsidRDefault="00982DD1" w:rsidP="00982DD1">
      <w:pPr>
        <w:pStyle w:val="PL"/>
      </w:pPr>
      <w:r>
        <w:t xml:space="preserve">        apiCaps:</w:t>
      </w:r>
    </w:p>
    <w:p w14:paraId="2E60FF50" w14:textId="77777777" w:rsidR="00982DD1" w:rsidRDefault="00982DD1" w:rsidP="00982DD1">
      <w:pPr>
        <w:pStyle w:val="PL"/>
      </w:pPr>
      <w:r>
        <w:t xml:space="preserve">          type: array</w:t>
      </w:r>
    </w:p>
    <w:p w14:paraId="5A2F75DB" w14:textId="77777777" w:rsidR="00982DD1" w:rsidRDefault="00982DD1" w:rsidP="00982DD1">
      <w:pPr>
        <w:pStyle w:val="PL"/>
      </w:pPr>
      <w:r>
        <w:t xml:space="preserve">          items:</w:t>
      </w:r>
    </w:p>
    <w:p w14:paraId="69C92B92" w14:textId="77777777" w:rsidR="00982DD1" w:rsidRDefault="00982DD1" w:rsidP="00982DD1">
      <w:pPr>
        <w:pStyle w:val="PL"/>
      </w:pPr>
      <w:r>
        <w:t xml:space="preserve">            $ref: '#/components/schemas/ApiCapabilityInfo'</w:t>
      </w:r>
    </w:p>
    <w:p w14:paraId="65997826" w14:textId="77777777" w:rsidR="00982DD1" w:rsidRDefault="00982DD1" w:rsidP="00982DD1">
      <w:pPr>
        <w:pStyle w:val="PL"/>
      </w:pPr>
      <w:r>
        <w:t xml:space="preserve">          minItems: 0</w:t>
      </w:r>
    </w:p>
    <w:p w14:paraId="4BA32A29" w14:textId="77777777" w:rsidR="00982DD1" w:rsidRDefault="00982DD1" w:rsidP="00982DD1">
      <w:pPr>
        <w:pStyle w:val="PL"/>
      </w:pPr>
      <w:r>
        <w:t xml:space="preserve">      required:</w:t>
      </w:r>
    </w:p>
    <w:p w14:paraId="4D95575D" w14:textId="77777777" w:rsidR="00982DD1" w:rsidRDefault="00982DD1" w:rsidP="00982DD1">
      <w:pPr>
        <w:pStyle w:val="PL"/>
      </w:pPr>
      <w:r>
        <w:t xml:space="preserve">        - monitoringType</w:t>
      </w:r>
    </w:p>
    <w:p w14:paraId="754556E9" w14:textId="77777777" w:rsidR="00982DD1" w:rsidRDefault="00982DD1" w:rsidP="00982DD1">
      <w:pPr>
        <w:pStyle w:val="PL"/>
      </w:pPr>
      <w:r>
        <w:t xml:space="preserve">    IdleStatusInfo:</w:t>
      </w:r>
    </w:p>
    <w:p w14:paraId="00241778" w14:textId="77777777" w:rsidR="00982DD1" w:rsidRDefault="00982DD1" w:rsidP="00982DD1">
      <w:pPr>
        <w:pStyle w:val="PL"/>
      </w:pPr>
      <w:r>
        <w:t xml:space="preserve">      type: object</w:t>
      </w:r>
    </w:p>
    <w:p w14:paraId="03A4FC96" w14:textId="77777777" w:rsidR="00982DD1" w:rsidRDefault="00982DD1" w:rsidP="00982DD1">
      <w:pPr>
        <w:pStyle w:val="PL"/>
      </w:pPr>
      <w:r>
        <w:t xml:space="preserve">      properties:</w:t>
      </w:r>
    </w:p>
    <w:p w14:paraId="6B7ABD7D" w14:textId="77777777" w:rsidR="00982DD1" w:rsidRDefault="00982DD1" w:rsidP="00982DD1">
      <w:pPr>
        <w:pStyle w:val="PL"/>
      </w:pPr>
      <w:r>
        <w:t xml:space="preserve">        activeTime:</w:t>
      </w:r>
    </w:p>
    <w:p w14:paraId="5EC4590F" w14:textId="77777777" w:rsidR="00982DD1" w:rsidRDefault="00982DD1" w:rsidP="00982DD1">
      <w:pPr>
        <w:pStyle w:val="PL"/>
      </w:pPr>
      <w:r>
        <w:t xml:space="preserve">          $ref: 'TS29122_CommonData.yaml#/components/schemas/DurationSec'</w:t>
      </w:r>
    </w:p>
    <w:p w14:paraId="2D9976AF" w14:textId="77777777" w:rsidR="00982DD1" w:rsidRDefault="00982DD1" w:rsidP="00982DD1">
      <w:pPr>
        <w:pStyle w:val="PL"/>
      </w:pPr>
      <w:r>
        <w:t xml:space="preserve">        edrxCycleLength:</w:t>
      </w:r>
    </w:p>
    <w:p w14:paraId="736AD011" w14:textId="77777777" w:rsidR="00982DD1" w:rsidRDefault="00982DD1" w:rsidP="00982DD1">
      <w:pPr>
        <w:pStyle w:val="PL"/>
      </w:pPr>
      <w:r>
        <w:t xml:space="preserve">          format: float</w:t>
      </w:r>
    </w:p>
    <w:p w14:paraId="63BD1ABA" w14:textId="77777777" w:rsidR="00982DD1" w:rsidRDefault="00982DD1" w:rsidP="00982DD1">
      <w:pPr>
        <w:pStyle w:val="PL"/>
      </w:pPr>
      <w:r>
        <w:t xml:space="preserve">          type: number</w:t>
      </w:r>
    </w:p>
    <w:p w14:paraId="68B749D4" w14:textId="77777777" w:rsidR="00982DD1" w:rsidRDefault="00982DD1" w:rsidP="00982DD1">
      <w:pPr>
        <w:pStyle w:val="PL"/>
      </w:pPr>
      <w:r>
        <w:t xml:space="preserve">          minimum: 0</w:t>
      </w:r>
    </w:p>
    <w:p w14:paraId="5A98384F" w14:textId="77777777" w:rsidR="00982DD1" w:rsidRDefault="00982DD1" w:rsidP="00982DD1">
      <w:pPr>
        <w:pStyle w:val="PL"/>
      </w:pPr>
      <w:r>
        <w:t xml:space="preserve">        suggestedNumberOfDlPackets:</w:t>
      </w:r>
    </w:p>
    <w:p w14:paraId="1CB516ED" w14:textId="77777777" w:rsidR="00982DD1" w:rsidRDefault="00982DD1" w:rsidP="00982DD1">
      <w:pPr>
        <w:pStyle w:val="PL"/>
      </w:pPr>
      <w:r>
        <w:t xml:space="preserve">          type: integer</w:t>
      </w:r>
    </w:p>
    <w:p w14:paraId="6A3D4EF9" w14:textId="77777777" w:rsidR="00982DD1" w:rsidRDefault="00982DD1" w:rsidP="00982DD1">
      <w:pPr>
        <w:pStyle w:val="PL"/>
      </w:pPr>
      <w:r>
        <w:t xml:space="preserve">          minimum: 0</w:t>
      </w:r>
    </w:p>
    <w:p w14:paraId="4D0B8E3B" w14:textId="77777777" w:rsidR="00982DD1" w:rsidRDefault="00982DD1" w:rsidP="00982DD1">
      <w:pPr>
        <w:pStyle w:val="PL"/>
      </w:pPr>
      <w:r>
        <w:t xml:space="preserve">          description: Identifies the number of packets shall be buffered in the serving gateway. It shall be present if the idle status indication is requested by the SCS/AS with "idleStatusIndication" in the "monitoringEventSubscription" sets to "true".</w:t>
      </w:r>
    </w:p>
    <w:p w14:paraId="4F5C5D3A" w14:textId="77777777" w:rsidR="00982DD1" w:rsidRDefault="00982DD1" w:rsidP="00982DD1">
      <w:pPr>
        <w:pStyle w:val="PL"/>
      </w:pPr>
      <w:r>
        <w:t xml:space="preserve">        idleStatusTimestamp:</w:t>
      </w:r>
    </w:p>
    <w:p w14:paraId="25715436" w14:textId="77777777" w:rsidR="00982DD1" w:rsidRDefault="00982DD1" w:rsidP="00982DD1">
      <w:pPr>
        <w:pStyle w:val="PL"/>
      </w:pPr>
      <w:r>
        <w:t xml:space="preserve">          $ref: 'TS29122_CommonData.yaml#/components/schemas/DateTime'</w:t>
      </w:r>
    </w:p>
    <w:p w14:paraId="07B862CE" w14:textId="77777777" w:rsidR="00982DD1" w:rsidRDefault="00982DD1" w:rsidP="00982DD1">
      <w:pPr>
        <w:pStyle w:val="PL"/>
      </w:pPr>
      <w:r>
        <w:t xml:space="preserve">        periodicAUTimer:</w:t>
      </w:r>
    </w:p>
    <w:p w14:paraId="47B31B61" w14:textId="77777777" w:rsidR="00982DD1" w:rsidRDefault="00982DD1" w:rsidP="00982DD1">
      <w:pPr>
        <w:pStyle w:val="PL"/>
      </w:pPr>
      <w:r>
        <w:t xml:space="preserve">          $ref: 'TS29122_CommonData.yaml#/components/schemas/DurationSec'</w:t>
      </w:r>
    </w:p>
    <w:p w14:paraId="3D2E27F6" w14:textId="77777777" w:rsidR="00982DD1" w:rsidRDefault="00982DD1" w:rsidP="00982DD1">
      <w:pPr>
        <w:pStyle w:val="PL"/>
      </w:pPr>
      <w:r>
        <w:t xml:space="preserve">    UePerLocationReport:</w:t>
      </w:r>
    </w:p>
    <w:p w14:paraId="2EBFEC66" w14:textId="77777777" w:rsidR="00982DD1" w:rsidRDefault="00982DD1" w:rsidP="00982DD1">
      <w:pPr>
        <w:pStyle w:val="PL"/>
      </w:pPr>
      <w:r>
        <w:t xml:space="preserve">      type: object</w:t>
      </w:r>
    </w:p>
    <w:p w14:paraId="13DCCB57" w14:textId="77777777" w:rsidR="00982DD1" w:rsidRDefault="00982DD1" w:rsidP="00982DD1">
      <w:pPr>
        <w:pStyle w:val="PL"/>
      </w:pPr>
      <w:r>
        <w:t xml:space="preserve">      properties:</w:t>
      </w:r>
    </w:p>
    <w:p w14:paraId="18718A9F" w14:textId="77777777" w:rsidR="00982DD1" w:rsidRDefault="00982DD1" w:rsidP="00982DD1">
      <w:pPr>
        <w:pStyle w:val="PL"/>
      </w:pPr>
      <w:r>
        <w:t xml:space="preserve">        ueCount:</w:t>
      </w:r>
    </w:p>
    <w:p w14:paraId="56DFAA36" w14:textId="77777777" w:rsidR="00982DD1" w:rsidRDefault="00982DD1" w:rsidP="00982DD1">
      <w:pPr>
        <w:pStyle w:val="PL"/>
      </w:pPr>
      <w:r>
        <w:t xml:space="preserve">          type: integer</w:t>
      </w:r>
    </w:p>
    <w:p w14:paraId="5D91B926" w14:textId="77777777" w:rsidR="00982DD1" w:rsidRDefault="00982DD1" w:rsidP="00982DD1">
      <w:pPr>
        <w:pStyle w:val="PL"/>
      </w:pPr>
      <w:r>
        <w:t xml:space="preserve">          minimum: 0</w:t>
      </w:r>
    </w:p>
    <w:p w14:paraId="3A78D759" w14:textId="77777777" w:rsidR="00982DD1" w:rsidRDefault="00982DD1" w:rsidP="00982DD1">
      <w:pPr>
        <w:pStyle w:val="PL"/>
      </w:pPr>
      <w:r>
        <w:t xml:space="preserve">          description: Identifies the number of UEs.</w:t>
      </w:r>
    </w:p>
    <w:p w14:paraId="48EA446D" w14:textId="77777777" w:rsidR="00982DD1" w:rsidRDefault="00982DD1" w:rsidP="00982DD1">
      <w:pPr>
        <w:pStyle w:val="PL"/>
      </w:pPr>
      <w:r>
        <w:t xml:space="preserve">        externalIds:</w:t>
      </w:r>
    </w:p>
    <w:p w14:paraId="5E4FF44B" w14:textId="77777777" w:rsidR="00982DD1" w:rsidRDefault="00982DD1" w:rsidP="00982DD1">
      <w:pPr>
        <w:pStyle w:val="PL"/>
      </w:pPr>
      <w:r>
        <w:t xml:space="preserve">          type: array</w:t>
      </w:r>
    </w:p>
    <w:p w14:paraId="3C5BD443" w14:textId="77777777" w:rsidR="00982DD1" w:rsidRDefault="00982DD1" w:rsidP="00982DD1">
      <w:pPr>
        <w:pStyle w:val="PL"/>
      </w:pPr>
      <w:r>
        <w:t xml:space="preserve">          items:</w:t>
      </w:r>
    </w:p>
    <w:p w14:paraId="29EAE136" w14:textId="77777777" w:rsidR="00982DD1" w:rsidRDefault="00982DD1" w:rsidP="00982DD1">
      <w:pPr>
        <w:pStyle w:val="PL"/>
      </w:pPr>
      <w:r>
        <w:t xml:space="preserve">            $ref: 'TS29122_CommonData.yaml#/components/schemas/ExternalId'</w:t>
      </w:r>
    </w:p>
    <w:p w14:paraId="32CEAA69" w14:textId="77777777" w:rsidR="00982DD1" w:rsidRDefault="00982DD1" w:rsidP="00982DD1">
      <w:pPr>
        <w:pStyle w:val="PL"/>
      </w:pPr>
      <w:r>
        <w:t xml:space="preserve">          minItems: 1</w:t>
      </w:r>
    </w:p>
    <w:p w14:paraId="3D6C5729" w14:textId="77777777" w:rsidR="00982DD1" w:rsidRDefault="00982DD1" w:rsidP="00982DD1">
      <w:pPr>
        <w:pStyle w:val="PL"/>
      </w:pPr>
      <w:r>
        <w:t xml:space="preserve">          description: Each element uniquely identifies a user.</w:t>
      </w:r>
    </w:p>
    <w:p w14:paraId="005891A5" w14:textId="77777777" w:rsidR="00982DD1" w:rsidRDefault="00982DD1" w:rsidP="00982DD1">
      <w:pPr>
        <w:pStyle w:val="PL"/>
      </w:pPr>
      <w:r>
        <w:t xml:space="preserve">        msisdns:</w:t>
      </w:r>
    </w:p>
    <w:p w14:paraId="60D820EF" w14:textId="77777777" w:rsidR="00982DD1" w:rsidRDefault="00982DD1" w:rsidP="00982DD1">
      <w:pPr>
        <w:pStyle w:val="PL"/>
      </w:pPr>
      <w:r>
        <w:t xml:space="preserve">          type: array</w:t>
      </w:r>
    </w:p>
    <w:p w14:paraId="5E74614B" w14:textId="77777777" w:rsidR="00982DD1" w:rsidRDefault="00982DD1" w:rsidP="00982DD1">
      <w:pPr>
        <w:pStyle w:val="PL"/>
      </w:pPr>
      <w:r>
        <w:t xml:space="preserve">          items:</w:t>
      </w:r>
    </w:p>
    <w:p w14:paraId="31C554C3" w14:textId="77777777" w:rsidR="00982DD1" w:rsidRDefault="00982DD1" w:rsidP="00982DD1">
      <w:pPr>
        <w:pStyle w:val="PL"/>
      </w:pPr>
      <w:r>
        <w:t xml:space="preserve">            $ref: 'TS29122_CommonData.yaml#/components/schemas/Msisdn'</w:t>
      </w:r>
    </w:p>
    <w:p w14:paraId="7A51807F" w14:textId="77777777" w:rsidR="00982DD1" w:rsidRDefault="00982DD1" w:rsidP="00982DD1">
      <w:pPr>
        <w:pStyle w:val="PL"/>
      </w:pPr>
      <w:r>
        <w:t xml:space="preserve">          minItems: 1</w:t>
      </w:r>
    </w:p>
    <w:p w14:paraId="23BB892A" w14:textId="77777777" w:rsidR="00982DD1" w:rsidRDefault="00982DD1" w:rsidP="00982DD1">
      <w:pPr>
        <w:pStyle w:val="PL"/>
      </w:pPr>
      <w:r>
        <w:t xml:space="preserve">          description: Each element identifies the MS internal PSTN/ISDN number allocated for a UE.</w:t>
      </w:r>
    </w:p>
    <w:p w14:paraId="6C89E201" w14:textId="77777777" w:rsidR="00982DD1" w:rsidRDefault="00982DD1" w:rsidP="00982DD1">
      <w:pPr>
        <w:pStyle w:val="PL"/>
      </w:pPr>
      <w:r>
        <w:t xml:space="preserve">      required:</w:t>
      </w:r>
    </w:p>
    <w:p w14:paraId="00B020BA" w14:textId="77777777" w:rsidR="00982DD1" w:rsidRDefault="00982DD1" w:rsidP="00982DD1">
      <w:pPr>
        <w:pStyle w:val="PL"/>
      </w:pPr>
      <w:r>
        <w:t xml:space="preserve">        - ueCount</w:t>
      </w:r>
    </w:p>
    <w:p w14:paraId="7FE42375" w14:textId="77777777" w:rsidR="00982DD1" w:rsidRDefault="00982DD1" w:rsidP="00982DD1">
      <w:pPr>
        <w:pStyle w:val="PL"/>
      </w:pPr>
      <w:r>
        <w:t xml:space="preserve">    LocationInfo:</w:t>
      </w:r>
    </w:p>
    <w:p w14:paraId="6E313FEE" w14:textId="77777777" w:rsidR="00982DD1" w:rsidRDefault="00982DD1" w:rsidP="00982DD1">
      <w:pPr>
        <w:pStyle w:val="PL"/>
      </w:pPr>
      <w:r>
        <w:t xml:space="preserve">      type: object</w:t>
      </w:r>
    </w:p>
    <w:p w14:paraId="726E7F93" w14:textId="77777777" w:rsidR="00982DD1" w:rsidRDefault="00982DD1" w:rsidP="00982DD1">
      <w:pPr>
        <w:pStyle w:val="PL"/>
      </w:pPr>
      <w:r>
        <w:t xml:space="preserve">      properties:</w:t>
      </w:r>
    </w:p>
    <w:p w14:paraId="14211CD2" w14:textId="77777777" w:rsidR="00982DD1" w:rsidRDefault="00982DD1" w:rsidP="00982DD1">
      <w:pPr>
        <w:pStyle w:val="PL"/>
      </w:pPr>
      <w:r>
        <w:t xml:space="preserve">        ageOfLocationInfo:</w:t>
      </w:r>
    </w:p>
    <w:p w14:paraId="555B65DA" w14:textId="77777777" w:rsidR="00982DD1" w:rsidRDefault="00982DD1" w:rsidP="00982DD1">
      <w:pPr>
        <w:pStyle w:val="PL"/>
      </w:pPr>
      <w:r>
        <w:t xml:space="preserve">          $ref: 'TS29122_CommonData.yaml#/components/schemas/DurationMin'</w:t>
      </w:r>
    </w:p>
    <w:p w14:paraId="2E5F3390" w14:textId="77777777" w:rsidR="00982DD1" w:rsidRDefault="00982DD1" w:rsidP="00982DD1">
      <w:pPr>
        <w:pStyle w:val="PL"/>
      </w:pPr>
      <w:r>
        <w:t xml:space="preserve">        cellId:</w:t>
      </w:r>
    </w:p>
    <w:p w14:paraId="1549ED36" w14:textId="77777777" w:rsidR="00982DD1" w:rsidRDefault="00982DD1" w:rsidP="00982DD1">
      <w:pPr>
        <w:pStyle w:val="PL"/>
      </w:pPr>
      <w:r>
        <w:t xml:space="preserve">          type: string</w:t>
      </w:r>
    </w:p>
    <w:p w14:paraId="501DF88C" w14:textId="77777777" w:rsidR="00982DD1" w:rsidRDefault="00982DD1" w:rsidP="00982DD1">
      <w:pPr>
        <w:pStyle w:val="PL"/>
      </w:pPr>
      <w:r>
        <w:t xml:space="preserve">          description: Indicates the Cell Global Identification of the user which identifies the cell the UE is registered.</w:t>
      </w:r>
    </w:p>
    <w:p w14:paraId="28D4FB16" w14:textId="77777777" w:rsidR="00982DD1" w:rsidRDefault="00982DD1" w:rsidP="00982DD1">
      <w:pPr>
        <w:pStyle w:val="PL"/>
      </w:pPr>
      <w:r>
        <w:t xml:space="preserve">        enodeBId:</w:t>
      </w:r>
    </w:p>
    <w:p w14:paraId="0DB147DF" w14:textId="77777777" w:rsidR="00982DD1" w:rsidRDefault="00982DD1" w:rsidP="00982DD1">
      <w:pPr>
        <w:pStyle w:val="PL"/>
      </w:pPr>
      <w:r>
        <w:t xml:space="preserve">          type: string</w:t>
      </w:r>
    </w:p>
    <w:p w14:paraId="651EF76C" w14:textId="77777777" w:rsidR="00982DD1" w:rsidRDefault="00982DD1" w:rsidP="00982DD1">
      <w:pPr>
        <w:pStyle w:val="PL"/>
      </w:pPr>
      <w:r>
        <w:t xml:space="preserve">          description: Indicates the eNodeB in which the UE is currently located.</w:t>
      </w:r>
    </w:p>
    <w:p w14:paraId="7006DA06" w14:textId="77777777" w:rsidR="00982DD1" w:rsidRDefault="00982DD1" w:rsidP="00982DD1">
      <w:pPr>
        <w:pStyle w:val="PL"/>
      </w:pPr>
      <w:r>
        <w:t xml:space="preserve">        routingAreaId:</w:t>
      </w:r>
    </w:p>
    <w:p w14:paraId="51E718AE" w14:textId="77777777" w:rsidR="00982DD1" w:rsidRDefault="00982DD1" w:rsidP="00982DD1">
      <w:pPr>
        <w:pStyle w:val="PL"/>
      </w:pPr>
      <w:r>
        <w:t xml:space="preserve">          type: string</w:t>
      </w:r>
    </w:p>
    <w:p w14:paraId="29AAB8D5" w14:textId="77777777" w:rsidR="00982DD1" w:rsidRDefault="00982DD1" w:rsidP="00982DD1">
      <w:pPr>
        <w:pStyle w:val="PL"/>
      </w:pPr>
      <w:r>
        <w:lastRenderedPageBreak/>
        <w:t xml:space="preserve">          description: Identifies the Routing Area Identity of the user where the UE is located.</w:t>
      </w:r>
    </w:p>
    <w:p w14:paraId="15819341" w14:textId="77777777" w:rsidR="00982DD1" w:rsidRDefault="00982DD1" w:rsidP="00982DD1">
      <w:pPr>
        <w:pStyle w:val="PL"/>
      </w:pPr>
      <w:r>
        <w:t xml:space="preserve">        trackingAreaId:</w:t>
      </w:r>
    </w:p>
    <w:p w14:paraId="26FAF038" w14:textId="77777777" w:rsidR="00982DD1" w:rsidRDefault="00982DD1" w:rsidP="00982DD1">
      <w:pPr>
        <w:pStyle w:val="PL"/>
      </w:pPr>
      <w:r>
        <w:t xml:space="preserve">          type: string</w:t>
      </w:r>
    </w:p>
    <w:p w14:paraId="03DE5263" w14:textId="77777777" w:rsidR="00982DD1" w:rsidRDefault="00982DD1" w:rsidP="00982DD1">
      <w:pPr>
        <w:pStyle w:val="PL"/>
      </w:pPr>
      <w:r>
        <w:t xml:space="preserve">          description: Identifies the Tracking Area Identity of the user where the UE is located.</w:t>
      </w:r>
    </w:p>
    <w:p w14:paraId="030B62BB" w14:textId="77777777" w:rsidR="00982DD1" w:rsidRDefault="00982DD1" w:rsidP="00982DD1">
      <w:pPr>
        <w:pStyle w:val="PL"/>
      </w:pPr>
      <w:r>
        <w:t xml:space="preserve">        plmnId:</w:t>
      </w:r>
    </w:p>
    <w:p w14:paraId="66D74D57" w14:textId="77777777" w:rsidR="00982DD1" w:rsidRDefault="00982DD1" w:rsidP="00982DD1">
      <w:pPr>
        <w:pStyle w:val="PL"/>
      </w:pPr>
      <w:r>
        <w:t xml:space="preserve">          type: string</w:t>
      </w:r>
    </w:p>
    <w:p w14:paraId="6CBEDF4B" w14:textId="77777777" w:rsidR="00982DD1" w:rsidRDefault="00982DD1" w:rsidP="00982DD1">
      <w:pPr>
        <w:pStyle w:val="PL"/>
      </w:pPr>
      <w:r>
        <w:t xml:space="preserve">          description: Identifies the PLMN Identity of the user where the UE is located.</w:t>
      </w:r>
    </w:p>
    <w:p w14:paraId="7189252C" w14:textId="77777777" w:rsidR="00982DD1" w:rsidRDefault="00982DD1" w:rsidP="00982DD1">
      <w:pPr>
        <w:pStyle w:val="PL"/>
      </w:pPr>
      <w:r>
        <w:t xml:space="preserve">        twanId:</w:t>
      </w:r>
    </w:p>
    <w:p w14:paraId="3563FC9A" w14:textId="77777777" w:rsidR="00982DD1" w:rsidRDefault="00982DD1" w:rsidP="00982DD1">
      <w:pPr>
        <w:pStyle w:val="PL"/>
      </w:pPr>
      <w:r>
        <w:t xml:space="preserve">          type: string</w:t>
      </w:r>
    </w:p>
    <w:p w14:paraId="57DE5DE9" w14:textId="77777777" w:rsidR="00982DD1" w:rsidRDefault="00982DD1" w:rsidP="00982DD1">
      <w:pPr>
        <w:pStyle w:val="PL"/>
      </w:pPr>
      <w:r>
        <w:t xml:space="preserve">          description: Identifies the TWAN Identity of the user where the UE is located.</w:t>
      </w:r>
    </w:p>
    <w:p w14:paraId="08C595CE" w14:textId="77777777" w:rsidR="00982DD1" w:rsidRDefault="00982DD1" w:rsidP="00982DD1">
      <w:pPr>
        <w:pStyle w:val="PL"/>
      </w:pPr>
      <w:r>
        <w:t xml:space="preserve">        </w:t>
      </w:r>
      <w:r>
        <w:rPr>
          <w:rFonts w:hint="eastAsia"/>
          <w:lang w:eastAsia="zh-CN"/>
        </w:rPr>
        <w:t>geographicArea</w:t>
      </w:r>
      <w:r>
        <w:t>:</w:t>
      </w:r>
    </w:p>
    <w:p w14:paraId="1F10B15E" w14:textId="77777777" w:rsidR="00982DD1" w:rsidRDefault="00982DD1" w:rsidP="00982DD1">
      <w:pPr>
        <w:pStyle w:val="PL"/>
      </w:pPr>
      <w:r>
        <w:t xml:space="preserve">          $ref: 'TS29572_Nlmf_Location.yaml#/components/schemas/GeographicArea'</w:t>
      </w:r>
    </w:p>
    <w:p w14:paraId="5E711918" w14:textId="77777777" w:rsidR="00982DD1" w:rsidRDefault="00982DD1" w:rsidP="00982DD1">
      <w:pPr>
        <w:pStyle w:val="PL"/>
      </w:pPr>
      <w:r>
        <w:t xml:space="preserve">        positionMethod:</w:t>
      </w:r>
    </w:p>
    <w:p w14:paraId="33DCA588" w14:textId="77777777" w:rsidR="00982DD1" w:rsidRDefault="00982DD1" w:rsidP="00982DD1">
      <w:pPr>
        <w:pStyle w:val="PL"/>
      </w:pPr>
      <w:r>
        <w:t xml:space="preserve">          $ref: 'TS29572_Nlmf_Location.yaml#/components/schemas/PositioningMethod'</w:t>
      </w:r>
    </w:p>
    <w:p w14:paraId="32C716E4" w14:textId="77777777" w:rsidR="00982DD1" w:rsidRDefault="00982DD1" w:rsidP="00982DD1">
      <w:pPr>
        <w:pStyle w:val="PL"/>
      </w:pPr>
      <w:r>
        <w:t xml:space="preserve">        qosFulfilInd:</w:t>
      </w:r>
    </w:p>
    <w:p w14:paraId="1AC6036B" w14:textId="77777777" w:rsidR="00982DD1" w:rsidRDefault="00982DD1" w:rsidP="00982DD1">
      <w:pPr>
        <w:pStyle w:val="PL"/>
      </w:pPr>
      <w:r>
        <w:t xml:space="preserve">          $ref: 'TS29572_Nlmf_Location.yaml#/components/schemas/AccuracyFulfilmentIndicator'</w:t>
      </w:r>
    </w:p>
    <w:p w14:paraId="397DEA80" w14:textId="77777777" w:rsidR="00982DD1" w:rsidRDefault="00982DD1" w:rsidP="00982DD1">
      <w:pPr>
        <w:pStyle w:val="PL"/>
      </w:pPr>
      <w:r>
        <w:t xml:space="preserve">        ueVelocity:</w:t>
      </w:r>
    </w:p>
    <w:p w14:paraId="2E9A070B" w14:textId="77777777" w:rsidR="00982DD1" w:rsidRDefault="00982DD1" w:rsidP="00982DD1">
      <w:pPr>
        <w:pStyle w:val="PL"/>
      </w:pPr>
      <w:r>
        <w:t xml:space="preserve">          $ref: 'TS29572_Nlmf_Location.yaml#/components/schemas/VelocityEstimate'</w:t>
      </w:r>
    </w:p>
    <w:p w14:paraId="660D02F7" w14:textId="77777777" w:rsidR="00982DD1" w:rsidRDefault="00982DD1" w:rsidP="00982DD1">
      <w:pPr>
        <w:pStyle w:val="PL"/>
      </w:pPr>
      <w:r>
        <w:t xml:space="preserve">        </w:t>
      </w:r>
      <w:r>
        <w:rPr>
          <w:rFonts w:hint="eastAsia"/>
          <w:lang w:eastAsia="zh-CN"/>
        </w:rPr>
        <w:t>ldr</w:t>
      </w:r>
      <w:r>
        <w:t>Type:</w:t>
      </w:r>
    </w:p>
    <w:p w14:paraId="1C37B2FF" w14:textId="77777777" w:rsidR="00982DD1" w:rsidRDefault="00982DD1" w:rsidP="00982DD1">
      <w:pPr>
        <w:pStyle w:val="PL"/>
      </w:pPr>
      <w:r>
        <w:t xml:space="preserve">          $ref: 'TS29572_Nlmf_Location.yaml#/components/schemas/LdrType'</w:t>
      </w:r>
    </w:p>
    <w:p w14:paraId="1FDA9E61" w14:textId="77777777" w:rsidR="00982DD1" w:rsidRDefault="00982DD1" w:rsidP="00982DD1">
      <w:pPr>
        <w:pStyle w:val="PL"/>
      </w:pPr>
      <w:r>
        <w:t xml:space="preserve">    FailureCause:</w:t>
      </w:r>
    </w:p>
    <w:p w14:paraId="20FABC7E" w14:textId="77777777" w:rsidR="00982DD1" w:rsidRDefault="00982DD1" w:rsidP="00982DD1">
      <w:pPr>
        <w:pStyle w:val="PL"/>
      </w:pPr>
      <w:r>
        <w:t xml:space="preserve">      type: object</w:t>
      </w:r>
    </w:p>
    <w:p w14:paraId="4E1DEBAA" w14:textId="77777777" w:rsidR="00982DD1" w:rsidRDefault="00982DD1" w:rsidP="00982DD1">
      <w:pPr>
        <w:pStyle w:val="PL"/>
      </w:pPr>
      <w:r>
        <w:t xml:space="preserve">      properties:</w:t>
      </w:r>
    </w:p>
    <w:p w14:paraId="6CE6B3F1" w14:textId="77777777" w:rsidR="00982DD1" w:rsidRDefault="00982DD1" w:rsidP="00982DD1">
      <w:pPr>
        <w:pStyle w:val="PL"/>
      </w:pPr>
      <w:r>
        <w:t xml:space="preserve">        bssgpCause:</w:t>
      </w:r>
    </w:p>
    <w:p w14:paraId="699226EC" w14:textId="77777777" w:rsidR="00982DD1" w:rsidRDefault="00982DD1" w:rsidP="00982DD1">
      <w:pPr>
        <w:pStyle w:val="PL"/>
      </w:pPr>
      <w:r>
        <w:t xml:space="preserve">          type: integer</w:t>
      </w:r>
    </w:p>
    <w:p w14:paraId="26EC2E09" w14:textId="77777777" w:rsidR="00982DD1" w:rsidRDefault="00982DD1" w:rsidP="00982DD1">
      <w:pPr>
        <w:pStyle w:val="PL"/>
      </w:pPr>
      <w:r>
        <w:t xml:space="preserve">          description: Identifies a non-transparent copy of the BSSGP cause code. Refer to 3GPP TS 29.128 [12].</w:t>
      </w:r>
    </w:p>
    <w:p w14:paraId="4DAEE43D" w14:textId="77777777" w:rsidR="00982DD1" w:rsidRDefault="00982DD1" w:rsidP="00982DD1">
      <w:pPr>
        <w:pStyle w:val="PL"/>
      </w:pPr>
      <w:r>
        <w:t xml:space="preserve">        causeType:</w:t>
      </w:r>
    </w:p>
    <w:p w14:paraId="4976D140" w14:textId="77777777" w:rsidR="00982DD1" w:rsidRDefault="00982DD1" w:rsidP="00982DD1">
      <w:pPr>
        <w:pStyle w:val="PL"/>
      </w:pPr>
      <w:r>
        <w:t xml:space="preserve">          type: integer</w:t>
      </w:r>
    </w:p>
    <w:p w14:paraId="6E465CF6" w14:textId="77777777" w:rsidR="00982DD1" w:rsidRDefault="00982DD1" w:rsidP="00982DD1">
      <w:pPr>
        <w:pStyle w:val="PL"/>
      </w:pPr>
      <w:r>
        <w:t xml:space="preserve">          description: Identify the type of the S1AP-Cause. Refer to 3GPP TS 29.128 [12].</w:t>
      </w:r>
    </w:p>
    <w:p w14:paraId="1C694BF8" w14:textId="77777777" w:rsidR="00982DD1" w:rsidRDefault="00982DD1" w:rsidP="00982DD1">
      <w:pPr>
        <w:pStyle w:val="PL"/>
      </w:pPr>
      <w:r>
        <w:t xml:space="preserve">        gmmCause:</w:t>
      </w:r>
    </w:p>
    <w:p w14:paraId="0E9433A7" w14:textId="77777777" w:rsidR="00982DD1" w:rsidRDefault="00982DD1" w:rsidP="00982DD1">
      <w:pPr>
        <w:pStyle w:val="PL"/>
      </w:pPr>
      <w:r>
        <w:t xml:space="preserve">          type: integer</w:t>
      </w:r>
    </w:p>
    <w:p w14:paraId="668E36E0" w14:textId="77777777" w:rsidR="00982DD1" w:rsidRDefault="00982DD1" w:rsidP="00982DD1">
      <w:pPr>
        <w:pStyle w:val="PL"/>
      </w:pPr>
      <w:r>
        <w:t xml:space="preserve">          description: Identifies a non-transparent copy of the GMM cause code. Refer to 3GPP TS 29.128 [12].</w:t>
      </w:r>
    </w:p>
    <w:p w14:paraId="78DC2BD4" w14:textId="77777777" w:rsidR="00982DD1" w:rsidRDefault="00982DD1" w:rsidP="00982DD1">
      <w:pPr>
        <w:pStyle w:val="PL"/>
      </w:pPr>
      <w:r>
        <w:t xml:space="preserve">        ranapCause:</w:t>
      </w:r>
    </w:p>
    <w:p w14:paraId="318A58E8" w14:textId="77777777" w:rsidR="00982DD1" w:rsidRDefault="00982DD1" w:rsidP="00982DD1">
      <w:pPr>
        <w:pStyle w:val="PL"/>
      </w:pPr>
      <w:r>
        <w:t xml:space="preserve">          type: integer</w:t>
      </w:r>
    </w:p>
    <w:p w14:paraId="23817D8C" w14:textId="77777777" w:rsidR="00982DD1" w:rsidRDefault="00982DD1" w:rsidP="00982DD1">
      <w:pPr>
        <w:pStyle w:val="PL"/>
      </w:pPr>
      <w:r>
        <w:t xml:space="preserve">          description: Identifies a non-transparent copy of the RANAP cause code. Refer to 3GPP TS 29.128 [12].</w:t>
      </w:r>
    </w:p>
    <w:p w14:paraId="39BA1F5A" w14:textId="77777777" w:rsidR="00982DD1" w:rsidRDefault="00982DD1" w:rsidP="00982DD1">
      <w:pPr>
        <w:pStyle w:val="PL"/>
      </w:pPr>
      <w:r>
        <w:t xml:space="preserve">        ranNasCause:</w:t>
      </w:r>
    </w:p>
    <w:p w14:paraId="3451A214" w14:textId="77777777" w:rsidR="00982DD1" w:rsidRDefault="00982DD1" w:rsidP="00982DD1">
      <w:pPr>
        <w:pStyle w:val="PL"/>
      </w:pPr>
      <w:r>
        <w:t xml:space="preserve">          type: string</w:t>
      </w:r>
    </w:p>
    <w:p w14:paraId="3AC39FB3" w14:textId="77777777" w:rsidR="00982DD1" w:rsidRDefault="00982DD1" w:rsidP="00982DD1">
      <w:pPr>
        <w:pStyle w:val="PL"/>
      </w:pPr>
      <w:r>
        <w:t xml:space="preserve">          description: Indicates RAN and/or NAS release cause code information, TWAN release cause code information or untrusted WLAN release cause code information. Refer to 3GPP TS 29.214 [10].</w:t>
      </w:r>
    </w:p>
    <w:p w14:paraId="7DD265F9" w14:textId="77777777" w:rsidR="00982DD1" w:rsidRDefault="00982DD1" w:rsidP="00982DD1">
      <w:pPr>
        <w:pStyle w:val="PL"/>
      </w:pPr>
      <w:r>
        <w:t xml:space="preserve">        s1ApCause:</w:t>
      </w:r>
    </w:p>
    <w:p w14:paraId="0B9EFA65" w14:textId="77777777" w:rsidR="00982DD1" w:rsidRDefault="00982DD1" w:rsidP="00982DD1">
      <w:pPr>
        <w:pStyle w:val="PL"/>
      </w:pPr>
      <w:r>
        <w:t xml:space="preserve">          type: integer</w:t>
      </w:r>
    </w:p>
    <w:p w14:paraId="6CF8AEC2" w14:textId="77777777" w:rsidR="00982DD1" w:rsidRDefault="00982DD1" w:rsidP="00982DD1">
      <w:pPr>
        <w:pStyle w:val="PL"/>
      </w:pPr>
      <w:r>
        <w:t xml:space="preserve">          description: Identifies a non-transparent copy of the S1AP cause code. Refer to 3GPP TS 29.128 [12].</w:t>
      </w:r>
    </w:p>
    <w:p w14:paraId="1B553FEA" w14:textId="77777777" w:rsidR="00982DD1" w:rsidRDefault="00982DD1" w:rsidP="00982DD1">
      <w:pPr>
        <w:pStyle w:val="PL"/>
      </w:pPr>
      <w:r>
        <w:t xml:space="preserve">        smCause:</w:t>
      </w:r>
    </w:p>
    <w:p w14:paraId="3081BC2A" w14:textId="77777777" w:rsidR="00982DD1" w:rsidRDefault="00982DD1" w:rsidP="00982DD1">
      <w:pPr>
        <w:pStyle w:val="PL"/>
      </w:pPr>
      <w:r>
        <w:t xml:space="preserve">          type: integer</w:t>
      </w:r>
    </w:p>
    <w:p w14:paraId="7C1C6E05" w14:textId="77777777" w:rsidR="00982DD1" w:rsidRDefault="00982DD1" w:rsidP="00982DD1">
      <w:pPr>
        <w:pStyle w:val="PL"/>
      </w:pPr>
      <w:r>
        <w:t xml:space="preserve">          description: Identifies a non-transparent copy of the SM cause code. Refer to 3GPP TS 29.128 [12].</w:t>
      </w:r>
    </w:p>
    <w:p w14:paraId="69B5C30E" w14:textId="77777777" w:rsidR="00982DD1" w:rsidRDefault="00982DD1" w:rsidP="00982DD1">
      <w:pPr>
        <w:pStyle w:val="PL"/>
      </w:pPr>
      <w:r>
        <w:t xml:space="preserve">    PdnConnectionInformation:</w:t>
      </w:r>
    </w:p>
    <w:p w14:paraId="7D08D90F" w14:textId="77777777" w:rsidR="00982DD1" w:rsidRDefault="00982DD1" w:rsidP="00982DD1">
      <w:pPr>
        <w:pStyle w:val="PL"/>
      </w:pPr>
      <w:r>
        <w:t xml:space="preserve">      type: object</w:t>
      </w:r>
    </w:p>
    <w:p w14:paraId="577C00A5" w14:textId="77777777" w:rsidR="00982DD1" w:rsidRDefault="00982DD1" w:rsidP="00982DD1">
      <w:pPr>
        <w:pStyle w:val="PL"/>
      </w:pPr>
      <w:r>
        <w:t xml:space="preserve">      properties:</w:t>
      </w:r>
    </w:p>
    <w:p w14:paraId="4B319EDF" w14:textId="77777777" w:rsidR="00982DD1" w:rsidRDefault="00982DD1" w:rsidP="00982DD1">
      <w:pPr>
        <w:pStyle w:val="PL"/>
      </w:pPr>
      <w:r>
        <w:t xml:space="preserve">        status:</w:t>
      </w:r>
    </w:p>
    <w:p w14:paraId="49A89E30" w14:textId="77777777" w:rsidR="00982DD1" w:rsidRDefault="00982DD1" w:rsidP="00982DD1">
      <w:pPr>
        <w:pStyle w:val="PL"/>
      </w:pPr>
      <w:r>
        <w:t xml:space="preserve">          $ref: '#/components/schemas/PdnConnectionStatus'</w:t>
      </w:r>
    </w:p>
    <w:p w14:paraId="64C974B9" w14:textId="77777777" w:rsidR="00982DD1" w:rsidRDefault="00982DD1" w:rsidP="00982DD1">
      <w:pPr>
        <w:pStyle w:val="PL"/>
      </w:pPr>
      <w:r>
        <w:t xml:space="preserve">        apn:</w:t>
      </w:r>
    </w:p>
    <w:p w14:paraId="1F8FBC85" w14:textId="77777777" w:rsidR="00982DD1" w:rsidRDefault="00982DD1" w:rsidP="00982DD1">
      <w:pPr>
        <w:pStyle w:val="PL"/>
      </w:pPr>
      <w:r>
        <w:t xml:space="preserve">          type: string</w:t>
      </w:r>
    </w:p>
    <w:p w14:paraId="683FEF97" w14:textId="77777777" w:rsidR="00982DD1" w:rsidRDefault="00982DD1" w:rsidP="00982DD1">
      <w:pPr>
        <w:pStyle w:val="PL"/>
      </w:pPr>
      <w:r>
        <w:t xml:space="preserve">          description: Identify the APN, it is depending on the SCEF local configuration whether or not this attribute is sent to the SCS/AS.</w:t>
      </w:r>
    </w:p>
    <w:p w14:paraId="77D75350" w14:textId="77777777" w:rsidR="00982DD1" w:rsidRDefault="00982DD1" w:rsidP="00982DD1">
      <w:pPr>
        <w:pStyle w:val="PL"/>
      </w:pPr>
      <w:r>
        <w:t xml:space="preserve">        pdnType:</w:t>
      </w:r>
    </w:p>
    <w:p w14:paraId="1AA40DA4" w14:textId="77777777" w:rsidR="00982DD1" w:rsidRDefault="00982DD1" w:rsidP="00982DD1">
      <w:pPr>
        <w:pStyle w:val="PL"/>
      </w:pPr>
      <w:r>
        <w:t xml:space="preserve">          $ref: '#/components/schemas/PdnType'</w:t>
      </w:r>
    </w:p>
    <w:p w14:paraId="22ABFD82" w14:textId="77777777" w:rsidR="00982DD1" w:rsidRDefault="00982DD1" w:rsidP="00982DD1">
      <w:pPr>
        <w:pStyle w:val="PL"/>
      </w:pPr>
      <w:r>
        <w:t xml:space="preserve">        interfaceInd:</w:t>
      </w:r>
    </w:p>
    <w:p w14:paraId="3B292F28" w14:textId="77777777" w:rsidR="00982DD1" w:rsidRDefault="00982DD1" w:rsidP="00982DD1">
      <w:pPr>
        <w:pStyle w:val="PL"/>
      </w:pPr>
      <w:r>
        <w:t xml:space="preserve">          $ref: '#/components/schemas/InterfaceIndication'</w:t>
      </w:r>
    </w:p>
    <w:p w14:paraId="3602DD96" w14:textId="77777777" w:rsidR="00982DD1" w:rsidRDefault="00982DD1" w:rsidP="00982DD1">
      <w:pPr>
        <w:pStyle w:val="PL"/>
      </w:pPr>
      <w:r>
        <w:t xml:space="preserve">        ipv4Addr:</w:t>
      </w:r>
    </w:p>
    <w:p w14:paraId="26FB84FB" w14:textId="77777777" w:rsidR="00982DD1" w:rsidRDefault="00982DD1" w:rsidP="00982DD1">
      <w:pPr>
        <w:pStyle w:val="PL"/>
      </w:pPr>
      <w:r>
        <w:t xml:space="preserve">          $ref: 'TS29122_CommonData.yaml#/components/schemas/Ipv4Addr'</w:t>
      </w:r>
    </w:p>
    <w:p w14:paraId="1A296196" w14:textId="77777777" w:rsidR="00982DD1" w:rsidRDefault="00982DD1" w:rsidP="00982DD1">
      <w:pPr>
        <w:pStyle w:val="PL"/>
      </w:pPr>
      <w:r>
        <w:t xml:space="preserve">        ipv6Addrs: </w:t>
      </w:r>
    </w:p>
    <w:p w14:paraId="40916726" w14:textId="77777777" w:rsidR="00982DD1" w:rsidRDefault="00982DD1" w:rsidP="00982DD1">
      <w:pPr>
        <w:pStyle w:val="PL"/>
      </w:pPr>
      <w:r>
        <w:t xml:space="preserve">          type: array</w:t>
      </w:r>
    </w:p>
    <w:p w14:paraId="252EE45D" w14:textId="77777777" w:rsidR="00982DD1" w:rsidRDefault="00982DD1" w:rsidP="00982DD1">
      <w:pPr>
        <w:pStyle w:val="PL"/>
      </w:pPr>
      <w:r>
        <w:t xml:space="preserve">          items:</w:t>
      </w:r>
    </w:p>
    <w:p w14:paraId="12FB892C" w14:textId="77777777" w:rsidR="00982DD1" w:rsidRDefault="00982DD1" w:rsidP="00982DD1">
      <w:pPr>
        <w:pStyle w:val="PL"/>
      </w:pPr>
      <w:r>
        <w:t xml:space="preserve">            $ref: 'TS29122_CommonData.yaml#/components/schemas/Ipv6Addr'</w:t>
      </w:r>
    </w:p>
    <w:p w14:paraId="56CA181A" w14:textId="77777777" w:rsidR="00982DD1" w:rsidRDefault="00982DD1" w:rsidP="00982DD1">
      <w:pPr>
        <w:pStyle w:val="PL"/>
      </w:pPr>
      <w:r>
        <w:t xml:space="preserve">          minItems: 1</w:t>
      </w:r>
    </w:p>
    <w:p w14:paraId="220B835A" w14:textId="77777777" w:rsidR="00982DD1" w:rsidRDefault="00982DD1" w:rsidP="00982DD1">
      <w:pPr>
        <w:pStyle w:val="PL"/>
      </w:pPr>
      <w:r>
        <w:t xml:space="preserve">      required:</w:t>
      </w:r>
    </w:p>
    <w:p w14:paraId="2EBAC85F" w14:textId="77777777" w:rsidR="00982DD1" w:rsidRDefault="00982DD1" w:rsidP="00982DD1">
      <w:pPr>
        <w:pStyle w:val="PL"/>
      </w:pPr>
      <w:r>
        <w:t xml:space="preserve">        - status</w:t>
      </w:r>
    </w:p>
    <w:p w14:paraId="4EA5B296" w14:textId="77777777" w:rsidR="00982DD1" w:rsidRDefault="00982DD1" w:rsidP="00982DD1">
      <w:pPr>
        <w:pStyle w:val="PL"/>
      </w:pPr>
      <w:r>
        <w:t xml:space="preserve">        - pdnType</w:t>
      </w:r>
    </w:p>
    <w:p w14:paraId="45C108AC" w14:textId="77777777" w:rsidR="00982DD1" w:rsidRDefault="00982DD1" w:rsidP="00982DD1">
      <w:pPr>
        <w:pStyle w:val="PL"/>
      </w:pPr>
      <w:r>
        <w:t xml:space="preserve">    AppliedParameterConfiguration:</w:t>
      </w:r>
    </w:p>
    <w:p w14:paraId="197682B5" w14:textId="77777777" w:rsidR="00982DD1" w:rsidRDefault="00982DD1" w:rsidP="00982DD1">
      <w:pPr>
        <w:pStyle w:val="PL"/>
      </w:pPr>
      <w:r>
        <w:t xml:space="preserve">      type: object</w:t>
      </w:r>
    </w:p>
    <w:p w14:paraId="72811385" w14:textId="77777777" w:rsidR="00982DD1" w:rsidRDefault="00982DD1" w:rsidP="00982DD1">
      <w:pPr>
        <w:pStyle w:val="PL"/>
      </w:pPr>
      <w:r>
        <w:t xml:space="preserve">      properties:</w:t>
      </w:r>
    </w:p>
    <w:p w14:paraId="5CD6D73E" w14:textId="77777777" w:rsidR="00982DD1" w:rsidRDefault="00982DD1" w:rsidP="00982DD1">
      <w:pPr>
        <w:pStyle w:val="PL"/>
      </w:pPr>
      <w:r>
        <w:t xml:space="preserve">        externalIds:</w:t>
      </w:r>
    </w:p>
    <w:p w14:paraId="390C3E2A" w14:textId="77777777" w:rsidR="00982DD1" w:rsidRDefault="00982DD1" w:rsidP="00982DD1">
      <w:pPr>
        <w:pStyle w:val="PL"/>
      </w:pPr>
      <w:r>
        <w:t xml:space="preserve">          type: array</w:t>
      </w:r>
    </w:p>
    <w:p w14:paraId="25B9A687" w14:textId="77777777" w:rsidR="00982DD1" w:rsidRDefault="00982DD1" w:rsidP="00982DD1">
      <w:pPr>
        <w:pStyle w:val="PL"/>
      </w:pPr>
      <w:r>
        <w:lastRenderedPageBreak/>
        <w:t xml:space="preserve">          items:</w:t>
      </w:r>
    </w:p>
    <w:p w14:paraId="5E3657A4" w14:textId="77777777" w:rsidR="00982DD1" w:rsidRDefault="00982DD1" w:rsidP="00982DD1">
      <w:pPr>
        <w:pStyle w:val="PL"/>
      </w:pPr>
      <w:r>
        <w:t xml:space="preserve">            $ref: 'TS29122_CommonData.yaml#/components/schemas/ExternalId'</w:t>
      </w:r>
    </w:p>
    <w:p w14:paraId="65CD1D2C" w14:textId="77777777" w:rsidR="00982DD1" w:rsidRDefault="00982DD1" w:rsidP="00982DD1">
      <w:pPr>
        <w:pStyle w:val="PL"/>
      </w:pPr>
      <w:r>
        <w:t xml:space="preserve">          minItems: 1</w:t>
      </w:r>
    </w:p>
    <w:p w14:paraId="08E4FEB9" w14:textId="77777777" w:rsidR="00982DD1" w:rsidRDefault="00982DD1" w:rsidP="00982DD1">
      <w:pPr>
        <w:pStyle w:val="PL"/>
      </w:pPr>
      <w:r>
        <w:t xml:space="preserve">          description: Each element uniquely identifies a user.</w:t>
      </w:r>
    </w:p>
    <w:p w14:paraId="540CBB99" w14:textId="77777777" w:rsidR="00982DD1" w:rsidRDefault="00982DD1" w:rsidP="00982DD1">
      <w:pPr>
        <w:pStyle w:val="PL"/>
      </w:pPr>
      <w:r>
        <w:t xml:space="preserve">        msisdns:</w:t>
      </w:r>
    </w:p>
    <w:p w14:paraId="0785C5DC" w14:textId="77777777" w:rsidR="00982DD1" w:rsidRDefault="00982DD1" w:rsidP="00982DD1">
      <w:pPr>
        <w:pStyle w:val="PL"/>
      </w:pPr>
      <w:r>
        <w:t xml:space="preserve">          type: array</w:t>
      </w:r>
    </w:p>
    <w:p w14:paraId="32044444" w14:textId="77777777" w:rsidR="00982DD1" w:rsidRDefault="00982DD1" w:rsidP="00982DD1">
      <w:pPr>
        <w:pStyle w:val="PL"/>
      </w:pPr>
      <w:r>
        <w:t xml:space="preserve">          items:</w:t>
      </w:r>
    </w:p>
    <w:p w14:paraId="68BBB925" w14:textId="77777777" w:rsidR="00982DD1" w:rsidRDefault="00982DD1" w:rsidP="00982DD1">
      <w:pPr>
        <w:pStyle w:val="PL"/>
      </w:pPr>
      <w:r>
        <w:t xml:space="preserve">            $ref: 'TS29122_CommonData.yaml#/components/schemas/Msisdn'</w:t>
      </w:r>
    </w:p>
    <w:p w14:paraId="04BAB57C" w14:textId="77777777" w:rsidR="00982DD1" w:rsidRDefault="00982DD1" w:rsidP="00982DD1">
      <w:pPr>
        <w:pStyle w:val="PL"/>
      </w:pPr>
      <w:r>
        <w:t xml:space="preserve">          minItems: 1</w:t>
      </w:r>
    </w:p>
    <w:p w14:paraId="09D0FEE3" w14:textId="77777777" w:rsidR="00982DD1" w:rsidRDefault="00982DD1" w:rsidP="00982DD1">
      <w:pPr>
        <w:pStyle w:val="PL"/>
      </w:pPr>
      <w:r>
        <w:t xml:space="preserve">          description: Each element identifies the MS internal PSTN/ISDN number allocated for a UE.</w:t>
      </w:r>
    </w:p>
    <w:p w14:paraId="31CEFDB8" w14:textId="77777777" w:rsidR="00982DD1" w:rsidRDefault="00982DD1" w:rsidP="00982DD1">
      <w:pPr>
        <w:pStyle w:val="PL"/>
      </w:pPr>
      <w:r>
        <w:t xml:space="preserve">        maximumLatency:</w:t>
      </w:r>
    </w:p>
    <w:p w14:paraId="6CE8389C" w14:textId="77777777" w:rsidR="00982DD1" w:rsidRDefault="00982DD1" w:rsidP="00982DD1">
      <w:pPr>
        <w:pStyle w:val="PL"/>
      </w:pPr>
      <w:r>
        <w:t xml:space="preserve">          $ref: 'TS29122_CommonData.yaml#/components/schemas/DurationSec'</w:t>
      </w:r>
    </w:p>
    <w:p w14:paraId="23D09E6D" w14:textId="77777777" w:rsidR="00982DD1" w:rsidRDefault="00982DD1" w:rsidP="00982DD1">
      <w:pPr>
        <w:pStyle w:val="PL"/>
      </w:pPr>
      <w:r>
        <w:t xml:space="preserve">        maximumResponseTime:</w:t>
      </w:r>
    </w:p>
    <w:p w14:paraId="155A88DA" w14:textId="77777777" w:rsidR="00982DD1" w:rsidRDefault="00982DD1" w:rsidP="00982DD1">
      <w:pPr>
        <w:pStyle w:val="PL"/>
      </w:pPr>
      <w:r>
        <w:t xml:space="preserve">          $ref: 'TS29122_CommonData.yaml#/components/schemas/DurationSec'</w:t>
      </w:r>
    </w:p>
    <w:p w14:paraId="4D40D116" w14:textId="77777777" w:rsidR="00982DD1" w:rsidRDefault="00982DD1" w:rsidP="00982DD1">
      <w:pPr>
        <w:pStyle w:val="PL"/>
      </w:pPr>
      <w:r>
        <w:t xml:space="preserve">        maximumDetectionTime:</w:t>
      </w:r>
    </w:p>
    <w:p w14:paraId="4AA2142E" w14:textId="77777777" w:rsidR="00982DD1" w:rsidRDefault="00982DD1" w:rsidP="00982DD1">
      <w:pPr>
        <w:pStyle w:val="PL"/>
      </w:pPr>
      <w:r>
        <w:t xml:space="preserve">          $ref: 'TS29122_CommonData.yaml#/components/schemas/DurationSec'</w:t>
      </w:r>
    </w:p>
    <w:p w14:paraId="46ED04B9" w14:textId="77777777" w:rsidR="00982DD1" w:rsidRDefault="00982DD1" w:rsidP="00982DD1">
      <w:pPr>
        <w:pStyle w:val="PL"/>
      </w:pPr>
      <w:r>
        <w:t xml:space="preserve">    ApiCapabilityInfo:</w:t>
      </w:r>
    </w:p>
    <w:p w14:paraId="0DDB0926" w14:textId="77777777" w:rsidR="00982DD1" w:rsidRDefault="00982DD1" w:rsidP="00982DD1">
      <w:pPr>
        <w:pStyle w:val="PL"/>
      </w:pPr>
      <w:r>
        <w:t xml:space="preserve">      type: object</w:t>
      </w:r>
    </w:p>
    <w:p w14:paraId="26FAA569" w14:textId="77777777" w:rsidR="00982DD1" w:rsidRDefault="00982DD1" w:rsidP="00982DD1">
      <w:pPr>
        <w:pStyle w:val="PL"/>
      </w:pPr>
      <w:r>
        <w:t xml:space="preserve">      properties:</w:t>
      </w:r>
    </w:p>
    <w:p w14:paraId="78A8863B" w14:textId="77777777" w:rsidR="00982DD1" w:rsidRDefault="00982DD1" w:rsidP="00982DD1">
      <w:pPr>
        <w:pStyle w:val="PL"/>
      </w:pPr>
      <w:r>
        <w:t xml:space="preserve">        apiName:</w:t>
      </w:r>
    </w:p>
    <w:p w14:paraId="74328482" w14:textId="77777777" w:rsidR="00982DD1" w:rsidRDefault="00982DD1" w:rsidP="00982DD1">
      <w:pPr>
        <w:pStyle w:val="PL"/>
      </w:pPr>
      <w:r>
        <w:t xml:space="preserve">          type: string</w:t>
      </w:r>
    </w:p>
    <w:p w14:paraId="511271D3" w14:textId="77777777" w:rsidR="00982DD1" w:rsidRDefault="00982DD1" w:rsidP="00982DD1">
      <w:pPr>
        <w:pStyle w:val="PL"/>
      </w:pPr>
      <w:r>
        <w:t xml:space="preserve">        suppFeat:</w:t>
      </w:r>
    </w:p>
    <w:p w14:paraId="4BA59C92" w14:textId="77777777" w:rsidR="00982DD1" w:rsidRDefault="00982DD1" w:rsidP="00982DD1">
      <w:pPr>
        <w:pStyle w:val="PL"/>
      </w:pPr>
      <w:r>
        <w:t xml:space="preserve">          $ref: 'TS29571_CommonData.yaml#/components/schemas/</w:t>
      </w:r>
      <w:r>
        <w:rPr>
          <w:lang w:eastAsia="zh-CN"/>
        </w:rPr>
        <w:t>SupportedFeatures</w:t>
      </w:r>
      <w:r>
        <w:t>'</w:t>
      </w:r>
    </w:p>
    <w:p w14:paraId="2B745C9D" w14:textId="77777777" w:rsidR="00982DD1" w:rsidRDefault="00982DD1" w:rsidP="00982DD1">
      <w:pPr>
        <w:pStyle w:val="PL"/>
      </w:pPr>
      <w:r>
        <w:t xml:space="preserve">      required:</w:t>
      </w:r>
    </w:p>
    <w:p w14:paraId="2A11C921" w14:textId="77777777" w:rsidR="00982DD1" w:rsidRDefault="00982DD1" w:rsidP="00982DD1">
      <w:pPr>
        <w:pStyle w:val="PL"/>
      </w:pPr>
      <w:r>
        <w:t xml:space="preserve">        - apiName</w:t>
      </w:r>
    </w:p>
    <w:p w14:paraId="075DC584" w14:textId="77777777" w:rsidR="00982DD1" w:rsidRDefault="00982DD1" w:rsidP="00982DD1">
      <w:pPr>
        <w:pStyle w:val="PL"/>
        <w:rPr>
          <w:lang w:eastAsia="zh-CN"/>
        </w:rPr>
      </w:pPr>
      <w:r>
        <w:t xml:space="preserve">        - suppFeat</w:t>
      </w:r>
    </w:p>
    <w:p w14:paraId="336F1A37" w14:textId="77777777" w:rsidR="00982DD1" w:rsidRDefault="00982DD1" w:rsidP="00982DD1">
      <w:pPr>
        <w:pStyle w:val="PL"/>
      </w:pPr>
      <w:r>
        <w:t xml:space="preserve">    MonitoringType:</w:t>
      </w:r>
    </w:p>
    <w:p w14:paraId="484D91D6" w14:textId="77777777" w:rsidR="00982DD1" w:rsidRDefault="00982DD1" w:rsidP="00982DD1">
      <w:pPr>
        <w:pStyle w:val="PL"/>
      </w:pPr>
      <w:r>
        <w:t xml:space="preserve">      anyOf:</w:t>
      </w:r>
    </w:p>
    <w:p w14:paraId="62E0A11F" w14:textId="77777777" w:rsidR="00982DD1" w:rsidRDefault="00982DD1" w:rsidP="00982DD1">
      <w:pPr>
        <w:pStyle w:val="PL"/>
      </w:pPr>
      <w:r>
        <w:t xml:space="preserve">      - type: string</w:t>
      </w:r>
    </w:p>
    <w:p w14:paraId="5E920F0E" w14:textId="77777777" w:rsidR="00982DD1" w:rsidRDefault="00982DD1" w:rsidP="00982DD1">
      <w:pPr>
        <w:pStyle w:val="PL"/>
      </w:pPr>
      <w:r>
        <w:t xml:space="preserve">        enum:</w:t>
      </w:r>
    </w:p>
    <w:p w14:paraId="24588266" w14:textId="77777777" w:rsidR="00982DD1" w:rsidRDefault="00982DD1" w:rsidP="00982DD1">
      <w:pPr>
        <w:pStyle w:val="PL"/>
      </w:pPr>
      <w:r>
        <w:t xml:space="preserve">          - LOSS_OF_CONNECTIVITY</w:t>
      </w:r>
    </w:p>
    <w:p w14:paraId="728F559F" w14:textId="77777777" w:rsidR="00982DD1" w:rsidRDefault="00982DD1" w:rsidP="00982DD1">
      <w:pPr>
        <w:pStyle w:val="PL"/>
      </w:pPr>
      <w:r>
        <w:t xml:space="preserve">          - UE_REACHABILITY</w:t>
      </w:r>
    </w:p>
    <w:p w14:paraId="7FD4BB67" w14:textId="77777777" w:rsidR="00982DD1" w:rsidRDefault="00982DD1" w:rsidP="00982DD1">
      <w:pPr>
        <w:pStyle w:val="PL"/>
      </w:pPr>
      <w:r>
        <w:t xml:space="preserve">          - LOCATION_REPORTING</w:t>
      </w:r>
    </w:p>
    <w:p w14:paraId="1F266E5C" w14:textId="77777777" w:rsidR="00982DD1" w:rsidRDefault="00982DD1" w:rsidP="00982DD1">
      <w:pPr>
        <w:pStyle w:val="PL"/>
      </w:pPr>
      <w:r>
        <w:t xml:space="preserve">          - CHANGE_OF_IMSI_IMEI_ASSOCIATION</w:t>
      </w:r>
    </w:p>
    <w:p w14:paraId="2064705A" w14:textId="77777777" w:rsidR="00982DD1" w:rsidRDefault="00982DD1" w:rsidP="00982DD1">
      <w:pPr>
        <w:pStyle w:val="PL"/>
      </w:pPr>
      <w:r>
        <w:t xml:space="preserve">          - ROAMING_STATUS</w:t>
      </w:r>
    </w:p>
    <w:p w14:paraId="4836F7A0" w14:textId="77777777" w:rsidR="00982DD1" w:rsidRDefault="00982DD1" w:rsidP="00982DD1">
      <w:pPr>
        <w:pStyle w:val="PL"/>
      </w:pPr>
      <w:r>
        <w:t xml:space="preserve">          - COMMUNICATION_FAILURE</w:t>
      </w:r>
    </w:p>
    <w:p w14:paraId="7FC6812C" w14:textId="77777777" w:rsidR="00982DD1" w:rsidRDefault="00982DD1" w:rsidP="00982DD1">
      <w:pPr>
        <w:pStyle w:val="PL"/>
      </w:pPr>
      <w:r>
        <w:t xml:space="preserve">          - AVAILABILITY_AFTER_DDN_FAILURE</w:t>
      </w:r>
    </w:p>
    <w:p w14:paraId="7D568332" w14:textId="77777777" w:rsidR="00982DD1" w:rsidRDefault="00982DD1" w:rsidP="00982DD1">
      <w:pPr>
        <w:pStyle w:val="PL"/>
      </w:pPr>
      <w:r>
        <w:t xml:space="preserve">          - NUMBER_OF_UES_IN_AN_AREA</w:t>
      </w:r>
    </w:p>
    <w:p w14:paraId="7AF40C12" w14:textId="77777777" w:rsidR="00982DD1" w:rsidRDefault="00982DD1" w:rsidP="00982DD1">
      <w:pPr>
        <w:pStyle w:val="PL"/>
      </w:pPr>
      <w:r>
        <w:t xml:space="preserve">          - PDN_CONNECTIVITY_STATUS</w:t>
      </w:r>
    </w:p>
    <w:p w14:paraId="7F8018EE" w14:textId="77777777" w:rsidR="00982DD1" w:rsidRDefault="00982DD1" w:rsidP="00982DD1">
      <w:pPr>
        <w:pStyle w:val="PL"/>
      </w:pPr>
      <w:r>
        <w:t xml:space="preserve">          - DOWNLINK_DATA_DELIVERY_STATUS</w:t>
      </w:r>
    </w:p>
    <w:p w14:paraId="70494F2E" w14:textId="77777777" w:rsidR="00982DD1" w:rsidRDefault="00982DD1" w:rsidP="00982DD1">
      <w:pPr>
        <w:pStyle w:val="PL"/>
      </w:pPr>
      <w:r>
        <w:t xml:space="preserve">          - API_SUPPORT_CAPABILITY</w:t>
      </w:r>
    </w:p>
    <w:p w14:paraId="476F8721" w14:textId="77777777" w:rsidR="00982DD1" w:rsidRDefault="00982DD1" w:rsidP="00982DD1">
      <w:pPr>
        <w:pStyle w:val="PL"/>
      </w:pPr>
      <w:r>
        <w:t xml:space="preserve">      - type: string</w:t>
      </w:r>
    </w:p>
    <w:p w14:paraId="1C9FDABA" w14:textId="77777777" w:rsidR="00982DD1" w:rsidRDefault="00982DD1" w:rsidP="00982DD1">
      <w:pPr>
        <w:pStyle w:val="PL"/>
      </w:pPr>
      <w:r>
        <w:t xml:space="preserve">        description: &gt;</w:t>
      </w:r>
    </w:p>
    <w:p w14:paraId="3B96CDF7" w14:textId="77777777" w:rsidR="00982DD1" w:rsidRDefault="00982DD1" w:rsidP="00982DD1">
      <w:pPr>
        <w:pStyle w:val="PL"/>
      </w:pPr>
      <w:r>
        <w:t xml:space="preserve">          This string provides forward-compatibility with future</w:t>
      </w:r>
    </w:p>
    <w:p w14:paraId="23683FA5" w14:textId="77777777" w:rsidR="00982DD1" w:rsidRDefault="00982DD1" w:rsidP="00982DD1">
      <w:pPr>
        <w:pStyle w:val="PL"/>
      </w:pPr>
      <w:r>
        <w:t xml:space="preserve">          extensions to the enumeration but is not used to encode</w:t>
      </w:r>
    </w:p>
    <w:p w14:paraId="715E5848" w14:textId="77777777" w:rsidR="00982DD1" w:rsidRDefault="00982DD1" w:rsidP="00982DD1">
      <w:pPr>
        <w:pStyle w:val="PL"/>
      </w:pPr>
      <w:r>
        <w:t xml:space="preserve">          content defined in the present version of this API.</w:t>
      </w:r>
    </w:p>
    <w:p w14:paraId="4B6DBCF7" w14:textId="77777777" w:rsidR="00982DD1" w:rsidRDefault="00982DD1" w:rsidP="00982DD1">
      <w:pPr>
        <w:pStyle w:val="PL"/>
      </w:pPr>
      <w:r>
        <w:t xml:space="preserve">      description: &gt;</w:t>
      </w:r>
    </w:p>
    <w:p w14:paraId="4BF71E7B" w14:textId="77777777" w:rsidR="00982DD1" w:rsidRDefault="00982DD1" w:rsidP="00982DD1">
      <w:pPr>
        <w:pStyle w:val="PL"/>
      </w:pPr>
      <w:r>
        <w:t xml:space="preserve">        Possible values are</w:t>
      </w:r>
    </w:p>
    <w:p w14:paraId="62592AD9" w14:textId="77777777" w:rsidR="00982DD1" w:rsidRDefault="00982DD1" w:rsidP="00982DD1">
      <w:pPr>
        <w:pStyle w:val="PL"/>
      </w:pPr>
      <w:r>
        <w:t xml:space="preserve">        - LOSS_OF_CONNECTIVITY: The SCS/AS requests to be notified when the 3GPP network detects that the UE is no longer reachable for signalling or user plane communication</w:t>
      </w:r>
    </w:p>
    <w:p w14:paraId="11CDC2B1" w14:textId="77777777" w:rsidR="00982DD1" w:rsidRDefault="00982DD1" w:rsidP="00982DD1">
      <w:pPr>
        <w:pStyle w:val="PL"/>
      </w:pPr>
      <w:r>
        <w:t xml:space="preserve">        - UE_REACHABILITY: The SCS/AS requests to be notified when the UE becomes reachable for sending either SMS or downlink data to the UE</w:t>
      </w:r>
    </w:p>
    <w:p w14:paraId="1DB2BD72" w14:textId="77777777" w:rsidR="00982DD1" w:rsidRDefault="00982DD1" w:rsidP="00982DD1">
      <w:pPr>
        <w:pStyle w:val="PL"/>
      </w:pPr>
      <w:r>
        <w:t xml:space="preserve">        - LOCATION_REPORTING: The SCS/AS requests to be notified of the current location or the last known location of the UE</w:t>
      </w:r>
    </w:p>
    <w:p w14:paraId="6D1A7A48" w14:textId="77777777" w:rsidR="00982DD1" w:rsidRDefault="00982DD1" w:rsidP="00982DD1">
      <w:pPr>
        <w:pStyle w:val="PL"/>
      </w:pPr>
      <w:r>
        <w:t xml:space="preserve">        - CHANGE_OF_IMSI_IMEI_ASSOCIATION: The SCS/AS requests to be notified when the association of an ME (IMEI(SV)) that uses a specific subscription (IMSI) is changed</w:t>
      </w:r>
    </w:p>
    <w:p w14:paraId="2BD1FB04" w14:textId="77777777" w:rsidR="00982DD1" w:rsidRDefault="00982DD1" w:rsidP="00982DD1">
      <w:pPr>
        <w:pStyle w:val="PL"/>
      </w:pPr>
      <w:r>
        <w:t xml:space="preserve">        - ROAMING_STATUS: The SCS/AS queries the UE's current roaming status and requests to get notified when the status changes</w:t>
      </w:r>
    </w:p>
    <w:p w14:paraId="3197A0CB" w14:textId="77777777" w:rsidR="00982DD1" w:rsidRDefault="00982DD1" w:rsidP="00982DD1">
      <w:pPr>
        <w:pStyle w:val="PL"/>
      </w:pPr>
      <w:r>
        <w:t xml:space="preserve">        - COMMUNICATION_FAILURE: The SCS/AS requests to be notified of communication failure events</w:t>
      </w:r>
    </w:p>
    <w:p w14:paraId="21006B82" w14:textId="77777777" w:rsidR="00982DD1" w:rsidRDefault="00982DD1" w:rsidP="00982DD1">
      <w:pPr>
        <w:pStyle w:val="PL"/>
      </w:pPr>
      <w:r>
        <w:t xml:space="preserve">        - AVAILABILITY_AFTER_DDN_FAILURE: The SCS/AS requests to be notified when the UE has become available after a DDN failure</w:t>
      </w:r>
    </w:p>
    <w:p w14:paraId="282912F3" w14:textId="77777777" w:rsidR="00982DD1" w:rsidRDefault="00982DD1" w:rsidP="00982DD1">
      <w:pPr>
        <w:pStyle w:val="PL"/>
      </w:pPr>
      <w:r>
        <w:t xml:space="preserve">        - NUMBER_OF_UES_IN_AN_AREA: The SCS/AS requests to be notified the number of UEs in a given geographic area </w:t>
      </w:r>
    </w:p>
    <w:p w14:paraId="4AC8BB02" w14:textId="77777777" w:rsidR="00982DD1" w:rsidRDefault="00982DD1" w:rsidP="00982DD1">
      <w:pPr>
        <w:pStyle w:val="PL"/>
      </w:pPr>
      <w:r>
        <w:t xml:space="preserve">        - PDN_CONNECTIVITY_STATUS: </w:t>
      </w:r>
      <w:r>
        <w:rPr>
          <w:rFonts w:cs="Arial"/>
          <w:szCs w:val="18"/>
          <w:lang w:eastAsia="zh-CN"/>
        </w:rPr>
        <w:t>The SCS/AS requests to be notified when the 3GPP network detects that the UE’s PDN connection is set up or torn down</w:t>
      </w:r>
    </w:p>
    <w:p w14:paraId="11BB278D" w14:textId="77777777" w:rsidR="00982DD1" w:rsidRDefault="00982DD1" w:rsidP="00982DD1">
      <w:pPr>
        <w:pStyle w:val="PL"/>
        <w:rPr>
          <w:rFonts w:cs="Arial"/>
          <w:szCs w:val="18"/>
          <w:lang w:eastAsia="zh-CN"/>
        </w:rPr>
      </w:pPr>
      <w:r>
        <w:t xml:space="preserve">        - DOWNLINK_DATA_DELIVERY_STATUS: </w:t>
      </w:r>
      <w:r>
        <w:rPr>
          <w:rFonts w:cs="Arial"/>
          <w:szCs w:val="18"/>
          <w:lang w:eastAsia="zh-CN"/>
        </w:rPr>
        <w:t>The AF requests to be notified when the 3GPP network detects that the downlink data delivery status is changed.</w:t>
      </w:r>
    </w:p>
    <w:p w14:paraId="53E90E4F" w14:textId="77777777" w:rsidR="00982DD1" w:rsidRDefault="00982DD1" w:rsidP="00982DD1">
      <w:pPr>
        <w:pStyle w:val="PL"/>
        <w:rPr>
          <w:rFonts w:cs="Arial"/>
          <w:szCs w:val="18"/>
          <w:lang w:eastAsia="zh-CN"/>
        </w:rPr>
      </w:pPr>
      <w:r>
        <w:t xml:space="preserve">        - API_SUPPORT_CAPABILITY: </w:t>
      </w:r>
      <w:r>
        <w:rPr>
          <w:rFonts w:cs="Arial"/>
          <w:szCs w:val="18"/>
          <w:lang w:eastAsia="zh-CN"/>
        </w:rPr>
        <w:t>The SCS/AS requests to be notified of the availability of support of service APIs.</w:t>
      </w:r>
    </w:p>
    <w:p w14:paraId="2ED6CE7B" w14:textId="77777777" w:rsidR="00982DD1" w:rsidRDefault="00982DD1" w:rsidP="00982DD1">
      <w:pPr>
        <w:pStyle w:val="PL"/>
      </w:pPr>
      <w:r>
        <w:t xml:space="preserve">    ReachabilityType:</w:t>
      </w:r>
    </w:p>
    <w:p w14:paraId="01BC201A" w14:textId="77777777" w:rsidR="00982DD1" w:rsidRDefault="00982DD1" w:rsidP="00982DD1">
      <w:pPr>
        <w:pStyle w:val="PL"/>
      </w:pPr>
      <w:r>
        <w:t xml:space="preserve">      anyOf:</w:t>
      </w:r>
    </w:p>
    <w:p w14:paraId="292829A3" w14:textId="77777777" w:rsidR="00982DD1" w:rsidRDefault="00982DD1" w:rsidP="00982DD1">
      <w:pPr>
        <w:pStyle w:val="PL"/>
      </w:pPr>
      <w:r>
        <w:t xml:space="preserve">      - type: string</w:t>
      </w:r>
    </w:p>
    <w:p w14:paraId="04D221CC" w14:textId="77777777" w:rsidR="00982DD1" w:rsidRDefault="00982DD1" w:rsidP="00982DD1">
      <w:pPr>
        <w:pStyle w:val="PL"/>
      </w:pPr>
      <w:r>
        <w:t xml:space="preserve">        enum:</w:t>
      </w:r>
    </w:p>
    <w:p w14:paraId="0C672F7B" w14:textId="77777777" w:rsidR="00982DD1" w:rsidRDefault="00982DD1" w:rsidP="00982DD1">
      <w:pPr>
        <w:pStyle w:val="PL"/>
      </w:pPr>
      <w:r>
        <w:t xml:space="preserve">          - SMS </w:t>
      </w:r>
    </w:p>
    <w:p w14:paraId="6D954724" w14:textId="77777777" w:rsidR="00982DD1" w:rsidRDefault="00982DD1" w:rsidP="00982DD1">
      <w:pPr>
        <w:pStyle w:val="PL"/>
      </w:pPr>
      <w:r>
        <w:t xml:space="preserve">          - DATA</w:t>
      </w:r>
    </w:p>
    <w:p w14:paraId="12D71888" w14:textId="77777777" w:rsidR="00982DD1" w:rsidRDefault="00982DD1" w:rsidP="00982DD1">
      <w:pPr>
        <w:pStyle w:val="PL"/>
      </w:pPr>
      <w:r>
        <w:t xml:space="preserve">      - type: string</w:t>
      </w:r>
    </w:p>
    <w:p w14:paraId="60D4D4F9" w14:textId="77777777" w:rsidR="00982DD1" w:rsidRDefault="00982DD1" w:rsidP="00982DD1">
      <w:pPr>
        <w:pStyle w:val="PL"/>
      </w:pPr>
      <w:r>
        <w:t xml:space="preserve">        description: &gt;</w:t>
      </w:r>
    </w:p>
    <w:p w14:paraId="5FFB3DCE" w14:textId="77777777" w:rsidR="00982DD1" w:rsidRDefault="00982DD1" w:rsidP="00982DD1">
      <w:pPr>
        <w:pStyle w:val="PL"/>
      </w:pPr>
      <w:r>
        <w:t xml:space="preserve">          This string provides forward-compatibility with future</w:t>
      </w:r>
    </w:p>
    <w:p w14:paraId="447EF083" w14:textId="77777777" w:rsidR="00982DD1" w:rsidRDefault="00982DD1" w:rsidP="00982DD1">
      <w:pPr>
        <w:pStyle w:val="PL"/>
      </w:pPr>
      <w:r>
        <w:lastRenderedPageBreak/>
        <w:t xml:space="preserve">          extensions to the enumeration but is not used to encode</w:t>
      </w:r>
    </w:p>
    <w:p w14:paraId="54DDA1E9" w14:textId="77777777" w:rsidR="00982DD1" w:rsidRDefault="00982DD1" w:rsidP="00982DD1">
      <w:pPr>
        <w:pStyle w:val="PL"/>
      </w:pPr>
      <w:r>
        <w:t xml:space="preserve">          content defined in the present version of this API.</w:t>
      </w:r>
    </w:p>
    <w:p w14:paraId="55995D0E" w14:textId="77777777" w:rsidR="00982DD1" w:rsidRDefault="00982DD1" w:rsidP="00982DD1">
      <w:pPr>
        <w:pStyle w:val="PL"/>
      </w:pPr>
      <w:r>
        <w:t xml:space="preserve">      description: &gt;</w:t>
      </w:r>
    </w:p>
    <w:p w14:paraId="7793D420" w14:textId="77777777" w:rsidR="00982DD1" w:rsidRDefault="00982DD1" w:rsidP="00982DD1">
      <w:pPr>
        <w:pStyle w:val="PL"/>
      </w:pPr>
      <w:r>
        <w:t xml:space="preserve">        Possible values are</w:t>
      </w:r>
    </w:p>
    <w:p w14:paraId="7D3DBAFE" w14:textId="77777777" w:rsidR="00982DD1" w:rsidRDefault="00982DD1" w:rsidP="00982DD1">
      <w:pPr>
        <w:pStyle w:val="PL"/>
      </w:pPr>
      <w:r>
        <w:t xml:space="preserve">        - SMS : The SCS/AS requests to be notified when the UE becomes reachable for sending SMS to the UE</w:t>
      </w:r>
    </w:p>
    <w:p w14:paraId="443BADB7" w14:textId="77777777" w:rsidR="00982DD1" w:rsidRDefault="00982DD1" w:rsidP="00982DD1">
      <w:pPr>
        <w:pStyle w:val="PL"/>
      </w:pPr>
      <w:r>
        <w:t xml:space="preserve">        - DATA: The SCS/AS requests to be notified when the UE becomes reachable for sending downlink data to the UE</w:t>
      </w:r>
    </w:p>
    <w:p w14:paraId="408420AB" w14:textId="77777777" w:rsidR="00982DD1" w:rsidRDefault="00982DD1" w:rsidP="00982DD1">
      <w:pPr>
        <w:pStyle w:val="PL"/>
      </w:pPr>
      <w:r>
        <w:t xml:space="preserve">    LocationType:</w:t>
      </w:r>
    </w:p>
    <w:p w14:paraId="27E61C23" w14:textId="77777777" w:rsidR="00982DD1" w:rsidRDefault="00982DD1" w:rsidP="00982DD1">
      <w:pPr>
        <w:pStyle w:val="PL"/>
      </w:pPr>
      <w:r>
        <w:t xml:space="preserve">      anyOf:</w:t>
      </w:r>
    </w:p>
    <w:p w14:paraId="41D2204A" w14:textId="77777777" w:rsidR="00982DD1" w:rsidRDefault="00982DD1" w:rsidP="00982DD1">
      <w:pPr>
        <w:pStyle w:val="PL"/>
      </w:pPr>
      <w:r>
        <w:t xml:space="preserve">      - type: string</w:t>
      </w:r>
    </w:p>
    <w:p w14:paraId="352D8BDA" w14:textId="77777777" w:rsidR="00982DD1" w:rsidRDefault="00982DD1" w:rsidP="00982DD1">
      <w:pPr>
        <w:pStyle w:val="PL"/>
      </w:pPr>
      <w:r>
        <w:t xml:space="preserve">        enum:</w:t>
      </w:r>
    </w:p>
    <w:p w14:paraId="2F5B0349" w14:textId="77777777" w:rsidR="00982DD1" w:rsidRDefault="00982DD1" w:rsidP="00982DD1">
      <w:pPr>
        <w:pStyle w:val="PL"/>
      </w:pPr>
      <w:r>
        <w:t xml:space="preserve">          - CURRENT_LOCATION</w:t>
      </w:r>
    </w:p>
    <w:p w14:paraId="5199E03C" w14:textId="77777777" w:rsidR="00982DD1" w:rsidRDefault="00982DD1" w:rsidP="00982DD1">
      <w:pPr>
        <w:pStyle w:val="PL"/>
      </w:pPr>
      <w:r>
        <w:t xml:space="preserve">          - LAST_KNOWN_LOCATION</w:t>
      </w:r>
    </w:p>
    <w:p w14:paraId="173C3A09" w14:textId="77777777" w:rsidR="00982DD1" w:rsidRDefault="00982DD1" w:rsidP="00982DD1">
      <w:pPr>
        <w:pStyle w:val="PL"/>
      </w:pPr>
      <w:r>
        <w:t xml:space="preserve">          - CURRENT_OR_LAST_KNOWN_LOCATION</w:t>
      </w:r>
    </w:p>
    <w:p w14:paraId="7C8B35BF" w14:textId="77777777" w:rsidR="00982DD1" w:rsidRDefault="00982DD1" w:rsidP="00982DD1">
      <w:pPr>
        <w:pStyle w:val="PL"/>
      </w:pPr>
      <w:r>
        <w:t xml:space="preserve">          - INITIAL_LOCATION</w:t>
      </w:r>
    </w:p>
    <w:p w14:paraId="0399CF5C" w14:textId="77777777" w:rsidR="00982DD1" w:rsidRDefault="00982DD1" w:rsidP="00982DD1">
      <w:pPr>
        <w:pStyle w:val="PL"/>
      </w:pPr>
      <w:r>
        <w:t xml:space="preserve">      - type: string</w:t>
      </w:r>
    </w:p>
    <w:p w14:paraId="3EB4B059" w14:textId="77777777" w:rsidR="00982DD1" w:rsidRDefault="00982DD1" w:rsidP="00982DD1">
      <w:pPr>
        <w:pStyle w:val="PL"/>
      </w:pPr>
      <w:r>
        <w:t xml:space="preserve">        description: &gt;</w:t>
      </w:r>
    </w:p>
    <w:p w14:paraId="34DE1B74" w14:textId="77777777" w:rsidR="00982DD1" w:rsidRDefault="00982DD1" w:rsidP="00982DD1">
      <w:pPr>
        <w:pStyle w:val="PL"/>
      </w:pPr>
      <w:r>
        <w:t xml:space="preserve">          This string provides forward-compatibility with future</w:t>
      </w:r>
    </w:p>
    <w:p w14:paraId="47CFF1CE" w14:textId="77777777" w:rsidR="00982DD1" w:rsidRDefault="00982DD1" w:rsidP="00982DD1">
      <w:pPr>
        <w:pStyle w:val="PL"/>
      </w:pPr>
      <w:r>
        <w:t xml:space="preserve">          extensions to the enumeration but is not used to encode</w:t>
      </w:r>
    </w:p>
    <w:p w14:paraId="0F7C3C50" w14:textId="77777777" w:rsidR="00982DD1" w:rsidRDefault="00982DD1" w:rsidP="00982DD1">
      <w:pPr>
        <w:pStyle w:val="PL"/>
      </w:pPr>
      <w:r>
        <w:t xml:space="preserve">          content defined in the present version of this API.</w:t>
      </w:r>
    </w:p>
    <w:p w14:paraId="2C227FB0" w14:textId="77777777" w:rsidR="00982DD1" w:rsidRDefault="00982DD1" w:rsidP="00982DD1">
      <w:pPr>
        <w:pStyle w:val="PL"/>
      </w:pPr>
      <w:r>
        <w:t xml:space="preserve">      description: &gt;</w:t>
      </w:r>
    </w:p>
    <w:p w14:paraId="42894660" w14:textId="77777777" w:rsidR="00982DD1" w:rsidRDefault="00982DD1" w:rsidP="00982DD1">
      <w:pPr>
        <w:pStyle w:val="PL"/>
      </w:pPr>
      <w:r>
        <w:t xml:space="preserve">        Possible values are</w:t>
      </w:r>
    </w:p>
    <w:p w14:paraId="275D96A3" w14:textId="77777777" w:rsidR="00982DD1" w:rsidRDefault="00982DD1" w:rsidP="00982DD1">
      <w:pPr>
        <w:pStyle w:val="PL"/>
      </w:pPr>
      <w:r>
        <w:t xml:space="preserve">        - CURRENT_LOCATION: The SCS/AS requests to be notified for current location</w:t>
      </w:r>
    </w:p>
    <w:p w14:paraId="4C68A2D0" w14:textId="77777777" w:rsidR="00982DD1" w:rsidRDefault="00982DD1" w:rsidP="00982DD1">
      <w:pPr>
        <w:pStyle w:val="PL"/>
      </w:pPr>
      <w:r>
        <w:t xml:space="preserve">        - LAST_KNOWN_LOCATION: The SCS/AS requests to be notified for last known location</w:t>
      </w:r>
    </w:p>
    <w:p w14:paraId="653AD6DC" w14:textId="77777777" w:rsidR="00982DD1" w:rsidRDefault="00982DD1" w:rsidP="00982DD1">
      <w:pPr>
        <w:pStyle w:val="PL"/>
      </w:pPr>
      <w:r>
        <w:t xml:space="preserve">        - CURRENT_OR_LAST_KNOWN_LOCATION</w:t>
      </w:r>
      <w:r>
        <w:rPr>
          <w:rFonts w:hint="eastAsia"/>
        </w:rPr>
        <w:t xml:space="preserve">: The </w:t>
      </w:r>
      <w:r>
        <w:rPr>
          <w:rFonts w:hint="eastAsia"/>
          <w:lang w:eastAsia="zh-CN"/>
        </w:rPr>
        <w:t>AF</w:t>
      </w:r>
      <w:r>
        <w:rPr>
          <w:rFonts w:hint="eastAsia"/>
        </w:rPr>
        <w:t xml:space="preserve"> </w:t>
      </w:r>
      <w:r>
        <w:t>request</w:t>
      </w:r>
      <w:r>
        <w:rPr>
          <w:rFonts w:hint="eastAsia"/>
        </w:rPr>
        <w:t>s</w:t>
      </w:r>
      <w:r>
        <w:t xml:space="preserve"> the current or last known location</w:t>
      </w:r>
    </w:p>
    <w:p w14:paraId="1D5192D6" w14:textId="77777777" w:rsidR="00982DD1" w:rsidRDefault="00982DD1" w:rsidP="00982DD1">
      <w:pPr>
        <w:pStyle w:val="PL"/>
      </w:pPr>
      <w:r>
        <w:t xml:space="preserve">        - INITIAL_LOCATION</w:t>
      </w:r>
      <w:r>
        <w:rPr>
          <w:rFonts w:hint="eastAsia"/>
        </w:rPr>
        <w:t xml:space="preserve">: The </w:t>
      </w:r>
      <w:r>
        <w:rPr>
          <w:rFonts w:hint="eastAsia"/>
          <w:lang w:eastAsia="zh-CN"/>
        </w:rPr>
        <w:t>AF</w:t>
      </w:r>
      <w:r>
        <w:rPr>
          <w:rFonts w:hint="eastAsia"/>
        </w:rPr>
        <w:t xml:space="preserve"> r</w:t>
      </w:r>
      <w:r>
        <w:t>eques</w:t>
      </w:r>
      <w:r>
        <w:rPr>
          <w:rFonts w:hint="eastAsia"/>
        </w:rPr>
        <w:t xml:space="preserve">ts </w:t>
      </w:r>
      <w:r>
        <w:t>the initial location</w:t>
      </w:r>
    </w:p>
    <w:p w14:paraId="5D7AD835" w14:textId="77777777" w:rsidR="00982DD1" w:rsidRDefault="00982DD1" w:rsidP="00982DD1">
      <w:pPr>
        <w:pStyle w:val="PL"/>
      </w:pPr>
      <w:r>
        <w:t xml:space="preserve">    AssociationType:</w:t>
      </w:r>
    </w:p>
    <w:p w14:paraId="4CC5597F" w14:textId="77777777" w:rsidR="00982DD1" w:rsidRDefault="00982DD1" w:rsidP="00982DD1">
      <w:pPr>
        <w:pStyle w:val="PL"/>
      </w:pPr>
      <w:r>
        <w:t xml:space="preserve">      anyOf:</w:t>
      </w:r>
    </w:p>
    <w:p w14:paraId="4A073AB9" w14:textId="77777777" w:rsidR="00982DD1" w:rsidRDefault="00982DD1" w:rsidP="00982DD1">
      <w:pPr>
        <w:pStyle w:val="PL"/>
      </w:pPr>
      <w:r>
        <w:t xml:space="preserve">      - type: string</w:t>
      </w:r>
    </w:p>
    <w:p w14:paraId="1264A007" w14:textId="77777777" w:rsidR="00982DD1" w:rsidRDefault="00982DD1" w:rsidP="00982DD1">
      <w:pPr>
        <w:pStyle w:val="PL"/>
      </w:pPr>
      <w:r>
        <w:t xml:space="preserve">        enum:</w:t>
      </w:r>
    </w:p>
    <w:p w14:paraId="395BF7B2" w14:textId="77777777" w:rsidR="00982DD1" w:rsidRDefault="00982DD1" w:rsidP="00982DD1">
      <w:pPr>
        <w:pStyle w:val="PL"/>
      </w:pPr>
      <w:r>
        <w:t xml:space="preserve">          - IMEI</w:t>
      </w:r>
    </w:p>
    <w:p w14:paraId="183A48A0" w14:textId="77777777" w:rsidR="00982DD1" w:rsidRDefault="00982DD1" w:rsidP="00982DD1">
      <w:pPr>
        <w:pStyle w:val="PL"/>
      </w:pPr>
      <w:r>
        <w:t xml:space="preserve">          - IMEISV</w:t>
      </w:r>
    </w:p>
    <w:p w14:paraId="0F00D741" w14:textId="77777777" w:rsidR="00982DD1" w:rsidRDefault="00982DD1" w:rsidP="00982DD1">
      <w:pPr>
        <w:pStyle w:val="PL"/>
      </w:pPr>
      <w:r>
        <w:t xml:space="preserve">      - type: string</w:t>
      </w:r>
    </w:p>
    <w:p w14:paraId="2E4E83C6" w14:textId="77777777" w:rsidR="00982DD1" w:rsidRDefault="00982DD1" w:rsidP="00982DD1">
      <w:pPr>
        <w:pStyle w:val="PL"/>
      </w:pPr>
      <w:r>
        <w:t xml:space="preserve">        description: &gt;</w:t>
      </w:r>
    </w:p>
    <w:p w14:paraId="15220E63" w14:textId="77777777" w:rsidR="00982DD1" w:rsidRDefault="00982DD1" w:rsidP="00982DD1">
      <w:pPr>
        <w:pStyle w:val="PL"/>
      </w:pPr>
      <w:r>
        <w:t xml:space="preserve">          This string provides forward-compatibility with future</w:t>
      </w:r>
    </w:p>
    <w:p w14:paraId="568E9C11" w14:textId="77777777" w:rsidR="00982DD1" w:rsidRDefault="00982DD1" w:rsidP="00982DD1">
      <w:pPr>
        <w:pStyle w:val="PL"/>
      </w:pPr>
      <w:r>
        <w:t xml:space="preserve">          extensions to the enumeration but is not used to encode</w:t>
      </w:r>
    </w:p>
    <w:p w14:paraId="3806298B" w14:textId="77777777" w:rsidR="00982DD1" w:rsidRDefault="00982DD1" w:rsidP="00982DD1">
      <w:pPr>
        <w:pStyle w:val="PL"/>
      </w:pPr>
      <w:r>
        <w:t xml:space="preserve">          content defined in the present version of this API.</w:t>
      </w:r>
    </w:p>
    <w:p w14:paraId="5F748C84" w14:textId="77777777" w:rsidR="00982DD1" w:rsidRDefault="00982DD1" w:rsidP="00982DD1">
      <w:pPr>
        <w:pStyle w:val="PL"/>
      </w:pPr>
      <w:r>
        <w:t xml:space="preserve">      description: &gt;</w:t>
      </w:r>
    </w:p>
    <w:p w14:paraId="153F87B0" w14:textId="77777777" w:rsidR="00982DD1" w:rsidRDefault="00982DD1" w:rsidP="00982DD1">
      <w:pPr>
        <w:pStyle w:val="PL"/>
      </w:pPr>
      <w:r>
        <w:t xml:space="preserve">        Possible values are</w:t>
      </w:r>
    </w:p>
    <w:p w14:paraId="41451559" w14:textId="77777777" w:rsidR="00982DD1" w:rsidRDefault="00982DD1" w:rsidP="00982DD1">
      <w:pPr>
        <w:pStyle w:val="PL"/>
      </w:pPr>
      <w:r>
        <w:t xml:space="preserve">        - IMEI: The value shall be used when the change of IMSI-IMEI association shall be detected</w:t>
      </w:r>
    </w:p>
    <w:p w14:paraId="1250C9D5" w14:textId="77777777" w:rsidR="00982DD1" w:rsidRDefault="00982DD1" w:rsidP="00982DD1">
      <w:pPr>
        <w:pStyle w:val="PL"/>
      </w:pPr>
      <w:r>
        <w:t xml:space="preserve">        - IMEISV: The value shall be used when the change of IMSI-IMEISV association shall be detected</w:t>
      </w:r>
    </w:p>
    <w:p w14:paraId="405BA355" w14:textId="77777777" w:rsidR="00982DD1" w:rsidRDefault="00982DD1" w:rsidP="00982DD1">
      <w:pPr>
        <w:pStyle w:val="PL"/>
      </w:pPr>
      <w:r>
        <w:t xml:space="preserve">    Accuracy:</w:t>
      </w:r>
    </w:p>
    <w:p w14:paraId="1695BB23" w14:textId="77777777" w:rsidR="00982DD1" w:rsidRDefault="00982DD1" w:rsidP="00982DD1">
      <w:pPr>
        <w:pStyle w:val="PL"/>
      </w:pPr>
      <w:r>
        <w:t xml:space="preserve">      anyOf:</w:t>
      </w:r>
    </w:p>
    <w:p w14:paraId="0938FD98" w14:textId="77777777" w:rsidR="00982DD1" w:rsidRDefault="00982DD1" w:rsidP="00982DD1">
      <w:pPr>
        <w:pStyle w:val="PL"/>
      </w:pPr>
      <w:r>
        <w:t xml:space="preserve">      - type: string</w:t>
      </w:r>
    </w:p>
    <w:p w14:paraId="6A655575" w14:textId="77777777" w:rsidR="00982DD1" w:rsidRDefault="00982DD1" w:rsidP="00982DD1">
      <w:pPr>
        <w:pStyle w:val="PL"/>
      </w:pPr>
      <w:r>
        <w:t xml:space="preserve">        enum:</w:t>
      </w:r>
    </w:p>
    <w:p w14:paraId="4C8C4DE8" w14:textId="77777777" w:rsidR="00982DD1" w:rsidRDefault="00982DD1" w:rsidP="00982DD1">
      <w:pPr>
        <w:pStyle w:val="PL"/>
        <w:rPr>
          <w:lang w:val="fr-FR"/>
        </w:rPr>
      </w:pPr>
      <w:r>
        <w:t xml:space="preserve">          </w:t>
      </w:r>
      <w:r>
        <w:rPr>
          <w:lang w:val="fr-FR"/>
        </w:rPr>
        <w:t>- CGI_ECGI</w:t>
      </w:r>
    </w:p>
    <w:p w14:paraId="3D95A668" w14:textId="77777777" w:rsidR="00982DD1" w:rsidRDefault="00982DD1" w:rsidP="00982DD1">
      <w:pPr>
        <w:pStyle w:val="PL"/>
        <w:rPr>
          <w:lang w:val="fr-FR"/>
        </w:rPr>
      </w:pPr>
      <w:r>
        <w:rPr>
          <w:lang w:val="fr-FR"/>
        </w:rPr>
        <w:t xml:space="preserve">          - ENODEB</w:t>
      </w:r>
    </w:p>
    <w:p w14:paraId="311DB78D" w14:textId="77777777" w:rsidR="00982DD1" w:rsidRDefault="00982DD1" w:rsidP="00982DD1">
      <w:pPr>
        <w:pStyle w:val="PL"/>
        <w:rPr>
          <w:lang w:val="fr-FR"/>
        </w:rPr>
      </w:pPr>
      <w:r>
        <w:rPr>
          <w:lang w:val="fr-FR"/>
        </w:rPr>
        <w:t xml:space="preserve">          - TA_RA</w:t>
      </w:r>
    </w:p>
    <w:p w14:paraId="5C1778E8" w14:textId="77777777" w:rsidR="00982DD1" w:rsidRDefault="00982DD1" w:rsidP="00982DD1">
      <w:pPr>
        <w:pStyle w:val="PL"/>
        <w:rPr>
          <w:lang w:val="fr-FR"/>
        </w:rPr>
      </w:pPr>
      <w:r>
        <w:rPr>
          <w:lang w:val="fr-FR"/>
        </w:rPr>
        <w:t xml:space="preserve">          - PLMN</w:t>
      </w:r>
    </w:p>
    <w:p w14:paraId="0B865093" w14:textId="77777777" w:rsidR="00982DD1" w:rsidRDefault="00982DD1" w:rsidP="00982DD1">
      <w:pPr>
        <w:pStyle w:val="PL"/>
      </w:pPr>
      <w:r>
        <w:rPr>
          <w:lang w:val="fr-FR"/>
        </w:rPr>
        <w:t xml:space="preserve">          </w:t>
      </w:r>
      <w:r>
        <w:t>- TWAN_ID</w:t>
      </w:r>
    </w:p>
    <w:p w14:paraId="3ACDC748" w14:textId="77777777" w:rsidR="00982DD1" w:rsidRDefault="00982DD1" w:rsidP="00982DD1">
      <w:pPr>
        <w:pStyle w:val="PL"/>
      </w:pPr>
      <w:r>
        <w:t xml:space="preserve">          - </w:t>
      </w:r>
      <w:r>
        <w:rPr>
          <w:rFonts w:cs="Arial" w:hint="eastAsia"/>
          <w:szCs w:val="18"/>
          <w:lang w:eastAsia="zh-CN"/>
        </w:rPr>
        <w:t>G</w:t>
      </w:r>
      <w:r>
        <w:rPr>
          <w:rFonts w:cs="Arial"/>
          <w:szCs w:val="18"/>
          <w:lang w:eastAsia="zh-CN"/>
        </w:rPr>
        <w:t>EO_AREA</w:t>
      </w:r>
    </w:p>
    <w:p w14:paraId="0362F19F" w14:textId="77777777" w:rsidR="00982DD1" w:rsidRDefault="00982DD1" w:rsidP="00982DD1">
      <w:pPr>
        <w:pStyle w:val="PL"/>
      </w:pPr>
      <w:r>
        <w:t xml:space="preserve">      - type: string</w:t>
      </w:r>
    </w:p>
    <w:p w14:paraId="05DC19C9" w14:textId="77777777" w:rsidR="00982DD1" w:rsidRDefault="00982DD1" w:rsidP="00982DD1">
      <w:pPr>
        <w:pStyle w:val="PL"/>
      </w:pPr>
      <w:r>
        <w:t xml:space="preserve">        description: &gt;</w:t>
      </w:r>
    </w:p>
    <w:p w14:paraId="67D5F043" w14:textId="77777777" w:rsidR="00982DD1" w:rsidRDefault="00982DD1" w:rsidP="00982DD1">
      <w:pPr>
        <w:pStyle w:val="PL"/>
      </w:pPr>
      <w:r>
        <w:t xml:space="preserve">          This string provides forward-compatibility with future</w:t>
      </w:r>
    </w:p>
    <w:p w14:paraId="156F15AE" w14:textId="77777777" w:rsidR="00982DD1" w:rsidRDefault="00982DD1" w:rsidP="00982DD1">
      <w:pPr>
        <w:pStyle w:val="PL"/>
      </w:pPr>
      <w:r>
        <w:t xml:space="preserve">          extensions to the enumeration but is not used to encode</w:t>
      </w:r>
    </w:p>
    <w:p w14:paraId="619F77CB" w14:textId="77777777" w:rsidR="00982DD1" w:rsidRDefault="00982DD1" w:rsidP="00982DD1">
      <w:pPr>
        <w:pStyle w:val="PL"/>
      </w:pPr>
      <w:r>
        <w:t xml:space="preserve">          content defined in the present version of this API.</w:t>
      </w:r>
    </w:p>
    <w:p w14:paraId="3DC3A0CE" w14:textId="77777777" w:rsidR="00982DD1" w:rsidRDefault="00982DD1" w:rsidP="00982DD1">
      <w:pPr>
        <w:pStyle w:val="PL"/>
      </w:pPr>
      <w:r>
        <w:t xml:space="preserve">      description: &gt;</w:t>
      </w:r>
    </w:p>
    <w:p w14:paraId="14FCD48F" w14:textId="77777777" w:rsidR="00982DD1" w:rsidRDefault="00982DD1" w:rsidP="00982DD1">
      <w:pPr>
        <w:pStyle w:val="PL"/>
      </w:pPr>
      <w:r>
        <w:t xml:space="preserve">        Possible values are</w:t>
      </w:r>
    </w:p>
    <w:p w14:paraId="42731DA2" w14:textId="77777777" w:rsidR="00982DD1" w:rsidRDefault="00982DD1" w:rsidP="00982DD1">
      <w:pPr>
        <w:pStyle w:val="PL"/>
      </w:pPr>
      <w:r>
        <w:t xml:space="preserve">        - CGI_ECGI: The SCS/AS requests to be notified at cell level location accuracy.</w:t>
      </w:r>
    </w:p>
    <w:p w14:paraId="5544A5B8" w14:textId="77777777" w:rsidR="00982DD1" w:rsidRDefault="00982DD1" w:rsidP="00982DD1">
      <w:pPr>
        <w:pStyle w:val="PL"/>
      </w:pPr>
      <w:r>
        <w:t xml:space="preserve">        - ENODEB: The SCS/AS requests to be notified at eNodeB level location accuracy.</w:t>
      </w:r>
    </w:p>
    <w:p w14:paraId="459663D4" w14:textId="77777777" w:rsidR="00982DD1" w:rsidRDefault="00982DD1" w:rsidP="00982DD1">
      <w:pPr>
        <w:pStyle w:val="PL"/>
      </w:pPr>
      <w:r>
        <w:t xml:space="preserve">        - TA_RA: The SCS/AS requests to be notified at TA/RA level location accuracy.</w:t>
      </w:r>
    </w:p>
    <w:p w14:paraId="358089A4" w14:textId="77777777" w:rsidR="00982DD1" w:rsidRDefault="00982DD1" w:rsidP="00982DD1">
      <w:pPr>
        <w:pStyle w:val="PL"/>
      </w:pPr>
      <w:r>
        <w:t xml:space="preserve">        - PLMN: The SCS/AS requests to be notified at PLMN level location accuracy.</w:t>
      </w:r>
    </w:p>
    <w:p w14:paraId="1F2D3950" w14:textId="77777777" w:rsidR="00982DD1" w:rsidRDefault="00982DD1" w:rsidP="00982DD1">
      <w:pPr>
        <w:pStyle w:val="PL"/>
      </w:pPr>
      <w:r>
        <w:t xml:space="preserve">        - TWAN_ID: The SCS/AS requests to be notified at TWAN identifier level location accuracy.</w:t>
      </w:r>
    </w:p>
    <w:p w14:paraId="24FC78A6" w14:textId="77777777" w:rsidR="00982DD1" w:rsidRDefault="00982DD1" w:rsidP="00982DD1">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of the geographical area accuracy.</w:t>
      </w:r>
    </w:p>
    <w:p w14:paraId="04AD2FD5" w14:textId="77777777" w:rsidR="00982DD1" w:rsidRDefault="00982DD1" w:rsidP="00982DD1">
      <w:pPr>
        <w:pStyle w:val="PL"/>
      </w:pPr>
      <w:r>
        <w:t xml:space="preserve">    PdnConnectionStatus:</w:t>
      </w:r>
    </w:p>
    <w:p w14:paraId="0310A259" w14:textId="77777777" w:rsidR="00982DD1" w:rsidRDefault="00982DD1" w:rsidP="00982DD1">
      <w:pPr>
        <w:pStyle w:val="PL"/>
      </w:pPr>
      <w:r>
        <w:t xml:space="preserve">      anyOf:</w:t>
      </w:r>
    </w:p>
    <w:p w14:paraId="3030EB01" w14:textId="77777777" w:rsidR="00982DD1" w:rsidRDefault="00982DD1" w:rsidP="00982DD1">
      <w:pPr>
        <w:pStyle w:val="PL"/>
      </w:pPr>
      <w:r>
        <w:t xml:space="preserve">      - type: string</w:t>
      </w:r>
    </w:p>
    <w:p w14:paraId="5FB44175" w14:textId="77777777" w:rsidR="00982DD1" w:rsidRDefault="00982DD1" w:rsidP="00982DD1">
      <w:pPr>
        <w:pStyle w:val="PL"/>
      </w:pPr>
      <w:r>
        <w:t xml:space="preserve">        enum:</w:t>
      </w:r>
    </w:p>
    <w:p w14:paraId="214009E9" w14:textId="77777777" w:rsidR="00982DD1" w:rsidRDefault="00982DD1" w:rsidP="00982DD1">
      <w:pPr>
        <w:pStyle w:val="PL"/>
      </w:pPr>
      <w:r>
        <w:t xml:space="preserve">          - CREATED</w:t>
      </w:r>
    </w:p>
    <w:p w14:paraId="30C8F268" w14:textId="77777777" w:rsidR="00982DD1" w:rsidRDefault="00982DD1" w:rsidP="00982DD1">
      <w:pPr>
        <w:pStyle w:val="PL"/>
      </w:pPr>
      <w:r>
        <w:t xml:space="preserve">          - RELEASED</w:t>
      </w:r>
    </w:p>
    <w:p w14:paraId="2808538E" w14:textId="77777777" w:rsidR="00982DD1" w:rsidRDefault="00982DD1" w:rsidP="00982DD1">
      <w:pPr>
        <w:pStyle w:val="PL"/>
      </w:pPr>
      <w:r>
        <w:t xml:space="preserve">      - type: string</w:t>
      </w:r>
    </w:p>
    <w:p w14:paraId="627A24E8" w14:textId="77777777" w:rsidR="00982DD1" w:rsidRDefault="00982DD1" w:rsidP="00982DD1">
      <w:pPr>
        <w:pStyle w:val="PL"/>
      </w:pPr>
      <w:r>
        <w:t xml:space="preserve">        description: &gt;</w:t>
      </w:r>
    </w:p>
    <w:p w14:paraId="02E6CC93" w14:textId="77777777" w:rsidR="00982DD1" w:rsidRDefault="00982DD1" w:rsidP="00982DD1">
      <w:pPr>
        <w:pStyle w:val="PL"/>
      </w:pPr>
      <w:r>
        <w:t xml:space="preserve">          This string provides forward-compatibility with future</w:t>
      </w:r>
    </w:p>
    <w:p w14:paraId="6B42D347" w14:textId="77777777" w:rsidR="00982DD1" w:rsidRDefault="00982DD1" w:rsidP="00982DD1">
      <w:pPr>
        <w:pStyle w:val="PL"/>
      </w:pPr>
      <w:r>
        <w:t xml:space="preserve">          extensions to the enumeration but is not used to encode</w:t>
      </w:r>
    </w:p>
    <w:p w14:paraId="7DB04D9E" w14:textId="77777777" w:rsidR="00982DD1" w:rsidRDefault="00982DD1" w:rsidP="00982DD1">
      <w:pPr>
        <w:pStyle w:val="PL"/>
      </w:pPr>
      <w:r>
        <w:t xml:space="preserve">          content defined in the present version of this API.</w:t>
      </w:r>
    </w:p>
    <w:p w14:paraId="6F9E9CDC" w14:textId="77777777" w:rsidR="00982DD1" w:rsidRDefault="00982DD1" w:rsidP="00982DD1">
      <w:pPr>
        <w:pStyle w:val="PL"/>
      </w:pPr>
      <w:r>
        <w:t xml:space="preserve">      description: &gt;</w:t>
      </w:r>
    </w:p>
    <w:p w14:paraId="32F48481" w14:textId="77777777" w:rsidR="00982DD1" w:rsidRDefault="00982DD1" w:rsidP="00982DD1">
      <w:pPr>
        <w:pStyle w:val="PL"/>
      </w:pPr>
      <w:r>
        <w:lastRenderedPageBreak/>
        <w:t xml:space="preserve">        Possible values are</w:t>
      </w:r>
    </w:p>
    <w:p w14:paraId="698C27F2" w14:textId="77777777" w:rsidR="00982DD1" w:rsidRDefault="00982DD1" w:rsidP="00982DD1">
      <w:pPr>
        <w:pStyle w:val="PL"/>
      </w:pPr>
      <w:r>
        <w:t xml:space="preserve">        - CREATED: </w:t>
      </w:r>
      <w:r>
        <w:rPr>
          <w:rFonts w:cs="Arial"/>
          <w:szCs w:val="18"/>
          <w:lang w:eastAsia="zh-CN"/>
        </w:rPr>
        <w:t>The PDN connection is created</w:t>
      </w:r>
      <w:r>
        <w:t>.</w:t>
      </w:r>
    </w:p>
    <w:p w14:paraId="40E55C03" w14:textId="77777777" w:rsidR="00982DD1" w:rsidRDefault="00982DD1" w:rsidP="00982DD1">
      <w:pPr>
        <w:pStyle w:val="PL"/>
      </w:pPr>
      <w:r>
        <w:t xml:space="preserve">        - RELEASED: </w:t>
      </w:r>
      <w:r>
        <w:rPr>
          <w:rFonts w:cs="Arial"/>
          <w:szCs w:val="18"/>
          <w:lang w:eastAsia="zh-CN"/>
        </w:rPr>
        <w:t>The PDN connection is released</w:t>
      </w:r>
      <w:r>
        <w:t>.</w:t>
      </w:r>
    </w:p>
    <w:p w14:paraId="3A07A48D" w14:textId="77777777" w:rsidR="00982DD1" w:rsidRDefault="00982DD1" w:rsidP="00982DD1">
      <w:pPr>
        <w:pStyle w:val="PL"/>
      </w:pPr>
      <w:r>
        <w:t xml:space="preserve">    PdnType:</w:t>
      </w:r>
    </w:p>
    <w:p w14:paraId="5240774F" w14:textId="77777777" w:rsidR="00982DD1" w:rsidRDefault="00982DD1" w:rsidP="00982DD1">
      <w:pPr>
        <w:pStyle w:val="PL"/>
      </w:pPr>
      <w:r>
        <w:t xml:space="preserve">      anyOf:</w:t>
      </w:r>
    </w:p>
    <w:p w14:paraId="0E2DF37C" w14:textId="77777777" w:rsidR="00982DD1" w:rsidRDefault="00982DD1" w:rsidP="00982DD1">
      <w:pPr>
        <w:pStyle w:val="PL"/>
      </w:pPr>
      <w:r>
        <w:t xml:space="preserve">      - type: string</w:t>
      </w:r>
    </w:p>
    <w:p w14:paraId="13E29119" w14:textId="77777777" w:rsidR="00982DD1" w:rsidRDefault="00982DD1" w:rsidP="00982DD1">
      <w:pPr>
        <w:pStyle w:val="PL"/>
      </w:pPr>
      <w:r>
        <w:t xml:space="preserve">        enum:</w:t>
      </w:r>
    </w:p>
    <w:p w14:paraId="75E536A2" w14:textId="77777777" w:rsidR="00982DD1" w:rsidRDefault="00982DD1" w:rsidP="00982DD1">
      <w:pPr>
        <w:pStyle w:val="PL"/>
      </w:pPr>
      <w:r>
        <w:t xml:space="preserve">          - IPV4</w:t>
      </w:r>
    </w:p>
    <w:p w14:paraId="756DDAC9" w14:textId="77777777" w:rsidR="00982DD1" w:rsidRDefault="00982DD1" w:rsidP="00982DD1">
      <w:pPr>
        <w:pStyle w:val="PL"/>
      </w:pPr>
      <w:r>
        <w:t xml:space="preserve">          - IPV6</w:t>
      </w:r>
    </w:p>
    <w:p w14:paraId="126F4DA1" w14:textId="77777777" w:rsidR="00982DD1" w:rsidRDefault="00982DD1" w:rsidP="00982DD1">
      <w:pPr>
        <w:pStyle w:val="PL"/>
      </w:pPr>
      <w:r>
        <w:t xml:space="preserve">          - IPV4V6</w:t>
      </w:r>
    </w:p>
    <w:p w14:paraId="5301CFA9" w14:textId="77777777" w:rsidR="00982DD1" w:rsidRDefault="00982DD1" w:rsidP="00982DD1">
      <w:pPr>
        <w:pStyle w:val="PL"/>
      </w:pPr>
      <w:r>
        <w:t xml:space="preserve">          - NON_IP</w:t>
      </w:r>
    </w:p>
    <w:p w14:paraId="07886CC0" w14:textId="77777777" w:rsidR="00982DD1" w:rsidRDefault="00982DD1" w:rsidP="00982DD1">
      <w:pPr>
        <w:pStyle w:val="PL"/>
      </w:pPr>
      <w:r>
        <w:t xml:space="preserve">          - ETHERNET</w:t>
      </w:r>
    </w:p>
    <w:p w14:paraId="17C0B9E0" w14:textId="77777777" w:rsidR="00982DD1" w:rsidRDefault="00982DD1" w:rsidP="00982DD1">
      <w:pPr>
        <w:pStyle w:val="PL"/>
      </w:pPr>
      <w:r>
        <w:t xml:space="preserve">      - type: string</w:t>
      </w:r>
    </w:p>
    <w:p w14:paraId="57A77BB9" w14:textId="77777777" w:rsidR="00982DD1" w:rsidRDefault="00982DD1" w:rsidP="00982DD1">
      <w:pPr>
        <w:pStyle w:val="PL"/>
      </w:pPr>
      <w:r>
        <w:t xml:space="preserve">        description: &gt;</w:t>
      </w:r>
    </w:p>
    <w:p w14:paraId="4F424EA2" w14:textId="77777777" w:rsidR="00982DD1" w:rsidRDefault="00982DD1" w:rsidP="00982DD1">
      <w:pPr>
        <w:pStyle w:val="PL"/>
      </w:pPr>
      <w:r>
        <w:t xml:space="preserve">          This string provides forward-compatibility with future</w:t>
      </w:r>
    </w:p>
    <w:p w14:paraId="3DCF824E" w14:textId="77777777" w:rsidR="00982DD1" w:rsidRDefault="00982DD1" w:rsidP="00982DD1">
      <w:pPr>
        <w:pStyle w:val="PL"/>
      </w:pPr>
      <w:r>
        <w:t xml:space="preserve">          extensions to the enumeration but is not used to encode</w:t>
      </w:r>
    </w:p>
    <w:p w14:paraId="5CC6C1ED" w14:textId="77777777" w:rsidR="00982DD1" w:rsidRDefault="00982DD1" w:rsidP="00982DD1">
      <w:pPr>
        <w:pStyle w:val="PL"/>
      </w:pPr>
      <w:r>
        <w:t xml:space="preserve">          content defined in the present version of this API.</w:t>
      </w:r>
    </w:p>
    <w:p w14:paraId="500A87E6" w14:textId="77777777" w:rsidR="00982DD1" w:rsidRDefault="00982DD1" w:rsidP="00982DD1">
      <w:pPr>
        <w:pStyle w:val="PL"/>
      </w:pPr>
      <w:r>
        <w:t xml:space="preserve">      description: &gt;</w:t>
      </w:r>
    </w:p>
    <w:p w14:paraId="3F0C647D" w14:textId="77777777" w:rsidR="00982DD1" w:rsidRDefault="00982DD1" w:rsidP="00982DD1">
      <w:pPr>
        <w:pStyle w:val="PL"/>
      </w:pPr>
      <w:r>
        <w:t xml:space="preserve">        Possible values are</w:t>
      </w:r>
    </w:p>
    <w:p w14:paraId="5977D265" w14:textId="77777777" w:rsidR="00982DD1" w:rsidRDefault="00982DD1" w:rsidP="00982DD1">
      <w:pPr>
        <w:pStyle w:val="PL"/>
      </w:pPr>
      <w:r>
        <w:t xml:space="preserve">        - IPV4: </w:t>
      </w:r>
      <w:r>
        <w:rPr>
          <w:rFonts w:cs="Arial"/>
          <w:szCs w:val="18"/>
          <w:lang w:eastAsia="zh-CN"/>
        </w:rPr>
        <w:t>PDN connection of IPv4 type</w:t>
      </w:r>
      <w:r>
        <w:t xml:space="preserve">. </w:t>
      </w:r>
    </w:p>
    <w:p w14:paraId="64CF555D" w14:textId="77777777" w:rsidR="00982DD1" w:rsidRDefault="00982DD1" w:rsidP="00982DD1">
      <w:pPr>
        <w:pStyle w:val="PL"/>
      </w:pPr>
      <w:r>
        <w:t xml:space="preserve">        - IPV6: </w:t>
      </w:r>
      <w:r>
        <w:rPr>
          <w:rFonts w:cs="Arial"/>
          <w:szCs w:val="18"/>
          <w:lang w:eastAsia="zh-CN"/>
        </w:rPr>
        <w:t>PDN connection of IPv6 type</w:t>
      </w:r>
      <w:r>
        <w:t>.</w:t>
      </w:r>
    </w:p>
    <w:p w14:paraId="010AC77A" w14:textId="77777777" w:rsidR="00982DD1" w:rsidRDefault="00982DD1" w:rsidP="00982DD1">
      <w:pPr>
        <w:pStyle w:val="PL"/>
      </w:pPr>
      <w:r>
        <w:t xml:space="preserve">        - IPV4V6: </w:t>
      </w:r>
      <w:r>
        <w:rPr>
          <w:rFonts w:cs="Arial"/>
          <w:szCs w:val="18"/>
          <w:lang w:eastAsia="zh-CN"/>
        </w:rPr>
        <w:t>PDN connection of IPv4v6 type</w:t>
      </w:r>
      <w:r>
        <w:t>.</w:t>
      </w:r>
    </w:p>
    <w:p w14:paraId="15933C02" w14:textId="77777777" w:rsidR="00982DD1" w:rsidRDefault="00982DD1" w:rsidP="00982DD1">
      <w:pPr>
        <w:pStyle w:val="PL"/>
      </w:pPr>
      <w:r>
        <w:t xml:space="preserve">        - NON_IP: </w:t>
      </w:r>
      <w:r>
        <w:rPr>
          <w:rFonts w:cs="Arial"/>
          <w:szCs w:val="18"/>
          <w:lang w:eastAsia="zh-CN"/>
        </w:rPr>
        <w:t>PDN connection of non-IP type</w:t>
      </w:r>
      <w:r>
        <w:t xml:space="preserve">. </w:t>
      </w:r>
    </w:p>
    <w:p w14:paraId="4C71E468" w14:textId="77777777" w:rsidR="00982DD1" w:rsidRDefault="00982DD1" w:rsidP="00982DD1">
      <w:pPr>
        <w:pStyle w:val="PL"/>
      </w:pPr>
      <w:r>
        <w:t xml:space="preserve">        - ETHERNET: </w:t>
      </w:r>
      <w:r>
        <w:rPr>
          <w:rFonts w:cs="Arial"/>
          <w:szCs w:val="18"/>
          <w:lang w:eastAsia="zh-CN"/>
        </w:rPr>
        <w:t>PDN connection of Ethernet type</w:t>
      </w:r>
      <w:r>
        <w:t>.</w:t>
      </w:r>
    </w:p>
    <w:p w14:paraId="48543A4B" w14:textId="77777777" w:rsidR="00982DD1" w:rsidRDefault="00982DD1" w:rsidP="00982DD1">
      <w:pPr>
        <w:pStyle w:val="PL"/>
      </w:pPr>
      <w:r>
        <w:t xml:space="preserve">    InterfaceIndication:</w:t>
      </w:r>
    </w:p>
    <w:p w14:paraId="624D1C92" w14:textId="77777777" w:rsidR="00982DD1" w:rsidRDefault="00982DD1" w:rsidP="00982DD1">
      <w:pPr>
        <w:pStyle w:val="PL"/>
      </w:pPr>
      <w:r>
        <w:t xml:space="preserve">      anyOf:</w:t>
      </w:r>
    </w:p>
    <w:p w14:paraId="434DF843" w14:textId="77777777" w:rsidR="00982DD1" w:rsidRDefault="00982DD1" w:rsidP="00982DD1">
      <w:pPr>
        <w:pStyle w:val="PL"/>
      </w:pPr>
      <w:r>
        <w:t xml:space="preserve">      - type: string</w:t>
      </w:r>
    </w:p>
    <w:p w14:paraId="2139F969" w14:textId="77777777" w:rsidR="00982DD1" w:rsidRDefault="00982DD1" w:rsidP="00982DD1">
      <w:pPr>
        <w:pStyle w:val="PL"/>
      </w:pPr>
      <w:r>
        <w:t xml:space="preserve">        enum:</w:t>
      </w:r>
    </w:p>
    <w:p w14:paraId="4821E72B" w14:textId="77777777" w:rsidR="00982DD1" w:rsidRDefault="00982DD1" w:rsidP="00982DD1">
      <w:pPr>
        <w:pStyle w:val="PL"/>
      </w:pPr>
      <w:r>
        <w:t xml:space="preserve">          - EXPOSURE_FUNCTION</w:t>
      </w:r>
    </w:p>
    <w:p w14:paraId="57AE3509" w14:textId="77777777" w:rsidR="00982DD1" w:rsidRDefault="00982DD1" w:rsidP="00982DD1">
      <w:pPr>
        <w:pStyle w:val="PL"/>
      </w:pPr>
      <w:r>
        <w:t xml:space="preserve">          - PDN_GATEWAY</w:t>
      </w:r>
    </w:p>
    <w:p w14:paraId="513580FF" w14:textId="77777777" w:rsidR="00982DD1" w:rsidRDefault="00982DD1" w:rsidP="00982DD1">
      <w:pPr>
        <w:pStyle w:val="PL"/>
      </w:pPr>
      <w:r>
        <w:t xml:space="preserve">      - type: string</w:t>
      </w:r>
    </w:p>
    <w:p w14:paraId="0CA2919A" w14:textId="77777777" w:rsidR="00982DD1" w:rsidRDefault="00982DD1" w:rsidP="00982DD1">
      <w:pPr>
        <w:pStyle w:val="PL"/>
      </w:pPr>
      <w:r>
        <w:t xml:space="preserve">        description: &gt;</w:t>
      </w:r>
    </w:p>
    <w:p w14:paraId="53B8880D" w14:textId="77777777" w:rsidR="00982DD1" w:rsidRDefault="00982DD1" w:rsidP="00982DD1">
      <w:pPr>
        <w:pStyle w:val="PL"/>
      </w:pPr>
      <w:r>
        <w:t xml:space="preserve">          This string provides forward-compatibility with future</w:t>
      </w:r>
    </w:p>
    <w:p w14:paraId="69484305" w14:textId="77777777" w:rsidR="00982DD1" w:rsidRDefault="00982DD1" w:rsidP="00982DD1">
      <w:pPr>
        <w:pStyle w:val="PL"/>
      </w:pPr>
      <w:r>
        <w:t xml:space="preserve">          extensions to the enumeration but is not used to encode</w:t>
      </w:r>
    </w:p>
    <w:p w14:paraId="14401107" w14:textId="77777777" w:rsidR="00982DD1" w:rsidRDefault="00982DD1" w:rsidP="00982DD1">
      <w:pPr>
        <w:pStyle w:val="PL"/>
      </w:pPr>
      <w:r>
        <w:t xml:space="preserve">          content defined in the present version of this API.</w:t>
      </w:r>
    </w:p>
    <w:p w14:paraId="78D9F6D5" w14:textId="77777777" w:rsidR="00982DD1" w:rsidRDefault="00982DD1" w:rsidP="00982DD1">
      <w:pPr>
        <w:pStyle w:val="PL"/>
      </w:pPr>
      <w:r>
        <w:t xml:space="preserve">      description: &gt;</w:t>
      </w:r>
    </w:p>
    <w:p w14:paraId="5CDF398C" w14:textId="77777777" w:rsidR="00982DD1" w:rsidRDefault="00982DD1" w:rsidP="00982DD1">
      <w:pPr>
        <w:pStyle w:val="PL"/>
      </w:pPr>
      <w:r>
        <w:t xml:space="preserve">        Possible values are</w:t>
      </w:r>
    </w:p>
    <w:p w14:paraId="7AAF868C" w14:textId="77777777" w:rsidR="00982DD1" w:rsidRDefault="00982DD1" w:rsidP="00982DD1">
      <w:pPr>
        <w:pStyle w:val="PL"/>
      </w:pPr>
      <w:r>
        <w:t xml:space="preserve">        - EXPOSURE_FUNCTION: </w:t>
      </w:r>
      <w:r>
        <w:rPr>
          <w:rFonts w:cs="Arial"/>
          <w:szCs w:val="18"/>
          <w:lang w:eastAsia="zh-CN"/>
        </w:rPr>
        <w:t>SCEF is used for the PDN connection towards the SCS/AS.</w:t>
      </w:r>
    </w:p>
    <w:p w14:paraId="3AC9AF22" w14:textId="77777777" w:rsidR="00982DD1" w:rsidRDefault="00982DD1" w:rsidP="00982DD1">
      <w:pPr>
        <w:pStyle w:val="PL"/>
      </w:pPr>
      <w:r>
        <w:t xml:space="preserve">        - PDN_GATEWAY: PDN gateway</w:t>
      </w:r>
      <w:r>
        <w:rPr>
          <w:rFonts w:cs="Arial"/>
          <w:szCs w:val="18"/>
          <w:lang w:eastAsia="zh-CN"/>
        </w:rPr>
        <w:t xml:space="preserve"> is used for the PDN connection towards the SCS/AS.</w:t>
      </w:r>
    </w:p>
    <w:p w14:paraId="497D2C25" w14:textId="77777777" w:rsidR="00316234" w:rsidRDefault="00316234" w:rsidP="00316234">
      <w:pPr>
        <w:pStyle w:val="PL"/>
        <w:rPr>
          <w:lang w:eastAsia="zh-CN"/>
        </w:rPr>
      </w:pPr>
    </w:p>
    <w:p w14:paraId="137108A5" w14:textId="335CE920" w:rsidR="00316234" w:rsidRPr="008C6891" w:rsidRDefault="00316234" w:rsidP="003162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8th</w:t>
      </w:r>
      <w:r w:rsidRPr="008C6891">
        <w:rPr>
          <w:rFonts w:eastAsia="DengXian"/>
          <w:noProof/>
          <w:color w:val="0000FF"/>
          <w:sz w:val="28"/>
          <w:szCs w:val="28"/>
        </w:rPr>
        <w:t xml:space="preserve"> Change ***</w:t>
      </w:r>
    </w:p>
    <w:p w14:paraId="038591FD" w14:textId="77777777" w:rsidR="00982DD1" w:rsidRDefault="00982DD1" w:rsidP="00982DD1">
      <w:pPr>
        <w:pStyle w:val="Heading2"/>
      </w:pPr>
      <w:bookmarkStart w:id="96" w:name="_Toc11247933"/>
      <w:bookmarkStart w:id="97" w:name="_Toc27045115"/>
      <w:bookmarkStart w:id="98" w:name="_Toc36034166"/>
      <w:bookmarkStart w:id="99" w:name="_Toc45132314"/>
      <w:bookmarkStart w:id="100" w:name="_Toc49776599"/>
      <w:bookmarkStart w:id="101" w:name="_Toc51747519"/>
      <w:r>
        <w:t>A.6</w:t>
      </w:r>
      <w:r>
        <w:tab/>
        <w:t>NIDD API</w:t>
      </w:r>
      <w:bookmarkEnd w:id="96"/>
      <w:bookmarkEnd w:id="97"/>
      <w:bookmarkEnd w:id="98"/>
      <w:bookmarkEnd w:id="99"/>
      <w:bookmarkEnd w:id="100"/>
      <w:bookmarkEnd w:id="101"/>
    </w:p>
    <w:p w14:paraId="363E36E8" w14:textId="77777777" w:rsidR="00982DD1" w:rsidRDefault="00982DD1" w:rsidP="00982DD1">
      <w:pPr>
        <w:pStyle w:val="PL"/>
      </w:pPr>
      <w:r>
        <w:t>openapi: 3.0.0</w:t>
      </w:r>
    </w:p>
    <w:p w14:paraId="0BCD2B44" w14:textId="77777777" w:rsidR="00982DD1" w:rsidRDefault="00982DD1" w:rsidP="00982DD1">
      <w:pPr>
        <w:pStyle w:val="PL"/>
      </w:pPr>
      <w:r>
        <w:t>info:</w:t>
      </w:r>
    </w:p>
    <w:p w14:paraId="59018008" w14:textId="77777777" w:rsidR="00982DD1" w:rsidRDefault="00982DD1" w:rsidP="00982DD1">
      <w:pPr>
        <w:pStyle w:val="PL"/>
      </w:pPr>
      <w:r>
        <w:t xml:space="preserve">  title: 3gpp</w:t>
      </w:r>
      <w:r>
        <w:rPr>
          <w:b/>
        </w:rPr>
        <w:t>-</w:t>
      </w:r>
      <w:r>
        <w:t>nidd</w:t>
      </w:r>
    </w:p>
    <w:p w14:paraId="299992D1" w14:textId="77777777" w:rsidR="00982DD1" w:rsidRDefault="00982DD1" w:rsidP="00982DD1">
      <w:pPr>
        <w:pStyle w:val="PL"/>
      </w:pPr>
      <w:r>
        <w:t xml:space="preserve">  version: 1.1.0</w:t>
      </w:r>
    </w:p>
    <w:p w14:paraId="03A22296" w14:textId="77777777" w:rsidR="00982DD1" w:rsidRDefault="00982DD1" w:rsidP="00982DD1">
      <w:pPr>
        <w:pStyle w:val="PL"/>
      </w:pPr>
      <w:r>
        <w:t xml:space="preserve">  description: |</w:t>
      </w:r>
    </w:p>
    <w:p w14:paraId="7E1592FB" w14:textId="77777777" w:rsidR="00982DD1" w:rsidRDefault="00982DD1" w:rsidP="00982DD1">
      <w:pPr>
        <w:pStyle w:val="PL"/>
      </w:pPr>
      <w:r>
        <w:t xml:space="preserve">    API for non IP data delivery.</w:t>
      </w:r>
    </w:p>
    <w:p w14:paraId="1CB493C2" w14:textId="77777777" w:rsidR="00982DD1" w:rsidRDefault="00982DD1" w:rsidP="00982DD1">
      <w:pPr>
        <w:pStyle w:val="PL"/>
      </w:pPr>
      <w:r>
        <w:t xml:space="preserve">    © 2020, 3GPP Organizational Partners (ARIB, ATIS, CCSA, ETSI, TSDSI, TTA, TTC).</w:t>
      </w:r>
    </w:p>
    <w:p w14:paraId="56953498" w14:textId="77777777" w:rsidR="00982DD1" w:rsidRDefault="00982DD1" w:rsidP="00982DD1">
      <w:pPr>
        <w:pStyle w:val="PL"/>
      </w:pPr>
      <w:r>
        <w:t xml:space="preserve">    All rights reserved.</w:t>
      </w:r>
    </w:p>
    <w:p w14:paraId="350F911F" w14:textId="77777777" w:rsidR="00982DD1" w:rsidRDefault="00982DD1" w:rsidP="00982DD1">
      <w:pPr>
        <w:pStyle w:val="PL"/>
      </w:pPr>
      <w:r>
        <w:t>externalDocs:</w:t>
      </w:r>
    </w:p>
    <w:p w14:paraId="313F2D4D" w14:textId="77777777" w:rsidR="00982DD1" w:rsidRDefault="00982DD1" w:rsidP="00982DD1">
      <w:pPr>
        <w:pStyle w:val="PL"/>
      </w:pPr>
      <w:r>
        <w:t xml:space="preserve">  description: 3GPP TS 29.122 V16.6.0 T8 reference point for Northbound APIs</w:t>
      </w:r>
    </w:p>
    <w:p w14:paraId="5FB9B10C" w14:textId="77777777" w:rsidR="00982DD1" w:rsidRDefault="00982DD1" w:rsidP="00982DD1">
      <w:pPr>
        <w:pStyle w:val="PL"/>
      </w:pPr>
      <w:r>
        <w:t xml:space="preserve">  url: 'http://www.3gpp.org/ftp/Specs/archive/29_series/29.122/'</w:t>
      </w:r>
    </w:p>
    <w:p w14:paraId="71C9FD89" w14:textId="77777777" w:rsidR="00982DD1" w:rsidRDefault="00982DD1" w:rsidP="00982DD1">
      <w:pPr>
        <w:pStyle w:val="PL"/>
      </w:pPr>
      <w:r>
        <w:t>security:</w:t>
      </w:r>
    </w:p>
    <w:p w14:paraId="6D106B5A" w14:textId="77777777" w:rsidR="00982DD1" w:rsidRDefault="00982DD1" w:rsidP="00982DD1">
      <w:pPr>
        <w:pStyle w:val="PL"/>
        <w:rPr>
          <w:lang w:val="en-US"/>
        </w:rPr>
      </w:pPr>
      <w:r>
        <w:rPr>
          <w:lang w:val="en-US"/>
        </w:rPr>
        <w:t xml:space="preserve">  - {}</w:t>
      </w:r>
    </w:p>
    <w:p w14:paraId="29F33BD4" w14:textId="77777777" w:rsidR="00982DD1" w:rsidRDefault="00982DD1" w:rsidP="00982DD1">
      <w:pPr>
        <w:pStyle w:val="PL"/>
      </w:pPr>
      <w:r>
        <w:t xml:space="preserve">  - oAuth2ClientCredentials: []</w:t>
      </w:r>
    </w:p>
    <w:p w14:paraId="734B0FA6" w14:textId="77777777" w:rsidR="00982DD1" w:rsidRDefault="00982DD1" w:rsidP="00982DD1">
      <w:pPr>
        <w:pStyle w:val="PL"/>
      </w:pPr>
      <w:r>
        <w:t>servers:</w:t>
      </w:r>
    </w:p>
    <w:p w14:paraId="21A45921" w14:textId="77777777" w:rsidR="00982DD1" w:rsidRDefault="00982DD1" w:rsidP="00982DD1">
      <w:pPr>
        <w:pStyle w:val="PL"/>
      </w:pPr>
      <w:r>
        <w:t xml:space="preserve">  - url: '{apiRoot}/3gpp</w:t>
      </w:r>
      <w:r>
        <w:rPr>
          <w:b/>
        </w:rPr>
        <w:t>-</w:t>
      </w:r>
      <w:r>
        <w:t>nidd/v1'</w:t>
      </w:r>
    </w:p>
    <w:p w14:paraId="38FC0A59" w14:textId="77777777" w:rsidR="00982DD1" w:rsidRDefault="00982DD1" w:rsidP="00982DD1">
      <w:pPr>
        <w:pStyle w:val="PL"/>
      </w:pPr>
      <w:r>
        <w:t xml:space="preserve">    variables:</w:t>
      </w:r>
    </w:p>
    <w:p w14:paraId="3825DD7C" w14:textId="77777777" w:rsidR="00982DD1" w:rsidRDefault="00982DD1" w:rsidP="00982DD1">
      <w:pPr>
        <w:pStyle w:val="PL"/>
      </w:pPr>
      <w:r>
        <w:t xml:space="preserve">      apiRoot:</w:t>
      </w:r>
    </w:p>
    <w:p w14:paraId="1FAEC021" w14:textId="77777777" w:rsidR="00982DD1" w:rsidRDefault="00982DD1" w:rsidP="00982DD1">
      <w:pPr>
        <w:pStyle w:val="PL"/>
      </w:pPr>
      <w:r>
        <w:t xml:space="preserve">        default: https://example.com</w:t>
      </w:r>
    </w:p>
    <w:p w14:paraId="0E0D82EA" w14:textId="77777777" w:rsidR="00982DD1" w:rsidRDefault="00982DD1" w:rsidP="00982DD1">
      <w:pPr>
        <w:pStyle w:val="PL"/>
      </w:pPr>
      <w:r>
        <w:t xml:space="preserve">        description: apiRoot as defined in subclause 5.2.4 of 3GPP TS 29.122.</w:t>
      </w:r>
    </w:p>
    <w:p w14:paraId="37640514" w14:textId="77777777" w:rsidR="00982DD1" w:rsidRDefault="00982DD1" w:rsidP="00982DD1">
      <w:pPr>
        <w:pStyle w:val="PL"/>
      </w:pPr>
      <w:r>
        <w:t>paths:</w:t>
      </w:r>
    </w:p>
    <w:p w14:paraId="1323A157" w14:textId="77777777" w:rsidR="00982DD1" w:rsidRDefault="00982DD1" w:rsidP="00982DD1">
      <w:pPr>
        <w:pStyle w:val="PL"/>
        <w:rPr>
          <w:lang w:val="en-US"/>
        </w:rPr>
      </w:pPr>
      <w:r>
        <w:rPr>
          <w:lang w:val="en-US"/>
        </w:rPr>
        <w:t xml:space="preserve">  /{scsAsId}/configurations:</w:t>
      </w:r>
    </w:p>
    <w:p w14:paraId="58F14E9C" w14:textId="77777777" w:rsidR="00982DD1" w:rsidRDefault="00982DD1" w:rsidP="00982DD1">
      <w:pPr>
        <w:pStyle w:val="PL"/>
        <w:rPr>
          <w:lang w:val="en-US"/>
        </w:rPr>
      </w:pPr>
      <w:r>
        <w:rPr>
          <w:lang w:val="en-US"/>
        </w:rPr>
        <w:t xml:space="preserve">    parameters:</w:t>
      </w:r>
    </w:p>
    <w:p w14:paraId="3C61A5DE" w14:textId="77777777" w:rsidR="00982DD1" w:rsidRDefault="00982DD1" w:rsidP="00982DD1">
      <w:pPr>
        <w:pStyle w:val="PL"/>
        <w:rPr>
          <w:lang w:val="en-US"/>
        </w:rPr>
      </w:pPr>
      <w:r>
        <w:rPr>
          <w:lang w:val="en-US"/>
        </w:rPr>
        <w:t xml:space="preserve">      - name: scsAsId</w:t>
      </w:r>
    </w:p>
    <w:p w14:paraId="0924FE68" w14:textId="77777777" w:rsidR="00982DD1" w:rsidRDefault="00982DD1" w:rsidP="00982DD1">
      <w:pPr>
        <w:pStyle w:val="PL"/>
        <w:rPr>
          <w:lang w:val="en-US"/>
        </w:rPr>
      </w:pPr>
      <w:r>
        <w:rPr>
          <w:lang w:val="en-US"/>
        </w:rPr>
        <w:t xml:space="preserve">        description: String identifying the SCS/AS.</w:t>
      </w:r>
    </w:p>
    <w:p w14:paraId="6B409D91" w14:textId="77777777" w:rsidR="00982DD1" w:rsidRDefault="00982DD1" w:rsidP="00982DD1">
      <w:pPr>
        <w:pStyle w:val="PL"/>
        <w:rPr>
          <w:lang w:val="en-US"/>
        </w:rPr>
      </w:pPr>
      <w:r>
        <w:rPr>
          <w:lang w:val="en-US"/>
        </w:rPr>
        <w:t xml:space="preserve">        in: path</w:t>
      </w:r>
    </w:p>
    <w:p w14:paraId="28E9AFF3" w14:textId="77777777" w:rsidR="00982DD1" w:rsidRDefault="00982DD1" w:rsidP="00982DD1">
      <w:pPr>
        <w:pStyle w:val="PL"/>
        <w:rPr>
          <w:lang w:val="en-US"/>
        </w:rPr>
      </w:pPr>
      <w:r>
        <w:rPr>
          <w:lang w:val="en-US"/>
        </w:rPr>
        <w:t xml:space="preserve">        required: true</w:t>
      </w:r>
    </w:p>
    <w:p w14:paraId="280FC2E3" w14:textId="77777777" w:rsidR="00982DD1" w:rsidRDefault="00982DD1" w:rsidP="00982DD1">
      <w:pPr>
        <w:pStyle w:val="PL"/>
        <w:rPr>
          <w:lang w:val="en-US"/>
        </w:rPr>
      </w:pPr>
      <w:r>
        <w:rPr>
          <w:lang w:val="en-US"/>
        </w:rPr>
        <w:t xml:space="preserve">        schema:</w:t>
      </w:r>
    </w:p>
    <w:p w14:paraId="7FB44E7C" w14:textId="77777777" w:rsidR="00982DD1" w:rsidRDefault="00982DD1" w:rsidP="00982DD1">
      <w:pPr>
        <w:pStyle w:val="PL"/>
        <w:rPr>
          <w:lang w:val="en-US"/>
        </w:rPr>
      </w:pPr>
      <w:r>
        <w:rPr>
          <w:lang w:val="en-US"/>
        </w:rPr>
        <w:t xml:space="preserve">          type: string</w:t>
      </w:r>
    </w:p>
    <w:p w14:paraId="4333EAF3" w14:textId="77777777" w:rsidR="00982DD1" w:rsidRDefault="00982DD1" w:rsidP="00982DD1">
      <w:pPr>
        <w:pStyle w:val="PL"/>
        <w:rPr>
          <w:lang w:val="en-US"/>
        </w:rPr>
      </w:pPr>
      <w:r>
        <w:rPr>
          <w:lang w:val="en-US"/>
        </w:rPr>
        <w:t xml:space="preserve">    get:</w:t>
      </w:r>
    </w:p>
    <w:p w14:paraId="39C94884" w14:textId="77777777" w:rsidR="00982DD1" w:rsidRDefault="00982DD1" w:rsidP="00982DD1">
      <w:pPr>
        <w:pStyle w:val="PL"/>
        <w:rPr>
          <w:lang w:val="en-US"/>
        </w:rPr>
      </w:pPr>
      <w:r>
        <w:rPr>
          <w:lang w:val="en-US"/>
        </w:rPr>
        <w:t xml:space="preserve">      responses:</w:t>
      </w:r>
    </w:p>
    <w:p w14:paraId="79EFBA6E" w14:textId="77777777" w:rsidR="00982DD1" w:rsidRDefault="00982DD1" w:rsidP="00982DD1">
      <w:pPr>
        <w:pStyle w:val="PL"/>
        <w:rPr>
          <w:lang w:val="en-US"/>
        </w:rPr>
      </w:pPr>
      <w:r>
        <w:rPr>
          <w:lang w:val="en-US"/>
        </w:rPr>
        <w:t xml:space="preserve">        '200':</w:t>
      </w:r>
    </w:p>
    <w:p w14:paraId="7CCFFCED" w14:textId="77777777" w:rsidR="00982DD1" w:rsidRDefault="00982DD1" w:rsidP="00982DD1">
      <w:pPr>
        <w:pStyle w:val="PL"/>
        <w:rPr>
          <w:lang w:val="en-US"/>
        </w:rPr>
      </w:pPr>
      <w:r>
        <w:rPr>
          <w:lang w:val="en-US"/>
        </w:rPr>
        <w:lastRenderedPageBreak/>
        <w:t xml:space="preserve">          description: all NIDD configurations.</w:t>
      </w:r>
    </w:p>
    <w:p w14:paraId="522710C0" w14:textId="77777777" w:rsidR="00982DD1" w:rsidRDefault="00982DD1" w:rsidP="00982DD1">
      <w:pPr>
        <w:pStyle w:val="PL"/>
        <w:rPr>
          <w:lang w:val="en-US"/>
        </w:rPr>
      </w:pPr>
      <w:r>
        <w:rPr>
          <w:lang w:val="en-US"/>
        </w:rPr>
        <w:t xml:space="preserve">          content:</w:t>
      </w:r>
    </w:p>
    <w:p w14:paraId="3FBA6AF2" w14:textId="77777777" w:rsidR="00982DD1" w:rsidRDefault="00982DD1" w:rsidP="00982DD1">
      <w:pPr>
        <w:pStyle w:val="PL"/>
        <w:rPr>
          <w:lang w:val="en-US"/>
        </w:rPr>
      </w:pPr>
      <w:r>
        <w:rPr>
          <w:lang w:val="en-US"/>
        </w:rPr>
        <w:t xml:space="preserve">            application/json:</w:t>
      </w:r>
    </w:p>
    <w:p w14:paraId="6DA58D8B" w14:textId="77777777" w:rsidR="00982DD1" w:rsidRDefault="00982DD1" w:rsidP="00982DD1">
      <w:pPr>
        <w:pStyle w:val="PL"/>
        <w:rPr>
          <w:lang w:val="en-US"/>
        </w:rPr>
      </w:pPr>
      <w:r>
        <w:rPr>
          <w:lang w:val="en-US"/>
        </w:rPr>
        <w:t xml:space="preserve">              schema:</w:t>
      </w:r>
    </w:p>
    <w:p w14:paraId="03340037" w14:textId="77777777" w:rsidR="00982DD1" w:rsidRDefault="00982DD1" w:rsidP="00982DD1">
      <w:pPr>
        <w:pStyle w:val="PL"/>
      </w:pPr>
      <w:r>
        <w:rPr>
          <w:lang w:val="en-US"/>
        </w:rPr>
        <w:t xml:space="preserve">                </w:t>
      </w:r>
      <w:r>
        <w:t>type: array</w:t>
      </w:r>
    </w:p>
    <w:p w14:paraId="7CF8F50D" w14:textId="77777777" w:rsidR="00982DD1" w:rsidRDefault="00982DD1" w:rsidP="00982DD1">
      <w:pPr>
        <w:pStyle w:val="PL"/>
      </w:pPr>
      <w:r>
        <w:t xml:space="preserve">                items:</w:t>
      </w:r>
    </w:p>
    <w:p w14:paraId="75DDE0F8" w14:textId="77777777" w:rsidR="00982DD1" w:rsidRDefault="00982DD1" w:rsidP="00982DD1">
      <w:pPr>
        <w:pStyle w:val="PL"/>
      </w:pPr>
      <w:r>
        <w:t xml:space="preserve">                  $ref: '#/components/schemas/NiddConfiguration'</w:t>
      </w:r>
    </w:p>
    <w:p w14:paraId="5C0C7491" w14:textId="77777777" w:rsidR="00982DD1" w:rsidRDefault="00982DD1" w:rsidP="00982DD1">
      <w:pPr>
        <w:pStyle w:val="PL"/>
      </w:pPr>
      <w:r>
        <w:t xml:space="preserve">                minItems: 0</w:t>
      </w:r>
    </w:p>
    <w:p w14:paraId="64E0BCDC" w14:textId="77777777" w:rsidR="00982DD1" w:rsidRDefault="00982DD1" w:rsidP="00982DD1">
      <w:pPr>
        <w:pStyle w:val="PL"/>
      </w:pPr>
      <w:r>
        <w:t xml:space="preserve">                description: individual NIDD configuration.</w:t>
      </w:r>
    </w:p>
    <w:p w14:paraId="1CBA2A20" w14:textId="77777777" w:rsidR="00982DD1" w:rsidRDefault="00982DD1" w:rsidP="00982DD1">
      <w:pPr>
        <w:pStyle w:val="PL"/>
      </w:pPr>
      <w:r>
        <w:t xml:space="preserve">        '400':</w:t>
      </w:r>
    </w:p>
    <w:p w14:paraId="2CEEDE2D" w14:textId="77777777" w:rsidR="00982DD1" w:rsidRDefault="00982DD1" w:rsidP="00982DD1">
      <w:pPr>
        <w:pStyle w:val="PL"/>
      </w:pPr>
      <w:r>
        <w:t xml:space="preserve">          $ref: 'TS29122_CommonData.yaml#/components/responses/400'</w:t>
      </w:r>
    </w:p>
    <w:p w14:paraId="62CE21F0" w14:textId="77777777" w:rsidR="00982DD1" w:rsidRDefault="00982DD1" w:rsidP="00982DD1">
      <w:pPr>
        <w:pStyle w:val="PL"/>
      </w:pPr>
      <w:r>
        <w:t xml:space="preserve">        '401':</w:t>
      </w:r>
    </w:p>
    <w:p w14:paraId="18F8D9DE" w14:textId="77777777" w:rsidR="00982DD1" w:rsidRDefault="00982DD1" w:rsidP="00982DD1">
      <w:pPr>
        <w:pStyle w:val="PL"/>
      </w:pPr>
      <w:r>
        <w:t xml:space="preserve">          $ref: 'TS29122_CommonData.yaml#/components/responses/401'</w:t>
      </w:r>
    </w:p>
    <w:p w14:paraId="1DCADFC9" w14:textId="77777777" w:rsidR="00982DD1" w:rsidRDefault="00982DD1" w:rsidP="00982DD1">
      <w:pPr>
        <w:pStyle w:val="PL"/>
      </w:pPr>
      <w:r>
        <w:t xml:space="preserve">        '403':</w:t>
      </w:r>
    </w:p>
    <w:p w14:paraId="0AF7D619" w14:textId="77777777" w:rsidR="00982DD1" w:rsidRDefault="00982DD1" w:rsidP="00982DD1">
      <w:pPr>
        <w:pStyle w:val="PL"/>
      </w:pPr>
      <w:r>
        <w:t xml:space="preserve">          $ref: 'TS29122_CommonData.yaml#/components/responses/403'</w:t>
      </w:r>
    </w:p>
    <w:p w14:paraId="60DD39C6" w14:textId="77777777" w:rsidR="00982DD1" w:rsidRDefault="00982DD1" w:rsidP="00982DD1">
      <w:pPr>
        <w:pStyle w:val="PL"/>
      </w:pPr>
      <w:r>
        <w:t xml:space="preserve">        '404':</w:t>
      </w:r>
    </w:p>
    <w:p w14:paraId="21FE3FB7" w14:textId="77777777" w:rsidR="00982DD1" w:rsidRDefault="00982DD1" w:rsidP="00982DD1">
      <w:pPr>
        <w:pStyle w:val="PL"/>
      </w:pPr>
      <w:r>
        <w:t xml:space="preserve">          $ref: 'TS29122_CommonData.yaml#/components/responses/404'</w:t>
      </w:r>
    </w:p>
    <w:p w14:paraId="31DF20B4" w14:textId="77777777" w:rsidR="00982DD1" w:rsidRDefault="00982DD1" w:rsidP="00982DD1">
      <w:pPr>
        <w:pStyle w:val="PL"/>
      </w:pPr>
      <w:r>
        <w:t xml:space="preserve">        '406':</w:t>
      </w:r>
    </w:p>
    <w:p w14:paraId="57F66F55" w14:textId="77777777" w:rsidR="00982DD1" w:rsidRDefault="00982DD1" w:rsidP="00982DD1">
      <w:pPr>
        <w:pStyle w:val="PL"/>
      </w:pPr>
      <w:r>
        <w:t xml:space="preserve">          $ref: 'TS29122_CommonData.yaml#/components/responses/406'</w:t>
      </w:r>
    </w:p>
    <w:p w14:paraId="2419F6D5" w14:textId="77777777" w:rsidR="00982DD1" w:rsidRDefault="00982DD1" w:rsidP="00982DD1">
      <w:pPr>
        <w:pStyle w:val="PL"/>
      </w:pPr>
      <w:r>
        <w:t xml:space="preserve">        '429':</w:t>
      </w:r>
    </w:p>
    <w:p w14:paraId="131F12E3" w14:textId="77777777" w:rsidR="00982DD1" w:rsidRDefault="00982DD1" w:rsidP="00982DD1">
      <w:pPr>
        <w:pStyle w:val="PL"/>
      </w:pPr>
      <w:r>
        <w:t xml:space="preserve">          $ref: 'TS29122_CommonData.yaml#/components/responses/429'</w:t>
      </w:r>
    </w:p>
    <w:p w14:paraId="2A244936" w14:textId="77777777" w:rsidR="00982DD1" w:rsidRDefault="00982DD1" w:rsidP="00982DD1">
      <w:pPr>
        <w:pStyle w:val="PL"/>
      </w:pPr>
      <w:r>
        <w:t xml:space="preserve">        '500':</w:t>
      </w:r>
    </w:p>
    <w:p w14:paraId="4D195FAD" w14:textId="77777777" w:rsidR="00982DD1" w:rsidRDefault="00982DD1" w:rsidP="00982DD1">
      <w:pPr>
        <w:pStyle w:val="PL"/>
      </w:pPr>
      <w:r>
        <w:t xml:space="preserve">          $ref: 'TS29122_CommonData.yaml#/components/responses/500'</w:t>
      </w:r>
    </w:p>
    <w:p w14:paraId="61785F7D" w14:textId="77777777" w:rsidR="00982DD1" w:rsidRDefault="00982DD1" w:rsidP="00982DD1">
      <w:pPr>
        <w:pStyle w:val="PL"/>
      </w:pPr>
      <w:r>
        <w:t xml:space="preserve">        '503':</w:t>
      </w:r>
    </w:p>
    <w:p w14:paraId="61F430F9" w14:textId="77777777" w:rsidR="00982DD1" w:rsidRDefault="00982DD1" w:rsidP="00982DD1">
      <w:pPr>
        <w:pStyle w:val="PL"/>
      </w:pPr>
      <w:r>
        <w:t xml:space="preserve">          $ref: 'TS29122_CommonData.yaml#/components/responses/503'</w:t>
      </w:r>
    </w:p>
    <w:p w14:paraId="7007B63E" w14:textId="77777777" w:rsidR="00982DD1" w:rsidRDefault="00982DD1" w:rsidP="00982DD1">
      <w:pPr>
        <w:pStyle w:val="PL"/>
      </w:pPr>
      <w:r>
        <w:t xml:space="preserve">        default:</w:t>
      </w:r>
    </w:p>
    <w:p w14:paraId="72E7570A" w14:textId="77777777" w:rsidR="00982DD1" w:rsidRDefault="00982DD1" w:rsidP="00982DD1">
      <w:pPr>
        <w:pStyle w:val="PL"/>
      </w:pPr>
      <w:r>
        <w:t xml:space="preserve">          $ref: 'TS29122_CommonData.yaml#/components/responses/default'</w:t>
      </w:r>
    </w:p>
    <w:p w14:paraId="300317D7" w14:textId="77777777" w:rsidR="00982DD1" w:rsidRDefault="00982DD1" w:rsidP="00982DD1">
      <w:pPr>
        <w:pStyle w:val="PL"/>
        <w:rPr>
          <w:lang w:val="en-US"/>
        </w:rPr>
      </w:pPr>
      <w:r>
        <w:rPr>
          <w:lang w:val="en-US"/>
        </w:rPr>
        <w:t xml:space="preserve">    post:</w:t>
      </w:r>
    </w:p>
    <w:p w14:paraId="01B65AAB" w14:textId="77777777" w:rsidR="00982DD1" w:rsidRDefault="00982DD1" w:rsidP="00982DD1">
      <w:pPr>
        <w:pStyle w:val="PL"/>
        <w:rPr>
          <w:lang w:val="en-US"/>
        </w:rPr>
      </w:pPr>
      <w:r>
        <w:rPr>
          <w:lang w:val="en-US"/>
        </w:rPr>
        <w:t xml:space="preserve">      requestBody:</w:t>
      </w:r>
    </w:p>
    <w:p w14:paraId="4BC0F124" w14:textId="77777777" w:rsidR="00982DD1" w:rsidRDefault="00982DD1" w:rsidP="00982DD1">
      <w:pPr>
        <w:pStyle w:val="PL"/>
        <w:rPr>
          <w:lang w:val="en-US"/>
        </w:rPr>
      </w:pPr>
      <w:r>
        <w:rPr>
          <w:lang w:val="en-US"/>
        </w:rPr>
        <w:t xml:space="preserve">        description: Contains the data to create a NIDD configuration.</w:t>
      </w:r>
    </w:p>
    <w:p w14:paraId="43EFD390" w14:textId="77777777" w:rsidR="00982DD1" w:rsidRDefault="00982DD1" w:rsidP="00982DD1">
      <w:pPr>
        <w:pStyle w:val="PL"/>
        <w:rPr>
          <w:lang w:val="en-US"/>
        </w:rPr>
      </w:pPr>
      <w:r>
        <w:rPr>
          <w:lang w:val="en-US"/>
        </w:rPr>
        <w:t xml:space="preserve">        required: true</w:t>
      </w:r>
    </w:p>
    <w:p w14:paraId="629411DA" w14:textId="77777777" w:rsidR="00982DD1" w:rsidRDefault="00982DD1" w:rsidP="00982DD1">
      <w:pPr>
        <w:pStyle w:val="PL"/>
        <w:rPr>
          <w:lang w:val="en-US"/>
        </w:rPr>
      </w:pPr>
      <w:r>
        <w:rPr>
          <w:lang w:val="en-US"/>
        </w:rPr>
        <w:t xml:space="preserve">        content:</w:t>
      </w:r>
    </w:p>
    <w:p w14:paraId="657DD087" w14:textId="77777777" w:rsidR="00982DD1" w:rsidRDefault="00982DD1" w:rsidP="00982DD1">
      <w:pPr>
        <w:pStyle w:val="PL"/>
        <w:rPr>
          <w:lang w:val="en-US"/>
        </w:rPr>
      </w:pPr>
      <w:r>
        <w:rPr>
          <w:lang w:val="en-US"/>
        </w:rPr>
        <w:t xml:space="preserve">          application/json:</w:t>
      </w:r>
    </w:p>
    <w:p w14:paraId="26B5C04F" w14:textId="77777777" w:rsidR="00982DD1" w:rsidRDefault="00982DD1" w:rsidP="00982DD1">
      <w:pPr>
        <w:pStyle w:val="PL"/>
        <w:rPr>
          <w:lang w:val="en-US"/>
        </w:rPr>
      </w:pPr>
      <w:r>
        <w:rPr>
          <w:lang w:val="en-US"/>
        </w:rPr>
        <w:t xml:space="preserve">            schema:</w:t>
      </w:r>
    </w:p>
    <w:p w14:paraId="259F5471" w14:textId="77777777" w:rsidR="00982DD1" w:rsidRDefault="00982DD1" w:rsidP="00982DD1">
      <w:pPr>
        <w:pStyle w:val="PL"/>
        <w:rPr>
          <w:lang w:val="en-US"/>
        </w:rPr>
      </w:pPr>
      <w:r>
        <w:rPr>
          <w:lang w:val="en-US"/>
        </w:rPr>
        <w:t xml:space="preserve">              $ref: '#/components/schemas/NiddConfiguration'</w:t>
      </w:r>
    </w:p>
    <w:p w14:paraId="6C77404D" w14:textId="77777777" w:rsidR="00982DD1" w:rsidRDefault="00982DD1" w:rsidP="00982DD1">
      <w:pPr>
        <w:pStyle w:val="PL"/>
        <w:rPr>
          <w:lang w:val="en-US"/>
        </w:rPr>
      </w:pPr>
      <w:r>
        <w:rPr>
          <w:lang w:val="en-US"/>
        </w:rPr>
        <w:t xml:space="preserve">      responses:</w:t>
      </w:r>
    </w:p>
    <w:p w14:paraId="35EAAE3A" w14:textId="77777777" w:rsidR="00982DD1" w:rsidRDefault="00982DD1" w:rsidP="00982DD1">
      <w:pPr>
        <w:pStyle w:val="PL"/>
        <w:rPr>
          <w:lang w:val="en-US"/>
        </w:rPr>
      </w:pPr>
      <w:r>
        <w:rPr>
          <w:lang w:val="en-US"/>
        </w:rPr>
        <w:t xml:space="preserve">        '201':</w:t>
      </w:r>
    </w:p>
    <w:p w14:paraId="072AC269" w14:textId="77777777" w:rsidR="00982DD1" w:rsidRDefault="00982DD1" w:rsidP="00982DD1">
      <w:pPr>
        <w:pStyle w:val="PL"/>
        <w:rPr>
          <w:lang w:val="en-US"/>
        </w:rPr>
      </w:pPr>
      <w:r>
        <w:rPr>
          <w:lang w:val="en-US"/>
        </w:rPr>
        <w:t xml:space="preserve">          description: NIDD configuration is successfully created.</w:t>
      </w:r>
    </w:p>
    <w:p w14:paraId="0E70F9BC" w14:textId="77777777" w:rsidR="00982DD1" w:rsidRDefault="00982DD1" w:rsidP="00982DD1">
      <w:pPr>
        <w:pStyle w:val="PL"/>
        <w:rPr>
          <w:lang w:val="en-US"/>
        </w:rPr>
      </w:pPr>
      <w:r>
        <w:rPr>
          <w:lang w:val="en-US"/>
        </w:rPr>
        <w:t xml:space="preserve">          content:</w:t>
      </w:r>
    </w:p>
    <w:p w14:paraId="1F294EA1" w14:textId="77777777" w:rsidR="00982DD1" w:rsidRDefault="00982DD1" w:rsidP="00982DD1">
      <w:pPr>
        <w:pStyle w:val="PL"/>
        <w:rPr>
          <w:lang w:val="en-US"/>
        </w:rPr>
      </w:pPr>
      <w:r>
        <w:rPr>
          <w:lang w:val="en-US"/>
        </w:rPr>
        <w:t xml:space="preserve">            application/json:</w:t>
      </w:r>
    </w:p>
    <w:p w14:paraId="0EBA4C36" w14:textId="77777777" w:rsidR="00982DD1" w:rsidRDefault="00982DD1" w:rsidP="00982DD1">
      <w:pPr>
        <w:pStyle w:val="PL"/>
        <w:rPr>
          <w:lang w:val="en-US"/>
        </w:rPr>
      </w:pPr>
      <w:r>
        <w:rPr>
          <w:lang w:val="en-US"/>
        </w:rPr>
        <w:t xml:space="preserve">              schema:</w:t>
      </w:r>
    </w:p>
    <w:p w14:paraId="1C0A5F4E" w14:textId="77777777" w:rsidR="00982DD1" w:rsidRDefault="00982DD1" w:rsidP="00982DD1">
      <w:pPr>
        <w:pStyle w:val="PL"/>
        <w:rPr>
          <w:lang w:val="en-US"/>
        </w:rPr>
      </w:pPr>
      <w:r>
        <w:rPr>
          <w:lang w:val="en-US"/>
        </w:rPr>
        <w:t xml:space="preserve">                $ref: '#/components/schemas/NiddConfiguration'</w:t>
      </w:r>
    </w:p>
    <w:p w14:paraId="54F6E2D7" w14:textId="77777777" w:rsidR="00982DD1" w:rsidRDefault="00982DD1" w:rsidP="00982DD1">
      <w:pPr>
        <w:pStyle w:val="PL"/>
      </w:pPr>
      <w:r>
        <w:t xml:space="preserve">          headers:</w:t>
      </w:r>
    </w:p>
    <w:p w14:paraId="1E693217" w14:textId="77777777" w:rsidR="00982DD1" w:rsidRDefault="00982DD1" w:rsidP="00982DD1">
      <w:pPr>
        <w:pStyle w:val="PL"/>
      </w:pPr>
      <w:r>
        <w:t xml:space="preserve">            Location:</w:t>
      </w:r>
    </w:p>
    <w:p w14:paraId="44B369FB" w14:textId="77777777" w:rsidR="00982DD1" w:rsidRDefault="00982DD1" w:rsidP="00982DD1">
      <w:pPr>
        <w:pStyle w:val="PL"/>
      </w:pPr>
      <w:r>
        <w:t xml:space="preserve">              description: 'Contains the URI of the newly created resource'</w:t>
      </w:r>
    </w:p>
    <w:p w14:paraId="31F5A2EB" w14:textId="77777777" w:rsidR="00982DD1" w:rsidRDefault="00982DD1" w:rsidP="00982DD1">
      <w:pPr>
        <w:pStyle w:val="PL"/>
      </w:pPr>
      <w:r>
        <w:t xml:space="preserve">              required: true</w:t>
      </w:r>
    </w:p>
    <w:p w14:paraId="3777D7F4" w14:textId="77777777" w:rsidR="00982DD1" w:rsidRDefault="00982DD1" w:rsidP="00982DD1">
      <w:pPr>
        <w:pStyle w:val="PL"/>
      </w:pPr>
      <w:r>
        <w:t xml:space="preserve">              schema:</w:t>
      </w:r>
    </w:p>
    <w:p w14:paraId="0BA48987" w14:textId="77777777" w:rsidR="00982DD1" w:rsidRDefault="00982DD1" w:rsidP="00982DD1">
      <w:pPr>
        <w:pStyle w:val="PL"/>
      </w:pPr>
      <w:r>
        <w:t xml:space="preserve">                type: string</w:t>
      </w:r>
    </w:p>
    <w:p w14:paraId="423CCA5F" w14:textId="77777777" w:rsidR="00982DD1" w:rsidRDefault="00982DD1" w:rsidP="00982DD1">
      <w:pPr>
        <w:pStyle w:val="PL"/>
        <w:rPr>
          <w:lang w:val="en-US"/>
        </w:rPr>
      </w:pPr>
      <w:r>
        <w:rPr>
          <w:lang w:val="en-US"/>
        </w:rPr>
        <w:t xml:space="preserve">        '400':</w:t>
      </w:r>
    </w:p>
    <w:p w14:paraId="312C7F8C" w14:textId="77777777" w:rsidR="00982DD1" w:rsidRDefault="00982DD1" w:rsidP="00982DD1">
      <w:pPr>
        <w:pStyle w:val="PL"/>
        <w:rPr>
          <w:lang w:val="en-US"/>
        </w:rPr>
      </w:pPr>
      <w:r>
        <w:rPr>
          <w:lang w:val="en-US"/>
        </w:rPr>
        <w:t xml:space="preserve">          $ref: 'TS29122_CommonData.yaml#/components/responses/400'</w:t>
      </w:r>
    </w:p>
    <w:p w14:paraId="1325D9F4" w14:textId="77777777" w:rsidR="00982DD1" w:rsidRDefault="00982DD1" w:rsidP="00982DD1">
      <w:pPr>
        <w:pStyle w:val="PL"/>
        <w:rPr>
          <w:lang w:val="en-US"/>
        </w:rPr>
      </w:pPr>
      <w:r>
        <w:rPr>
          <w:lang w:val="en-US"/>
        </w:rPr>
        <w:t xml:space="preserve">        '401':</w:t>
      </w:r>
    </w:p>
    <w:p w14:paraId="2E27330B" w14:textId="77777777" w:rsidR="00982DD1" w:rsidRDefault="00982DD1" w:rsidP="00982DD1">
      <w:pPr>
        <w:pStyle w:val="PL"/>
        <w:rPr>
          <w:lang w:val="en-US"/>
        </w:rPr>
      </w:pPr>
      <w:r>
        <w:rPr>
          <w:lang w:val="en-US"/>
        </w:rPr>
        <w:t xml:space="preserve">          $ref: 'TS29122_CommonData.yaml#/components/responses/401'</w:t>
      </w:r>
    </w:p>
    <w:p w14:paraId="30DDF8D3" w14:textId="77777777" w:rsidR="00982DD1" w:rsidRDefault="00982DD1" w:rsidP="00982DD1">
      <w:pPr>
        <w:pStyle w:val="PL"/>
        <w:rPr>
          <w:lang w:val="en-US"/>
        </w:rPr>
      </w:pPr>
      <w:r>
        <w:rPr>
          <w:lang w:val="en-US"/>
        </w:rPr>
        <w:t xml:space="preserve">        '403':</w:t>
      </w:r>
    </w:p>
    <w:p w14:paraId="4E9F8999" w14:textId="77777777" w:rsidR="00982DD1" w:rsidRDefault="00982DD1" w:rsidP="00982DD1">
      <w:pPr>
        <w:pStyle w:val="PL"/>
        <w:rPr>
          <w:lang w:val="en-US"/>
        </w:rPr>
      </w:pPr>
      <w:r>
        <w:rPr>
          <w:lang w:val="en-US"/>
        </w:rPr>
        <w:t xml:space="preserve">          $ref: 'TS29122_CommonData.yaml#/components/responses/403'</w:t>
      </w:r>
    </w:p>
    <w:p w14:paraId="596E8F58" w14:textId="77777777" w:rsidR="00982DD1" w:rsidRDefault="00982DD1" w:rsidP="00982DD1">
      <w:pPr>
        <w:pStyle w:val="PL"/>
        <w:rPr>
          <w:lang w:val="en-US"/>
        </w:rPr>
      </w:pPr>
      <w:r>
        <w:rPr>
          <w:lang w:val="en-US"/>
        </w:rPr>
        <w:t xml:space="preserve">        '404':</w:t>
      </w:r>
    </w:p>
    <w:p w14:paraId="017DF7DE" w14:textId="77777777" w:rsidR="00982DD1" w:rsidRDefault="00982DD1" w:rsidP="00982DD1">
      <w:pPr>
        <w:pStyle w:val="PL"/>
        <w:rPr>
          <w:lang w:val="en-US"/>
        </w:rPr>
      </w:pPr>
      <w:r>
        <w:rPr>
          <w:lang w:val="en-US"/>
        </w:rPr>
        <w:t xml:space="preserve">          $ref: 'TS29122_CommonData.yaml#/components/responses/404'</w:t>
      </w:r>
    </w:p>
    <w:p w14:paraId="589AAB68" w14:textId="77777777" w:rsidR="00982DD1" w:rsidRDefault="00982DD1" w:rsidP="00982DD1">
      <w:pPr>
        <w:pStyle w:val="PL"/>
        <w:rPr>
          <w:lang w:val="en-US"/>
        </w:rPr>
      </w:pPr>
      <w:r>
        <w:rPr>
          <w:lang w:val="en-US"/>
        </w:rPr>
        <w:t xml:space="preserve">        '411':</w:t>
      </w:r>
    </w:p>
    <w:p w14:paraId="40AE919E" w14:textId="77777777" w:rsidR="00982DD1" w:rsidRDefault="00982DD1" w:rsidP="00982DD1">
      <w:pPr>
        <w:pStyle w:val="PL"/>
        <w:rPr>
          <w:lang w:val="en-US"/>
        </w:rPr>
      </w:pPr>
      <w:r>
        <w:rPr>
          <w:lang w:val="en-US"/>
        </w:rPr>
        <w:t xml:space="preserve">          $ref: 'TS29122_CommonData.yaml#/components/responses/411'</w:t>
      </w:r>
    </w:p>
    <w:p w14:paraId="041541BB" w14:textId="77777777" w:rsidR="00982DD1" w:rsidRDefault="00982DD1" w:rsidP="00982DD1">
      <w:pPr>
        <w:pStyle w:val="PL"/>
        <w:rPr>
          <w:lang w:val="en-US"/>
        </w:rPr>
      </w:pPr>
      <w:r>
        <w:rPr>
          <w:lang w:val="en-US"/>
        </w:rPr>
        <w:t xml:space="preserve">        '413':</w:t>
      </w:r>
    </w:p>
    <w:p w14:paraId="3E87428E" w14:textId="77777777" w:rsidR="00982DD1" w:rsidRDefault="00982DD1" w:rsidP="00982DD1">
      <w:pPr>
        <w:pStyle w:val="PL"/>
        <w:rPr>
          <w:lang w:val="en-US"/>
        </w:rPr>
      </w:pPr>
      <w:r>
        <w:rPr>
          <w:lang w:val="en-US"/>
        </w:rPr>
        <w:t xml:space="preserve">          $ref: 'TS29122_CommonData.yaml#/components/responses/413'</w:t>
      </w:r>
    </w:p>
    <w:p w14:paraId="66110E16" w14:textId="77777777" w:rsidR="00982DD1" w:rsidRDefault="00982DD1" w:rsidP="00982DD1">
      <w:pPr>
        <w:pStyle w:val="PL"/>
        <w:rPr>
          <w:lang w:val="en-US"/>
        </w:rPr>
      </w:pPr>
      <w:r>
        <w:rPr>
          <w:lang w:val="en-US"/>
        </w:rPr>
        <w:t xml:space="preserve">        '415':</w:t>
      </w:r>
    </w:p>
    <w:p w14:paraId="37564D4A" w14:textId="77777777" w:rsidR="00982DD1" w:rsidRDefault="00982DD1" w:rsidP="00982DD1">
      <w:pPr>
        <w:pStyle w:val="PL"/>
        <w:rPr>
          <w:lang w:val="en-US"/>
        </w:rPr>
      </w:pPr>
      <w:r>
        <w:rPr>
          <w:lang w:val="en-US"/>
        </w:rPr>
        <w:t xml:space="preserve">          $ref: 'TS29122_CommonData.yaml#/components/responses/415'</w:t>
      </w:r>
    </w:p>
    <w:p w14:paraId="04DFEDEC" w14:textId="77777777" w:rsidR="00982DD1" w:rsidRDefault="00982DD1" w:rsidP="00982DD1">
      <w:pPr>
        <w:pStyle w:val="PL"/>
      </w:pPr>
      <w:r>
        <w:t xml:space="preserve">        '429':</w:t>
      </w:r>
    </w:p>
    <w:p w14:paraId="1DB728A4" w14:textId="77777777" w:rsidR="00982DD1" w:rsidRDefault="00982DD1" w:rsidP="00982DD1">
      <w:pPr>
        <w:pStyle w:val="PL"/>
      </w:pPr>
      <w:r>
        <w:t xml:space="preserve">          $ref: 'TS29122_CommonData.yaml#/components/responses/429'</w:t>
      </w:r>
    </w:p>
    <w:p w14:paraId="169ECE02" w14:textId="77777777" w:rsidR="00982DD1" w:rsidRDefault="00982DD1" w:rsidP="00982DD1">
      <w:pPr>
        <w:pStyle w:val="PL"/>
        <w:rPr>
          <w:lang w:val="en-US"/>
        </w:rPr>
      </w:pPr>
      <w:r>
        <w:rPr>
          <w:lang w:val="en-US"/>
        </w:rPr>
        <w:t xml:space="preserve">        '500':</w:t>
      </w:r>
    </w:p>
    <w:p w14:paraId="6551DF91" w14:textId="77777777" w:rsidR="00982DD1" w:rsidRDefault="00982DD1" w:rsidP="00982DD1">
      <w:pPr>
        <w:pStyle w:val="PL"/>
        <w:rPr>
          <w:lang w:val="en-US"/>
        </w:rPr>
      </w:pPr>
      <w:r>
        <w:rPr>
          <w:lang w:val="en-US"/>
        </w:rPr>
        <w:t xml:space="preserve">          $ref: 'TS29122_CommonData.yaml#/components/responses/500'</w:t>
      </w:r>
    </w:p>
    <w:p w14:paraId="10FAAA66" w14:textId="77777777" w:rsidR="00982DD1" w:rsidRDefault="00982DD1" w:rsidP="00982DD1">
      <w:pPr>
        <w:pStyle w:val="PL"/>
        <w:rPr>
          <w:lang w:val="en-US"/>
        </w:rPr>
      </w:pPr>
      <w:r>
        <w:rPr>
          <w:lang w:val="en-US"/>
        </w:rPr>
        <w:t xml:space="preserve">        '503':</w:t>
      </w:r>
    </w:p>
    <w:p w14:paraId="7B67D408" w14:textId="77777777" w:rsidR="00982DD1" w:rsidRDefault="00982DD1" w:rsidP="00982DD1">
      <w:pPr>
        <w:pStyle w:val="PL"/>
        <w:rPr>
          <w:lang w:val="en-US"/>
        </w:rPr>
      </w:pPr>
      <w:r>
        <w:rPr>
          <w:lang w:val="en-US"/>
        </w:rPr>
        <w:t xml:space="preserve">          $ref: 'TS29122_CommonData.yaml#/components/responses/503'</w:t>
      </w:r>
    </w:p>
    <w:p w14:paraId="593E33F6" w14:textId="77777777" w:rsidR="00982DD1" w:rsidRDefault="00982DD1" w:rsidP="00982DD1">
      <w:pPr>
        <w:pStyle w:val="PL"/>
        <w:rPr>
          <w:lang w:val="en-US"/>
        </w:rPr>
      </w:pPr>
      <w:r>
        <w:rPr>
          <w:lang w:val="en-US"/>
        </w:rPr>
        <w:t xml:space="preserve">        default:</w:t>
      </w:r>
    </w:p>
    <w:p w14:paraId="425C445A" w14:textId="77777777" w:rsidR="00982DD1" w:rsidRDefault="00982DD1" w:rsidP="00982DD1">
      <w:pPr>
        <w:pStyle w:val="PL"/>
        <w:rPr>
          <w:lang w:val="en-US"/>
        </w:rPr>
      </w:pPr>
      <w:r>
        <w:rPr>
          <w:lang w:val="en-US"/>
        </w:rPr>
        <w:t xml:space="preserve">          $ref: 'TS29122_CommonData.yaml#/components/responses/default'</w:t>
      </w:r>
    </w:p>
    <w:p w14:paraId="68B6FE52" w14:textId="77777777" w:rsidR="00982DD1" w:rsidRDefault="00982DD1" w:rsidP="00982DD1">
      <w:pPr>
        <w:pStyle w:val="PL"/>
      </w:pPr>
      <w:r>
        <w:t xml:space="preserve">      callbacks:</w:t>
      </w:r>
    </w:p>
    <w:p w14:paraId="4F477085" w14:textId="77777777" w:rsidR="00982DD1" w:rsidRDefault="00982DD1" w:rsidP="00982DD1">
      <w:pPr>
        <w:pStyle w:val="PL"/>
      </w:pPr>
      <w:r>
        <w:t xml:space="preserve">        niddNotifications:</w:t>
      </w:r>
    </w:p>
    <w:p w14:paraId="02B48B44" w14:textId="77777777" w:rsidR="00982DD1" w:rsidRDefault="00982DD1" w:rsidP="00982DD1">
      <w:pPr>
        <w:pStyle w:val="PL"/>
      </w:pPr>
      <w:r>
        <w:t xml:space="preserve">          '{$request.body#/notificationDestination}':</w:t>
      </w:r>
    </w:p>
    <w:p w14:paraId="634F6739" w14:textId="77777777" w:rsidR="00982DD1" w:rsidRDefault="00982DD1" w:rsidP="00982DD1">
      <w:pPr>
        <w:pStyle w:val="PL"/>
      </w:pPr>
      <w:r>
        <w:t xml:space="preserve">            post:</w:t>
      </w:r>
    </w:p>
    <w:p w14:paraId="7837E666" w14:textId="77777777" w:rsidR="00982DD1" w:rsidRDefault="00982DD1" w:rsidP="00982DD1">
      <w:pPr>
        <w:pStyle w:val="PL"/>
      </w:pPr>
      <w:r>
        <w:t xml:space="preserve">              requestBody:</w:t>
      </w:r>
    </w:p>
    <w:p w14:paraId="138ECF18" w14:textId="77777777" w:rsidR="00982DD1" w:rsidRDefault="00982DD1" w:rsidP="00982DD1">
      <w:pPr>
        <w:pStyle w:val="PL"/>
      </w:pPr>
      <w:r>
        <w:t xml:space="preserve">                description: Notification for NIDD configuration status, MO NIDD, MT NIDD delivery report. </w:t>
      </w:r>
    </w:p>
    <w:p w14:paraId="68AB7EE5" w14:textId="77777777" w:rsidR="00982DD1" w:rsidRDefault="00982DD1" w:rsidP="00982DD1">
      <w:pPr>
        <w:pStyle w:val="PL"/>
      </w:pPr>
      <w:r>
        <w:t xml:space="preserve">                required: true</w:t>
      </w:r>
    </w:p>
    <w:p w14:paraId="162FF35B" w14:textId="77777777" w:rsidR="00982DD1" w:rsidRDefault="00982DD1" w:rsidP="00982DD1">
      <w:pPr>
        <w:pStyle w:val="PL"/>
      </w:pPr>
      <w:r>
        <w:lastRenderedPageBreak/>
        <w:t xml:space="preserve">                content:</w:t>
      </w:r>
    </w:p>
    <w:p w14:paraId="4897AD92" w14:textId="77777777" w:rsidR="00982DD1" w:rsidRDefault="00982DD1" w:rsidP="00982DD1">
      <w:pPr>
        <w:pStyle w:val="PL"/>
      </w:pPr>
      <w:r>
        <w:t xml:space="preserve">                  application/json:</w:t>
      </w:r>
    </w:p>
    <w:p w14:paraId="7DEA86C3" w14:textId="77777777" w:rsidR="00982DD1" w:rsidRDefault="00982DD1" w:rsidP="00982DD1">
      <w:pPr>
        <w:pStyle w:val="PL"/>
      </w:pPr>
      <w:r>
        <w:t xml:space="preserve">                    schema:</w:t>
      </w:r>
    </w:p>
    <w:p w14:paraId="2940E70B" w14:textId="77777777" w:rsidR="00982DD1" w:rsidRDefault="00982DD1" w:rsidP="00982DD1">
      <w:pPr>
        <w:pStyle w:val="PL"/>
      </w:pPr>
      <w:r>
        <w:t xml:space="preserve">                      oneOf:</w:t>
      </w:r>
    </w:p>
    <w:p w14:paraId="39EC62BE" w14:textId="77777777" w:rsidR="00982DD1" w:rsidRDefault="00982DD1" w:rsidP="00982DD1">
      <w:pPr>
        <w:pStyle w:val="PL"/>
      </w:pPr>
      <w:r>
        <w:t xml:space="preserve">                      - $ref: '#/components/schemas/NiddConfigurationStatusNotification'</w:t>
      </w:r>
    </w:p>
    <w:p w14:paraId="3C94F362" w14:textId="77777777" w:rsidR="00982DD1" w:rsidRDefault="00982DD1" w:rsidP="00982DD1">
      <w:pPr>
        <w:pStyle w:val="PL"/>
      </w:pPr>
      <w:r>
        <w:t xml:space="preserve">                      - $ref: '#/components/schemas/NiddUplinkDataNotification'</w:t>
      </w:r>
    </w:p>
    <w:p w14:paraId="3949C0B5" w14:textId="77777777" w:rsidR="00982DD1" w:rsidRDefault="00982DD1" w:rsidP="00982DD1">
      <w:pPr>
        <w:pStyle w:val="PL"/>
      </w:pPr>
      <w:r>
        <w:t xml:space="preserve">                      - $ref: '#/components/schemas/NiddDownlinkDataDeliveryStatusNotification'</w:t>
      </w:r>
    </w:p>
    <w:p w14:paraId="5D72ABE1" w14:textId="77777777" w:rsidR="00982DD1" w:rsidRDefault="00982DD1" w:rsidP="00982DD1">
      <w:pPr>
        <w:pStyle w:val="PL"/>
      </w:pPr>
      <w:r>
        <w:t xml:space="preserve">                      - $ref: '#/components/schemas/GmdNiddDownlinkDataDeliveryNotification'</w:t>
      </w:r>
    </w:p>
    <w:p w14:paraId="1338C58F" w14:textId="77777777" w:rsidR="00982DD1" w:rsidRDefault="00982DD1" w:rsidP="00982DD1">
      <w:pPr>
        <w:pStyle w:val="PL"/>
      </w:pPr>
      <w:r>
        <w:t xml:space="preserve">                      - $ref: '#/components/schemas/ManagePortNotification'</w:t>
      </w:r>
    </w:p>
    <w:p w14:paraId="03FFCB3B" w14:textId="77777777" w:rsidR="00982DD1" w:rsidRDefault="00982DD1" w:rsidP="00982DD1">
      <w:pPr>
        <w:pStyle w:val="PL"/>
      </w:pPr>
      <w:r>
        <w:t xml:space="preserve">              responses:</w:t>
      </w:r>
    </w:p>
    <w:p w14:paraId="07244677" w14:textId="77777777" w:rsidR="00982DD1" w:rsidRDefault="00982DD1" w:rsidP="00982DD1">
      <w:pPr>
        <w:pStyle w:val="PL"/>
      </w:pPr>
      <w:r>
        <w:t xml:space="preserve">                '204':</w:t>
      </w:r>
    </w:p>
    <w:p w14:paraId="15B00745" w14:textId="77777777" w:rsidR="00982DD1" w:rsidRDefault="00982DD1" w:rsidP="00982DD1">
      <w:pPr>
        <w:pStyle w:val="PL"/>
      </w:pPr>
      <w:r>
        <w:t xml:space="preserve">                  description: Expected response to a successful callback processing without a body</w:t>
      </w:r>
    </w:p>
    <w:p w14:paraId="1D1392D9" w14:textId="77777777" w:rsidR="00982DD1" w:rsidRDefault="00982DD1" w:rsidP="00982DD1">
      <w:pPr>
        <w:pStyle w:val="PL"/>
      </w:pPr>
      <w:r>
        <w:t xml:space="preserve">                '200':</w:t>
      </w:r>
    </w:p>
    <w:p w14:paraId="12F54BD4" w14:textId="77777777" w:rsidR="00982DD1" w:rsidRDefault="00982DD1" w:rsidP="00982DD1">
      <w:pPr>
        <w:pStyle w:val="PL"/>
      </w:pPr>
      <w:r>
        <w:t xml:space="preserve">                  description: Expected response to a successful callback processing with a body</w:t>
      </w:r>
    </w:p>
    <w:p w14:paraId="676AB1F2" w14:textId="77777777" w:rsidR="00982DD1" w:rsidRDefault="00982DD1" w:rsidP="00982DD1">
      <w:pPr>
        <w:pStyle w:val="PL"/>
        <w:rPr>
          <w:lang w:val="en-US"/>
        </w:rPr>
      </w:pPr>
      <w:r>
        <w:rPr>
          <w:lang w:val="en-US"/>
        </w:rPr>
        <w:t xml:space="preserve">                  content:</w:t>
      </w:r>
    </w:p>
    <w:p w14:paraId="03397805" w14:textId="77777777" w:rsidR="00982DD1" w:rsidRDefault="00982DD1" w:rsidP="00982DD1">
      <w:pPr>
        <w:pStyle w:val="PL"/>
        <w:rPr>
          <w:lang w:val="en-US"/>
        </w:rPr>
      </w:pPr>
      <w:r>
        <w:rPr>
          <w:lang w:val="en-US"/>
        </w:rPr>
        <w:t xml:space="preserve">                    application/json:</w:t>
      </w:r>
    </w:p>
    <w:p w14:paraId="4EBE08E5" w14:textId="77777777" w:rsidR="00982DD1" w:rsidRDefault="00982DD1" w:rsidP="00982DD1">
      <w:pPr>
        <w:pStyle w:val="PL"/>
        <w:rPr>
          <w:lang w:val="en-US"/>
        </w:rPr>
      </w:pPr>
      <w:r>
        <w:rPr>
          <w:lang w:val="en-US"/>
        </w:rPr>
        <w:t xml:space="preserve">                      schema:</w:t>
      </w:r>
    </w:p>
    <w:p w14:paraId="6B68120E" w14:textId="77777777" w:rsidR="00982DD1" w:rsidRDefault="00982DD1" w:rsidP="00982DD1">
      <w:pPr>
        <w:pStyle w:val="PL"/>
        <w:rPr>
          <w:lang w:val="en-US"/>
        </w:rPr>
      </w:pPr>
      <w:r>
        <w:rPr>
          <w:lang w:val="en-US"/>
        </w:rPr>
        <w:t xml:space="preserve">                        $ref: '</w:t>
      </w:r>
      <w:r>
        <w:t>TS29122_CommonData.yaml</w:t>
      </w:r>
      <w:r>
        <w:rPr>
          <w:lang w:val="en-US"/>
        </w:rPr>
        <w:t>#/components/schemas/Acknowledgement'</w:t>
      </w:r>
    </w:p>
    <w:p w14:paraId="1289A444" w14:textId="77777777" w:rsidR="00982DD1" w:rsidRDefault="00982DD1" w:rsidP="00982DD1">
      <w:pPr>
        <w:pStyle w:val="PL"/>
        <w:rPr>
          <w:lang w:val="en-US"/>
        </w:rPr>
      </w:pPr>
      <w:r>
        <w:rPr>
          <w:lang w:val="en-US"/>
        </w:rPr>
        <w:t xml:space="preserve">                '400':</w:t>
      </w:r>
    </w:p>
    <w:p w14:paraId="456F7DE0" w14:textId="77777777" w:rsidR="00982DD1" w:rsidRDefault="00982DD1" w:rsidP="00982DD1">
      <w:pPr>
        <w:pStyle w:val="PL"/>
        <w:rPr>
          <w:lang w:val="en-US"/>
        </w:rPr>
      </w:pPr>
      <w:r>
        <w:rPr>
          <w:lang w:val="en-US"/>
        </w:rPr>
        <w:t xml:space="preserve">                  $ref: 'TS29122_CommonData.yaml#/components/responses/400'</w:t>
      </w:r>
    </w:p>
    <w:p w14:paraId="613CC48D" w14:textId="77777777" w:rsidR="00982DD1" w:rsidRDefault="00982DD1" w:rsidP="00982DD1">
      <w:pPr>
        <w:pStyle w:val="PL"/>
        <w:rPr>
          <w:lang w:val="en-US"/>
        </w:rPr>
      </w:pPr>
      <w:r>
        <w:rPr>
          <w:lang w:val="en-US"/>
        </w:rPr>
        <w:t xml:space="preserve">                '401':</w:t>
      </w:r>
    </w:p>
    <w:p w14:paraId="734D4EAE" w14:textId="77777777" w:rsidR="00982DD1" w:rsidRDefault="00982DD1" w:rsidP="00982DD1">
      <w:pPr>
        <w:pStyle w:val="PL"/>
        <w:rPr>
          <w:lang w:val="en-US"/>
        </w:rPr>
      </w:pPr>
      <w:r>
        <w:rPr>
          <w:lang w:val="en-US"/>
        </w:rPr>
        <w:t xml:space="preserve">                  $ref: 'TS29122_CommonData.yaml#/components/responses/401'</w:t>
      </w:r>
    </w:p>
    <w:p w14:paraId="77D053E8" w14:textId="77777777" w:rsidR="00982DD1" w:rsidRDefault="00982DD1" w:rsidP="00982DD1">
      <w:pPr>
        <w:pStyle w:val="PL"/>
        <w:rPr>
          <w:lang w:val="en-US"/>
        </w:rPr>
      </w:pPr>
      <w:r>
        <w:rPr>
          <w:lang w:val="en-US"/>
        </w:rPr>
        <w:t xml:space="preserve">                '403':</w:t>
      </w:r>
    </w:p>
    <w:p w14:paraId="0E2FDE4D" w14:textId="77777777" w:rsidR="00982DD1" w:rsidRDefault="00982DD1" w:rsidP="00982DD1">
      <w:pPr>
        <w:pStyle w:val="PL"/>
        <w:rPr>
          <w:lang w:val="en-US"/>
        </w:rPr>
      </w:pPr>
      <w:r>
        <w:rPr>
          <w:lang w:val="en-US"/>
        </w:rPr>
        <w:t xml:space="preserve">                  $ref: 'TS29122_CommonData.yaml#/components/responses/403'</w:t>
      </w:r>
    </w:p>
    <w:p w14:paraId="5D6FDC8E" w14:textId="77777777" w:rsidR="00982DD1" w:rsidRDefault="00982DD1" w:rsidP="00982DD1">
      <w:pPr>
        <w:pStyle w:val="PL"/>
        <w:rPr>
          <w:lang w:val="en-US"/>
        </w:rPr>
      </w:pPr>
      <w:r>
        <w:rPr>
          <w:lang w:val="en-US"/>
        </w:rPr>
        <w:t xml:space="preserve">                '404':</w:t>
      </w:r>
    </w:p>
    <w:p w14:paraId="276D1059" w14:textId="77777777" w:rsidR="00982DD1" w:rsidRDefault="00982DD1" w:rsidP="00982DD1">
      <w:pPr>
        <w:pStyle w:val="PL"/>
        <w:rPr>
          <w:lang w:val="en-US"/>
        </w:rPr>
      </w:pPr>
      <w:r>
        <w:rPr>
          <w:lang w:val="en-US"/>
        </w:rPr>
        <w:t xml:space="preserve">                  $ref: 'TS29122_CommonData.yaml#/components/responses/404'</w:t>
      </w:r>
    </w:p>
    <w:p w14:paraId="1E18FB3A" w14:textId="77777777" w:rsidR="00982DD1" w:rsidRDefault="00982DD1" w:rsidP="00982DD1">
      <w:pPr>
        <w:pStyle w:val="PL"/>
        <w:rPr>
          <w:lang w:val="en-US"/>
        </w:rPr>
      </w:pPr>
      <w:r>
        <w:rPr>
          <w:lang w:val="en-US"/>
        </w:rPr>
        <w:t xml:space="preserve">                '411':</w:t>
      </w:r>
    </w:p>
    <w:p w14:paraId="3F6AB231" w14:textId="77777777" w:rsidR="00982DD1" w:rsidRDefault="00982DD1" w:rsidP="00982DD1">
      <w:pPr>
        <w:pStyle w:val="PL"/>
        <w:rPr>
          <w:lang w:val="en-US"/>
        </w:rPr>
      </w:pPr>
      <w:r>
        <w:rPr>
          <w:lang w:val="en-US"/>
        </w:rPr>
        <w:t xml:space="preserve">                  $ref: 'TS29122_CommonData.yaml#/components/responses/411'</w:t>
      </w:r>
    </w:p>
    <w:p w14:paraId="7B42DEA2" w14:textId="77777777" w:rsidR="00982DD1" w:rsidRDefault="00982DD1" w:rsidP="00982DD1">
      <w:pPr>
        <w:pStyle w:val="PL"/>
        <w:rPr>
          <w:lang w:val="en-US"/>
        </w:rPr>
      </w:pPr>
      <w:r>
        <w:rPr>
          <w:lang w:val="en-US"/>
        </w:rPr>
        <w:t xml:space="preserve">                '413':</w:t>
      </w:r>
    </w:p>
    <w:p w14:paraId="4F63EF14" w14:textId="77777777" w:rsidR="00982DD1" w:rsidRDefault="00982DD1" w:rsidP="00982DD1">
      <w:pPr>
        <w:pStyle w:val="PL"/>
        <w:rPr>
          <w:lang w:val="en-US"/>
        </w:rPr>
      </w:pPr>
      <w:r>
        <w:rPr>
          <w:lang w:val="en-US"/>
        </w:rPr>
        <w:t xml:space="preserve">                  $ref: 'TS29122_CommonData.yaml#/components/responses/413'</w:t>
      </w:r>
    </w:p>
    <w:p w14:paraId="47D7A06A" w14:textId="77777777" w:rsidR="00982DD1" w:rsidRDefault="00982DD1" w:rsidP="00982DD1">
      <w:pPr>
        <w:pStyle w:val="PL"/>
        <w:rPr>
          <w:lang w:val="en-US"/>
        </w:rPr>
      </w:pPr>
      <w:r>
        <w:rPr>
          <w:lang w:val="en-US"/>
        </w:rPr>
        <w:t xml:space="preserve">                '415':</w:t>
      </w:r>
    </w:p>
    <w:p w14:paraId="3631EDA8" w14:textId="77777777" w:rsidR="00982DD1" w:rsidRDefault="00982DD1" w:rsidP="00982DD1">
      <w:pPr>
        <w:pStyle w:val="PL"/>
        <w:rPr>
          <w:lang w:val="en-US"/>
        </w:rPr>
      </w:pPr>
      <w:r>
        <w:rPr>
          <w:lang w:val="en-US"/>
        </w:rPr>
        <w:t xml:space="preserve">                  $ref: 'TS29122_CommonData.yaml#/components/responses/415'</w:t>
      </w:r>
    </w:p>
    <w:p w14:paraId="34771621" w14:textId="77777777" w:rsidR="00982DD1" w:rsidRDefault="00982DD1" w:rsidP="00982DD1">
      <w:pPr>
        <w:pStyle w:val="PL"/>
        <w:rPr>
          <w:lang w:val="en-US"/>
        </w:rPr>
      </w:pPr>
      <w:r>
        <w:rPr>
          <w:lang w:val="en-US"/>
        </w:rPr>
        <w:t xml:space="preserve">                '429':</w:t>
      </w:r>
    </w:p>
    <w:p w14:paraId="5798D07F" w14:textId="77777777" w:rsidR="00982DD1" w:rsidRDefault="00982DD1" w:rsidP="00982DD1">
      <w:pPr>
        <w:pStyle w:val="PL"/>
        <w:rPr>
          <w:lang w:val="en-US"/>
        </w:rPr>
      </w:pPr>
      <w:r>
        <w:rPr>
          <w:lang w:val="en-US"/>
        </w:rPr>
        <w:t xml:space="preserve">                  $ref: 'TS29122_CommonData.yaml#/components/responses/429'</w:t>
      </w:r>
    </w:p>
    <w:p w14:paraId="1C83702E" w14:textId="77777777" w:rsidR="00982DD1" w:rsidRDefault="00982DD1" w:rsidP="00982DD1">
      <w:pPr>
        <w:pStyle w:val="PL"/>
        <w:rPr>
          <w:lang w:val="en-US"/>
        </w:rPr>
      </w:pPr>
      <w:r>
        <w:rPr>
          <w:lang w:val="en-US"/>
        </w:rPr>
        <w:t xml:space="preserve">                '500':</w:t>
      </w:r>
    </w:p>
    <w:p w14:paraId="79735898" w14:textId="77777777" w:rsidR="00982DD1" w:rsidRDefault="00982DD1" w:rsidP="00982DD1">
      <w:pPr>
        <w:pStyle w:val="PL"/>
        <w:rPr>
          <w:lang w:val="en-US"/>
        </w:rPr>
      </w:pPr>
      <w:r>
        <w:rPr>
          <w:lang w:val="en-US"/>
        </w:rPr>
        <w:t xml:space="preserve">                  $ref: 'TS29122_CommonData.yaml#/components/responses/500'</w:t>
      </w:r>
    </w:p>
    <w:p w14:paraId="591AAEC9" w14:textId="77777777" w:rsidR="00982DD1" w:rsidRDefault="00982DD1" w:rsidP="00982DD1">
      <w:pPr>
        <w:pStyle w:val="PL"/>
        <w:rPr>
          <w:lang w:val="en-US"/>
        </w:rPr>
      </w:pPr>
      <w:r>
        <w:rPr>
          <w:lang w:val="en-US"/>
        </w:rPr>
        <w:t xml:space="preserve">                '503':</w:t>
      </w:r>
    </w:p>
    <w:p w14:paraId="6FB040B0" w14:textId="77777777" w:rsidR="00982DD1" w:rsidRDefault="00982DD1" w:rsidP="00982DD1">
      <w:pPr>
        <w:pStyle w:val="PL"/>
        <w:rPr>
          <w:lang w:val="en-US"/>
        </w:rPr>
      </w:pPr>
      <w:r>
        <w:rPr>
          <w:lang w:val="en-US"/>
        </w:rPr>
        <w:t xml:space="preserve">                  $ref: 'TS29122_CommonData.yaml#/components/responses/503'</w:t>
      </w:r>
    </w:p>
    <w:p w14:paraId="57AEA0D0" w14:textId="77777777" w:rsidR="00982DD1" w:rsidRDefault="00982DD1" w:rsidP="00982DD1">
      <w:pPr>
        <w:pStyle w:val="PL"/>
        <w:rPr>
          <w:lang w:val="en-US"/>
        </w:rPr>
      </w:pPr>
      <w:r>
        <w:rPr>
          <w:lang w:val="en-US"/>
        </w:rPr>
        <w:t xml:space="preserve">                default:</w:t>
      </w:r>
    </w:p>
    <w:p w14:paraId="615C3596" w14:textId="77777777" w:rsidR="00982DD1" w:rsidRDefault="00982DD1" w:rsidP="00982DD1">
      <w:pPr>
        <w:pStyle w:val="PL"/>
        <w:rPr>
          <w:lang w:val="en-US"/>
        </w:rPr>
      </w:pPr>
      <w:r>
        <w:rPr>
          <w:lang w:val="en-US"/>
        </w:rPr>
        <w:t xml:space="preserve">                  $ref: 'TS29122_CommonData.yaml#/components/responses/default'</w:t>
      </w:r>
    </w:p>
    <w:p w14:paraId="29809628" w14:textId="77777777" w:rsidR="00982DD1" w:rsidRDefault="00982DD1" w:rsidP="00982DD1">
      <w:pPr>
        <w:pStyle w:val="PL"/>
        <w:rPr>
          <w:lang w:val="en-US"/>
        </w:rPr>
      </w:pPr>
      <w:r>
        <w:rPr>
          <w:lang w:val="en-US"/>
        </w:rPr>
        <w:t xml:space="preserve">  /{scsAsId}/configurations/{configurationId}:</w:t>
      </w:r>
    </w:p>
    <w:p w14:paraId="450D4E21" w14:textId="77777777" w:rsidR="00982DD1" w:rsidRDefault="00982DD1" w:rsidP="00982DD1">
      <w:pPr>
        <w:pStyle w:val="PL"/>
        <w:rPr>
          <w:lang w:val="en-US"/>
        </w:rPr>
      </w:pPr>
      <w:r>
        <w:rPr>
          <w:lang w:val="en-US"/>
        </w:rPr>
        <w:t xml:space="preserve">    parameters:</w:t>
      </w:r>
    </w:p>
    <w:p w14:paraId="2A7B1A69" w14:textId="77777777" w:rsidR="00982DD1" w:rsidRDefault="00982DD1" w:rsidP="00982DD1">
      <w:pPr>
        <w:pStyle w:val="PL"/>
        <w:rPr>
          <w:lang w:val="en-US"/>
        </w:rPr>
      </w:pPr>
      <w:r>
        <w:rPr>
          <w:lang w:val="en-US"/>
        </w:rPr>
        <w:t xml:space="preserve">      - name: scsAsId</w:t>
      </w:r>
    </w:p>
    <w:p w14:paraId="4FB1007D" w14:textId="77777777" w:rsidR="00982DD1" w:rsidRDefault="00982DD1" w:rsidP="00982DD1">
      <w:pPr>
        <w:pStyle w:val="PL"/>
        <w:rPr>
          <w:lang w:val="en-US"/>
        </w:rPr>
      </w:pPr>
      <w:r>
        <w:rPr>
          <w:lang w:val="en-US"/>
        </w:rPr>
        <w:t xml:space="preserve">        description: String identifying the SCS/AS.</w:t>
      </w:r>
    </w:p>
    <w:p w14:paraId="546CAD26" w14:textId="77777777" w:rsidR="00982DD1" w:rsidRDefault="00982DD1" w:rsidP="00982DD1">
      <w:pPr>
        <w:pStyle w:val="PL"/>
        <w:rPr>
          <w:lang w:val="en-US"/>
        </w:rPr>
      </w:pPr>
      <w:r>
        <w:rPr>
          <w:lang w:val="en-US"/>
        </w:rPr>
        <w:t xml:space="preserve">        in: path</w:t>
      </w:r>
    </w:p>
    <w:p w14:paraId="683B80AA" w14:textId="77777777" w:rsidR="00982DD1" w:rsidRDefault="00982DD1" w:rsidP="00982DD1">
      <w:pPr>
        <w:pStyle w:val="PL"/>
        <w:rPr>
          <w:lang w:val="en-US"/>
        </w:rPr>
      </w:pPr>
      <w:r>
        <w:rPr>
          <w:lang w:val="en-US"/>
        </w:rPr>
        <w:t xml:space="preserve">        required: true</w:t>
      </w:r>
    </w:p>
    <w:p w14:paraId="4DC3EF3F" w14:textId="77777777" w:rsidR="00982DD1" w:rsidRDefault="00982DD1" w:rsidP="00982DD1">
      <w:pPr>
        <w:pStyle w:val="PL"/>
        <w:rPr>
          <w:lang w:val="en-US"/>
        </w:rPr>
      </w:pPr>
      <w:r>
        <w:rPr>
          <w:lang w:val="en-US"/>
        </w:rPr>
        <w:t xml:space="preserve">        schema:</w:t>
      </w:r>
    </w:p>
    <w:p w14:paraId="70BE1688" w14:textId="77777777" w:rsidR="00982DD1" w:rsidRDefault="00982DD1" w:rsidP="00982DD1">
      <w:pPr>
        <w:pStyle w:val="PL"/>
        <w:rPr>
          <w:lang w:val="en-US"/>
        </w:rPr>
      </w:pPr>
      <w:r>
        <w:rPr>
          <w:lang w:val="en-US"/>
        </w:rPr>
        <w:t xml:space="preserve">          type: string</w:t>
      </w:r>
    </w:p>
    <w:p w14:paraId="477346A8" w14:textId="77777777" w:rsidR="00982DD1" w:rsidRDefault="00982DD1" w:rsidP="00982DD1">
      <w:pPr>
        <w:pStyle w:val="PL"/>
        <w:rPr>
          <w:lang w:val="en-US"/>
        </w:rPr>
      </w:pPr>
      <w:r>
        <w:rPr>
          <w:lang w:val="en-US"/>
        </w:rPr>
        <w:t xml:space="preserve">      - name: configurationId</w:t>
      </w:r>
    </w:p>
    <w:p w14:paraId="2C6A8090" w14:textId="77777777" w:rsidR="00982DD1" w:rsidRDefault="00982DD1" w:rsidP="00982DD1">
      <w:pPr>
        <w:pStyle w:val="PL"/>
        <w:rPr>
          <w:lang w:val="en-US"/>
        </w:rPr>
      </w:pPr>
      <w:r>
        <w:rPr>
          <w:lang w:val="en-US"/>
        </w:rPr>
        <w:t xml:space="preserve">        description: String identifying the individual NIDD configuration resource in the SCEF.</w:t>
      </w:r>
    </w:p>
    <w:p w14:paraId="0CD2CC83" w14:textId="77777777" w:rsidR="00982DD1" w:rsidRDefault="00982DD1" w:rsidP="00982DD1">
      <w:pPr>
        <w:pStyle w:val="PL"/>
        <w:rPr>
          <w:lang w:val="en-US"/>
        </w:rPr>
      </w:pPr>
      <w:r>
        <w:rPr>
          <w:lang w:val="en-US"/>
        </w:rPr>
        <w:t xml:space="preserve">        in: path</w:t>
      </w:r>
    </w:p>
    <w:p w14:paraId="0DFC79E9" w14:textId="77777777" w:rsidR="00982DD1" w:rsidRDefault="00982DD1" w:rsidP="00982DD1">
      <w:pPr>
        <w:pStyle w:val="PL"/>
        <w:rPr>
          <w:lang w:val="en-US"/>
        </w:rPr>
      </w:pPr>
      <w:r>
        <w:rPr>
          <w:lang w:val="en-US"/>
        </w:rPr>
        <w:t xml:space="preserve">        required: true</w:t>
      </w:r>
    </w:p>
    <w:p w14:paraId="29DD9B97" w14:textId="77777777" w:rsidR="00982DD1" w:rsidRDefault="00982DD1" w:rsidP="00982DD1">
      <w:pPr>
        <w:pStyle w:val="PL"/>
        <w:rPr>
          <w:lang w:val="en-US"/>
        </w:rPr>
      </w:pPr>
      <w:r>
        <w:rPr>
          <w:lang w:val="en-US"/>
        </w:rPr>
        <w:t xml:space="preserve">        schema:</w:t>
      </w:r>
    </w:p>
    <w:p w14:paraId="35A6AF52" w14:textId="77777777" w:rsidR="00982DD1" w:rsidRDefault="00982DD1" w:rsidP="00982DD1">
      <w:pPr>
        <w:pStyle w:val="PL"/>
        <w:rPr>
          <w:lang w:val="en-US"/>
        </w:rPr>
      </w:pPr>
      <w:r>
        <w:rPr>
          <w:lang w:val="en-US"/>
        </w:rPr>
        <w:t xml:space="preserve">          type: string</w:t>
      </w:r>
    </w:p>
    <w:p w14:paraId="56A0B0DC" w14:textId="77777777" w:rsidR="00982DD1" w:rsidRDefault="00982DD1" w:rsidP="00982DD1">
      <w:pPr>
        <w:pStyle w:val="PL"/>
        <w:rPr>
          <w:lang w:val="en-US"/>
        </w:rPr>
      </w:pPr>
      <w:r>
        <w:rPr>
          <w:lang w:val="en-US"/>
        </w:rPr>
        <w:t xml:space="preserve">    get:</w:t>
      </w:r>
    </w:p>
    <w:p w14:paraId="6DADBA1E" w14:textId="77777777" w:rsidR="00982DD1" w:rsidRDefault="00982DD1" w:rsidP="00982DD1">
      <w:pPr>
        <w:pStyle w:val="PL"/>
        <w:rPr>
          <w:lang w:val="en-US"/>
        </w:rPr>
      </w:pPr>
      <w:r>
        <w:rPr>
          <w:lang w:val="en-US"/>
        </w:rPr>
        <w:t xml:space="preserve">      responses:</w:t>
      </w:r>
    </w:p>
    <w:p w14:paraId="3CC9F4B4" w14:textId="77777777" w:rsidR="00982DD1" w:rsidRDefault="00982DD1" w:rsidP="00982DD1">
      <w:pPr>
        <w:pStyle w:val="PL"/>
        <w:rPr>
          <w:lang w:val="en-US"/>
        </w:rPr>
      </w:pPr>
      <w:r>
        <w:rPr>
          <w:lang w:val="en-US"/>
        </w:rPr>
        <w:t xml:space="preserve">        '200':</w:t>
      </w:r>
    </w:p>
    <w:p w14:paraId="2ABD7522" w14:textId="77777777" w:rsidR="00982DD1" w:rsidRDefault="00982DD1" w:rsidP="00982DD1">
      <w:pPr>
        <w:pStyle w:val="PL"/>
        <w:rPr>
          <w:lang w:val="en-US"/>
        </w:rPr>
      </w:pPr>
      <w:r>
        <w:rPr>
          <w:lang w:val="en-US"/>
        </w:rPr>
        <w:t xml:space="preserve">          description: The individual NIDD configuration is successfully retrieved.</w:t>
      </w:r>
    </w:p>
    <w:p w14:paraId="414367BA" w14:textId="77777777" w:rsidR="00982DD1" w:rsidRDefault="00982DD1" w:rsidP="00982DD1">
      <w:pPr>
        <w:pStyle w:val="PL"/>
        <w:rPr>
          <w:lang w:val="en-US"/>
        </w:rPr>
      </w:pPr>
      <w:r>
        <w:rPr>
          <w:lang w:val="en-US"/>
        </w:rPr>
        <w:t xml:space="preserve">          content:</w:t>
      </w:r>
    </w:p>
    <w:p w14:paraId="51EF2442" w14:textId="77777777" w:rsidR="00982DD1" w:rsidRDefault="00982DD1" w:rsidP="00982DD1">
      <w:pPr>
        <w:pStyle w:val="PL"/>
        <w:rPr>
          <w:lang w:val="en-US"/>
        </w:rPr>
      </w:pPr>
      <w:r>
        <w:rPr>
          <w:lang w:val="en-US"/>
        </w:rPr>
        <w:t xml:space="preserve">            application/json:</w:t>
      </w:r>
    </w:p>
    <w:p w14:paraId="5E4EE213" w14:textId="77777777" w:rsidR="00982DD1" w:rsidRDefault="00982DD1" w:rsidP="00982DD1">
      <w:pPr>
        <w:pStyle w:val="PL"/>
        <w:rPr>
          <w:lang w:val="en-US"/>
        </w:rPr>
      </w:pPr>
      <w:r>
        <w:rPr>
          <w:lang w:val="en-US"/>
        </w:rPr>
        <w:t xml:space="preserve">              schema:</w:t>
      </w:r>
    </w:p>
    <w:p w14:paraId="1343D489" w14:textId="77777777" w:rsidR="00982DD1" w:rsidRDefault="00982DD1" w:rsidP="00982DD1">
      <w:pPr>
        <w:pStyle w:val="PL"/>
        <w:rPr>
          <w:lang w:val="en-US"/>
        </w:rPr>
      </w:pPr>
      <w:r>
        <w:rPr>
          <w:lang w:val="en-US"/>
        </w:rPr>
        <w:t xml:space="preserve">                $ref: '#/components/schemas/NiddConfiguration'</w:t>
      </w:r>
    </w:p>
    <w:p w14:paraId="2C3D593F" w14:textId="77777777" w:rsidR="00982DD1" w:rsidRDefault="00982DD1" w:rsidP="00982DD1">
      <w:pPr>
        <w:pStyle w:val="PL"/>
        <w:rPr>
          <w:lang w:val="en-US"/>
        </w:rPr>
      </w:pPr>
      <w:r>
        <w:rPr>
          <w:lang w:val="en-US"/>
        </w:rPr>
        <w:t xml:space="preserve">        '400':</w:t>
      </w:r>
    </w:p>
    <w:p w14:paraId="489598AF" w14:textId="77777777" w:rsidR="00982DD1" w:rsidRDefault="00982DD1" w:rsidP="00982DD1">
      <w:pPr>
        <w:pStyle w:val="PL"/>
        <w:rPr>
          <w:lang w:val="en-US"/>
        </w:rPr>
      </w:pPr>
      <w:r>
        <w:rPr>
          <w:lang w:val="en-US"/>
        </w:rPr>
        <w:t xml:space="preserve">          $ref: 'TS29122_CommonData.yaml#/components/responses/400'</w:t>
      </w:r>
    </w:p>
    <w:p w14:paraId="2E0F4066" w14:textId="77777777" w:rsidR="00982DD1" w:rsidRDefault="00982DD1" w:rsidP="00982DD1">
      <w:pPr>
        <w:pStyle w:val="PL"/>
        <w:rPr>
          <w:lang w:val="en-US"/>
        </w:rPr>
      </w:pPr>
      <w:r>
        <w:rPr>
          <w:lang w:val="en-US"/>
        </w:rPr>
        <w:t xml:space="preserve">        '401':</w:t>
      </w:r>
    </w:p>
    <w:p w14:paraId="1A266631" w14:textId="77777777" w:rsidR="00982DD1" w:rsidRDefault="00982DD1" w:rsidP="00982DD1">
      <w:pPr>
        <w:pStyle w:val="PL"/>
        <w:rPr>
          <w:lang w:val="en-US"/>
        </w:rPr>
      </w:pPr>
      <w:r>
        <w:rPr>
          <w:lang w:val="en-US"/>
        </w:rPr>
        <w:t xml:space="preserve">          $ref: 'TS29122_CommonData.yaml#/components/responses/401'</w:t>
      </w:r>
    </w:p>
    <w:p w14:paraId="4E2B372C" w14:textId="77777777" w:rsidR="00982DD1" w:rsidRDefault="00982DD1" w:rsidP="00982DD1">
      <w:pPr>
        <w:pStyle w:val="PL"/>
        <w:rPr>
          <w:lang w:val="en-US"/>
        </w:rPr>
      </w:pPr>
      <w:r>
        <w:rPr>
          <w:lang w:val="en-US"/>
        </w:rPr>
        <w:t xml:space="preserve">        '403':</w:t>
      </w:r>
    </w:p>
    <w:p w14:paraId="6AF076DD" w14:textId="77777777" w:rsidR="00982DD1" w:rsidRDefault="00982DD1" w:rsidP="00982DD1">
      <w:pPr>
        <w:pStyle w:val="PL"/>
        <w:rPr>
          <w:lang w:val="en-US"/>
        </w:rPr>
      </w:pPr>
      <w:r>
        <w:rPr>
          <w:lang w:val="en-US"/>
        </w:rPr>
        <w:t xml:space="preserve">          $ref: 'TS29122_CommonData.yaml#/components/responses/403'</w:t>
      </w:r>
    </w:p>
    <w:p w14:paraId="260CDAFF" w14:textId="77777777" w:rsidR="00982DD1" w:rsidRDefault="00982DD1" w:rsidP="00982DD1">
      <w:pPr>
        <w:pStyle w:val="PL"/>
        <w:rPr>
          <w:lang w:val="en-US"/>
        </w:rPr>
      </w:pPr>
      <w:r>
        <w:rPr>
          <w:lang w:val="en-US"/>
        </w:rPr>
        <w:t xml:space="preserve">        '404':</w:t>
      </w:r>
    </w:p>
    <w:p w14:paraId="563A32E4" w14:textId="77777777" w:rsidR="00982DD1" w:rsidRDefault="00982DD1" w:rsidP="00982DD1">
      <w:pPr>
        <w:pStyle w:val="PL"/>
        <w:rPr>
          <w:lang w:val="en-US"/>
        </w:rPr>
      </w:pPr>
      <w:r>
        <w:rPr>
          <w:lang w:val="en-US"/>
        </w:rPr>
        <w:t xml:space="preserve">          $ref: 'TS29122_CommonData.yaml#/components/responses/404'</w:t>
      </w:r>
    </w:p>
    <w:p w14:paraId="11BF2EE5" w14:textId="77777777" w:rsidR="00982DD1" w:rsidRDefault="00982DD1" w:rsidP="00982DD1">
      <w:pPr>
        <w:pStyle w:val="PL"/>
        <w:rPr>
          <w:lang w:val="en-US"/>
        </w:rPr>
      </w:pPr>
      <w:r>
        <w:rPr>
          <w:lang w:val="en-US"/>
        </w:rPr>
        <w:t xml:space="preserve">        '406':</w:t>
      </w:r>
    </w:p>
    <w:p w14:paraId="6E76C767" w14:textId="77777777" w:rsidR="00982DD1" w:rsidRDefault="00982DD1" w:rsidP="00982DD1">
      <w:pPr>
        <w:pStyle w:val="PL"/>
        <w:rPr>
          <w:lang w:val="en-US"/>
        </w:rPr>
      </w:pPr>
      <w:r>
        <w:rPr>
          <w:lang w:val="en-US"/>
        </w:rPr>
        <w:t xml:space="preserve">          $ref: 'TS29122_CommonData.yaml#/components/responses/406'</w:t>
      </w:r>
    </w:p>
    <w:p w14:paraId="5DCCADCE" w14:textId="77777777" w:rsidR="00982DD1" w:rsidRDefault="00982DD1" w:rsidP="00982DD1">
      <w:pPr>
        <w:pStyle w:val="PL"/>
        <w:rPr>
          <w:lang w:val="en-US"/>
        </w:rPr>
      </w:pPr>
      <w:r>
        <w:rPr>
          <w:lang w:val="en-US"/>
        </w:rPr>
        <w:t xml:space="preserve">        '429':</w:t>
      </w:r>
    </w:p>
    <w:p w14:paraId="1034AD8D" w14:textId="77777777" w:rsidR="00982DD1" w:rsidRDefault="00982DD1" w:rsidP="00982DD1">
      <w:pPr>
        <w:pStyle w:val="PL"/>
        <w:rPr>
          <w:lang w:val="en-US"/>
        </w:rPr>
      </w:pPr>
      <w:r>
        <w:rPr>
          <w:lang w:val="en-US"/>
        </w:rPr>
        <w:t xml:space="preserve">          $ref: 'TS29122_CommonData.yaml#/components/responses/429'</w:t>
      </w:r>
    </w:p>
    <w:p w14:paraId="4FF2BB69" w14:textId="77777777" w:rsidR="00982DD1" w:rsidRDefault="00982DD1" w:rsidP="00982DD1">
      <w:pPr>
        <w:pStyle w:val="PL"/>
        <w:rPr>
          <w:lang w:val="en-US"/>
        </w:rPr>
      </w:pPr>
      <w:r>
        <w:rPr>
          <w:lang w:val="en-US"/>
        </w:rPr>
        <w:t xml:space="preserve">        '500':</w:t>
      </w:r>
    </w:p>
    <w:p w14:paraId="2E0C8609" w14:textId="77777777" w:rsidR="00982DD1" w:rsidRDefault="00982DD1" w:rsidP="00982DD1">
      <w:pPr>
        <w:pStyle w:val="PL"/>
        <w:rPr>
          <w:lang w:val="en-US"/>
        </w:rPr>
      </w:pPr>
      <w:r>
        <w:rPr>
          <w:lang w:val="en-US"/>
        </w:rPr>
        <w:t xml:space="preserve">          $ref: 'TS29122_CommonData.yaml#/components/responses/500'</w:t>
      </w:r>
    </w:p>
    <w:p w14:paraId="317EC769" w14:textId="77777777" w:rsidR="00982DD1" w:rsidRDefault="00982DD1" w:rsidP="00982DD1">
      <w:pPr>
        <w:pStyle w:val="PL"/>
        <w:rPr>
          <w:lang w:val="en-US"/>
        </w:rPr>
      </w:pPr>
      <w:r>
        <w:rPr>
          <w:lang w:val="en-US"/>
        </w:rPr>
        <w:t xml:space="preserve">        '503':</w:t>
      </w:r>
    </w:p>
    <w:p w14:paraId="67B4CD33" w14:textId="77777777" w:rsidR="00982DD1" w:rsidRDefault="00982DD1" w:rsidP="00982DD1">
      <w:pPr>
        <w:pStyle w:val="PL"/>
        <w:rPr>
          <w:lang w:val="en-US"/>
        </w:rPr>
      </w:pPr>
      <w:r>
        <w:rPr>
          <w:lang w:val="en-US"/>
        </w:rPr>
        <w:t xml:space="preserve">          $ref: 'TS29122_CommonData.yaml#/components/responses/503'</w:t>
      </w:r>
    </w:p>
    <w:p w14:paraId="1E31175D" w14:textId="77777777" w:rsidR="00982DD1" w:rsidRDefault="00982DD1" w:rsidP="00982DD1">
      <w:pPr>
        <w:pStyle w:val="PL"/>
        <w:rPr>
          <w:lang w:val="en-US"/>
        </w:rPr>
      </w:pPr>
      <w:r>
        <w:rPr>
          <w:lang w:val="en-US"/>
        </w:rPr>
        <w:lastRenderedPageBreak/>
        <w:t xml:space="preserve">        default:</w:t>
      </w:r>
    </w:p>
    <w:p w14:paraId="5C5A0B99" w14:textId="77777777" w:rsidR="00982DD1" w:rsidRDefault="00982DD1" w:rsidP="00982DD1">
      <w:pPr>
        <w:pStyle w:val="PL"/>
        <w:rPr>
          <w:lang w:val="en-US"/>
        </w:rPr>
      </w:pPr>
      <w:r>
        <w:rPr>
          <w:lang w:val="en-US"/>
        </w:rPr>
        <w:t xml:space="preserve">          $ref: 'TS29122_CommonData.yaml#/components/responses/default'</w:t>
      </w:r>
    </w:p>
    <w:p w14:paraId="057BCAFF" w14:textId="77777777" w:rsidR="00982DD1" w:rsidRDefault="00982DD1" w:rsidP="00982DD1">
      <w:pPr>
        <w:pStyle w:val="PL"/>
        <w:rPr>
          <w:lang w:val="en-US"/>
        </w:rPr>
      </w:pPr>
      <w:r>
        <w:rPr>
          <w:lang w:val="en-US"/>
        </w:rPr>
        <w:t xml:space="preserve">    patch:</w:t>
      </w:r>
    </w:p>
    <w:p w14:paraId="79274704" w14:textId="77777777" w:rsidR="00982DD1" w:rsidRDefault="00982DD1" w:rsidP="00982DD1">
      <w:pPr>
        <w:pStyle w:val="PL"/>
        <w:rPr>
          <w:lang w:val="en-US"/>
        </w:rPr>
      </w:pPr>
      <w:r>
        <w:rPr>
          <w:lang w:val="en-US"/>
        </w:rPr>
        <w:t xml:space="preserve">      requestBody:</w:t>
      </w:r>
    </w:p>
    <w:p w14:paraId="72DC4F00" w14:textId="77777777" w:rsidR="00982DD1" w:rsidRDefault="00982DD1" w:rsidP="00982DD1">
      <w:pPr>
        <w:pStyle w:val="PL"/>
        <w:rPr>
          <w:lang w:val="en-US"/>
        </w:rPr>
      </w:pPr>
      <w:r>
        <w:rPr>
          <w:lang w:val="en-US"/>
        </w:rPr>
        <w:t xml:space="preserve">        description: Contains information to be applied to the individual NIDD configuration.</w:t>
      </w:r>
    </w:p>
    <w:p w14:paraId="08CF983B" w14:textId="77777777" w:rsidR="00982DD1" w:rsidRDefault="00982DD1" w:rsidP="00982DD1">
      <w:pPr>
        <w:pStyle w:val="PL"/>
        <w:rPr>
          <w:lang w:val="en-US"/>
        </w:rPr>
      </w:pPr>
      <w:r>
        <w:rPr>
          <w:lang w:val="en-US"/>
        </w:rPr>
        <w:t xml:space="preserve">        required: true</w:t>
      </w:r>
    </w:p>
    <w:p w14:paraId="1F0FD232" w14:textId="77777777" w:rsidR="00982DD1" w:rsidRDefault="00982DD1" w:rsidP="00982DD1">
      <w:pPr>
        <w:pStyle w:val="PL"/>
        <w:rPr>
          <w:lang w:val="en-US"/>
        </w:rPr>
      </w:pPr>
      <w:r>
        <w:rPr>
          <w:lang w:val="en-US"/>
        </w:rPr>
        <w:t xml:space="preserve">        content:</w:t>
      </w:r>
    </w:p>
    <w:p w14:paraId="3CFF9BEF" w14:textId="77777777" w:rsidR="00982DD1" w:rsidRDefault="00982DD1" w:rsidP="00982DD1">
      <w:pPr>
        <w:pStyle w:val="PL"/>
        <w:rPr>
          <w:lang w:val="en-US"/>
        </w:rPr>
      </w:pPr>
      <w:r>
        <w:rPr>
          <w:lang w:val="en-US"/>
        </w:rPr>
        <w:t xml:space="preserve">          application/merge-patch+json:</w:t>
      </w:r>
    </w:p>
    <w:p w14:paraId="350DFC83" w14:textId="77777777" w:rsidR="00982DD1" w:rsidRDefault="00982DD1" w:rsidP="00982DD1">
      <w:pPr>
        <w:pStyle w:val="PL"/>
        <w:rPr>
          <w:lang w:val="en-US"/>
        </w:rPr>
      </w:pPr>
      <w:r>
        <w:rPr>
          <w:lang w:val="en-US"/>
        </w:rPr>
        <w:t xml:space="preserve">            schema:</w:t>
      </w:r>
    </w:p>
    <w:p w14:paraId="749CFB83" w14:textId="77777777" w:rsidR="00982DD1" w:rsidRDefault="00982DD1" w:rsidP="00982DD1">
      <w:pPr>
        <w:pStyle w:val="PL"/>
        <w:rPr>
          <w:lang w:val="en-US"/>
        </w:rPr>
      </w:pPr>
      <w:r>
        <w:rPr>
          <w:lang w:val="en-US"/>
        </w:rPr>
        <w:t xml:space="preserve">              $ref: '#/components/schemas/NiddConfigurationPatch'</w:t>
      </w:r>
    </w:p>
    <w:p w14:paraId="4569CD32" w14:textId="77777777" w:rsidR="00982DD1" w:rsidRDefault="00982DD1" w:rsidP="00982DD1">
      <w:pPr>
        <w:pStyle w:val="PL"/>
        <w:rPr>
          <w:lang w:val="en-US"/>
        </w:rPr>
      </w:pPr>
      <w:r>
        <w:rPr>
          <w:lang w:val="en-US"/>
        </w:rPr>
        <w:t xml:space="preserve">      responses:</w:t>
      </w:r>
    </w:p>
    <w:p w14:paraId="06F1D3B4" w14:textId="77777777" w:rsidR="00982DD1" w:rsidRDefault="00982DD1" w:rsidP="00982DD1">
      <w:pPr>
        <w:pStyle w:val="PL"/>
        <w:rPr>
          <w:lang w:val="en-US"/>
        </w:rPr>
      </w:pPr>
      <w:r>
        <w:rPr>
          <w:lang w:val="en-US"/>
        </w:rPr>
        <w:t xml:space="preserve">        '200':</w:t>
      </w:r>
    </w:p>
    <w:p w14:paraId="06536062" w14:textId="77777777" w:rsidR="00982DD1" w:rsidRDefault="00982DD1" w:rsidP="00982DD1">
      <w:pPr>
        <w:pStyle w:val="PL"/>
        <w:rPr>
          <w:lang w:val="en-US"/>
        </w:rPr>
      </w:pPr>
      <w:r>
        <w:rPr>
          <w:lang w:val="en-US"/>
        </w:rPr>
        <w:t xml:space="preserve">          description: The Individual NIDD configuration is modified successfully and a representation of that resource is returned.</w:t>
      </w:r>
    </w:p>
    <w:p w14:paraId="47A547B9" w14:textId="77777777" w:rsidR="00982DD1" w:rsidRDefault="00982DD1" w:rsidP="00982DD1">
      <w:pPr>
        <w:pStyle w:val="PL"/>
        <w:rPr>
          <w:lang w:val="en-US"/>
        </w:rPr>
      </w:pPr>
      <w:r>
        <w:rPr>
          <w:lang w:val="en-US"/>
        </w:rPr>
        <w:t xml:space="preserve">          content:</w:t>
      </w:r>
    </w:p>
    <w:p w14:paraId="2ABD5FEC" w14:textId="77777777" w:rsidR="00982DD1" w:rsidRDefault="00982DD1" w:rsidP="00982DD1">
      <w:pPr>
        <w:pStyle w:val="PL"/>
        <w:rPr>
          <w:lang w:val="en-US"/>
        </w:rPr>
      </w:pPr>
      <w:r>
        <w:rPr>
          <w:lang w:val="en-US"/>
        </w:rPr>
        <w:t xml:space="preserve">            application/json:</w:t>
      </w:r>
    </w:p>
    <w:p w14:paraId="3E15A0CC" w14:textId="77777777" w:rsidR="00982DD1" w:rsidRDefault="00982DD1" w:rsidP="00982DD1">
      <w:pPr>
        <w:pStyle w:val="PL"/>
        <w:rPr>
          <w:lang w:val="en-US"/>
        </w:rPr>
      </w:pPr>
      <w:r>
        <w:rPr>
          <w:lang w:val="en-US"/>
        </w:rPr>
        <w:t xml:space="preserve">              schema:</w:t>
      </w:r>
    </w:p>
    <w:p w14:paraId="5EC69790" w14:textId="77777777" w:rsidR="00982DD1" w:rsidRDefault="00982DD1" w:rsidP="00982DD1">
      <w:pPr>
        <w:pStyle w:val="PL"/>
        <w:rPr>
          <w:lang w:val="en-US"/>
        </w:rPr>
      </w:pPr>
      <w:r>
        <w:rPr>
          <w:lang w:val="en-US"/>
        </w:rPr>
        <w:t xml:space="preserve">                $ref: '#/components/schemas/NiddConfiguration'</w:t>
      </w:r>
    </w:p>
    <w:p w14:paraId="03B146E8" w14:textId="77777777" w:rsidR="00982DD1" w:rsidRDefault="00982DD1" w:rsidP="00982DD1">
      <w:pPr>
        <w:pStyle w:val="PL"/>
        <w:rPr>
          <w:lang w:val="en-US"/>
        </w:rPr>
      </w:pPr>
      <w:r>
        <w:rPr>
          <w:lang w:val="en-US"/>
        </w:rPr>
        <w:t xml:space="preserve">        '204':</w:t>
      </w:r>
    </w:p>
    <w:p w14:paraId="42F9F2B8" w14:textId="77777777" w:rsidR="00982DD1" w:rsidRDefault="00982DD1" w:rsidP="00982DD1">
      <w:pPr>
        <w:pStyle w:val="PL"/>
        <w:rPr>
          <w:lang w:val="en-US"/>
        </w:rPr>
      </w:pPr>
      <w:r>
        <w:rPr>
          <w:lang w:val="en-US"/>
        </w:rPr>
        <w:t xml:space="preserve">          description: The Individual NIDD configuration is modified successfully.</w:t>
      </w:r>
    </w:p>
    <w:p w14:paraId="09E15EC7" w14:textId="77777777" w:rsidR="00982DD1" w:rsidRDefault="00982DD1" w:rsidP="00982DD1">
      <w:pPr>
        <w:pStyle w:val="PL"/>
        <w:rPr>
          <w:lang w:val="en-US"/>
        </w:rPr>
      </w:pPr>
      <w:r>
        <w:rPr>
          <w:lang w:val="en-US"/>
        </w:rPr>
        <w:t xml:space="preserve">        '400':</w:t>
      </w:r>
    </w:p>
    <w:p w14:paraId="25FDBB48" w14:textId="77777777" w:rsidR="00982DD1" w:rsidRDefault="00982DD1" w:rsidP="00982DD1">
      <w:pPr>
        <w:pStyle w:val="PL"/>
        <w:rPr>
          <w:lang w:val="en-US"/>
        </w:rPr>
      </w:pPr>
      <w:r>
        <w:rPr>
          <w:lang w:val="en-US"/>
        </w:rPr>
        <w:t xml:space="preserve">          $ref: 'TS29122_CommonData.yaml#/components/responses/400'</w:t>
      </w:r>
    </w:p>
    <w:p w14:paraId="12067B79" w14:textId="77777777" w:rsidR="00982DD1" w:rsidRDefault="00982DD1" w:rsidP="00982DD1">
      <w:pPr>
        <w:pStyle w:val="PL"/>
        <w:rPr>
          <w:lang w:val="en-US"/>
        </w:rPr>
      </w:pPr>
      <w:r>
        <w:rPr>
          <w:lang w:val="en-US"/>
        </w:rPr>
        <w:t xml:space="preserve">        '401':</w:t>
      </w:r>
    </w:p>
    <w:p w14:paraId="1DBB7AEB" w14:textId="77777777" w:rsidR="00982DD1" w:rsidRDefault="00982DD1" w:rsidP="00982DD1">
      <w:pPr>
        <w:pStyle w:val="PL"/>
        <w:rPr>
          <w:lang w:val="en-US"/>
        </w:rPr>
      </w:pPr>
      <w:r>
        <w:rPr>
          <w:lang w:val="en-US"/>
        </w:rPr>
        <w:t xml:space="preserve">          $ref: 'TS29122_CommonData.yaml#/components/responses/401'</w:t>
      </w:r>
    </w:p>
    <w:p w14:paraId="3C67586C" w14:textId="77777777" w:rsidR="00982DD1" w:rsidRDefault="00982DD1" w:rsidP="00982DD1">
      <w:pPr>
        <w:pStyle w:val="PL"/>
        <w:rPr>
          <w:lang w:val="en-US"/>
        </w:rPr>
      </w:pPr>
      <w:r>
        <w:rPr>
          <w:lang w:val="en-US"/>
        </w:rPr>
        <w:t xml:space="preserve">        '403':</w:t>
      </w:r>
    </w:p>
    <w:p w14:paraId="63B7F2E9" w14:textId="77777777" w:rsidR="00982DD1" w:rsidRDefault="00982DD1" w:rsidP="00982DD1">
      <w:pPr>
        <w:pStyle w:val="PL"/>
        <w:rPr>
          <w:lang w:val="en-US"/>
        </w:rPr>
      </w:pPr>
      <w:r>
        <w:rPr>
          <w:lang w:val="en-US"/>
        </w:rPr>
        <w:t xml:space="preserve">          $ref: 'TS29122_CommonData.yaml#/components/responses/403'</w:t>
      </w:r>
    </w:p>
    <w:p w14:paraId="22EEC005" w14:textId="77777777" w:rsidR="00982DD1" w:rsidRDefault="00982DD1" w:rsidP="00982DD1">
      <w:pPr>
        <w:pStyle w:val="PL"/>
        <w:rPr>
          <w:lang w:val="en-US"/>
        </w:rPr>
      </w:pPr>
      <w:r>
        <w:rPr>
          <w:lang w:val="en-US"/>
        </w:rPr>
        <w:t xml:space="preserve">        '404':</w:t>
      </w:r>
    </w:p>
    <w:p w14:paraId="3C493E75" w14:textId="77777777" w:rsidR="00982DD1" w:rsidRDefault="00982DD1" w:rsidP="00982DD1">
      <w:pPr>
        <w:pStyle w:val="PL"/>
        <w:rPr>
          <w:lang w:val="en-US"/>
        </w:rPr>
      </w:pPr>
      <w:r>
        <w:rPr>
          <w:lang w:val="en-US"/>
        </w:rPr>
        <w:t xml:space="preserve">          $ref: 'TS29122_CommonData.yaml#/components/responses/404'</w:t>
      </w:r>
    </w:p>
    <w:p w14:paraId="60EDE2A6" w14:textId="77777777" w:rsidR="00982DD1" w:rsidRDefault="00982DD1" w:rsidP="00982DD1">
      <w:pPr>
        <w:pStyle w:val="PL"/>
        <w:rPr>
          <w:lang w:val="en-US"/>
        </w:rPr>
      </w:pPr>
      <w:r>
        <w:rPr>
          <w:lang w:val="en-US"/>
        </w:rPr>
        <w:t xml:space="preserve">        '411':</w:t>
      </w:r>
    </w:p>
    <w:p w14:paraId="211CD379" w14:textId="77777777" w:rsidR="00982DD1" w:rsidRDefault="00982DD1" w:rsidP="00982DD1">
      <w:pPr>
        <w:pStyle w:val="PL"/>
        <w:rPr>
          <w:lang w:val="en-US"/>
        </w:rPr>
      </w:pPr>
      <w:r>
        <w:rPr>
          <w:lang w:val="en-US"/>
        </w:rPr>
        <w:t xml:space="preserve">          $ref: 'TS29122_CommonData.yaml#/components/responses/411'</w:t>
      </w:r>
    </w:p>
    <w:p w14:paraId="69E98246" w14:textId="77777777" w:rsidR="00982DD1" w:rsidRDefault="00982DD1" w:rsidP="00982DD1">
      <w:pPr>
        <w:pStyle w:val="PL"/>
        <w:rPr>
          <w:lang w:val="en-US"/>
        </w:rPr>
      </w:pPr>
      <w:r>
        <w:rPr>
          <w:lang w:val="en-US"/>
        </w:rPr>
        <w:t xml:space="preserve">        '413':</w:t>
      </w:r>
    </w:p>
    <w:p w14:paraId="3E37B5E9" w14:textId="77777777" w:rsidR="00982DD1" w:rsidRDefault="00982DD1" w:rsidP="00982DD1">
      <w:pPr>
        <w:pStyle w:val="PL"/>
        <w:rPr>
          <w:lang w:val="en-US"/>
        </w:rPr>
      </w:pPr>
      <w:r>
        <w:rPr>
          <w:lang w:val="en-US"/>
        </w:rPr>
        <w:t xml:space="preserve">          $ref: 'TS29122_CommonData.yaml#/components/responses/413'</w:t>
      </w:r>
    </w:p>
    <w:p w14:paraId="7A4A767F" w14:textId="77777777" w:rsidR="00982DD1" w:rsidRDefault="00982DD1" w:rsidP="00982DD1">
      <w:pPr>
        <w:pStyle w:val="PL"/>
        <w:rPr>
          <w:lang w:val="en-US"/>
        </w:rPr>
      </w:pPr>
      <w:r>
        <w:rPr>
          <w:lang w:val="en-US"/>
        </w:rPr>
        <w:t xml:space="preserve">        '415':</w:t>
      </w:r>
    </w:p>
    <w:p w14:paraId="15B0D196" w14:textId="77777777" w:rsidR="00982DD1" w:rsidRDefault="00982DD1" w:rsidP="00982DD1">
      <w:pPr>
        <w:pStyle w:val="PL"/>
        <w:rPr>
          <w:lang w:val="en-US"/>
        </w:rPr>
      </w:pPr>
      <w:r>
        <w:rPr>
          <w:lang w:val="en-US"/>
        </w:rPr>
        <w:t xml:space="preserve">          $ref: 'TS29122_CommonData.yaml#/components/responses/415'</w:t>
      </w:r>
    </w:p>
    <w:p w14:paraId="3B652D40" w14:textId="77777777" w:rsidR="00982DD1" w:rsidRDefault="00982DD1" w:rsidP="00982DD1">
      <w:pPr>
        <w:pStyle w:val="PL"/>
        <w:rPr>
          <w:lang w:val="en-US"/>
        </w:rPr>
      </w:pPr>
      <w:r>
        <w:rPr>
          <w:lang w:val="en-US"/>
        </w:rPr>
        <w:t xml:space="preserve">        '429':</w:t>
      </w:r>
    </w:p>
    <w:p w14:paraId="3385CE36" w14:textId="77777777" w:rsidR="00982DD1" w:rsidRDefault="00982DD1" w:rsidP="00982DD1">
      <w:pPr>
        <w:pStyle w:val="PL"/>
        <w:rPr>
          <w:lang w:val="en-US"/>
        </w:rPr>
      </w:pPr>
      <w:r>
        <w:rPr>
          <w:lang w:val="en-US"/>
        </w:rPr>
        <w:t xml:space="preserve">          $ref: 'TS29122_CommonData.yaml#/components/responses/429'</w:t>
      </w:r>
    </w:p>
    <w:p w14:paraId="2F44BEEA" w14:textId="77777777" w:rsidR="00982DD1" w:rsidRDefault="00982DD1" w:rsidP="00982DD1">
      <w:pPr>
        <w:pStyle w:val="PL"/>
        <w:rPr>
          <w:lang w:val="en-US"/>
        </w:rPr>
      </w:pPr>
      <w:r>
        <w:rPr>
          <w:lang w:val="en-US"/>
        </w:rPr>
        <w:t xml:space="preserve">        '500':</w:t>
      </w:r>
    </w:p>
    <w:p w14:paraId="7B5CF3EA" w14:textId="77777777" w:rsidR="00982DD1" w:rsidRDefault="00982DD1" w:rsidP="00982DD1">
      <w:pPr>
        <w:pStyle w:val="PL"/>
        <w:rPr>
          <w:lang w:val="en-US"/>
        </w:rPr>
      </w:pPr>
      <w:r>
        <w:rPr>
          <w:lang w:val="en-US"/>
        </w:rPr>
        <w:t xml:space="preserve">          $ref: 'TS29122_CommonData.yaml#/components/responses/500'</w:t>
      </w:r>
    </w:p>
    <w:p w14:paraId="38066134" w14:textId="77777777" w:rsidR="00982DD1" w:rsidRDefault="00982DD1" w:rsidP="00982DD1">
      <w:pPr>
        <w:pStyle w:val="PL"/>
        <w:rPr>
          <w:lang w:val="en-US"/>
        </w:rPr>
      </w:pPr>
      <w:r>
        <w:rPr>
          <w:lang w:val="en-US"/>
        </w:rPr>
        <w:t xml:space="preserve">        '503':</w:t>
      </w:r>
    </w:p>
    <w:p w14:paraId="67CBD1D8" w14:textId="77777777" w:rsidR="00982DD1" w:rsidRDefault="00982DD1" w:rsidP="00982DD1">
      <w:pPr>
        <w:pStyle w:val="PL"/>
        <w:rPr>
          <w:lang w:val="en-US"/>
        </w:rPr>
      </w:pPr>
      <w:r>
        <w:rPr>
          <w:lang w:val="en-US"/>
        </w:rPr>
        <w:t xml:space="preserve">          $ref: 'TS29122_CommonData.yaml#/components/responses/503'</w:t>
      </w:r>
    </w:p>
    <w:p w14:paraId="113E3007" w14:textId="77777777" w:rsidR="00982DD1" w:rsidRDefault="00982DD1" w:rsidP="00982DD1">
      <w:pPr>
        <w:pStyle w:val="PL"/>
        <w:rPr>
          <w:lang w:val="en-US"/>
        </w:rPr>
      </w:pPr>
      <w:r>
        <w:rPr>
          <w:lang w:val="en-US"/>
        </w:rPr>
        <w:t xml:space="preserve">        default:</w:t>
      </w:r>
    </w:p>
    <w:p w14:paraId="19C526E1" w14:textId="77777777" w:rsidR="00982DD1" w:rsidRDefault="00982DD1" w:rsidP="00982DD1">
      <w:pPr>
        <w:pStyle w:val="PL"/>
        <w:rPr>
          <w:lang w:val="en-US"/>
        </w:rPr>
      </w:pPr>
      <w:r>
        <w:rPr>
          <w:lang w:val="en-US"/>
        </w:rPr>
        <w:t xml:space="preserve">          $ref: 'TS29122_CommonData.yaml#/components/responses/default'</w:t>
      </w:r>
    </w:p>
    <w:p w14:paraId="3B715144" w14:textId="77777777" w:rsidR="00982DD1" w:rsidRDefault="00982DD1" w:rsidP="00982DD1">
      <w:pPr>
        <w:pStyle w:val="PL"/>
        <w:rPr>
          <w:lang w:val="en-US"/>
        </w:rPr>
      </w:pPr>
      <w:r>
        <w:rPr>
          <w:lang w:val="en-US"/>
        </w:rPr>
        <w:t xml:space="preserve">    delete:</w:t>
      </w:r>
    </w:p>
    <w:p w14:paraId="05477B25" w14:textId="77777777" w:rsidR="00982DD1" w:rsidRDefault="00982DD1" w:rsidP="00982DD1">
      <w:pPr>
        <w:pStyle w:val="PL"/>
        <w:rPr>
          <w:lang w:val="en-US"/>
        </w:rPr>
      </w:pPr>
      <w:r>
        <w:rPr>
          <w:lang w:val="en-US"/>
        </w:rPr>
        <w:t xml:space="preserve">      responses:</w:t>
      </w:r>
    </w:p>
    <w:p w14:paraId="224BDAF6" w14:textId="77777777" w:rsidR="00982DD1" w:rsidRDefault="00982DD1" w:rsidP="00982DD1">
      <w:pPr>
        <w:pStyle w:val="PL"/>
        <w:rPr>
          <w:lang w:val="en-US"/>
        </w:rPr>
      </w:pPr>
      <w:r>
        <w:rPr>
          <w:lang w:val="en-US"/>
        </w:rPr>
        <w:t xml:space="preserve">        '204':</w:t>
      </w:r>
    </w:p>
    <w:p w14:paraId="531BE2C3" w14:textId="77777777" w:rsidR="00982DD1" w:rsidRDefault="00982DD1" w:rsidP="00982DD1">
      <w:pPr>
        <w:pStyle w:val="PL"/>
        <w:rPr>
          <w:lang w:val="en-US"/>
        </w:rPr>
      </w:pPr>
      <w:r>
        <w:rPr>
          <w:lang w:val="en-US"/>
        </w:rPr>
        <w:t xml:space="preserve">          description: The Individual NIDD configuration is deleted.</w:t>
      </w:r>
    </w:p>
    <w:p w14:paraId="6FD7330C" w14:textId="77777777" w:rsidR="00982DD1" w:rsidRDefault="00982DD1" w:rsidP="00982DD1">
      <w:pPr>
        <w:pStyle w:val="PL"/>
        <w:rPr>
          <w:lang w:val="en-US"/>
        </w:rPr>
      </w:pPr>
      <w:r>
        <w:rPr>
          <w:lang w:val="en-US"/>
        </w:rPr>
        <w:t xml:space="preserve">        '400':</w:t>
      </w:r>
    </w:p>
    <w:p w14:paraId="2DCE35E4" w14:textId="77777777" w:rsidR="00982DD1" w:rsidRDefault="00982DD1" w:rsidP="00982DD1">
      <w:pPr>
        <w:pStyle w:val="PL"/>
        <w:rPr>
          <w:lang w:val="en-US"/>
        </w:rPr>
      </w:pPr>
      <w:r>
        <w:rPr>
          <w:lang w:val="en-US"/>
        </w:rPr>
        <w:t xml:space="preserve">          $ref: 'TS29122_CommonData.yaml#/components/responses/400'</w:t>
      </w:r>
    </w:p>
    <w:p w14:paraId="5AF64045" w14:textId="77777777" w:rsidR="00982DD1" w:rsidRDefault="00982DD1" w:rsidP="00982DD1">
      <w:pPr>
        <w:pStyle w:val="PL"/>
        <w:rPr>
          <w:lang w:val="en-US"/>
        </w:rPr>
      </w:pPr>
      <w:r>
        <w:rPr>
          <w:lang w:val="en-US"/>
        </w:rPr>
        <w:t xml:space="preserve">        '401':</w:t>
      </w:r>
    </w:p>
    <w:p w14:paraId="340C8C1B" w14:textId="77777777" w:rsidR="00982DD1" w:rsidRDefault="00982DD1" w:rsidP="00982DD1">
      <w:pPr>
        <w:pStyle w:val="PL"/>
        <w:rPr>
          <w:lang w:val="en-US"/>
        </w:rPr>
      </w:pPr>
      <w:r>
        <w:rPr>
          <w:lang w:val="en-US"/>
        </w:rPr>
        <w:t xml:space="preserve">          $ref: 'TS29122_CommonData.yaml#/components/responses/401'</w:t>
      </w:r>
    </w:p>
    <w:p w14:paraId="6067B702" w14:textId="77777777" w:rsidR="00982DD1" w:rsidRDefault="00982DD1" w:rsidP="00982DD1">
      <w:pPr>
        <w:pStyle w:val="PL"/>
        <w:rPr>
          <w:lang w:val="en-US"/>
        </w:rPr>
      </w:pPr>
      <w:r>
        <w:rPr>
          <w:lang w:val="en-US"/>
        </w:rPr>
        <w:t xml:space="preserve">        '403':</w:t>
      </w:r>
    </w:p>
    <w:p w14:paraId="05E4A158" w14:textId="77777777" w:rsidR="00982DD1" w:rsidRDefault="00982DD1" w:rsidP="00982DD1">
      <w:pPr>
        <w:pStyle w:val="PL"/>
        <w:rPr>
          <w:lang w:val="en-US"/>
        </w:rPr>
      </w:pPr>
      <w:r>
        <w:rPr>
          <w:lang w:val="en-US"/>
        </w:rPr>
        <w:t xml:space="preserve">          $ref: 'TS29122_CommonData.yaml#/components/responses/403'</w:t>
      </w:r>
    </w:p>
    <w:p w14:paraId="2F0E69BD" w14:textId="77777777" w:rsidR="00982DD1" w:rsidRDefault="00982DD1" w:rsidP="00982DD1">
      <w:pPr>
        <w:pStyle w:val="PL"/>
        <w:rPr>
          <w:lang w:val="en-US"/>
        </w:rPr>
      </w:pPr>
      <w:r>
        <w:rPr>
          <w:lang w:val="en-US"/>
        </w:rPr>
        <w:t xml:space="preserve">        '404':</w:t>
      </w:r>
    </w:p>
    <w:p w14:paraId="56FB370C" w14:textId="77777777" w:rsidR="00982DD1" w:rsidRDefault="00982DD1" w:rsidP="00982DD1">
      <w:pPr>
        <w:pStyle w:val="PL"/>
        <w:rPr>
          <w:lang w:val="en-US"/>
        </w:rPr>
      </w:pPr>
      <w:r>
        <w:rPr>
          <w:lang w:val="en-US"/>
        </w:rPr>
        <w:t xml:space="preserve">          $ref: 'TS29122_CommonData.yaml#/components/responses/404'</w:t>
      </w:r>
    </w:p>
    <w:p w14:paraId="7E7BBAD2" w14:textId="77777777" w:rsidR="00982DD1" w:rsidRDefault="00982DD1" w:rsidP="00982DD1">
      <w:pPr>
        <w:pStyle w:val="PL"/>
        <w:rPr>
          <w:lang w:val="en-US"/>
        </w:rPr>
      </w:pPr>
      <w:r>
        <w:rPr>
          <w:lang w:val="en-US"/>
        </w:rPr>
        <w:t xml:space="preserve">        '429':</w:t>
      </w:r>
    </w:p>
    <w:p w14:paraId="6BBB06F8" w14:textId="77777777" w:rsidR="00982DD1" w:rsidRDefault="00982DD1" w:rsidP="00982DD1">
      <w:pPr>
        <w:pStyle w:val="PL"/>
        <w:rPr>
          <w:lang w:val="en-US"/>
        </w:rPr>
      </w:pPr>
      <w:r>
        <w:rPr>
          <w:lang w:val="en-US"/>
        </w:rPr>
        <w:t xml:space="preserve">          $ref: 'TS29122_CommonData.yaml#/components/responses/429'</w:t>
      </w:r>
    </w:p>
    <w:p w14:paraId="01073B87" w14:textId="77777777" w:rsidR="00982DD1" w:rsidRDefault="00982DD1" w:rsidP="00982DD1">
      <w:pPr>
        <w:pStyle w:val="PL"/>
        <w:rPr>
          <w:lang w:val="en-US"/>
        </w:rPr>
      </w:pPr>
      <w:r>
        <w:rPr>
          <w:lang w:val="en-US"/>
        </w:rPr>
        <w:t xml:space="preserve">        '500':</w:t>
      </w:r>
    </w:p>
    <w:p w14:paraId="0D835F05" w14:textId="77777777" w:rsidR="00982DD1" w:rsidRDefault="00982DD1" w:rsidP="00982DD1">
      <w:pPr>
        <w:pStyle w:val="PL"/>
        <w:rPr>
          <w:lang w:val="en-US"/>
        </w:rPr>
      </w:pPr>
      <w:r>
        <w:rPr>
          <w:lang w:val="en-US"/>
        </w:rPr>
        <w:t xml:space="preserve">          $ref: 'TS29122_CommonData.yaml#/components/responses/500'</w:t>
      </w:r>
    </w:p>
    <w:p w14:paraId="03E10668" w14:textId="77777777" w:rsidR="00982DD1" w:rsidRDefault="00982DD1" w:rsidP="00982DD1">
      <w:pPr>
        <w:pStyle w:val="PL"/>
        <w:rPr>
          <w:lang w:val="en-US"/>
        </w:rPr>
      </w:pPr>
      <w:r>
        <w:rPr>
          <w:lang w:val="en-US"/>
        </w:rPr>
        <w:t xml:space="preserve">        '503':</w:t>
      </w:r>
    </w:p>
    <w:p w14:paraId="6ABF7C9D" w14:textId="77777777" w:rsidR="00982DD1" w:rsidRDefault="00982DD1" w:rsidP="00982DD1">
      <w:pPr>
        <w:pStyle w:val="PL"/>
        <w:rPr>
          <w:lang w:val="en-US"/>
        </w:rPr>
      </w:pPr>
      <w:r>
        <w:rPr>
          <w:lang w:val="en-US"/>
        </w:rPr>
        <w:t xml:space="preserve">          $ref: 'TS29122_CommonData.yaml#/components/responses/503'</w:t>
      </w:r>
    </w:p>
    <w:p w14:paraId="4F1C7767" w14:textId="77777777" w:rsidR="00982DD1" w:rsidRDefault="00982DD1" w:rsidP="00982DD1">
      <w:pPr>
        <w:pStyle w:val="PL"/>
        <w:rPr>
          <w:lang w:val="en-US"/>
        </w:rPr>
      </w:pPr>
      <w:r>
        <w:rPr>
          <w:lang w:val="en-US"/>
        </w:rPr>
        <w:t xml:space="preserve">        default:</w:t>
      </w:r>
    </w:p>
    <w:p w14:paraId="121D7CD8" w14:textId="77777777" w:rsidR="00982DD1" w:rsidRDefault="00982DD1" w:rsidP="00982DD1">
      <w:pPr>
        <w:pStyle w:val="PL"/>
        <w:rPr>
          <w:lang w:val="en-US"/>
        </w:rPr>
      </w:pPr>
      <w:r>
        <w:rPr>
          <w:lang w:val="en-US"/>
        </w:rPr>
        <w:t xml:space="preserve">          $ref: 'TS29122_CommonData.yaml#/components/responses/default'</w:t>
      </w:r>
    </w:p>
    <w:p w14:paraId="104B1674" w14:textId="77777777" w:rsidR="00982DD1" w:rsidRDefault="00982DD1" w:rsidP="00982DD1">
      <w:pPr>
        <w:pStyle w:val="PL"/>
        <w:rPr>
          <w:lang w:val="en-US"/>
        </w:rPr>
      </w:pPr>
    </w:p>
    <w:p w14:paraId="2BA92B85" w14:textId="77777777" w:rsidR="00982DD1" w:rsidRDefault="00982DD1" w:rsidP="00982DD1">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13F75CD1" w14:textId="77777777" w:rsidR="00982DD1" w:rsidRDefault="00982DD1" w:rsidP="00982DD1">
      <w:pPr>
        <w:pStyle w:val="PL"/>
        <w:rPr>
          <w:lang w:val="en-US"/>
        </w:rPr>
      </w:pPr>
      <w:r>
        <w:rPr>
          <w:lang w:val="en-US"/>
        </w:rPr>
        <w:t xml:space="preserve">    parameters:</w:t>
      </w:r>
    </w:p>
    <w:p w14:paraId="13B08D0E" w14:textId="77777777" w:rsidR="00982DD1" w:rsidRDefault="00982DD1" w:rsidP="00982DD1">
      <w:pPr>
        <w:pStyle w:val="PL"/>
        <w:rPr>
          <w:lang w:val="en-US"/>
        </w:rPr>
      </w:pPr>
      <w:r>
        <w:rPr>
          <w:lang w:val="en-US"/>
        </w:rPr>
        <w:t xml:space="preserve">      - name: scsAsId</w:t>
      </w:r>
    </w:p>
    <w:p w14:paraId="771FFE5E" w14:textId="77777777" w:rsidR="00982DD1" w:rsidRDefault="00982DD1" w:rsidP="00982DD1">
      <w:pPr>
        <w:pStyle w:val="PL"/>
        <w:rPr>
          <w:lang w:val="en-US"/>
        </w:rPr>
      </w:pPr>
      <w:r>
        <w:rPr>
          <w:lang w:val="en-US"/>
        </w:rPr>
        <w:t xml:space="preserve">        description: String identifying the SCS/AS.</w:t>
      </w:r>
    </w:p>
    <w:p w14:paraId="216E4367" w14:textId="77777777" w:rsidR="00982DD1" w:rsidRDefault="00982DD1" w:rsidP="00982DD1">
      <w:pPr>
        <w:pStyle w:val="PL"/>
        <w:rPr>
          <w:lang w:val="en-US"/>
        </w:rPr>
      </w:pPr>
      <w:r>
        <w:rPr>
          <w:lang w:val="en-US"/>
        </w:rPr>
        <w:t xml:space="preserve">        in: path</w:t>
      </w:r>
    </w:p>
    <w:p w14:paraId="1E1C8596" w14:textId="77777777" w:rsidR="00982DD1" w:rsidRDefault="00982DD1" w:rsidP="00982DD1">
      <w:pPr>
        <w:pStyle w:val="PL"/>
        <w:rPr>
          <w:lang w:val="en-US"/>
        </w:rPr>
      </w:pPr>
      <w:r>
        <w:rPr>
          <w:lang w:val="en-US"/>
        </w:rPr>
        <w:t xml:space="preserve">        required: true</w:t>
      </w:r>
    </w:p>
    <w:p w14:paraId="473D83B0" w14:textId="77777777" w:rsidR="00982DD1" w:rsidRDefault="00982DD1" w:rsidP="00982DD1">
      <w:pPr>
        <w:pStyle w:val="PL"/>
        <w:rPr>
          <w:lang w:val="en-US"/>
        </w:rPr>
      </w:pPr>
      <w:r>
        <w:rPr>
          <w:lang w:val="en-US"/>
        </w:rPr>
        <w:t xml:space="preserve">        schema:</w:t>
      </w:r>
    </w:p>
    <w:p w14:paraId="1DF1D99F" w14:textId="77777777" w:rsidR="00982DD1" w:rsidRDefault="00982DD1" w:rsidP="00982DD1">
      <w:pPr>
        <w:pStyle w:val="PL"/>
        <w:rPr>
          <w:lang w:val="en-US"/>
        </w:rPr>
      </w:pPr>
      <w:r>
        <w:rPr>
          <w:lang w:val="en-US"/>
        </w:rPr>
        <w:t xml:space="preserve">          type: string</w:t>
      </w:r>
    </w:p>
    <w:p w14:paraId="623664B4" w14:textId="77777777" w:rsidR="00982DD1" w:rsidRDefault="00982DD1" w:rsidP="00982DD1">
      <w:pPr>
        <w:pStyle w:val="PL"/>
        <w:rPr>
          <w:lang w:val="en-US"/>
        </w:rPr>
      </w:pPr>
      <w:r>
        <w:rPr>
          <w:lang w:val="en-US"/>
        </w:rPr>
        <w:t xml:space="preserve">      - name: configurationId</w:t>
      </w:r>
    </w:p>
    <w:p w14:paraId="5BC23338" w14:textId="77777777" w:rsidR="00982DD1" w:rsidRDefault="00982DD1" w:rsidP="00982DD1">
      <w:pPr>
        <w:pStyle w:val="PL"/>
        <w:rPr>
          <w:lang w:val="en-US"/>
        </w:rPr>
      </w:pPr>
      <w:r>
        <w:rPr>
          <w:lang w:val="en-US"/>
        </w:rPr>
        <w:t xml:space="preserve">        description: String identifying the individual NIDD configuration resource in the SCEF.</w:t>
      </w:r>
    </w:p>
    <w:p w14:paraId="4433BF6A" w14:textId="77777777" w:rsidR="00982DD1" w:rsidRDefault="00982DD1" w:rsidP="00982DD1">
      <w:pPr>
        <w:pStyle w:val="PL"/>
        <w:rPr>
          <w:lang w:val="en-US"/>
        </w:rPr>
      </w:pPr>
      <w:r>
        <w:rPr>
          <w:lang w:val="en-US"/>
        </w:rPr>
        <w:t xml:space="preserve">        in: path</w:t>
      </w:r>
    </w:p>
    <w:p w14:paraId="104317B5" w14:textId="77777777" w:rsidR="00982DD1" w:rsidRDefault="00982DD1" w:rsidP="00982DD1">
      <w:pPr>
        <w:pStyle w:val="PL"/>
        <w:rPr>
          <w:lang w:val="en-US"/>
        </w:rPr>
      </w:pPr>
      <w:r>
        <w:rPr>
          <w:lang w:val="en-US"/>
        </w:rPr>
        <w:t xml:space="preserve">        required: true</w:t>
      </w:r>
    </w:p>
    <w:p w14:paraId="78F13831" w14:textId="77777777" w:rsidR="00982DD1" w:rsidRDefault="00982DD1" w:rsidP="00982DD1">
      <w:pPr>
        <w:pStyle w:val="PL"/>
        <w:rPr>
          <w:lang w:val="en-US"/>
        </w:rPr>
      </w:pPr>
      <w:r>
        <w:rPr>
          <w:lang w:val="en-US"/>
        </w:rPr>
        <w:t xml:space="preserve">        schema:</w:t>
      </w:r>
    </w:p>
    <w:p w14:paraId="5905ADE7" w14:textId="77777777" w:rsidR="00982DD1" w:rsidRDefault="00982DD1" w:rsidP="00982DD1">
      <w:pPr>
        <w:pStyle w:val="PL"/>
        <w:rPr>
          <w:lang w:val="en-US"/>
        </w:rPr>
      </w:pPr>
      <w:r>
        <w:rPr>
          <w:lang w:val="en-US"/>
        </w:rPr>
        <w:t xml:space="preserve">          type: string</w:t>
      </w:r>
    </w:p>
    <w:p w14:paraId="49ED6BBB" w14:textId="77777777" w:rsidR="00982DD1" w:rsidRDefault="00982DD1" w:rsidP="00982DD1">
      <w:pPr>
        <w:pStyle w:val="PL"/>
        <w:rPr>
          <w:lang w:val="en-US"/>
        </w:rPr>
      </w:pPr>
      <w:r>
        <w:rPr>
          <w:lang w:val="en-US"/>
        </w:rPr>
        <w:t xml:space="preserve">    get:</w:t>
      </w:r>
    </w:p>
    <w:p w14:paraId="344AC598" w14:textId="77777777" w:rsidR="00982DD1" w:rsidRDefault="00982DD1" w:rsidP="00982DD1">
      <w:pPr>
        <w:pStyle w:val="PL"/>
        <w:rPr>
          <w:lang w:val="en-US"/>
        </w:rPr>
      </w:pPr>
      <w:r>
        <w:rPr>
          <w:lang w:val="en-US"/>
        </w:rPr>
        <w:lastRenderedPageBreak/>
        <w:t xml:space="preserve">      responses:</w:t>
      </w:r>
    </w:p>
    <w:p w14:paraId="338B17D5" w14:textId="77777777" w:rsidR="00982DD1" w:rsidRDefault="00982DD1" w:rsidP="00982DD1">
      <w:pPr>
        <w:pStyle w:val="PL"/>
        <w:rPr>
          <w:lang w:val="en-US"/>
        </w:rPr>
      </w:pPr>
      <w:r>
        <w:rPr>
          <w:lang w:val="en-US"/>
        </w:rPr>
        <w:t xml:space="preserve">        '200':</w:t>
      </w:r>
    </w:p>
    <w:p w14:paraId="7A1E2862" w14:textId="77777777" w:rsidR="00982DD1" w:rsidRDefault="00982DD1" w:rsidP="00982DD1">
      <w:pPr>
        <w:pStyle w:val="PL"/>
        <w:rPr>
          <w:lang w:val="en-US"/>
        </w:rPr>
      </w:pPr>
      <w:r>
        <w:rPr>
          <w:lang w:val="en-US"/>
        </w:rPr>
        <w:t xml:space="preserve">          description: all NIDD downlink data deliveries.</w:t>
      </w:r>
    </w:p>
    <w:p w14:paraId="720027EB" w14:textId="77777777" w:rsidR="00982DD1" w:rsidRDefault="00982DD1" w:rsidP="00982DD1">
      <w:pPr>
        <w:pStyle w:val="PL"/>
        <w:rPr>
          <w:lang w:val="en-US"/>
        </w:rPr>
      </w:pPr>
      <w:r>
        <w:rPr>
          <w:lang w:val="en-US"/>
        </w:rPr>
        <w:t xml:space="preserve">          content:</w:t>
      </w:r>
    </w:p>
    <w:p w14:paraId="0B084701" w14:textId="77777777" w:rsidR="00982DD1" w:rsidRDefault="00982DD1" w:rsidP="00982DD1">
      <w:pPr>
        <w:pStyle w:val="PL"/>
        <w:rPr>
          <w:lang w:val="en-US"/>
        </w:rPr>
      </w:pPr>
      <w:r>
        <w:rPr>
          <w:lang w:val="en-US"/>
        </w:rPr>
        <w:t xml:space="preserve">            application/json:</w:t>
      </w:r>
    </w:p>
    <w:p w14:paraId="5798A2BD" w14:textId="77777777" w:rsidR="00982DD1" w:rsidRDefault="00982DD1" w:rsidP="00982DD1">
      <w:pPr>
        <w:pStyle w:val="PL"/>
        <w:rPr>
          <w:lang w:val="en-US"/>
        </w:rPr>
      </w:pPr>
      <w:r>
        <w:rPr>
          <w:lang w:val="en-US"/>
        </w:rPr>
        <w:t xml:space="preserve">              schema:</w:t>
      </w:r>
    </w:p>
    <w:p w14:paraId="15A82167" w14:textId="77777777" w:rsidR="00982DD1" w:rsidRDefault="00982DD1" w:rsidP="00982DD1">
      <w:pPr>
        <w:pStyle w:val="PL"/>
      </w:pPr>
      <w:r>
        <w:rPr>
          <w:lang w:val="en-US"/>
        </w:rPr>
        <w:t xml:space="preserve">                </w:t>
      </w:r>
      <w:r>
        <w:t>type: array</w:t>
      </w:r>
    </w:p>
    <w:p w14:paraId="6E161FBE" w14:textId="77777777" w:rsidR="00982DD1" w:rsidRDefault="00982DD1" w:rsidP="00982DD1">
      <w:pPr>
        <w:pStyle w:val="PL"/>
      </w:pPr>
      <w:r>
        <w:t xml:space="preserve">                items:</w:t>
      </w:r>
    </w:p>
    <w:p w14:paraId="61CCA61F" w14:textId="77777777" w:rsidR="00982DD1" w:rsidRDefault="00982DD1" w:rsidP="00982DD1">
      <w:pPr>
        <w:pStyle w:val="PL"/>
      </w:pPr>
      <w:r>
        <w:t xml:space="preserve">                  $ref: '#/components/schemas/NiddDownlinkDataTransfer'</w:t>
      </w:r>
    </w:p>
    <w:p w14:paraId="030DD4E6" w14:textId="77777777" w:rsidR="00982DD1" w:rsidRDefault="00982DD1" w:rsidP="00982DD1">
      <w:pPr>
        <w:pStyle w:val="PL"/>
      </w:pPr>
      <w:r>
        <w:t xml:space="preserve">                minItems: 0</w:t>
      </w:r>
    </w:p>
    <w:p w14:paraId="44AD22AB" w14:textId="77777777" w:rsidR="00982DD1" w:rsidRDefault="00982DD1" w:rsidP="00982DD1">
      <w:pPr>
        <w:pStyle w:val="PL"/>
      </w:pPr>
      <w:r>
        <w:t xml:space="preserve">                description: individual NIDD </w:t>
      </w:r>
      <w:r>
        <w:rPr>
          <w:lang w:val="en-US"/>
        </w:rPr>
        <w:t>downlink data delivery.</w:t>
      </w:r>
    </w:p>
    <w:p w14:paraId="4117CCEB" w14:textId="77777777" w:rsidR="00982DD1" w:rsidRDefault="00982DD1" w:rsidP="00982DD1">
      <w:pPr>
        <w:pStyle w:val="PL"/>
      </w:pPr>
      <w:r>
        <w:t xml:space="preserve">        '400':</w:t>
      </w:r>
    </w:p>
    <w:p w14:paraId="491D3933" w14:textId="77777777" w:rsidR="00982DD1" w:rsidRDefault="00982DD1" w:rsidP="00982DD1">
      <w:pPr>
        <w:pStyle w:val="PL"/>
      </w:pPr>
      <w:r>
        <w:t xml:space="preserve">          $ref: 'TS29122_CommonData.yaml#/components/responses/400'</w:t>
      </w:r>
    </w:p>
    <w:p w14:paraId="01282D9A" w14:textId="77777777" w:rsidR="00982DD1" w:rsidRDefault="00982DD1" w:rsidP="00982DD1">
      <w:pPr>
        <w:pStyle w:val="PL"/>
      </w:pPr>
      <w:r>
        <w:t xml:space="preserve">        '401':</w:t>
      </w:r>
    </w:p>
    <w:p w14:paraId="7D6A18C6" w14:textId="77777777" w:rsidR="00982DD1" w:rsidRDefault="00982DD1" w:rsidP="00982DD1">
      <w:pPr>
        <w:pStyle w:val="PL"/>
      </w:pPr>
      <w:r>
        <w:t xml:space="preserve">          $ref: 'TS29122_CommonData.yaml#/components/responses/401'</w:t>
      </w:r>
    </w:p>
    <w:p w14:paraId="6A456E19" w14:textId="77777777" w:rsidR="00982DD1" w:rsidRDefault="00982DD1" w:rsidP="00982DD1">
      <w:pPr>
        <w:pStyle w:val="PL"/>
      </w:pPr>
      <w:r>
        <w:t xml:space="preserve">        '403':</w:t>
      </w:r>
    </w:p>
    <w:p w14:paraId="049D985E" w14:textId="77777777" w:rsidR="00982DD1" w:rsidRDefault="00982DD1" w:rsidP="00982DD1">
      <w:pPr>
        <w:pStyle w:val="PL"/>
      </w:pPr>
      <w:r>
        <w:t xml:space="preserve">          $ref: 'TS29122_CommonData.yaml#/components/responses/403'</w:t>
      </w:r>
    </w:p>
    <w:p w14:paraId="2CEAF51D" w14:textId="77777777" w:rsidR="00982DD1" w:rsidRDefault="00982DD1" w:rsidP="00982DD1">
      <w:pPr>
        <w:pStyle w:val="PL"/>
      </w:pPr>
      <w:r>
        <w:t xml:space="preserve">        '404':</w:t>
      </w:r>
    </w:p>
    <w:p w14:paraId="4CCA1E65" w14:textId="77777777" w:rsidR="00982DD1" w:rsidRDefault="00982DD1" w:rsidP="00982DD1">
      <w:pPr>
        <w:pStyle w:val="PL"/>
      </w:pPr>
      <w:r>
        <w:t xml:space="preserve">          $ref: 'TS29122_CommonData.yaml#/components/responses/404'</w:t>
      </w:r>
    </w:p>
    <w:p w14:paraId="00FCDFC3" w14:textId="77777777" w:rsidR="00982DD1" w:rsidRDefault="00982DD1" w:rsidP="00982DD1">
      <w:pPr>
        <w:pStyle w:val="PL"/>
        <w:rPr>
          <w:lang w:val="en-US"/>
        </w:rPr>
      </w:pPr>
      <w:r>
        <w:rPr>
          <w:lang w:val="en-US"/>
        </w:rPr>
        <w:t xml:space="preserve">        '406':</w:t>
      </w:r>
    </w:p>
    <w:p w14:paraId="0020F1DE" w14:textId="77777777" w:rsidR="00982DD1" w:rsidRDefault="00982DD1" w:rsidP="00982DD1">
      <w:pPr>
        <w:pStyle w:val="PL"/>
        <w:rPr>
          <w:lang w:val="en-US"/>
        </w:rPr>
      </w:pPr>
      <w:r>
        <w:rPr>
          <w:lang w:val="en-US"/>
        </w:rPr>
        <w:t xml:space="preserve">          $ref: 'TS29122_CommonData.yaml#/components/responses/406'</w:t>
      </w:r>
    </w:p>
    <w:p w14:paraId="0AEB83B5" w14:textId="77777777" w:rsidR="00982DD1" w:rsidRDefault="00982DD1" w:rsidP="00982DD1">
      <w:pPr>
        <w:pStyle w:val="PL"/>
        <w:rPr>
          <w:lang w:val="en-US"/>
        </w:rPr>
      </w:pPr>
      <w:r>
        <w:rPr>
          <w:lang w:val="en-US"/>
        </w:rPr>
        <w:t xml:space="preserve">        '429':</w:t>
      </w:r>
    </w:p>
    <w:p w14:paraId="08285C42" w14:textId="77777777" w:rsidR="00982DD1" w:rsidRDefault="00982DD1" w:rsidP="00982DD1">
      <w:pPr>
        <w:pStyle w:val="PL"/>
        <w:rPr>
          <w:lang w:val="en-US"/>
        </w:rPr>
      </w:pPr>
      <w:r>
        <w:rPr>
          <w:lang w:val="en-US"/>
        </w:rPr>
        <w:t xml:space="preserve">          $ref: 'TS29122_CommonData.yaml#/components/responses/429'</w:t>
      </w:r>
    </w:p>
    <w:p w14:paraId="0F67FF1C" w14:textId="77777777" w:rsidR="00982DD1" w:rsidRDefault="00982DD1" w:rsidP="00982DD1">
      <w:pPr>
        <w:pStyle w:val="PL"/>
      </w:pPr>
      <w:r>
        <w:t xml:space="preserve">        '500':</w:t>
      </w:r>
    </w:p>
    <w:p w14:paraId="23B29251" w14:textId="77777777" w:rsidR="00982DD1" w:rsidRDefault="00982DD1" w:rsidP="00982DD1">
      <w:pPr>
        <w:pStyle w:val="PL"/>
      </w:pPr>
      <w:r>
        <w:t xml:space="preserve">          $ref: 'TS29122_CommonData.yaml#/components/responses/500'</w:t>
      </w:r>
    </w:p>
    <w:p w14:paraId="14A3E94C" w14:textId="77777777" w:rsidR="00982DD1" w:rsidRDefault="00982DD1" w:rsidP="00982DD1">
      <w:pPr>
        <w:pStyle w:val="PL"/>
      </w:pPr>
      <w:r>
        <w:t xml:space="preserve">        '503':</w:t>
      </w:r>
    </w:p>
    <w:p w14:paraId="6F39C11A" w14:textId="77777777" w:rsidR="00982DD1" w:rsidRDefault="00982DD1" w:rsidP="00982DD1">
      <w:pPr>
        <w:pStyle w:val="PL"/>
      </w:pPr>
      <w:r>
        <w:t xml:space="preserve">          $ref: 'TS29122_CommonData.yaml#/components/responses/503'</w:t>
      </w:r>
    </w:p>
    <w:p w14:paraId="15B20101" w14:textId="77777777" w:rsidR="00982DD1" w:rsidRDefault="00982DD1" w:rsidP="00982DD1">
      <w:pPr>
        <w:pStyle w:val="PL"/>
      </w:pPr>
      <w:r>
        <w:t xml:space="preserve">        default:</w:t>
      </w:r>
    </w:p>
    <w:p w14:paraId="68DD2EE5" w14:textId="77777777" w:rsidR="00982DD1" w:rsidRDefault="00982DD1" w:rsidP="00982DD1">
      <w:pPr>
        <w:pStyle w:val="PL"/>
      </w:pPr>
      <w:r>
        <w:t xml:space="preserve">          $ref: 'TS29122_CommonData.yaml#/components/responses/default'</w:t>
      </w:r>
    </w:p>
    <w:p w14:paraId="085CF57D" w14:textId="77777777" w:rsidR="00982DD1" w:rsidRDefault="00982DD1" w:rsidP="00982DD1">
      <w:pPr>
        <w:pStyle w:val="PL"/>
        <w:rPr>
          <w:lang w:val="en-US"/>
        </w:rPr>
      </w:pPr>
      <w:r>
        <w:rPr>
          <w:lang w:val="en-US"/>
        </w:rPr>
        <w:t xml:space="preserve">    post:</w:t>
      </w:r>
    </w:p>
    <w:p w14:paraId="71427E45" w14:textId="77777777" w:rsidR="00982DD1" w:rsidRDefault="00982DD1" w:rsidP="00982DD1">
      <w:pPr>
        <w:pStyle w:val="PL"/>
        <w:rPr>
          <w:lang w:val="en-US"/>
        </w:rPr>
      </w:pPr>
      <w:r>
        <w:rPr>
          <w:lang w:val="en-US"/>
        </w:rPr>
        <w:t xml:space="preserve">      requestBody:</w:t>
      </w:r>
    </w:p>
    <w:p w14:paraId="1EF3104F" w14:textId="77777777" w:rsidR="00982DD1" w:rsidRDefault="00982DD1" w:rsidP="00982DD1">
      <w:pPr>
        <w:pStyle w:val="PL"/>
        <w:rPr>
          <w:lang w:val="en-US"/>
        </w:rPr>
      </w:pPr>
      <w:r>
        <w:rPr>
          <w:lang w:val="en-US"/>
        </w:rPr>
        <w:t xml:space="preserve">        description: Contains the data to create a NIDD downlink data delivery.</w:t>
      </w:r>
    </w:p>
    <w:p w14:paraId="6DC56842" w14:textId="77777777" w:rsidR="00982DD1" w:rsidRDefault="00982DD1" w:rsidP="00982DD1">
      <w:pPr>
        <w:pStyle w:val="PL"/>
        <w:rPr>
          <w:lang w:val="en-US"/>
        </w:rPr>
      </w:pPr>
      <w:r>
        <w:rPr>
          <w:lang w:val="en-US"/>
        </w:rPr>
        <w:t xml:space="preserve">        required: true</w:t>
      </w:r>
    </w:p>
    <w:p w14:paraId="493DA9B5" w14:textId="77777777" w:rsidR="00982DD1" w:rsidRDefault="00982DD1" w:rsidP="00982DD1">
      <w:pPr>
        <w:pStyle w:val="PL"/>
        <w:rPr>
          <w:lang w:val="en-US"/>
        </w:rPr>
      </w:pPr>
      <w:r>
        <w:rPr>
          <w:lang w:val="en-US"/>
        </w:rPr>
        <w:t xml:space="preserve">        content:</w:t>
      </w:r>
    </w:p>
    <w:p w14:paraId="5DA456CD" w14:textId="77777777" w:rsidR="00982DD1" w:rsidRDefault="00982DD1" w:rsidP="00982DD1">
      <w:pPr>
        <w:pStyle w:val="PL"/>
        <w:rPr>
          <w:lang w:val="en-US"/>
        </w:rPr>
      </w:pPr>
      <w:r>
        <w:rPr>
          <w:lang w:val="en-US"/>
        </w:rPr>
        <w:t xml:space="preserve">          application/json:</w:t>
      </w:r>
    </w:p>
    <w:p w14:paraId="04A2CC58" w14:textId="77777777" w:rsidR="00982DD1" w:rsidRDefault="00982DD1" w:rsidP="00982DD1">
      <w:pPr>
        <w:pStyle w:val="PL"/>
        <w:rPr>
          <w:lang w:val="en-US"/>
        </w:rPr>
      </w:pPr>
      <w:r>
        <w:rPr>
          <w:lang w:val="en-US"/>
        </w:rPr>
        <w:t xml:space="preserve">            schema:</w:t>
      </w:r>
    </w:p>
    <w:p w14:paraId="74860596" w14:textId="77777777" w:rsidR="00982DD1" w:rsidRDefault="00982DD1" w:rsidP="00982DD1">
      <w:pPr>
        <w:pStyle w:val="PL"/>
        <w:rPr>
          <w:lang w:val="en-US"/>
        </w:rPr>
      </w:pPr>
      <w:r>
        <w:rPr>
          <w:lang w:val="en-US"/>
        </w:rPr>
        <w:t xml:space="preserve">              $ref: '#/components/schemas/</w:t>
      </w:r>
      <w:r>
        <w:t>NiddDownlinkDataTransfer'</w:t>
      </w:r>
    </w:p>
    <w:p w14:paraId="54913F7B" w14:textId="77777777" w:rsidR="00982DD1" w:rsidRDefault="00982DD1" w:rsidP="00982DD1">
      <w:pPr>
        <w:pStyle w:val="PL"/>
        <w:rPr>
          <w:lang w:val="en-US"/>
        </w:rPr>
      </w:pPr>
      <w:r>
        <w:rPr>
          <w:lang w:val="en-US"/>
        </w:rPr>
        <w:t xml:space="preserve">      responses:</w:t>
      </w:r>
    </w:p>
    <w:p w14:paraId="633D326A" w14:textId="77777777" w:rsidR="00982DD1" w:rsidRDefault="00982DD1" w:rsidP="00982DD1">
      <w:pPr>
        <w:pStyle w:val="PL"/>
        <w:rPr>
          <w:lang w:val="en-US"/>
        </w:rPr>
      </w:pPr>
      <w:r>
        <w:rPr>
          <w:lang w:val="en-US"/>
        </w:rPr>
        <w:t xml:space="preserve">        '200':</w:t>
      </w:r>
    </w:p>
    <w:p w14:paraId="3DC3F974" w14:textId="77777777" w:rsidR="00982DD1" w:rsidRDefault="00982DD1" w:rsidP="00982DD1">
      <w:pPr>
        <w:pStyle w:val="PL"/>
        <w:rPr>
          <w:lang w:val="en-US"/>
        </w:rPr>
      </w:pPr>
      <w:r>
        <w:rPr>
          <w:lang w:val="en-US"/>
        </w:rPr>
        <w:t xml:space="preserve">          description: NIDD downlink data delivery is successful.</w:t>
      </w:r>
    </w:p>
    <w:p w14:paraId="2245B507" w14:textId="77777777" w:rsidR="00982DD1" w:rsidRDefault="00982DD1" w:rsidP="00982DD1">
      <w:pPr>
        <w:pStyle w:val="PL"/>
        <w:rPr>
          <w:lang w:val="en-US"/>
        </w:rPr>
      </w:pPr>
      <w:r>
        <w:rPr>
          <w:lang w:val="en-US"/>
        </w:rPr>
        <w:t xml:space="preserve">          content:</w:t>
      </w:r>
    </w:p>
    <w:p w14:paraId="673E97DF" w14:textId="77777777" w:rsidR="00982DD1" w:rsidRDefault="00982DD1" w:rsidP="00982DD1">
      <w:pPr>
        <w:pStyle w:val="PL"/>
        <w:rPr>
          <w:lang w:val="en-US"/>
        </w:rPr>
      </w:pPr>
      <w:r>
        <w:rPr>
          <w:lang w:val="en-US"/>
        </w:rPr>
        <w:t xml:space="preserve">            application/json:</w:t>
      </w:r>
    </w:p>
    <w:p w14:paraId="6755270B" w14:textId="77777777" w:rsidR="00982DD1" w:rsidRDefault="00982DD1" w:rsidP="00982DD1">
      <w:pPr>
        <w:pStyle w:val="PL"/>
        <w:rPr>
          <w:lang w:val="en-US"/>
        </w:rPr>
      </w:pPr>
      <w:r>
        <w:rPr>
          <w:lang w:val="en-US"/>
        </w:rPr>
        <w:t xml:space="preserve">              schema:</w:t>
      </w:r>
    </w:p>
    <w:p w14:paraId="48C7B374" w14:textId="77777777" w:rsidR="00982DD1" w:rsidRDefault="00982DD1" w:rsidP="00982DD1">
      <w:pPr>
        <w:pStyle w:val="PL"/>
      </w:pPr>
      <w:r>
        <w:rPr>
          <w:lang w:val="en-US"/>
        </w:rPr>
        <w:t xml:space="preserve">                $ref: '#/components/schemas/</w:t>
      </w:r>
      <w:r>
        <w:t>NiddDownlinkDataTransfer'</w:t>
      </w:r>
    </w:p>
    <w:p w14:paraId="303C368B" w14:textId="77777777" w:rsidR="00982DD1" w:rsidRDefault="00982DD1" w:rsidP="00982DD1">
      <w:pPr>
        <w:pStyle w:val="PL"/>
        <w:rPr>
          <w:lang w:val="en-US"/>
        </w:rPr>
      </w:pPr>
      <w:r>
        <w:rPr>
          <w:lang w:val="en-US"/>
        </w:rPr>
        <w:t xml:space="preserve">        '201':</w:t>
      </w:r>
    </w:p>
    <w:p w14:paraId="11053E54" w14:textId="77777777" w:rsidR="00982DD1" w:rsidRDefault="00982DD1" w:rsidP="00982DD1">
      <w:pPr>
        <w:pStyle w:val="PL"/>
        <w:rPr>
          <w:lang w:val="en-US"/>
        </w:rPr>
      </w:pPr>
      <w:r>
        <w:rPr>
          <w:lang w:val="en-US"/>
        </w:rPr>
        <w:t xml:space="preserve">          description: NIDD downlink data delivery is pending.</w:t>
      </w:r>
    </w:p>
    <w:p w14:paraId="1134C91A" w14:textId="77777777" w:rsidR="00982DD1" w:rsidRDefault="00982DD1" w:rsidP="00982DD1">
      <w:pPr>
        <w:pStyle w:val="PL"/>
        <w:rPr>
          <w:lang w:val="en-US"/>
        </w:rPr>
      </w:pPr>
      <w:r>
        <w:rPr>
          <w:lang w:val="en-US"/>
        </w:rPr>
        <w:t xml:space="preserve">          content:</w:t>
      </w:r>
    </w:p>
    <w:p w14:paraId="3113A0D8" w14:textId="77777777" w:rsidR="00982DD1" w:rsidRDefault="00982DD1" w:rsidP="00982DD1">
      <w:pPr>
        <w:pStyle w:val="PL"/>
        <w:rPr>
          <w:lang w:val="en-US"/>
        </w:rPr>
      </w:pPr>
      <w:r>
        <w:rPr>
          <w:lang w:val="en-US"/>
        </w:rPr>
        <w:t xml:space="preserve">            application/json:</w:t>
      </w:r>
    </w:p>
    <w:p w14:paraId="590E535C" w14:textId="77777777" w:rsidR="00982DD1" w:rsidRDefault="00982DD1" w:rsidP="00982DD1">
      <w:pPr>
        <w:pStyle w:val="PL"/>
        <w:rPr>
          <w:lang w:val="en-US"/>
        </w:rPr>
      </w:pPr>
      <w:r>
        <w:rPr>
          <w:lang w:val="en-US"/>
        </w:rPr>
        <w:t xml:space="preserve">              schema:</w:t>
      </w:r>
    </w:p>
    <w:p w14:paraId="15A0E8E9" w14:textId="77777777" w:rsidR="00982DD1" w:rsidRDefault="00982DD1" w:rsidP="00982DD1">
      <w:pPr>
        <w:pStyle w:val="PL"/>
        <w:rPr>
          <w:lang w:val="en-US"/>
        </w:rPr>
      </w:pPr>
      <w:r>
        <w:rPr>
          <w:lang w:val="en-US"/>
        </w:rPr>
        <w:t xml:space="preserve">                $ref: '#/components/schemas/</w:t>
      </w:r>
      <w:r>
        <w:t>NiddDownlinkDataTransfer'</w:t>
      </w:r>
    </w:p>
    <w:p w14:paraId="5913E91E" w14:textId="77777777" w:rsidR="00982DD1" w:rsidRDefault="00982DD1" w:rsidP="00982DD1">
      <w:pPr>
        <w:pStyle w:val="PL"/>
      </w:pPr>
      <w:r>
        <w:t xml:space="preserve">          headers:</w:t>
      </w:r>
    </w:p>
    <w:p w14:paraId="6BE2FFC2" w14:textId="77777777" w:rsidR="00982DD1" w:rsidRDefault="00982DD1" w:rsidP="00982DD1">
      <w:pPr>
        <w:pStyle w:val="PL"/>
      </w:pPr>
      <w:r>
        <w:t xml:space="preserve">            Location:</w:t>
      </w:r>
    </w:p>
    <w:p w14:paraId="7E7AA9D6" w14:textId="77777777" w:rsidR="00982DD1" w:rsidRDefault="00982DD1" w:rsidP="00982DD1">
      <w:pPr>
        <w:pStyle w:val="PL"/>
      </w:pPr>
      <w:r>
        <w:t xml:space="preserve">              description: 'Contains the URI of the newly created resource'</w:t>
      </w:r>
    </w:p>
    <w:p w14:paraId="42D27A64" w14:textId="77777777" w:rsidR="00982DD1" w:rsidRDefault="00982DD1" w:rsidP="00982DD1">
      <w:pPr>
        <w:pStyle w:val="PL"/>
      </w:pPr>
      <w:r>
        <w:t xml:space="preserve">              required: true</w:t>
      </w:r>
    </w:p>
    <w:p w14:paraId="1FAE2DB7" w14:textId="77777777" w:rsidR="00982DD1" w:rsidRDefault="00982DD1" w:rsidP="00982DD1">
      <w:pPr>
        <w:pStyle w:val="PL"/>
      </w:pPr>
      <w:r>
        <w:t xml:space="preserve">              schema:</w:t>
      </w:r>
    </w:p>
    <w:p w14:paraId="781C81B8" w14:textId="77777777" w:rsidR="00982DD1" w:rsidRDefault="00982DD1" w:rsidP="00982DD1">
      <w:pPr>
        <w:pStyle w:val="PL"/>
      </w:pPr>
      <w:r>
        <w:t xml:space="preserve">                type: string</w:t>
      </w:r>
    </w:p>
    <w:p w14:paraId="78A9718B" w14:textId="77777777" w:rsidR="00982DD1" w:rsidRDefault="00982DD1" w:rsidP="00982DD1">
      <w:pPr>
        <w:pStyle w:val="PL"/>
        <w:rPr>
          <w:lang w:val="en-US"/>
        </w:rPr>
      </w:pPr>
      <w:r>
        <w:rPr>
          <w:lang w:val="en-US"/>
        </w:rPr>
        <w:t xml:space="preserve">        '400':</w:t>
      </w:r>
    </w:p>
    <w:p w14:paraId="1775CB86" w14:textId="77777777" w:rsidR="00982DD1" w:rsidRDefault="00982DD1" w:rsidP="00982DD1">
      <w:pPr>
        <w:pStyle w:val="PL"/>
        <w:rPr>
          <w:lang w:val="en-US"/>
        </w:rPr>
      </w:pPr>
      <w:r>
        <w:rPr>
          <w:lang w:val="en-US"/>
        </w:rPr>
        <w:t xml:space="preserve">          $ref: 'TS29122_CommonData.yaml#/components/responses/400'</w:t>
      </w:r>
    </w:p>
    <w:p w14:paraId="1D0D880F" w14:textId="77777777" w:rsidR="00982DD1" w:rsidRDefault="00982DD1" w:rsidP="00982DD1">
      <w:pPr>
        <w:pStyle w:val="PL"/>
        <w:rPr>
          <w:lang w:val="en-US"/>
        </w:rPr>
      </w:pPr>
      <w:r>
        <w:rPr>
          <w:lang w:val="en-US"/>
        </w:rPr>
        <w:t xml:space="preserve">        '401':</w:t>
      </w:r>
    </w:p>
    <w:p w14:paraId="2B2959A7" w14:textId="77777777" w:rsidR="00982DD1" w:rsidRDefault="00982DD1" w:rsidP="00982DD1">
      <w:pPr>
        <w:pStyle w:val="PL"/>
        <w:rPr>
          <w:lang w:val="en-US"/>
        </w:rPr>
      </w:pPr>
      <w:r>
        <w:rPr>
          <w:lang w:val="en-US"/>
        </w:rPr>
        <w:t xml:space="preserve">          $ref: 'TS29122_CommonData.yaml#/components/responses/401'</w:t>
      </w:r>
    </w:p>
    <w:p w14:paraId="6C6129F7" w14:textId="77777777" w:rsidR="00982DD1" w:rsidRDefault="00982DD1" w:rsidP="00982DD1">
      <w:pPr>
        <w:pStyle w:val="PL"/>
        <w:rPr>
          <w:lang w:val="en-US"/>
        </w:rPr>
      </w:pPr>
      <w:r>
        <w:rPr>
          <w:lang w:val="en-US"/>
        </w:rPr>
        <w:t xml:space="preserve">        '403':</w:t>
      </w:r>
    </w:p>
    <w:p w14:paraId="6693E1D0" w14:textId="77777777" w:rsidR="00982DD1" w:rsidRDefault="00982DD1" w:rsidP="00982DD1">
      <w:pPr>
        <w:pStyle w:val="PL"/>
        <w:rPr>
          <w:lang w:val="en-US"/>
        </w:rPr>
      </w:pPr>
      <w:r>
        <w:rPr>
          <w:lang w:val="en-US"/>
        </w:rPr>
        <w:t xml:space="preserve">          $ref: 'TS29122_CommonData.yaml#/components/responses/403'</w:t>
      </w:r>
    </w:p>
    <w:p w14:paraId="524AD6C8" w14:textId="77777777" w:rsidR="00982DD1" w:rsidRDefault="00982DD1" w:rsidP="00982DD1">
      <w:pPr>
        <w:pStyle w:val="PL"/>
        <w:rPr>
          <w:lang w:val="en-US"/>
        </w:rPr>
      </w:pPr>
      <w:r>
        <w:rPr>
          <w:lang w:val="en-US"/>
        </w:rPr>
        <w:t xml:space="preserve">        '404':</w:t>
      </w:r>
    </w:p>
    <w:p w14:paraId="1C1E97EA" w14:textId="77777777" w:rsidR="00982DD1" w:rsidRDefault="00982DD1" w:rsidP="00982DD1">
      <w:pPr>
        <w:pStyle w:val="PL"/>
        <w:rPr>
          <w:lang w:val="en-US"/>
        </w:rPr>
      </w:pPr>
      <w:r>
        <w:rPr>
          <w:lang w:val="en-US"/>
        </w:rPr>
        <w:t xml:space="preserve">          $ref: 'TS29122_CommonData.yaml#/components/responses/404'</w:t>
      </w:r>
    </w:p>
    <w:p w14:paraId="5CB6BD01" w14:textId="77777777" w:rsidR="00982DD1" w:rsidRDefault="00982DD1" w:rsidP="00982DD1">
      <w:pPr>
        <w:pStyle w:val="PL"/>
        <w:rPr>
          <w:lang w:val="en-US"/>
        </w:rPr>
      </w:pPr>
      <w:r>
        <w:rPr>
          <w:lang w:val="en-US"/>
        </w:rPr>
        <w:t xml:space="preserve">        '411':</w:t>
      </w:r>
    </w:p>
    <w:p w14:paraId="697DB6C3" w14:textId="77777777" w:rsidR="00982DD1" w:rsidRDefault="00982DD1" w:rsidP="00982DD1">
      <w:pPr>
        <w:pStyle w:val="PL"/>
        <w:rPr>
          <w:lang w:val="en-US"/>
        </w:rPr>
      </w:pPr>
      <w:r>
        <w:rPr>
          <w:lang w:val="en-US"/>
        </w:rPr>
        <w:t xml:space="preserve">          $ref: 'TS29122_CommonData.yaml#/components/responses/411'</w:t>
      </w:r>
    </w:p>
    <w:p w14:paraId="16D94A28" w14:textId="77777777" w:rsidR="00982DD1" w:rsidRDefault="00982DD1" w:rsidP="00982DD1">
      <w:pPr>
        <w:pStyle w:val="PL"/>
        <w:rPr>
          <w:lang w:val="en-US"/>
        </w:rPr>
      </w:pPr>
      <w:r>
        <w:rPr>
          <w:lang w:val="en-US"/>
        </w:rPr>
        <w:t xml:space="preserve">        '413':</w:t>
      </w:r>
    </w:p>
    <w:p w14:paraId="28FEA8EA" w14:textId="77777777" w:rsidR="00982DD1" w:rsidRDefault="00982DD1" w:rsidP="00982DD1">
      <w:pPr>
        <w:pStyle w:val="PL"/>
        <w:rPr>
          <w:lang w:val="en-US"/>
        </w:rPr>
      </w:pPr>
      <w:r>
        <w:rPr>
          <w:lang w:val="en-US"/>
        </w:rPr>
        <w:t xml:space="preserve">          $ref: 'TS29122_CommonData.yaml#/components/responses/413'</w:t>
      </w:r>
    </w:p>
    <w:p w14:paraId="4CA2DE51" w14:textId="77777777" w:rsidR="00982DD1" w:rsidRDefault="00982DD1" w:rsidP="00982DD1">
      <w:pPr>
        <w:pStyle w:val="PL"/>
        <w:rPr>
          <w:lang w:val="en-US"/>
        </w:rPr>
      </w:pPr>
      <w:r>
        <w:rPr>
          <w:lang w:val="en-US"/>
        </w:rPr>
        <w:t xml:space="preserve">        '415':</w:t>
      </w:r>
    </w:p>
    <w:p w14:paraId="1F37A3F1" w14:textId="77777777" w:rsidR="00982DD1" w:rsidRDefault="00982DD1" w:rsidP="00982DD1">
      <w:pPr>
        <w:pStyle w:val="PL"/>
        <w:rPr>
          <w:lang w:val="en-US"/>
        </w:rPr>
      </w:pPr>
      <w:r>
        <w:rPr>
          <w:lang w:val="en-US"/>
        </w:rPr>
        <w:t xml:space="preserve">          $ref: 'TS29122_CommonData.yaml#/components/responses/415'</w:t>
      </w:r>
    </w:p>
    <w:p w14:paraId="34991836" w14:textId="77777777" w:rsidR="00982DD1" w:rsidRDefault="00982DD1" w:rsidP="00982DD1">
      <w:pPr>
        <w:pStyle w:val="PL"/>
        <w:rPr>
          <w:lang w:val="en-US"/>
        </w:rPr>
      </w:pPr>
      <w:r>
        <w:rPr>
          <w:lang w:val="en-US"/>
        </w:rPr>
        <w:t xml:space="preserve">        '429':</w:t>
      </w:r>
    </w:p>
    <w:p w14:paraId="7042AA47" w14:textId="77777777" w:rsidR="00982DD1" w:rsidRDefault="00982DD1" w:rsidP="00982DD1">
      <w:pPr>
        <w:pStyle w:val="PL"/>
        <w:rPr>
          <w:lang w:val="en-US"/>
        </w:rPr>
      </w:pPr>
      <w:r>
        <w:rPr>
          <w:lang w:val="en-US"/>
        </w:rPr>
        <w:t xml:space="preserve">          $ref: 'TS29122_CommonData.yaml#/components/responses/429'</w:t>
      </w:r>
    </w:p>
    <w:p w14:paraId="488B5DC1" w14:textId="77777777" w:rsidR="00982DD1" w:rsidRDefault="00982DD1" w:rsidP="00982DD1">
      <w:pPr>
        <w:pStyle w:val="PL"/>
        <w:rPr>
          <w:lang w:val="en-US"/>
        </w:rPr>
      </w:pPr>
      <w:r>
        <w:rPr>
          <w:lang w:val="en-US"/>
        </w:rPr>
        <w:t xml:space="preserve">        '500':</w:t>
      </w:r>
    </w:p>
    <w:p w14:paraId="2598879C" w14:textId="77777777" w:rsidR="00982DD1" w:rsidRDefault="00982DD1" w:rsidP="00982DD1">
      <w:pPr>
        <w:pStyle w:val="PL"/>
        <w:rPr>
          <w:lang w:eastAsia="zh-CN"/>
        </w:rPr>
      </w:pPr>
      <w:r>
        <w:t xml:space="preserve">          description: The NIDD downlink data delivery request was not successful</w:t>
      </w:r>
      <w:r>
        <w:rPr>
          <w:lang w:eastAsia="zh-CN"/>
        </w:rPr>
        <w:t>.</w:t>
      </w:r>
    </w:p>
    <w:p w14:paraId="679744FC" w14:textId="77777777" w:rsidR="00982DD1" w:rsidRDefault="00982DD1" w:rsidP="00982DD1">
      <w:pPr>
        <w:pStyle w:val="PL"/>
      </w:pPr>
      <w:r>
        <w:t xml:space="preserve">          content:</w:t>
      </w:r>
    </w:p>
    <w:p w14:paraId="313E652B" w14:textId="77777777" w:rsidR="00982DD1" w:rsidRDefault="00982DD1" w:rsidP="00982DD1">
      <w:pPr>
        <w:pStyle w:val="PL"/>
      </w:pPr>
      <w:r>
        <w:t xml:space="preserve">            application/json:</w:t>
      </w:r>
    </w:p>
    <w:p w14:paraId="41BBF27F" w14:textId="77777777" w:rsidR="00982DD1" w:rsidRDefault="00982DD1" w:rsidP="00982DD1">
      <w:pPr>
        <w:pStyle w:val="PL"/>
      </w:pPr>
      <w:r>
        <w:t xml:space="preserve">              schema:</w:t>
      </w:r>
    </w:p>
    <w:p w14:paraId="6252BDBD" w14:textId="77777777" w:rsidR="00982DD1" w:rsidRDefault="00982DD1" w:rsidP="00982DD1">
      <w:pPr>
        <w:pStyle w:val="PL"/>
      </w:pPr>
      <w:r>
        <w:t xml:space="preserve">                $ref: '#/components/schemas/NiddDownlinkDataDeliveryFailure</w:t>
      </w:r>
      <w:r>
        <w:rPr>
          <w:lang w:eastAsia="zh-CN"/>
        </w:rPr>
        <w:t>'</w:t>
      </w:r>
    </w:p>
    <w:p w14:paraId="1B45E011" w14:textId="77777777" w:rsidR="00982DD1" w:rsidRDefault="00982DD1" w:rsidP="00982DD1">
      <w:pPr>
        <w:pStyle w:val="PL"/>
        <w:rPr>
          <w:lang w:val="en-US"/>
        </w:rPr>
      </w:pPr>
      <w:r>
        <w:rPr>
          <w:lang w:val="en-US"/>
        </w:rPr>
        <w:lastRenderedPageBreak/>
        <w:t xml:space="preserve">        '503':</w:t>
      </w:r>
    </w:p>
    <w:p w14:paraId="62B1AEEF" w14:textId="77777777" w:rsidR="00982DD1" w:rsidRDefault="00982DD1" w:rsidP="00982DD1">
      <w:pPr>
        <w:pStyle w:val="PL"/>
        <w:rPr>
          <w:lang w:val="en-US"/>
        </w:rPr>
      </w:pPr>
      <w:r>
        <w:rPr>
          <w:lang w:val="en-US"/>
        </w:rPr>
        <w:t xml:space="preserve">          $ref: 'TS29122_CommonData.yaml#/components/responses/503'</w:t>
      </w:r>
    </w:p>
    <w:p w14:paraId="559100F5" w14:textId="77777777" w:rsidR="00982DD1" w:rsidRDefault="00982DD1" w:rsidP="00982DD1">
      <w:pPr>
        <w:pStyle w:val="PL"/>
        <w:rPr>
          <w:lang w:val="en-US"/>
        </w:rPr>
      </w:pPr>
      <w:r>
        <w:rPr>
          <w:lang w:val="en-US"/>
        </w:rPr>
        <w:t xml:space="preserve">        default:</w:t>
      </w:r>
    </w:p>
    <w:p w14:paraId="36DE93B1" w14:textId="77777777" w:rsidR="00982DD1" w:rsidRDefault="00982DD1" w:rsidP="00982DD1">
      <w:pPr>
        <w:pStyle w:val="PL"/>
        <w:rPr>
          <w:lang w:val="en-US"/>
        </w:rPr>
      </w:pPr>
      <w:r>
        <w:rPr>
          <w:lang w:val="en-US"/>
        </w:rPr>
        <w:t xml:space="preserve">          $ref: 'TS29122_CommonData.yaml#/components/responses/default'</w:t>
      </w:r>
    </w:p>
    <w:p w14:paraId="13D4BB3B" w14:textId="77777777" w:rsidR="00982DD1" w:rsidRDefault="00982DD1" w:rsidP="00982DD1">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631F7650" w14:textId="77777777" w:rsidR="00982DD1" w:rsidRDefault="00982DD1" w:rsidP="00982DD1">
      <w:pPr>
        <w:pStyle w:val="PL"/>
        <w:rPr>
          <w:lang w:val="en-US"/>
        </w:rPr>
      </w:pPr>
      <w:r>
        <w:rPr>
          <w:lang w:val="en-US"/>
        </w:rPr>
        <w:t xml:space="preserve">    parameters:</w:t>
      </w:r>
    </w:p>
    <w:p w14:paraId="490AB786" w14:textId="77777777" w:rsidR="00982DD1" w:rsidRDefault="00982DD1" w:rsidP="00982DD1">
      <w:pPr>
        <w:pStyle w:val="PL"/>
        <w:rPr>
          <w:lang w:val="en-US"/>
        </w:rPr>
      </w:pPr>
      <w:r>
        <w:rPr>
          <w:lang w:val="en-US"/>
        </w:rPr>
        <w:t xml:space="preserve">      - name: scsAsId</w:t>
      </w:r>
    </w:p>
    <w:p w14:paraId="3B2F6F10" w14:textId="77777777" w:rsidR="00982DD1" w:rsidRDefault="00982DD1" w:rsidP="00982DD1">
      <w:pPr>
        <w:pStyle w:val="PL"/>
        <w:rPr>
          <w:lang w:val="en-US"/>
        </w:rPr>
      </w:pPr>
      <w:r>
        <w:rPr>
          <w:lang w:val="en-US"/>
        </w:rPr>
        <w:t xml:space="preserve">        description: String identifying the SCS/AS.</w:t>
      </w:r>
    </w:p>
    <w:p w14:paraId="25C49B6C" w14:textId="77777777" w:rsidR="00982DD1" w:rsidRDefault="00982DD1" w:rsidP="00982DD1">
      <w:pPr>
        <w:pStyle w:val="PL"/>
        <w:rPr>
          <w:lang w:val="en-US"/>
        </w:rPr>
      </w:pPr>
      <w:r>
        <w:rPr>
          <w:lang w:val="en-US"/>
        </w:rPr>
        <w:t xml:space="preserve">        in: path</w:t>
      </w:r>
    </w:p>
    <w:p w14:paraId="028B3336" w14:textId="77777777" w:rsidR="00982DD1" w:rsidRDefault="00982DD1" w:rsidP="00982DD1">
      <w:pPr>
        <w:pStyle w:val="PL"/>
        <w:rPr>
          <w:lang w:val="en-US"/>
        </w:rPr>
      </w:pPr>
      <w:r>
        <w:rPr>
          <w:lang w:val="en-US"/>
        </w:rPr>
        <w:t xml:space="preserve">        required: true</w:t>
      </w:r>
    </w:p>
    <w:p w14:paraId="31386234" w14:textId="77777777" w:rsidR="00982DD1" w:rsidRDefault="00982DD1" w:rsidP="00982DD1">
      <w:pPr>
        <w:pStyle w:val="PL"/>
        <w:rPr>
          <w:lang w:val="en-US"/>
        </w:rPr>
      </w:pPr>
      <w:r>
        <w:rPr>
          <w:lang w:val="en-US"/>
        </w:rPr>
        <w:t xml:space="preserve">        schema:</w:t>
      </w:r>
    </w:p>
    <w:p w14:paraId="5B1C3896" w14:textId="77777777" w:rsidR="00982DD1" w:rsidRDefault="00982DD1" w:rsidP="00982DD1">
      <w:pPr>
        <w:pStyle w:val="PL"/>
        <w:rPr>
          <w:lang w:val="en-US"/>
        </w:rPr>
      </w:pPr>
      <w:r>
        <w:rPr>
          <w:lang w:val="en-US"/>
        </w:rPr>
        <w:t xml:space="preserve">          type: string</w:t>
      </w:r>
    </w:p>
    <w:p w14:paraId="64B3BF36" w14:textId="77777777" w:rsidR="00982DD1" w:rsidRDefault="00982DD1" w:rsidP="00982DD1">
      <w:pPr>
        <w:pStyle w:val="PL"/>
        <w:rPr>
          <w:lang w:val="en-US"/>
        </w:rPr>
      </w:pPr>
      <w:r>
        <w:rPr>
          <w:lang w:val="en-US"/>
        </w:rPr>
        <w:t xml:space="preserve">      - name: configurationId</w:t>
      </w:r>
    </w:p>
    <w:p w14:paraId="5EBB69F6" w14:textId="77777777" w:rsidR="00982DD1" w:rsidRDefault="00982DD1" w:rsidP="00982DD1">
      <w:pPr>
        <w:pStyle w:val="PL"/>
        <w:rPr>
          <w:lang w:val="en-US"/>
        </w:rPr>
      </w:pPr>
      <w:r>
        <w:rPr>
          <w:lang w:val="en-US"/>
        </w:rPr>
        <w:t xml:space="preserve">        description: String identifying the individual NIDD configuration resource in the SCEF.</w:t>
      </w:r>
    </w:p>
    <w:p w14:paraId="56DCD90F" w14:textId="77777777" w:rsidR="00982DD1" w:rsidRDefault="00982DD1" w:rsidP="00982DD1">
      <w:pPr>
        <w:pStyle w:val="PL"/>
        <w:rPr>
          <w:lang w:val="en-US"/>
        </w:rPr>
      </w:pPr>
      <w:r>
        <w:rPr>
          <w:lang w:val="en-US"/>
        </w:rPr>
        <w:t xml:space="preserve">        in: path</w:t>
      </w:r>
    </w:p>
    <w:p w14:paraId="717FF45B" w14:textId="77777777" w:rsidR="00982DD1" w:rsidRDefault="00982DD1" w:rsidP="00982DD1">
      <w:pPr>
        <w:pStyle w:val="PL"/>
        <w:rPr>
          <w:lang w:val="en-US"/>
        </w:rPr>
      </w:pPr>
      <w:r>
        <w:rPr>
          <w:lang w:val="en-US"/>
        </w:rPr>
        <w:t xml:space="preserve">        required: true</w:t>
      </w:r>
    </w:p>
    <w:p w14:paraId="54CE3414" w14:textId="77777777" w:rsidR="00982DD1" w:rsidRDefault="00982DD1" w:rsidP="00982DD1">
      <w:pPr>
        <w:pStyle w:val="PL"/>
        <w:rPr>
          <w:lang w:val="en-US"/>
        </w:rPr>
      </w:pPr>
      <w:r>
        <w:rPr>
          <w:lang w:val="en-US"/>
        </w:rPr>
        <w:t xml:space="preserve">        schema:</w:t>
      </w:r>
    </w:p>
    <w:p w14:paraId="05B0C833" w14:textId="77777777" w:rsidR="00982DD1" w:rsidRDefault="00982DD1" w:rsidP="00982DD1">
      <w:pPr>
        <w:pStyle w:val="PL"/>
        <w:rPr>
          <w:lang w:val="en-US"/>
        </w:rPr>
      </w:pPr>
      <w:r>
        <w:rPr>
          <w:lang w:val="en-US"/>
        </w:rPr>
        <w:t xml:space="preserve">          type: string</w:t>
      </w:r>
    </w:p>
    <w:p w14:paraId="69FCF357" w14:textId="77777777" w:rsidR="00982DD1" w:rsidRDefault="00982DD1" w:rsidP="00982DD1">
      <w:pPr>
        <w:pStyle w:val="PL"/>
        <w:rPr>
          <w:lang w:val="en-US"/>
        </w:rPr>
      </w:pPr>
      <w:r>
        <w:rPr>
          <w:lang w:val="en-US"/>
        </w:rPr>
        <w:t xml:space="preserve">      - name: downlinkDataDeliveryId</w:t>
      </w:r>
    </w:p>
    <w:p w14:paraId="28102DE5" w14:textId="77777777" w:rsidR="00982DD1" w:rsidRDefault="00982DD1" w:rsidP="00982DD1">
      <w:pPr>
        <w:pStyle w:val="PL"/>
        <w:rPr>
          <w:lang w:val="en-US"/>
        </w:rPr>
      </w:pPr>
      <w:r>
        <w:rPr>
          <w:lang w:val="en-US"/>
        </w:rPr>
        <w:t xml:space="preserve">        description: String identifying the individual NIDD downlink data delivery in the SCEF.</w:t>
      </w:r>
    </w:p>
    <w:p w14:paraId="0FBD6324" w14:textId="77777777" w:rsidR="00982DD1" w:rsidRDefault="00982DD1" w:rsidP="00982DD1">
      <w:pPr>
        <w:pStyle w:val="PL"/>
        <w:rPr>
          <w:lang w:val="en-US"/>
        </w:rPr>
      </w:pPr>
      <w:r>
        <w:rPr>
          <w:lang w:val="en-US"/>
        </w:rPr>
        <w:t xml:space="preserve">        in: path</w:t>
      </w:r>
    </w:p>
    <w:p w14:paraId="6F911159" w14:textId="77777777" w:rsidR="00982DD1" w:rsidRDefault="00982DD1" w:rsidP="00982DD1">
      <w:pPr>
        <w:pStyle w:val="PL"/>
        <w:rPr>
          <w:lang w:val="en-US"/>
        </w:rPr>
      </w:pPr>
      <w:r>
        <w:rPr>
          <w:lang w:val="en-US"/>
        </w:rPr>
        <w:t xml:space="preserve">        required: true</w:t>
      </w:r>
    </w:p>
    <w:p w14:paraId="2B538928" w14:textId="77777777" w:rsidR="00982DD1" w:rsidRDefault="00982DD1" w:rsidP="00982DD1">
      <w:pPr>
        <w:pStyle w:val="PL"/>
        <w:rPr>
          <w:lang w:val="en-US"/>
        </w:rPr>
      </w:pPr>
      <w:r>
        <w:rPr>
          <w:lang w:val="en-US"/>
        </w:rPr>
        <w:t xml:space="preserve">        schema:</w:t>
      </w:r>
    </w:p>
    <w:p w14:paraId="3EC186E4" w14:textId="77777777" w:rsidR="00982DD1" w:rsidRDefault="00982DD1" w:rsidP="00982DD1">
      <w:pPr>
        <w:pStyle w:val="PL"/>
        <w:rPr>
          <w:lang w:val="en-US"/>
        </w:rPr>
      </w:pPr>
      <w:r>
        <w:rPr>
          <w:lang w:val="en-US"/>
        </w:rPr>
        <w:t xml:space="preserve">          type: string</w:t>
      </w:r>
    </w:p>
    <w:p w14:paraId="2160BDFC" w14:textId="77777777" w:rsidR="00982DD1" w:rsidRDefault="00982DD1" w:rsidP="00982DD1">
      <w:pPr>
        <w:pStyle w:val="PL"/>
        <w:rPr>
          <w:lang w:val="en-US"/>
        </w:rPr>
      </w:pPr>
      <w:r>
        <w:rPr>
          <w:lang w:val="en-US"/>
        </w:rPr>
        <w:t xml:space="preserve">    get:</w:t>
      </w:r>
    </w:p>
    <w:p w14:paraId="17652844" w14:textId="77777777" w:rsidR="00982DD1" w:rsidRDefault="00982DD1" w:rsidP="00982DD1">
      <w:pPr>
        <w:pStyle w:val="PL"/>
        <w:rPr>
          <w:lang w:val="en-US"/>
        </w:rPr>
      </w:pPr>
      <w:r>
        <w:rPr>
          <w:lang w:val="en-US"/>
        </w:rPr>
        <w:t xml:space="preserve">      responses:</w:t>
      </w:r>
    </w:p>
    <w:p w14:paraId="1EC689A1" w14:textId="77777777" w:rsidR="00982DD1" w:rsidRDefault="00982DD1" w:rsidP="00982DD1">
      <w:pPr>
        <w:pStyle w:val="PL"/>
        <w:rPr>
          <w:lang w:val="en-US"/>
        </w:rPr>
      </w:pPr>
      <w:r>
        <w:rPr>
          <w:lang w:val="en-US"/>
        </w:rPr>
        <w:t xml:space="preserve">        '200':</w:t>
      </w:r>
    </w:p>
    <w:p w14:paraId="419A9F8F" w14:textId="77777777" w:rsidR="00982DD1" w:rsidRDefault="00982DD1" w:rsidP="00982DD1">
      <w:pPr>
        <w:pStyle w:val="PL"/>
        <w:rPr>
          <w:lang w:val="en-US"/>
        </w:rPr>
      </w:pPr>
      <w:r>
        <w:rPr>
          <w:lang w:val="en-US"/>
        </w:rPr>
        <w:t xml:space="preserve">          description: The individual NIDD downlink data delivery is successfully retrieved.</w:t>
      </w:r>
    </w:p>
    <w:p w14:paraId="63E80205" w14:textId="77777777" w:rsidR="00982DD1" w:rsidRDefault="00982DD1" w:rsidP="00982DD1">
      <w:pPr>
        <w:pStyle w:val="PL"/>
        <w:rPr>
          <w:lang w:val="en-US"/>
        </w:rPr>
      </w:pPr>
      <w:r>
        <w:rPr>
          <w:lang w:val="en-US"/>
        </w:rPr>
        <w:t xml:space="preserve">          content:</w:t>
      </w:r>
    </w:p>
    <w:p w14:paraId="56A2682F" w14:textId="77777777" w:rsidR="00982DD1" w:rsidRDefault="00982DD1" w:rsidP="00982DD1">
      <w:pPr>
        <w:pStyle w:val="PL"/>
        <w:rPr>
          <w:lang w:val="en-US"/>
        </w:rPr>
      </w:pPr>
      <w:r>
        <w:rPr>
          <w:lang w:val="en-US"/>
        </w:rPr>
        <w:t xml:space="preserve">            application/json:</w:t>
      </w:r>
    </w:p>
    <w:p w14:paraId="2F83C245" w14:textId="77777777" w:rsidR="00982DD1" w:rsidRDefault="00982DD1" w:rsidP="00982DD1">
      <w:pPr>
        <w:pStyle w:val="PL"/>
        <w:rPr>
          <w:lang w:val="en-US"/>
        </w:rPr>
      </w:pPr>
      <w:r>
        <w:rPr>
          <w:lang w:val="en-US"/>
        </w:rPr>
        <w:t xml:space="preserve">              schema:</w:t>
      </w:r>
    </w:p>
    <w:p w14:paraId="6CC099D2" w14:textId="77777777" w:rsidR="00982DD1" w:rsidRDefault="00982DD1" w:rsidP="00982DD1">
      <w:pPr>
        <w:pStyle w:val="PL"/>
        <w:rPr>
          <w:lang w:val="en-US"/>
        </w:rPr>
      </w:pPr>
      <w:r>
        <w:rPr>
          <w:lang w:val="en-US"/>
        </w:rPr>
        <w:t xml:space="preserve">                $ref: '#/components/schemas/</w:t>
      </w:r>
      <w:r>
        <w:t>NiddDownlinkDataTransfer'</w:t>
      </w:r>
    </w:p>
    <w:p w14:paraId="33D9F571" w14:textId="77777777" w:rsidR="00982DD1" w:rsidRDefault="00982DD1" w:rsidP="00982DD1">
      <w:pPr>
        <w:pStyle w:val="PL"/>
        <w:rPr>
          <w:lang w:val="en-US"/>
        </w:rPr>
      </w:pPr>
      <w:r>
        <w:rPr>
          <w:lang w:val="en-US"/>
        </w:rPr>
        <w:t xml:space="preserve">        '400':</w:t>
      </w:r>
    </w:p>
    <w:p w14:paraId="4BA9B61C" w14:textId="77777777" w:rsidR="00982DD1" w:rsidRDefault="00982DD1" w:rsidP="00982DD1">
      <w:pPr>
        <w:pStyle w:val="PL"/>
        <w:rPr>
          <w:lang w:val="en-US"/>
        </w:rPr>
      </w:pPr>
      <w:r>
        <w:rPr>
          <w:lang w:val="en-US"/>
        </w:rPr>
        <w:t xml:space="preserve">          $ref: 'TS29122_CommonData.yaml#/components/responses/400'</w:t>
      </w:r>
    </w:p>
    <w:p w14:paraId="48BC23A4" w14:textId="77777777" w:rsidR="00982DD1" w:rsidRDefault="00982DD1" w:rsidP="00982DD1">
      <w:pPr>
        <w:pStyle w:val="PL"/>
        <w:rPr>
          <w:lang w:val="en-US"/>
        </w:rPr>
      </w:pPr>
      <w:r>
        <w:rPr>
          <w:lang w:val="en-US"/>
        </w:rPr>
        <w:t xml:space="preserve">        '401':</w:t>
      </w:r>
    </w:p>
    <w:p w14:paraId="74B031C0" w14:textId="77777777" w:rsidR="00982DD1" w:rsidRDefault="00982DD1" w:rsidP="00982DD1">
      <w:pPr>
        <w:pStyle w:val="PL"/>
        <w:rPr>
          <w:lang w:val="en-US"/>
        </w:rPr>
      </w:pPr>
      <w:r>
        <w:rPr>
          <w:lang w:val="en-US"/>
        </w:rPr>
        <w:t xml:space="preserve">          $ref: 'TS29122_CommonData.yaml#/components/responses/401'</w:t>
      </w:r>
    </w:p>
    <w:p w14:paraId="26719786" w14:textId="77777777" w:rsidR="00982DD1" w:rsidRDefault="00982DD1" w:rsidP="00982DD1">
      <w:pPr>
        <w:pStyle w:val="PL"/>
        <w:rPr>
          <w:lang w:val="en-US"/>
        </w:rPr>
      </w:pPr>
      <w:r>
        <w:rPr>
          <w:lang w:val="en-US"/>
        </w:rPr>
        <w:t xml:space="preserve">        '403':</w:t>
      </w:r>
    </w:p>
    <w:p w14:paraId="6ECEC46C" w14:textId="77777777" w:rsidR="00982DD1" w:rsidRDefault="00982DD1" w:rsidP="00982DD1">
      <w:pPr>
        <w:pStyle w:val="PL"/>
        <w:rPr>
          <w:lang w:val="en-US"/>
        </w:rPr>
      </w:pPr>
      <w:r>
        <w:rPr>
          <w:lang w:val="en-US"/>
        </w:rPr>
        <w:t xml:space="preserve">          $ref: 'TS29122_CommonData.yaml#/components/responses/403'</w:t>
      </w:r>
    </w:p>
    <w:p w14:paraId="0D524DC9" w14:textId="77777777" w:rsidR="00982DD1" w:rsidRDefault="00982DD1" w:rsidP="00982DD1">
      <w:pPr>
        <w:pStyle w:val="PL"/>
        <w:rPr>
          <w:lang w:val="en-US"/>
        </w:rPr>
      </w:pPr>
      <w:r>
        <w:rPr>
          <w:lang w:val="en-US"/>
        </w:rPr>
        <w:t xml:space="preserve">        '404':</w:t>
      </w:r>
    </w:p>
    <w:p w14:paraId="297ED6E3" w14:textId="77777777" w:rsidR="00982DD1" w:rsidRDefault="00982DD1" w:rsidP="00982DD1">
      <w:pPr>
        <w:pStyle w:val="PL"/>
        <w:rPr>
          <w:lang w:val="en-US"/>
        </w:rPr>
      </w:pPr>
      <w:r>
        <w:rPr>
          <w:lang w:val="en-US"/>
        </w:rPr>
        <w:t xml:space="preserve">          $ref: 'TS29122_CommonData.yaml#/components/responses/404'</w:t>
      </w:r>
    </w:p>
    <w:p w14:paraId="02068528" w14:textId="77777777" w:rsidR="00982DD1" w:rsidRDefault="00982DD1" w:rsidP="00982DD1">
      <w:pPr>
        <w:pStyle w:val="PL"/>
        <w:rPr>
          <w:lang w:val="en-US"/>
        </w:rPr>
      </w:pPr>
      <w:r>
        <w:rPr>
          <w:lang w:val="en-US"/>
        </w:rPr>
        <w:t xml:space="preserve">        '406':</w:t>
      </w:r>
    </w:p>
    <w:p w14:paraId="4F2EF5F8" w14:textId="77777777" w:rsidR="00982DD1" w:rsidRDefault="00982DD1" w:rsidP="00982DD1">
      <w:pPr>
        <w:pStyle w:val="PL"/>
        <w:rPr>
          <w:lang w:val="en-US"/>
        </w:rPr>
      </w:pPr>
      <w:r>
        <w:rPr>
          <w:lang w:val="en-US"/>
        </w:rPr>
        <w:t xml:space="preserve">          $ref: 'TS29122_CommonData.yaml#/components/responses/406'</w:t>
      </w:r>
    </w:p>
    <w:p w14:paraId="579F0BE7" w14:textId="77777777" w:rsidR="00982DD1" w:rsidRDefault="00982DD1" w:rsidP="00982DD1">
      <w:pPr>
        <w:pStyle w:val="PL"/>
        <w:rPr>
          <w:lang w:val="en-US"/>
        </w:rPr>
      </w:pPr>
      <w:r>
        <w:rPr>
          <w:lang w:val="en-US"/>
        </w:rPr>
        <w:t xml:space="preserve">        '429':</w:t>
      </w:r>
    </w:p>
    <w:p w14:paraId="0B98817A" w14:textId="77777777" w:rsidR="00982DD1" w:rsidRDefault="00982DD1" w:rsidP="00982DD1">
      <w:pPr>
        <w:pStyle w:val="PL"/>
        <w:rPr>
          <w:lang w:val="en-US"/>
        </w:rPr>
      </w:pPr>
      <w:r>
        <w:rPr>
          <w:lang w:val="en-US"/>
        </w:rPr>
        <w:t xml:space="preserve">          $ref: 'TS29122_CommonData.yaml#/components/responses/429'</w:t>
      </w:r>
    </w:p>
    <w:p w14:paraId="74ABCFA7" w14:textId="77777777" w:rsidR="00982DD1" w:rsidRDefault="00982DD1" w:rsidP="00982DD1">
      <w:pPr>
        <w:pStyle w:val="PL"/>
        <w:rPr>
          <w:lang w:val="en-US"/>
        </w:rPr>
      </w:pPr>
      <w:r>
        <w:rPr>
          <w:lang w:val="en-US"/>
        </w:rPr>
        <w:t xml:space="preserve">        '500':</w:t>
      </w:r>
    </w:p>
    <w:p w14:paraId="7E4A2B8E" w14:textId="77777777" w:rsidR="00982DD1" w:rsidRDefault="00982DD1" w:rsidP="00982DD1">
      <w:pPr>
        <w:pStyle w:val="PL"/>
        <w:rPr>
          <w:lang w:val="en-US"/>
        </w:rPr>
      </w:pPr>
      <w:r>
        <w:rPr>
          <w:lang w:val="en-US"/>
        </w:rPr>
        <w:t xml:space="preserve">          $ref: 'TS29122_CommonData.yaml#/components/responses/500'</w:t>
      </w:r>
    </w:p>
    <w:p w14:paraId="7E75EA62" w14:textId="77777777" w:rsidR="00982DD1" w:rsidRDefault="00982DD1" w:rsidP="00982DD1">
      <w:pPr>
        <w:pStyle w:val="PL"/>
        <w:rPr>
          <w:lang w:val="en-US"/>
        </w:rPr>
      </w:pPr>
      <w:r>
        <w:rPr>
          <w:lang w:val="en-US"/>
        </w:rPr>
        <w:t xml:space="preserve">        '503':</w:t>
      </w:r>
    </w:p>
    <w:p w14:paraId="0CAD9EED" w14:textId="77777777" w:rsidR="00982DD1" w:rsidRDefault="00982DD1" w:rsidP="00982DD1">
      <w:pPr>
        <w:pStyle w:val="PL"/>
        <w:rPr>
          <w:lang w:val="en-US"/>
        </w:rPr>
      </w:pPr>
      <w:r>
        <w:rPr>
          <w:lang w:val="en-US"/>
        </w:rPr>
        <w:t xml:space="preserve">          $ref: 'TS29122_CommonData.yaml#/components/responses/503'</w:t>
      </w:r>
    </w:p>
    <w:p w14:paraId="7BB69E2B" w14:textId="77777777" w:rsidR="00982DD1" w:rsidRDefault="00982DD1" w:rsidP="00982DD1">
      <w:pPr>
        <w:pStyle w:val="PL"/>
        <w:rPr>
          <w:lang w:val="en-US"/>
        </w:rPr>
      </w:pPr>
      <w:r>
        <w:rPr>
          <w:lang w:val="en-US"/>
        </w:rPr>
        <w:t xml:space="preserve">        default:</w:t>
      </w:r>
    </w:p>
    <w:p w14:paraId="27DEE10B" w14:textId="77777777" w:rsidR="00982DD1" w:rsidRDefault="00982DD1" w:rsidP="00982DD1">
      <w:pPr>
        <w:pStyle w:val="PL"/>
        <w:rPr>
          <w:lang w:val="en-US"/>
        </w:rPr>
      </w:pPr>
      <w:r>
        <w:rPr>
          <w:lang w:val="en-US"/>
        </w:rPr>
        <w:t xml:space="preserve">          $ref: 'TS29122_CommonData.yaml#/components/responses/default'</w:t>
      </w:r>
    </w:p>
    <w:p w14:paraId="2C6C1B92" w14:textId="77777777" w:rsidR="00982DD1" w:rsidRDefault="00982DD1" w:rsidP="00982DD1">
      <w:pPr>
        <w:pStyle w:val="PL"/>
        <w:rPr>
          <w:lang w:val="en-US"/>
        </w:rPr>
      </w:pPr>
      <w:r>
        <w:rPr>
          <w:lang w:val="en-US"/>
        </w:rPr>
        <w:t xml:space="preserve">    put:</w:t>
      </w:r>
    </w:p>
    <w:p w14:paraId="4A6A68D6" w14:textId="77777777" w:rsidR="00982DD1" w:rsidRDefault="00982DD1" w:rsidP="00982DD1">
      <w:pPr>
        <w:pStyle w:val="PL"/>
        <w:rPr>
          <w:lang w:val="en-US"/>
        </w:rPr>
      </w:pPr>
      <w:r>
        <w:rPr>
          <w:lang w:val="en-US"/>
        </w:rPr>
        <w:t xml:space="preserve">      requestBody:</w:t>
      </w:r>
    </w:p>
    <w:p w14:paraId="6F44A771" w14:textId="77777777" w:rsidR="00982DD1" w:rsidRDefault="00982DD1" w:rsidP="00982DD1">
      <w:pPr>
        <w:pStyle w:val="PL"/>
        <w:rPr>
          <w:lang w:val="en-US"/>
        </w:rPr>
      </w:pPr>
      <w:r>
        <w:rPr>
          <w:lang w:val="en-US"/>
        </w:rPr>
        <w:t xml:space="preserve">        description: Contains information to be applied to the individual NIDD downlink data delivery.</w:t>
      </w:r>
    </w:p>
    <w:p w14:paraId="37D881C1" w14:textId="77777777" w:rsidR="00982DD1" w:rsidRDefault="00982DD1" w:rsidP="00982DD1">
      <w:pPr>
        <w:pStyle w:val="PL"/>
        <w:rPr>
          <w:lang w:val="en-US"/>
        </w:rPr>
      </w:pPr>
      <w:r>
        <w:rPr>
          <w:lang w:val="en-US"/>
        </w:rPr>
        <w:t xml:space="preserve">        required: true</w:t>
      </w:r>
    </w:p>
    <w:p w14:paraId="07F68B94" w14:textId="77777777" w:rsidR="00982DD1" w:rsidRDefault="00982DD1" w:rsidP="00982DD1">
      <w:pPr>
        <w:pStyle w:val="PL"/>
        <w:rPr>
          <w:lang w:val="en-US"/>
        </w:rPr>
      </w:pPr>
      <w:r>
        <w:rPr>
          <w:lang w:val="en-US"/>
        </w:rPr>
        <w:t xml:space="preserve">        content:</w:t>
      </w:r>
    </w:p>
    <w:p w14:paraId="185564AA" w14:textId="77777777" w:rsidR="00982DD1" w:rsidRDefault="00982DD1" w:rsidP="00982DD1">
      <w:pPr>
        <w:pStyle w:val="PL"/>
        <w:rPr>
          <w:lang w:val="en-US"/>
        </w:rPr>
      </w:pPr>
      <w:r>
        <w:rPr>
          <w:lang w:val="en-US"/>
        </w:rPr>
        <w:t xml:space="preserve">          application/json:</w:t>
      </w:r>
    </w:p>
    <w:p w14:paraId="1F039491" w14:textId="77777777" w:rsidR="00982DD1" w:rsidRDefault="00982DD1" w:rsidP="00982DD1">
      <w:pPr>
        <w:pStyle w:val="PL"/>
        <w:rPr>
          <w:lang w:val="en-US"/>
        </w:rPr>
      </w:pPr>
      <w:r>
        <w:rPr>
          <w:lang w:val="en-US"/>
        </w:rPr>
        <w:t xml:space="preserve">            schema:</w:t>
      </w:r>
    </w:p>
    <w:p w14:paraId="67674B1A" w14:textId="77777777" w:rsidR="00982DD1" w:rsidRDefault="00982DD1" w:rsidP="00982DD1">
      <w:pPr>
        <w:pStyle w:val="PL"/>
        <w:rPr>
          <w:lang w:val="en-US"/>
        </w:rPr>
      </w:pPr>
      <w:r>
        <w:rPr>
          <w:lang w:val="en-US"/>
        </w:rPr>
        <w:t xml:space="preserve">              $ref: '#/components/schemas/</w:t>
      </w:r>
      <w:r>
        <w:t>NiddDownlinkDataTransfer'</w:t>
      </w:r>
    </w:p>
    <w:p w14:paraId="00B908C7" w14:textId="77777777" w:rsidR="00982DD1" w:rsidRDefault="00982DD1" w:rsidP="00982DD1">
      <w:pPr>
        <w:pStyle w:val="PL"/>
        <w:rPr>
          <w:lang w:val="en-US"/>
        </w:rPr>
      </w:pPr>
      <w:r>
        <w:rPr>
          <w:lang w:val="en-US"/>
        </w:rPr>
        <w:t xml:space="preserve">      responses:</w:t>
      </w:r>
    </w:p>
    <w:p w14:paraId="55927616" w14:textId="77777777" w:rsidR="00982DD1" w:rsidRDefault="00982DD1" w:rsidP="00982DD1">
      <w:pPr>
        <w:pStyle w:val="PL"/>
        <w:rPr>
          <w:lang w:val="en-US"/>
        </w:rPr>
      </w:pPr>
      <w:r>
        <w:rPr>
          <w:lang w:val="en-US"/>
        </w:rPr>
        <w:t xml:space="preserve">        '200':</w:t>
      </w:r>
    </w:p>
    <w:p w14:paraId="6EC901E2" w14:textId="77777777" w:rsidR="00982DD1" w:rsidRDefault="00982DD1" w:rsidP="00982DD1">
      <w:pPr>
        <w:pStyle w:val="PL"/>
        <w:rPr>
          <w:lang w:val="en-US"/>
        </w:rPr>
      </w:pPr>
      <w:r>
        <w:rPr>
          <w:lang w:val="en-US"/>
        </w:rPr>
        <w:t xml:space="preserve">          description: The pending NIDD downlink data is replaced sucessfully but delivery is pending.</w:t>
      </w:r>
    </w:p>
    <w:p w14:paraId="305A22E1" w14:textId="77777777" w:rsidR="00982DD1" w:rsidRDefault="00982DD1" w:rsidP="00982DD1">
      <w:pPr>
        <w:pStyle w:val="PL"/>
        <w:rPr>
          <w:lang w:val="en-US"/>
        </w:rPr>
      </w:pPr>
      <w:r>
        <w:rPr>
          <w:lang w:val="en-US"/>
        </w:rPr>
        <w:t xml:space="preserve">          content:</w:t>
      </w:r>
    </w:p>
    <w:p w14:paraId="0CF8DB3F" w14:textId="77777777" w:rsidR="00982DD1" w:rsidRDefault="00982DD1" w:rsidP="00982DD1">
      <w:pPr>
        <w:pStyle w:val="PL"/>
        <w:rPr>
          <w:lang w:val="en-US"/>
        </w:rPr>
      </w:pPr>
      <w:r>
        <w:rPr>
          <w:lang w:val="en-US"/>
        </w:rPr>
        <w:t xml:space="preserve">            application/json:</w:t>
      </w:r>
    </w:p>
    <w:p w14:paraId="41FFBAA1" w14:textId="77777777" w:rsidR="00982DD1" w:rsidRDefault="00982DD1" w:rsidP="00982DD1">
      <w:pPr>
        <w:pStyle w:val="PL"/>
        <w:rPr>
          <w:lang w:val="en-US"/>
        </w:rPr>
      </w:pPr>
      <w:r>
        <w:rPr>
          <w:lang w:val="en-US"/>
        </w:rPr>
        <w:t xml:space="preserve">              schema:</w:t>
      </w:r>
    </w:p>
    <w:p w14:paraId="0AA79BEA" w14:textId="77777777" w:rsidR="00982DD1" w:rsidRDefault="00982DD1" w:rsidP="00982DD1">
      <w:pPr>
        <w:pStyle w:val="PL"/>
        <w:rPr>
          <w:lang w:val="en-US"/>
        </w:rPr>
      </w:pPr>
      <w:r>
        <w:rPr>
          <w:lang w:val="en-US"/>
        </w:rPr>
        <w:t xml:space="preserve">                $ref: '#/components/schemas/</w:t>
      </w:r>
      <w:r>
        <w:t>NiddDownlinkDataTransfer'</w:t>
      </w:r>
    </w:p>
    <w:p w14:paraId="5B152949" w14:textId="77777777" w:rsidR="00982DD1" w:rsidRDefault="00982DD1" w:rsidP="00982DD1">
      <w:pPr>
        <w:pStyle w:val="PL"/>
        <w:rPr>
          <w:lang w:val="en-US"/>
        </w:rPr>
      </w:pPr>
      <w:r>
        <w:rPr>
          <w:lang w:val="en-US"/>
        </w:rPr>
        <w:t xml:space="preserve">        '400':</w:t>
      </w:r>
    </w:p>
    <w:p w14:paraId="55DDC815" w14:textId="77777777" w:rsidR="00982DD1" w:rsidRDefault="00982DD1" w:rsidP="00982DD1">
      <w:pPr>
        <w:pStyle w:val="PL"/>
        <w:rPr>
          <w:lang w:val="en-US"/>
        </w:rPr>
      </w:pPr>
      <w:r>
        <w:rPr>
          <w:lang w:val="en-US"/>
        </w:rPr>
        <w:t xml:space="preserve">          $ref: 'TS29122_CommonData.yaml#/components/responses/400'</w:t>
      </w:r>
    </w:p>
    <w:p w14:paraId="3851C36B" w14:textId="77777777" w:rsidR="00982DD1" w:rsidRDefault="00982DD1" w:rsidP="00982DD1">
      <w:pPr>
        <w:pStyle w:val="PL"/>
        <w:rPr>
          <w:lang w:val="en-US"/>
        </w:rPr>
      </w:pPr>
      <w:r>
        <w:rPr>
          <w:lang w:val="en-US"/>
        </w:rPr>
        <w:t xml:space="preserve">        '401':</w:t>
      </w:r>
    </w:p>
    <w:p w14:paraId="33C2A807" w14:textId="77777777" w:rsidR="00982DD1" w:rsidRDefault="00982DD1" w:rsidP="00982DD1">
      <w:pPr>
        <w:pStyle w:val="PL"/>
        <w:rPr>
          <w:lang w:val="en-US"/>
        </w:rPr>
      </w:pPr>
      <w:r>
        <w:rPr>
          <w:lang w:val="en-US"/>
        </w:rPr>
        <w:t xml:space="preserve">          $ref: 'TS29122_CommonData.yaml#/components/responses/401'</w:t>
      </w:r>
    </w:p>
    <w:p w14:paraId="4DB4EB4F" w14:textId="77777777" w:rsidR="00982DD1" w:rsidRDefault="00982DD1" w:rsidP="00982DD1">
      <w:pPr>
        <w:pStyle w:val="PL"/>
        <w:rPr>
          <w:lang w:val="en-US"/>
        </w:rPr>
      </w:pPr>
      <w:r>
        <w:rPr>
          <w:lang w:val="en-US"/>
        </w:rPr>
        <w:t xml:space="preserve">        '403':</w:t>
      </w:r>
    </w:p>
    <w:p w14:paraId="30B41C94" w14:textId="77777777" w:rsidR="00982DD1" w:rsidRDefault="00982DD1" w:rsidP="00982DD1">
      <w:pPr>
        <w:pStyle w:val="PL"/>
        <w:rPr>
          <w:lang w:val="en-US"/>
        </w:rPr>
      </w:pPr>
      <w:r>
        <w:rPr>
          <w:lang w:val="en-US"/>
        </w:rPr>
        <w:t xml:space="preserve">          $ref: 'TS29122_CommonData.yaml#/components/responses/403'</w:t>
      </w:r>
    </w:p>
    <w:p w14:paraId="08B91C4E" w14:textId="77777777" w:rsidR="00982DD1" w:rsidRDefault="00982DD1" w:rsidP="00982DD1">
      <w:pPr>
        <w:pStyle w:val="PL"/>
        <w:rPr>
          <w:lang w:val="en-US"/>
        </w:rPr>
      </w:pPr>
      <w:r>
        <w:rPr>
          <w:lang w:val="en-US"/>
        </w:rPr>
        <w:t xml:space="preserve">        '404':</w:t>
      </w:r>
    </w:p>
    <w:p w14:paraId="407F9B33" w14:textId="77777777" w:rsidR="00982DD1" w:rsidRDefault="00982DD1" w:rsidP="00982DD1">
      <w:pPr>
        <w:pStyle w:val="PL"/>
        <w:rPr>
          <w:lang w:val="en-US"/>
        </w:rPr>
      </w:pPr>
      <w:r>
        <w:rPr>
          <w:lang w:val="en-US"/>
        </w:rPr>
        <w:t xml:space="preserve">          $ref: 'TS29122_CommonData.yaml#/components/responses/404'</w:t>
      </w:r>
    </w:p>
    <w:p w14:paraId="7C00D2FB" w14:textId="131B88F8" w:rsidR="003A2854" w:rsidRDefault="003A2854" w:rsidP="003A2854">
      <w:pPr>
        <w:pStyle w:val="PL"/>
        <w:rPr>
          <w:ins w:id="102" w:author="Maria Liang" w:date="2020-10-17T17:49:00Z"/>
          <w:lang w:val="en-US"/>
        </w:rPr>
      </w:pPr>
      <w:ins w:id="103" w:author="Maria Liang" w:date="2020-10-17T17:49:00Z">
        <w:r>
          <w:rPr>
            <w:lang w:val="en-US"/>
          </w:rPr>
          <w:t xml:space="preserve">        '405':</w:t>
        </w:r>
      </w:ins>
    </w:p>
    <w:p w14:paraId="46AAD69A" w14:textId="3163E912" w:rsidR="003A2854" w:rsidRDefault="003A2854" w:rsidP="003A2854">
      <w:pPr>
        <w:pStyle w:val="PL"/>
        <w:rPr>
          <w:ins w:id="104" w:author="Maria Liang" w:date="2020-10-17T17:49:00Z"/>
          <w:lang w:val="en-US"/>
        </w:rPr>
      </w:pPr>
      <w:ins w:id="105" w:author="Maria Liang" w:date="2020-10-17T17:49:00Z">
        <w:r>
          <w:rPr>
            <w:lang w:val="en-US"/>
          </w:rPr>
          <w:t xml:space="preserve">          $ref: 'TS29122_CommonData.yaml#/components/responses/405'</w:t>
        </w:r>
      </w:ins>
    </w:p>
    <w:p w14:paraId="7A71DC93" w14:textId="03A728A2" w:rsidR="00982DD1" w:rsidRDefault="00982DD1" w:rsidP="00982DD1">
      <w:pPr>
        <w:pStyle w:val="PL"/>
        <w:rPr>
          <w:lang w:val="en-US"/>
        </w:rPr>
      </w:pPr>
      <w:r>
        <w:rPr>
          <w:lang w:val="en-US"/>
        </w:rPr>
        <w:t xml:space="preserve">        '409':</w:t>
      </w:r>
    </w:p>
    <w:p w14:paraId="7D27E690" w14:textId="77777777" w:rsidR="00982DD1" w:rsidRDefault="00982DD1" w:rsidP="00982DD1">
      <w:pPr>
        <w:pStyle w:val="PL"/>
        <w:rPr>
          <w:lang w:val="en-US"/>
        </w:rPr>
      </w:pPr>
      <w:r>
        <w:rPr>
          <w:lang w:val="en-US"/>
        </w:rPr>
        <w:lastRenderedPageBreak/>
        <w:t xml:space="preserve">          $ref: 'TS29122_CommonData.yaml#/components/responses/409'</w:t>
      </w:r>
    </w:p>
    <w:p w14:paraId="7EC5298E" w14:textId="77777777" w:rsidR="00982DD1" w:rsidRDefault="00982DD1" w:rsidP="00982DD1">
      <w:pPr>
        <w:pStyle w:val="PL"/>
        <w:rPr>
          <w:lang w:val="en-US"/>
        </w:rPr>
      </w:pPr>
      <w:r>
        <w:rPr>
          <w:lang w:val="en-US"/>
        </w:rPr>
        <w:t xml:space="preserve">        '411':</w:t>
      </w:r>
    </w:p>
    <w:p w14:paraId="6CD8278A" w14:textId="77777777" w:rsidR="00982DD1" w:rsidRDefault="00982DD1" w:rsidP="00982DD1">
      <w:pPr>
        <w:pStyle w:val="PL"/>
        <w:rPr>
          <w:lang w:val="en-US"/>
        </w:rPr>
      </w:pPr>
      <w:r>
        <w:rPr>
          <w:lang w:val="en-US"/>
        </w:rPr>
        <w:t xml:space="preserve">          $ref: 'TS29122_CommonData.yaml#/components/responses/411'</w:t>
      </w:r>
    </w:p>
    <w:p w14:paraId="3B71DC2F" w14:textId="77777777" w:rsidR="00982DD1" w:rsidRDefault="00982DD1" w:rsidP="00982DD1">
      <w:pPr>
        <w:pStyle w:val="PL"/>
        <w:rPr>
          <w:lang w:val="en-US"/>
        </w:rPr>
      </w:pPr>
      <w:r>
        <w:rPr>
          <w:lang w:val="en-US"/>
        </w:rPr>
        <w:t xml:space="preserve">        '413':</w:t>
      </w:r>
    </w:p>
    <w:p w14:paraId="1A18C514" w14:textId="77777777" w:rsidR="00982DD1" w:rsidRDefault="00982DD1" w:rsidP="00982DD1">
      <w:pPr>
        <w:pStyle w:val="PL"/>
        <w:rPr>
          <w:lang w:val="en-US"/>
        </w:rPr>
      </w:pPr>
      <w:r>
        <w:rPr>
          <w:lang w:val="en-US"/>
        </w:rPr>
        <w:t xml:space="preserve">          $ref: 'TS29122_CommonData.yaml#/components/responses/413'</w:t>
      </w:r>
    </w:p>
    <w:p w14:paraId="434D471D" w14:textId="77777777" w:rsidR="00982DD1" w:rsidRDefault="00982DD1" w:rsidP="00982DD1">
      <w:pPr>
        <w:pStyle w:val="PL"/>
        <w:rPr>
          <w:lang w:val="en-US"/>
        </w:rPr>
      </w:pPr>
      <w:r>
        <w:rPr>
          <w:lang w:val="en-US"/>
        </w:rPr>
        <w:t xml:space="preserve">        '415':</w:t>
      </w:r>
    </w:p>
    <w:p w14:paraId="06ADFBE1" w14:textId="77777777" w:rsidR="00982DD1" w:rsidRDefault="00982DD1" w:rsidP="00982DD1">
      <w:pPr>
        <w:pStyle w:val="PL"/>
        <w:rPr>
          <w:lang w:val="en-US"/>
        </w:rPr>
      </w:pPr>
      <w:r>
        <w:rPr>
          <w:lang w:val="en-US"/>
        </w:rPr>
        <w:t xml:space="preserve">          $ref: 'TS29122_CommonData.yaml#/components/responses/415'</w:t>
      </w:r>
    </w:p>
    <w:p w14:paraId="5BA4A022" w14:textId="77777777" w:rsidR="00982DD1" w:rsidRDefault="00982DD1" w:rsidP="00982DD1">
      <w:pPr>
        <w:pStyle w:val="PL"/>
        <w:rPr>
          <w:lang w:val="en-US"/>
        </w:rPr>
      </w:pPr>
      <w:r>
        <w:rPr>
          <w:lang w:val="en-US"/>
        </w:rPr>
        <w:t xml:space="preserve">        '429':</w:t>
      </w:r>
    </w:p>
    <w:p w14:paraId="55A0176F" w14:textId="77777777" w:rsidR="00982DD1" w:rsidRDefault="00982DD1" w:rsidP="00982DD1">
      <w:pPr>
        <w:pStyle w:val="PL"/>
        <w:rPr>
          <w:lang w:val="en-US"/>
        </w:rPr>
      </w:pPr>
      <w:r>
        <w:rPr>
          <w:lang w:val="en-US"/>
        </w:rPr>
        <w:t xml:space="preserve">          $ref: 'TS29122_CommonData.yaml#/components/responses/429'</w:t>
      </w:r>
    </w:p>
    <w:p w14:paraId="79AFEA6B" w14:textId="77777777" w:rsidR="00982DD1" w:rsidRDefault="00982DD1" w:rsidP="00982DD1">
      <w:pPr>
        <w:pStyle w:val="PL"/>
        <w:rPr>
          <w:lang w:val="en-US"/>
        </w:rPr>
      </w:pPr>
      <w:r>
        <w:rPr>
          <w:lang w:val="en-US"/>
        </w:rPr>
        <w:t xml:space="preserve">        '500':</w:t>
      </w:r>
    </w:p>
    <w:p w14:paraId="6CC0F6B1" w14:textId="77777777" w:rsidR="00982DD1" w:rsidRDefault="00982DD1" w:rsidP="00982DD1">
      <w:pPr>
        <w:pStyle w:val="PL"/>
        <w:rPr>
          <w:lang w:eastAsia="zh-CN"/>
        </w:rPr>
      </w:pPr>
      <w:r>
        <w:t xml:space="preserve">          description: The NIDD downlink data replacement request was not successful</w:t>
      </w:r>
      <w:r>
        <w:rPr>
          <w:lang w:eastAsia="zh-CN"/>
        </w:rPr>
        <w:t>.</w:t>
      </w:r>
    </w:p>
    <w:p w14:paraId="41C4CCD3" w14:textId="77777777" w:rsidR="00982DD1" w:rsidRDefault="00982DD1" w:rsidP="00982DD1">
      <w:pPr>
        <w:pStyle w:val="PL"/>
      </w:pPr>
      <w:r>
        <w:t xml:space="preserve">          content:</w:t>
      </w:r>
    </w:p>
    <w:p w14:paraId="35F2A37A" w14:textId="77777777" w:rsidR="00982DD1" w:rsidRDefault="00982DD1" w:rsidP="00982DD1">
      <w:pPr>
        <w:pStyle w:val="PL"/>
      </w:pPr>
      <w:r>
        <w:t xml:space="preserve">            application/json:</w:t>
      </w:r>
    </w:p>
    <w:p w14:paraId="38765D95" w14:textId="77777777" w:rsidR="00982DD1" w:rsidRDefault="00982DD1" w:rsidP="00982DD1">
      <w:pPr>
        <w:pStyle w:val="PL"/>
      </w:pPr>
      <w:r>
        <w:t xml:space="preserve">              schema:</w:t>
      </w:r>
    </w:p>
    <w:p w14:paraId="2FF0E3F0" w14:textId="77777777" w:rsidR="00982DD1" w:rsidRDefault="00982DD1" w:rsidP="00982DD1">
      <w:pPr>
        <w:pStyle w:val="PL"/>
      </w:pPr>
      <w:r>
        <w:t xml:space="preserve">                $ref: '#/components/schemas/NiddDownlinkDataDeliveryFailure</w:t>
      </w:r>
      <w:r>
        <w:rPr>
          <w:lang w:eastAsia="zh-CN"/>
        </w:rPr>
        <w:t>'</w:t>
      </w:r>
    </w:p>
    <w:p w14:paraId="47653A9D" w14:textId="77777777" w:rsidR="00982DD1" w:rsidRDefault="00982DD1" w:rsidP="00982DD1">
      <w:pPr>
        <w:pStyle w:val="PL"/>
        <w:rPr>
          <w:lang w:val="en-US"/>
        </w:rPr>
      </w:pPr>
      <w:r>
        <w:rPr>
          <w:lang w:val="en-US"/>
        </w:rPr>
        <w:t xml:space="preserve">        '503':</w:t>
      </w:r>
    </w:p>
    <w:p w14:paraId="11867D5E" w14:textId="77777777" w:rsidR="00982DD1" w:rsidRDefault="00982DD1" w:rsidP="00982DD1">
      <w:pPr>
        <w:pStyle w:val="PL"/>
        <w:rPr>
          <w:lang w:val="en-US"/>
        </w:rPr>
      </w:pPr>
      <w:r>
        <w:rPr>
          <w:lang w:val="en-US"/>
        </w:rPr>
        <w:t xml:space="preserve">          $ref: 'TS29122_CommonData.yaml#/components/responses/503'</w:t>
      </w:r>
    </w:p>
    <w:p w14:paraId="6F843AF0" w14:textId="77777777" w:rsidR="00982DD1" w:rsidRDefault="00982DD1" w:rsidP="00982DD1">
      <w:pPr>
        <w:pStyle w:val="PL"/>
        <w:rPr>
          <w:lang w:val="en-US"/>
        </w:rPr>
      </w:pPr>
      <w:r>
        <w:rPr>
          <w:lang w:val="en-US"/>
        </w:rPr>
        <w:t xml:space="preserve">        default:</w:t>
      </w:r>
    </w:p>
    <w:p w14:paraId="3ED60771" w14:textId="77777777" w:rsidR="00982DD1" w:rsidRDefault="00982DD1" w:rsidP="00982DD1">
      <w:pPr>
        <w:pStyle w:val="PL"/>
        <w:rPr>
          <w:lang w:val="en-US"/>
        </w:rPr>
      </w:pPr>
      <w:r>
        <w:rPr>
          <w:lang w:val="en-US"/>
        </w:rPr>
        <w:t xml:space="preserve">          $ref: 'TS29122_CommonData.yaml#/components/responses/default'</w:t>
      </w:r>
    </w:p>
    <w:p w14:paraId="33E85670" w14:textId="77777777" w:rsidR="00982DD1" w:rsidRDefault="00982DD1" w:rsidP="00982DD1">
      <w:pPr>
        <w:pStyle w:val="PL"/>
        <w:rPr>
          <w:lang w:val="en-US"/>
        </w:rPr>
      </w:pPr>
      <w:r>
        <w:rPr>
          <w:lang w:val="en-US"/>
        </w:rPr>
        <w:t xml:space="preserve">    delete:</w:t>
      </w:r>
    </w:p>
    <w:p w14:paraId="7348DF1A" w14:textId="77777777" w:rsidR="00982DD1" w:rsidRDefault="00982DD1" w:rsidP="00982DD1">
      <w:pPr>
        <w:pStyle w:val="PL"/>
        <w:rPr>
          <w:lang w:val="en-US"/>
        </w:rPr>
      </w:pPr>
      <w:r>
        <w:rPr>
          <w:lang w:val="en-US"/>
        </w:rPr>
        <w:t xml:space="preserve">      responses:</w:t>
      </w:r>
    </w:p>
    <w:p w14:paraId="4DA3CF2C" w14:textId="77777777" w:rsidR="00982DD1" w:rsidRDefault="00982DD1" w:rsidP="00982DD1">
      <w:pPr>
        <w:pStyle w:val="PL"/>
        <w:rPr>
          <w:lang w:val="en-US"/>
        </w:rPr>
      </w:pPr>
      <w:r>
        <w:rPr>
          <w:lang w:val="en-US"/>
        </w:rPr>
        <w:t xml:space="preserve">        '204':</w:t>
      </w:r>
    </w:p>
    <w:p w14:paraId="204FA606" w14:textId="77777777" w:rsidR="00982DD1" w:rsidRDefault="00982DD1" w:rsidP="00982DD1">
      <w:pPr>
        <w:pStyle w:val="PL"/>
        <w:rPr>
          <w:lang w:val="en-US"/>
        </w:rPr>
      </w:pPr>
      <w:r>
        <w:rPr>
          <w:lang w:val="en-US"/>
        </w:rPr>
        <w:t xml:space="preserve">          description: The pending NIDD downlink data is deleted.</w:t>
      </w:r>
    </w:p>
    <w:p w14:paraId="2AA10242" w14:textId="77777777" w:rsidR="00982DD1" w:rsidRDefault="00982DD1" w:rsidP="00982DD1">
      <w:pPr>
        <w:pStyle w:val="PL"/>
        <w:rPr>
          <w:lang w:val="en-US"/>
        </w:rPr>
      </w:pPr>
      <w:r>
        <w:rPr>
          <w:lang w:val="en-US"/>
        </w:rPr>
        <w:t xml:space="preserve">        '400':</w:t>
      </w:r>
    </w:p>
    <w:p w14:paraId="7DE05BCA" w14:textId="77777777" w:rsidR="00982DD1" w:rsidRDefault="00982DD1" w:rsidP="00982DD1">
      <w:pPr>
        <w:pStyle w:val="PL"/>
        <w:rPr>
          <w:lang w:val="en-US"/>
        </w:rPr>
      </w:pPr>
      <w:r>
        <w:rPr>
          <w:lang w:val="en-US"/>
        </w:rPr>
        <w:t xml:space="preserve">          $ref: 'TS29122_CommonData.yaml#/components/responses/400'</w:t>
      </w:r>
    </w:p>
    <w:p w14:paraId="232E4EF8" w14:textId="77777777" w:rsidR="00982DD1" w:rsidRDefault="00982DD1" w:rsidP="00982DD1">
      <w:pPr>
        <w:pStyle w:val="PL"/>
        <w:rPr>
          <w:lang w:val="en-US"/>
        </w:rPr>
      </w:pPr>
      <w:r>
        <w:rPr>
          <w:lang w:val="en-US"/>
        </w:rPr>
        <w:t xml:space="preserve">        '401':</w:t>
      </w:r>
    </w:p>
    <w:p w14:paraId="429839DD" w14:textId="77777777" w:rsidR="00982DD1" w:rsidRDefault="00982DD1" w:rsidP="00982DD1">
      <w:pPr>
        <w:pStyle w:val="PL"/>
        <w:rPr>
          <w:lang w:val="en-US"/>
        </w:rPr>
      </w:pPr>
      <w:r>
        <w:rPr>
          <w:lang w:val="en-US"/>
        </w:rPr>
        <w:t xml:space="preserve">          $ref: 'TS29122_CommonData.yaml#/components/responses/401'</w:t>
      </w:r>
    </w:p>
    <w:p w14:paraId="64F0AED8" w14:textId="77777777" w:rsidR="00982DD1" w:rsidRDefault="00982DD1" w:rsidP="00982DD1">
      <w:pPr>
        <w:pStyle w:val="PL"/>
        <w:rPr>
          <w:lang w:val="en-US"/>
        </w:rPr>
      </w:pPr>
      <w:r>
        <w:rPr>
          <w:lang w:val="en-US"/>
        </w:rPr>
        <w:t xml:space="preserve">        '403':</w:t>
      </w:r>
    </w:p>
    <w:p w14:paraId="00709354" w14:textId="77777777" w:rsidR="00982DD1" w:rsidRDefault="00982DD1" w:rsidP="00982DD1">
      <w:pPr>
        <w:pStyle w:val="PL"/>
        <w:rPr>
          <w:lang w:val="en-US"/>
        </w:rPr>
      </w:pPr>
      <w:r>
        <w:rPr>
          <w:lang w:val="en-US"/>
        </w:rPr>
        <w:t xml:space="preserve">          $ref: 'TS29122_CommonData.yaml#/components/responses/403'</w:t>
      </w:r>
    </w:p>
    <w:p w14:paraId="79D09E7B" w14:textId="77777777" w:rsidR="00982DD1" w:rsidRDefault="00982DD1" w:rsidP="00982DD1">
      <w:pPr>
        <w:pStyle w:val="PL"/>
        <w:rPr>
          <w:lang w:val="en-US"/>
        </w:rPr>
      </w:pPr>
      <w:r>
        <w:rPr>
          <w:lang w:val="en-US"/>
        </w:rPr>
        <w:t xml:space="preserve">        '404':</w:t>
      </w:r>
    </w:p>
    <w:p w14:paraId="535CD1E4" w14:textId="77777777" w:rsidR="00982DD1" w:rsidRDefault="00982DD1" w:rsidP="00982DD1">
      <w:pPr>
        <w:pStyle w:val="PL"/>
        <w:rPr>
          <w:lang w:val="en-US"/>
        </w:rPr>
      </w:pPr>
      <w:r>
        <w:rPr>
          <w:lang w:val="en-US"/>
        </w:rPr>
        <w:t xml:space="preserve">          $ref: 'TS29122_CommonData.yaml#/components/responses/404'</w:t>
      </w:r>
    </w:p>
    <w:p w14:paraId="677F1352" w14:textId="4753F0CA" w:rsidR="003A2854" w:rsidRDefault="003A2854" w:rsidP="003A2854">
      <w:pPr>
        <w:pStyle w:val="PL"/>
        <w:rPr>
          <w:ins w:id="106" w:author="Maria Liang" w:date="2020-10-17T17:49:00Z"/>
          <w:lang w:val="en-US"/>
        </w:rPr>
      </w:pPr>
      <w:ins w:id="107" w:author="Maria Liang" w:date="2020-10-17T17:49:00Z">
        <w:r>
          <w:rPr>
            <w:lang w:val="en-US"/>
          </w:rPr>
          <w:t xml:space="preserve">        '405':</w:t>
        </w:r>
      </w:ins>
    </w:p>
    <w:p w14:paraId="1115169F" w14:textId="6AF23E0C" w:rsidR="003A2854" w:rsidRDefault="003A2854" w:rsidP="003A2854">
      <w:pPr>
        <w:pStyle w:val="PL"/>
        <w:rPr>
          <w:ins w:id="108" w:author="Maria Liang" w:date="2020-10-17T17:49:00Z"/>
          <w:lang w:val="en-US"/>
        </w:rPr>
      </w:pPr>
      <w:ins w:id="109" w:author="Maria Liang" w:date="2020-10-17T17:49:00Z">
        <w:r>
          <w:rPr>
            <w:lang w:val="en-US"/>
          </w:rPr>
          <w:t xml:space="preserve">          $ref: 'TS29122_CommonData.yaml#/components/responses/405'</w:t>
        </w:r>
      </w:ins>
    </w:p>
    <w:p w14:paraId="2AECEAED" w14:textId="60F12BFB" w:rsidR="00982DD1" w:rsidRDefault="00982DD1" w:rsidP="00982DD1">
      <w:pPr>
        <w:pStyle w:val="PL"/>
        <w:rPr>
          <w:lang w:val="en-US"/>
        </w:rPr>
      </w:pPr>
      <w:r>
        <w:rPr>
          <w:lang w:val="en-US"/>
        </w:rPr>
        <w:t xml:space="preserve">        '409':</w:t>
      </w:r>
    </w:p>
    <w:p w14:paraId="5DFD4A6E" w14:textId="77777777" w:rsidR="00982DD1" w:rsidRDefault="00982DD1" w:rsidP="00982DD1">
      <w:pPr>
        <w:pStyle w:val="PL"/>
        <w:rPr>
          <w:lang w:val="en-US"/>
        </w:rPr>
      </w:pPr>
      <w:r>
        <w:rPr>
          <w:lang w:val="en-US"/>
        </w:rPr>
        <w:t xml:space="preserve">          $ref: 'TS29122_CommonData.yaml#/components/responses/409'</w:t>
      </w:r>
    </w:p>
    <w:p w14:paraId="591D50FA" w14:textId="77777777" w:rsidR="00982DD1" w:rsidRDefault="00982DD1" w:rsidP="00982DD1">
      <w:pPr>
        <w:pStyle w:val="PL"/>
        <w:rPr>
          <w:lang w:val="en-US"/>
        </w:rPr>
      </w:pPr>
      <w:r>
        <w:rPr>
          <w:lang w:val="en-US"/>
        </w:rPr>
        <w:t xml:space="preserve">        '429':</w:t>
      </w:r>
    </w:p>
    <w:p w14:paraId="54B859B1" w14:textId="77777777" w:rsidR="00982DD1" w:rsidRDefault="00982DD1" w:rsidP="00982DD1">
      <w:pPr>
        <w:pStyle w:val="PL"/>
        <w:rPr>
          <w:lang w:val="en-US"/>
        </w:rPr>
      </w:pPr>
      <w:r>
        <w:rPr>
          <w:lang w:val="en-US"/>
        </w:rPr>
        <w:t xml:space="preserve">          $ref: 'TS29122_CommonData.yaml#/components/responses/429'</w:t>
      </w:r>
    </w:p>
    <w:p w14:paraId="3F55B118" w14:textId="77777777" w:rsidR="00982DD1" w:rsidRDefault="00982DD1" w:rsidP="00982DD1">
      <w:pPr>
        <w:pStyle w:val="PL"/>
        <w:rPr>
          <w:lang w:val="en-US"/>
        </w:rPr>
      </w:pPr>
      <w:r>
        <w:rPr>
          <w:lang w:val="en-US"/>
        </w:rPr>
        <w:t xml:space="preserve">        '500':</w:t>
      </w:r>
    </w:p>
    <w:p w14:paraId="5577BEBC" w14:textId="77777777" w:rsidR="00982DD1" w:rsidRDefault="00982DD1" w:rsidP="00982DD1">
      <w:pPr>
        <w:pStyle w:val="PL"/>
        <w:rPr>
          <w:lang w:eastAsia="zh-CN"/>
        </w:rPr>
      </w:pPr>
      <w:r>
        <w:t xml:space="preserve">          description: The NIDD downlink data cancellation request was not successful</w:t>
      </w:r>
      <w:r>
        <w:rPr>
          <w:lang w:eastAsia="zh-CN"/>
        </w:rPr>
        <w:t>.</w:t>
      </w:r>
    </w:p>
    <w:p w14:paraId="6DDD040B" w14:textId="77777777" w:rsidR="00982DD1" w:rsidRDefault="00982DD1" w:rsidP="00982DD1">
      <w:pPr>
        <w:pStyle w:val="PL"/>
      </w:pPr>
      <w:r>
        <w:t xml:space="preserve">          content:</w:t>
      </w:r>
    </w:p>
    <w:p w14:paraId="52F0FA5A" w14:textId="77777777" w:rsidR="00982DD1" w:rsidRDefault="00982DD1" w:rsidP="00982DD1">
      <w:pPr>
        <w:pStyle w:val="PL"/>
      </w:pPr>
      <w:r>
        <w:t xml:space="preserve">            application/json:</w:t>
      </w:r>
    </w:p>
    <w:p w14:paraId="01C13F51" w14:textId="77777777" w:rsidR="00982DD1" w:rsidRDefault="00982DD1" w:rsidP="00982DD1">
      <w:pPr>
        <w:pStyle w:val="PL"/>
      </w:pPr>
      <w:r>
        <w:t xml:space="preserve">              schema:</w:t>
      </w:r>
    </w:p>
    <w:p w14:paraId="6DA6BA20" w14:textId="77777777" w:rsidR="00982DD1" w:rsidRDefault="00982DD1" w:rsidP="00982DD1">
      <w:pPr>
        <w:pStyle w:val="PL"/>
      </w:pPr>
      <w:r>
        <w:t xml:space="preserve">                $ref: '#/components/schemas/NiddDownlinkDataDeliveryFailure</w:t>
      </w:r>
      <w:r>
        <w:rPr>
          <w:lang w:eastAsia="zh-CN"/>
        </w:rPr>
        <w:t>'</w:t>
      </w:r>
    </w:p>
    <w:p w14:paraId="303F4435" w14:textId="77777777" w:rsidR="00982DD1" w:rsidRDefault="00982DD1" w:rsidP="00982DD1">
      <w:pPr>
        <w:pStyle w:val="PL"/>
        <w:rPr>
          <w:lang w:val="en-US"/>
        </w:rPr>
      </w:pPr>
      <w:r>
        <w:rPr>
          <w:lang w:val="en-US"/>
        </w:rPr>
        <w:t xml:space="preserve">        '503':</w:t>
      </w:r>
    </w:p>
    <w:p w14:paraId="062862EC" w14:textId="77777777" w:rsidR="00982DD1" w:rsidRDefault="00982DD1" w:rsidP="00982DD1">
      <w:pPr>
        <w:pStyle w:val="PL"/>
        <w:rPr>
          <w:lang w:val="en-US"/>
        </w:rPr>
      </w:pPr>
      <w:r>
        <w:rPr>
          <w:lang w:val="en-US"/>
        </w:rPr>
        <w:t xml:space="preserve">          $ref: 'TS29122_CommonData.yaml#/components/responses/503'</w:t>
      </w:r>
    </w:p>
    <w:p w14:paraId="5667BE04" w14:textId="77777777" w:rsidR="00982DD1" w:rsidRDefault="00982DD1" w:rsidP="00982DD1">
      <w:pPr>
        <w:pStyle w:val="PL"/>
        <w:rPr>
          <w:lang w:val="en-US"/>
        </w:rPr>
      </w:pPr>
      <w:r>
        <w:rPr>
          <w:lang w:val="en-US"/>
        </w:rPr>
        <w:t xml:space="preserve">        default:</w:t>
      </w:r>
    </w:p>
    <w:p w14:paraId="64F187D4" w14:textId="77777777" w:rsidR="00982DD1" w:rsidRDefault="00982DD1" w:rsidP="00982DD1">
      <w:pPr>
        <w:pStyle w:val="PL"/>
        <w:rPr>
          <w:lang w:val="en-US"/>
        </w:rPr>
      </w:pPr>
      <w:r>
        <w:rPr>
          <w:lang w:val="en-US"/>
        </w:rPr>
        <w:t xml:space="preserve">          $ref: 'TS29122_CommonData.yaml#/components/responses/default'</w:t>
      </w:r>
    </w:p>
    <w:p w14:paraId="20F4AAD5" w14:textId="77777777" w:rsidR="00982DD1" w:rsidRDefault="00982DD1" w:rsidP="00982DD1">
      <w:pPr>
        <w:pStyle w:val="PL"/>
        <w:rPr>
          <w:lang w:val="en-US"/>
        </w:rPr>
      </w:pPr>
      <w:r>
        <w:rPr>
          <w:lang w:val="en-US"/>
        </w:rPr>
        <w:t xml:space="preserve">  /{scsAsId}/configurations/{configurationId}/</w:t>
      </w:r>
      <w:r>
        <w:rPr>
          <w:lang w:val="en-US" w:eastAsia="zh-CN"/>
        </w:rPr>
        <w:t>rds-ports</w:t>
      </w:r>
      <w:r>
        <w:rPr>
          <w:lang w:val="en-US"/>
        </w:rPr>
        <w:t>:</w:t>
      </w:r>
    </w:p>
    <w:p w14:paraId="654A668C" w14:textId="77777777" w:rsidR="00982DD1" w:rsidRDefault="00982DD1" w:rsidP="00982DD1">
      <w:pPr>
        <w:pStyle w:val="PL"/>
        <w:rPr>
          <w:lang w:val="en-US"/>
        </w:rPr>
      </w:pPr>
      <w:r>
        <w:rPr>
          <w:lang w:val="en-US"/>
        </w:rPr>
        <w:t xml:space="preserve">    parameters:</w:t>
      </w:r>
    </w:p>
    <w:p w14:paraId="724CF966" w14:textId="77777777" w:rsidR="00982DD1" w:rsidRDefault="00982DD1" w:rsidP="00982DD1">
      <w:pPr>
        <w:pStyle w:val="PL"/>
        <w:rPr>
          <w:lang w:val="en-US"/>
        </w:rPr>
      </w:pPr>
      <w:r>
        <w:rPr>
          <w:lang w:val="en-US"/>
        </w:rPr>
        <w:t xml:space="preserve">      - name: scsAsId</w:t>
      </w:r>
    </w:p>
    <w:p w14:paraId="0E08B784" w14:textId="77777777" w:rsidR="00982DD1" w:rsidRDefault="00982DD1" w:rsidP="00982DD1">
      <w:pPr>
        <w:pStyle w:val="PL"/>
        <w:rPr>
          <w:lang w:val="en-US"/>
        </w:rPr>
      </w:pPr>
      <w:r>
        <w:rPr>
          <w:lang w:val="en-US"/>
        </w:rPr>
        <w:t xml:space="preserve">        description: String identifying the SCS/AS.</w:t>
      </w:r>
    </w:p>
    <w:p w14:paraId="7F75075C" w14:textId="77777777" w:rsidR="00982DD1" w:rsidRDefault="00982DD1" w:rsidP="00982DD1">
      <w:pPr>
        <w:pStyle w:val="PL"/>
        <w:rPr>
          <w:lang w:val="en-US"/>
        </w:rPr>
      </w:pPr>
      <w:r>
        <w:rPr>
          <w:lang w:val="en-US"/>
        </w:rPr>
        <w:t xml:space="preserve">        in: path</w:t>
      </w:r>
    </w:p>
    <w:p w14:paraId="47A84E68" w14:textId="77777777" w:rsidR="00982DD1" w:rsidRDefault="00982DD1" w:rsidP="00982DD1">
      <w:pPr>
        <w:pStyle w:val="PL"/>
        <w:rPr>
          <w:lang w:val="en-US"/>
        </w:rPr>
      </w:pPr>
      <w:r>
        <w:rPr>
          <w:lang w:val="en-US"/>
        </w:rPr>
        <w:t xml:space="preserve">        required: true</w:t>
      </w:r>
    </w:p>
    <w:p w14:paraId="1ED4BA89" w14:textId="77777777" w:rsidR="00982DD1" w:rsidRDefault="00982DD1" w:rsidP="00982DD1">
      <w:pPr>
        <w:pStyle w:val="PL"/>
        <w:rPr>
          <w:lang w:val="en-US"/>
        </w:rPr>
      </w:pPr>
      <w:r>
        <w:rPr>
          <w:lang w:val="en-US"/>
        </w:rPr>
        <w:t xml:space="preserve">        schema:</w:t>
      </w:r>
    </w:p>
    <w:p w14:paraId="6204C992" w14:textId="77777777" w:rsidR="00982DD1" w:rsidRDefault="00982DD1" w:rsidP="00982DD1">
      <w:pPr>
        <w:pStyle w:val="PL"/>
        <w:rPr>
          <w:lang w:val="en-US"/>
        </w:rPr>
      </w:pPr>
      <w:r>
        <w:rPr>
          <w:lang w:val="en-US"/>
        </w:rPr>
        <w:t xml:space="preserve">          type: string</w:t>
      </w:r>
    </w:p>
    <w:p w14:paraId="6CB5E1E5" w14:textId="77777777" w:rsidR="00982DD1" w:rsidRDefault="00982DD1" w:rsidP="00982DD1">
      <w:pPr>
        <w:pStyle w:val="PL"/>
        <w:rPr>
          <w:lang w:val="en-US"/>
        </w:rPr>
      </w:pPr>
      <w:r>
        <w:rPr>
          <w:lang w:val="en-US"/>
        </w:rPr>
        <w:t xml:space="preserve">      - name: configurationId</w:t>
      </w:r>
    </w:p>
    <w:p w14:paraId="18A7F1B3" w14:textId="77777777" w:rsidR="00982DD1" w:rsidRDefault="00982DD1" w:rsidP="00982DD1">
      <w:pPr>
        <w:pStyle w:val="PL"/>
        <w:rPr>
          <w:lang w:val="en-US"/>
        </w:rPr>
      </w:pPr>
      <w:r>
        <w:rPr>
          <w:lang w:val="en-US"/>
        </w:rPr>
        <w:t xml:space="preserve">        description: String identifying the individual NIDD configuration resource in the SCEF.</w:t>
      </w:r>
    </w:p>
    <w:p w14:paraId="7DF01BE4" w14:textId="77777777" w:rsidR="00982DD1" w:rsidRDefault="00982DD1" w:rsidP="00982DD1">
      <w:pPr>
        <w:pStyle w:val="PL"/>
        <w:rPr>
          <w:lang w:val="en-US"/>
        </w:rPr>
      </w:pPr>
      <w:r>
        <w:rPr>
          <w:lang w:val="en-US"/>
        </w:rPr>
        <w:t xml:space="preserve">        in: path</w:t>
      </w:r>
    </w:p>
    <w:p w14:paraId="7F6AFF0C" w14:textId="77777777" w:rsidR="00982DD1" w:rsidRDefault="00982DD1" w:rsidP="00982DD1">
      <w:pPr>
        <w:pStyle w:val="PL"/>
        <w:rPr>
          <w:lang w:val="en-US"/>
        </w:rPr>
      </w:pPr>
      <w:r>
        <w:rPr>
          <w:lang w:val="en-US"/>
        </w:rPr>
        <w:t xml:space="preserve">        required: true</w:t>
      </w:r>
    </w:p>
    <w:p w14:paraId="46C76E10" w14:textId="77777777" w:rsidR="00982DD1" w:rsidRDefault="00982DD1" w:rsidP="00982DD1">
      <w:pPr>
        <w:pStyle w:val="PL"/>
        <w:rPr>
          <w:lang w:val="en-US"/>
        </w:rPr>
      </w:pPr>
      <w:r>
        <w:rPr>
          <w:lang w:val="en-US"/>
        </w:rPr>
        <w:t xml:space="preserve">        schema:</w:t>
      </w:r>
    </w:p>
    <w:p w14:paraId="6BD63BA5" w14:textId="77777777" w:rsidR="00982DD1" w:rsidRDefault="00982DD1" w:rsidP="00982DD1">
      <w:pPr>
        <w:pStyle w:val="PL"/>
        <w:rPr>
          <w:lang w:val="en-US"/>
        </w:rPr>
      </w:pPr>
      <w:r>
        <w:rPr>
          <w:lang w:val="en-US"/>
        </w:rPr>
        <w:t xml:space="preserve">          type: string</w:t>
      </w:r>
    </w:p>
    <w:p w14:paraId="14BB0EFF" w14:textId="77777777" w:rsidR="00982DD1" w:rsidRDefault="00982DD1" w:rsidP="00982DD1">
      <w:pPr>
        <w:pStyle w:val="PL"/>
        <w:rPr>
          <w:lang w:val="en-US"/>
        </w:rPr>
      </w:pPr>
      <w:r>
        <w:rPr>
          <w:lang w:val="en-US"/>
        </w:rPr>
        <w:t xml:space="preserve">    get:</w:t>
      </w:r>
    </w:p>
    <w:p w14:paraId="673B0F65" w14:textId="77777777" w:rsidR="00982DD1" w:rsidRDefault="00982DD1" w:rsidP="00982DD1">
      <w:pPr>
        <w:pStyle w:val="PL"/>
        <w:rPr>
          <w:lang w:val="en-US"/>
        </w:rPr>
      </w:pPr>
      <w:r>
        <w:rPr>
          <w:lang w:val="en-US"/>
        </w:rPr>
        <w:t xml:space="preserve">      responses:</w:t>
      </w:r>
    </w:p>
    <w:p w14:paraId="5FCA8FD3" w14:textId="77777777" w:rsidR="00982DD1" w:rsidRDefault="00982DD1" w:rsidP="00982DD1">
      <w:pPr>
        <w:pStyle w:val="PL"/>
        <w:rPr>
          <w:lang w:val="en-US"/>
        </w:rPr>
      </w:pPr>
      <w:r>
        <w:rPr>
          <w:lang w:val="en-US"/>
        </w:rPr>
        <w:t xml:space="preserve">        '200':</w:t>
      </w:r>
    </w:p>
    <w:p w14:paraId="78FC6E56" w14:textId="77777777" w:rsidR="00982DD1" w:rsidRDefault="00982DD1" w:rsidP="00982DD1">
      <w:pPr>
        <w:pStyle w:val="PL"/>
        <w:rPr>
          <w:lang w:val="en-US"/>
        </w:rPr>
      </w:pPr>
      <w:r>
        <w:rPr>
          <w:lang w:val="en-US"/>
        </w:rPr>
        <w:t xml:space="preserve">          description: all ManagePort configurations.</w:t>
      </w:r>
    </w:p>
    <w:p w14:paraId="0721CD89" w14:textId="77777777" w:rsidR="00982DD1" w:rsidRDefault="00982DD1" w:rsidP="00982DD1">
      <w:pPr>
        <w:pStyle w:val="PL"/>
        <w:rPr>
          <w:lang w:val="en-US"/>
        </w:rPr>
      </w:pPr>
      <w:r>
        <w:rPr>
          <w:lang w:val="en-US"/>
        </w:rPr>
        <w:t xml:space="preserve">          content:</w:t>
      </w:r>
    </w:p>
    <w:p w14:paraId="36D6B0A6" w14:textId="77777777" w:rsidR="00982DD1" w:rsidRDefault="00982DD1" w:rsidP="00982DD1">
      <w:pPr>
        <w:pStyle w:val="PL"/>
        <w:rPr>
          <w:lang w:val="en-US"/>
        </w:rPr>
      </w:pPr>
      <w:r>
        <w:rPr>
          <w:lang w:val="en-US"/>
        </w:rPr>
        <w:t xml:space="preserve">            application/json:</w:t>
      </w:r>
    </w:p>
    <w:p w14:paraId="6543ACC4" w14:textId="77777777" w:rsidR="00982DD1" w:rsidRDefault="00982DD1" w:rsidP="00982DD1">
      <w:pPr>
        <w:pStyle w:val="PL"/>
        <w:rPr>
          <w:lang w:val="en-US"/>
        </w:rPr>
      </w:pPr>
      <w:r>
        <w:rPr>
          <w:lang w:val="en-US"/>
        </w:rPr>
        <w:t xml:space="preserve">              schema:</w:t>
      </w:r>
    </w:p>
    <w:p w14:paraId="7047BA96" w14:textId="77777777" w:rsidR="00982DD1" w:rsidRDefault="00982DD1" w:rsidP="00982DD1">
      <w:pPr>
        <w:pStyle w:val="PL"/>
      </w:pPr>
      <w:r>
        <w:rPr>
          <w:lang w:val="en-US"/>
        </w:rPr>
        <w:t xml:space="preserve">                </w:t>
      </w:r>
      <w:r>
        <w:t>type: array</w:t>
      </w:r>
    </w:p>
    <w:p w14:paraId="0ACDEF1A" w14:textId="77777777" w:rsidR="00982DD1" w:rsidRDefault="00982DD1" w:rsidP="00982DD1">
      <w:pPr>
        <w:pStyle w:val="PL"/>
      </w:pPr>
      <w:r>
        <w:t xml:space="preserve">                items:</w:t>
      </w:r>
    </w:p>
    <w:p w14:paraId="195A6D6C" w14:textId="77777777" w:rsidR="00982DD1" w:rsidRDefault="00982DD1" w:rsidP="00982DD1">
      <w:pPr>
        <w:pStyle w:val="PL"/>
      </w:pPr>
      <w:r>
        <w:t xml:space="preserve">                  $ref: '#/components/schemas/ManagePort'</w:t>
      </w:r>
    </w:p>
    <w:p w14:paraId="3D248BD2" w14:textId="77777777" w:rsidR="00982DD1" w:rsidRDefault="00982DD1" w:rsidP="00982DD1">
      <w:pPr>
        <w:pStyle w:val="PL"/>
      </w:pPr>
      <w:r>
        <w:t xml:space="preserve">                minItems: 0</w:t>
      </w:r>
    </w:p>
    <w:p w14:paraId="3E14CAFC" w14:textId="77777777" w:rsidR="00982DD1" w:rsidRDefault="00982DD1" w:rsidP="00982DD1">
      <w:pPr>
        <w:pStyle w:val="PL"/>
      </w:pPr>
      <w:r>
        <w:t xml:space="preserve">                description: individual ManagePort configuration</w:t>
      </w:r>
      <w:r>
        <w:rPr>
          <w:lang w:val="en-US"/>
        </w:rPr>
        <w:t>.</w:t>
      </w:r>
    </w:p>
    <w:p w14:paraId="3EBBFB44" w14:textId="77777777" w:rsidR="00982DD1" w:rsidRDefault="00982DD1" w:rsidP="00982DD1">
      <w:pPr>
        <w:pStyle w:val="PL"/>
      </w:pPr>
      <w:r>
        <w:t xml:space="preserve">        '400':</w:t>
      </w:r>
    </w:p>
    <w:p w14:paraId="4CA331C0" w14:textId="77777777" w:rsidR="00982DD1" w:rsidRDefault="00982DD1" w:rsidP="00982DD1">
      <w:pPr>
        <w:pStyle w:val="PL"/>
      </w:pPr>
      <w:r>
        <w:t xml:space="preserve">          $ref: 'TS29122_CommonData.yaml#/components/responses/400'</w:t>
      </w:r>
    </w:p>
    <w:p w14:paraId="2BB8689F" w14:textId="77777777" w:rsidR="00982DD1" w:rsidRDefault="00982DD1" w:rsidP="00982DD1">
      <w:pPr>
        <w:pStyle w:val="PL"/>
      </w:pPr>
      <w:r>
        <w:t xml:space="preserve">        '401':</w:t>
      </w:r>
    </w:p>
    <w:p w14:paraId="5C925561" w14:textId="77777777" w:rsidR="00982DD1" w:rsidRDefault="00982DD1" w:rsidP="00982DD1">
      <w:pPr>
        <w:pStyle w:val="PL"/>
      </w:pPr>
      <w:r>
        <w:t xml:space="preserve">          $ref: 'TS29122_CommonData.yaml#/components/responses/401'</w:t>
      </w:r>
    </w:p>
    <w:p w14:paraId="74E25E39" w14:textId="77777777" w:rsidR="00982DD1" w:rsidRDefault="00982DD1" w:rsidP="00982DD1">
      <w:pPr>
        <w:pStyle w:val="PL"/>
      </w:pPr>
      <w:r>
        <w:t xml:space="preserve">        '403':</w:t>
      </w:r>
    </w:p>
    <w:p w14:paraId="2B45B7CE" w14:textId="77777777" w:rsidR="00982DD1" w:rsidRDefault="00982DD1" w:rsidP="00982DD1">
      <w:pPr>
        <w:pStyle w:val="PL"/>
      </w:pPr>
      <w:r>
        <w:lastRenderedPageBreak/>
        <w:t xml:space="preserve">          $ref: 'TS29122_CommonData.yaml#/components/responses/403'</w:t>
      </w:r>
    </w:p>
    <w:p w14:paraId="2CA9207F" w14:textId="77777777" w:rsidR="00982DD1" w:rsidRDefault="00982DD1" w:rsidP="00982DD1">
      <w:pPr>
        <w:pStyle w:val="PL"/>
      </w:pPr>
      <w:r>
        <w:t xml:space="preserve">        '404':</w:t>
      </w:r>
    </w:p>
    <w:p w14:paraId="6F5066A0" w14:textId="77777777" w:rsidR="00982DD1" w:rsidRDefault="00982DD1" w:rsidP="00982DD1">
      <w:pPr>
        <w:pStyle w:val="PL"/>
      </w:pPr>
      <w:r>
        <w:t xml:space="preserve">          $ref: 'TS29122_CommonData.yaml#/components/responses/404'</w:t>
      </w:r>
    </w:p>
    <w:p w14:paraId="7A7DF4B1" w14:textId="77777777" w:rsidR="00982DD1" w:rsidRDefault="00982DD1" w:rsidP="00982DD1">
      <w:pPr>
        <w:pStyle w:val="PL"/>
        <w:rPr>
          <w:lang w:val="en-US"/>
        </w:rPr>
      </w:pPr>
      <w:r>
        <w:rPr>
          <w:lang w:val="en-US"/>
        </w:rPr>
        <w:t xml:space="preserve">        '406':</w:t>
      </w:r>
    </w:p>
    <w:p w14:paraId="4D213225" w14:textId="77777777" w:rsidR="00982DD1" w:rsidRDefault="00982DD1" w:rsidP="00982DD1">
      <w:pPr>
        <w:pStyle w:val="PL"/>
        <w:rPr>
          <w:lang w:val="en-US"/>
        </w:rPr>
      </w:pPr>
      <w:r>
        <w:rPr>
          <w:lang w:val="en-US"/>
        </w:rPr>
        <w:t xml:space="preserve">          $ref: 'TS29122_CommonData.yaml#/components/responses/406'</w:t>
      </w:r>
    </w:p>
    <w:p w14:paraId="0D8D9B6C" w14:textId="77777777" w:rsidR="00982DD1" w:rsidRDefault="00982DD1" w:rsidP="00982DD1">
      <w:pPr>
        <w:pStyle w:val="PL"/>
        <w:rPr>
          <w:lang w:val="en-US"/>
        </w:rPr>
      </w:pPr>
      <w:r>
        <w:rPr>
          <w:lang w:val="en-US"/>
        </w:rPr>
        <w:t xml:space="preserve">        '429':</w:t>
      </w:r>
    </w:p>
    <w:p w14:paraId="0C9039E1" w14:textId="77777777" w:rsidR="00982DD1" w:rsidRDefault="00982DD1" w:rsidP="00982DD1">
      <w:pPr>
        <w:pStyle w:val="PL"/>
        <w:rPr>
          <w:lang w:val="en-US"/>
        </w:rPr>
      </w:pPr>
      <w:r>
        <w:rPr>
          <w:lang w:val="en-US"/>
        </w:rPr>
        <w:t xml:space="preserve">          $ref: 'TS29122_CommonData.yaml#/components/responses/429'</w:t>
      </w:r>
    </w:p>
    <w:p w14:paraId="140936B2" w14:textId="77777777" w:rsidR="00982DD1" w:rsidRDefault="00982DD1" w:rsidP="00982DD1">
      <w:pPr>
        <w:pStyle w:val="PL"/>
      </w:pPr>
      <w:r>
        <w:t xml:space="preserve">        '500':</w:t>
      </w:r>
    </w:p>
    <w:p w14:paraId="408408DB" w14:textId="77777777" w:rsidR="00982DD1" w:rsidRDefault="00982DD1" w:rsidP="00982DD1">
      <w:pPr>
        <w:pStyle w:val="PL"/>
      </w:pPr>
      <w:r>
        <w:t xml:space="preserve">          $ref: 'TS29122_CommonData.yaml#/components/responses/500'</w:t>
      </w:r>
    </w:p>
    <w:p w14:paraId="24548A42" w14:textId="77777777" w:rsidR="00982DD1" w:rsidRDefault="00982DD1" w:rsidP="00982DD1">
      <w:pPr>
        <w:pStyle w:val="PL"/>
      </w:pPr>
      <w:r>
        <w:t xml:space="preserve">        '503':</w:t>
      </w:r>
    </w:p>
    <w:p w14:paraId="5A48D181" w14:textId="77777777" w:rsidR="00982DD1" w:rsidRDefault="00982DD1" w:rsidP="00982DD1">
      <w:pPr>
        <w:pStyle w:val="PL"/>
      </w:pPr>
      <w:r>
        <w:t xml:space="preserve">          $ref: 'TS29122_CommonData.yaml#/components/responses/503'</w:t>
      </w:r>
    </w:p>
    <w:p w14:paraId="369A1F4D" w14:textId="77777777" w:rsidR="00982DD1" w:rsidRDefault="00982DD1" w:rsidP="00982DD1">
      <w:pPr>
        <w:pStyle w:val="PL"/>
      </w:pPr>
      <w:r>
        <w:t xml:space="preserve">        default:</w:t>
      </w:r>
    </w:p>
    <w:p w14:paraId="51AF93DB" w14:textId="77777777" w:rsidR="00982DD1" w:rsidRDefault="00982DD1" w:rsidP="00982DD1">
      <w:pPr>
        <w:pStyle w:val="PL"/>
      </w:pPr>
      <w:r>
        <w:t xml:space="preserve">          $ref: 'TS29122_CommonData.yaml#/components/responses/default'</w:t>
      </w:r>
    </w:p>
    <w:p w14:paraId="57C80BF4" w14:textId="77777777" w:rsidR="00982DD1" w:rsidRDefault="00982DD1" w:rsidP="00982DD1">
      <w:pPr>
        <w:pStyle w:val="PL"/>
        <w:rPr>
          <w:lang w:val="en-US"/>
        </w:rPr>
      </w:pPr>
      <w:r>
        <w:rPr>
          <w:lang w:val="en-US"/>
        </w:rPr>
        <w:t xml:space="preserve">  /{scsAsId}/configurations/{configurationId}/rds</w:t>
      </w:r>
      <w:r>
        <w:rPr>
          <w:lang w:eastAsia="zh-CN"/>
        </w:rPr>
        <w:t>-ports/{portId}</w:t>
      </w:r>
      <w:r>
        <w:rPr>
          <w:lang w:val="en-US"/>
        </w:rPr>
        <w:t>:</w:t>
      </w:r>
    </w:p>
    <w:p w14:paraId="307F6FDA" w14:textId="77777777" w:rsidR="00982DD1" w:rsidRDefault="00982DD1" w:rsidP="00982DD1">
      <w:pPr>
        <w:pStyle w:val="PL"/>
        <w:rPr>
          <w:lang w:val="en-US"/>
        </w:rPr>
      </w:pPr>
      <w:r>
        <w:rPr>
          <w:lang w:val="en-US"/>
        </w:rPr>
        <w:t xml:space="preserve">    parameters:</w:t>
      </w:r>
    </w:p>
    <w:p w14:paraId="23F2BA5D" w14:textId="77777777" w:rsidR="00982DD1" w:rsidRDefault="00982DD1" w:rsidP="00982DD1">
      <w:pPr>
        <w:pStyle w:val="PL"/>
        <w:rPr>
          <w:lang w:val="en-US"/>
        </w:rPr>
      </w:pPr>
      <w:r>
        <w:rPr>
          <w:lang w:val="en-US"/>
        </w:rPr>
        <w:t xml:space="preserve">      - name: scsAsId</w:t>
      </w:r>
    </w:p>
    <w:p w14:paraId="31E45628" w14:textId="77777777" w:rsidR="00982DD1" w:rsidRDefault="00982DD1" w:rsidP="00982DD1">
      <w:pPr>
        <w:pStyle w:val="PL"/>
        <w:rPr>
          <w:lang w:val="en-US"/>
        </w:rPr>
      </w:pPr>
      <w:r>
        <w:rPr>
          <w:lang w:val="en-US"/>
        </w:rPr>
        <w:t xml:space="preserve">        description: String identifying the SCS/AS.</w:t>
      </w:r>
    </w:p>
    <w:p w14:paraId="1FCA043D" w14:textId="77777777" w:rsidR="00982DD1" w:rsidRDefault="00982DD1" w:rsidP="00982DD1">
      <w:pPr>
        <w:pStyle w:val="PL"/>
        <w:rPr>
          <w:lang w:val="en-US"/>
        </w:rPr>
      </w:pPr>
      <w:r>
        <w:rPr>
          <w:lang w:val="en-US"/>
        </w:rPr>
        <w:t xml:space="preserve">        in: path</w:t>
      </w:r>
    </w:p>
    <w:p w14:paraId="24116B7C" w14:textId="77777777" w:rsidR="00982DD1" w:rsidRDefault="00982DD1" w:rsidP="00982DD1">
      <w:pPr>
        <w:pStyle w:val="PL"/>
        <w:rPr>
          <w:lang w:val="en-US"/>
        </w:rPr>
      </w:pPr>
      <w:r>
        <w:rPr>
          <w:lang w:val="en-US"/>
        </w:rPr>
        <w:t xml:space="preserve">        required: true</w:t>
      </w:r>
    </w:p>
    <w:p w14:paraId="4B5526EC" w14:textId="77777777" w:rsidR="00982DD1" w:rsidRDefault="00982DD1" w:rsidP="00982DD1">
      <w:pPr>
        <w:pStyle w:val="PL"/>
        <w:rPr>
          <w:lang w:val="en-US"/>
        </w:rPr>
      </w:pPr>
      <w:r>
        <w:rPr>
          <w:lang w:val="en-US"/>
        </w:rPr>
        <w:t xml:space="preserve">        schema:</w:t>
      </w:r>
    </w:p>
    <w:p w14:paraId="1CC31263" w14:textId="77777777" w:rsidR="00982DD1" w:rsidRDefault="00982DD1" w:rsidP="00982DD1">
      <w:pPr>
        <w:pStyle w:val="PL"/>
        <w:rPr>
          <w:lang w:val="en-US"/>
        </w:rPr>
      </w:pPr>
      <w:r>
        <w:rPr>
          <w:lang w:val="en-US"/>
        </w:rPr>
        <w:t xml:space="preserve">          type: string</w:t>
      </w:r>
    </w:p>
    <w:p w14:paraId="02A533F7" w14:textId="77777777" w:rsidR="00982DD1" w:rsidRDefault="00982DD1" w:rsidP="00982DD1">
      <w:pPr>
        <w:pStyle w:val="PL"/>
        <w:rPr>
          <w:lang w:val="en-US"/>
        </w:rPr>
      </w:pPr>
      <w:r>
        <w:rPr>
          <w:lang w:val="en-US"/>
        </w:rPr>
        <w:t xml:space="preserve">      - name: configurationId</w:t>
      </w:r>
    </w:p>
    <w:p w14:paraId="16C72F99" w14:textId="77777777" w:rsidR="00982DD1" w:rsidRDefault="00982DD1" w:rsidP="00982DD1">
      <w:pPr>
        <w:pStyle w:val="PL"/>
        <w:rPr>
          <w:lang w:val="en-US"/>
        </w:rPr>
      </w:pPr>
      <w:r>
        <w:rPr>
          <w:lang w:val="en-US"/>
        </w:rPr>
        <w:t xml:space="preserve">        description: String identifying the individual NIDD configuration resource in the SCEF.</w:t>
      </w:r>
    </w:p>
    <w:p w14:paraId="7279C225" w14:textId="77777777" w:rsidR="00982DD1" w:rsidRDefault="00982DD1" w:rsidP="00982DD1">
      <w:pPr>
        <w:pStyle w:val="PL"/>
        <w:rPr>
          <w:lang w:val="en-US"/>
        </w:rPr>
      </w:pPr>
      <w:r>
        <w:rPr>
          <w:lang w:val="en-US"/>
        </w:rPr>
        <w:t xml:space="preserve">        in: path</w:t>
      </w:r>
    </w:p>
    <w:p w14:paraId="4419F3D0" w14:textId="77777777" w:rsidR="00982DD1" w:rsidRDefault="00982DD1" w:rsidP="00982DD1">
      <w:pPr>
        <w:pStyle w:val="PL"/>
        <w:rPr>
          <w:lang w:val="en-US"/>
        </w:rPr>
      </w:pPr>
      <w:r>
        <w:rPr>
          <w:lang w:val="en-US"/>
        </w:rPr>
        <w:t xml:space="preserve">        required: true</w:t>
      </w:r>
    </w:p>
    <w:p w14:paraId="32AB3B78" w14:textId="77777777" w:rsidR="00982DD1" w:rsidRDefault="00982DD1" w:rsidP="00982DD1">
      <w:pPr>
        <w:pStyle w:val="PL"/>
        <w:rPr>
          <w:lang w:val="en-US"/>
        </w:rPr>
      </w:pPr>
      <w:r>
        <w:rPr>
          <w:lang w:val="en-US"/>
        </w:rPr>
        <w:t xml:space="preserve">        schema:</w:t>
      </w:r>
    </w:p>
    <w:p w14:paraId="6E153A51" w14:textId="77777777" w:rsidR="00982DD1" w:rsidRDefault="00982DD1" w:rsidP="00982DD1">
      <w:pPr>
        <w:pStyle w:val="PL"/>
        <w:rPr>
          <w:lang w:val="en-US"/>
        </w:rPr>
      </w:pPr>
      <w:r>
        <w:rPr>
          <w:lang w:val="en-US"/>
        </w:rPr>
        <w:t xml:space="preserve">          type: string</w:t>
      </w:r>
    </w:p>
    <w:p w14:paraId="3F6B1975" w14:textId="77777777" w:rsidR="00982DD1" w:rsidRDefault="00982DD1" w:rsidP="00982DD1">
      <w:pPr>
        <w:pStyle w:val="PL"/>
        <w:rPr>
          <w:lang w:val="en-US"/>
        </w:rPr>
      </w:pPr>
      <w:r>
        <w:rPr>
          <w:lang w:val="en-US"/>
        </w:rPr>
        <w:t xml:space="preserve">      - name: portId</w:t>
      </w:r>
    </w:p>
    <w:p w14:paraId="0ABC63DD" w14:textId="77777777" w:rsidR="00982DD1" w:rsidRDefault="00982DD1" w:rsidP="00982DD1">
      <w:pPr>
        <w:pStyle w:val="PL"/>
        <w:rPr>
          <w:lang w:val="en-US"/>
        </w:rPr>
      </w:pPr>
      <w:r>
        <w:rPr>
          <w:lang w:val="en-US"/>
        </w:rPr>
        <w:t xml:space="preserve">        description: The UE port number.</w:t>
      </w:r>
    </w:p>
    <w:p w14:paraId="784FDE43" w14:textId="77777777" w:rsidR="00982DD1" w:rsidRDefault="00982DD1" w:rsidP="00982DD1">
      <w:pPr>
        <w:pStyle w:val="PL"/>
        <w:rPr>
          <w:lang w:val="en-US"/>
        </w:rPr>
      </w:pPr>
      <w:r>
        <w:rPr>
          <w:lang w:val="en-US"/>
        </w:rPr>
        <w:t xml:space="preserve">        in: path</w:t>
      </w:r>
    </w:p>
    <w:p w14:paraId="2B0EAD66" w14:textId="77777777" w:rsidR="00982DD1" w:rsidRDefault="00982DD1" w:rsidP="00982DD1">
      <w:pPr>
        <w:pStyle w:val="PL"/>
        <w:rPr>
          <w:lang w:val="en-US"/>
        </w:rPr>
      </w:pPr>
      <w:r>
        <w:rPr>
          <w:lang w:val="en-US"/>
        </w:rPr>
        <w:t xml:space="preserve">        required: true</w:t>
      </w:r>
    </w:p>
    <w:p w14:paraId="6D1EDBAC" w14:textId="77777777" w:rsidR="00982DD1" w:rsidRDefault="00982DD1" w:rsidP="00982DD1">
      <w:pPr>
        <w:pStyle w:val="PL"/>
        <w:rPr>
          <w:lang w:val="en-US"/>
        </w:rPr>
      </w:pPr>
      <w:r>
        <w:rPr>
          <w:lang w:val="en-US"/>
        </w:rPr>
        <w:t xml:space="preserve">        schema:</w:t>
      </w:r>
    </w:p>
    <w:p w14:paraId="53DE4979" w14:textId="77777777" w:rsidR="00982DD1" w:rsidRDefault="00982DD1" w:rsidP="00982DD1">
      <w:pPr>
        <w:pStyle w:val="PL"/>
        <w:rPr>
          <w:lang w:val="en-US"/>
        </w:rPr>
      </w:pPr>
      <w:r>
        <w:rPr>
          <w:lang w:val="en-US"/>
        </w:rPr>
        <w:t xml:space="preserve">          type: string</w:t>
      </w:r>
    </w:p>
    <w:p w14:paraId="11B587B1" w14:textId="77777777" w:rsidR="00982DD1" w:rsidRDefault="00982DD1" w:rsidP="00982DD1">
      <w:pPr>
        <w:pStyle w:val="PL"/>
        <w:rPr>
          <w:lang w:val="en-US"/>
        </w:rPr>
      </w:pPr>
      <w:r>
        <w:rPr>
          <w:lang w:val="en-US"/>
        </w:rPr>
        <w:t xml:space="preserve">          pattern: </w:t>
      </w:r>
      <w:r>
        <w:t>'</w:t>
      </w:r>
      <w:r>
        <w:rPr>
          <w:lang w:val="en-US"/>
        </w:rPr>
        <w:t>^(ue([0-9]|(1[0-5]))-ef([0-9]|(1[0-5])))$</w:t>
      </w:r>
      <w:r>
        <w:t>'</w:t>
      </w:r>
    </w:p>
    <w:p w14:paraId="7C2357E1" w14:textId="77777777" w:rsidR="00982DD1" w:rsidRDefault="00982DD1" w:rsidP="00982DD1">
      <w:pPr>
        <w:pStyle w:val="PL"/>
        <w:rPr>
          <w:lang w:val="en-US"/>
        </w:rPr>
      </w:pPr>
      <w:r>
        <w:rPr>
          <w:lang w:val="en-US"/>
        </w:rPr>
        <w:t xml:space="preserve">    get:</w:t>
      </w:r>
    </w:p>
    <w:p w14:paraId="72EF56FC" w14:textId="77777777" w:rsidR="00982DD1" w:rsidRDefault="00982DD1" w:rsidP="00982DD1">
      <w:pPr>
        <w:pStyle w:val="PL"/>
        <w:rPr>
          <w:lang w:val="en-US"/>
        </w:rPr>
      </w:pPr>
      <w:r>
        <w:rPr>
          <w:lang w:val="en-US"/>
        </w:rPr>
        <w:t xml:space="preserve">      responses:</w:t>
      </w:r>
    </w:p>
    <w:p w14:paraId="62E8F250" w14:textId="77777777" w:rsidR="00982DD1" w:rsidRDefault="00982DD1" w:rsidP="00982DD1">
      <w:pPr>
        <w:pStyle w:val="PL"/>
        <w:rPr>
          <w:lang w:val="en-US"/>
        </w:rPr>
      </w:pPr>
      <w:r>
        <w:rPr>
          <w:lang w:val="en-US"/>
        </w:rPr>
        <w:t xml:space="preserve">        '200':</w:t>
      </w:r>
    </w:p>
    <w:p w14:paraId="1DA4CF24" w14:textId="77777777" w:rsidR="00982DD1" w:rsidRDefault="00982DD1" w:rsidP="00982DD1">
      <w:pPr>
        <w:pStyle w:val="PL"/>
        <w:rPr>
          <w:lang w:val="en-US"/>
        </w:rPr>
      </w:pPr>
      <w:r>
        <w:rPr>
          <w:lang w:val="en-US"/>
        </w:rPr>
        <w:t xml:space="preserve">          description: The individual ManagePort configuration is successfully retrieved.</w:t>
      </w:r>
    </w:p>
    <w:p w14:paraId="56AB5704" w14:textId="77777777" w:rsidR="00982DD1" w:rsidRDefault="00982DD1" w:rsidP="00982DD1">
      <w:pPr>
        <w:pStyle w:val="PL"/>
        <w:rPr>
          <w:lang w:val="en-US"/>
        </w:rPr>
      </w:pPr>
      <w:r>
        <w:rPr>
          <w:lang w:val="en-US"/>
        </w:rPr>
        <w:t xml:space="preserve">          content:</w:t>
      </w:r>
    </w:p>
    <w:p w14:paraId="0636247A" w14:textId="77777777" w:rsidR="00982DD1" w:rsidRDefault="00982DD1" w:rsidP="00982DD1">
      <w:pPr>
        <w:pStyle w:val="PL"/>
        <w:rPr>
          <w:lang w:val="en-US"/>
        </w:rPr>
      </w:pPr>
      <w:r>
        <w:rPr>
          <w:lang w:val="en-US"/>
        </w:rPr>
        <w:t xml:space="preserve">            application/json:</w:t>
      </w:r>
    </w:p>
    <w:p w14:paraId="6621FEA3" w14:textId="77777777" w:rsidR="00982DD1" w:rsidRDefault="00982DD1" w:rsidP="00982DD1">
      <w:pPr>
        <w:pStyle w:val="PL"/>
        <w:rPr>
          <w:lang w:val="en-US"/>
        </w:rPr>
      </w:pPr>
      <w:r>
        <w:rPr>
          <w:lang w:val="en-US"/>
        </w:rPr>
        <w:t xml:space="preserve">              schema:</w:t>
      </w:r>
    </w:p>
    <w:p w14:paraId="41329466" w14:textId="77777777" w:rsidR="00982DD1" w:rsidRDefault="00982DD1" w:rsidP="00982DD1">
      <w:pPr>
        <w:pStyle w:val="PL"/>
        <w:rPr>
          <w:lang w:val="en-US"/>
        </w:rPr>
      </w:pPr>
      <w:r>
        <w:rPr>
          <w:lang w:val="en-US"/>
        </w:rPr>
        <w:t xml:space="preserve">                $ref: '#/components/schemas/</w:t>
      </w:r>
      <w:r>
        <w:t>ManagePort'</w:t>
      </w:r>
    </w:p>
    <w:p w14:paraId="4C73D715" w14:textId="77777777" w:rsidR="00982DD1" w:rsidRDefault="00982DD1" w:rsidP="00982DD1">
      <w:pPr>
        <w:pStyle w:val="PL"/>
        <w:rPr>
          <w:lang w:val="en-US"/>
        </w:rPr>
      </w:pPr>
      <w:r>
        <w:rPr>
          <w:lang w:val="en-US"/>
        </w:rPr>
        <w:t xml:space="preserve">        '400':</w:t>
      </w:r>
    </w:p>
    <w:p w14:paraId="130F2C27" w14:textId="77777777" w:rsidR="00982DD1" w:rsidRDefault="00982DD1" w:rsidP="00982DD1">
      <w:pPr>
        <w:pStyle w:val="PL"/>
        <w:rPr>
          <w:lang w:val="en-US"/>
        </w:rPr>
      </w:pPr>
      <w:r>
        <w:rPr>
          <w:lang w:val="en-US"/>
        </w:rPr>
        <w:t xml:space="preserve">          $ref: 'TS29122_CommonData.yaml#/components/responses/400'</w:t>
      </w:r>
    </w:p>
    <w:p w14:paraId="481DA0BF" w14:textId="77777777" w:rsidR="00982DD1" w:rsidRDefault="00982DD1" w:rsidP="00982DD1">
      <w:pPr>
        <w:pStyle w:val="PL"/>
        <w:rPr>
          <w:lang w:val="en-US"/>
        </w:rPr>
      </w:pPr>
      <w:r>
        <w:rPr>
          <w:lang w:val="en-US"/>
        </w:rPr>
        <w:t xml:space="preserve">        '401':</w:t>
      </w:r>
    </w:p>
    <w:p w14:paraId="33AC8B4A" w14:textId="77777777" w:rsidR="00982DD1" w:rsidRDefault="00982DD1" w:rsidP="00982DD1">
      <w:pPr>
        <w:pStyle w:val="PL"/>
        <w:rPr>
          <w:lang w:val="en-US"/>
        </w:rPr>
      </w:pPr>
      <w:r>
        <w:rPr>
          <w:lang w:val="en-US"/>
        </w:rPr>
        <w:t xml:space="preserve">          $ref: 'TS29122_CommonData.yaml#/components/responses/401'</w:t>
      </w:r>
    </w:p>
    <w:p w14:paraId="7D686FCB" w14:textId="77777777" w:rsidR="00982DD1" w:rsidRDefault="00982DD1" w:rsidP="00982DD1">
      <w:pPr>
        <w:pStyle w:val="PL"/>
        <w:rPr>
          <w:lang w:val="en-US"/>
        </w:rPr>
      </w:pPr>
      <w:r>
        <w:rPr>
          <w:lang w:val="en-US"/>
        </w:rPr>
        <w:t xml:space="preserve">        '403':</w:t>
      </w:r>
    </w:p>
    <w:p w14:paraId="2A95BDC0" w14:textId="77777777" w:rsidR="00982DD1" w:rsidRDefault="00982DD1" w:rsidP="00982DD1">
      <w:pPr>
        <w:pStyle w:val="PL"/>
        <w:rPr>
          <w:lang w:val="en-US"/>
        </w:rPr>
      </w:pPr>
      <w:r>
        <w:rPr>
          <w:lang w:val="en-US"/>
        </w:rPr>
        <w:t xml:space="preserve">          $ref: 'TS29122_CommonData.yaml#/components/responses/403'</w:t>
      </w:r>
    </w:p>
    <w:p w14:paraId="4D9D4418" w14:textId="77777777" w:rsidR="00982DD1" w:rsidRDefault="00982DD1" w:rsidP="00982DD1">
      <w:pPr>
        <w:pStyle w:val="PL"/>
        <w:rPr>
          <w:lang w:val="en-US"/>
        </w:rPr>
      </w:pPr>
      <w:r>
        <w:rPr>
          <w:lang w:val="en-US"/>
        </w:rPr>
        <w:t xml:space="preserve">        '404':</w:t>
      </w:r>
    </w:p>
    <w:p w14:paraId="254A224A" w14:textId="77777777" w:rsidR="00982DD1" w:rsidRDefault="00982DD1" w:rsidP="00982DD1">
      <w:pPr>
        <w:pStyle w:val="PL"/>
        <w:rPr>
          <w:lang w:val="en-US"/>
        </w:rPr>
      </w:pPr>
      <w:r>
        <w:rPr>
          <w:lang w:val="en-US"/>
        </w:rPr>
        <w:t xml:space="preserve">          $ref: 'TS29122_CommonData.yaml#/components/responses/404'</w:t>
      </w:r>
    </w:p>
    <w:p w14:paraId="281234FF" w14:textId="77777777" w:rsidR="00982DD1" w:rsidRDefault="00982DD1" w:rsidP="00982DD1">
      <w:pPr>
        <w:pStyle w:val="PL"/>
        <w:rPr>
          <w:lang w:val="en-US"/>
        </w:rPr>
      </w:pPr>
      <w:r>
        <w:rPr>
          <w:lang w:val="en-US"/>
        </w:rPr>
        <w:t xml:space="preserve">        '406':</w:t>
      </w:r>
    </w:p>
    <w:p w14:paraId="5D87D262" w14:textId="77777777" w:rsidR="00982DD1" w:rsidRDefault="00982DD1" w:rsidP="00982DD1">
      <w:pPr>
        <w:pStyle w:val="PL"/>
        <w:rPr>
          <w:lang w:val="en-US"/>
        </w:rPr>
      </w:pPr>
      <w:r>
        <w:rPr>
          <w:lang w:val="en-US"/>
        </w:rPr>
        <w:t xml:space="preserve">          $ref: 'TS29122_CommonData.yaml#/components/responses/406'</w:t>
      </w:r>
    </w:p>
    <w:p w14:paraId="3E9ED8D6" w14:textId="77777777" w:rsidR="00982DD1" w:rsidRDefault="00982DD1" w:rsidP="00982DD1">
      <w:pPr>
        <w:pStyle w:val="PL"/>
        <w:rPr>
          <w:lang w:val="en-US"/>
        </w:rPr>
      </w:pPr>
      <w:r>
        <w:rPr>
          <w:lang w:val="en-US"/>
        </w:rPr>
        <w:t xml:space="preserve">        '429':</w:t>
      </w:r>
    </w:p>
    <w:p w14:paraId="6EF15E69" w14:textId="77777777" w:rsidR="00982DD1" w:rsidRDefault="00982DD1" w:rsidP="00982DD1">
      <w:pPr>
        <w:pStyle w:val="PL"/>
        <w:rPr>
          <w:lang w:val="en-US"/>
        </w:rPr>
      </w:pPr>
      <w:r>
        <w:rPr>
          <w:lang w:val="en-US"/>
        </w:rPr>
        <w:t xml:space="preserve">          $ref: 'TS29122_CommonData.yaml#/components/responses/429'</w:t>
      </w:r>
    </w:p>
    <w:p w14:paraId="3CBFC5BA" w14:textId="77777777" w:rsidR="00982DD1" w:rsidRDefault="00982DD1" w:rsidP="00982DD1">
      <w:pPr>
        <w:pStyle w:val="PL"/>
        <w:rPr>
          <w:lang w:val="en-US"/>
        </w:rPr>
      </w:pPr>
      <w:r>
        <w:rPr>
          <w:lang w:val="en-US"/>
        </w:rPr>
        <w:t xml:space="preserve">        '500':</w:t>
      </w:r>
    </w:p>
    <w:p w14:paraId="2411337C" w14:textId="77777777" w:rsidR="00982DD1" w:rsidRDefault="00982DD1" w:rsidP="00982DD1">
      <w:pPr>
        <w:pStyle w:val="PL"/>
        <w:rPr>
          <w:lang w:val="en-US"/>
        </w:rPr>
      </w:pPr>
      <w:r>
        <w:rPr>
          <w:lang w:val="en-US"/>
        </w:rPr>
        <w:t xml:space="preserve">          $ref: 'TS29122_CommonData.yaml#/components/responses/500'</w:t>
      </w:r>
    </w:p>
    <w:p w14:paraId="42F0D764" w14:textId="77777777" w:rsidR="00982DD1" w:rsidRDefault="00982DD1" w:rsidP="00982DD1">
      <w:pPr>
        <w:pStyle w:val="PL"/>
        <w:rPr>
          <w:lang w:val="en-US"/>
        </w:rPr>
      </w:pPr>
      <w:r>
        <w:rPr>
          <w:lang w:val="en-US"/>
        </w:rPr>
        <w:t xml:space="preserve">        '503':</w:t>
      </w:r>
    </w:p>
    <w:p w14:paraId="2C83EBC6" w14:textId="77777777" w:rsidR="00982DD1" w:rsidRDefault="00982DD1" w:rsidP="00982DD1">
      <w:pPr>
        <w:pStyle w:val="PL"/>
        <w:rPr>
          <w:lang w:val="en-US"/>
        </w:rPr>
      </w:pPr>
      <w:r>
        <w:rPr>
          <w:lang w:val="en-US"/>
        </w:rPr>
        <w:t xml:space="preserve">          $ref: 'TS29122_CommonData.yaml#/components/responses/503'</w:t>
      </w:r>
    </w:p>
    <w:p w14:paraId="5BF8D99A" w14:textId="77777777" w:rsidR="00982DD1" w:rsidRDefault="00982DD1" w:rsidP="00982DD1">
      <w:pPr>
        <w:pStyle w:val="PL"/>
        <w:rPr>
          <w:lang w:val="en-US"/>
        </w:rPr>
      </w:pPr>
      <w:r>
        <w:rPr>
          <w:lang w:val="en-US"/>
        </w:rPr>
        <w:t xml:space="preserve">        default:</w:t>
      </w:r>
    </w:p>
    <w:p w14:paraId="74C0DE81" w14:textId="77777777" w:rsidR="00982DD1" w:rsidRDefault="00982DD1" w:rsidP="00982DD1">
      <w:pPr>
        <w:pStyle w:val="PL"/>
        <w:rPr>
          <w:lang w:val="en-US"/>
        </w:rPr>
      </w:pPr>
      <w:r>
        <w:rPr>
          <w:lang w:val="en-US"/>
        </w:rPr>
        <w:t xml:space="preserve">          $ref: 'TS29122_CommonData.yaml#/components/responses/default'</w:t>
      </w:r>
    </w:p>
    <w:p w14:paraId="2624FAD8" w14:textId="77777777" w:rsidR="00982DD1" w:rsidRDefault="00982DD1" w:rsidP="00982DD1">
      <w:pPr>
        <w:pStyle w:val="PL"/>
        <w:rPr>
          <w:lang w:val="en-US"/>
        </w:rPr>
      </w:pPr>
      <w:r>
        <w:rPr>
          <w:lang w:val="en-US"/>
        </w:rPr>
        <w:t xml:space="preserve">    put:</w:t>
      </w:r>
    </w:p>
    <w:p w14:paraId="73B7ED3C" w14:textId="77777777" w:rsidR="00982DD1" w:rsidRDefault="00982DD1" w:rsidP="00982DD1">
      <w:pPr>
        <w:pStyle w:val="PL"/>
        <w:rPr>
          <w:lang w:val="en-US"/>
        </w:rPr>
      </w:pPr>
      <w:r>
        <w:rPr>
          <w:lang w:val="en-US"/>
        </w:rPr>
        <w:t xml:space="preserve">      requestBody:</w:t>
      </w:r>
    </w:p>
    <w:p w14:paraId="7214FC8C" w14:textId="77777777" w:rsidR="00982DD1" w:rsidRDefault="00982DD1" w:rsidP="00982DD1">
      <w:pPr>
        <w:pStyle w:val="PL"/>
        <w:rPr>
          <w:lang w:val="en-US"/>
        </w:rPr>
      </w:pPr>
      <w:r>
        <w:rPr>
          <w:lang w:val="en-US"/>
        </w:rPr>
        <w:t xml:space="preserve">        description: Contains information to be applied to the individual ManagePort configuration.</w:t>
      </w:r>
    </w:p>
    <w:p w14:paraId="2A297A7A" w14:textId="77777777" w:rsidR="00982DD1" w:rsidRDefault="00982DD1" w:rsidP="00982DD1">
      <w:pPr>
        <w:pStyle w:val="PL"/>
        <w:rPr>
          <w:lang w:val="en-US"/>
        </w:rPr>
      </w:pPr>
      <w:r>
        <w:rPr>
          <w:lang w:val="en-US"/>
        </w:rPr>
        <w:t xml:space="preserve">        required: true</w:t>
      </w:r>
    </w:p>
    <w:p w14:paraId="144C584A" w14:textId="77777777" w:rsidR="00982DD1" w:rsidRDefault="00982DD1" w:rsidP="00982DD1">
      <w:pPr>
        <w:pStyle w:val="PL"/>
        <w:rPr>
          <w:lang w:val="en-US"/>
        </w:rPr>
      </w:pPr>
      <w:r>
        <w:rPr>
          <w:lang w:val="en-US"/>
        </w:rPr>
        <w:t xml:space="preserve">        content:</w:t>
      </w:r>
    </w:p>
    <w:p w14:paraId="4FE3CAAD" w14:textId="77777777" w:rsidR="00982DD1" w:rsidRDefault="00982DD1" w:rsidP="00982DD1">
      <w:pPr>
        <w:pStyle w:val="PL"/>
        <w:rPr>
          <w:lang w:val="en-US"/>
        </w:rPr>
      </w:pPr>
      <w:r>
        <w:rPr>
          <w:lang w:val="en-US"/>
        </w:rPr>
        <w:t xml:space="preserve">          application/json:</w:t>
      </w:r>
    </w:p>
    <w:p w14:paraId="70E326BC" w14:textId="77777777" w:rsidR="00982DD1" w:rsidRDefault="00982DD1" w:rsidP="00982DD1">
      <w:pPr>
        <w:pStyle w:val="PL"/>
        <w:rPr>
          <w:lang w:val="en-US"/>
        </w:rPr>
      </w:pPr>
      <w:r>
        <w:rPr>
          <w:lang w:val="en-US"/>
        </w:rPr>
        <w:t xml:space="preserve">            schema:</w:t>
      </w:r>
    </w:p>
    <w:p w14:paraId="5551FCF9" w14:textId="77777777" w:rsidR="00982DD1" w:rsidRDefault="00982DD1" w:rsidP="00982DD1">
      <w:pPr>
        <w:pStyle w:val="PL"/>
        <w:rPr>
          <w:lang w:val="en-US"/>
        </w:rPr>
      </w:pPr>
      <w:r>
        <w:rPr>
          <w:lang w:val="en-US"/>
        </w:rPr>
        <w:t xml:space="preserve">              $ref: '#/components/schemas/</w:t>
      </w:r>
      <w:r>
        <w:t>ManagePort'</w:t>
      </w:r>
    </w:p>
    <w:p w14:paraId="4562ADE7" w14:textId="77777777" w:rsidR="00982DD1" w:rsidRDefault="00982DD1" w:rsidP="00982DD1">
      <w:pPr>
        <w:pStyle w:val="PL"/>
        <w:rPr>
          <w:lang w:val="en-US"/>
        </w:rPr>
      </w:pPr>
      <w:r>
        <w:rPr>
          <w:lang w:val="en-US"/>
        </w:rPr>
        <w:t xml:space="preserve">      responses:</w:t>
      </w:r>
    </w:p>
    <w:p w14:paraId="75B661C3" w14:textId="77777777" w:rsidR="00982DD1" w:rsidRDefault="00982DD1" w:rsidP="00982DD1">
      <w:pPr>
        <w:pStyle w:val="PL"/>
        <w:rPr>
          <w:lang w:val="en-US"/>
        </w:rPr>
      </w:pPr>
      <w:r>
        <w:rPr>
          <w:lang w:val="en-US"/>
        </w:rPr>
        <w:t xml:space="preserve">        '201':</w:t>
      </w:r>
    </w:p>
    <w:p w14:paraId="70D176CA" w14:textId="77777777" w:rsidR="00982DD1" w:rsidRDefault="00982DD1" w:rsidP="00982DD1">
      <w:pPr>
        <w:pStyle w:val="PL"/>
        <w:rPr>
          <w:lang w:val="en-US"/>
        </w:rPr>
      </w:pPr>
      <w:r>
        <w:rPr>
          <w:lang w:val="en-US"/>
        </w:rPr>
        <w:t xml:space="preserve">          description: The individual ManagePort configuration is created.</w:t>
      </w:r>
    </w:p>
    <w:p w14:paraId="2EC71473" w14:textId="77777777" w:rsidR="00982DD1" w:rsidRDefault="00982DD1" w:rsidP="00982DD1">
      <w:pPr>
        <w:pStyle w:val="PL"/>
        <w:rPr>
          <w:lang w:val="en-US"/>
        </w:rPr>
      </w:pPr>
      <w:r>
        <w:rPr>
          <w:lang w:val="en-US"/>
        </w:rPr>
        <w:t xml:space="preserve">          content:</w:t>
      </w:r>
    </w:p>
    <w:p w14:paraId="26685D5D" w14:textId="77777777" w:rsidR="00982DD1" w:rsidRDefault="00982DD1" w:rsidP="00982DD1">
      <w:pPr>
        <w:pStyle w:val="PL"/>
        <w:rPr>
          <w:lang w:val="en-US"/>
        </w:rPr>
      </w:pPr>
      <w:r>
        <w:rPr>
          <w:lang w:val="en-US"/>
        </w:rPr>
        <w:t xml:space="preserve">            application/json:</w:t>
      </w:r>
    </w:p>
    <w:p w14:paraId="0CD28D9C" w14:textId="77777777" w:rsidR="00982DD1" w:rsidRDefault="00982DD1" w:rsidP="00982DD1">
      <w:pPr>
        <w:pStyle w:val="PL"/>
        <w:rPr>
          <w:lang w:val="en-US"/>
        </w:rPr>
      </w:pPr>
      <w:r>
        <w:rPr>
          <w:lang w:val="en-US"/>
        </w:rPr>
        <w:t xml:space="preserve">              schema:</w:t>
      </w:r>
    </w:p>
    <w:p w14:paraId="048F3E77" w14:textId="77777777" w:rsidR="00982DD1" w:rsidRDefault="00982DD1" w:rsidP="00982DD1">
      <w:pPr>
        <w:pStyle w:val="PL"/>
        <w:rPr>
          <w:lang w:val="en-US"/>
        </w:rPr>
      </w:pPr>
      <w:r>
        <w:rPr>
          <w:lang w:val="en-US"/>
        </w:rPr>
        <w:t xml:space="preserve">                $ref: '#/components/schemas/ManagePort</w:t>
      </w:r>
      <w:r>
        <w:t>'</w:t>
      </w:r>
    </w:p>
    <w:p w14:paraId="065C15D4" w14:textId="77777777" w:rsidR="00982DD1" w:rsidRDefault="00982DD1" w:rsidP="00982DD1">
      <w:pPr>
        <w:pStyle w:val="PL"/>
      </w:pPr>
      <w:r>
        <w:t xml:space="preserve">          headers:</w:t>
      </w:r>
    </w:p>
    <w:p w14:paraId="15BE1B25" w14:textId="77777777" w:rsidR="00982DD1" w:rsidRDefault="00982DD1" w:rsidP="00982DD1">
      <w:pPr>
        <w:pStyle w:val="PL"/>
      </w:pPr>
      <w:r>
        <w:t xml:space="preserve">            Location:</w:t>
      </w:r>
    </w:p>
    <w:p w14:paraId="3924059A" w14:textId="77777777" w:rsidR="00982DD1" w:rsidRDefault="00982DD1" w:rsidP="00982DD1">
      <w:pPr>
        <w:pStyle w:val="PL"/>
      </w:pPr>
      <w:r>
        <w:t xml:space="preserve">              description: 'Contains the URI of the newly created resource'</w:t>
      </w:r>
    </w:p>
    <w:p w14:paraId="35F7B066" w14:textId="77777777" w:rsidR="00982DD1" w:rsidRDefault="00982DD1" w:rsidP="00982DD1">
      <w:pPr>
        <w:pStyle w:val="PL"/>
      </w:pPr>
      <w:r>
        <w:lastRenderedPageBreak/>
        <w:t xml:space="preserve">              required: true</w:t>
      </w:r>
    </w:p>
    <w:p w14:paraId="7A370F85" w14:textId="77777777" w:rsidR="00982DD1" w:rsidRDefault="00982DD1" w:rsidP="00982DD1">
      <w:pPr>
        <w:pStyle w:val="PL"/>
      </w:pPr>
      <w:r>
        <w:t xml:space="preserve">              schema:</w:t>
      </w:r>
    </w:p>
    <w:p w14:paraId="2D5B52AF" w14:textId="77777777" w:rsidR="00982DD1" w:rsidRDefault="00982DD1" w:rsidP="00982DD1">
      <w:pPr>
        <w:pStyle w:val="PL"/>
      </w:pPr>
      <w:r>
        <w:t xml:space="preserve">                type: string</w:t>
      </w:r>
    </w:p>
    <w:p w14:paraId="237FD6AC" w14:textId="77777777" w:rsidR="00982DD1" w:rsidRDefault="00982DD1" w:rsidP="00982DD1">
      <w:pPr>
        <w:pStyle w:val="PL"/>
        <w:rPr>
          <w:lang w:val="en-US"/>
        </w:rPr>
      </w:pPr>
      <w:r>
        <w:rPr>
          <w:lang w:val="en-US"/>
        </w:rPr>
        <w:t xml:space="preserve">        '202':</w:t>
      </w:r>
    </w:p>
    <w:p w14:paraId="7A5B48D1" w14:textId="77777777" w:rsidR="00982DD1" w:rsidRDefault="00982DD1" w:rsidP="00982DD1">
      <w:pPr>
        <w:pStyle w:val="PL"/>
        <w:rPr>
          <w:lang w:eastAsia="zh-CN"/>
        </w:rPr>
      </w:pPr>
      <w:r>
        <w:t xml:space="preserve">          description: The request is accepted and under processing</w:t>
      </w:r>
      <w:r>
        <w:rPr>
          <w:lang w:eastAsia="zh-CN"/>
        </w:rPr>
        <w:t>.</w:t>
      </w:r>
    </w:p>
    <w:p w14:paraId="1B056CF1" w14:textId="77777777" w:rsidR="00982DD1" w:rsidRDefault="00982DD1" w:rsidP="00982DD1">
      <w:pPr>
        <w:pStyle w:val="PL"/>
        <w:rPr>
          <w:lang w:val="en-US"/>
        </w:rPr>
      </w:pPr>
      <w:r>
        <w:rPr>
          <w:lang w:val="en-US"/>
        </w:rPr>
        <w:t xml:space="preserve">        '400':</w:t>
      </w:r>
    </w:p>
    <w:p w14:paraId="3A312C7F" w14:textId="77777777" w:rsidR="00982DD1" w:rsidRDefault="00982DD1" w:rsidP="00982DD1">
      <w:pPr>
        <w:pStyle w:val="PL"/>
        <w:rPr>
          <w:lang w:val="en-US"/>
        </w:rPr>
      </w:pPr>
      <w:r>
        <w:rPr>
          <w:lang w:val="en-US"/>
        </w:rPr>
        <w:t xml:space="preserve">          $ref: 'TS29122_CommonData.yaml#/components/responses/400'</w:t>
      </w:r>
    </w:p>
    <w:p w14:paraId="0B84E0E7" w14:textId="77777777" w:rsidR="00982DD1" w:rsidRDefault="00982DD1" w:rsidP="00982DD1">
      <w:pPr>
        <w:pStyle w:val="PL"/>
        <w:rPr>
          <w:lang w:val="en-US"/>
        </w:rPr>
      </w:pPr>
      <w:r>
        <w:rPr>
          <w:lang w:val="en-US"/>
        </w:rPr>
        <w:t xml:space="preserve">        '401':</w:t>
      </w:r>
    </w:p>
    <w:p w14:paraId="03B4AC74" w14:textId="77777777" w:rsidR="00982DD1" w:rsidRDefault="00982DD1" w:rsidP="00982DD1">
      <w:pPr>
        <w:pStyle w:val="PL"/>
        <w:rPr>
          <w:lang w:val="en-US"/>
        </w:rPr>
      </w:pPr>
      <w:r>
        <w:rPr>
          <w:lang w:val="en-US"/>
        </w:rPr>
        <w:t xml:space="preserve">          $ref: 'TS29122_CommonData.yaml#/components/responses/401'</w:t>
      </w:r>
    </w:p>
    <w:p w14:paraId="454889E6" w14:textId="77777777" w:rsidR="00982DD1" w:rsidRDefault="00982DD1" w:rsidP="00982DD1">
      <w:pPr>
        <w:pStyle w:val="PL"/>
        <w:rPr>
          <w:lang w:val="en-US"/>
        </w:rPr>
      </w:pPr>
      <w:r>
        <w:rPr>
          <w:lang w:val="en-US"/>
        </w:rPr>
        <w:t xml:space="preserve">        '403':</w:t>
      </w:r>
    </w:p>
    <w:p w14:paraId="0ADF1965" w14:textId="77777777" w:rsidR="00982DD1" w:rsidRDefault="00982DD1" w:rsidP="00982DD1">
      <w:pPr>
        <w:pStyle w:val="PL"/>
        <w:rPr>
          <w:lang w:val="en-US"/>
        </w:rPr>
      </w:pPr>
      <w:r>
        <w:rPr>
          <w:lang w:val="en-US"/>
        </w:rPr>
        <w:t xml:space="preserve">          $ref: 'TS29122_CommonData.yaml#/components/responses/403'</w:t>
      </w:r>
    </w:p>
    <w:p w14:paraId="2BDDED31" w14:textId="77777777" w:rsidR="00982DD1" w:rsidRDefault="00982DD1" w:rsidP="00982DD1">
      <w:pPr>
        <w:pStyle w:val="PL"/>
        <w:rPr>
          <w:lang w:val="en-US"/>
        </w:rPr>
      </w:pPr>
      <w:r>
        <w:rPr>
          <w:lang w:val="en-US"/>
        </w:rPr>
        <w:t xml:space="preserve">        '404':</w:t>
      </w:r>
    </w:p>
    <w:p w14:paraId="7BE13ECC" w14:textId="77777777" w:rsidR="00982DD1" w:rsidRDefault="00982DD1" w:rsidP="00982DD1">
      <w:pPr>
        <w:pStyle w:val="PL"/>
        <w:rPr>
          <w:lang w:val="en-US"/>
        </w:rPr>
      </w:pPr>
      <w:r>
        <w:rPr>
          <w:lang w:val="en-US"/>
        </w:rPr>
        <w:t xml:space="preserve">          $ref: 'TS29122_CommonData.yaml#/components/responses/404'</w:t>
      </w:r>
    </w:p>
    <w:p w14:paraId="0B331BB0" w14:textId="77777777" w:rsidR="00982DD1" w:rsidRDefault="00982DD1" w:rsidP="00982DD1">
      <w:pPr>
        <w:pStyle w:val="PL"/>
        <w:rPr>
          <w:lang w:val="en-US"/>
        </w:rPr>
      </w:pPr>
      <w:r>
        <w:rPr>
          <w:lang w:val="en-US"/>
        </w:rPr>
        <w:t xml:space="preserve">        '409':</w:t>
      </w:r>
    </w:p>
    <w:p w14:paraId="42B9E0EA" w14:textId="77777777" w:rsidR="00982DD1" w:rsidRDefault="00982DD1" w:rsidP="00982DD1">
      <w:pPr>
        <w:pStyle w:val="PL"/>
        <w:rPr>
          <w:lang w:val="en-US"/>
        </w:rPr>
      </w:pPr>
      <w:r>
        <w:rPr>
          <w:lang w:val="en-US"/>
        </w:rPr>
        <w:t xml:space="preserve">          $ref: 'TS29122_CommonData.yaml#/components/responses/409'</w:t>
      </w:r>
    </w:p>
    <w:p w14:paraId="6FF650C3" w14:textId="77777777" w:rsidR="00982DD1" w:rsidRDefault="00982DD1" w:rsidP="00982DD1">
      <w:pPr>
        <w:pStyle w:val="PL"/>
        <w:rPr>
          <w:lang w:val="en-US"/>
        </w:rPr>
      </w:pPr>
      <w:r>
        <w:rPr>
          <w:lang w:val="en-US"/>
        </w:rPr>
        <w:t xml:space="preserve">        '411':</w:t>
      </w:r>
    </w:p>
    <w:p w14:paraId="57854E49" w14:textId="77777777" w:rsidR="00982DD1" w:rsidRDefault="00982DD1" w:rsidP="00982DD1">
      <w:pPr>
        <w:pStyle w:val="PL"/>
        <w:rPr>
          <w:lang w:val="en-US"/>
        </w:rPr>
      </w:pPr>
      <w:r>
        <w:rPr>
          <w:lang w:val="en-US"/>
        </w:rPr>
        <w:t xml:space="preserve">          $ref: 'TS29122_CommonData.yaml#/components/responses/411'</w:t>
      </w:r>
    </w:p>
    <w:p w14:paraId="301933B1" w14:textId="77777777" w:rsidR="00982DD1" w:rsidRDefault="00982DD1" w:rsidP="00982DD1">
      <w:pPr>
        <w:pStyle w:val="PL"/>
        <w:rPr>
          <w:lang w:val="en-US"/>
        </w:rPr>
      </w:pPr>
      <w:r>
        <w:rPr>
          <w:lang w:val="en-US"/>
        </w:rPr>
        <w:t xml:space="preserve">        '413':</w:t>
      </w:r>
    </w:p>
    <w:p w14:paraId="51E0D9BA" w14:textId="77777777" w:rsidR="00982DD1" w:rsidRDefault="00982DD1" w:rsidP="00982DD1">
      <w:pPr>
        <w:pStyle w:val="PL"/>
        <w:rPr>
          <w:lang w:val="en-US"/>
        </w:rPr>
      </w:pPr>
      <w:r>
        <w:rPr>
          <w:lang w:val="en-US"/>
        </w:rPr>
        <w:t xml:space="preserve">          $ref: 'TS29122_CommonData.yaml#/components/responses/413'</w:t>
      </w:r>
    </w:p>
    <w:p w14:paraId="3A0D98E6" w14:textId="77777777" w:rsidR="00982DD1" w:rsidRDefault="00982DD1" w:rsidP="00982DD1">
      <w:pPr>
        <w:pStyle w:val="PL"/>
        <w:rPr>
          <w:lang w:val="en-US"/>
        </w:rPr>
      </w:pPr>
      <w:r>
        <w:rPr>
          <w:lang w:val="en-US"/>
        </w:rPr>
        <w:t xml:space="preserve">        '415':</w:t>
      </w:r>
    </w:p>
    <w:p w14:paraId="36AF91B6" w14:textId="77777777" w:rsidR="00982DD1" w:rsidRDefault="00982DD1" w:rsidP="00982DD1">
      <w:pPr>
        <w:pStyle w:val="PL"/>
        <w:rPr>
          <w:lang w:val="en-US"/>
        </w:rPr>
      </w:pPr>
      <w:r>
        <w:rPr>
          <w:lang w:val="en-US"/>
        </w:rPr>
        <w:t xml:space="preserve">          $ref: 'TS29122_CommonData.yaml#/components/responses/415'</w:t>
      </w:r>
    </w:p>
    <w:p w14:paraId="0875CB03" w14:textId="77777777" w:rsidR="00982DD1" w:rsidRDefault="00982DD1" w:rsidP="00982DD1">
      <w:pPr>
        <w:pStyle w:val="PL"/>
        <w:rPr>
          <w:lang w:val="en-US"/>
        </w:rPr>
      </w:pPr>
      <w:r>
        <w:rPr>
          <w:lang w:val="en-US"/>
        </w:rPr>
        <w:t xml:space="preserve">        '429':</w:t>
      </w:r>
    </w:p>
    <w:p w14:paraId="29F9E80A" w14:textId="77777777" w:rsidR="00982DD1" w:rsidRDefault="00982DD1" w:rsidP="00982DD1">
      <w:pPr>
        <w:pStyle w:val="PL"/>
        <w:rPr>
          <w:lang w:val="en-US"/>
        </w:rPr>
      </w:pPr>
      <w:r>
        <w:rPr>
          <w:lang w:val="en-US"/>
        </w:rPr>
        <w:t xml:space="preserve">          $ref: 'TS29122_CommonData.yaml#/components/responses/429'</w:t>
      </w:r>
    </w:p>
    <w:p w14:paraId="73479914" w14:textId="77777777" w:rsidR="00982DD1" w:rsidRDefault="00982DD1" w:rsidP="00982DD1">
      <w:pPr>
        <w:pStyle w:val="PL"/>
        <w:rPr>
          <w:lang w:val="en-US"/>
        </w:rPr>
      </w:pPr>
      <w:r>
        <w:rPr>
          <w:lang w:val="en-US"/>
        </w:rPr>
        <w:t xml:space="preserve">        '500':</w:t>
      </w:r>
    </w:p>
    <w:p w14:paraId="1CC87F1E" w14:textId="77777777" w:rsidR="00982DD1" w:rsidRDefault="00982DD1" w:rsidP="00982DD1">
      <w:pPr>
        <w:pStyle w:val="PL"/>
        <w:rPr>
          <w:lang w:eastAsia="zh-CN"/>
        </w:rPr>
      </w:pPr>
      <w:r>
        <w:t xml:space="preserve">          description: The request was not successful</w:t>
      </w:r>
      <w:r>
        <w:rPr>
          <w:lang w:eastAsia="zh-CN"/>
        </w:rPr>
        <w:t>.</w:t>
      </w:r>
    </w:p>
    <w:p w14:paraId="52C15646" w14:textId="77777777" w:rsidR="00982DD1" w:rsidRDefault="00982DD1" w:rsidP="00982DD1">
      <w:pPr>
        <w:pStyle w:val="PL"/>
      </w:pPr>
      <w:r>
        <w:t xml:space="preserve">          content:</w:t>
      </w:r>
    </w:p>
    <w:p w14:paraId="5E1793FE" w14:textId="77777777" w:rsidR="00982DD1" w:rsidRDefault="00982DD1" w:rsidP="00982DD1">
      <w:pPr>
        <w:pStyle w:val="PL"/>
      </w:pPr>
      <w:r>
        <w:t xml:space="preserve">            application/problem+json:</w:t>
      </w:r>
    </w:p>
    <w:p w14:paraId="49956BF0" w14:textId="77777777" w:rsidR="00982DD1" w:rsidRDefault="00982DD1" w:rsidP="00982DD1">
      <w:pPr>
        <w:pStyle w:val="PL"/>
      </w:pPr>
      <w:r>
        <w:t xml:space="preserve">              schema:</w:t>
      </w:r>
    </w:p>
    <w:p w14:paraId="045AA8EA" w14:textId="77777777" w:rsidR="00982DD1" w:rsidRDefault="00982DD1" w:rsidP="00982DD1">
      <w:pPr>
        <w:pStyle w:val="PL"/>
      </w:pPr>
      <w:r>
        <w:t xml:space="preserve">                $ref: '#/components/schemas/RdsDownlinkDataDeliveryFailure</w:t>
      </w:r>
      <w:r>
        <w:rPr>
          <w:lang w:eastAsia="zh-CN"/>
        </w:rPr>
        <w:t>'</w:t>
      </w:r>
    </w:p>
    <w:p w14:paraId="250EBA81" w14:textId="77777777" w:rsidR="00982DD1" w:rsidRDefault="00982DD1" w:rsidP="00982DD1">
      <w:pPr>
        <w:pStyle w:val="PL"/>
        <w:rPr>
          <w:lang w:val="en-US"/>
        </w:rPr>
      </w:pPr>
      <w:r>
        <w:rPr>
          <w:lang w:val="en-US"/>
        </w:rPr>
        <w:t xml:space="preserve">        '503':</w:t>
      </w:r>
    </w:p>
    <w:p w14:paraId="4115A1C2" w14:textId="77777777" w:rsidR="00982DD1" w:rsidRDefault="00982DD1" w:rsidP="00982DD1">
      <w:pPr>
        <w:pStyle w:val="PL"/>
        <w:rPr>
          <w:lang w:val="en-US"/>
        </w:rPr>
      </w:pPr>
      <w:r>
        <w:rPr>
          <w:lang w:val="en-US"/>
        </w:rPr>
        <w:t xml:space="preserve">          $ref: 'TS29122_CommonData.yaml#/components/responses/503'</w:t>
      </w:r>
    </w:p>
    <w:p w14:paraId="75EB6079" w14:textId="77777777" w:rsidR="00982DD1" w:rsidRDefault="00982DD1" w:rsidP="00982DD1">
      <w:pPr>
        <w:pStyle w:val="PL"/>
        <w:rPr>
          <w:lang w:val="en-US"/>
        </w:rPr>
      </w:pPr>
      <w:r>
        <w:rPr>
          <w:lang w:val="en-US"/>
        </w:rPr>
        <w:t xml:space="preserve">        default:</w:t>
      </w:r>
    </w:p>
    <w:p w14:paraId="61E0E95B" w14:textId="77777777" w:rsidR="00982DD1" w:rsidRDefault="00982DD1" w:rsidP="00982DD1">
      <w:pPr>
        <w:pStyle w:val="PL"/>
        <w:rPr>
          <w:lang w:val="en-US"/>
        </w:rPr>
      </w:pPr>
      <w:r>
        <w:rPr>
          <w:lang w:val="en-US"/>
        </w:rPr>
        <w:t xml:space="preserve">          $ref: 'TS29122_CommonData.yaml#/components/responses/default'</w:t>
      </w:r>
    </w:p>
    <w:p w14:paraId="0C653B60" w14:textId="77777777" w:rsidR="00982DD1" w:rsidRDefault="00982DD1" w:rsidP="00982DD1">
      <w:pPr>
        <w:pStyle w:val="PL"/>
        <w:rPr>
          <w:lang w:val="en-US"/>
        </w:rPr>
      </w:pPr>
      <w:r>
        <w:rPr>
          <w:lang w:val="en-US"/>
        </w:rPr>
        <w:t xml:space="preserve">    delete:</w:t>
      </w:r>
    </w:p>
    <w:p w14:paraId="22A39A42" w14:textId="77777777" w:rsidR="00982DD1" w:rsidRDefault="00982DD1" w:rsidP="00982DD1">
      <w:pPr>
        <w:pStyle w:val="PL"/>
        <w:rPr>
          <w:lang w:val="en-US"/>
        </w:rPr>
      </w:pPr>
      <w:r>
        <w:rPr>
          <w:lang w:val="en-US"/>
        </w:rPr>
        <w:t xml:space="preserve">      responses:</w:t>
      </w:r>
    </w:p>
    <w:p w14:paraId="79619B48" w14:textId="77777777" w:rsidR="00982DD1" w:rsidRDefault="00982DD1" w:rsidP="00982DD1">
      <w:pPr>
        <w:pStyle w:val="PL"/>
        <w:rPr>
          <w:lang w:val="en-US"/>
        </w:rPr>
      </w:pPr>
      <w:r>
        <w:rPr>
          <w:lang w:val="en-US"/>
        </w:rPr>
        <w:t xml:space="preserve">        '202':</w:t>
      </w:r>
    </w:p>
    <w:p w14:paraId="308F1A09" w14:textId="77777777" w:rsidR="00982DD1" w:rsidRDefault="00982DD1" w:rsidP="00982DD1">
      <w:pPr>
        <w:pStyle w:val="PL"/>
        <w:rPr>
          <w:lang w:eastAsia="zh-CN"/>
        </w:rPr>
      </w:pPr>
      <w:r>
        <w:t xml:space="preserve">          description: The request is accepted and under processing</w:t>
      </w:r>
      <w:r>
        <w:rPr>
          <w:lang w:eastAsia="zh-CN"/>
        </w:rPr>
        <w:t>.</w:t>
      </w:r>
    </w:p>
    <w:p w14:paraId="7CE68EED" w14:textId="77777777" w:rsidR="00982DD1" w:rsidRDefault="00982DD1" w:rsidP="00982DD1">
      <w:pPr>
        <w:pStyle w:val="PL"/>
        <w:rPr>
          <w:lang w:val="en-US"/>
        </w:rPr>
      </w:pPr>
      <w:r>
        <w:rPr>
          <w:lang w:val="en-US"/>
        </w:rPr>
        <w:t xml:space="preserve">        '204':</w:t>
      </w:r>
    </w:p>
    <w:p w14:paraId="34061B20" w14:textId="77777777" w:rsidR="00982DD1" w:rsidRDefault="00982DD1" w:rsidP="00982DD1">
      <w:pPr>
        <w:pStyle w:val="PL"/>
        <w:rPr>
          <w:lang w:val="en-US"/>
        </w:rPr>
      </w:pPr>
      <w:r>
        <w:rPr>
          <w:lang w:val="en-US"/>
        </w:rPr>
        <w:t xml:space="preserve">          description: The individual ManagePort configuration is deleted.</w:t>
      </w:r>
    </w:p>
    <w:p w14:paraId="694B6C5F" w14:textId="77777777" w:rsidR="00982DD1" w:rsidRDefault="00982DD1" w:rsidP="00982DD1">
      <w:pPr>
        <w:pStyle w:val="PL"/>
        <w:rPr>
          <w:lang w:val="en-US"/>
        </w:rPr>
      </w:pPr>
      <w:r>
        <w:rPr>
          <w:lang w:val="en-US"/>
        </w:rPr>
        <w:t xml:space="preserve">        '400':</w:t>
      </w:r>
    </w:p>
    <w:p w14:paraId="0D8958DF" w14:textId="77777777" w:rsidR="00982DD1" w:rsidRDefault="00982DD1" w:rsidP="00982DD1">
      <w:pPr>
        <w:pStyle w:val="PL"/>
        <w:rPr>
          <w:lang w:val="en-US"/>
        </w:rPr>
      </w:pPr>
      <w:r>
        <w:rPr>
          <w:lang w:val="en-US"/>
        </w:rPr>
        <w:t xml:space="preserve">          $ref: 'TS29122_CommonData.yaml#/components/responses/400'</w:t>
      </w:r>
    </w:p>
    <w:p w14:paraId="69232D1D" w14:textId="77777777" w:rsidR="00982DD1" w:rsidRDefault="00982DD1" w:rsidP="00982DD1">
      <w:pPr>
        <w:pStyle w:val="PL"/>
        <w:rPr>
          <w:lang w:val="en-US"/>
        </w:rPr>
      </w:pPr>
      <w:r>
        <w:rPr>
          <w:lang w:val="en-US"/>
        </w:rPr>
        <w:t xml:space="preserve">        '401':</w:t>
      </w:r>
    </w:p>
    <w:p w14:paraId="0586A408" w14:textId="77777777" w:rsidR="00982DD1" w:rsidRDefault="00982DD1" w:rsidP="00982DD1">
      <w:pPr>
        <w:pStyle w:val="PL"/>
        <w:rPr>
          <w:lang w:val="en-US"/>
        </w:rPr>
      </w:pPr>
      <w:r>
        <w:rPr>
          <w:lang w:val="en-US"/>
        </w:rPr>
        <w:t xml:space="preserve">          $ref: 'TS29122_CommonData.yaml#/components/responses/401'</w:t>
      </w:r>
    </w:p>
    <w:p w14:paraId="194F6900" w14:textId="77777777" w:rsidR="00982DD1" w:rsidRDefault="00982DD1" w:rsidP="00982DD1">
      <w:pPr>
        <w:pStyle w:val="PL"/>
        <w:rPr>
          <w:lang w:val="en-US"/>
        </w:rPr>
      </w:pPr>
      <w:r>
        <w:rPr>
          <w:lang w:val="en-US"/>
        </w:rPr>
        <w:t xml:space="preserve">        '403':</w:t>
      </w:r>
    </w:p>
    <w:p w14:paraId="167BF148" w14:textId="77777777" w:rsidR="00982DD1" w:rsidRDefault="00982DD1" w:rsidP="00982DD1">
      <w:pPr>
        <w:pStyle w:val="PL"/>
        <w:rPr>
          <w:lang w:val="en-US"/>
        </w:rPr>
      </w:pPr>
      <w:r>
        <w:rPr>
          <w:lang w:val="en-US"/>
        </w:rPr>
        <w:t xml:space="preserve">          $ref: 'TS29122_CommonData.yaml#/components/responses/403'</w:t>
      </w:r>
    </w:p>
    <w:p w14:paraId="2BE40730" w14:textId="77777777" w:rsidR="00982DD1" w:rsidRDefault="00982DD1" w:rsidP="00982DD1">
      <w:pPr>
        <w:pStyle w:val="PL"/>
        <w:rPr>
          <w:lang w:val="en-US"/>
        </w:rPr>
      </w:pPr>
      <w:r>
        <w:rPr>
          <w:lang w:val="en-US"/>
        </w:rPr>
        <w:t xml:space="preserve">        '404':</w:t>
      </w:r>
    </w:p>
    <w:p w14:paraId="65F48078" w14:textId="77777777" w:rsidR="00982DD1" w:rsidRDefault="00982DD1" w:rsidP="00982DD1">
      <w:pPr>
        <w:pStyle w:val="PL"/>
        <w:rPr>
          <w:lang w:val="en-US"/>
        </w:rPr>
      </w:pPr>
      <w:r>
        <w:rPr>
          <w:lang w:val="en-US"/>
        </w:rPr>
        <w:t xml:space="preserve">          $ref: 'TS29122_CommonData.yaml#/components/responses/404'</w:t>
      </w:r>
    </w:p>
    <w:p w14:paraId="6FF17919" w14:textId="77777777" w:rsidR="00982DD1" w:rsidRDefault="00982DD1" w:rsidP="00982DD1">
      <w:pPr>
        <w:pStyle w:val="PL"/>
        <w:rPr>
          <w:lang w:val="en-US"/>
        </w:rPr>
      </w:pPr>
      <w:r>
        <w:rPr>
          <w:lang w:val="en-US"/>
        </w:rPr>
        <w:t xml:space="preserve">        '409':</w:t>
      </w:r>
    </w:p>
    <w:p w14:paraId="1DBF9770" w14:textId="77777777" w:rsidR="00982DD1" w:rsidRDefault="00982DD1" w:rsidP="00982DD1">
      <w:pPr>
        <w:pStyle w:val="PL"/>
        <w:rPr>
          <w:lang w:val="en-US"/>
        </w:rPr>
      </w:pPr>
      <w:r>
        <w:rPr>
          <w:lang w:val="en-US"/>
        </w:rPr>
        <w:t xml:space="preserve">          $ref: 'TS29122_CommonData.yaml#/components/responses/409'</w:t>
      </w:r>
    </w:p>
    <w:p w14:paraId="5A217821" w14:textId="77777777" w:rsidR="00982DD1" w:rsidRDefault="00982DD1" w:rsidP="00982DD1">
      <w:pPr>
        <w:pStyle w:val="PL"/>
        <w:rPr>
          <w:lang w:val="en-US"/>
        </w:rPr>
      </w:pPr>
      <w:r>
        <w:rPr>
          <w:lang w:val="en-US"/>
        </w:rPr>
        <w:t xml:space="preserve">        '429':</w:t>
      </w:r>
    </w:p>
    <w:p w14:paraId="510A7F07" w14:textId="77777777" w:rsidR="00982DD1" w:rsidRDefault="00982DD1" w:rsidP="00982DD1">
      <w:pPr>
        <w:pStyle w:val="PL"/>
        <w:rPr>
          <w:lang w:val="en-US"/>
        </w:rPr>
      </w:pPr>
      <w:r>
        <w:rPr>
          <w:lang w:val="en-US"/>
        </w:rPr>
        <w:t xml:space="preserve">          $ref: 'TS29122_CommonData.yaml#/components/responses/429'</w:t>
      </w:r>
    </w:p>
    <w:p w14:paraId="1AB7FEBF" w14:textId="77777777" w:rsidR="00982DD1" w:rsidRDefault="00982DD1" w:rsidP="00982DD1">
      <w:pPr>
        <w:pStyle w:val="PL"/>
        <w:rPr>
          <w:lang w:val="en-US"/>
        </w:rPr>
      </w:pPr>
      <w:r>
        <w:rPr>
          <w:lang w:val="en-US"/>
        </w:rPr>
        <w:t xml:space="preserve">        '500':</w:t>
      </w:r>
    </w:p>
    <w:p w14:paraId="1FB498A4" w14:textId="77777777" w:rsidR="00982DD1" w:rsidRDefault="00982DD1" w:rsidP="00982DD1">
      <w:pPr>
        <w:pStyle w:val="PL"/>
        <w:rPr>
          <w:lang w:eastAsia="zh-CN"/>
        </w:rPr>
      </w:pPr>
      <w:r>
        <w:t xml:space="preserve">          description: The request was not successful</w:t>
      </w:r>
      <w:r>
        <w:rPr>
          <w:lang w:eastAsia="zh-CN"/>
        </w:rPr>
        <w:t>.</w:t>
      </w:r>
    </w:p>
    <w:p w14:paraId="6E508858" w14:textId="77777777" w:rsidR="00982DD1" w:rsidRDefault="00982DD1" w:rsidP="00982DD1">
      <w:pPr>
        <w:pStyle w:val="PL"/>
      </w:pPr>
      <w:r>
        <w:t xml:space="preserve">          content:</w:t>
      </w:r>
    </w:p>
    <w:p w14:paraId="228B7DB9" w14:textId="77777777" w:rsidR="00982DD1" w:rsidRDefault="00982DD1" w:rsidP="00982DD1">
      <w:pPr>
        <w:pStyle w:val="PL"/>
      </w:pPr>
      <w:r>
        <w:t xml:space="preserve">            application/problem+json:</w:t>
      </w:r>
    </w:p>
    <w:p w14:paraId="5C62EF75" w14:textId="77777777" w:rsidR="00982DD1" w:rsidRDefault="00982DD1" w:rsidP="00982DD1">
      <w:pPr>
        <w:pStyle w:val="PL"/>
      </w:pPr>
      <w:r>
        <w:t xml:space="preserve">              schema:</w:t>
      </w:r>
    </w:p>
    <w:p w14:paraId="5A893FC2" w14:textId="77777777" w:rsidR="00982DD1" w:rsidRDefault="00982DD1" w:rsidP="00982DD1">
      <w:pPr>
        <w:pStyle w:val="PL"/>
      </w:pPr>
      <w:r>
        <w:t xml:space="preserve">                $ref: '#/components/schemas/RdsDownlinkDataDeliveryFailure</w:t>
      </w:r>
      <w:r>
        <w:rPr>
          <w:lang w:eastAsia="zh-CN"/>
        </w:rPr>
        <w:t>'</w:t>
      </w:r>
    </w:p>
    <w:p w14:paraId="5E5FD0AA" w14:textId="77777777" w:rsidR="00982DD1" w:rsidRDefault="00982DD1" w:rsidP="00982DD1">
      <w:pPr>
        <w:pStyle w:val="PL"/>
        <w:rPr>
          <w:lang w:val="en-US"/>
        </w:rPr>
      </w:pPr>
      <w:r>
        <w:rPr>
          <w:lang w:val="en-US"/>
        </w:rPr>
        <w:t xml:space="preserve">        '503':</w:t>
      </w:r>
    </w:p>
    <w:p w14:paraId="1CD4E5C6" w14:textId="77777777" w:rsidR="00982DD1" w:rsidRDefault="00982DD1" w:rsidP="00982DD1">
      <w:pPr>
        <w:pStyle w:val="PL"/>
        <w:rPr>
          <w:lang w:val="en-US"/>
        </w:rPr>
      </w:pPr>
      <w:r>
        <w:rPr>
          <w:lang w:val="en-US"/>
        </w:rPr>
        <w:t xml:space="preserve">          $ref: 'TS29122_CommonData.yaml#/components/responses/503'</w:t>
      </w:r>
    </w:p>
    <w:p w14:paraId="2E7F9281" w14:textId="77777777" w:rsidR="00982DD1" w:rsidRDefault="00982DD1" w:rsidP="00982DD1">
      <w:pPr>
        <w:pStyle w:val="PL"/>
        <w:rPr>
          <w:lang w:val="en-US"/>
        </w:rPr>
      </w:pPr>
      <w:r>
        <w:rPr>
          <w:lang w:val="en-US"/>
        </w:rPr>
        <w:t xml:space="preserve">        default:</w:t>
      </w:r>
    </w:p>
    <w:p w14:paraId="6F2433D4" w14:textId="77777777" w:rsidR="00982DD1" w:rsidRDefault="00982DD1" w:rsidP="00982DD1">
      <w:pPr>
        <w:pStyle w:val="PL"/>
        <w:rPr>
          <w:lang w:val="en-US"/>
        </w:rPr>
      </w:pPr>
      <w:r>
        <w:rPr>
          <w:lang w:val="en-US"/>
        </w:rPr>
        <w:t xml:space="preserve">          $ref: 'TS29122_CommonData.yaml#/components/responses/default'</w:t>
      </w:r>
    </w:p>
    <w:p w14:paraId="5AE54B78" w14:textId="77777777" w:rsidR="00982DD1" w:rsidRDefault="00982DD1" w:rsidP="00982DD1">
      <w:pPr>
        <w:pStyle w:val="PL"/>
      </w:pPr>
    </w:p>
    <w:p w14:paraId="298D1363" w14:textId="77777777" w:rsidR="00982DD1" w:rsidRDefault="00982DD1" w:rsidP="00982DD1">
      <w:pPr>
        <w:pStyle w:val="PL"/>
      </w:pPr>
      <w:r>
        <w:t>components:</w:t>
      </w:r>
    </w:p>
    <w:p w14:paraId="242D79CF" w14:textId="77777777" w:rsidR="00982DD1" w:rsidRDefault="00982DD1" w:rsidP="00982DD1">
      <w:pPr>
        <w:pStyle w:val="PL"/>
        <w:rPr>
          <w:lang w:val="en-US"/>
        </w:rPr>
      </w:pPr>
      <w:r>
        <w:rPr>
          <w:lang w:val="en-US"/>
        </w:rPr>
        <w:t xml:space="preserve">  securitySchemes:</w:t>
      </w:r>
    </w:p>
    <w:p w14:paraId="7FA6C08E" w14:textId="77777777" w:rsidR="00982DD1" w:rsidRDefault="00982DD1" w:rsidP="00982DD1">
      <w:pPr>
        <w:pStyle w:val="PL"/>
        <w:rPr>
          <w:lang w:val="en-US"/>
        </w:rPr>
      </w:pPr>
      <w:r>
        <w:rPr>
          <w:lang w:val="en-US"/>
        </w:rPr>
        <w:t xml:space="preserve">    oAuth2ClientCredentials:</w:t>
      </w:r>
    </w:p>
    <w:p w14:paraId="3B35F6EE" w14:textId="77777777" w:rsidR="00982DD1" w:rsidRDefault="00982DD1" w:rsidP="00982DD1">
      <w:pPr>
        <w:pStyle w:val="PL"/>
        <w:rPr>
          <w:lang w:val="en-US"/>
        </w:rPr>
      </w:pPr>
      <w:r>
        <w:rPr>
          <w:lang w:val="en-US"/>
        </w:rPr>
        <w:t xml:space="preserve">      type: oauth2</w:t>
      </w:r>
    </w:p>
    <w:p w14:paraId="204EDF4E" w14:textId="77777777" w:rsidR="00982DD1" w:rsidRDefault="00982DD1" w:rsidP="00982DD1">
      <w:pPr>
        <w:pStyle w:val="PL"/>
        <w:rPr>
          <w:lang w:val="en-US"/>
        </w:rPr>
      </w:pPr>
      <w:r>
        <w:rPr>
          <w:lang w:val="en-US"/>
        </w:rPr>
        <w:t xml:space="preserve">      flows:</w:t>
      </w:r>
    </w:p>
    <w:p w14:paraId="0CD97AD2" w14:textId="77777777" w:rsidR="00982DD1" w:rsidRDefault="00982DD1" w:rsidP="00982DD1">
      <w:pPr>
        <w:pStyle w:val="PL"/>
        <w:rPr>
          <w:lang w:val="en-US"/>
        </w:rPr>
      </w:pPr>
      <w:r>
        <w:rPr>
          <w:lang w:val="en-US"/>
        </w:rPr>
        <w:t xml:space="preserve">        clientCredentials:</w:t>
      </w:r>
    </w:p>
    <w:p w14:paraId="0E4988B5" w14:textId="77777777" w:rsidR="00982DD1" w:rsidRDefault="00982DD1" w:rsidP="00982DD1">
      <w:pPr>
        <w:pStyle w:val="PL"/>
        <w:rPr>
          <w:lang w:val="en-US"/>
        </w:rPr>
      </w:pPr>
      <w:r>
        <w:rPr>
          <w:lang w:val="en-US"/>
        </w:rPr>
        <w:t xml:space="preserve">          tokenUrl: '{tokenUrl}'</w:t>
      </w:r>
    </w:p>
    <w:p w14:paraId="360E46FF" w14:textId="77777777" w:rsidR="00982DD1" w:rsidRDefault="00982DD1" w:rsidP="00982DD1">
      <w:pPr>
        <w:pStyle w:val="PL"/>
        <w:rPr>
          <w:lang w:val="en-US"/>
        </w:rPr>
      </w:pPr>
      <w:r>
        <w:rPr>
          <w:lang w:val="en-US"/>
        </w:rPr>
        <w:t xml:space="preserve">          scopes: {}</w:t>
      </w:r>
    </w:p>
    <w:p w14:paraId="5CC663CD" w14:textId="77777777" w:rsidR="00982DD1" w:rsidRDefault="00982DD1" w:rsidP="00982DD1">
      <w:pPr>
        <w:pStyle w:val="PL"/>
        <w:rPr>
          <w:lang w:eastAsia="zh-CN"/>
        </w:rPr>
      </w:pPr>
      <w:r>
        <w:t xml:space="preserve">  schemas: </w:t>
      </w:r>
    </w:p>
    <w:p w14:paraId="41EF8E08" w14:textId="77777777" w:rsidR="00982DD1" w:rsidRDefault="00982DD1" w:rsidP="00982DD1">
      <w:pPr>
        <w:pStyle w:val="PL"/>
      </w:pPr>
      <w:r>
        <w:t xml:space="preserve">    NiddConfiguration:</w:t>
      </w:r>
    </w:p>
    <w:p w14:paraId="1E28AB97" w14:textId="77777777" w:rsidR="00982DD1" w:rsidRDefault="00982DD1" w:rsidP="00982DD1">
      <w:pPr>
        <w:pStyle w:val="PL"/>
      </w:pPr>
      <w:r>
        <w:t xml:space="preserve">      type: object</w:t>
      </w:r>
    </w:p>
    <w:p w14:paraId="194B7BCD" w14:textId="77777777" w:rsidR="00982DD1" w:rsidRDefault="00982DD1" w:rsidP="00982DD1">
      <w:pPr>
        <w:pStyle w:val="PL"/>
      </w:pPr>
      <w:r>
        <w:t xml:space="preserve">      properties:</w:t>
      </w:r>
    </w:p>
    <w:p w14:paraId="7FD926EF" w14:textId="77777777" w:rsidR="00982DD1" w:rsidRDefault="00982DD1" w:rsidP="00982DD1">
      <w:pPr>
        <w:pStyle w:val="PL"/>
      </w:pPr>
      <w:r>
        <w:t xml:space="preserve">        self:</w:t>
      </w:r>
    </w:p>
    <w:p w14:paraId="48B79942" w14:textId="77777777" w:rsidR="00982DD1" w:rsidRDefault="00982DD1" w:rsidP="00982DD1">
      <w:pPr>
        <w:pStyle w:val="PL"/>
      </w:pPr>
      <w:r>
        <w:t xml:space="preserve">          $ref: 'TS29122_CommonData.yaml#/components/schemas/Link'</w:t>
      </w:r>
    </w:p>
    <w:p w14:paraId="467F4B53" w14:textId="77777777" w:rsidR="00982DD1" w:rsidRDefault="00982DD1" w:rsidP="00982DD1">
      <w:pPr>
        <w:pStyle w:val="PL"/>
      </w:pPr>
      <w:r>
        <w:t xml:space="preserve">        </w:t>
      </w:r>
      <w:r>
        <w:rPr>
          <w:lang w:eastAsia="zh-CN"/>
        </w:rPr>
        <w:t>supportedFeatures</w:t>
      </w:r>
      <w:r>
        <w:t>:</w:t>
      </w:r>
    </w:p>
    <w:p w14:paraId="1C797A88" w14:textId="77777777" w:rsidR="00982DD1" w:rsidRDefault="00982DD1" w:rsidP="00982DD1">
      <w:pPr>
        <w:pStyle w:val="PL"/>
      </w:pPr>
      <w:r>
        <w:t xml:space="preserve">          $ref: 'TS29571_CommonData.yaml#/components/schemas/</w:t>
      </w:r>
      <w:r>
        <w:rPr>
          <w:lang w:eastAsia="zh-CN"/>
        </w:rPr>
        <w:t>SupportedFeatures</w:t>
      </w:r>
      <w:r>
        <w:t>'</w:t>
      </w:r>
    </w:p>
    <w:p w14:paraId="7B5E82E7" w14:textId="77777777" w:rsidR="00982DD1" w:rsidRDefault="00982DD1" w:rsidP="00982DD1">
      <w:pPr>
        <w:pStyle w:val="PL"/>
      </w:pPr>
      <w:r>
        <w:lastRenderedPageBreak/>
        <w:t xml:space="preserve">        mtcProviderId:</w:t>
      </w:r>
    </w:p>
    <w:p w14:paraId="73D0CD67" w14:textId="77777777" w:rsidR="00982DD1" w:rsidRDefault="00982DD1" w:rsidP="00982DD1">
      <w:pPr>
        <w:pStyle w:val="PL"/>
      </w:pPr>
      <w:r>
        <w:t xml:space="preserve">          type: string</w:t>
      </w:r>
    </w:p>
    <w:p w14:paraId="2C64E16E" w14:textId="77777777" w:rsidR="00982DD1" w:rsidRDefault="00982DD1" w:rsidP="00982DD1">
      <w:pPr>
        <w:pStyle w:val="PL"/>
      </w:pPr>
      <w:r>
        <w:t xml:space="preserve">          description: Identifies the MTC Service Provider and/or MTC Application.</w:t>
      </w:r>
    </w:p>
    <w:p w14:paraId="3528F9ED" w14:textId="77777777" w:rsidR="00982DD1" w:rsidRDefault="00982DD1" w:rsidP="00982DD1">
      <w:pPr>
        <w:pStyle w:val="PL"/>
      </w:pPr>
      <w:r>
        <w:t xml:space="preserve">        externalId:</w:t>
      </w:r>
    </w:p>
    <w:p w14:paraId="0008BF16" w14:textId="77777777" w:rsidR="00982DD1" w:rsidRDefault="00982DD1" w:rsidP="00982DD1">
      <w:pPr>
        <w:pStyle w:val="PL"/>
      </w:pPr>
      <w:r>
        <w:t xml:space="preserve">          $ref: 'TS29122_CommonData.yaml#/components/schemas/ExternalId'</w:t>
      </w:r>
    </w:p>
    <w:p w14:paraId="6A975521" w14:textId="77777777" w:rsidR="00982DD1" w:rsidRDefault="00982DD1" w:rsidP="00982DD1">
      <w:pPr>
        <w:pStyle w:val="PL"/>
      </w:pPr>
      <w:r>
        <w:t xml:space="preserve">        msisdn:</w:t>
      </w:r>
    </w:p>
    <w:p w14:paraId="4AA9BE49" w14:textId="77777777" w:rsidR="00982DD1" w:rsidRDefault="00982DD1" w:rsidP="00982DD1">
      <w:pPr>
        <w:pStyle w:val="PL"/>
      </w:pPr>
      <w:r>
        <w:t xml:space="preserve">          $ref: 'TS29122_CommonData.yaml#/components/schemas/Msisdn'</w:t>
      </w:r>
    </w:p>
    <w:p w14:paraId="6CF5E230" w14:textId="77777777" w:rsidR="00982DD1" w:rsidRDefault="00982DD1" w:rsidP="00982DD1">
      <w:pPr>
        <w:pStyle w:val="PL"/>
      </w:pPr>
      <w:r>
        <w:t xml:space="preserve">        externalGroupId:</w:t>
      </w:r>
    </w:p>
    <w:p w14:paraId="2FF34C51" w14:textId="77777777" w:rsidR="00982DD1" w:rsidRDefault="00982DD1" w:rsidP="00982DD1">
      <w:pPr>
        <w:pStyle w:val="PL"/>
      </w:pPr>
      <w:r>
        <w:t xml:space="preserve">          $ref: 'TS29122_CommonData.yaml#/components/schemas/ExternalGroupId'</w:t>
      </w:r>
    </w:p>
    <w:p w14:paraId="23C38317" w14:textId="77777777" w:rsidR="00982DD1" w:rsidRDefault="00982DD1" w:rsidP="00982DD1">
      <w:pPr>
        <w:pStyle w:val="PL"/>
      </w:pPr>
      <w:r>
        <w:t xml:space="preserve">        duration:</w:t>
      </w:r>
    </w:p>
    <w:p w14:paraId="1E88BDA8" w14:textId="77777777" w:rsidR="00982DD1" w:rsidRDefault="00982DD1" w:rsidP="00982DD1">
      <w:pPr>
        <w:pStyle w:val="PL"/>
      </w:pPr>
      <w:r>
        <w:t xml:space="preserve">          $ref: 'TS29122_CommonData.yaml#/components/schemas/DateTime'</w:t>
      </w:r>
    </w:p>
    <w:p w14:paraId="7EE0A7A0" w14:textId="77777777" w:rsidR="00982DD1" w:rsidRDefault="00982DD1" w:rsidP="00982DD1">
      <w:pPr>
        <w:pStyle w:val="PL"/>
      </w:pPr>
      <w:r>
        <w:t xml:space="preserve">        reliableDataService:</w:t>
      </w:r>
    </w:p>
    <w:p w14:paraId="0B8B9DEA" w14:textId="77777777" w:rsidR="00982DD1" w:rsidRDefault="00982DD1" w:rsidP="00982DD1">
      <w:pPr>
        <w:pStyle w:val="PL"/>
      </w:pPr>
      <w:r>
        <w:t xml:space="preserve">          type: boolean</w:t>
      </w:r>
    </w:p>
    <w:p w14:paraId="0635C5FF" w14:textId="77777777" w:rsidR="00982DD1" w:rsidRDefault="00982DD1" w:rsidP="00982DD1">
      <w:pPr>
        <w:pStyle w:val="PL"/>
      </w:pPr>
      <w:r>
        <w:t xml:space="preserve">          description: The reliable data service (as defined in subclause 4.5.15.3 of 3GPP TS 23.682) to indicate if a reliable data service acknowledgment is enabled or not.</w:t>
      </w:r>
    </w:p>
    <w:p w14:paraId="57F96CA6" w14:textId="77777777" w:rsidR="00982DD1" w:rsidRDefault="00982DD1" w:rsidP="00982DD1">
      <w:pPr>
        <w:pStyle w:val="PL"/>
      </w:pPr>
      <w:r>
        <w:t xml:space="preserve">        rdsPorts:</w:t>
      </w:r>
    </w:p>
    <w:p w14:paraId="16CA122B" w14:textId="77777777" w:rsidR="00982DD1" w:rsidRDefault="00982DD1" w:rsidP="00982DD1">
      <w:pPr>
        <w:pStyle w:val="PL"/>
      </w:pPr>
      <w:r>
        <w:t xml:space="preserve">          type: array</w:t>
      </w:r>
    </w:p>
    <w:p w14:paraId="6127CABE" w14:textId="77777777" w:rsidR="00982DD1" w:rsidRDefault="00982DD1" w:rsidP="00982DD1">
      <w:pPr>
        <w:pStyle w:val="PL"/>
      </w:pPr>
      <w:r>
        <w:t xml:space="preserve">          items:</w:t>
      </w:r>
    </w:p>
    <w:p w14:paraId="4E99D408" w14:textId="77777777" w:rsidR="00982DD1" w:rsidRDefault="00982DD1" w:rsidP="00982DD1">
      <w:pPr>
        <w:pStyle w:val="PL"/>
      </w:pPr>
      <w:r>
        <w:t xml:space="preserve">            $ref: '#/components/schemas/RdsPort'</w:t>
      </w:r>
    </w:p>
    <w:p w14:paraId="7E681E27" w14:textId="77777777" w:rsidR="00982DD1" w:rsidRDefault="00982DD1" w:rsidP="00982DD1">
      <w:pPr>
        <w:pStyle w:val="PL"/>
      </w:pPr>
      <w:r>
        <w:t xml:space="preserve">          minItems: 1</w:t>
      </w:r>
    </w:p>
    <w:p w14:paraId="7B59C9E8" w14:textId="77777777" w:rsidR="00982DD1" w:rsidRDefault="00982DD1" w:rsidP="00982DD1">
      <w:pPr>
        <w:pStyle w:val="PL"/>
      </w:pPr>
      <w:r>
        <w:t xml:space="preserve">          description: Indicates the static port configuration that is used for reliable data transfer between specific applications using RDS (as defined in subclause 5.2.4 and 5.2.5 of 3GPP TS 24.250).</w:t>
      </w:r>
    </w:p>
    <w:p w14:paraId="3EA3C058" w14:textId="77777777" w:rsidR="00982DD1" w:rsidRDefault="00982DD1" w:rsidP="00982DD1">
      <w:pPr>
        <w:pStyle w:val="PL"/>
      </w:pPr>
      <w:r>
        <w:t xml:space="preserve">        pdnEstablishmentOption:</w:t>
      </w:r>
    </w:p>
    <w:p w14:paraId="2B16BB93" w14:textId="77777777" w:rsidR="00982DD1" w:rsidRDefault="00982DD1" w:rsidP="00982DD1">
      <w:pPr>
        <w:pStyle w:val="PL"/>
      </w:pPr>
      <w:r>
        <w:t xml:space="preserve">          $ref: '#/components/schemas/PdnEstablishmentOptions'</w:t>
      </w:r>
    </w:p>
    <w:p w14:paraId="2226B472" w14:textId="77777777" w:rsidR="00982DD1" w:rsidRDefault="00982DD1" w:rsidP="00982DD1">
      <w:pPr>
        <w:pStyle w:val="PL"/>
      </w:pPr>
      <w:r>
        <w:t xml:space="preserve">        notificationDestination:</w:t>
      </w:r>
    </w:p>
    <w:p w14:paraId="41E53C2D" w14:textId="77777777" w:rsidR="00982DD1" w:rsidRDefault="00982DD1" w:rsidP="00982DD1">
      <w:pPr>
        <w:pStyle w:val="PL"/>
      </w:pPr>
      <w:r>
        <w:t xml:space="preserve">          $ref: 'TS29122_CommonData.yaml#/components/schemas/Link'</w:t>
      </w:r>
    </w:p>
    <w:p w14:paraId="12425E1F" w14:textId="77777777" w:rsidR="00982DD1" w:rsidRDefault="00982DD1" w:rsidP="00982DD1">
      <w:pPr>
        <w:pStyle w:val="PL"/>
      </w:pPr>
      <w:r>
        <w:t xml:space="preserve">        requestTestNotification:</w:t>
      </w:r>
    </w:p>
    <w:p w14:paraId="17218196" w14:textId="77777777" w:rsidR="00982DD1" w:rsidRDefault="00982DD1" w:rsidP="00982DD1">
      <w:pPr>
        <w:pStyle w:val="PL"/>
      </w:pPr>
      <w:r>
        <w:t xml:space="preserve">          type: boolean</w:t>
      </w:r>
    </w:p>
    <w:p w14:paraId="7B75256A" w14:textId="77777777" w:rsidR="00982DD1" w:rsidRDefault="00982DD1" w:rsidP="00982DD1">
      <w:pPr>
        <w:pStyle w:val="PL"/>
      </w:pPr>
      <w:r>
        <w:t xml:space="preserve">          description: Set to true by the SCS/AS to request the SCEF to send a test notification as defined in subclause 5.2.5.3. Set to false or omitted otherwise.</w:t>
      </w:r>
    </w:p>
    <w:p w14:paraId="5829501D" w14:textId="77777777" w:rsidR="00982DD1" w:rsidRDefault="00982DD1" w:rsidP="00982DD1">
      <w:pPr>
        <w:pStyle w:val="PL"/>
      </w:pPr>
      <w:r>
        <w:t xml:space="preserve">        websockNotifConfig:</w:t>
      </w:r>
    </w:p>
    <w:p w14:paraId="43F34512" w14:textId="77777777" w:rsidR="00982DD1" w:rsidRDefault="00982DD1" w:rsidP="00982DD1">
      <w:pPr>
        <w:pStyle w:val="PL"/>
      </w:pPr>
      <w:r>
        <w:t xml:space="preserve">          $ref: 'TS29122_CommonData.yaml#/components/schemas/WebsockNotifConfig'</w:t>
      </w:r>
    </w:p>
    <w:p w14:paraId="66ADA9E4" w14:textId="77777777" w:rsidR="00982DD1" w:rsidRDefault="00982DD1" w:rsidP="00982DD1">
      <w:pPr>
        <w:pStyle w:val="PL"/>
      </w:pPr>
      <w:r>
        <w:t xml:space="preserve">        maximumPacketSize:</w:t>
      </w:r>
    </w:p>
    <w:p w14:paraId="2F5B6E50" w14:textId="77777777" w:rsidR="00982DD1" w:rsidRDefault="00982DD1" w:rsidP="00982DD1">
      <w:pPr>
        <w:pStyle w:val="PL"/>
      </w:pPr>
      <w:r>
        <w:t xml:space="preserve">          type: integer</w:t>
      </w:r>
    </w:p>
    <w:p w14:paraId="61A3CEC6" w14:textId="77777777" w:rsidR="00982DD1" w:rsidRDefault="00982DD1" w:rsidP="00982DD1">
      <w:pPr>
        <w:pStyle w:val="PL"/>
      </w:pPr>
      <w:r>
        <w:t xml:space="preserve">          minimum: 1</w:t>
      </w:r>
    </w:p>
    <w:p w14:paraId="6440685B" w14:textId="77777777" w:rsidR="00982DD1" w:rsidRDefault="00982DD1" w:rsidP="00982DD1">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15F05084" w14:textId="77777777" w:rsidR="00982DD1" w:rsidRDefault="00982DD1" w:rsidP="00982DD1">
      <w:pPr>
        <w:pStyle w:val="PL"/>
      </w:pPr>
      <w:r>
        <w:t xml:space="preserve">          readOnly: true</w:t>
      </w:r>
    </w:p>
    <w:p w14:paraId="3F4D892E" w14:textId="77777777" w:rsidR="00982DD1" w:rsidRDefault="00982DD1" w:rsidP="00982DD1">
      <w:pPr>
        <w:pStyle w:val="PL"/>
      </w:pPr>
      <w:r>
        <w:t xml:space="preserve">        niddDownlinkDataTransfers:</w:t>
      </w:r>
    </w:p>
    <w:p w14:paraId="1C949084" w14:textId="77777777" w:rsidR="00982DD1" w:rsidRDefault="00982DD1" w:rsidP="00982DD1">
      <w:pPr>
        <w:pStyle w:val="PL"/>
      </w:pPr>
      <w:r>
        <w:t xml:space="preserve">          type: array</w:t>
      </w:r>
    </w:p>
    <w:p w14:paraId="0A78D386" w14:textId="77777777" w:rsidR="00982DD1" w:rsidRDefault="00982DD1" w:rsidP="00982DD1">
      <w:pPr>
        <w:pStyle w:val="PL"/>
      </w:pPr>
      <w:r>
        <w:t xml:space="preserve">          items:</w:t>
      </w:r>
    </w:p>
    <w:p w14:paraId="58577EAA" w14:textId="77777777" w:rsidR="00982DD1" w:rsidRDefault="00982DD1" w:rsidP="00982DD1">
      <w:pPr>
        <w:pStyle w:val="PL"/>
      </w:pPr>
      <w:r>
        <w:t xml:space="preserve">            $ref: '#/components/schemas/NiddDownlinkDataTransfer'</w:t>
      </w:r>
    </w:p>
    <w:p w14:paraId="2FA3286F" w14:textId="77777777" w:rsidR="00982DD1" w:rsidRDefault="00982DD1" w:rsidP="00982DD1">
      <w:pPr>
        <w:pStyle w:val="PL"/>
      </w:pPr>
      <w:r>
        <w:t xml:space="preserve">          minItems: 1</w:t>
      </w:r>
    </w:p>
    <w:p w14:paraId="2152FAA6" w14:textId="77777777" w:rsidR="00982DD1" w:rsidRDefault="00982DD1" w:rsidP="00982DD1">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0766815C" w14:textId="77777777" w:rsidR="00982DD1" w:rsidRDefault="00982DD1" w:rsidP="00982DD1">
      <w:pPr>
        <w:pStyle w:val="PL"/>
      </w:pPr>
      <w:r>
        <w:t xml:space="preserve">        status:</w:t>
      </w:r>
    </w:p>
    <w:p w14:paraId="027D4BBE" w14:textId="77777777" w:rsidR="00982DD1" w:rsidRDefault="00982DD1" w:rsidP="00982DD1">
      <w:pPr>
        <w:pStyle w:val="PL"/>
      </w:pPr>
      <w:r>
        <w:t xml:space="preserve">          $ref: '#/components/schemas/NiddStatus'</w:t>
      </w:r>
    </w:p>
    <w:p w14:paraId="1BCF56AC" w14:textId="77777777" w:rsidR="00982DD1" w:rsidRDefault="00982DD1" w:rsidP="00982DD1">
      <w:pPr>
        <w:pStyle w:val="PL"/>
      </w:pPr>
      <w:r>
        <w:t xml:space="preserve">      required:</w:t>
      </w:r>
    </w:p>
    <w:p w14:paraId="7C3CC320" w14:textId="77777777" w:rsidR="00982DD1" w:rsidRDefault="00982DD1" w:rsidP="00982DD1">
      <w:pPr>
        <w:pStyle w:val="PL"/>
      </w:pPr>
      <w:r>
        <w:t xml:space="preserve">        - notificationDestination</w:t>
      </w:r>
    </w:p>
    <w:p w14:paraId="42168DC6" w14:textId="77777777" w:rsidR="00982DD1" w:rsidRDefault="00982DD1" w:rsidP="00982DD1">
      <w:pPr>
        <w:pStyle w:val="PL"/>
      </w:pPr>
      <w:r>
        <w:t xml:space="preserve">      oneOf:</w:t>
      </w:r>
    </w:p>
    <w:p w14:paraId="7649B52D" w14:textId="77777777" w:rsidR="00982DD1" w:rsidRDefault="00982DD1" w:rsidP="00982DD1">
      <w:pPr>
        <w:pStyle w:val="PL"/>
      </w:pPr>
      <w:r>
        <w:t xml:space="preserve">        - required: [externalId]</w:t>
      </w:r>
    </w:p>
    <w:p w14:paraId="04B86DCC" w14:textId="77777777" w:rsidR="00982DD1" w:rsidRDefault="00982DD1" w:rsidP="00982DD1">
      <w:pPr>
        <w:pStyle w:val="PL"/>
      </w:pPr>
      <w:r>
        <w:t xml:space="preserve">        - required: [msisdn]</w:t>
      </w:r>
    </w:p>
    <w:p w14:paraId="3258D4B2" w14:textId="77777777" w:rsidR="00982DD1" w:rsidRDefault="00982DD1" w:rsidP="00982DD1">
      <w:pPr>
        <w:pStyle w:val="PL"/>
      </w:pPr>
      <w:r>
        <w:t xml:space="preserve">        - required: [externalGroupId]</w:t>
      </w:r>
    </w:p>
    <w:p w14:paraId="14E4833D" w14:textId="77777777" w:rsidR="00982DD1" w:rsidRDefault="00982DD1" w:rsidP="00982DD1">
      <w:pPr>
        <w:pStyle w:val="PL"/>
      </w:pPr>
      <w:r>
        <w:t xml:space="preserve">    NiddDownlinkDataTransfer:</w:t>
      </w:r>
    </w:p>
    <w:p w14:paraId="1D8B7515" w14:textId="77777777" w:rsidR="00982DD1" w:rsidRDefault="00982DD1" w:rsidP="00982DD1">
      <w:pPr>
        <w:pStyle w:val="PL"/>
      </w:pPr>
      <w:r>
        <w:t xml:space="preserve">      type: object</w:t>
      </w:r>
    </w:p>
    <w:p w14:paraId="0A1769C5" w14:textId="77777777" w:rsidR="00982DD1" w:rsidRDefault="00982DD1" w:rsidP="00982DD1">
      <w:pPr>
        <w:pStyle w:val="PL"/>
      </w:pPr>
      <w:r>
        <w:t xml:space="preserve">      properties:</w:t>
      </w:r>
    </w:p>
    <w:p w14:paraId="3F415474" w14:textId="77777777" w:rsidR="00982DD1" w:rsidRDefault="00982DD1" w:rsidP="00982DD1">
      <w:pPr>
        <w:pStyle w:val="PL"/>
      </w:pPr>
      <w:r>
        <w:t xml:space="preserve">        externalId:</w:t>
      </w:r>
    </w:p>
    <w:p w14:paraId="4851AE39" w14:textId="77777777" w:rsidR="00982DD1" w:rsidRDefault="00982DD1" w:rsidP="00982DD1">
      <w:pPr>
        <w:pStyle w:val="PL"/>
      </w:pPr>
      <w:r>
        <w:t xml:space="preserve">          $ref: 'TS29122_CommonData.yaml#/components/schemas/ExternalId'</w:t>
      </w:r>
    </w:p>
    <w:p w14:paraId="00959083" w14:textId="77777777" w:rsidR="00982DD1" w:rsidRDefault="00982DD1" w:rsidP="00982DD1">
      <w:pPr>
        <w:pStyle w:val="PL"/>
      </w:pPr>
      <w:r>
        <w:t xml:space="preserve">        externalGroupId:</w:t>
      </w:r>
    </w:p>
    <w:p w14:paraId="04D58FDD" w14:textId="77777777" w:rsidR="00982DD1" w:rsidRDefault="00982DD1" w:rsidP="00982DD1">
      <w:pPr>
        <w:pStyle w:val="PL"/>
      </w:pPr>
      <w:r>
        <w:t xml:space="preserve">          $ref: 'TS29122_CommonData.yaml#/components/schemas/ExternalGroupId'</w:t>
      </w:r>
    </w:p>
    <w:p w14:paraId="0FFCD374" w14:textId="77777777" w:rsidR="00982DD1" w:rsidRDefault="00982DD1" w:rsidP="00982DD1">
      <w:pPr>
        <w:pStyle w:val="PL"/>
      </w:pPr>
      <w:r>
        <w:t xml:space="preserve">        msisdn:</w:t>
      </w:r>
    </w:p>
    <w:p w14:paraId="7148B0A8" w14:textId="77777777" w:rsidR="00982DD1" w:rsidRDefault="00982DD1" w:rsidP="00982DD1">
      <w:pPr>
        <w:pStyle w:val="PL"/>
      </w:pPr>
      <w:r>
        <w:t xml:space="preserve">          $ref: 'TS29122_CommonData.yaml#/components/schemas/Msisdn'</w:t>
      </w:r>
    </w:p>
    <w:p w14:paraId="0CAE21B7" w14:textId="77777777" w:rsidR="00982DD1" w:rsidRDefault="00982DD1" w:rsidP="00982DD1">
      <w:pPr>
        <w:pStyle w:val="PL"/>
      </w:pPr>
      <w:r>
        <w:t xml:space="preserve">        self:</w:t>
      </w:r>
    </w:p>
    <w:p w14:paraId="0F5018C3" w14:textId="77777777" w:rsidR="00982DD1" w:rsidRDefault="00982DD1" w:rsidP="00982DD1">
      <w:pPr>
        <w:pStyle w:val="PL"/>
      </w:pPr>
      <w:r>
        <w:t xml:space="preserve">          $ref: 'TS29122_CommonData.yaml#/components/schemas/Link'</w:t>
      </w:r>
    </w:p>
    <w:p w14:paraId="0ED2BBEC" w14:textId="77777777" w:rsidR="00982DD1" w:rsidRDefault="00982DD1" w:rsidP="00982DD1">
      <w:pPr>
        <w:pStyle w:val="PL"/>
      </w:pPr>
      <w:r>
        <w:t xml:space="preserve">        data:</w:t>
      </w:r>
    </w:p>
    <w:p w14:paraId="4580005C" w14:textId="77777777" w:rsidR="00982DD1" w:rsidRDefault="00982DD1" w:rsidP="00982DD1">
      <w:pPr>
        <w:pStyle w:val="PL"/>
      </w:pPr>
      <w:r>
        <w:t xml:space="preserve">          $ref: 'TS29122_CommonData.yaml#/components/schemas/Bytes'</w:t>
      </w:r>
    </w:p>
    <w:p w14:paraId="5A9AA907" w14:textId="77777777" w:rsidR="00982DD1" w:rsidRDefault="00982DD1" w:rsidP="00982DD1">
      <w:pPr>
        <w:pStyle w:val="PL"/>
      </w:pPr>
      <w:r>
        <w:t xml:space="preserve">        reliableDataService:</w:t>
      </w:r>
    </w:p>
    <w:p w14:paraId="7A53690D" w14:textId="77777777" w:rsidR="00982DD1" w:rsidRDefault="00982DD1" w:rsidP="00982DD1">
      <w:pPr>
        <w:pStyle w:val="PL"/>
      </w:pPr>
      <w:r>
        <w:t xml:space="preserve">          type: boolean</w:t>
      </w:r>
    </w:p>
    <w:p w14:paraId="6CF20D0F" w14:textId="77777777" w:rsidR="00982DD1" w:rsidRDefault="00982DD1" w:rsidP="00982DD1">
      <w:pPr>
        <w:pStyle w:val="PL"/>
      </w:pPr>
      <w:r>
        <w:t xml:space="preserve">          description: The reliable data service (as defined in subclause 4.5.15.3 of 3GPP TS 23.682) to indicate if a reliable data service acknowledgment is enabled or not.</w:t>
      </w:r>
    </w:p>
    <w:p w14:paraId="1CEBE3AD" w14:textId="77777777" w:rsidR="00982DD1" w:rsidRDefault="00982DD1" w:rsidP="00982DD1">
      <w:pPr>
        <w:pStyle w:val="PL"/>
      </w:pPr>
      <w:r>
        <w:t xml:space="preserve">        rdsPort:</w:t>
      </w:r>
    </w:p>
    <w:p w14:paraId="208A14A1" w14:textId="77777777" w:rsidR="00982DD1" w:rsidRDefault="00982DD1" w:rsidP="00982DD1">
      <w:pPr>
        <w:pStyle w:val="PL"/>
      </w:pPr>
      <w:r>
        <w:t xml:space="preserve">          $ref: '#/components/schemas/RdsPort'</w:t>
      </w:r>
    </w:p>
    <w:p w14:paraId="6C46217A" w14:textId="77777777" w:rsidR="00982DD1" w:rsidRDefault="00982DD1" w:rsidP="00982DD1">
      <w:pPr>
        <w:pStyle w:val="PL"/>
      </w:pPr>
      <w:r>
        <w:t xml:space="preserve">        maximumLatency:</w:t>
      </w:r>
    </w:p>
    <w:p w14:paraId="597F3FFA" w14:textId="77777777" w:rsidR="00982DD1" w:rsidRDefault="00982DD1" w:rsidP="00982DD1">
      <w:pPr>
        <w:pStyle w:val="PL"/>
      </w:pPr>
      <w:r>
        <w:t xml:space="preserve">          $ref: 'TS29122_CommonData.yaml#/components/schemas/DurationSec'</w:t>
      </w:r>
    </w:p>
    <w:p w14:paraId="01C64100" w14:textId="77777777" w:rsidR="00982DD1" w:rsidRDefault="00982DD1" w:rsidP="00982DD1">
      <w:pPr>
        <w:pStyle w:val="PL"/>
      </w:pPr>
      <w:r>
        <w:lastRenderedPageBreak/>
        <w:t xml:space="preserve">        priority:</w:t>
      </w:r>
    </w:p>
    <w:p w14:paraId="2DB8550C" w14:textId="77777777" w:rsidR="00982DD1" w:rsidRDefault="00982DD1" w:rsidP="00982DD1">
      <w:pPr>
        <w:pStyle w:val="PL"/>
      </w:pPr>
      <w:r>
        <w:t xml:space="preserve">          type: integer</w:t>
      </w:r>
    </w:p>
    <w:p w14:paraId="13A3821C" w14:textId="77777777" w:rsidR="00982DD1" w:rsidRDefault="00982DD1" w:rsidP="00982DD1">
      <w:pPr>
        <w:pStyle w:val="PL"/>
      </w:pPr>
      <w:r>
        <w:t xml:space="preserve">          description: It is used to indicate the priority of the non-IP data packet relative to other non-IP data packets.</w:t>
      </w:r>
    </w:p>
    <w:p w14:paraId="02C32100" w14:textId="77777777" w:rsidR="00982DD1" w:rsidRDefault="00982DD1" w:rsidP="00982DD1">
      <w:pPr>
        <w:pStyle w:val="PL"/>
      </w:pPr>
      <w:r>
        <w:t xml:space="preserve">        pdnEstablishmentOption:</w:t>
      </w:r>
    </w:p>
    <w:p w14:paraId="12D5B2A7" w14:textId="77777777" w:rsidR="00982DD1" w:rsidRDefault="00982DD1" w:rsidP="00982DD1">
      <w:pPr>
        <w:pStyle w:val="PL"/>
      </w:pPr>
      <w:r>
        <w:t xml:space="preserve">          $ref: '#/components/schemas/PdnEstablishmentOptions'</w:t>
      </w:r>
    </w:p>
    <w:p w14:paraId="2B33663F" w14:textId="77777777" w:rsidR="00982DD1" w:rsidRDefault="00982DD1" w:rsidP="00982DD1">
      <w:pPr>
        <w:pStyle w:val="PL"/>
      </w:pPr>
      <w:r>
        <w:t xml:space="preserve">        deliveryStatus:</w:t>
      </w:r>
    </w:p>
    <w:p w14:paraId="6DE6447E" w14:textId="77777777" w:rsidR="00982DD1" w:rsidRDefault="00982DD1" w:rsidP="00982DD1">
      <w:pPr>
        <w:pStyle w:val="PL"/>
      </w:pPr>
      <w:r>
        <w:t xml:space="preserve">          $ref: '#/components/schemas/DeliveryStatus'</w:t>
      </w:r>
    </w:p>
    <w:p w14:paraId="35DE8C29" w14:textId="77777777" w:rsidR="00982DD1" w:rsidRDefault="00982DD1" w:rsidP="00982DD1">
      <w:pPr>
        <w:pStyle w:val="PL"/>
      </w:pPr>
      <w:r>
        <w:t xml:space="preserve">        requestedRetransmissionTime:</w:t>
      </w:r>
    </w:p>
    <w:p w14:paraId="35B3DA6F" w14:textId="77777777" w:rsidR="00982DD1" w:rsidRDefault="00982DD1" w:rsidP="00982DD1">
      <w:pPr>
        <w:pStyle w:val="PL"/>
      </w:pPr>
      <w:r>
        <w:t xml:space="preserve">          $ref: 'TS29122_CommonData.yaml#/components/schemas/DateTime'</w:t>
      </w:r>
    </w:p>
    <w:p w14:paraId="4FCFB07C" w14:textId="77777777" w:rsidR="00982DD1" w:rsidRDefault="00982DD1" w:rsidP="00982DD1">
      <w:pPr>
        <w:pStyle w:val="PL"/>
      </w:pPr>
      <w:r>
        <w:t xml:space="preserve">      required:</w:t>
      </w:r>
    </w:p>
    <w:p w14:paraId="6DB26EEB" w14:textId="77777777" w:rsidR="00982DD1" w:rsidRDefault="00982DD1" w:rsidP="00982DD1">
      <w:pPr>
        <w:pStyle w:val="PL"/>
      </w:pPr>
      <w:r>
        <w:t xml:space="preserve">        - data</w:t>
      </w:r>
    </w:p>
    <w:p w14:paraId="71562075" w14:textId="77777777" w:rsidR="00982DD1" w:rsidRDefault="00982DD1" w:rsidP="00982DD1">
      <w:pPr>
        <w:pStyle w:val="PL"/>
      </w:pPr>
      <w:r>
        <w:t xml:space="preserve">      oneOf:</w:t>
      </w:r>
    </w:p>
    <w:p w14:paraId="102828B6" w14:textId="77777777" w:rsidR="00982DD1" w:rsidRDefault="00982DD1" w:rsidP="00982DD1">
      <w:pPr>
        <w:pStyle w:val="PL"/>
      </w:pPr>
      <w:r>
        <w:t xml:space="preserve">        - required: [externalId]</w:t>
      </w:r>
    </w:p>
    <w:p w14:paraId="6FAE7980" w14:textId="77777777" w:rsidR="00982DD1" w:rsidRDefault="00982DD1" w:rsidP="00982DD1">
      <w:pPr>
        <w:pStyle w:val="PL"/>
      </w:pPr>
      <w:r>
        <w:t xml:space="preserve">        - required: [msisdn]</w:t>
      </w:r>
    </w:p>
    <w:p w14:paraId="137803DC" w14:textId="77777777" w:rsidR="00982DD1" w:rsidRDefault="00982DD1" w:rsidP="00982DD1">
      <w:pPr>
        <w:pStyle w:val="PL"/>
      </w:pPr>
      <w:r>
        <w:t xml:space="preserve">        - required: [externalGroupId]</w:t>
      </w:r>
    </w:p>
    <w:p w14:paraId="7E38D92C" w14:textId="77777777" w:rsidR="00982DD1" w:rsidRDefault="00982DD1" w:rsidP="00982DD1">
      <w:pPr>
        <w:pStyle w:val="PL"/>
      </w:pPr>
      <w:r>
        <w:t xml:space="preserve">    NiddUplinkDataNotification:</w:t>
      </w:r>
    </w:p>
    <w:p w14:paraId="65F06D69" w14:textId="77777777" w:rsidR="00982DD1" w:rsidRDefault="00982DD1" w:rsidP="00982DD1">
      <w:pPr>
        <w:pStyle w:val="PL"/>
      </w:pPr>
      <w:r>
        <w:t xml:space="preserve">      type: object</w:t>
      </w:r>
    </w:p>
    <w:p w14:paraId="53A23BDF" w14:textId="77777777" w:rsidR="00982DD1" w:rsidRDefault="00982DD1" w:rsidP="00982DD1">
      <w:pPr>
        <w:pStyle w:val="PL"/>
      </w:pPr>
      <w:r>
        <w:t xml:space="preserve">      properties:</w:t>
      </w:r>
    </w:p>
    <w:p w14:paraId="11DFB4FA" w14:textId="77777777" w:rsidR="00982DD1" w:rsidRDefault="00982DD1" w:rsidP="00982DD1">
      <w:pPr>
        <w:pStyle w:val="PL"/>
      </w:pPr>
      <w:r>
        <w:t xml:space="preserve">        niddConfiguration:</w:t>
      </w:r>
    </w:p>
    <w:p w14:paraId="4E2EA1ED" w14:textId="77777777" w:rsidR="00982DD1" w:rsidRDefault="00982DD1" w:rsidP="00982DD1">
      <w:pPr>
        <w:pStyle w:val="PL"/>
      </w:pPr>
      <w:r>
        <w:t xml:space="preserve">          $ref: 'TS29122_CommonData.yaml#/components/schemas/Link'</w:t>
      </w:r>
    </w:p>
    <w:p w14:paraId="6E06E965" w14:textId="77777777" w:rsidR="00982DD1" w:rsidRDefault="00982DD1" w:rsidP="00982DD1">
      <w:pPr>
        <w:pStyle w:val="PL"/>
      </w:pPr>
      <w:r>
        <w:t xml:space="preserve">        externalId:</w:t>
      </w:r>
    </w:p>
    <w:p w14:paraId="1A34C1E7" w14:textId="77777777" w:rsidR="00982DD1" w:rsidRDefault="00982DD1" w:rsidP="00982DD1">
      <w:pPr>
        <w:pStyle w:val="PL"/>
      </w:pPr>
      <w:r>
        <w:t xml:space="preserve">          $ref: 'TS29122_CommonData.yaml#/components/schemas/ExternalId'</w:t>
      </w:r>
    </w:p>
    <w:p w14:paraId="74FF7848" w14:textId="77777777" w:rsidR="00982DD1" w:rsidRDefault="00982DD1" w:rsidP="00982DD1">
      <w:pPr>
        <w:pStyle w:val="PL"/>
      </w:pPr>
      <w:r>
        <w:t xml:space="preserve">        msisdn:</w:t>
      </w:r>
    </w:p>
    <w:p w14:paraId="07B6594C" w14:textId="77777777" w:rsidR="00982DD1" w:rsidRDefault="00982DD1" w:rsidP="00982DD1">
      <w:pPr>
        <w:pStyle w:val="PL"/>
      </w:pPr>
      <w:r>
        <w:t xml:space="preserve">          $ref: 'TS29122_CommonData.yaml#/components/schemas/Msisdn'</w:t>
      </w:r>
    </w:p>
    <w:p w14:paraId="798C64E4" w14:textId="77777777" w:rsidR="00982DD1" w:rsidRDefault="00982DD1" w:rsidP="00982DD1">
      <w:pPr>
        <w:pStyle w:val="PL"/>
      </w:pPr>
      <w:r>
        <w:t xml:space="preserve">        data:</w:t>
      </w:r>
    </w:p>
    <w:p w14:paraId="1A076615" w14:textId="77777777" w:rsidR="00982DD1" w:rsidRDefault="00982DD1" w:rsidP="00982DD1">
      <w:pPr>
        <w:pStyle w:val="PL"/>
      </w:pPr>
      <w:r>
        <w:t xml:space="preserve">          $ref: 'TS29122_CommonData.yaml#/components/schemas/Bytes'</w:t>
      </w:r>
    </w:p>
    <w:p w14:paraId="28E3F2CC" w14:textId="77777777" w:rsidR="00982DD1" w:rsidRDefault="00982DD1" w:rsidP="00982DD1">
      <w:pPr>
        <w:pStyle w:val="PL"/>
      </w:pPr>
      <w:r>
        <w:t xml:space="preserve">        reliableDataService:</w:t>
      </w:r>
    </w:p>
    <w:p w14:paraId="4BE6344E" w14:textId="77777777" w:rsidR="00982DD1" w:rsidRDefault="00982DD1" w:rsidP="00982DD1">
      <w:pPr>
        <w:pStyle w:val="PL"/>
      </w:pPr>
      <w:r>
        <w:t xml:space="preserve">          type: boolean</w:t>
      </w:r>
    </w:p>
    <w:p w14:paraId="59717704" w14:textId="77777777" w:rsidR="00982DD1" w:rsidRDefault="00982DD1" w:rsidP="00982DD1">
      <w:pPr>
        <w:pStyle w:val="PL"/>
      </w:pPr>
      <w:r>
        <w:t xml:space="preserve">          description: Indicates whether the reliable data service is enabled.</w:t>
      </w:r>
    </w:p>
    <w:p w14:paraId="70EFB6C2" w14:textId="77777777" w:rsidR="00982DD1" w:rsidRDefault="00982DD1" w:rsidP="00982DD1">
      <w:pPr>
        <w:pStyle w:val="PL"/>
      </w:pPr>
      <w:r>
        <w:t xml:space="preserve">        rdsPort:</w:t>
      </w:r>
    </w:p>
    <w:p w14:paraId="3743164E" w14:textId="77777777" w:rsidR="00982DD1" w:rsidRDefault="00982DD1" w:rsidP="00982DD1">
      <w:pPr>
        <w:pStyle w:val="PL"/>
      </w:pPr>
      <w:r>
        <w:t xml:space="preserve">          $ref: '#/components/schemas/RdsPort'</w:t>
      </w:r>
    </w:p>
    <w:p w14:paraId="23BB827C" w14:textId="77777777" w:rsidR="00982DD1" w:rsidRDefault="00982DD1" w:rsidP="00982DD1">
      <w:pPr>
        <w:pStyle w:val="PL"/>
      </w:pPr>
      <w:r>
        <w:t xml:space="preserve">      required:</w:t>
      </w:r>
    </w:p>
    <w:p w14:paraId="6B8981D9" w14:textId="77777777" w:rsidR="00982DD1" w:rsidRDefault="00982DD1" w:rsidP="00982DD1">
      <w:pPr>
        <w:pStyle w:val="PL"/>
      </w:pPr>
      <w:r>
        <w:t xml:space="preserve">        - niddConfiguration</w:t>
      </w:r>
    </w:p>
    <w:p w14:paraId="15474185" w14:textId="77777777" w:rsidR="00982DD1" w:rsidRDefault="00982DD1" w:rsidP="00982DD1">
      <w:pPr>
        <w:pStyle w:val="PL"/>
      </w:pPr>
      <w:r>
        <w:t xml:space="preserve">        - data</w:t>
      </w:r>
    </w:p>
    <w:p w14:paraId="69A93D24" w14:textId="77777777" w:rsidR="00982DD1" w:rsidRDefault="00982DD1" w:rsidP="00982DD1">
      <w:pPr>
        <w:pStyle w:val="PL"/>
      </w:pPr>
      <w:r>
        <w:t xml:space="preserve">      oneOf:</w:t>
      </w:r>
    </w:p>
    <w:p w14:paraId="1C9B8644" w14:textId="77777777" w:rsidR="00982DD1" w:rsidRDefault="00982DD1" w:rsidP="00982DD1">
      <w:pPr>
        <w:pStyle w:val="PL"/>
      </w:pPr>
      <w:r>
        <w:t xml:space="preserve">        - required: [externalId]</w:t>
      </w:r>
    </w:p>
    <w:p w14:paraId="157A9FAB" w14:textId="77777777" w:rsidR="00982DD1" w:rsidRDefault="00982DD1" w:rsidP="00982DD1">
      <w:pPr>
        <w:pStyle w:val="PL"/>
      </w:pPr>
      <w:r>
        <w:t xml:space="preserve">        - required: [msisdn]</w:t>
      </w:r>
    </w:p>
    <w:p w14:paraId="1C4C291B" w14:textId="77777777" w:rsidR="00982DD1" w:rsidRDefault="00982DD1" w:rsidP="00982DD1">
      <w:pPr>
        <w:pStyle w:val="PL"/>
      </w:pPr>
      <w:r>
        <w:t xml:space="preserve">    NiddDownlinkDataDeliveryStatusNotification:</w:t>
      </w:r>
    </w:p>
    <w:p w14:paraId="30D1BD50" w14:textId="77777777" w:rsidR="00982DD1" w:rsidRDefault="00982DD1" w:rsidP="00982DD1">
      <w:pPr>
        <w:pStyle w:val="PL"/>
      </w:pPr>
      <w:r>
        <w:t xml:space="preserve">      type: object</w:t>
      </w:r>
    </w:p>
    <w:p w14:paraId="79586AFE" w14:textId="77777777" w:rsidR="00982DD1" w:rsidRDefault="00982DD1" w:rsidP="00982DD1">
      <w:pPr>
        <w:pStyle w:val="PL"/>
      </w:pPr>
      <w:r>
        <w:t xml:space="preserve">      properties:</w:t>
      </w:r>
    </w:p>
    <w:p w14:paraId="500D96AC" w14:textId="77777777" w:rsidR="00982DD1" w:rsidRDefault="00982DD1" w:rsidP="00982DD1">
      <w:pPr>
        <w:pStyle w:val="PL"/>
      </w:pPr>
      <w:r>
        <w:t xml:space="preserve">        niddDownlinkDataTransfer:</w:t>
      </w:r>
    </w:p>
    <w:p w14:paraId="345A1CD3" w14:textId="77777777" w:rsidR="00982DD1" w:rsidRDefault="00982DD1" w:rsidP="00982DD1">
      <w:pPr>
        <w:pStyle w:val="PL"/>
      </w:pPr>
      <w:r>
        <w:t xml:space="preserve">          $ref: 'TS29122_CommonData.yaml#/components/schemas/Link'</w:t>
      </w:r>
    </w:p>
    <w:p w14:paraId="0010AA6A" w14:textId="77777777" w:rsidR="00982DD1" w:rsidRDefault="00982DD1" w:rsidP="00982DD1">
      <w:pPr>
        <w:pStyle w:val="PL"/>
      </w:pPr>
      <w:r>
        <w:t xml:space="preserve">        deliveryStatus:</w:t>
      </w:r>
    </w:p>
    <w:p w14:paraId="1A665D3B" w14:textId="77777777" w:rsidR="00982DD1" w:rsidRDefault="00982DD1" w:rsidP="00982DD1">
      <w:pPr>
        <w:pStyle w:val="PL"/>
      </w:pPr>
      <w:r>
        <w:t xml:space="preserve">          $ref: '#/components/schemas/DeliveryStatus'</w:t>
      </w:r>
    </w:p>
    <w:p w14:paraId="6413672A" w14:textId="77777777" w:rsidR="00982DD1" w:rsidRDefault="00982DD1" w:rsidP="00982DD1">
      <w:pPr>
        <w:pStyle w:val="PL"/>
      </w:pPr>
      <w:r>
        <w:t xml:space="preserve">        requestedRetransmissionTime:</w:t>
      </w:r>
    </w:p>
    <w:p w14:paraId="5769AFBC" w14:textId="77777777" w:rsidR="00982DD1" w:rsidRDefault="00982DD1" w:rsidP="00982DD1">
      <w:pPr>
        <w:pStyle w:val="PL"/>
      </w:pPr>
      <w:r>
        <w:t xml:space="preserve">          $ref: 'TS29122_CommonData.yaml#/components/schemas/DateTime'</w:t>
      </w:r>
    </w:p>
    <w:p w14:paraId="0C87A221" w14:textId="77777777" w:rsidR="00982DD1" w:rsidRDefault="00982DD1" w:rsidP="00982DD1">
      <w:pPr>
        <w:pStyle w:val="PL"/>
      </w:pPr>
      <w:r>
        <w:t xml:space="preserve">      required:</w:t>
      </w:r>
    </w:p>
    <w:p w14:paraId="4A6395DE" w14:textId="77777777" w:rsidR="00982DD1" w:rsidRDefault="00982DD1" w:rsidP="00982DD1">
      <w:pPr>
        <w:pStyle w:val="PL"/>
      </w:pPr>
      <w:r>
        <w:t xml:space="preserve">        - niddDownlinkDataTransfer</w:t>
      </w:r>
    </w:p>
    <w:p w14:paraId="6979433B" w14:textId="77777777" w:rsidR="00982DD1" w:rsidRDefault="00982DD1" w:rsidP="00982DD1">
      <w:pPr>
        <w:pStyle w:val="PL"/>
      </w:pPr>
      <w:r>
        <w:t xml:space="preserve">        - deliveryStatus</w:t>
      </w:r>
    </w:p>
    <w:p w14:paraId="6C15299D" w14:textId="77777777" w:rsidR="00982DD1" w:rsidRDefault="00982DD1" w:rsidP="00982DD1">
      <w:pPr>
        <w:pStyle w:val="PL"/>
      </w:pPr>
      <w:r>
        <w:t xml:space="preserve">    NiddConfigurationStatusNotification:</w:t>
      </w:r>
    </w:p>
    <w:p w14:paraId="02EA5D8E" w14:textId="77777777" w:rsidR="00982DD1" w:rsidRDefault="00982DD1" w:rsidP="00982DD1">
      <w:pPr>
        <w:pStyle w:val="PL"/>
      </w:pPr>
      <w:r>
        <w:t xml:space="preserve">      type: object</w:t>
      </w:r>
    </w:p>
    <w:p w14:paraId="7413CB40" w14:textId="77777777" w:rsidR="00982DD1" w:rsidRDefault="00982DD1" w:rsidP="00982DD1">
      <w:pPr>
        <w:pStyle w:val="PL"/>
      </w:pPr>
      <w:r>
        <w:t xml:space="preserve">      properties:</w:t>
      </w:r>
    </w:p>
    <w:p w14:paraId="36695F13" w14:textId="77777777" w:rsidR="00982DD1" w:rsidRDefault="00982DD1" w:rsidP="00982DD1">
      <w:pPr>
        <w:pStyle w:val="PL"/>
      </w:pPr>
      <w:r>
        <w:t xml:space="preserve">        niddConfiguration:</w:t>
      </w:r>
    </w:p>
    <w:p w14:paraId="03711A06" w14:textId="77777777" w:rsidR="00982DD1" w:rsidRDefault="00982DD1" w:rsidP="00982DD1">
      <w:pPr>
        <w:pStyle w:val="PL"/>
      </w:pPr>
      <w:r>
        <w:t xml:space="preserve">          $ref: 'TS29122_CommonData.yaml#/components/schemas/Link'</w:t>
      </w:r>
    </w:p>
    <w:p w14:paraId="24FFFB8C" w14:textId="77777777" w:rsidR="00982DD1" w:rsidRDefault="00982DD1" w:rsidP="00982DD1">
      <w:pPr>
        <w:pStyle w:val="PL"/>
      </w:pPr>
      <w:r>
        <w:t xml:space="preserve">        externalId:</w:t>
      </w:r>
    </w:p>
    <w:p w14:paraId="0B61F983" w14:textId="77777777" w:rsidR="00982DD1" w:rsidRDefault="00982DD1" w:rsidP="00982DD1">
      <w:pPr>
        <w:pStyle w:val="PL"/>
      </w:pPr>
      <w:r>
        <w:t xml:space="preserve">          $ref: 'TS29122_CommonData.yaml#/components/schemas/ExternalId'</w:t>
      </w:r>
    </w:p>
    <w:p w14:paraId="48ADCD4A" w14:textId="77777777" w:rsidR="00982DD1" w:rsidRDefault="00982DD1" w:rsidP="00982DD1">
      <w:pPr>
        <w:pStyle w:val="PL"/>
      </w:pPr>
      <w:r>
        <w:t xml:space="preserve">        msisdn:</w:t>
      </w:r>
    </w:p>
    <w:p w14:paraId="4EA95A49" w14:textId="77777777" w:rsidR="00982DD1" w:rsidRDefault="00982DD1" w:rsidP="00982DD1">
      <w:pPr>
        <w:pStyle w:val="PL"/>
      </w:pPr>
      <w:r>
        <w:t xml:space="preserve">          $ref: 'TS29122_CommonData.yaml#/components/schemas/Msisdn'</w:t>
      </w:r>
    </w:p>
    <w:p w14:paraId="51F98A85" w14:textId="77777777" w:rsidR="00982DD1" w:rsidRDefault="00982DD1" w:rsidP="00982DD1">
      <w:pPr>
        <w:pStyle w:val="PL"/>
      </w:pPr>
      <w:r>
        <w:t xml:space="preserve">        status:</w:t>
      </w:r>
    </w:p>
    <w:p w14:paraId="6D43EEA6" w14:textId="77777777" w:rsidR="00982DD1" w:rsidRDefault="00982DD1" w:rsidP="00982DD1">
      <w:pPr>
        <w:pStyle w:val="PL"/>
      </w:pPr>
      <w:r>
        <w:t xml:space="preserve">          $ref: '#/components/schemas/NiddStatus'</w:t>
      </w:r>
    </w:p>
    <w:p w14:paraId="62274A71" w14:textId="77777777" w:rsidR="00982DD1" w:rsidRDefault="00982DD1" w:rsidP="00982DD1">
      <w:pPr>
        <w:pStyle w:val="PL"/>
      </w:pPr>
      <w:r>
        <w:t xml:space="preserve">        rdsCapIndication:</w:t>
      </w:r>
    </w:p>
    <w:p w14:paraId="185FBFDF" w14:textId="77777777" w:rsidR="00982DD1" w:rsidRDefault="00982DD1" w:rsidP="00982DD1">
      <w:pPr>
        <w:pStyle w:val="PL"/>
      </w:pPr>
      <w:r>
        <w:t xml:space="preserve">          type: boolean</w:t>
      </w:r>
    </w:p>
    <w:p w14:paraId="2C509A4A" w14:textId="77777777" w:rsidR="00982DD1" w:rsidRDefault="00982DD1" w:rsidP="00982DD1">
      <w:pPr>
        <w:pStyle w:val="PL"/>
      </w:pPr>
      <w:r>
        <w:t xml:space="preserve">          description: </w:t>
      </w:r>
      <w:r>
        <w:rPr>
          <w:rFonts w:cs="Arial"/>
          <w:szCs w:val="18"/>
          <w:lang w:eastAsia="zh-CN"/>
        </w:rPr>
        <w:t>It indicates whether the network capability for the reliable data service is enabled or not.</w:t>
      </w:r>
    </w:p>
    <w:p w14:paraId="2B3BDF47" w14:textId="77777777" w:rsidR="00982DD1" w:rsidRDefault="00982DD1" w:rsidP="00982DD1">
      <w:pPr>
        <w:pStyle w:val="PL"/>
      </w:pPr>
      <w:r>
        <w:t xml:space="preserve">        rdsPort:</w:t>
      </w:r>
    </w:p>
    <w:p w14:paraId="32F16AD4" w14:textId="77777777" w:rsidR="00982DD1" w:rsidRDefault="00982DD1" w:rsidP="00982DD1">
      <w:pPr>
        <w:pStyle w:val="PL"/>
      </w:pPr>
      <w:r>
        <w:t xml:space="preserve">          $ref: '#/components/schemas/RdsPort'</w:t>
      </w:r>
    </w:p>
    <w:p w14:paraId="729C1E28" w14:textId="77777777" w:rsidR="00982DD1" w:rsidRDefault="00982DD1" w:rsidP="00982DD1">
      <w:pPr>
        <w:pStyle w:val="PL"/>
      </w:pPr>
      <w:r>
        <w:t xml:space="preserve">      required:</w:t>
      </w:r>
    </w:p>
    <w:p w14:paraId="6A3DC7E2" w14:textId="77777777" w:rsidR="00982DD1" w:rsidRDefault="00982DD1" w:rsidP="00982DD1">
      <w:pPr>
        <w:pStyle w:val="PL"/>
      </w:pPr>
      <w:r>
        <w:t xml:space="preserve">        - niddConfiguration</w:t>
      </w:r>
    </w:p>
    <w:p w14:paraId="5F2A23E8" w14:textId="77777777" w:rsidR="00982DD1" w:rsidRDefault="00982DD1" w:rsidP="00982DD1">
      <w:pPr>
        <w:pStyle w:val="PL"/>
      </w:pPr>
      <w:r>
        <w:t xml:space="preserve">        - status</w:t>
      </w:r>
    </w:p>
    <w:p w14:paraId="6EB07051" w14:textId="77777777" w:rsidR="00982DD1" w:rsidRDefault="00982DD1" w:rsidP="00982DD1">
      <w:pPr>
        <w:pStyle w:val="PL"/>
      </w:pPr>
      <w:r>
        <w:t xml:space="preserve">      oneOf:</w:t>
      </w:r>
    </w:p>
    <w:p w14:paraId="01D1C8FE" w14:textId="77777777" w:rsidR="00982DD1" w:rsidRDefault="00982DD1" w:rsidP="00982DD1">
      <w:pPr>
        <w:pStyle w:val="PL"/>
      </w:pPr>
      <w:r>
        <w:t xml:space="preserve">        - required: [externalId]</w:t>
      </w:r>
    </w:p>
    <w:p w14:paraId="68186B99" w14:textId="77777777" w:rsidR="00982DD1" w:rsidRDefault="00982DD1" w:rsidP="00982DD1">
      <w:pPr>
        <w:pStyle w:val="PL"/>
      </w:pPr>
      <w:r>
        <w:t xml:space="preserve">        - required: [msisdn]</w:t>
      </w:r>
    </w:p>
    <w:p w14:paraId="0BE4B6B0" w14:textId="77777777" w:rsidR="00982DD1" w:rsidRDefault="00982DD1" w:rsidP="00982DD1">
      <w:pPr>
        <w:pStyle w:val="PL"/>
      </w:pPr>
      <w:r>
        <w:t xml:space="preserve">    GmdNiddDownlinkDataDeliveryNotification:</w:t>
      </w:r>
    </w:p>
    <w:p w14:paraId="604129D8" w14:textId="77777777" w:rsidR="00982DD1" w:rsidRDefault="00982DD1" w:rsidP="00982DD1">
      <w:pPr>
        <w:pStyle w:val="PL"/>
      </w:pPr>
      <w:r>
        <w:t xml:space="preserve">      type: object</w:t>
      </w:r>
    </w:p>
    <w:p w14:paraId="3EEF2E3E" w14:textId="77777777" w:rsidR="00982DD1" w:rsidRDefault="00982DD1" w:rsidP="00982DD1">
      <w:pPr>
        <w:pStyle w:val="PL"/>
      </w:pPr>
      <w:r>
        <w:t xml:space="preserve">      properties:</w:t>
      </w:r>
    </w:p>
    <w:p w14:paraId="78CDD424" w14:textId="77777777" w:rsidR="00982DD1" w:rsidRDefault="00982DD1" w:rsidP="00982DD1">
      <w:pPr>
        <w:pStyle w:val="PL"/>
      </w:pPr>
      <w:r>
        <w:t xml:space="preserve">        niddDownlinkDataTransfer:</w:t>
      </w:r>
    </w:p>
    <w:p w14:paraId="0B505E32" w14:textId="77777777" w:rsidR="00982DD1" w:rsidRDefault="00982DD1" w:rsidP="00982DD1">
      <w:pPr>
        <w:pStyle w:val="PL"/>
      </w:pPr>
      <w:r>
        <w:t xml:space="preserve">          $ref: 'TS29122_CommonData.yaml#/components/schemas/Link'</w:t>
      </w:r>
    </w:p>
    <w:p w14:paraId="253A540C" w14:textId="77777777" w:rsidR="00982DD1" w:rsidRDefault="00982DD1" w:rsidP="00982DD1">
      <w:pPr>
        <w:pStyle w:val="PL"/>
      </w:pPr>
      <w:r>
        <w:lastRenderedPageBreak/>
        <w:t xml:space="preserve">        gmdResults:</w:t>
      </w:r>
    </w:p>
    <w:p w14:paraId="49B70675" w14:textId="77777777" w:rsidR="00982DD1" w:rsidRDefault="00982DD1" w:rsidP="00982DD1">
      <w:pPr>
        <w:pStyle w:val="PL"/>
      </w:pPr>
      <w:r>
        <w:rPr>
          <w:lang w:val="en-US"/>
        </w:rPr>
        <w:t xml:space="preserve">          </w:t>
      </w:r>
      <w:r>
        <w:t>type: array</w:t>
      </w:r>
    </w:p>
    <w:p w14:paraId="0D7F95E4" w14:textId="77777777" w:rsidR="00982DD1" w:rsidRDefault="00982DD1" w:rsidP="00982DD1">
      <w:pPr>
        <w:pStyle w:val="PL"/>
      </w:pPr>
      <w:r>
        <w:t xml:space="preserve">          items:</w:t>
      </w:r>
    </w:p>
    <w:p w14:paraId="72A60811" w14:textId="77777777" w:rsidR="00982DD1" w:rsidRDefault="00982DD1" w:rsidP="00982DD1">
      <w:pPr>
        <w:pStyle w:val="PL"/>
      </w:pPr>
      <w:r>
        <w:t xml:space="preserve">            $ref: '#/components/schemas/GmdResult'</w:t>
      </w:r>
    </w:p>
    <w:p w14:paraId="669075E0" w14:textId="77777777" w:rsidR="00982DD1" w:rsidRDefault="00982DD1" w:rsidP="00982DD1">
      <w:pPr>
        <w:pStyle w:val="PL"/>
      </w:pPr>
      <w:r>
        <w:t xml:space="preserve">          minItems: 1</w:t>
      </w:r>
    </w:p>
    <w:p w14:paraId="4F06FC66" w14:textId="77777777" w:rsidR="00982DD1" w:rsidRDefault="00982DD1" w:rsidP="00982DD1">
      <w:pPr>
        <w:pStyle w:val="PL"/>
      </w:pPr>
      <w:r>
        <w:t xml:space="preserve">          description: </w:t>
      </w:r>
      <w:r>
        <w:rPr>
          <w:rFonts w:eastAsia="Times New Roman" w:cs="Arial"/>
          <w:szCs w:val="18"/>
        </w:rPr>
        <w:t>Indicates the group message delivery result</w:t>
      </w:r>
      <w:r>
        <w:t>.</w:t>
      </w:r>
    </w:p>
    <w:p w14:paraId="5A0DAFB7" w14:textId="77777777" w:rsidR="00982DD1" w:rsidRDefault="00982DD1" w:rsidP="00982DD1">
      <w:pPr>
        <w:pStyle w:val="PL"/>
      </w:pPr>
      <w:r>
        <w:t xml:space="preserve">      required:</w:t>
      </w:r>
    </w:p>
    <w:p w14:paraId="5A1AF770" w14:textId="77777777" w:rsidR="00982DD1" w:rsidRDefault="00982DD1" w:rsidP="00982DD1">
      <w:pPr>
        <w:pStyle w:val="PL"/>
      </w:pPr>
      <w:r>
        <w:t xml:space="preserve">        - niddDownlinkDataTransfer</w:t>
      </w:r>
    </w:p>
    <w:p w14:paraId="57937C79" w14:textId="77777777" w:rsidR="00982DD1" w:rsidRDefault="00982DD1" w:rsidP="00982DD1">
      <w:pPr>
        <w:pStyle w:val="PL"/>
      </w:pPr>
      <w:r>
        <w:t xml:space="preserve">        - gmdResults</w:t>
      </w:r>
    </w:p>
    <w:p w14:paraId="501B004D" w14:textId="77777777" w:rsidR="00982DD1" w:rsidRDefault="00982DD1" w:rsidP="00982DD1">
      <w:pPr>
        <w:pStyle w:val="PL"/>
      </w:pPr>
      <w:r>
        <w:t xml:space="preserve">    RdsPort:</w:t>
      </w:r>
    </w:p>
    <w:p w14:paraId="36E77BB7" w14:textId="77777777" w:rsidR="00982DD1" w:rsidRDefault="00982DD1" w:rsidP="00982DD1">
      <w:pPr>
        <w:pStyle w:val="PL"/>
      </w:pPr>
      <w:r>
        <w:t xml:space="preserve">      type: object</w:t>
      </w:r>
    </w:p>
    <w:p w14:paraId="6981EAFA" w14:textId="77777777" w:rsidR="00982DD1" w:rsidRDefault="00982DD1" w:rsidP="00982DD1">
      <w:pPr>
        <w:pStyle w:val="PL"/>
      </w:pPr>
      <w:r>
        <w:t xml:space="preserve">      properties:</w:t>
      </w:r>
    </w:p>
    <w:p w14:paraId="38206E4F" w14:textId="77777777" w:rsidR="00982DD1" w:rsidRDefault="00982DD1" w:rsidP="00982DD1">
      <w:pPr>
        <w:pStyle w:val="PL"/>
      </w:pPr>
      <w:r>
        <w:t xml:space="preserve">        portUE:</w:t>
      </w:r>
    </w:p>
    <w:p w14:paraId="4F349F58" w14:textId="77777777" w:rsidR="00982DD1" w:rsidRDefault="00982DD1" w:rsidP="00982DD1">
      <w:pPr>
        <w:pStyle w:val="PL"/>
      </w:pPr>
      <w:r>
        <w:t xml:space="preserve">          $ref: 'TS29122_CommonData.yaml#/components/schemas/Port'</w:t>
      </w:r>
    </w:p>
    <w:p w14:paraId="30D1DA39" w14:textId="77777777" w:rsidR="00982DD1" w:rsidRDefault="00982DD1" w:rsidP="00982DD1">
      <w:pPr>
        <w:pStyle w:val="PL"/>
      </w:pPr>
      <w:r>
        <w:t xml:space="preserve">        portSCEF:</w:t>
      </w:r>
    </w:p>
    <w:p w14:paraId="7DAD7BB8" w14:textId="77777777" w:rsidR="00982DD1" w:rsidRDefault="00982DD1" w:rsidP="00982DD1">
      <w:pPr>
        <w:pStyle w:val="PL"/>
      </w:pPr>
      <w:r>
        <w:t xml:space="preserve">          $ref: 'TS29122_CommonData.yaml#/components/schemas/Port'</w:t>
      </w:r>
    </w:p>
    <w:p w14:paraId="037038D5" w14:textId="77777777" w:rsidR="00982DD1" w:rsidRDefault="00982DD1" w:rsidP="00982DD1">
      <w:pPr>
        <w:pStyle w:val="PL"/>
      </w:pPr>
      <w:r>
        <w:t xml:space="preserve">      required:</w:t>
      </w:r>
    </w:p>
    <w:p w14:paraId="034107F1" w14:textId="77777777" w:rsidR="00982DD1" w:rsidRDefault="00982DD1" w:rsidP="00982DD1">
      <w:pPr>
        <w:pStyle w:val="PL"/>
      </w:pPr>
      <w:r>
        <w:t xml:space="preserve">        - portUE</w:t>
      </w:r>
    </w:p>
    <w:p w14:paraId="70DA63BE" w14:textId="77777777" w:rsidR="00982DD1" w:rsidRDefault="00982DD1" w:rsidP="00982DD1">
      <w:pPr>
        <w:pStyle w:val="PL"/>
      </w:pPr>
      <w:r>
        <w:t xml:space="preserve">        - portSCEF</w:t>
      </w:r>
    </w:p>
    <w:p w14:paraId="05315CE7" w14:textId="77777777" w:rsidR="00982DD1" w:rsidRDefault="00982DD1" w:rsidP="00982DD1">
      <w:pPr>
        <w:pStyle w:val="PL"/>
      </w:pPr>
      <w:r>
        <w:t xml:space="preserve">    GmdResult:</w:t>
      </w:r>
    </w:p>
    <w:p w14:paraId="51C5AB1C" w14:textId="77777777" w:rsidR="00982DD1" w:rsidRDefault="00982DD1" w:rsidP="00982DD1">
      <w:pPr>
        <w:pStyle w:val="PL"/>
      </w:pPr>
      <w:r>
        <w:t xml:space="preserve">      type: object</w:t>
      </w:r>
    </w:p>
    <w:p w14:paraId="27423CEC" w14:textId="77777777" w:rsidR="00982DD1" w:rsidRDefault="00982DD1" w:rsidP="00982DD1">
      <w:pPr>
        <w:pStyle w:val="PL"/>
      </w:pPr>
      <w:r>
        <w:t xml:space="preserve">      properties:</w:t>
      </w:r>
    </w:p>
    <w:p w14:paraId="3327E4DB" w14:textId="77777777" w:rsidR="00982DD1" w:rsidRDefault="00982DD1" w:rsidP="00982DD1">
      <w:pPr>
        <w:pStyle w:val="PL"/>
      </w:pPr>
      <w:r>
        <w:t xml:space="preserve">        externalId:</w:t>
      </w:r>
    </w:p>
    <w:p w14:paraId="1C83651A" w14:textId="77777777" w:rsidR="00982DD1" w:rsidRDefault="00982DD1" w:rsidP="00982DD1">
      <w:pPr>
        <w:pStyle w:val="PL"/>
      </w:pPr>
      <w:r>
        <w:t xml:space="preserve">          $ref: 'TS29122_CommonData.yaml#/components/schemas/ExternalId'</w:t>
      </w:r>
    </w:p>
    <w:p w14:paraId="77CA4B1E" w14:textId="77777777" w:rsidR="00982DD1" w:rsidRDefault="00982DD1" w:rsidP="00982DD1">
      <w:pPr>
        <w:pStyle w:val="PL"/>
      </w:pPr>
      <w:r>
        <w:t xml:space="preserve">        msisdn:</w:t>
      </w:r>
    </w:p>
    <w:p w14:paraId="26B0B257" w14:textId="77777777" w:rsidR="00982DD1" w:rsidRDefault="00982DD1" w:rsidP="00982DD1">
      <w:pPr>
        <w:pStyle w:val="PL"/>
      </w:pPr>
      <w:r>
        <w:t xml:space="preserve">          $ref: 'TS29122_CommonData.yaml#/components/schemas/Msisdn'</w:t>
      </w:r>
    </w:p>
    <w:p w14:paraId="63B67192" w14:textId="77777777" w:rsidR="00982DD1" w:rsidRDefault="00982DD1" w:rsidP="00982DD1">
      <w:pPr>
        <w:pStyle w:val="PL"/>
      </w:pPr>
      <w:r>
        <w:t xml:space="preserve">        deliveryStatus:</w:t>
      </w:r>
    </w:p>
    <w:p w14:paraId="692FD031" w14:textId="77777777" w:rsidR="00982DD1" w:rsidRDefault="00982DD1" w:rsidP="00982DD1">
      <w:pPr>
        <w:pStyle w:val="PL"/>
      </w:pPr>
      <w:r>
        <w:t xml:space="preserve">          $ref: '#/components/schemas/DeliveryStatus'</w:t>
      </w:r>
    </w:p>
    <w:p w14:paraId="6A52E60D" w14:textId="77777777" w:rsidR="00982DD1" w:rsidRDefault="00982DD1" w:rsidP="00982DD1">
      <w:pPr>
        <w:pStyle w:val="PL"/>
      </w:pPr>
      <w:r>
        <w:t xml:space="preserve">        requestedRetransmissionTime:</w:t>
      </w:r>
    </w:p>
    <w:p w14:paraId="09508367" w14:textId="77777777" w:rsidR="00982DD1" w:rsidRDefault="00982DD1" w:rsidP="00982DD1">
      <w:pPr>
        <w:pStyle w:val="PL"/>
      </w:pPr>
      <w:r>
        <w:t xml:space="preserve">          $ref: 'TS29122_CommonData.yaml#/components/schemas/DateTime'</w:t>
      </w:r>
    </w:p>
    <w:p w14:paraId="70CDB180" w14:textId="77777777" w:rsidR="00982DD1" w:rsidRDefault="00982DD1" w:rsidP="00982DD1">
      <w:pPr>
        <w:pStyle w:val="PL"/>
      </w:pPr>
      <w:r>
        <w:t xml:space="preserve">      required:</w:t>
      </w:r>
    </w:p>
    <w:p w14:paraId="1E1F665A" w14:textId="77777777" w:rsidR="00982DD1" w:rsidRDefault="00982DD1" w:rsidP="00982DD1">
      <w:pPr>
        <w:pStyle w:val="PL"/>
      </w:pPr>
      <w:r>
        <w:t xml:space="preserve">        - deliveryStatus</w:t>
      </w:r>
    </w:p>
    <w:p w14:paraId="35A63F12" w14:textId="77777777" w:rsidR="00982DD1" w:rsidRDefault="00982DD1" w:rsidP="00982DD1">
      <w:pPr>
        <w:pStyle w:val="PL"/>
      </w:pPr>
      <w:r>
        <w:t xml:space="preserve">      oneOf:</w:t>
      </w:r>
    </w:p>
    <w:p w14:paraId="45CE6E1B" w14:textId="77777777" w:rsidR="00982DD1" w:rsidRDefault="00982DD1" w:rsidP="00982DD1">
      <w:pPr>
        <w:pStyle w:val="PL"/>
      </w:pPr>
      <w:r>
        <w:t xml:space="preserve">        - required: [externalId]</w:t>
      </w:r>
    </w:p>
    <w:p w14:paraId="1B62D01C" w14:textId="77777777" w:rsidR="00982DD1" w:rsidRDefault="00982DD1" w:rsidP="00982DD1">
      <w:pPr>
        <w:pStyle w:val="PL"/>
      </w:pPr>
      <w:r>
        <w:t xml:space="preserve">        - required: [msisdn]</w:t>
      </w:r>
    </w:p>
    <w:p w14:paraId="38D694E5" w14:textId="77777777" w:rsidR="00982DD1" w:rsidRDefault="00982DD1" w:rsidP="00982DD1">
      <w:pPr>
        <w:pStyle w:val="PL"/>
      </w:pPr>
      <w:r>
        <w:t xml:space="preserve">    NiddDownlinkDataDeliveryFailure:</w:t>
      </w:r>
    </w:p>
    <w:p w14:paraId="1B1ADD0D" w14:textId="77777777" w:rsidR="00982DD1" w:rsidRDefault="00982DD1" w:rsidP="00982DD1">
      <w:pPr>
        <w:pStyle w:val="PL"/>
      </w:pPr>
      <w:r>
        <w:t xml:space="preserve">      type: object</w:t>
      </w:r>
    </w:p>
    <w:p w14:paraId="709EF69D" w14:textId="77777777" w:rsidR="00982DD1" w:rsidRDefault="00982DD1" w:rsidP="00982DD1">
      <w:pPr>
        <w:pStyle w:val="PL"/>
      </w:pPr>
      <w:r>
        <w:t xml:space="preserve">      properties:</w:t>
      </w:r>
    </w:p>
    <w:p w14:paraId="1D67DC66" w14:textId="77777777" w:rsidR="00982DD1" w:rsidRDefault="00982DD1" w:rsidP="00982DD1">
      <w:pPr>
        <w:pStyle w:val="PL"/>
      </w:pPr>
      <w:r>
        <w:t xml:space="preserve">        problemDetail:</w:t>
      </w:r>
    </w:p>
    <w:p w14:paraId="347EF62B" w14:textId="77777777" w:rsidR="00982DD1" w:rsidRDefault="00982DD1" w:rsidP="00982DD1">
      <w:pPr>
        <w:pStyle w:val="PL"/>
      </w:pPr>
      <w:r>
        <w:t xml:space="preserve">          $ref: 'TS29122_CommonData.yaml#/components/schemas/ProblemDetails'</w:t>
      </w:r>
    </w:p>
    <w:p w14:paraId="05B6A38B" w14:textId="77777777" w:rsidR="00982DD1" w:rsidRDefault="00982DD1" w:rsidP="00982DD1">
      <w:pPr>
        <w:pStyle w:val="PL"/>
      </w:pPr>
      <w:r>
        <w:t xml:space="preserve">        requestedRetransmissionTime:</w:t>
      </w:r>
    </w:p>
    <w:p w14:paraId="4AACCFC1" w14:textId="77777777" w:rsidR="00982DD1" w:rsidRDefault="00982DD1" w:rsidP="00982DD1">
      <w:pPr>
        <w:pStyle w:val="PL"/>
      </w:pPr>
      <w:r>
        <w:t xml:space="preserve">          $ref: 'TS29122_CommonData.yaml#/components/schemas/DateTime'</w:t>
      </w:r>
    </w:p>
    <w:p w14:paraId="62AB0B28" w14:textId="77777777" w:rsidR="00982DD1" w:rsidRDefault="00982DD1" w:rsidP="00982DD1">
      <w:pPr>
        <w:pStyle w:val="PL"/>
      </w:pPr>
      <w:r>
        <w:t xml:space="preserve">      required:</w:t>
      </w:r>
    </w:p>
    <w:p w14:paraId="56D7FAE3" w14:textId="77777777" w:rsidR="00982DD1" w:rsidRDefault="00982DD1" w:rsidP="00982DD1">
      <w:pPr>
        <w:pStyle w:val="PL"/>
      </w:pPr>
      <w:r>
        <w:t xml:space="preserve">        - problemDetail</w:t>
      </w:r>
    </w:p>
    <w:p w14:paraId="36C0ABE2" w14:textId="77777777" w:rsidR="00982DD1" w:rsidRDefault="00982DD1" w:rsidP="00982DD1">
      <w:pPr>
        <w:pStyle w:val="PL"/>
      </w:pPr>
      <w:r>
        <w:t xml:space="preserve">    ManagePort:</w:t>
      </w:r>
    </w:p>
    <w:p w14:paraId="188ED9A4" w14:textId="77777777" w:rsidR="00982DD1" w:rsidRDefault="00982DD1" w:rsidP="00982DD1">
      <w:pPr>
        <w:pStyle w:val="PL"/>
      </w:pPr>
      <w:r>
        <w:t xml:space="preserve">      type: object</w:t>
      </w:r>
    </w:p>
    <w:p w14:paraId="3B402891" w14:textId="77777777" w:rsidR="00982DD1" w:rsidRDefault="00982DD1" w:rsidP="00982DD1">
      <w:pPr>
        <w:pStyle w:val="PL"/>
      </w:pPr>
      <w:r>
        <w:t xml:space="preserve">      properties:</w:t>
      </w:r>
    </w:p>
    <w:p w14:paraId="2761212A" w14:textId="77777777" w:rsidR="00982DD1" w:rsidRDefault="00982DD1" w:rsidP="00982DD1">
      <w:pPr>
        <w:pStyle w:val="PL"/>
      </w:pPr>
      <w:r>
        <w:t xml:space="preserve">        self:</w:t>
      </w:r>
    </w:p>
    <w:p w14:paraId="5441FD9B" w14:textId="77777777" w:rsidR="00982DD1" w:rsidRDefault="00982DD1" w:rsidP="00982DD1">
      <w:pPr>
        <w:pStyle w:val="PL"/>
      </w:pPr>
      <w:r>
        <w:t xml:space="preserve">          $ref: 'TS29122_CommonData.yaml#/components/schemas/Link'</w:t>
      </w:r>
    </w:p>
    <w:p w14:paraId="02AB09BD" w14:textId="77777777" w:rsidR="00982DD1" w:rsidRDefault="00982DD1" w:rsidP="00982DD1">
      <w:pPr>
        <w:pStyle w:val="PL"/>
      </w:pPr>
      <w:r>
        <w:t xml:space="preserve">        appId:</w:t>
      </w:r>
    </w:p>
    <w:p w14:paraId="76A156BF" w14:textId="77777777" w:rsidR="00982DD1" w:rsidRDefault="00982DD1" w:rsidP="00982DD1">
      <w:pPr>
        <w:pStyle w:val="PL"/>
      </w:pPr>
      <w:r>
        <w:t xml:space="preserve">          type: string</w:t>
      </w:r>
    </w:p>
    <w:p w14:paraId="2689DB58" w14:textId="77777777" w:rsidR="00982DD1" w:rsidRDefault="00982DD1" w:rsidP="00982DD1">
      <w:pPr>
        <w:pStyle w:val="PL"/>
      </w:pPr>
      <w:r>
        <w:t xml:space="preserve">          description: Identifies the application.</w:t>
      </w:r>
    </w:p>
    <w:p w14:paraId="11B0966A" w14:textId="77777777" w:rsidR="00982DD1" w:rsidRDefault="00982DD1" w:rsidP="00982DD1">
      <w:pPr>
        <w:pStyle w:val="PL"/>
      </w:pPr>
      <w:r>
        <w:t xml:space="preserve">        </w:t>
      </w:r>
      <w:r>
        <w:rPr>
          <w:lang w:eastAsia="zh-CN"/>
        </w:rPr>
        <w:t>manageEntity</w:t>
      </w:r>
      <w:r>
        <w:t>:</w:t>
      </w:r>
    </w:p>
    <w:p w14:paraId="3E871303" w14:textId="77777777" w:rsidR="00982DD1" w:rsidRDefault="00982DD1" w:rsidP="00982DD1">
      <w:pPr>
        <w:pStyle w:val="PL"/>
      </w:pPr>
      <w:r>
        <w:t xml:space="preserve">          $ref: '#/components/schemas/ManageEntity'</w:t>
      </w:r>
    </w:p>
    <w:p w14:paraId="5EF11DE6" w14:textId="77777777" w:rsidR="00982DD1" w:rsidRDefault="00982DD1" w:rsidP="00982DD1">
      <w:pPr>
        <w:pStyle w:val="PL"/>
      </w:pPr>
      <w:r>
        <w:t xml:space="preserve">        skipUeInquiry:</w:t>
      </w:r>
    </w:p>
    <w:p w14:paraId="6314E927" w14:textId="77777777" w:rsidR="00982DD1" w:rsidRDefault="00982DD1" w:rsidP="00982DD1">
      <w:pPr>
        <w:pStyle w:val="PL"/>
      </w:pPr>
      <w:r>
        <w:t xml:space="preserve">          type: boolean</w:t>
      </w:r>
    </w:p>
    <w:p w14:paraId="34416CE3" w14:textId="77777777" w:rsidR="00982DD1" w:rsidRDefault="00982DD1" w:rsidP="00982DD1">
      <w:pPr>
        <w:pStyle w:val="PL"/>
      </w:pPr>
      <w:r>
        <w:t xml:space="preserve">          description: </w:t>
      </w:r>
      <w:r>
        <w:rPr>
          <w:rFonts w:cs="Arial"/>
          <w:szCs w:val="18"/>
          <w:lang w:eastAsia="zh-CN"/>
        </w:rPr>
        <w:t>Indicate whether to skip UE inquiry.</w:t>
      </w:r>
    </w:p>
    <w:p w14:paraId="4CFB13A3" w14:textId="77777777" w:rsidR="00982DD1" w:rsidRDefault="00982DD1" w:rsidP="00982DD1">
      <w:pPr>
        <w:pStyle w:val="PL"/>
      </w:pPr>
      <w:r>
        <w:t xml:space="preserve">      required:</w:t>
      </w:r>
    </w:p>
    <w:p w14:paraId="572D1F84" w14:textId="77777777" w:rsidR="00982DD1" w:rsidRDefault="00982DD1" w:rsidP="00982DD1">
      <w:pPr>
        <w:pStyle w:val="PL"/>
      </w:pPr>
      <w:r>
        <w:t xml:space="preserve">        - appId</w:t>
      </w:r>
    </w:p>
    <w:p w14:paraId="791EF9D8" w14:textId="77777777" w:rsidR="00982DD1" w:rsidRDefault="00982DD1" w:rsidP="00982DD1">
      <w:pPr>
        <w:pStyle w:val="PL"/>
      </w:pPr>
      <w:r>
        <w:t xml:space="preserve">    ManagePortNotification:</w:t>
      </w:r>
    </w:p>
    <w:p w14:paraId="3463CD14" w14:textId="77777777" w:rsidR="00982DD1" w:rsidRDefault="00982DD1" w:rsidP="00982DD1">
      <w:pPr>
        <w:pStyle w:val="PL"/>
      </w:pPr>
      <w:r>
        <w:t xml:space="preserve">      type: object</w:t>
      </w:r>
    </w:p>
    <w:p w14:paraId="73BF4A9C" w14:textId="77777777" w:rsidR="00982DD1" w:rsidRDefault="00982DD1" w:rsidP="00982DD1">
      <w:pPr>
        <w:pStyle w:val="PL"/>
      </w:pPr>
      <w:r>
        <w:t xml:space="preserve">      properties:</w:t>
      </w:r>
    </w:p>
    <w:p w14:paraId="0C9E346B" w14:textId="77777777" w:rsidR="00982DD1" w:rsidRDefault="00982DD1" w:rsidP="00982DD1">
      <w:pPr>
        <w:pStyle w:val="PL"/>
      </w:pPr>
      <w:r>
        <w:t xml:space="preserve">        niddConfiguration:</w:t>
      </w:r>
    </w:p>
    <w:p w14:paraId="2C4D9628" w14:textId="77777777" w:rsidR="00982DD1" w:rsidRDefault="00982DD1" w:rsidP="00982DD1">
      <w:pPr>
        <w:pStyle w:val="PL"/>
      </w:pPr>
      <w:r>
        <w:t xml:space="preserve">          $ref: 'TS29122_CommonData.yaml#/components/schemas/Link'</w:t>
      </w:r>
    </w:p>
    <w:p w14:paraId="37865998" w14:textId="77777777" w:rsidR="00982DD1" w:rsidRDefault="00982DD1" w:rsidP="00982DD1">
      <w:pPr>
        <w:pStyle w:val="PL"/>
      </w:pPr>
      <w:r>
        <w:t xml:space="preserve">        externalId:</w:t>
      </w:r>
    </w:p>
    <w:p w14:paraId="3827E6A0" w14:textId="77777777" w:rsidR="00982DD1" w:rsidRDefault="00982DD1" w:rsidP="00982DD1">
      <w:pPr>
        <w:pStyle w:val="PL"/>
      </w:pPr>
      <w:r>
        <w:t xml:space="preserve">          $ref: 'TS29122_CommonData.yaml#/components/schemas/ExternalId'</w:t>
      </w:r>
    </w:p>
    <w:p w14:paraId="6DC749C2" w14:textId="77777777" w:rsidR="00982DD1" w:rsidRDefault="00982DD1" w:rsidP="00982DD1">
      <w:pPr>
        <w:pStyle w:val="PL"/>
      </w:pPr>
      <w:r>
        <w:t xml:space="preserve">        msisdn:</w:t>
      </w:r>
    </w:p>
    <w:p w14:paraId="11659C2E" w14:textId="77777777" w:rsidR="00982DD1" w:rsidRDefault="00982DD1" w:rsidP="00982DD1">
      <w:pPr>
        <w:pStyle w:val="PL"/>
      </w:pPr>
      <w:r>
        <w:t xml:space="preserve">          $ref: 'TS29122_CommonData.yaml#/components/schemas/Msisdn'</w:t>
      </w:r>
    </w:p>
    <w:p w14:paraId="02253834" w14:textId="77777777" w:rsidR="00982DD1" w:rsidRDefault="00982DD1" w:rsidP="00982DD1">
      <w:pPr>
        <w:pStyle w:val="PL"/>
      </w:pPr>
      <w:r>
        <w:t xml:space="preserve">        managedPorts:</w:t>
      </w:r>
    </w:p>
    <w:p w14:paraId="68E9CBCD" w14:textId="77777777" w:rsidR="00982DD1" w:rsidRDefault="00982DD1" w:rsidP="00982DD1">
      <w:pPr>
        <w:pStyle w:val="PL"/>
      </w:pPr>
      <w:r>
        <w:t xml:space="preserve">          type: array</w:t>
      </w:r>
    </w:p>
    <w:p w14:paraId="6C3C580E" w14:textId="77777777" w:rsidR="00982DD1" w:rsidRDefault="00982DD1" w:rsidP="00982DD1">
      <w:pPr>
        <w:pStyle w:val="PL"/>
      </w:pPr>
      <w:r>
        <w:t xml:space="preserve">          items:</w:t>
      </w:r>
    </w:p>
    <w:p w14:paraId="620B0719" w14:textId="77777777" w:rsidR="00982DD1" w:rsidRDefault="00982DD1" w:rsidP="00982DD1">
      <w:pPr>
        <w:pStyle w:val="PL"/>
      </w:pPr>
      <w:r>
        <w:t xml:space="preserve">            $ref: '#/components/schemas/ManagePort'</w:t>
      </w:r>
    </w:p>
    <w:p w14:paraId="5C1C2737" w14:textId="77777777" w:rsidR="00982DD1" w:rsidRDefault="00982DD1" w:rsidP="00982DD1">
      <w:pPr>
        <w:pStyle w:val="PL"/>
      </w:pPr>
      <w:r>
        <w:t xml:space="preserve">          minItems: 1</w:t>
      </w:r>
    </w:p>
    <w:p w14:paraId="3F1960B7" w14:textId="77777777" w:rsidR="00982DD1" w:rsidRDefault="00982DD1" w:rsidP="00982DD1">
      <w:pPr>
        <w:pStyle w:val="PL"/>
      </w:pPr>
      <w:r>
        <w:t xml:space="preserve">          description: </w:t>
      </w:r>
      <w:r>
        <w:rPr>
          <w:rFonts w:cs="Arial"/>
          <w:szCs w:val="18"/>
        </w:rPr>
        <w:t>Indicates the reserved RDS port configuration information.</w:t>
      </w:r>
    </w:p>
    <w:p w14:paraId="4BA0305C" w14:textId="77777777" w:rsidR="00982DD1" w:rsidRDefault="00982DD1" w:rsidP="00982DD1">
      <w:pPr>
        <w:pStyle w:val="PL"/>
      </w:pPr>
      <w:r>
        <w:t xml:space="preserve">      required:</w:t>
      </w:r>
    </w:p>
    <w:p w14:paraId="5B6C1821" w14:textId="77777777" w:rsidR="00982DD1" w:rsidRDefault="00982DD1" w:rsidP="00982DD1">
      <w:pPr>
        <w:pStyle w:val="PL"/>
      </w:pPr>
      <w:r>
        <w:t xml:space="preserve">        - niddConfiguration</w:t>
      </w:r>
    </w:p>
    <w:p w14:paraId="5CE69A9B" w14:textId="77777777" w:rsidR="00982DD1" w:rsidRDefault="00982DD1" w:rsidP="00982DD1">
      <w:pPr>
        <w:pStyle w:val="PL"/>
      </w:pPr>
      <w:r>
        <w:t xml:space="preserve">      oneOf:</w:t>
      </w:r>
    </w:p>
    <w:p w14:paraId="15C60660" w14:textId="77777777" w:rsidR="00982DD1" w:rsidRDefault="00982DD1" w:rsidP="00982DD1">
      <w:pPr>
        <w:pStyle w:val="PL"/>
      </w:pPr>
      <w:r>
        <w:t xml:space="preserve">        - required: [externalId]</w:t>
      </w:r>
    </w:p>
    <w:p w14:paraId="68EF5116" w14:textId="77777777" w:rsidR="00982DD1" w:rsidRDefault="00982DD1" w:rsidP="00982DD1">
      <w:pPr>
        <w:pStyle w:val="PL"/>
        <w:rPr>
          <w:noProof w:val="0"/>
        </w:rPr>
      </w:pPr>
      <w:r>
        <w:lastRenderedPageBreak/>
        <w:t xml:space="preserve">        - required: [msisdn]</w:t>
      </w:r>
      <w:r>
        <w:rPr>
          <w:noProof w:val="0"/>
        </w:rPr>
        <w:t xml:space="preserve"> </w:t>
      </w:r>
    </w:p>
    <w:p w14:paraId="4006AC62" w14:textId="77777777" w:rsidR="00982DD1" w:rsidRDefault="00982DD1" w:rsidP="00982DD1">
      <w:pPr>
        <w:pStyle w:val="PL"/>
        <w:rPr>
          <w:lang w:val="en-US"/>
        </w:rPr>
      </w:pPr>
      <w:r>
        <w:rPr>
          <w:lang w:val="en-US"/>
        </w:rPr>
        <w:t xml:space="preserve">    RdsDownlinkDataDeliveryFailure:</w:t>
      </w:r>
    </w:p>
    <w:p w14:paraId="5B0FFAF3" w14:textId="77777777" w:rsidR="00982DD1" w:rsidRDefault="00982DD1" w:rsidP="00982DD1">
      <w:pPr>
        <w:pStyle w:val="PL"/>
        <w:rPr>
          <w:lang w:val="en-US"/>
        </w:rPr>
      </w:pPr>
      <w:r>
        <w:rPr>
          <w:lang w:val="en-US"/>
        </w:rPr>
        <w:t xml:space="preserve">      allOf:</w:t>
      </w:r>
    </w:p>
    <w:p w14:paraId="0F1B23D5" w14:textId="77777777" w:rsidR="00982DD1" w:rsidRDefault="00982DD1" w:rsidP="00982DD1">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1F3A56E8" w14:textId="77777777" w:rsidR="00982DD1" w:rsidRDefault="00982DD1" w:rsidP="00982DD1">
      <w:pPr>
        <w:pStyle w:val="PL"/>
        <w:rPr>
          <w:lang w:val="en-US"/>
        </w:rPr>
      </w:pPr>
      <w:r>
        <w:rPr>
          <w:lang w:val="en-US"/>
        </w:rPr>
        <w:t xml:space="preserve">        - type: object</w:t>
      </w:r>
    </w:p>
    <w:p w14:paraId="1C24C26C" w14:textId="77777777" w:rsidR="00982DD1" w:rsidRDefault="00982DD1" w:rsidP="00982DD1">
      <w:pPr>
        <w:pStyle w:val="PL"/>
        <w:rPr>
          <w:lang w:val="en-US"/>
        </w:rPr>
      </w:pPr>
      <w:r>
        <w:rPr>
          <w:lang w:val="en-US"/>
        </w:rPr>
        <w:t xml:space="preserve">          properties:</w:t>
      </w:r>
    </w:p>
    <w:p w14:paraId="49436F4B" w14:textId="77777777" w:rsidR="00982DD1" w:rsidRDefault="00982DD1" w:rsidP="00982DD1">
      <w:pPr>
        <w:pStyle w:val="PL"/>
      </w:pPr>
      <w:r>
        <w:t xml:space="preserve">            requestedRetransmissionTime:</w:t>
      </w:r>
    </w:p>
    <w:p w14:paraId="3B1163B8" w14:textId="77777777" w:rsidR="00982DD1" w:rsidRDefault="00982DD1" w:rsidP="00982DD1">
      <w:pPr>
        <w:pStyle w:val="PL"/>
        <w:rPr>
          <w:lang w:val="en-US"/>
        </w:rPr>
      </w:pPr>
      <w:r>
        <w:t xml:space="preserve">              $ref: 'TS29122_CommonData.yaml#/components/schemas/DateTime'</w:t>
      </w:r>
    </w:p>
    <w:p w14:paraId="252B4AA9" w14:textId="77777777" w:rsidR="00982DD1" w:rsidRDefault="00982DD1" w:rsidP="00982DD1">
      <w:pPr>
        <w:pStyle w:val="PL"/>
      </w:pPr>
      <w:r>
        <w:t xml:space="preserve">    PdnEstablishmentOptions:</w:t>
      </w:r>
    </w:p>
    <w:p w14:paraId="08DBED72" w14:textId="77777777" w:rsidR="00982DD1" w:rsidRDefault="00982DD1" w:rsidP="00982DD1">
      <w:pPr>
        <w:pStyle w:val="PL"/>
      </w:pPr>
      <w:r>
        <w:t xml:space="preserve">      anyOf:</w:t>
      </w:r>
    </w:p>
    <w:p w14:paraId="7830DCCB" w14:textId="77777777" w:rsidR="00982DD1" w:rsidRDefault="00982DD1" w:rsidP="00982DD1">
      <w:pPr>
        <w:pStyle w:val="PL"/>
      </w:pPr>
      <w:r>
        <w:t xml:space="preserve">      - type: string</w:t>
      </w:r>
    </w:p>
    <w:p w14:paraId="0593424C" w14:textId="77777777" w:rsidR="00982DD1" w:rsidRDefault="00982DD1" w:rsidP="00982DD1">
      <w:pPr>
        <w:pStyle w:val="PL"/>
      </w:pPr>
      <w:r>
        <w:t xml:space="preserve">        enum:</w:t>
      </w:r>
    </w:p>
    <w:p w14:paraId="7D631C79" w14:textId="77777777" w:rsidR="00982DD1" w:rsidRDefault="00982DD1" w:rsidP="00982DD1">
      <w:pPr>
        <w:pStyle w:val="PL"/>
      </w:pPr>
      <w:r>
        <w:t xml:space="preserve">          - WAIT_FOR_UE</w:t>
      </w:r>
    </w:p>
    <w:p w14:paraId="5E483701" w14:textId="77777777" w:rsidR="00982DD1" w:rsidRDefault="00982DD1" w:rsidP="00982DD1">
      <w:pPr>
        <w:pStyle w:val="PL"/>
      </w:pPr>
      <w:r>
        <w:t xml:space="preserve">          - INDICATE_ERROR</w:t>
      </w:r>
    </w:p>
    <w:p w14:paraId="137314AE" w14:textId="77777777" w:rsidR="00982DD1" w:rsidRDefault="00982DD1" w:rsidP="00982DD1">
      <w:pPr>
        <w:pStyle w:val="PL"/>
      </w:pPr>
      <w:r>
        <w:t xml:space="preserve">          - SEND_TRIGGER</w:t>
      </w:r>
    </w:p>
    <w:p w14:paraId="40ED1F98" w14:textId="77777777" w:rsidR="00982DD1" w:rsidRDefault="00982DD1" w:rsidP="00982DD1">
      <w:pPr>
        <w:pStyle w:val="PL"/>
      </w:pPr>
      <w:r>
        <w:t xml:space="preserve">      - type: string</w:t>
      </w:r>
    </w:p>
    <w:p w14:paraId="63E1CF87" w14:textId="77777777" w:rsidR="00982DD1" w:rsidRDefault="00982DD1" w:rsidP="00982DD1">
      <w:pPr>
        <w:pStyle w:val="PL"/>
      </w:pPr>
      <w:r>
        <w:t xml:space="preserve">        description: &gt;</w:t>
      </w:r>
    </w:p>
    <w:p w14:paraId="68E3488E" w14:textId="77777777" w:rsidR="00982DD1" w:rsidRDefault="00982DD1" w:rsidP="00982DD1">
      <w:pPr>
        <w:pStyle w:val="PL"/>
      </w:pPr>
      <w:r>
        <w:t xml:space="preserve">          This string provides forward-compatibility with future</w:t>
      </w:r>
    </w:p>
    <w:p w14:paraId="7263599B" w14:textId="77777777" w:rsidR="00982DD1" w:rsidRDefault="00982DD1" w:rsidP="00982DD1">
      <w:pPr>
        <w:pStyle w:val="PL"/>
      </w:pPr>
      <w:r>
        <w:t xml:space="preserve">          extensions to the enumeration but is not used to encode</w:t>
      </w:r>
    </w:p>
    <w:p w14:paraId="68719055" w14:textId="77777777" w:rsidR="00982DD1" w:rsidRDefault="00982DD1" w:rsidP="00982DD1">
      <w:pPr>
        <w:pStyle w:val="PL"/>
      </w:pPr>
      <w:r>
        <w:t xml:space="preserve">          content defined in the present version of this API.</w:t>
      </w:r>
    </w:p>
    <w:p w14:paraId="67BB04FD" w14:textId="77777777" w:rsidR="00982DD1" w:rsidRDefault="00982DD1" w:rsidP="00982DD1">
      <w:pPr>
        <w:pStyle w:val="PL"/>
      </w:pPr>
      <w:r>
        <w:t xml:space="preserve">      description: &gt;</w:t>
      </w:r>
    </w:p>
    <w:p w14:paraId="0CBB3E45" w14:textId="77777777" w:rsidR="00982DD1" w:rsidRDefault="00982DD1" w:rsidP="00982DD1">
      <w:pPr>
        <w:pStyle w:val="PL"/>
      </w:pPr>
      <w:r>
        <w:t xml:space="preserve">        Possible values are</w:t>
      </w:r>
    </w:p>
    <w:p w14:paraId="0650A72D" w14:textId="77777777" w:rsidR="00982DD1" w:rsidRDefault="00982DD1" w:rsidP="00982DD1">
      <w:pPr>
        <w:pStyle w:val="PL"/>
      </w:pPr>
      <w:r>
        <w:t xml:space="preserve">        - WAIT_FOR_UE: wait for the UE to establish the PDN connection </w:t>
      </w:r>
    </w:p>
    <w:p w14:paraId="5F2A0F1C" w14:textId="77777777" w:rsidR="00982DD1" w:rsidRDefault="00982DD1" w:rsidP="00982DD1">
      <w:pPr>
        <w:pStyle w:val="PL"/>
      </w:pPr>
      <w:r>
        <w:t xml:space="preserve">        - INDICATE_ERROR: respond with an error cause</w:t>
      </w:r>
    </w:p>
    <w:p w14:paraId="6B9293FD" w14:textId="77777777" w:rsidR="00982DD1" w:rsidRDefault="00982DD1" w:rsidP="00982DD1">
      <w:pPr>
        <w:pStyle w:val="PL"/>
      </w:pPr>
      <w:r>
        <w:t xml:space="preserve">        - SEND_TRIGGER: send a device trigger</w:t>
      </w:r>
    </w:p>
    <w:p w14:paraId="7144438C" w14:textId="77777777" w:rsidR="00982DD1" w:rsidRDefault="00982DD1" w:rsidP="00982DD1">
      <w:pPr>
        <w:pStyle w:val="PL"/>
      </w:pPr>
      <w:r>
        <w:t xml:space="preserve">    PdnEstablishmentOptionsRm:</w:t>
      </w:r>
    </w:p>
    <w:p w14:paraId="62E04EC3" w14:textId="77777777" w:rsidR="00982DD1" w:rsidRDefault="00982DD1" w:rsidP="00982DD1">
      <w:pPr>
        <w:pStyle w:val="PL"/>
      </w:pPr>
      <w:r>
        <w:t xml:space="preserve">      anyOf: </w:t>
      </w:r>
    </w:p>
    <w:p w14:paraId="523A8740" w14:textId="77777777" w:rsidR="00982DD1" w:rsidRDefault="00982DD1" w:rsidP="00982DD1">
      <w:pPr>
        <w:pStyle w:val="PL"/>
        <w:rPr>
          <w:noProof w:val="0"/>
        </w:rPr>
      </w:pPr>
      <w:r>
        <w:rPr>
          <w:noProof w:val="0"/>
        </w:rPr>
        <w:t xml:space="preserve">        - $ref: '#/components/schemas/</w:t>
      </w:r>
      <w:proofErr w:type="spellStart"/>
      <w:r>
        <w:t>PdnEstablishmentOptions</w:t>
      </w:r>
      <w:proofErr w:type="spellEnd"/>
      <w:r>
        <w:rPr>
          <w:noProof w:val="0"/>
        </w:rPr>
        <w:t>'</w:t>
      </w:r>
    </w:p>
    <w:p w14:paraId="2A63781F" w14:textId="77777777" w:rsidR="00982DD1" w:rsidRDefault="00982DD1" w:rsidP="00982DD1">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4503F6E2" w14:textId="77777777" w:rsidR="00982DD1" w:rsidRDefault="00982DD1" w:rsidP="00982DD1">
      <w:pPr>
        <w:pStyle w:val="PL"/>
      </w:pPr>
      <w:r>
        <w:t xml:space="preserve">    DeliveryStatus:</w:t>
      </w:r>
    </w:p>
    <w:p w14:paraId="442309BA" w14:textId="77777777" w:rsidR="00982DD1" w:rsidRDefault="00982DD1" w:rsidP="00982DD1">
      <w:pPr>
        <w:pStyle w:val="PL"/>
      </w:pPr>
      <w:r>
        <w:t xml:space="preserve">      anyOf:</w:t>
      </w:r>
    </w:p>
    <w:p w14:paraId="0F39054E" w14:textId="77777777" w:rsidR="00982DD1" w:rsidRDefault="00982DD1" w:rsidP="00982DD1">
      <w:pPr>
        <w:pStyle w:val="PL"/>
      </w:pPr>
      <w:r>
        <w:t xml:space="preserve">      - type: string</w:t>
      </w:r>
    </w:p>
    <w:p w14:paraId="198D47EC" w14:textId="77777777" w:rsidR="00982DD1" w:rsidRDefault="00982DD1" w:rsidP="00982DD1">
      <w:pPr>
        <w:pStyle w:val="PL"/>
      </w:pPr>
      <w:r>
        <w:t xml:space="preserve">        enum:</w:t>
      </w:r>
    </w:p>
    <w:p w14:paraId="5C0CE041" w14:textId="77777777" w:rsidR="00982DD1" w:rsidRDefault="00982DD1" w:rsidP="00982DD1">
      <w:pPr>
        <w:pStyle w:val="PL"/>
      </w:pPr>
      <w:r>
        <w:t xml:space="preserve">          - SUCCESS</w:t>
      </w:r>
    </w:p>
    <w:p w14:paraId="75040E4D" w14:textId="77777777" w:rsidR="00982DD1" w:rsidRDefault="00982DD1" w:rsidP="00982DD1">
      <w:pPr>
        <w:pStyle w:val="PL"/>
      </w:pPr>
      <w:r>
        <w:t xml:space="preserve">          - SUCCESS_NEXT_HOP_ACKNOWLEDGED</w:t>
      </w:r>
    </w:p>
    <w:p w14:paraId="37A5A75E" w14:textId="77777777" w:rsidR="00982DD1" w:rsidRDefault="00982DD1" w:rsidP="00982DD1">
      <w:pPr>
        <w:pStyle w:val="PL"/>
      </w:pPr>
      <w:r>
        <w:t xml:space="preserve">          - SUCCESS_NEXT_HOP_UNACKNOWLEDGED</w:t>
      </w:r>
    </w:p>
    <w:p w14:paraId="6912A3AD" w14:textId="77777777" w:rsidR="00982DD1" w:rsidRDefault="00982DD1" w:rsidP="00982DD1">
      <w:pPr>
        <w:pStyle w:val="PL"/>
      </w:pPr>
      <w:r>
        <w:t xml:space="preserve">          - SUCCESS_ACKNOWLEDGED</w:t>
      </w:r>
    </w:p>
    <w:p w14:paraId="0B1E1E95" w14:textId="77777777" w:rsidR="00982DD1" w:rsidRDefault="00982DD1" w:rsidP="00982DD1">
      <w:pPr>
        <w:pStyle w:val="PL"/>
      </w:pPr>
      <w:r>
        <w:t xml:space="preserve">          - SUCCESS_UNACKNOWLEDGED</w:t>
      </w:r>
    </w:p>
    <w:p w14:paraId="1D8801D6" w14:textId="77777777" w:rsidR="00982DD1" w:rsidRDefault="00982DD1" w:rsidP="00982DD1">
      <w:pPr>
        <w:pStyle w:val="PL"/>
      </w:pPr>
      <w:r>
        <w:t xml:space="preserve">          - TRIGGERED</w:t>
      </w:r>
    </w:p>
    <w:p w14:paraId="05BB4211" w14:textId="77777777" w:rsidR="00982DD1" w:rsidRDefault="00982DD1" w:rsidP="00982DD1">
      <w:pPr>
        <w:pStyle w:val="PL"/>
      </w:pPr>
      <w:r>
        <w:t xml:space="preserve">          - BUFFERING</w:t>
      </w:r>
    </w:p>
    <w:p w14:paraId="7BE2390C" w14:textId="77777777" w:rsidR="00982DD1" w:rsidRDefault="00982DD1" w:rsidP="00982DD1">
      <w:pPr>
        <w:pStyle w:val="PL"/>
      </w:pPr>
      <w:r>
        <w:t xml:space="preserve">          - BUFFERING_TEMPORARILY_NOT_REACHABLE</w:t>
      </w:r>
    </w:p>
    <w:p w14:paraId="30B38E60" w14:textId="77777777" w:rsidR="00982DD1" w:rsidRDefault="00982DD1" w:rsidP="00982DD1">
      <w:pPr>
        <w:pStyle w:val="PL"/>
      </w:pPr>
      <w:r>
        <w:t xml:space="preserve">          - SENDING</w:t>
      </w:r>
    </w:p>
    <w:p w14:paraId="7369CD04" w14:textId="77777777" w:rsidR="00982DD1" w:rsidRDefault="00982DD1" w:rsidP="00982DD1">
      <w:pPr>
        <w:pStyle w:val="PL"/>
      </w:pPr>
      <w:r>
        <w:t xml:space="preserve">          - FAILURE</w:t>
      </w:r>
    </w:p>
    <w:p w14:paraId="3CEB11FB" w14:textId="77777777" w:rsidR="00982DD1" w:rsidRDefault="00982DD1" w:rsidP="00982DD1">
      <w:pPr>
        <w:pStyle w:val="PL"/>
      </w:pPr>
      <w:r>
        <w:t xml:space="preserve">          - FAILURE_RDS_DISABLED</w:t>
      </w:r>
    </w:p>
    <w:p w14:paraId="211DAA05" w14:textId="77777777" w:rsidR="00982DD1" w:rsidRDefault="00982DD1" w:rsidP="00982DD1">
      <w:pPr>
        <w:pStyle w:val="PL"/>
      </w:pPr>
      <w:r>
        <w:t xml:space="preserve">          - FAILURE_NEXT_HOP</w:t>
      </w:r>
    </w:p>
    <w:p w14:paraId="0A104182" w14:textId="77777777" w:rsidR="00982DD1" w:rsidRDefault="00982DD1" w:rsidP="00982DD1">
      <w:pPr>
        <w:pStyle w:val="PL"/>
      </w:pPr>
      <w:r>
        <w:t xml:space="preserve">          - FAILURE_TIMEOUT</w:t>
      </w:r>
    </w:p>
    <w:p w14:paraId="2CADDAD7" w14:textId="77777777" w:rsidR="00982DD1" w:rsidRDefault="00982DD1" w:rsidP="00982DD1">
      <w:pPr>
        <w:pStyle w:val="PL"/>
      </w:pPr>
      <w:r>
        <w:t xml:space="preserve">          - FAILURE_TEMPORARILY_NOT_REACHABLE</w:t>
      </w:r>
    </w:p>
    <w:p w14:paraId="24B12FF1" w14:textId="77777777" w:rsidR="00982DD1" w:rsidRDefault="00982DD1" w:rsidP="00982DD1">
      <w:pPr>
        <w:pStyle w:val="PL"/>
      </w:pPr>
      <w:r>
        <w:t xml:space="preserve">      - type: string</w:t>
      </w:r>
    </w:p>
    <w:p w14:paraId="3C88EF1E" w14:textId="77777777" w:rsidR="00982DD1" w:rsidRDefault="00982DD1" w:rsidP="00982DD1">
      <w:pPr>
        <w:pStyle w:val="PL"/>
      </w:pPr>
      <w:r>
        <w:t xml:space="preserve">        description: &gt;</w:t>
      </w:r>
    </w:p>
    <w:p w14:paraId="6C4A1F12" w14:textId="77777777" w:rsidR="00982DD1" w:rsidRDefault="00982DD1" w:rsidP="00982DD1">
      <w:pPr>
        <w:pStyle w:val="PL"/>
      </w:pPr>
      <w:r>
        <w:t xml:space="preserve">          This string provides forward-compatibility with future</w:t>
      </w:r>
    </w:p>
    <w:p w14:paraId="7296F92F" w14:textId="77777777" w:rsidR="00982DD1" w:rsidRDefault="00982DD1" w:rsidP="00982DD1">
      <w:pPr>
        <w:pStyle w:val="PL"/>
      </w:pPr>
      <w:r>
        <w:t xml:space="preserve">          extensions to the enumeration but is not used to encode</w:t>
      </w:r>
    </w:p>
    <w:p w14:paraId="24E285D3" w14:textId="77777777" w:rsidR="00982DD1" w:rsidRDefault="00982DD1" w:rsidP="00982DD1">
      <w:pPr>
        <w:pStyle w:val="PL"/>
      </w:pPr>
      <w:r>
        <w:t xml:space="preserve">          content defined in the present version of this API.</w:t>
      </w:r>
    </w:p>
    <w:p w14:paraId="2134ABF9" w14:textId="77777777" w:rsidR="00982DD1" w:rsidRDefault="00982DD1" w:rsidP="00982DD1">
      <w:pPr>
        <w:pStyle w:val="PL"/>
      </w:pPr>
      <w:r>
        <w:t xml:space="preserve">      description: &gt;</w:t>
      </w:r>
    </w:p>
    <w:p w14:paraId="7CB62B65" w14:textId="77777777" w:rsidR="00982DD1" w:rsidRDefault="00982DD1" w:rsidP="00982DD1">
      <w:pPr>
        <w:pStyle w:val="PL"/>
      </w:pPr>
      <w:r>
        <w:t xml:space="preserve">        Possible values are</w:t>
      </w:r>
    </w:p>
    <w:p w14:paraId="73ABCDE1" w14:textId="77777777" w:rsidR="00982DD1" w:rsidRDefault="00982DD1" w:rsidP="00982DD1">
      <w:pPr>
        <w:pStyle w:val="PL"/>
      </w:pPr>
      <w:r>
        <w:t xml:space="preserve">        - SUCCESS: Success but details not provided</w:t>
      </w:r>
    </w:p>
    <w:p w14:paraId="21062B40" w14:textId="77777777" w:rsidR="00982DD1" w:rsidRDefault="00982DD1" w:rsidP="00982DD1">
      <w:pPr>
        <w:pStyle w:val="PL"/>
      </w:pPr>
      <w:r>
        <w:t xml:space="preserve">        - SUCCESS_NEXT_HOP_ACKNOWLEDGED: Successful delivery to the next hop with acknowledgment.</w:t>
      </w:r>
    </w:p>
    <w:p w14:paraId="04B5E921" w14:textId="77777777" w:rsidR="00982DD1" w:rsidRDefault="00982DD1" w:rsidP="00982DD1">
      <w:pPr>
        <w:pStyle w:val="PL"/>
      </w:pPr>
      <w:r>
        <w:t xml:space="preserve">        - SUCCESS_NEXT_HOP_UNACKNOWLEDGED: Successful delivery to the next hop without acknowledgment</w:t>
      </w:r>
    </w:p>
    <w:p w14:paraId="51BD5747" w14:textId="77777777" w:rsidR="00982DD1" w:rsidRDefault="00982DD1" w:rsidP="00982DD1">
      <w:pPr>
        <w:pStyle w:val="PL"/>
      </w:pPr>
      <w:r>
        <w:t xml:space="preserve">        - SUCCESS_ACKNOWLEDGED: Reliable delivery was acknowledged by the UE</w:t>
      </w:r>
    </w:p>
    <w:p w14:paraId="67CA12C9" w14:textId="77777777" w:rsidR="00982DD1" w:rsidRDefault="00982DD1" w:rsidP="00982DD1">
      <w:pPr>
        <w:pStyle w:val="PL"/>
      </w:pPr>
      <w:r>
        <w:t xml:space="preserve">        - SUCCESS_UNACKNOWLEDGED: Reliable delivery was not acknowledged by the UE</w:t>
      </w:r>
    </w:p>
    <w:p w14:paraId="4E3F9A9C" w14:textId="77777777" w:rsidR="00982DD1" w:rsidRDefault="00982DD1" w:rsidP="00982DD1">
      <w:pPr>
        <w:pStyle w:val="PL"/>
      </w:pPr>
      <w:r>
        <w:t xml:space="preserve">        - TRIGGERED: The SCEF triggered the device and is buffering the data.</w:t>
      </w:r>
    </w:p>
    <w:p w14:paraId="791B3A98" w14:textId="77777777" w:rsidR="00982DD1" w:rsidRDefault="00982DD1" w:rsidP="00982DD1">
      <w:pPr>
        <w:pStyle w:val="PL"/>
      </w:pPr>
      <w:r>
        <w:t xml:space="preserve">        - BUFFERING: The SCEF is buffering the data due to no PDN connection established.</w:t>
      </w:r>
    </w:p>
    <w:p w14:paraId="24A3D6F3" w14:textId="77777777" w:rsidR="00982DD1" w:rsidRDefault="00982DD1" w:rsidP="00982DD1">
      <w:pPr>
        <w:pStyle w:val="PL"/>
      </w:pPr>
      <w:r>
        <w:t xml:space="preserve">        - BUFFERING_TEMPORARILY_NOT_REACHABLE: The SCEF has been informed that the UE is temporarily not reachable but is buffering the data</w:t>
      </w:r>
    </w:p>
    <w:p w14:paraId="3C79FA53" w14:textId="77777777" w:rsidR="00982DD1" w:rsidRDefault="00982DD1" w:rsidP="00982DD1">
      <w:pPr>
        <w:pStyle w:val="PL"/>
      </w:pPr>
      <w:r>
        <w:t xml:space="preserve">        - SENDING: The SCEF has forwarded the data, but they may be stored elsewhere</w:t>
      </w:r>
    </w:p>
    <w:p w14:paraId="2E851806" w14:textId="77777777" w:rsidR="00982DD1" w:rsidRDefault="00982DD1" w:rsidP="00982DD1">
      <w:pPr>
        <w:pStyle w:val="PL"/>
      </w:pPr>
      <w:r>
        <w:t xml:space="preserve">        - FAILURE: Delivery failure but details not provided</w:t>
      </w:r>
    </w:p>
    <w:p w14:paraId="42F757CD" w14:textId="77777777" w:rsidR="00982DD1" w:rsidRDefault="00982DD1" w:rsidP="00982DD1">
      <w:pPr>
        <w:pStyle w:val="PL"/>
      </w:pPr>
      <w:r>
        <w:t xml:space="preserve">        - FAILURE_RDS_DISABLED: RDS was disabled</w:t>
      </w:r>
    </w:p>
    <w:p w14:paraId="25F0211A" w14:textId="77777777" w:rsidR="00982DD1" w:rsidRDefault="00982DD1" w:rsidP="00982DD1">
      <w:pPr>
        <w:pStyle w:val="PL"/>
      </w:pPr>
      <w:r>
        <w:t xml:space="preserve">        - FAILURE_NEXT_HOP: Unsuccessful delivery to the next hop.</w:t>
      </w:r>
    </w:p>
    <w:p w14:paraId="08329CD1" w14:textId="77777777" w:rsidR="00982DD1" w:rsidRDefault="00982DD1" w:rsidP="00982DD1">
      <w:pPr>
        <w:pStyle w:val="PL"/>
      </w:pPr>
      <w:r>
        <w:t xml:space="preserve">        - FAILURE_TIMEOUT: Unsuccessful delivery due to timeout. </w:t>
      </w:r>
    </w:p>
    <w:p w14:paraId="18B6C483" w14:textId="77777777" w:rsidR="00982DD1" w:rsidRDefault="00982DD1" w:rsidP="00982DD1">
      <w:pPr>
        <w:pStyle w:val="PL"/>
      </w:pPr>
      <w:r>
        <w:t xml:space="preserve">        - FAILURE_TEMPORARILY_NOT_REACHABLE: The SCEF has been informed that the UE is temporarily not reachable without buffering the data.</w:t>
      </w:r>
    </w:p>
    <w:p w14:paraId="369D8D1D" w14:textId="77777777" w:rsidR="00982DD1" w:rsidRDefault="00982DD1" w:rsidP="00982DD1">
      <w:pPr>
        <w:pStyle w:val="PL"/>
      </w:pPr>
      <w:r>
        <w:t xml:space="preserve">      readOnly: true</w:t>
      </w:r>
    </w:p>
    <w:p w14:paraId="553B5BDD" w14:textId="77777777" w:rsidR="00982DD1" w:rsidRDefault="00982DD1" w:rsidP="00982DD1">
      <w:pPr>
        <w:pStyle w:val="PL"/>
      </w:pPr>
      <w:r>
        <w:t xml:space="preserve">    NiddStatus:</w:t>
      </w:r>
    </w:p>
    <w:p w14:paraId="61400E51" w14:textId="77777777" w:rsidR="00982DD1" w:rsidRDefault="00982DD1" w:rsidP="00982DD1">
      <w:pPr>
        <w:pStyle w:val="PL"/>
      </w:pPr>
      <w:r>
        <w:t xml:space="preserve">      anyOf:</w:t>
      </w:r>
    </w:p>
    <w:p w14:paraId="71721BE1" w14:textId="77777777" w:rsidR="00982DD1" w:rsidRDefault="00982DD1" w:rsidP="00982DD1">
      <w:pPr>
        <w:pStyle w:val="PL"/>
      </w:pPr>
      <w:r>
        <w:t xml:space="preserve">      - type: string</w:t>
      </w:r>
    </w:p>
    <w:p w14:paraId="41A47A81" w14:textId="77777777" w:rsidR="00982DD1" w:rsidRDefault="00982DD1" w:rsidP="00982DD1">
      <w:pPr>
        <w:pStyle w:val="PL"/>
      </w:pPr>
      <w:r>
        <w:t xml:space="preserve">        enum:</w:t>
      </w:r>
    </w:p>
    <w:p w14:paraId="5DFC72C4" w14:textId="77777777" w:rsidR="00982DD1" w:rsidRDefault="00982DD1" w:rsidP="00982DD1">
      <w:pPr>
        <w:pStyle w:val="PL"/>
      </w:pPr>
      <w:r>
        <w:t xml:space="preserve">          - ACTIVE</w:t>
      </w:r>
    </w:p>
    <w:p w14:paraId="38CBA31E" w14:textId="77777777" w:rsidR="00982DD1" w:rsidRDefault="00982DD1" w:rsidP="00982DD1">
      <w:pPr>
        <w:pStyle w:val="PL"/>
      </w:pPr>
      <w:r>
        <w:t xml:space="preserve">          - TERMINATED_UE_NOT_AUTHORIZED</w:t>
      </w:r>
    </w:p>
    <w:p w14:paraId="773D8E89" w14:textId="77777777" w:rsidR="00982DD1" w:rsidRDefault="00982DD1" w:rsidP="00982DD1">
      <w:pPr>
        <w:pStyle w:val="PL"/>
      </w:pPr>
      <w:r>
        <w:lastRenderedPageBreak/>
        <w:t xml:space="preserve">          - TERMINATED</w:t>
      </w:r>
    </w:p>
    <w:p w14:paraId="0F921968" w14:textId="77777777" w:rsidR="00982DD1" w:rsidRDefault="00982DD1" w:rsidP="00982DD1">
      <w:pPr>
        <w:pStyle w:val="PL"/>
      </w:pPr>
      <w:r>
        <w:t xml:space="preserve">          - RDS_PORT_UNKNOWN</w:t>
      </w:r>
    </w:p>
    <w:p w14:paraId="72E5532A" w14:textId="77777777" w:rsidR="00982DD1" w:rsidRDefault="00982DD1" w:rsidP="00982DD1">
      <w:pPr>
        <w:pStyle w:val="PL"/>
      </w:pPr>
      <w:r>
        <w:t xml:space="preserve">      - type: string</w:t>
      </w:r>
    </w:p>
    <w:p w14:paraId="62B46EC9" w14:textId="77777777" w:rsidR="00982DD1" w:rsidRDefault="00982DD1" w:rsidP="00982DD1">
      <w:pPr>
        <w:pStyle w:val="PL"/>
      </w:pPr>
      <w:r>
        <w:t xml:space="preserve">        description: &gt;</w:t>
      </w:r>
    </w:p>
    <w:p w14:paraId="3F0B1107" w14:textId="77777777" w:rsidR="00982DD1" w:rsidRDefault="00982DD1" w:rsidP="00982DD1">
      <w:pPr>
        <w:pStyle w:val="PL"/>
      </w:pPr>
      <w:r>
        <w:t xml:space="preserve">          This string provides forward-compatibility with future</w:t>
      </w:r>
    </w:p>
    <w:p w14:paraId="2699049F" w14:textId="77777777" w:rsidR="00982DD1" w:rsidRDefault="00982DD1" w:rsidP="00982DD1">
      <w:pPr>
        <w:pStyle w:val="PL"/>
      </w:pPr>
      <w:r>
        <w:t xml:space="preserve">          extensions to the enumeration but is not used to encode</w:t>
      </w:r>
    </w:p>
    <w:p w14:paraId="575321C0" w14:textId="77777777" w:rsidR="00982DD1" w:rsidRDefault="00982DD1" w:rsidP="00982DD1">
      <w:pPr>
        <w:pStyle w:val="PL"/>
      </w:pPr>
      <w:r>
        <w:t xml:space="preserve">          content defined in the present version of this API.</w:t>
      </w:r>
    </w:p>
    <w:p w14:paraId="2B42A25C" w14:textId="77777777" w:rsidR="00982DD1" w:rsidRDefault="00982DD1" w:rsidP="00982DD1">
      <w:pPr>
        <w:pStyle w:val="PL"/>
      </w:pPr>
      <w:r>
        <w:t xml:space="preserve">      description: &gt;</w:t>
      </w:r>
    </w:p>
    <w:p w14:paraId="365B7492" w14:textId="77777777" w:rsidR="00982DD1" w:rsidRDefault="00982DD1" w:rsidP="00982DD1">
      <w:pPr>
        <w:pStyle w:val="PL"/>
      </w:pPr>
      <w:r>
        <w:t xml:space="preserve">        Possible values are</w:t>
      </w:r>
    </w:p>
    <w:p w14:paraId="6D93D403" w14:textId="77777777" w:rsidR="00982DD1" w:rsidRDefault="00982DD1" w:rsidP="00982DD1">
      <w:pPr>
        <w:pStyle w:val="PL"/>
      </w:pPr>
      <w:r>
        <w:t xml:space="preserve">        - ACTIVE: The NIDD configuration is active.</w:t>
      </w:r>
    </w:p>
    <w:p w14:paraId="5B396229" w14:textId="77777777" w:rsidR="00982DD1" w:rsidRDefault="00982DD1" w:rsidP="00982DD1">
      <w:pPr>
        <w:pStyle w:val="PL"/>
      </w:pPr>
      <w:r>
        <w:t xml:space="preserve">        - TERMINATED_UE_NOT_AUTHORIZED: The NIDD configuration was terminated because the UE´s authorisation was revoked.</w:t>
      </w:r>
    </w:p>
    <w:p w14:paraId="4377AE76" w14:textId="77777777" w:rsidR="00982DD1" w:rsidRDefault="00982DD1" w:rsidP="00982DD1">
      <w:pPr>
        <w:pStyle w:val="PL"/>
      </w:pPr>
      <w:r>
        <w:t xml:space="preserve">        - TERMINATED: The NIDD configuration was terminated.</w:t>
      </w:r>
    </w:p>
    <w:p w14:paraId="616CD076" w14:textId="77777777" w:rsidR="00982DD1" w:rsidRDefault="00982DD1" w:rsidP="00982DD1">
      <w:pPr>
        <w:pStyle w:val="PL"/>
      </w:pPr>
      <w:r>
        <w:t xml:space="preserve">        - RDS_PORT_UNKNOWN: The RDS port is unknown.</w:t>
      </w:r>
    </w:p>
    <w:p w14:paraId="268638C7" w14:textId="77777777" w:rsidR="00982DD1" w:rsidRDefault="00982DD1" w:rsidP="00982DD1">
      <w:pPr>
        <w:pStyle w:val="PL"/>
      </w:pPr>
      <w:r>
        <w:t xml:space="preserve">      readOnly: true</w:t>
      </w:r>
    </w:p>
    <w:p w14:paraId="063CF214" w14:textId="77777777" w:rsidR="00982DD1" w:rsidRDefault="00982DD1" w:rsidP="00982DD1">
      <w:pPr>
        <w:pStyle w:val="PL"/>
      </w:pPr>
      <w:r>
        <w:t xml:space="preserve">    ManageEntity:</w:t>
      </w:r>
    </w:p>
    <w:p w14:paraId="6B1F9D30" w14:textId="77777777" w:rsidR="00982DD1" w:rsidRDefault="00982DD1" w:rsidP="00982DD1">
      <w:pPr>
        <w:pStyle w:val="PL"/>
      </w:pPr>
      <w:r>
        <w:t xml:space="preserve">      anyOf:</w:t>
      </w:r>
    </w:p>
    <w:p w14:paraId="36DE35EC" w14:textId="77777777" w:rsidR="00982DD1" w:rsidRDefault="00982DD1" w:rsidP="00982DD1">
      <w:pPr>
        <w:pStyle w:val="PL"/>
      </w:pPr>
      <w:r>
        <w:t xml:space="preserve">      - type: string</w:t>
      </w:r>
    </w:p>
    <w:p w14:paraId="05C75F67" w14:textId="77777777" w:rsidR="00982DD1" w:rsidRDefault="00982DD1" w:rsidP="00982DD1">
      <w:pPr>
        <w:pStyle w:val="PL"/>
      </w:pPr>
      <w:r>
        <w:t xml:space="preserve">        enum:</w:t>
      </w:r>
    </w:p>
    <w:p w14:paraId="4CA39C87" w14:textId="77777777" w:rsidR="00982DD1" w:rsidRDefault="00982DD1" w:rsidP="00982DD1">
      <w:pPr>
        <w:pStyle w:val="PL"/>
      </w:pPr>
      <w:r>
        <w:t xml:space="preserve">          - UE</w:t>
      </w:r>
    </w:p>
    <w:p w14:paraId="3BB8C408" w14:textId="77777777" w:rsidR="00982DD1" w:rsidRDefault="00982DD1" w:rsidP="00982DD1">
      <w:pPr>
        <w:pStyle w:val="PL"/>
      </w:pPr>
      <w:r>
        <w:t xml:space="preserve">          - AS</w:t>
      </w:r>
    </w:p>
    <w:p w14:paraId="3A452A58" w14:textId="77777777" w:rsidR="00982DD1" w:rsidRDefault="00982DD1" w:rsidP="00982DD1">
      <w:pPr>
        <w:pStyle w:val="PL"/>
      </w:pPr>
      <w:r>
        <w:t xml:space="preserve">      - type: string</w:t>
      </w:r>
    </w:p>
    <w:p w14:paraId="0A7637BB" w14:textId="77777777" w:rsidR="00982DD1" w:rsidRDefault="00982DD1" w:rsidP="00982DD1">
      <w:pPr>
        <w:pStyle w:val="PL"/>
      </w:pPr>
      <w:r>
        <w:t xml:space="preserve">        description: &gt;</w:t>
      </w:r>
    </w:p>
    <w:p w14:paraId="7444B887" w14:textId="77777777" w:rsidR="00982DD1" w:rsidRDefault="00982DD1" w:rsidP="00982DD1">
      <w:pPr>
        <w:pStyle w:val="PL"/>
      </w:pPr>
      <w:r>
        <w:t xml:space="preserve">          This string provides forward-compatibility with future</w:t>
      </w:r>
    </w:p>
    <w:p w14:paraId="0B680AB5" w14:textId="77777777" w:rsidR="00982DD1" w:rsidRDefault="00982DD1" w:rsidP="00982DD1">
      <w:pPr>
        <w:pStyle w:val="PL"/>
      </w:pPr>
      <w:r>
        <w:t xml:space="preserve">          extensions to the enumeration but is not used to encode</w:t>
      </w:r>
    </w:p>
    <w:p w14:paraId="316F7861" w14:textId="77777777" w:rsidR="00982DD1" w:rsidRDefault="00982DD1" w:rsidP="00982DD1">
      <w:pPr>
        <w:pStyle w:val="PL"/>
      </w:pPr>
      <w:r>
        <w:t xml:space="preserve">          content defined in the present version of this API.</w:t>
      </w:r>
    </w:p>
    <w:p w14:paraId="1C69E4AD" w14:textId="77777777" w:rsidR="00982DD1" w:rsidRDefault="00982DD1" w:rsidP="00982DD1">
      <w:pPr>
        <w:pStyle w:val="PL"/>
      </w:pPr>
      <w:r>
        <w:t xml:space="preserve">      description: &gt;</w:t>
      </w:r>
    </w:p>
    <w:p w14:paraId="2576869C" w14:textId="77777777" w:rsidR="00982DD1" w:rsidRDefault="00982DD1" w:rsidP="00982DD1">
      <w:pPr>
        <w:pStyle w:val="PL"/>
      </w:pPr>
      <w:r>
        <w:t xml:space="preserve">        Possible values are</w:t>
      </w:r>
    </w:p>
    <w:p w14:paraId="4F16C645" w14:textId="77777777" w:rsidR="00982DD1" w:rsidRDefault="00982DD1" w:rsidP="00982DD1">
      <w:pPr>
        <w:pStyle w:val="PL"/>
      </w:pPr>
      <w:r>
        <w:t xml:space="preserve">        - UE: Representing the UE.</w:t>
      </w:r>
    </w:p>
    <w:p w14:paraId="37C1165D" w14:textId="77777777" w:rsidR="00982DD1" w:rsidRDefault="00982DD1" w:rsidP="00982DD1">
      <w:pPr>
        <w:pStyle w:val="PL"/>
      </w:pPr>
      <w:r>
        <w:t xml:space="preserve">        - AS: Representing the Application Server.</w:t>
      </w:r>
    </w:p>
    <w:p w14:paraId="0583CAB3" w14:textId="77777777" w:rsidR="00982DD1" w:rsidRDefault="00982DD1" w:rsidP="00982DD1">
      <w:pPr>
        <w:pStyle w:val="PL"/>
      </w:pPr>
      <w:r>
        <w:t xml:space="preserve">      readOnly: true</w:t>
      </w:r>
    </w:p>
    <w:p w14:paraId="2C03F17F" w14:textId="77777777" w:rsidR="00982DD1" w:rsidRDefault="00982DD1" w:rsidP="00982DD1">
      <w:pPr>
        <w:pStyle w:val="PL"/>
      </w:pPr>
      <w:r>
        <w:t xml:space="preserve">    NiddConfigurationPatch:</w:t>
      </w:r>
    </w:p>
    <w:p w14:paraId="2E545F04" w14:textId="77777777" w:rsidR="00982DD1" w:rsidRDefault="00982DD1" w:rsidP="00982DD1">
      <w:pPr>
        <w:pStyle w:val="PL"/>
      </w:pPr>
      <w:r>
        <w:t xml:space="preserve">      type: object</w:t>
      </w:r>
    </w:p>
    <w:p w14:paraId="75CDFA09" w14:textId="77777777" w:rsidR="00982DD1" w:rsidRDefault="00982DD1" w:rsidP="00982DD1">
      <w:pPr>
        <w:pStyle w:val="PL"/>
      </w:pPr>
      <w:r>
        <w:t xml:space="preserve">      properties:</w:t>
      </w:r>
    </w:p>
    <w:p w14:paraId="79FE2673" w14:textId="77777777" w:rsidR="00982DD1" w:rsidRDefault="00982DD1" w:rsidP="00982DD1">
      <w:pPr>
        <w:pStyle w:val="PL"/>
      </w:pPr>
      <w:r>
        <w:t xml:space="preserve">        duration:</w:t>
      </w:r>
    </w:p>
    <w:p w14:paraId="2615FB4C" w14:textId="77777777" w:rsidR="00982DD1" w:rsidRDefault="00982DD1" w:rsidP="00982DD1">
      <w:pPr>
        <w:pStyle w:val="PL"/>
      </w:pPr>
      <w:r>
        <w:t xml:space="preserve">          $ref: 'TS29122_CommonData.yaml#/components/schemas/DateTimeRm'</w:t>
      </w:r>
    </w:p>
    <w:p w14:paraId="34564D47" w14:textId="77777777" w:rsidR="00982DD1" w:rsidRDefault="00982DD1" w:rsidP="00982DD1">
      <w:pPr>
        <w:pStyle w:val="PL"/>
      </w:pPr>
      <w:r>
        <w:t xml:space="preserve">        reliableDataService:</w:t>
      </w:r>
    </w:p>
    <w:p w14:paraId="6DDF7F3F" w14:textId="77777777" w:rsidR="00982DD1" w:rsidRDefault="00982DD1" w:rsidP="00982DD1">
      <w:pPr>
        <w:pStyle w:val="PL"/>
      </w:pPr>
      <w:r>
        <w:t xml:space="preserve">          type: boolean</w:t>
      </w:r>
    </w:p>
    <w:p w14:paraId="322187A7" w14:textId="77777777" w:rsidR="00982DD1" w:rsidRDefault="00982DD1" w:rsidP="00982DD1">
      <w:pPr>
        <w:pStyle w:val="PL"/>
      </w:pPr>
      <w:r>
        <w:t xml:space="preserve">          description: The reliable data service (as defined in subclause 4.5.15.3 of 3GPP TS 23.682) to indicate if a reliable data service acknowledgment is enabled or not.</w:t>
      </w:r>
    </w:p>
    <w:p w14:paraId="4B5DDD92" w14:textId="77777777" w:rsidR="00982DD1" w:rsidRDefault="00982DD1" w:rsidP="00982DD1">
      <w:pPr>
        <w:pStyle w:val="PL"/>
      </w:pPr>
      <w:r>
        <w:t xml:space="preserve">          nullable: true</w:t>
      </w:r>
    </w:p>
    <w:p w14:paraId="6B0A03F3" w14:textId="77777777" w:rsidR="00982DD1" w:rsidRDefault="00982DD1" w:rsidP="00982DD1">
      <w:pPr>
        <w:pStyle w:val="PL"/>
      </w:pPr>
      <w:r>
        <w:t xml:space="preserve">        rdsPorts:</w:t>
      </w:r>
    </w:p>
    <w:p w14:paraId="7A468047" w14:textId="77777777" w:rsidR="00982DD1" w:rsidRDefault="00982DD1" w:rsidP="00982DD1">
      <w:pPr>
        <w:pStyle w:val="PL"/>
      </w:pPr>
      <w:r>
        <w:t xml:space="preserve">          type: array</w:t>
      </w:r>
    </w:p>
    <w:p w14:paraId="7DB41F7F" w14:textId="77777777" w:rsidR="00982DD1" w:rsidRDefault="00982DD1" w:rsidP="00982DD1">
      <w:pPr>
        <w:pStyle w:val="PL"/>
      </w:pPr>
      <w:r>
        <w:t xml:space="preserve">          items:</w:t>
      </w:r>
    </w:p>
    <w:p w14:paraId="02294726" w14:textId="77777777" w:rsidR="00982DD1" w:rsidRDefault="00982DD1" w:rsidP="00982DD1">
      <w:pPr>
        <w:pStyle w:val="PL"/>
      </w:pPr>
      <w:r>
        <w:t xml:space="preserve">            $ref: '#/components/schemas/RdsPort'</w:t>
      </w:r>
    </w:p>
    <w:p w14:paraId="049B2199" w14:textId="77777777" w:rsidR="00982DD1" w:rsidRDefault="00982DD1" w:rsidP="00982DD1">
      <w:pPr>
        <w:pStyle w:val="PL"/>
      </w:pPr>
      <w:r>
        <w:t xml:space="preserve">          minItems: 1</w:t>
      </w:r>
    </w:p>
    <w:p w14:paraId="4E64A52E" w14:textId="77777777" w:rsidR="00982DD1" w:rsidRDefault="00982DD1" w:rsidP="00982DD1">
      <w:pPr>
        <w:pStyle w:val="PL"/>
      </w:pPr>
      <w:r>
        <w:t xml:space="preserve">          description: Indicates the static port configuration that is used for reliable data transfer between specific applications using RDS (as defined in subclause 5.2.4 and 5.2.5 of 3GPP TS 24.250).</w:t>
      </w:r>
    </w:p>
    <w:p w14:paraId="0621A1D5" w14:textId="77777777" w:rsidR="00982DD1" w:rsidRDefault="00982DD1" w:rsidP="00982DD1">
      <w:pPr>
        <w:pStyle w:val="PL"/>
      </w:pPr>
      <w:r>
        <w:t xml:space="preserve">        pdnEstablishmentOption:</w:t>
      </w:r>
    </w:p>
    <w:p w14:paraId="534A218C" w14:textId="77777777" w:rsidR="00982DD1" w:rsidRDefault="00982DD1" w:rsidP="00982DD1">
      <w:pPr>
        <w:pStyle w:val="PL"/>
      </w:pPr>
      <w:r>
        <w:t xml:space="preserve">          $ref: '#/components/schemas/PdnEstablishmentOptionsRm'</w:t>
      </w:r>
    </w:p>
    <w:p w14:paraId="1A4C4BE3" w14:textId="77777777" w:rsidR="00316234" w:rsidRDefault="00316234" w:rsidP="007C2918"/>
    <w:bookmarkEnd w:id="14"/>
    <w:bookmarkEnd w:id="15"/>
    <w:bookmarkEnd w:id="16"/>
    <w:bookmarkEnd w:id="17"/>
    <w:bookmarkEnd w:id="18"/>
    <w:bookmarkEnd w:id="1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E6895" w14:textId="77777777" w:rsidR="00402B67" w:rsidRDefault="00402B67">
      <w:r>
        <w:separator/>
      </w:r>
    </w:p>
  </w:endnote>
  <w:endnote w:type="continuationSeparator" w:id="0">
    <w:p w14:paraId="18CDC1CC" w14:textId="77777777" w:rsidR="00402B67" w:rsidRDefault="0040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59C1" w14:textId="77777777" w:rsidR="00402B67" w:rsidRDefault="00402B67">
      <w:r>
        <w:separator/>
      </w:r>
    </w:p>
  </w:footnote>
  <w:footnote w:type="continuationSeparator" w:id="0">
    <w:p w14:paraId="1AA9ADEC" w14:textId="77777777" w:rsidR="00402B67" w:rsidRDefault="0040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50F05" w:rsidRDefault="00550F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50F05" w:rsidRDefault="00550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50F05" w:rsidRDefault="00550F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50F05" w:rsidRDefault="00550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num w:numId="1">
    <w:abstractNumId w:val="13"/>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9"/>
  </w:num>
  <w:num w:numId="5">
    <w:abstractNumId w:val="8"/>
  </w:num>
  <w:num w:numId="6">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1"/>
  </w:num>
  <w:num w:numId="8">
    <w:abstractNumId w:val="15"/>
  </w:num>
  <w:num w:numId="9">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6"/>
  </w:num>
  <w:num w:numId="12">
    <w:abstractNumId w:val="4"/>
  </w:num>
  <w:num w:numId="13">
    <w:abstractNumId w:val="10"/>
  </w:num>
  <w:num w:numId="14">
    <w:abstractNumId w:val="14"/>
  </w:num>
  <w:num w:numId="15">
    <w:abstractNumId w:val="1"/>
  </w:num>
  <w:num w:numId="16">
    <w:abstractNumId w:val="12"/>
  </w:num>
  <w:num w:numId="17">
    <w:abstractNumId w:val="5"/>
  </w:num>
  <w:num w:numId="18">
    <w:abstractNumId w:val="7"/>
  </w:num>
  <w:num w:numId="19">
    <w:abstractNumId w:val="3"/>
  </w:num>
  <w:num w:numId="20">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1">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41D8F"/>
    <w:rsid w:val="00046C4E"/>
    <w:rsid w:val="00081203"/>
    <w:rsid w:val="000A4E32"/>
    <w:rsid w:val="000B05C1"/>
    <w:rsid w:val="000C286E"/>
    <w:rsid w:val="000D4354"/>
    <w:rsid w:val="000D59D6"/>
    <w:rsid w:val="000E3F93"/>
    <w:rsid w:val="000E6463"/>
    <w:rsid w:val="000E721B"/>
    <w:rsid w:val="00116BD7"/>
    <w:rsid w:val="00131604"/>
    <w:rsid w:val="0013595B"/>
    <w:rsid w:val="00135AD0"/>
    <w:rsid w:val="001378C8"/>
    <w:rsid w:val="00146CBD"/>
    <w:rsid w:val="00151598"/>
    <w:rsid w:val="00160D12"/>
    <w:rsid w:val="00180ACE"/>
    <w:rsid w:val="001866A5"/>
    <w:rsid w:val="001C3C69"/>
    <w:rsid w:val="001C55A2"/>
    <w:rsid w:val="001C5CDE"/>
    <w:rsid w:val="001F0FBB"/>
    <w:rsid w:val="001F6928"/>
    <w:rsid w:val="002151D1"/>
    <w:rsid w:val="00222F21"/>
    <w:rsid w:val="00223DEF"/>
    <w:rsid w:val="00230F78"/>
    <w:rsid w:val="00234C2D"/>
    <w:rsid w:val="00235803"/>
    <w:rsid w:val="002361C5"/>
    <w:rsid w:val="00237114"/>
    <w:rsid w:val="00240C74"/>
    <w:rsid w:val="002539C5"/>
    <w:rsid w:val="0027798A"/>
    <w:rsid w:val="00277D67"/>
    <w:rsid w:val="002922C9"/>
    <w:rsid w:val="002C31E2"/>
    <w:rsid w:val="002D3492"/>
    <w:rsid w:val="002D5329"/>
    <w:rsid w:val="002F4334"/>
    <w:rsid w:val="003063DB"/>
    <w:rsid w:val="00307AC3"/>
    <w:rsid w:val="00316068"/>
    <w:rsid w:val="00316234"/>
    <w:rsid w:val="00327F72"/>
    <w:rsid w:val="0033097E"/>
    <w:rsid w:val="00362A2C"/>
    <w:rsid w:val="003875E3"/>
    <w:rsid w:val="003A2854"/>
    <w:rsid w:val="003E2E43"/>
    <w:rsid w:val="003E729C"/>
    <w:rsid w:val="00402B67"/>
    <w:rsid w:val="004149DC"/>
    <w:rsid w:val="00425B5B"/>
    <w:rsid w:val="0044692A"/>
    <w:rsid w:val="004608E5"/>
    <w:rsid w:val="00493962"/>
    <w:rsid w:val="004C16F3"/>
    <w:rsid w:val="004D1F3F"/>
    <w:rsid w:val="004F1E07"/>
    <w:rsid w:val="005065E6"/>
    <w:rsid w:val="00512E63"/>
    <w:rsid w:val="00524C4E"/>
    <w:rsid w:val="00550F05"/>
    <w:rsid w:val="00555445"/>
    <w:rsid w:val="005A0811"/>
    <w:rsid w:val="005A25BF"/>
    <w:rsid w:val="005A28BF"/>
    <w:rsid w:val="005B56A9"/>
    <w:rsid w:val="005B58A8"/>
    <w:rsid w:val="00612A35"/>
    <w:rsid w:val="0065758D"/>
    <w:rsid w:val="0066336B"/>
    <w:rsid w:val="0069448A"/>
    <w:rsid w:val="0069779E"/>
    <w:rsid w:val="006B071B"/>
    <w:rsid w:val="006B2957"/>
    <w:rsid w:val="006C2601"/>
    <w:rsid w:val="006C4F00"/>
    <w:rsid w:val="006D0230"/>
    <w:rsid w:val="006E7874"/>
    <w:rsid w:val="007333F2"/>
    <w:rsid w:val="00733773"/>
    <w:rsid w:val="007420F5"/>
    <w:rsid w:val="007469E0"/>
    <w:rsid w:val="0076189B"/>
    <w:rsid w:val="0076492B"/>
    <w:rsid w:val="00771EF2"/>
    <w:rsid w:val="00784600"/>
    <w:rsid w:val="00784E7E"/>
    <w:rsid w:val="0079446F"/>
    <w:rsid w:val="007A0BEF"/>
    <w:rsid w:val="007A4EEC"/>
    <w:rsid w:val="007A68A7"/>
    <w:rsid w:val="007C2918"/>
    <w:rsid w:val="007C7042"/>
    <w:rsid w:val="007F429B"/>
    <w:rsid w:val="00804E36"/>
    <w:rsid w:val="00806E75"/>
    <w:rsid w:val="00826C7A"/>
    <w:rsid w:val="0082777B"/>
    <w:rsid w:val="00850CB5"/>
    <w:rsid w:val="008615C1"/>
    <w:rsid w:val="00862DB7"/>
    <w:rsid w:val="008C12B5"/>
    <w:rsid w:val="008C6891"/>
    <w:rsid w:val="008D6DB2"/>
    <w:rsid w:val="00900A1A"/>
    <w:rsid w:val="009602E0"/>
    <w:rsid w:val="009727A2"/>
    <w:rsid w:val="00973058"/>
    <w:rsid w:val="00974C89"/>
    <w:rsid w:val="00980FC8"/>
    <w:rsid w:val="0098110F"/>
    <w:rsid w:val="00982DD1"/>
    <w:rsid w:val="009B4C51"/>
    <w:rsid w:val="009C66A6"/>
    <w:rsid w:val="00A3407C"/>
    <w:rsid w:val="00A371EF"/>
    <w:rsid w:val="00A432EE"/>
    <w:rsid w:val="00A575EE"/>
    <w:rsid w:val="00A702D0"/>
    <w:rsid w:val="00A868C4"/>
    <w:rsid w:val="00AA08DB"/>
    <w:rsid w:val="00AB4C55"/>
    <w:rsid w:val="00AD66A1"/>
    <w:rsid w:val="00B14D34"/>
    <w:rsid w:val="00B213BA"/>
    <w:rsid w:val="00B33B4A"/>
    <w:rsid w:val="00B81E2B"/>
    <w:rsid w:val="00B8420D"/>
    <w:rsid w:val="00B96FD3"/>
    <w:rsid w:val="00BA7926"/>
    <w:rsid w:val="00BC4093"/>
    <w:rsid w:val="00BD5261"/>
    <w:rsid w:val="00C0178D"/>
    <w:rsid w:val="00C20BC6"/>
    <w:rsid w:val="00C3249B"/>
    <w:rsid w:val="00C5267A"/>
    <w:rsid w:val="00C6688E"/>
    <w:rsid w:val="00C80C45"/>
    <w:rsid w:val="00C83B78"/>
    <w:rsid w:val="00CA7F8C"/>
    <w:rsid w:val="00CB1BB1"/>
    <w:rsid w:val="00D524F5"/>
    <w:rsid w:val="00D56CE8"/>
    <w:rsid w:val="00D96CB5"/>
    <w:rsid w:val="00DB5D76"/>
    <w:rsid w:val="00DC225E"/>
    <w:rsid w:val="00DE1C58"/>
    <w:rsid w:val="00DE24EC"/>
    <w:rsid w:val="00E02DAC"/>
    <w:rsid w:val="00E1492C"/>
    <w:rsid w:val="00E159BB"/>
    <w:rsid w:val="00E521D7"/>
    <w:rsid w:val="00EB56F4"/>
    <w:rsid w:val="00EF2B30"/>
    <w:rsid w:val="00F009CF"/>
    <w:rsid w:val="00F45187"/>
    <w:rsid w:val="00F76B2F"/>
    <w:rsid w:val="00F776B1"/>
    <w:rsid w:val="00F82B23"/>
    <w:rsid w:val="00F96A9B"/>
    <w:rsid w:val="00F96C5B"/>
    <w:rsid w:val="00FA5E6F"/>
    <w:rsid w:val="00FA7A88"/>
    <w:rsid w:val="00FA7DEE"/>
    <w:rsid w:val="00FB19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F93"/>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rsid w:val="00DB5D76"/>
    <w:rPr>
      <w:rFonts w:ascii="Arial" w:hAnsi="Arial"/>
      <w:sz w:val="18"/>
      <w:lang w:val="en-GB" w:eastAsia="en-US"/>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paragraph" w:customStyle="1" w:styleId="TAJ">
    <w:name w:val="TAJ"/>
    <w:basedOn w:val="TH"/>
    <w:rsid w:val="00982DD1"/>
  </w:style>
  <w:style w:type="paragraph" w:customStyle="1" w:styleId="Guidance">
    <w:name w:val="Guidance"/>
    <w:basedOn w:val="Normal"/>
    <w:rsid w:val="00982DD1"/>
    <w:rPr>
      <w:i/>
      <w:color w:val="0000FF"/>
    </w:rPr>
  </w:style>
  <w:style w:type="character" w:customStyle="1" w:styleId="DocumentMapChar">
    <w:name w:val="Document Map Char"/>
    <w:link w:val="DocumentMap"/>
    <w:rsid w:val="00982DD1"/>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82DD1"/>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982DD1"/>
    <w:rPr>
      <w:rFonts w:ascii="Times New Roman" w:hAnsi="Times New Roman"/>
      <w:lang w:val="en-GB" w:eastAsia="en-US"/>
    </w:rPr>
  </w:style>
  <w:style w:type="paragraph" w:customStyle="1" w:styleId="TempNote">
    <w:name w:val="TempNote"/>
    <w:basedOn w:val="Normal"/>
    <w:qFormat/>
    <w:rsid w:val="00982DD1"/>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82DD1"/>
    <w:pPr>
      <w:numPr>
        <w:numId w:val="5"/>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982DD1"/>
    <w:rPr>
      <w:rFonts w:ascii="Arial" w:hAnsi="Arial"/>
      <w:sz w:val="28"/>
      <w:lang w:val="en-GB" w:eastAsia="en-US"/>
    </w:rPr>
  </w:style>
  <w:style w:type="character" w:customStyle="1" w:styleId="Heading4Char">
    <w:name w:val="Heading 4 Char"/>
    <w:link w:val="Heading4"/>
    <w:rsid w:val="00982DD1"/>
    <w:rPr>
      <w:rFonts w:ascii="Arial" w:hAnsi="Arial"/>
      <w:sz w:val="24"/>
      <w:lang w:val="en-GB" w:eastAsia="en-US"/>
    </w:rPr>
  </w:style>
  <w:style w:type="character" w:customStyle="1" w:styleId="NOChar">
    <w:name w:val="NO Char"/>
    <w:rsid w:val="00982DD1"/>
    <w:rPr>
      <w:lang w:val="en-GB" w:eastAsia="en-US"/>
    </w:rPr>
  </w:style>
  <w:style w:type="character" w:customStyle="1" w:styleId="BalloonTextChar">
    <w:name w:val="Balloon Text Char"/>
    <w:link w:val="BalloonText"/>
    <w:rsid w:val="00982DD1"/>
    <w:rPr>
      <w:rFonts w:ascii="Tahoma" w:hAnsi="Tahoma" w:cs="Tahoma"/>
      <w:sz w:val="16"/>
      <w:szCs w:val="16"/>
      <w:lang w:val="en-GB" w:eastAsia="en-US"/>
    </w:rPr>
  </w:style>
  <w:style w:type="character" w:customStyle="1" w:styleId="CommentTextChar">
    <w:name w:val="Comment Text Char"/>
    <w:link w:val="CommentText"/>
    <w:rsid w:val="00982DD1"/>
    <w:rPr>
      <w:rFonts w:ascii="Times New Roman" w:hAnsi="Times New Roman"/>
      <w:lang w:val="en-GB" w:eastAsia="en-US"/>
    </w:rPr>
  </w:style>
  <w:style w:type="character" w:customStyle="1" w:styleId="CommentSubjectChar">
    <w:name w:val="Comment Subject Char"/>
    <w:link w:val="CommentSubject"/>
    <w:rsid w:val="00982DD1"/>
    <w:rPr>
      <w:rFonts w:ascii="Times New Roman" w:hAnsi="Times New Roman"/>
      <w:b/>
      <w:bCs/>
      <w:lang w:val="en-GB" w:eastAsia="en-US"/>
    </w:rPr>
  </w:style>
  <w:style w:type="character" w:styleId="UnresolvedMention">
    <w:name w:val="Unresolved Mention"/>
    <w:uiPriority w:val="99"/>
    <w:semiHidden/>
    <w:unhideWhenUsed/>
    <w:rsid w:val="00982DD1"/>
    <w:rPr>
      <w:color w:val="808080"/>
      <w:shd w:val="clear" w:color="auto" w:fill="E6E6E6"/>
    </w:rPr>
  </w:style>
  <w:style w:type="paragraph" w:customStyle="1" w:styleId="b20">
    <w:name w:val="b2"/>
    <w:basedOn w:val="Normal"/>
    <w:rsid w:val="00982DD1"/>
    <w:pPr>
      <w:spacing w:before="100" w:beforeAutospacing="1" w:after="100" w:afterAutospacing="1"/>
    </w:pPr>
    <w:rPr>
      <w:rFonts w:ascii="SimSun" w:hAnsi="SimSun" w:cs="SimSun"/>
      <w:sz w:val="24"/>
      <w:szCs w:val="24"/>
      <w:lang w:val="en-US" w:eastAsia="zh-CN"/>
    </w:rPr>
  </w:style>
  <w:style w:type="character" w:styleId="Emphasis">
    <w:name w:val="Emphasis"/>
    <w:qFormat/>
    <w:rsid w:val="00982DD1"/>
    <w:rPr>
      <w:i/>
      <w:iCs/>
    </w:rPr>
  </w:style>
  <w:style w:type="paragraph" w:styleId="NormalWeb">
    <w:name w:val="Normal (Web)"/>
    <w:basedOn w:val="Normal"/>
    <w:uiPriority w:val="99"/>
    <w:unhideWhenUsed/>
    <w:rsid w:val="00982DD1"/>
    <w:pPr>
      <w:spacing w:before="100" w:beforeAutospacing="1" w:after="100" w:afterAutospacing="1"/>
    </w:pPr>
    <w:rPr>
      <w:rFonts w:ascii="SimSun" w:hAnsi="SimSun" w:cs="SimSun"/>
      <w:sz w:val="24"/>
      <w:szCs w:val="24"/>
      <w:lang w:val="en-US" w:eastAsia="zh-CN"/>
    </w:rPr>
  </w:style>
  <w:style w:type="paragraph" w:customStyle="1" w:styleId="tal0">
    <w:name w:val="tal"/>
    <w:basedOn w:val="Normal"/>
    <w:rsid w:val="00982DD1"/>
    <w:pPr>
      <w:spacing w:before="100" w:beforeAutospacing="1" w:after="100" w:afterAutospacing="1"/>
    </w:pPr>
    <w:rPr>
      <w:rFonts w:ascii="SimSun" w:hAnsi="SimSun" w:cs="SimSun"/>
      <w:sz w:val="24"/>
      <w:szCs w:val="24"/>
      <w:lang w:val="en-US" w:eastAsia="zh-CN"/>
    </w:rPr>
  </w:style>
  <w:style w:type="character" w:customStyle="1" w:styleId="FootnoteTextChar">
    <w:name w:val="Footnote Text Char"/>
    <w:link w:val="FootnoteText"/>
    <w:rsid w:val="00982DD1"/>
    <w:rPr>
      <w:rFonts w:ascii="Times New Roman" w:hAnsi="Times New Roman"/>
      <w:sz w:val="16"/>
      <w:lang w:val="en-GB" w:eastAsia="en-US"/>
    </w:rPr>
  </w:style>
  <w:style w:type="character" w:styleId="Strong">
    <w:name w:val="Strong"/>
    <w:qFormat/>
    <w:rsid w:val="00982DD1"/>
    <w:rPr>
      <w:b/>
      <w:bCs/>
    </w:rPr>
  </w:style>
  <w:style w:type="character" w:customStyle="1" w:styleId="Heading2Char">
    <w:name w:val="Heading 2 Char"/>
    <w:link w:val="Heading2"/>
    <w:rsid w:val="00982DD1"/>
    <w:rPr>
      <w:rFonts w:ascii="Arial" w:hAnsi="Arial"/>
      <w:sz w:val="32"/>
      <w:lang w:val="en-GB" w:eastAsia="en-US"/>
    </w:rPr>
  </w:style>
  <w:style w:type="character" w:customStyle="1" w:styleId="EditorsNoteCharChar">
    <w:name w:val="Editor's Note Char Char"/>
    <w:locked/>
    <w:rsid w:val="00982DD1"/>
    <w:rPr>
      <w:color w:val="FF0000"/>
      <w:lang w:val="en-GB" w:eastAsia="en-US"/>
    </w:rPr>
  </w:style>
  <w:style w:type="character" w:customStyle="1" w:styleId="EXChar">
    <w:name w:val="EX Char"/>
    <w:rsid w:val="00982DD1"/>
    <w:rPr>
      <w:rFonts w:ascii="Times New Roman" w:hAnsi="Times New Roman"/>
      <w:lang w:val="en-GB"/>
    </w:rPr>
  </w:style>
  <w:style w:type="character" w:customStyle="1" w:styleId="EditorsNoteZchn">
    <w:name w:val="Editor's Note Zchn"/>
    <w:rsid w:val="00982DD1"/>
    <w:rPr>
      <w:rFonts w:ascii="Times New Roman" w:hAnsi="Times New Roman"/>
      <w:color w:val="FF0000"/>
      <w:lang w:val="en-GB"/>
    </w:rPr>
  </w:style>
  <w:style w:type="character" w:customStyle="1" w:styleId="Heading6Char">
    <w:name w:val="Heading 6 Char"/>
    <w:link w:val="Heading6"/>
    <w:rsid w:val="00982DD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9FCED-D2E1-4B38-87C3-B6F4003D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38</Pages>
  <Words>15487</Words>
  <Characters>88279</Characters>
  <Application>Microsoft Office Word</Application>
  <DocSecurity>0</DocSecurity>
  <Lines>735</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103559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2020-11-10T11:53:00Z</dcterms:created>
  <dcterms:modified xsi:type="dcterms:W3CDTF">2020-11-10T11:58:00Z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