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FE461" w14:textId="55B4A1B3" w:rsidR="00F661E7" w:rsidRPr="00697881" w:rsidRDefault="00F661E7" w:rsidP="00F105F4">
      <w:pPr>
        <w:pStyle w:val="CRCoverPage"/>
        <w:tabs>
          <w:tab w:val="right" w:pos="9639"/>
        </w:tabs>
        <w:spacing w:after="0"/>
        <w:rPr>
          <w:b/>
          <w:i/>
          <w:sz w:val="28"/>
        </w:rPr>
      </w:pPr>
      <w:bookmarkStart w:id="0" w:name="_Hlk44665606"/>
      <w:r w:rsidRPr="00697881">
        <w:rPr>
          <w:b/>
          <w:sz w:val="24"/>
        </w:rPr>
        <w:t>3GPP TSG-CT WG3 Meeting #11</w:t>
      </w:r>
      <w:r w:rsidR="00857A93" w:rsidRPr="00697881">
        <w:rPr>
          <w:b/>
          <w:sz w:val="24"/>
        </w:rPr>
        <w:t>2</w:t>
      </w:r>
      <w:r w:rsidRPr="00697881">
        <w:rPr>
          <w:b/>
          <w:sz w:val="24"/>
        </w:rPr>
        <w:t>e</w:t>
      </w:r>
      <w:r w:rsidRPr="00697881">
        <w:rPr>
          <w:b/>
          <w:i/>
          <w:sz w:val="28"/>
        </w:rPr>
        <w:tab/>
      </w:r>
      <w:r w:rsidRPr="00FC2B7C">
        <w:rPr>
          <w:b/>
          <w:sz w:val="28"/>
          <w:szCs w:val="28"/>
        </w:rPr>
        <w:t>C3-20</w:t>
      </w:r>
      <w:r w:rsidR="00857A93" w:rsidRPr="00FC2B7C">
        <w:rPr>
          <w:b/>
          <w:sz w:val="28"/>
          <w:szCs w:val="28"/>
        </w:rPr>
        <w:t>5</w:t>
      </w:r>
      <w:r w:rsidR="001E3F06">
        <w:rPr>
          <w:b/>
          <w:sz w:val="28"/>
          <w:szCs w:val="28"/>
          <w:lang w:eastAsia="zh-CN"/>
        </w:rPr>
        <w:t>576</w:t>
      </w:r>
      <w:bookmarkStart w:id="1" w:name="_GoBack"/>
      <w:bookmarkEnd w:id="1"/>
    </w:p>
    <w:p w14:paraId="5BF942D7" w14:textId="0672891B" w:rsidR="00F661E7" w:rsidRPr="00697881" w:rsidRDefault="00F661E7" w:rsidP="00F661E7">
      <w:pPr>
        <w:pStyle w:val="CRCoverPage"/>
        <w:outlineLvl w:val="0"/>
        <w:rPr>
          <w:b/>
          <w:sz w:val="24"/>
        </w:rPr>
      </w:pPr>
      <w:r w:rsidRPr="00697881">
        <w:rPr>
          <w:b/>
          <w:sz w:val="24"/>
        </w:rPr>
        <w:t xml:space="preserve">E-Meeting, </w:t>
      </w:r>
      <w:r w:rsidR="004F083A" w:rsidRPr="00697881">
        <w:rPr>
          <w:b/>
          <w:sz w:val="24"/>
        </w:rPr>
        <w:t>4</w:t>
      </w:r>
      <w:r w:rsidRPr="00697881">
        <w:rPr>
          <w:b/>
          <w:sz w:val="24"/>
        </w:rPr>
        <w:t xml:space="preserve">th – </w:t>
      </w:r>
      <w:r w:rsidR="004F083A" w:rsidRPr="00697881">
        <w:rPr>
          <w:b/>
          <w:sz w:val="24"/>
        </w:rPr>
        <w:t>13</w:t>
      </w:r>
      <w:r w:rsidRPr="00697881">
        <w:rPr>
          <w:b/>
          <w:sz w:val="24"/>
        </w:rPr>
        <w:t xml:space="preserve">th </w:t>
      </w:r>
      <w:r w:rsidR="004F083A" w:rsidRPr="00697881">
        <w:rPr>
          <w:b/>
          <w:sz w:val="24"/>
        </w:rPr>
        <w:t>November</w:t>
      </w:r>
      <w:r w:rsidRPr="00697881">
        <w:rPr>
          <w:b/>
          <w:sz w:val="24"/>
        </w:rPr>
        <w:t xml:space="preserve"> 2020</w:t>
      </w:r>
      <w:r w:rsidR="00CF6373">
        <w:rPr>
          <w:b/>
          <w:noProof/>
          <w:sz w:val="24"/>
        </w:rPr>
        <w:tab/>
      </w:r>
      <w:r w:rsidR="00CF6373">
        <w:rPr>
          <w:b/>
          <w:noProof/>
          <w:sz w:val="24"/>
        </w:rPr>
        <w:tab/>
      </w:r>
      <w:r w:rsidR="00CF6373">
        <w:rPr>
          <w:b/>
          <w:noProof/>
          <w:sz w:val="24"/>
        </w:rPr>
        <w:tab/>
      </w:r>
      <w:r w:rsidR="00CF6373">
        <w:rPr>
          <w:b/>
          <w:noProof/>
          <w:sz w:val="24"/>
        </w:rPr>
        <w:tab/>
      </w:r>
      <w:r w:rsidR="00CF6373">
        <w:rPr>
          <w:b/>
          <w:noProof/>
          <w:sz w:val="24"/>
        </w:rPr>
        <w:tab/>
      </w:r>
      <w:r w:rsidR="00CF6373">
        <w:rPr>
          <w:b/>
          <w:noProof/>
          <w:sz w:val="24"/>
        </w:rPr>
        <w:tab/>
      </w:r>
      <w:r w:rsidR="00CF6373" w:rsidRPr="00097D35">
        <w:rPr>
          <w:b/>
          <w:noProof/>
          <w:sz w:val="24"/>
        </w:rPr>
        <w:tab/>
      </w:r>
      <w:r w:rsidR="00CF6373" w:rsidRPr="00097D35">
        <w:rPr>
          <w:b/>
          <w:noProof/>
          <w:sz w:val="24"/>
        </w:rPr>
        <w:tab/>
      </w:r>
      <w:r w:rsidR="00CF6373">
        <w:rPr>
          <w:b/>
          <w:noProof/>
          <w:sz w:val="24"/>
        </w:rPr>
        <w:tab/>
      </w:r>
      <w:r w:rsidR="00CF6373" w:rsidRPr="00097D35">
        <w:rPr>
          <w:b/>
          <w:noProof/>
          <w:sz w:val="24"/>
        </w:rPr>
        <w:t>(Revision of C3-20</w:t>
      </w:r>
      <w:r w:rsidR="00CF6373">
        <w:rPr>
          <w:b/>
          <w:noProof/>
          <w:sz w:val="24"/>
        </w:rPr>
        <w:t>531</w:t>
      </w:r>
      <w:r w:rsidR="00CF6373">
        <w:rPr>
          <w:b/>
          <w:noProof/>
          <w:sz w:val="24"/>
        </w:rPr>
        <w:t>4</w:t>
      </w:r>
      <w:r w:rsidR="00CF6373"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7881" w14:paraId="2745806A" w14:textId="77777777" w:rsidTr="00547111">
        <w:tc>
          <w:tcPr>
            <w:tcW w:w="9641" w:type="dxa"/>
            <w:gridSpan w:val="9"/>
            <w:tcBorders>
              <w:top w:val="single" w:sz="4" w:space="0" w:color="auto"/>
              <w:left w:val="single" w:sz="4" w:space="0" w:color="auto"/>
              <w:right w:val="single" w:sz="4" w:space="0" w:color="auto"/>
            </w:tcBorders>
          </w:tcPr>
          <w:bookmarkEnd w:id="0"/>
          <w:p w14:paraId="048617A3" w14:textId="04EBB5F6" w:rsidR="001E41F3" w:rsidRPr="00697881" w:rsidRDefault="00305409" w:rsidP="00E34898">
            <w:pPr>
              <w:pStyle w:val="CRCoverPage"/>
              <w:spacing w:after="0"/>
              <w:jc w:val="right"/>
              <w:rPr>
                <w:i/>
              </w:rPr>
            </w:pPr>
            <w:r w:rsidRPr="00697881">
              <w:rPr>
                <w:i/>
                <w:sz w:val="14"/>
              </w:rPr>
              <w:t>CR-Form-v</w:t>
            </w:r>
            <w:r w:rsidR="008863B9" w:rsidRPr="00697881">
              <w:rPr>
                <w:i/>
                <w:sz w:val="14"/>
              </w:rPr>
              <w:t>12.</w:t>
            </w:r>
            <w:r w:rsidR="00CF6373">
              <w:rPr>
                <w:i/>
                <w:sz w:val="14"/>
              </w:rPr>
              <w:t>1</w:t>
            </w:r>
          </w:p>
        </w:tc>
      </w:tr>
      <w:tr w:rsidR="001E41F3" w:rsidRPr="00697881" w14:paraId="591766F5" w14:textId="77777777" w:rsidTr="00547111">
        <w:tc>
          <w:tcPr>
            <w:tcW w:w="9641" w:type="dxa"/>
            <w:gridSpan w:val="9"/>
            <w:tcBorders>
              <w:left w:val="single" w:sz="4" w:space="0" w:color="auto"/>
              <w:right w:val="single" w:sz="4" w:space="0" w:color="auto"/>
            </w:tcBorders>
          </w:tcPr>
          <w:p w14:paraId="305C1ED4" w14:textId="77777777" w:rsidR="001E41F3" w:rsidRPr="00697881" w:rsidRDefault="001E41F3">
            <w:pPr>
              <w:pStyle w:val="CRCoverPage"/>
              <w:spacing w:after="0"/>
              <w:jc w:val="center"/>
            </w:pPr>
            <w:r w:rsidRPr="00697881">
              <w:rPr>
                <w:b/>
                <w:sz w:val="32"/>
              </w:rPr>
              <w:t>CHANGE REQUEST</w:t>
            </w:r>
          </w:p>
        </w:tc>
      </w:tr>
      <w:tr w:rsidR="001E41F3" w:rsidRPr="00697881" w14:paraId="2D078173" w14:textId="77777777" w:rsidTr="00547111">
        <w:tc>
          <w:tcPr>
            <w:tcW w:w="9641" w:type="dxa"/>
            <w:gridSpan w:val="9"/>
            <w:tcBorders>
              <w:left w:val="single" w:sz="4" w:space="0" w:color="auto"/>
              <w:right w:val="single" w:sz="4" w:space="0" w:color="auto"/>
            </w:tcBorders>
          </w:tcPr>
          <w:p w14:paraId="71D5AAD4" w14:textId="77777777" w:rsidR="001E41F3" w:rsidRPr="00697881" w:rsidRDefault="001E41F3">
            <w:pPr>
              <w:pStyle w:val="CRCoverPage"/>
              <w:spacing w:after="0"/>
              <w:rPr>
                <w:sz w:val="8"/>
                <w:szCs w:val="8"/>
              </w:rPr>
            </w:pPr>
          </w:p>
        </w:tc>
      </w:tr>
      <w:tr w:rsidR="001E41F3" w:rsidRPr="00697881" w14:paraId="4F325CB0" w14:textId="77777777" w:rsidTr="00547111">
        <w:tc>
          <w:tcPr>
            <w:tcW w:w="142" w:type="dxa"/>
            <w:tcBorders>
              <w:left w:val="single" w:sz="4" w:space="0" w:color="auto"/>
            </w:tcBorders>
          </w:tcPr>
          <w:p w14:paraId="13FDEB20" w14:textId="77777777" w:rsidR="001E41F3" w:rsidRPr="00697881" w:rsidRDefault="001E41F3">
            <w:pPr>
              <w:pStyle w:val="CRCoverPage"/>
              <w:spacing w:after="0"/>
              <w:jc w:val="right"/>
            </w:pPr>
          </w:p>
        </w:tc>
        <w:tc>
          <w:tcPr>
            <w:tcW w:w="1559" w:type="dxa"/>
            <w:shd w:val="pct30" w:color="FFFF00" w:fill="auto"/>
          </w:tcPr>
          <w:p w14:paraId="0F31F602" w14:textId="77777777" w:rsidR="001E41F3" w:rsidRPr="00697881" w:rsidRDefault="00230984" w:rsidP="00E13F3D">
            <w:pPr>
              <w:pStyle w:val="CRCoverPage"/>
              <w:spacing w:after="0"/>
              <w:jc w:val="right"/>
              <w:rPr>
                <w:b/>
                <w:sz w:val="28"/>
              </w:rPr>
            </w:pPr>
            <w:r w:rsidRPr="00697881">
              <w:rPr>
                <w:b/>
                <w:sz w:val="28"/>
              </w:rPr>
              <w:t>29.</w:t>
            </w:r>
            <w:r w:rsidR="00882D50">
              <w:rPr>
                <w:rFonts w:hint="eastAsia"/>
                <w:b/>
                <w:sz w:val="28"/>
                <w:lang w:eastAsia="zh-CN"/>
              </w:rPr>
              <w:t>122</w:t>
            </w:r>
          </w:p>
        </w:tc>
        <w:tc>
          <w:tcPr>
            <w:tcW w:w="709" w:type="dxa"/>
          </w:tcPr>
          <w:p w14:paraId="0AB753DE" w14:textId="77777777" w:rsidR="001E41F3" w:rsidRPr="00697881" w:rsidRDefault="001E41F3">
            <w:pPr>
              <w:pStyle w:val="CRCoverPage"/>
              <w:spacing w:after="0"/>
              <w:jc w:val="center"/>
            </w:pPr>
            <w:r w:rsidRPr="00697881">
              <w:rPr>
                <w:b/>
                <w:sz w:val="28"/>
              </w:rPr>
              <w:t>CR</w:t>
            </w:r>
          </w:p>
        </w:tc>
        <w:tc>
          <w:tcPr>
            <w:tcW w:w="1276" w:type="dxa"/>
            <w:shd w:val="pct30" w:color="FFFF00" w:fill="auto"/>
          </w:tcPr>
          <w:p w14:paraId="36191469" w14:textId="3680710F" w:rsidR="001E41F3" w:rsidRPr="00697881" w:rsidRDefault="00CB7389" w:rsidP="00547111">
            <w:pPr>
              <w:pStyle w:val="CRCoverPage"/>
              <w:spacing w:after="0"/>
            </w:pPr>
            <w:r>
              <w:rPr>
                <w:rFonts w:hint="eastAsia"/>
                <w:b/>
                <w:sz w:val="28"/>
                <w:lang w:eastAsia="zh-CN"/>
              </w:rPr>
              <w:t>0315</w:t>
            </w:r>
          </w:p>
        </w:tc>
        <w:tc>
          <w:tcPr>
            <w:tcW w:w="709" w:type="dxa"/>
          </w:tcPr>
          <w:p w14:paraId="7B30D2CA" w14:textId="77777777" w:rsidR="001E41F3" w:rsidRPr="00697881" w:rsidRDefault="001E41F3" w:rsidP="0051580D">
            <w:pPr>
              <w:pStyle w:val="CRCoverPage"/>
              <w:tabs>
                <w:tab w:val="right" w:pos="625"/>
              </w:tabs>
              <w:spacing w:after="0"/>
              <w:jc w:val="center"/>
            </w:pPr>
            <w:r w:rsidRPr="00697881">
              <w:rPr>
                <w:b/>
                <w:bCs/>
                <w:sz w:val="28"/>
              </w:rPr>
              <w:t>rev</w:t>
            </w:r>
          </w:p>
        </w:tc>
        <w:tc>
          <w:tcPr>
            <w:tcW w:w="992" w:type="dxa"/>
            <w:shd w:val="pct30" w:color="FFFF00" w:fill="auto"/>
          </w:tcPr>
          <w:p w14:paraId="1B1376A3" w14:textId="73AF7B4D" w:rsidR="001E41F3" w:rsidRPr="00697881" w:rsidRDefault="00CF6373" w:rsidP="00E13F3D">
            <w:pPr>
              <w:pStyle w:val="CRCoverPage"/>
              <w:spacing w:after="0"/>
              <w:jc w:val="center"/>
              <w:rPr>
                <w:b/>
                <w:sz w:val="28"/>
                <w:szCs w:val="28"/>
              </w:rPr>
            </w:pPr>
            <w:r>
              <w:rPr>
                <w:b/>
                <w:sz w:val="28"/>
                <w:szCs w:val="28"/>
              </w:rPr>
              <w:t>1</w:t>
            </w:r>
          </w:p>
        </w:tc>
        <w:tc>
          <w:tcPr>
            <w:tcW w:w="2410" w:type="dxa"/>
          </w:tcPr>
          <w:p w14:paraId="54BB0A61" w14:textId="77777777" w:rsidR="001E41F3" w:rsidRPr="00697881" w:rsidRDefault="001E41F3" w:rsidP="0051580D">
            <w:pPr>
              <w:pStyle w:val="CRCoverPage"/>
              <w:tabs>
                <w:tab w:val="right" w:pos="1825"/>
              </w:tabs>
              <w:spacing w:after="0"/>
              <w:jc w:val="center"/>
            </w:pPr>
            <w:r w:rsidRPr="00697881">
              <w:rPr>
                <w:b/>
                <w:sz w:val="28"/>
                <w:szCs w:val="28"/>
              </w:rPr>
              <w:t>Current version:</w:t>
            </w:r>
          </w:p>
        </w:tc>
        <w:tc>
          <w:tcPr>
            <w:tcW w:w="1701" w:type="dxa"/>
            <w:shd w:val="pct30" w:color="FFFF00" w:fill="auto"/>
          </w:tcPr>
          <w:p w14:paraId="268A09CD" w14:textId="77777777" w:rsidR="001E41F3" w:rsidRPr="00697881" w:rsidRDefault="00230984">
            <w:pPr>
              <w:pStyle w:val="CRCoverPage"/>
              <w:spacing w:after="0"/>
              <w:jc w:val="center"/>
              <w:rPr>
                <w:sz w:val="28"/>
              </w:rPr>
            </w:pPr>
            <w:r w:rsidRPr="00697881">
              <w:rPr>
                <w:b/>
                <w:sz w:val="28"/>
              </w:rPr>
              <w:t>1</w:t>
            </w:r>
            <w:r w:rsidR="00AF7C8A">
              <w:rPr>
                <w:b/>
                <w:sz w:val="28"/>
                <w:lang w:eastAsia="zh-CN"/>
              </w:rPr>
              <w:t>5</w:t>
            </w:r>
            <w:r w:rsidRPr="00697881">
              <w:rPr>
                <w:b/>
                <w:sz w:val="28"/>
              </w:rPr>
              <w:t>.</w:t>
            </w:r>
            <w:r w:rsidR="00AF7C8A">
              <w:rPr>
                <w:b/>
                <w:sz w:val="28"/>
                <w:lang w:eastAsia="zh-CN"/>
              </w:rPr>
              <w:t>8</w:t>
            </w:r>
            <w:r w:rsidR="00857A93" w:rsidRPr="00697881">
              <w:rPr>
                <w:b/>
                <w:sz w:val="28"/>
              </w:rPr>
              <w:t>.0</w:t>
            </w:r>
          </w:p>
        </w:tc>
        <w:tc>
          <w:tcPr>
            <w:tcW w:w="143" w:type="dxa"/>
            <w:tcBorders>
              <w:right w:val="single" w:sz="4" w:space="0" w:color="auto"/>
            </w:tcBorders>
          </w:tcPr>
          <w:p w14:paraId="18A6B9CB" w14:textId="77777777" w:rsidR="001E41F3" w:rsidRPr="00697881" w:rsidRDefault="001E41F3">
            <w:pPr>
              <w:pStyle w:val="CRCoverPage"/>
              <w:spacing w:after="0"/>
            </w:pPr>
          </w:p>
        </w:tc>
      </w:tr>
      <w:tr w:rsidR="001E41F3" w:rsidRPr="00697881" w14:paraId="4D228046" w14:textId="77777777" w:rsidTr="00547111">
        <w:tc>
          <w:tcPr>
            <w:tcW w:w="9641" w:type="dxa"/>
            <w:gridSpan w:val="9"/>
            <w:tcBorders>
              <w:left w:val="single" w:sz="4" w:space="0" w:color="auto"/>
              <w:right w:val="single" w:sz="4" w:space="0" w:color="auto"/>
            </w:tcBorders>
          </w:tcPr>
          <w:p w14:paraId="5A1AB1C4" w14:textId="77777777" w:rsidR="001E41F3" w:rsidRPr="00697881" w:rsidRDefault="001E41F3">
            <w:pPr>
              <w:pStyle w:val="CRCoverPage"/>
              <w:spacing w:after="0"/>
            </w:pPr>
          </w:p>
        </w:tc>
      </w:tr>
      <w:tr w:rsidR="001E41F3" w:rsidRPr="00697881" w14:paraId="70ED10ED" w14:textId="77777777" w:rsidTr="00547111">
        <w:tc>
          <w:tcPr>
            <w:tcW w:w="9641" w:type="dxa"/>
            <w:gridSpan w:val="9"/>
            <w:tcBorders>
              <w:top w:val="single" w:sz="4" w:space="0" w:color="auto"/>
            </w:tcBorders>
          </w:tcPr>
          <w:p w14:paraId="3F9FCFA0" w14:textId="77777777" w:rsidR="001E41F3" w:rsidRPr="00697881" w:rsidRDefault="001E41F3">
            <w:pPr>
              <w:pStyle w:val="CRCoverPage"/>
              <w:spacing w:after="0"/>
              <w:jc w:val="center"/>
              <w:rPr>
                <w:rFonts w:cs="Arial"/>
                <w:i/>
              </w:rPr>
            </w:pPr>
            <w:r w:rsidRPr="00697881">
              <w:rPr>
                <w:rFonts w:cs="Arial"/>
                <w:i/>
              </w:rPr>
              <w:t xml:space="preserve">For </w:t>
            </w:r>
            <w:hyperlink r:id="rId11" w:anchor="_blank" w:history="1">
              <w:r w:rsidRPr="00697881">
                <w:rPr>
                  <w:rStyle w:val="Hyperlink"/>
                  <w:rFonts w:cs="Arial"/>
                  <w:b/>
                  <w:i/>
                  <w:color w:val="FF0000"/>
                </w:rPr>
                <w:t>HE</w:t>
              </w:r>
              <w:bookmarkStart w:id="2" w:name="_Hlt497126619"/>
              <w:r w:rsidRPr="00697881">
                <w:rPr>
                  <w:rStyle w:val="Hyperlink"/>
                  <w:rFonts w:cs="Arial"/>
                  <w:b/>
                  <w:i/>
                  <w:color w:val="FF0000"/>
                </w:rPr>
                <w:t>L</w:t>
              </w:r>
              <w:bookmarkEnd w:id="2"/>
              <w:r w:rsidRPr="00697881">
                <w:rPr>
                  <w:rStyle w:val="Hyperlink"/>
                  <w:rFonts w:cs="Arial"/>
                  <w:b/>
                  <w:i/>
                  <w:color w:val="FF0000"/>
                </w:rPr>
                <w:t>P</w:t>
              </w:r>
            </w:hyperlink>
            <w:r w:rsidRPr="00697881">
              <w:rPr>
                <w:rFonts w:cs="Arial"/>
                <w:b/>
                <w:i/>
                <w:color w:val="FF0000"/>
              </w:rPr>
              <w:t xml:space="preserve"> </w:t>
            </w:r>
            <w:r w:rsidRPr="00697881">
              <w:rPr>
                <w:rFonts w:cs="Arial"/>
                <w:i/>
              </w:rPr>
              <w:t>on using this form</w:t>
            </w:r>
            <w:r w:rsidR="0051580D" w:rsidRPr="00697881">
              <w:rPr>
                <w:rFonts w:cs="Arial"/>
                <w:i/>
              </w:rPr>
              <w:t>: c</w:t>
            </w:r>
            <w:r w:rsidR="00F25D98" w:rsidRPr="00697881">
              <w:rPr>
                <w:rFonts w:cs="Arial"/>
                <w:i/>
              </w:rPr>
              <w:t xml:space="preserve">omprehensive instructions can be found at </w:t>
            </w:r>
            <w:r w:rsidR="001B7A65" w:rsidRPr="00697881">
              <w:rPr>
                <w:rFonts w:cs="Arial"/>
                <w:i/>
              </w:rPr>
              <w:br/>
            </w:r>
            <w:hyperlink r:id="rId12" w:history="1">
              <w:r w:rsidR="00DE34CF" w:rsidRPr="00697881">
                <w:rPr>
                  <w:rStyle w:val="Hyperlink"/>
                  <w:rFonts w:cs="Arial"/>
                  <w:i/>
                </w:rPr>
                <w:t>http://www.3gpp.org/Change-Requests</w:t>
              </w:r>
            </w:hyperlink>
            <w:r w:rsidR="00F25D98" w:rsidRPr="00697881">
              <w:rPr>
                <w:rFonts w:cs="Arial"/>
                <w:i/>
              </w:rPr>
              <w:t>.</w:t>
            </w:r>
          </w:p>
        </w:tc>
      </w:tr>
      <w:tr w:rsidR="001E41F3" w:rsidRPr="00697881" w14:paraId="4DF16357" w14:textId="77777777" w:rsidTr="00547111">
        <w:tc>
          <w:tcPr>
            <w:tcW w:w="9641" w:type="dxa"/>
            <w:gridSpan w:val="9"/>
          </w:tcPr>
          <w:p w14:paraId="51AF5234" w14:textId="77777777" w:rsidR="001E41F3" w:rsidRPr="00697881" w:rsidRDefault="001E41F3">
            <w:pPr>
              <w:pStyle w:val="CRCoverPage"/>
              <w:spacing w:after="0"/>
              <w:rPr>
                <w:sz w:val="8"/>
                <w:szCs w:val="8"/>
              </w:rPr>
            </w:pPr>
          </w:p>
        </w:tc>
      </w:tr>
    </w:tbl>
    <w:p w14:paraId="407CE143" w14:textId="77777777" w:rsidR="001E41F3" w:rsidRPr="0069788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7881" w14:paraId="626A270B" w14:textId="77777777" w:rsidTr="00A7671C">
        <w:tc>
          <w:tcPr>
            <w:tcW w:w="2835" w:type="dxa"/>
          </w:tcPr>
          <w:p w14:paraId="11DAAD52" w14:textId="77777777" w:rsidR="00F25D98" w:rsidRPr="00697881" w:rsidRDefault="00F25D98" w:rsidP="001E41F3">
            <w:pPr>
              <w:pStyle w:val="CRCoverPage"/>
              <w:tabs>
                <w:tab w:val="right" w:pos="2751"/>
              </w:tabs>
              <w:spacing w:after="0"/>
              <w:rPr>
                <w:b/>
                <w:i/>
              </w:rPr>
            </w:pPr>
            <w:r w:rsidRPr="00697881">
              <w:rPr>
                <w:b/>
                <w:i/>
              </w:rPr>
              <w:t>Proposed change</w:t>
            </w:r>
            <w:r w:rsidR="00A7671C" w:rsidRPr="00697881">
              <w:rPr>
                <w:b/>
                <w:i/>
              </w:rPr>
              <w:t xml:space="preserve"> </w:t>
            </w:r>
            <w:r w:rsidRPr="00697881">
              <w:rPr>
                <w:b/>
                <w:i/>
              </w:rPr>
              <w:t>affects:</w:t>
            </w:r>
          </w:p>
        </w:tc>
        <w:tc>
          <w:tcPr>
            <w:tcW w:w="1418" w:type="dxa"/>
          </w:tcPr>
          <w:p w14:paraId="0D37DE6F" w14:textId="77777777" w:rsidR="00F25D98" w:rsidRPr="00697881" w:rsidRDefault="00F25D98" w:rsidP="001E41F3">
            <w:pPr>
              <w:pStyle w:val="CRCoverPage"/>
              <w:spacing w:after="0"/>
              <w:jc w:val="right"/>
            </w:pPr>
            <w:r w:rsidRPr="006978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5D1248" w14:textId="77777777" w:rsidR="00F25D98" w:rsidRPr="00697881" w:rsidRDefault="00F25D98" w:rsidP="001E41F3">
            <w:pPr>
              <w:pStyle w:val="CRCoverPage"/>
              <w:spacing w:after="0"/>
              <w:jc w:val="center"/>
              <w:rPr>
                <w:b/>
                <w:caps/>
              </w:rPr>
            </w:pPr>
          </w:p>
        </w:tc>
        <w:tc>
          <w:tcPr>
            <w:tcW w:w="709" w:type="dxa"/>
            <w:tcBorders>
              <w:left w:val="single" w:sz="4" w:space="0" w:color="auto"/>
            </w:tcBorders>
          </w:tcPr>
          <w:p w14:paraId="1493125A" w14:textId="77777777" w:rsidR="00F25D98" w:rsidRPr="00697881" w:rsidRDefault="00F25D98" w:rsidP="001E41F3">
            <w:pPr>
              <w:pStyle w:val="CRCoverPage"/>
              <w:spacing w:after="0"/>
              <w:jc w:val="right"/>
              <w:rPr>
                <w:u w:val="single"/>
              </w:rPr>
            </w:pPr>
            <w:r w:rsidRPr="006978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33B107" w14:textId="77777777" w:rsidR="00F25D98" w:rsidRPr="00697881" w:rsidRDefault="00F25D98" w:rsidP="001E41F3">
            <w:pPr>
              <w:pStyle w:val="CRCoverPage"/>
              <w:spacing w:after="0"/>
              <w:jc w:val="center"/>
              <w:rPr>
                <w:b/>
                <w:caps/>
              </w:rPr>
            </w:pPr>
          </w:p>
        </w:tc>
        <w:tc>
          <w:tcPr>
            <w:tcW w:w="2126" w:type="dxa"/>
          </w:tcPr>
          <w:p w14:paraId="7F1B4B6E" w14:textId="77777777" w:rsidR="00F25D98" w:rsidRPr="00697881" w:rsidRDefault="00F25D98" w:rsidP="001E41F3">
            <w:pPr>
              <w:pStyle w:val="CRCoverPage"/>
              <w:spacing w:after="0"/>
              <w:jc w:val="right"/>
              <w:rPr>
                <w:u w:val="single"/>
              </w:rPr>
            </w:pPr>
            <w:r w:rsidRPr="006978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29BEC2" w14:textId="77777777" w:rsidR="00F25D98" w:rsidRPr="00697881" w:rsidRDefault="00F25D98" w:rsidP="001E41F3">
            <w:pPr>
              <w:pStyle w:val="CRCoverPage"/>
              <w:spacing w:after="0"/>
              <w:jc w:val="center"/>
              <w:rPr>
                <w:b/>
                <w:caps/>
              </w:rPr>
            </w:pPr>
          </w:p>
        </w:tc>
        <w:tc>
          <w:tcPr>
            <w:tcW w:w="1418" w:type="dxa"/>
            <w:tcBorders>
              <w:left w:val="nil"/>
            </w:tcBorders>
          </w:tcPr>
          <w:p w14:paraId="3D8805CC" w14:textId="77777777" w:rsidR="00F25D98" w:rsidRPr="00697881" w:rsidRDefault="00F25D98" w:rsidP="001E41F3">
            <w:pPr>
              <w:pStyle w:val="CRCoverPage"/>
              <w:spacing w:after="0"/>
              <w:jc w:val="right"/>
            </w:pPr>
            <w:r w:rsidRPr="006978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533D7A" w14:textId="77777777" w:rsidR="00F25D98" w:rsidRPr="00697881" w:rsidRDefault="004E1669" w:rsidP="004E1669">
            <w:pPr>
              <w:pStyle w:val="CRCoverPage"/>
              <w:spacing w:after="0"/>
              <w:rPr>
                <w:b/>
                <w:bCs/>
                <w:caps/>
              </w:rPr>
            </w:pPr>
            <w:r w:rsidRPr="00697881">
              <w:rPr>
                <w:b/>
                <w:bCs/>
                <w:caps/>
              </w:rPr>
              <w:t>X</w:t>
            </w:r>
          </w:p>
        </w:tc>
      </w:tr>
    </w:tbl>
    <w:p w14:paraId="1D68B3E7" w14:textId="77777777" w:rsidR="001E41F3" w:rsidRPr="0069788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7881" w14:paraId="7614B9AA" w14:textId="77777777" w:rsidTr="00547111">
        <w:tc>
          <w:tcPr>
            <w:tcW w:w="9640" w:type="dxa"/>
            <w:gridSpan w:val="11"/>
          </w:tcPr>
          <w:p w14:paraId="54CA75C4" w14:textId="77777777" w:rsidR="001E41F3" w:rsidRPr="00697881" w:rsidRDefault="001E41F3">
            <w:pPr>
              <w:pStyle w:val="CRCoverPage"/>
              <w:spacing w:after="0"/>
              <w:rPr>
                <w:sz w:val="8"/>
                <w:szCs w:val="8"/>
              </w:rPr>
            </w:pPr>
          </w:p>
        </w:tc>
      </w:tr>
      <w:tr w:rsidR="001E41F3" w:rsidRPr="00697881" w14:paraId="2083C4AD" w14:textId="77777777" w:rsidTr="00547111">
        <w:tc>
          <w:tcPr>
            <w:tcW w:w="1843" w:type="dxa"/>
            <w:tcBorders>
              <w:top w:val="single" w:sz="4" w:space="0" w:color="auto"/>
              <w:left w:val="single" w:sz="4" w:space="0" w:color="auto"/>
            </w:tcBorders>
          </w:tcPr>
          <w:p w14:paraId="1423AA51" w14:textId="77777777" w:rsidR="001E41F3" w:rsidRPr="00697881" w:rsidRDefault="001E41F3">
            <w:pPr>
              <w:pStyle w:val="CRCoverPage"/>
              <w:tabs>
                <w:tab w:val="right" w:pos="1759"/>
              </w:tabs>
              <w:spacing w:after="0"/>
              <w:rPr>
                <w:b/>
                <w:i/>
              </w:rPr>
            </w:pPr>
            <w:r w:rsidRPr="00697881">
              <w:rPr>
                <w:b/>
                <w:i/>
              </w:rPr>
              <w:t>Title:</w:t>
            </w:r>
            <w:r w:rsidRPr="00697881">
              <w:rPr>
                <w:b/>
                <w:i/>
              </w:rPr>
              <w:tab/>
            </w:r>
          </w:p>
        </w:tc>
        <w:tc>
          <w:tcPr>
            <w:tcW w:w="7797" w:type="dxa"/>
            <w:gridSpan w:val="10"/>
            <w:tcBorders>
              <w:top w:val="single" w:sz="4" w:space="0" w:color="auto"/>
              <w:right w:val="single" w:sz="4" w:space="0" w:color="auto"/>
            </w:tcBorders>
            <w:shd w:val="pct30" w:color="FFFF00" w:fill="auto"/>
          </w:tcPr>
          <w:p w14:paraId="3749AD22" w14:textId="77777777" w:rsidR="001E41F3" w:rsidRPr="00697881" w:rsidRDefault="00882D50">
            <w:pPr>
              <w:pStyle w:val="CRCoverPage"/>
              <w:spacing w:after="0"/>
              <w:ind w:left="100"/>
            </w:pPr>
            <w:r w:rsidRPr="00882D50">
              <w:t xml:space="preserve">Correction to </w:t>
            </w:r>
            <w:r w:rsidR="0024523C" w:rsidRPr="0024523C">
              <w:t xml:space="preserve">device triggering recall </w:t>
            </w:r>
            <w:r w:rsidRPr="00882D50">
              <w:t>procedure</w:t>
            </w:r>
          </w:p>
        </w:tc>
      </w:tr>
      <w:tr w:rsidR="001E41F3" w:rsidRPr="00697881" w14:paraId="15F23A12" w14:textId="77777777" w:rsidTr="00547111">
        <w:tc>
          <w:tcPr>
            <w:tcW w:w="1843" w:type="dxa"/>
            <w:tcBorders>
              <w:left w:val="single" w:sz="4" w:space="0" w:color="auto"/>
            </w:tcBorders>
          </w:tcPr>
          <w:p w14:paraId="7A1CD3B9"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3EF346DC" w14:textId="77777777" w:rsidR="001E41F3" w:rsidRPr="00697881" w:rsidRDefault="001E41F3">
            <w:pPr>
              <w:pStyle w:val="CRCoverPage"/>
              <w:spacing w:after="0"/>
              <w:rPr>
                <w:sz w:val="8"/>
                <w:szCs w:val="8"/>
              </w:rPr>
            </w:pPr>
          </w:p>
        </w:tc>
      </w:tr>
      <w:tr w:rsidR="001E41F3" w:rsidRPr="00697881" w14:paraId="3CCA0300" w14:textId="77777777" w:rsidTr="00547111">
        <w:tc>
          <w:tcPr>
            <w:tcW w:w="1843" w:type="dxa"/>
            <w:tcBorders>
              <w:left w:val="single" w:sz="4" w:space="0" w:color="auto"/>
            </w:tcBorders>
          </w:tcPr>
          <w:p w14:paraId="08AA7758" w14:textId="77777777" w:rsidR="001E41F3" w:rsidRPr="00697881" w:rsidRDefault="001E41F3">
            <w:pPr>
              <w:pStyle w:val="CRCoverPage"/>
              <w:tabs>
                <w:tab w:val="right" w:pos="1759"/>
              </w:tabs>
              <w:spacing w:after="0"/>
              <w:rPr>
                <w:b/>
                <w:i/>
              </w:rPr>
            </w:pPr>
            <w:r w:rsidRPr="00697881">
              <w:rPr>
                <w:b/>
                <w:i/>
              </w:rPr>
              <w:t>Source to WG:</w:t>
            </w:r>
          </w:p>
        </w:tc>
        <w:tc>
          <w:tcPr>
            <w:tcW w:w="7797" w:type="dxa"/>
            <w:gridSpan w:val="10"/>
            <w:tcBorders>
              <w:right w:val="single" w:sz="4" w:space="0" w:color="auto"/>
            </w:tcBorders>
            <w:shd w:val="pct30" w:color="FFFF00" w:fill="auto"/>
          </w:tcPr>
          <w:p w14:paraId="0EB1244B" w14:textId="77777777" w:rsidR="001E41F3" w:rsidRPr="00697881" w:rsidRDefault="001769DF">
            <w:pPr>
              <w:pStyle w:val="CRCoverPage"/>
              <w:spacing w:after="0"/>
              <w:ind w:left="100"/>
            </w:pPr>
            <w:r w:rsidRPr="00697881">
              <w:t>Ericsson</w:t>
            </w:r>
          </w:p>
        </w:tc>
      </w:tr>
      <w:tr w:rsidR="001E41F3" w:rsidRPr="00697881" w14:paraId="1E6FA68D" w14:textId="77777777" w:rsidTr="00547111">
        <w:tc>
          <w:tcPr>
            <w:tcW w:w="1843" w:type="dxa"/>
            <w:tcBorders>
              <w:left w:val="single" w:sz="4" w:space="0" w:color="auto"/>
            </w:tcBorders>
          </w:tcPr>
          <w:p w14:paraId="2CE1E1DB" w14:textId="77777777" w:rsidR="001E41F3" w:rsidRPr="00697881" w:rsidRDefault="001E41F3">
            <w:pPr>
              <w:pStyle w:val="CRCoverPage"/>
              <w:tabs>
                <w:tab w:val="right" w:pos="1759"/>
              </w:tabs>
              <w:spacing w:after="0"/>
              <w:rPr>
                <w:b/>
                <w:i/>
              </w:rPr>
            </w:pPr>
            <w:r w:rsidRPr="00697881">
              <w:rPr>
                <w:b/>
                <w:i/>
              </w:rPr>
              <w:t>Source to TSG:</w:t>
            </w:r>
          </w:p>
        </w:tc>
        <w:tc>
          <w:tcPr>
            <w:tcW w:w="7797" w:type="dxa"/>
            <w:gridSpan w:val="10"/>
            <w:tcBorders>
              <w:right w:val="single" w:sz="4" w:space="0" w:color="auto"/>
            </w:tcBorders>
            <w:shd w:val="pct30" w:color="FFFF00" w:fill="auto"/>
          </w:tcPr>
          <w:p w14:paraId="70A253A4" w14:textId="77777777" w:rsidR="001E41F3" w:rsidRPr="00697881" w:rsidRDefault="004E1669" w:rsidP="00547111">
            <w:pPr>
              <w:pStyle w:val="CRCoverPage"/>
              <w:spacing w:after="0"/>
              <w:ind w:left="100"/>
            </w:pPr>
            <w:r w:rsidRPr="00697881">
              <w:t>C</w:t>
            </w:r>
            <w:r w:rsidR="0087160F">
              <w:t>T</w:t>
            </w:r>
            <w:r w:rsidR="0061673B" w:rsidRPr="00697881">
              <w:t>3</w:t>
            </w:r>
          </w:p>
        </w:tc>
      </w:tr>
      <w:tr w:rsidR="001E41F3" w:rsidRPr="00697881" w14:paraId="7EE9F4A6" w14:textId="77777777" w:rsidTr="00547111">
        <w:tc>
          <w:tcPr>
            <w:tcW w:w="1843" w:type="dxa"/>
            <w:tcBorders>
              <w:left w:val="single" w:sz="4" w:space="0" w:color="auto"/>
            </w:tcBorders>
          </w:tcPr>
          <w:p w14:paraId="3C553F52"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2D6B0D4C" w14:textId="77777777" w:rsidR="001E41F3" w:rsidRPr="00697881" w:rsidRDefault="001E41F3">
            <w:pPr>
              <w:pStyle w:val="CRCoverPage"/>
              <w:spacing w:after="0"/>
              <w:rPr>
                <w:sz w:val="8"/>
                <w:szCs w:val="8"/>
              </w:rPr>
            </w:pPr>
          </w:p>
        </w:tc>
      </w:tr>
      <w:tr w:rsidR="001E41F3" w:rsidRPr="00697881" w14:paraId="4B8AEEC0" w14:textId="77777777" w:rsidTr="00547111">
        <w:tc>
          <w:tcPr>
            <w:tcW w:w="1843" w:type="dxa"/>
            <w:tcBorders>
              <w:left w:val="single" w:sz="4" w:space="0" w:color="auto"/>
            </w:tcBorders>
          </w:tcPr>
          <w:p w14:paraId="705B6E8D" w14:textId="77777777" w:rsidR="001E41F3" w:rsidRPr="00697881" w:rsidRDefault="001E41F3">
            <w:pPr>
              <w:pStyle w:val="CRCoverPage"/>
              <w:tabs>
                <w:tab w:val="right" w:pos="1759"/>
              </w:tabs>
              <w:spacing w:after="0"/>
              <w:rPr>
                <w:b/>
                <w:i/>
              </w:rPr>
            </w:pPr>
            <w:r w:rsidRPr="00697881">
              <w:rPr>
                <w:b/>
                <w:i/>
              </w:rPr>
              <w:t>Work item code</w:t>
            </w:r>
            <w:r w:rsidR="0051580D" w:rsidRPr="00697881">
              <w:rPr>
                <w:b/>
                <w:i/>
              </w:rPr>
              <w:t>:</w:t>
            </w:r>
          </w:p>
        </w:tc>
        <w:tc>
          <w:tcPr>
            <w:tcW w:w="3686" w:type="dxa"/>
            <w:gridSpan w:val="5"/>
            <w:shd w:val="pct30" w:color="FFFF00" w:fill="auto"/>
          </w:tcPr>
          <w:p w14:paraId="7EAD06F0" w14:textId="77777777" w:rsidR="001E41F3" w:rsidRPr="00882D50" w:rsidRDefault="00882D50">
            <w:pPr>
              <w:pStyle w:val="CRCoverPage"/>
              <w:spacing w:after="0"/>
              <w:ind w:left="100"/>
              <w:rPr>
                <w:lang w:val="en-US"/>
              </w:rPr>
            </w:pPr>
            <w:r>
              <w:rPr>
                <w:rFonts w:cs="Arial"/>
                <w:lang w:val="en-US" w:eastAsia="zh-CN"/>
              </w:rPr>
              <w:t>NAPS-CT</w:t>
            </w:r>
          </w:p>
        </w:tc>
        <w:tc>
          <w:tcPr>
            <w:tcW w:w="567" w:type="dxa"/>
            <w:tcBorders>
              <w:left w:val="nil"/>
            </w:tcBorders>
          </w:tcPr>
          <w:p w14:paraId="4EF01ECC" w14:textId="77777777" w:rsidR="001E41F3" w:rsidRPr="00697881" w:rsidRDefault="001E41F3">
            <w:pPr>
              <w:pStyle w:val="CRCoverPage"/>
              <w:spacing w:after="0"/>
              <w:ind w:right="100"/>
            </w:pPr>
          </w:p>
        </w:tc>
        <w:tc>
          <w:tcPr>
            <w:tcW w:w="1417" w:type="dxa"/>
            <w:gridSpan w:val="3"/>
            <w:tcBorders>
              <w:left w:val="nil"/>
            </w:tcBorders>
          </w:tcPr>
          <w:p w14:paraId="6CDA4A74" w14:textId="77777777" w:rsidR="001E41F3" w:rsidRPr="00697881" w:rsidRDefault="001E41F3">
            <w:pPr>
              <w:pStyle w:val="CRCoverPage"/>
              <w:spacing w:after="0"/>
              <w:jc w:val="right"/>
            </w:pPr>
            <w:r w:rsidRPr="00697881">
              <w:rPr>
                <w:b/>
                <w:i/>
              </w:rPr>
              <w:t>Date:</w:t>
            </w:r>
          </w:p>
        </w:tc>
        <w:tc>
          <w:tcPr>
            <w:tcW w:w="2127" w:type="dxa"/>
            <w:tcBorders>
              <w:right w:val="single" w:sz="4" w:space="0" w:color="auto"/>
            </w:tcBorders>
            <w:shd w:val="pct30" w:color="FFFF00" w:fill="auto"/>
          </w:tcPr>
          <w:p w14:paraId="0D6735E3" w14:textId="77777777" w:rsidR="001E41F3" w:rsidRPr="00697881" w:rsidRDefault="001769DF">
            <w:pPr>
              <w:pStyle w:val="CRCoverPage"/>
              <w:spacing w:after="0"/>
              <w:ind w:left="100"/>
            </w:pPr>
            <w:r w:rsidRPr="00697881">
              <w:t>20</w:t>
            </w:r>
            <w:r w:rsidR="008E325C" w:rsidRPr="00697881">
              <w:t>20</w:t>
            </w:r>
            <w:r w:rsidRPr="00697881">
              <w:t>-</w:t>
            </w:r>
            <w:r w:rsidR="00857A93" w:rsidRPr="00697881">
              <w:t>10</w:t>
            </w:r>
            <w:r w:rsidRPr="00697881">
              <w:t>-</w:t>
            </w:r>
            <w:r w:rsidR="00857A93" w:rsidRPr="00697881">
              <w:t>0</w:t>
            </w:r>
            <w:r w:rsidR="00882D50">
              <w:t>9</w:t>
            </w:r>
          </w:p>
        </w:tc>
      </w:tr>
      <w:tr w:rsidR="001E41F3" w:rsidRPr="00697881" w14:paraId="74D812C6" w14:textId="77777777" w:rsidTr="00547111">
        <w:tc>
          <w:tcPr>
            <w:tcW w:w="1843" w:type="dxa"/>
            <w:tcBorders>
              <w:left w:val="single" w:sz="4" w:space="0" w:color="auto"/>
            </w:tcBorders>
          </w:tcPr>
          <w:p w14:paraId="2BF618D0" w14:textId="77777777" w:rsidR="001E41F3" w:rsidRPr="00697881" w:rsidRDefault="001E41F3">
            <w:pPr>
              <w:pStyle w:val="CRCoverPage"/>
              <w:spacing w:after="0"/>
              <w:rPr>
                <w:b/>
                <w:i/>
                <w:sz w:val="8"/>
                <w:szCs w:val="8"/>
              </w:rPr>
            </w:pPr>
          </w:p>
        </w:tc>
        <w:tc>
          <w:tcPr>
            <w:tcW w:w="1986" w:type="dxa"/>
            <w:gridSpan w:val="4"/>
          </w:tcPr>
          <w:p w14:paraId="1B22ADF8" w14:textId="77777777" w:rsidR="001E41F3" w:rsidRPr="00697881" w:rsidRDefault="001E41F3">
            <w:pPr>
              <w:pStyle w:val="CRCoverPage"/>
              <w:spacing w:after="0"/>
              <w:rPr>
                <w:sz w:val="8"/>
                <w:szCs w:val="8"/>
              </w:rPr>
            </w:pPr>
          </w:p>
        </w:tc>
        <w:tc>
          <w:tcPr>
            <w:tcW w:w="2267" w:type="dxa"/>
            <w:gridSpan w:val="2"/>
          </w:tcPr>
          <w:p w14:paraId="1C78C4BC" w14:textId="77777777" w:rsidR="001E41F3" w:rsidRPr="00697881" w:rsidRDefault="001E41F3">
            <w:pPr>
              <w:pStyle w:val="CRCoverPage"/>
              <w:spacing w:after="0"/>
              <w:rPr>
                <w:sz w:val="8"/>
                <w:szCs w:val="8"/>
              </w:rPr>
            </w:pPr>
          </w:p>
        </w:tc>
        <w:tc>
          <w:tcPr>
            <w:tcW w:w="1417" w:type="dxa"/>
            <w:gridSpan w:val="3"/>
          </w:tcPr>
          <w:p w14:paraId="60201844" w14:textId="77777777" w:rsidR="001E41F3" w:rsidRPr="00697881" w:rsidRDefault="001E41F3">
            <w:pPr>
              <w:pStyle w:val="CRCoverPage"/>
              <w:spacing w:after="0"/>
              <w:rPr>
                <w:sz w:val="8"/>
                <w:szCs w:val="8"/>
              </w:rPr>
            </w:pPr>
          </w:p>
        </w:tc>
        <w:tc>
          <w:tcPr>
            <w:tcW w:w="2127" w:type="dxa"/>
            <w:tcBorders>
              <w:right w:val="single" w:sz="4" w:space="0" w:color="auto"/>
            </w:tcBorders>
          </w:tcPr>
          <w:p w14:paraId="4A4FDCD7" w14:textId="77777777" w:rsidR="001E41F3" w:rsidRPr="00697881" w:rsidRDefault="001E41F3">
            <w:pPr>
              <w:pStyle w:val="CRCoverPage"/>
              <w:spacing w:after="0"/>
              <w:rPr>
                <w:sz w:val="8"/>
                <w:szCs w:val="8"/>
              </w:rPr>
            </w:pPr>
          </w:p>
        </w:tc>
      </w:tr>
      <w:tr w:rsidR="001E41F3" w:rsidRPr="00697881" w14:paraId="5F0EF399" w14:textId="77777777" w:rsidTr="00547111">
        <w:trPr>
          <w:cantSplit/>
        </w:trPr>
        <w:tc>
          <w:tcPr>
            <w:tcW w:w="1843" w:type="dxa"/>
            <w:tcBorders>
              <w:left w:val="single" w:sz="4" w:space="0" w:color="auto"/>
            </w:tcBorders>
          </w:tcPr>
          <w:p w14:paraId="20551AA3" w14:textId="77777777" w:rsidR="001E41F3" w:rsidRPr="00697881" w:rsidRDefault="001E41F3">
            <w:pPr>
              <w:pStyle w:val="CRCoverPage"/>
              <w:tabs>
                <w:tab w:val="right" w:pos="1759"/>
              </w:tabs>
              <w:spacing w:after="0"/>
              <w:rPr>
                <w:b/>
                <w:i/>
              </w:rPr>
            </w:pPr>
            <w:r w:rsidRPr="00697881">
              <w:rPr>
                <w:b/>
                <w:i/>
              </w:rPr>
              <w:t>Category:</w:t>
            </w:r>
          </w:p>
        </w:tc>
        <w:tc>
          <w:tcPr>
            <w:tcW w:w="851" w:type="dxa"/>
            <w:shd w:val="pct30" w:color="FFFF00" w:fill="auto"/>
          </w:tcPr>
          <w:p w14:paraId="7BEB977C" w14:textId="77777777" w:rsidR="001E41F3" w:rsidRPr="00697881" w:rsidRDefault="00AD4EFC" w:rsidP="00D24991">
            <w:pPr>
              <w:pStyle w:val="CRCoverPage"/>
              <w:spacing w:after="0"/>
              <w:ind w:left="100" w:right="-609"/>
              <w:rPr>
                <w:b/>
              </w:rPr>
            </w:pPr>
            <w:r>
              <w:rPr>
                <w:b/>
              </w:rPr>
              <w:t>F</w:t>
            </w:r>
          </w:p>
        </w:tc>
        <w:tc>
          <w:tcPr>
            <w:tcW w:w="3402" w:type="dxa"/>
            <w:gridSpan w:val="5"/>
            <w:tcBorders>
              <w:left w:val="nil"/>
            </w:tcBorders>
          </w:tcPr>
          <w:p w14:paraId="181F59B3" w14:textId="77777777" w:rsidR="001E41F3" w:rsidRPr="00697881" w:rsidRDefault="001E41F3">
            <w:pPr>
              <w:pStyle w:val="CRCoverPage"/>
              <w:spacing w:after="0"/>
            </w:pPr>
          </w:p>
        </w:tc>
        <w:tc>
          <w:tcPr>
            <w:tcW w:w="1417" w:type="dxa"/>
            <w:gridSpan w:val="3"/>
            <w:tcBorders>
              <w:left w:val="nil"/>
            </w:tcBorders>
          </w:tcPr>
          <w:p w14:paraId="05C0E001" w14:textId="77777777" w:rsidR="001E41F3" w:rsidRPr="00697881" w:rsidRDefault="001E41F3">
            <w:pPr>
              <w:pStyle w:val="CRCoverPage"/>
              <w:spacing w:after="0"/>
              <w:jc w:val="right"/>
              <w:rPr>
                <w:b/>
                <w:i/>
              </w:rPr>
            </w:pPr>
            <w:r w:rsidRPr="00697881">
              <w:rPr>
                <w:b/>
                <w:i/>
              </w:rPr>
              <w:t>Release:</w:t>
            </w:r>
          </w:p>
        </w:tc>
        <w:tc>
          <w:tcPr>
            <w:tcW w:w="2127" w:type="dxa"/>
            <w:tcBorders>
              <w:right w:val="single" w:sz="4" w:space="0" w:color="auto"/>
            </w:tcBorders>
            <w:shd w:val="pct30" w:color="FFFF00" w:fill="auto"/>
          </w:tcPr>
          <w:p w14:paraId="535E2DC6" w14:textId="77777777" w:rsidR="001E41F3" w:rsidRPr="00697881" w:rsidRDefault="0061673B">
            <w:pPr>
              <w:pStyle w:val="CRCoverPage"/>
              <w:spacing w:after="0"/>
              <w:ind w:left="100"/>
            </w:pPr>
            <w:r w:rsidRPr="00697881">
              <w:t>Rel-</w:t>
            </w:r>
            <w:r w:rsidR="00230984" w:rsidRPr="00697881">
              <w:t>1</w:t>
            </w:r>
            <w:r w:rsidR="00AF7C8A">
              <w:t>5</w:t>
            </w:r>
          </w:p>
        </w:tc>
      </w:tr>
      <w:tr w:rsidR="001E41F3" w:rsidRPr="00697881" w14:paraId="57AB855F" w14:textId="77777777" w:rsidTr="00547111">
        <w:tc>
          <w:tcPr>
            <w:tcW w:w="1843" w:type="dxa"/>
            <w:tcBorders>
              <w:left w:val="single" w:sz="4" w:space="0" w:color="auto"/>
              <w:bottom w:val="single" w:sz="4" w:space="0" w:color="auto"/>
            </w:tcBorders>
          </w:tcPr>
          <w:p w14:paraId="5BA41949" w14:textId="77777777" w:rsidR="001E41F3" w:rsidRPr="00697881" w:rsidRDefault="001E41F3">
            <w:pPr>
              <w:pStyle w:val="CRCoverPage"/>
              <w:spacing w:after="0"/>
              <w:rPr>
                <w:b/>
                <w:i/>
              </w:rPr>
            </w:pPr>
          </w:p>
        </w:tc>
        <w:tc>
          <w:tcPr>
            <w:tcW w:w="4677" w:type="dxa"/>
            <w:gridSpan w:val="8"/>
            <w:tcBorders>
              <w:bottom w:val="single" w:sz="4" w:space="0" w:color="auto"/>
            </w:tcBorders>
          </w:tcPr>
          <w:p w14:paraId="416AE427" w14:textId="216AD975" w:rsidR="001E41F3" w:rsidRPr="00697881" w:rsidRDefault="001E41F3">
            <w:pPr>
              <w:pStyle w:val="CRCoverPage"/>
              <w:spacing w:after="0"/>
              <w:ind w:left="383" w:hanging="383"/>
              <w:rPr>
                <w:i/>
                <w:sz w:val="18"/>
              </w:rPr>
            </w:pPr>
            <w:r w:rsidRPr="00697881">
              <w:rPr>
                <w:i/>
                <w:sz w:val="18"/>
              </w:rPr>
              <w:t xml:space="preserve">Use </w:t>
            </w:r>
            <w:r w:rsidRPr="00697881">
              <w:rPr>
                <w:i/>
                <w:sz w:val="18"/>
                <w:u w:val="single"/>
              </w:rPr>
              <w:t>one</w:t>
            </w:r>
            <w:r w:rsidRPr="00697881">
              <w:rPr>
                <w:i/>
                <w:sz w:val="18"/>
              </w:rPr>
              <w:t xml:space="preserve"> of the following categories:</w:t>
            </w:r>
            <w:r w:rsidRPr="00697881">
              <w:rPr>
                <w:b/>
                <w:i/>
                <w:sz w:val="18"/>
              </w:rPr>
              <w:br/>
            </w:r>
            <w:proofErr w:type="gramStart"/>
            <w:r w:rsidRPr="00697881">
              <w:rPr>
                <w:b/>
                <w:i/>
                <w:sz w:val="18"/>
              </w:rPr>
              <w:t>F</w:t>
            </w:r>
            <w:r w:rsidRPr="00697881">
              <w:rPr>
                <w:i/>
                <w:sz w:val="18"/>
              </w:rPr>
              <w:t xml:space="preserve">  (</w:t>
            </w:r>
            <w:proofErr w:type="gramEnd"/>
            <w:r w:rsidRPr="00697881">
              <w:rPr>
                <w:i/>
                <w:sz w:val="18"/>
              </w:rPr>
              <w:t>correction)</w:t>
            </w:r>
            <w:r w:rsidRPr="00697881">
              <w:rPr>
                <w:i/>
                <w:sz w:val="18"/>
              </w:rPr>
              <w:br/>
            </w:r>
            <w:r w:rsidRPr="00697881">
              <w:rPr>
                <w:b/>
                <w:i/>
                <w:sz w:val="18"/>
              </w:rPr>
              <w:t>A</w:t>
            </w:r>
            <w:r w:rsidRPr="00697881">
              <w:rPr>
                <w:i/>
                <w:sz w:val="18"/>
              </w:rPr>
              <w:t xml:space="preserve">  (</w:t>
            </w:r>
            <w:r w:rsidR="00DE34CF" w:rsidRPr="00697881">
              <w:rPr>
                <w:i/>
                <w:sz w:val="18"/>
              </w:rPr>
              <w:t xml:space="preserve">mirror </w:t>
            </w:r>
            <w:r w:rsidRPr="00697881">
              <w:rPr>
                <w:i/>
                <w:sz w:val="18"/>
              </w:rPr>
              <w:t>correspond</w:t>
            </w:r>
            <w:r w:rsidR="00DE34CF" w:rsidRPr="00697881">
              <w:rPr>
                <w:i/>
                <w:sz w:val="18"/>
              </w:rPr>
              <w:t xml:space="preserve">ing </w:t>
            </w:r>
            <w:r w:rsidRPr="00697881">
              <w:rPr>
                <w:i/>
                <w:sz w:val="18"/>
              </w:rPr>
              <w:t xml:space="preserve">to a </w:t>
            </w:r>
            <w:r w:rsidR="00DE34CF" w:rsidRPr="00697881">
              <w:rPr>
                <w:i/>
                <w:sz w:val="18"/>
              </w:rPr>
              <w:t xml:space="preserve">change </w:t>
            </w:r>
            <w:r w:rsidRPr="00697881">
              <w:rPr>
                <w:i/>
                <w:sz w:val="18"/>
              </w:rPr>
              <w:t xml:space="preserve">in an earlier </w:t>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00CF6373">
              <w:rPr>
                <w:i/>
                <w:noProof/>
                <w:sz w:val="18"/>
              </w:rPr>
              <w:tab/>
            </w:r>
            <w:r w:rsidRPr="00697881">
              <w:rPr>
                <w:i/>
                <w:sz w:val="18"/>
              </w:rPr>
              <w:t>release)</w:t>
            </w:r>
            <w:r w:rsidRPr="00697881">
              <w:rPr>
                <w:i/>
                <w:sz w:val="18"/>
              </w:rPr>
              <w:br/>
            </w:r>
            <w:r w:rsidRPr="00697881">
              <w:rPr>
                <w:b/>
                <w:i/>
                <w:sz w:val="18"/>
              </w:rPr>
              <w:t>B</w:t>
            </w:r>
            <w:r w:rsidRPr="00697881">
              <w:rPr>
                <w:i/>
                <w:sz w:val="18"/>
              </w:rPr>
              <w:t xml:space="preserve">  (addition of feature), </w:t>
            </w:r>
            <w:r w:rsidRPr="00697881">
              <w:rPr>
                <w:i/>
                <w:sz w:val="18"/>
              </w:rPr>
              <w:br/>
            </w:r>
            <w:r w:rsidRPr="00697881">
              <w:rPr>
                <w:b/>
                <w:i/>
                <w:sz w:val="18"/>
              </w:rPr>
              <w:t>C</w:t>
            </w:r>
            <w:r w:rsidRPr="00697881">
              <w:rPr>
                <w:i/>
                <w:sz w:val="18"/>
              </w:rPr>
              <w:t xml:space="preserve">  (functional modification of feature)</w:t>
            </w:r>
            <w:r w:rsidRPr="00697881">
              <w:rPr>
                <w:i/>
                <w:sz w:val="18"/>
              </w:rPr>
              <w:br/>
            </w:r>
            <w:r w:rsidRPr="00697881">
              <w:rPr>
                <w:b/>
                <w:i/>
                <w:sz w:val="18"/>
              </w:rPr>
              <w:t>D</w:t>
            </w:r>
            <w:r w:rsidRPr="00697881">
              <w:rPr>
                <w:i/>
                <w:sz w:val="18"/>
              </w:rPr>
              <w:t xml:space="preserve">  (editorial modification)</w:t>
            </w:r>
          </w:p>
          <w:p w14:paraId="3CBF95D1" w14:textId="77777777" w:rsidR="001E41F3" w:rsidRPr="00697881" w:rsidRDefault="001E41F3">
            <w:pPr>
              <w:pStyle w:val="CRCoverPage"/>
            </w:pPr>
            <w:r w:rsidRPr="00697881">
              <w:rPr>
                <w:sz w:val="18"/>
              </w:rPr>
              <w:t>Detailed explanations of the above categories can</w:t>
            </w:r>
            <w:r w:rsidRPr="00697881">
              <w:rPr>
                <w:sz w:val="18"/>
              </w:rPr>
              <w:br/>
              <w:t xml:space="preserve">be found in 3GPP </w:t>
            </w:r>
            <w:hyperlink r:id="rId13" w:history="1">
              <w:r w:rsidRPr="00697881">
                <w:rPr>
                  <w:rStyle w:val="Hyperlink"/>
                  <w:sz w:val="18"/>
                </w:rPr>
                <w:t>TR 21.900</w:t>
              </w:r>
            </w:hyperlink>
            <w:r w:rsidRPr="00697881">
              <w:rPr>
                <w:sz w:val="18"/>
              </w:rPr>
              <w:t>.</w:t>
            </w:r>
          </w:p>
        </w:tc>
        <w:tc>
          <w:tcPr>
            <w:tcW w:w="3120" w:type="dxa"/>
            <w:gridSpan w:val="2"/>
            <w:tcBorders>
              <w:bottom w:val="single" w:sz="4" w:space="0" w:color="auto"/>
              <w:right w:val="single" w:sz="4" w:space="0" w:color="auto"/>
            </w:tcBorders>
          </w:tcPr>
          <w:p w14:paraId="1CE3511D" w14:textId="67015989" w:rsidR="000C038A" w:rsidRPr="00697881" w:rsidRDefault="001E41F3" w:rsidP="00BD6BB8">
            <w:pPr>
              <w:pStyle w:val="CRCoverPage"/>
              <w:tabs>
                <w:tab w:val="left" w:pos="950"/>
              </w:tabs>
              <w:spacing w:after="0"/>
              <w:ind w:left="241" w:hanging="241"/>
              <w:rPr>
                <w:i/>
                <w:sz w:val="18"/>
              </w:rPr>
            </w:pPr>
            <w:r w:rsidRPr="00697881">
              <w:rPr>
                <w:i/>
                <w:sz w:val="18"/>
              </w:rPr>
              <w:t xml:space="preserve">Use </w:t>
            </w:r>
            <w:r w:rsidRPr="00697881">
              <w:rPr>
                <w:i/>
                <w:sz w:val="18"/>
                <w:u w:val="single"/>
              </w:rPr>
              <w:t>one</w:t>
            </w:r>
            <w:r w:rsidRPr="00697881">
              <w:rPr>
                <w:i/>
                <w:sz w:val="18"/>
              </w:rPr>
              <w:t xml:space="preserve"> of the following releases:</w:t>
            </w:r>
            <w:r w:rsidRPr="00697881">
              <w:rPr>
                <w:i/>
                <w:sz w:val="18"/>
              </w:rPr>
              <w:br/>
              <w:t>Rel-8</w:t>
            </w:r>
            <w:r w:rsidRPr="00697881">
              <w:rPr>
                <w:i/>
                <w:sz w:val="18"/>
              </w:rPr>
              <w:tab/>
              <w:t>(Release 8)</w:t>
            </w:r>
            <w:r w:rsidR="007C2097" w:rsidRPr="00697881">
              <w:rPr>
                <w:i/>
                <w:sz w:val="18"/>
              </w:rPr>
              <w:br/>
              <w:t>Rel-9</w:t>
            </w:r>
            <w:r w:rsidR="007C2097" w:rsidRPr="00697881">
              <w:rPr>
                <w:i/>
                <w:sz w:val="18"/>
              </w:rPr>
              <w:tab/>
              <w:t>(Release 9)</w:t>
            </w:r>
            <w:r w:rsidR="009777D9" w:rsidRPr="00697881">
              <w:rPr>
                <w:i/>
                <w:sz w:val="18"/>
              </w:rPr>
              <w:br/>
              <w:t>Rel-10</w:t>
            </w:r>
            <w:r w:rsidR="009777D9" w:rsidRPr="00697881">
              <w:rPr>
                <w:i/>
                <w:sz w:val="18"/>
              </w:rPr>
              <w:tab/>
              <w:t>(Release 10)</w:t>
            </w:r>
            <w:r w:rsidR="000C038A" w:rsidRPr="00697881">
              <w:rPr>
                <w:i/>
                <w:sz w:val="18"/>
              </w:rPr>
              <w:br/>
              <w:t>Rel-11</w:t>
            </w:r>
            <w:r w:rsidR="000C038A" w:rsidRPr="00697881">
              <w:rPr>
                <w:i/>
                <w:sz w:val="18"/>
              </w:rPr>
              <w:tab/>
              <w:t>(Release 11)</w:t>
            </w:r>
            <w:r w:rsidR="000C038A" w:rsidRPr="00697881">
              <w:rPr>
                <w:i/>
                <w:sz w:val="18"/>
              </w:rPr>
              <w:br/>
            </w:r>
            <w:r w:rsidR="00CF6373">
              <w:rPr>
                <w:i/>
                <w:noProof/>
                <w:sz w:val="18"/>
              </w:rPr>
              <w:t>…</w:t>
            </w:r>
            <w:r w:rsidR="00CF6373">
              <w:rPr>
                <w:i/>
                <w:noProof/>
                <w:sz w:val="18"/>
              </w:rPr>
              <w:br/>
            </w:r>
            <w:r w:rsidR="00E34898" w:rsidRPr="00697881">
              <w:rPr>
                <w:i/>
                <w:sz w:val="18"/>
              </w:rPr>
              <w:t>Rel-15</w:t>
            </w:r>
            <w:r w:rsidR="00E34898" w:rsidRPr="00697881">
              <w:rPr>
                <w:i/>
                <w:sz w:val="18"/>
              </w:rPr>
              <w:tab/>
              <w:t>(Release 15)</w:t>
            </w:r>
            <w:r w:rsidR="00E34898" w:rsidRPr="00697881">
              <w:rPr>
                <w:i/>
                <w:sz w:val="18"/>
              </w:rPr>
              <w:br/>
              <w:t>Rel-16</w:t>
            </w:r>
            <w:r w:rsidR="00E34898" w:rsidRPr="00697881">
              <w:rPr>
                <w:i/>
                <w:sz w:val="18"/>
              </w:rPr>
              <w:tab/>
              <w:t>(Release 16)</w:t>
            </w:r>
            <w:r w:rsidR="00EC0822" w:rsidRPr="00697881">
              <w:rPr>
                <w:i/>
                <w:sz w:val="18"/>
              </w:rPr>
              <w:br/>
              <w:t>Rel-17</w:t>
            </w:r>
            <w:r w:rsidR="00EC0822" w:rsidRPr="00697881">
              <w:rPr>
                <w:i/>
                <w:sz w:val="18"/>
              </w:rPr>
              <w:tab/>
              <w:t>(Release 17)</w:t>
            </w:r>
            <w:r w:rsidR="00BF6CD8" w:rsidRPr="00697881">
              <w:rPr>
                <w:i/>
                <w:sz w:val="18"/>
              </w:rPr>
              <w:br/>
              <w:t>Rel-1</w:t>
            </w:r>
            <w:r w:rsidR="00BF6CD8">
              <w:rPr>
                <w:i/>
                <w:sz w:val="18"/>
              </w:rPr>
              <w:t>8</w:t>
            </w:r>
            <w:r w:rsidR="00BF6CD8" w:rsidRPr="00697881">
              <w:rPr>
                <w:i/>
                <w:sz w:val="18"/>
              </w:rPr>
              <w:tab/>
              <w:t>(Release 1</w:t>
            </w:r>
            <w:r w:rsidR="00BF6CD8">
              <w:rPr>
                <w:i/>
                <w:sz w:val="18"/>
              </w:rPr>
              <w:t>8</w:t>
            </w:r>
            <w:r w:rsidR="00BF6CD8" w:rsidRPr="00697881">
              <w:rPr>
                <w:i/>
                <w:sz w:val="18"/>
              </w:rPr>
              <w:t>)</w:t>
            </w:r>
          </w:p>
        </w:tc>
      </w:tr>
      <w:tr w:rsidR="001E41F3" w:rsidRPr="00697881" w14:paraId="04B9A21E" w14:textId="77777777" w:rsidTr="00547111">
        <w:tc>
          <w:tcPr>
            <w:tcW w:w="1843" w:type="dxa"/>
          </w:tcPr>
          <w:p w14:paraId="6A28846C" w14:textId="77777777" w:rsidR="001E41F3" w:rsidRPr="00697881" w:rsidRDefault="001E41F3">
            <w:pPr>
              <w:pStyle w:val="CRCoverPage"/>
              <w:spacing w:after="0"/>
              <w:rPr>
                <w:b/>
                <w:i/>
                <w:sz w:val="8"/>
                <w:szCs w:val="8"/>
              </w:rPr>
            </w:pPr>
          </w:p>
        </w:tc>
        <w:tc>
          <w:tcPr>
            <w:tcW w:w="7797" w:type="dxa"/>
            <w:gridSpan w:val="10"/>
          </w:tcPr>
          <w:p w14:paraId="2F6D0731" w14:textId="77777777" w:rsidR="001E41F3" w:rsidRPr="00697881" w:rsidRDefault="001E41F3">
            <w:pPr>
              <w:pStyle w:val="CRCoverPage"/>
              <w:spacing w:after="0"/>
              <w:rPr>
                <w:sz w:val="8"/>
                <w:szCs w:val="8"/>
              </w:rPr>
            </w:pPr>
          </w:p>
        </w:tc>
      </w:tr>
      <w:tr w:rsidR="001E41F3" w:rsidRPr="00697881" w14:paraId="52F37BF7" w14:textId="77777777" w:rsidTr="00547111">
        <w:tc>
          <w:tcPr>
            <w:tcW w:w="2694" w:type="dxa"/>
            <w:gridSpan w:val="2"/>
            <w:tcBorders>
              <w:top w:val="single" w:sz="4" w:space="0" w:color="auto"/>
              <w:left w:val="single" w:sz="4" w:space="0" w:color="auto"/>
            </w:tcBorders>
          </w:tcPr>
          <w:p w14:paraId="608D1F08" w14:textId="77777777" w:rsidR="001E41F3" w:rsidRPr="00697881" w:rsidRDefault="001E41F3">
            <w:pPr>
              <w:pStyle w:val="CRCoverPage"/>
              <w:tabs>
                <w:tab w:val="right" w:pos="2184"/>
              </w:tabs>
              <w:spacing w:after="0"/>
              <w:rPr>
                <w:b/>
                <w:i/>
              </w:rPr>
            </w:pPr>
            <w:r w:rsidRPr="00697881">
              <w:rPr>
                <w:b/>
                <w:i/>
              </w:rPr>
              <w:t>Reason for change:</w:t>
            </w:r>
          </w:p>
        </w:tc>
        <w:tc>
          <w:tcPr>
            <w:tcW w:w="6946" w:type="dxa"/>
            <w:gridSpan w:val="9"/>
            <w:tcBorders>
              <w:top w:val="single" w:sz="4" w:space="0" w:color="auto"/>
              <w:right w:val="single" w:sz="4" w:space="0" w:color="auto"/>
            </w:tcBorders>
            <w:shd w:val="pct30" w:color="FFFF00" w:fill="auto"/>
          </w:tcPr>
          <w:p w14:paraId="20EC5059" w14:textId="77777777" w:rsidR="00FE61D3" w:rsidRPr="00697881" w:rsidRDefault="00C9330C" w:rsidP="00FE61D3">
            <w:pPr>
              <w:pStyle w:val="CRCoverPage"/>
              <w:spacing w:after="0"/>
              <w:ind w:left="100"/>
            </w:pPr>
            <w:r>
              <w:t xml:space="preserve">In </w:t>
            </w:r>
            <w:r w:rsidR="00E968B8">
              <w:t>sub</w:t>
            </w:r>
            <w:r>
              <w:t xml:space="preserve">clause </w:t>
            </w:r>
            <w:r w:rsidR="007D0562">
              <w:t xml:space="preserve">4.4.6 device triggering recall procedure description </w:t>
            </w:r>
            <w:r w:rsidR="009132E0" w:rsidRPr="00697881">
              <w:rPr>
                <w:rFonts w:cs="Arial"/>
              </w:rPr>
              <w:t>"</w:t>
            </w:r>
            <w:r w:rsidR="007D0562" w:rsidRPr="007D0562">
              <w:t xml:space="preserve">the SCEF shall recall the device triggering with the SMS-SC by performing the device trigger </w:t>
            </w:r>
            <w:r w:rsidR="007D0562" w:rsidRPr="007D0562">
              <w:rPr>
                <w:highlight w:val="yellow"/>
              </w:rPr>
              <w:t>replace</w:t>
            </w:r>
            <w:r w:rsidR="007D0562" w:rsidRPr="007D0562">
              <w:t xml:space="preserve"> procedure over Tsp as defined in 3GPP TS 29.368"</w:t>
            </w:r>
            <w:r w:rsidR="007D0562">
              <w:t>, the device trigger replace procedure in TS 29.368 is wrongly used</w:t>
            </w:r>
            <w:r w:rsidR="005C4B77">
              <w:t xml:space="preserve"> in device trigger recall procedure in this spec</w:t>
            </w:r>
            <w:r w:rsidR="00A84FF3">
              <w:t>ification</w:t>
            </w:r>
            <w:r w:rsidR="007D0562">
              <w:t>.</w:t>
            </w:r>
          </w:p>
          <w:p w14:paraId="24D32307" w14:textId="77777777" w:rsidR="00D470FB" w:rsidRPr="00697881" w:rsidRDefault="00D470FB" w:rsidP="0087160F">
            <w:pPr>
              <w:pStyle w:val="CRCoverPage"/>
              <w:spacing w:after="0"/>
              <w:ind w:left="100"/>
            </w:pPr>
          </w:p>
        </w:tc>
      </w:tr>
      <w:tr w:rsidR="001E41F3" w:rsidRPr="00697881" w14:paraId="58B62414" w14:textId="77777777" w:rsidTr="00547111">
        <w:tc>
          <w:tcPr>
            <w:tcW w:w="2694" w:type="dxa"/>
            <w:gridSpan w:val="2"/>
            <w:tcBorders>
              <w:left w:val="single" w:sz="4" w:space="0" w:color="auto"/>
            </w:tcBorders>
          </w:tcPr>
          <w:p w14:paraId="61E783F3"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09BDFD96" w14:textId="77777777" w:rsidR="001E41F3" w:rsidRPr="00697881" w:rsidRDefault="001E41F3">
            <w:pPr>
              <w:pStyle w:val="CRCoverPage"/>
              <w:spacing w:after="0"/>
              <w:rPr>
                <w:sz w:val="8"/>
                <w:szCs w:val="8"/>
              </w:rPr>
            </w:pPr>
          </w:p>
        </w:tc>
      </w:tr>
      <w:tr w:rsidR="001E41F3" w:rsidRPr="00697881" w14:paraId="732E10BD" w14:textId="77777777" w:rsidTr="00547111">
        <w:tc>
          <w:tcPr>
            <w:tcW w:w="2694" w:type="dxa"/>
            <w:gridSpan w:val="2"/>
            <w:tcBorders>
              <w:left w:val="single" w:sz="4" w:space="0" w:color="auto"/>
            </w:tcBorders>
          </w:tcPr>
          <w:p w14:paraId="5E930322" w14:textId="77777777" w:rsidR="001E41F3" w:rsidRPr="00697881" w:rsidRDefault="001E41F3">
            <w:pPr>
              <w:pStyle w:val="CRCoverPage"/>
              <w:tabs>
                <w:tab w:val="right" w:pos="2184"/>
              </w:tabs>
              <w:spacing w:after="0"/>
              <w:rPr>
                <w:b/>
                <w:i/>
              </w:rPr>
            </w:pPr>
            <w:r w:rsidRPr="00697881">
              <w:rPr>
                <w:b/>
                <w:i/>
              </w:rPr>
              <w:t>Summary of change</w:t>
            </w:r>
            <w:r w:rsidR="0051580D" w:rsidRPr="00697881">
              <w:rPr>
                <w:b/>
                <w:i/>
              </w:rPr>
              <w:t>:</w:t>
            </w:r>
          </w:p>
        </w:tc>
        <w:tc>
          <w:tcPr>
            <w:tcW w:w="6946" w:type="dxa"/>
            <w:gridSpan w:val="9"/>
            <w:tcBorders>
              <w:right w:val="single" w:sz="4" w:space="0" w:color="auto"/>
            </w:tcBorders>
            <w:shd w:val="pct30" w:color="FFFF00" w:fill="auto"/>
          </w:tcPr>
          <w:p w14:paraId="48EC1075" w14:textId="77777777" w:rsidR="00EB433D" w:rsidRPr="00697881" w:rsidRDefault="007D0562" w:rsidP="00EF6417">
            <w:pPr>
              <w:pStyle w:val="CRCoverPage"/>
              <w:spacing w:after="0"/>
              <w:ind w:left="100"/>
            </w:pPr>
            <w:r>
              <w:t xml:space="preserve">Correct to the device trigger </w:t>
            </w:r>
            <w:r w:rsidRPr="007D0562">
              <w:rPr>
                <w:highlight w:val="cyan"/>
              </w:rPr>
              <w:t>recall</w:t>
            </w:r>
            <w:r>
              <w:t xml:space="preserve"> procedure in TS 29.368 for above point</w:t>
            </w:r>
            <w:r w:rsidR="00A73391">
              <w:t>.</w:t>
            </w:r>
          </w:p>
          <w:p w14:paraId="234041EE" w14:textId="77777777" w:rsidR="00EB433D" w:rsidRPr="00697881" w:rsidRDefault="00EB433D" w:rsidP="00EF6417">
            <w:pPr>
              <w:pStyle w:val="CRCoverPage"/>
              <w:spacing w:after="0"/>
              <w:ind w:left="100"/>
              <w:rPr>
                <w:lang w:eastAsia="zh-CN"/>
              </w:rPr>
            </w:pPr>
          </w:p>
        </w:tc>
      </w:tr>
      <w:tr w:rsidR="001E41F3" w:rsidRPr="00697881" w14:paraId="55B0AD2A" w14:textId="77777777" w:rsidTr="00547111">
        <w:tc>
          <w:tcPr>
            <w:tcW w:w="2694" w:type="dxa"/>
            <w:gridSpan w:val="2"/>
            <w:tcBorders>
              <w:left w:val="single" w:sz="4" w:space="0" w:color="auto"/>
            </w:tcBorders>
          </w:tcPr>
          <w:p w14:paraId="4945153A"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7A4C2191" w14:textId="77777777" w:rsidR="001E41F3" w:rsidRPr="00697881" w:rsidRDefault="001E41F3">
            <w:pPr>
              <w:pStyle w:val="CRCoverPage"/>
              <w:spacing w:after="0"/>
              <w:rPr>
                <w:sz w:val="8"/>
                <w:szCs w:val="8"/>
              </w:rPr>
            </w:pPr>
          </w:p>
        </w:tc>
      </w:tr>
      <w:tr w:rsidR="001E41F3" w:rsidRPr="00697881" w14:paraId="551ACE26" w14:textId="77777777" w:rsidTr="00547111">
        <w:tc>
          <w:tcPr>
            <w:tcW w:w="2694" w:type="dxa"/>
            <w:gridSpan w:val="2"/>
            <w:tcBorders>
              <w:left w:val="single" w:sz="4" w:space="0" w:color="auto"/>
              <w:bottom w:val="single" w:sz="4" w:space="0" w:color="auto"/>
            </w:tcBorders>
          </w:tcPr>
          <w:p w14:paraId="75EFF6E7" w14:textId="77777777" w:rsidR="001E41F3" w:rsidRPr="00697881" w:rsidRDefault="001E41F3">
            <w:pPr>
              <w:pStyle w:val="CRCoverPage"/>
              <w:tabs>
                <w:tab w:val="right" w:pos="2184"/>
              </w:tabs>
              <w:spacing w:after="0"/>
              <w:rPr>
                <w:b/>
                <w:i/>
              </w:rPr>
            </w:pPr>
            <w:r w:rsidRPr="00697881">
              <w:rPr>
                <w:b/>
                <w:i/>
              </w:rPr>
              <w:t>Consequences if not approved:</w:t>
            </w:r>
          </w:p>
        </w:tc>
        <w:tc>
          <w:tcPr>
            <w:tcW w:w="6946" w:type="dxa"/>
            <w:gridSpan w:val="9"/>
            <w:tcBorders>
              <w:bottom w:val="single" w:sz="4" w:space="0" w:color="auto"/>
              <w:right w:val="single" w:sz="4" w:space="0" w:color="auto"/>
            </w:tcBorders>
            <w:shd w:val="pct30" w:color="FFFF00" w:fill="auto"/>
          </w:tcPr>
          <w:p w14:paraId="11DFE32C" w14:textId="77777777" w:rsidR="001E41F3" w:rsidRPr="00697881" w:rsidRDefault="006955EE">
            <w:pPr>
              <w:pStyle w:val="CRCoverPage"/>
              <w:spacing w:after="0"/>
              <w:ind w:left="100"/>
            </w:pPr>
            <w:r w:rsidRPr="00697881">
              <w:t>Incorrect specification</w:t>
            </w:r>
            <w:r w:rsidR="00A73391">
              <w:t xml:space="preserve"> of </w:t>
            </w:r>
            <w:r w:rsidR="007D0562">
              <w:t>device</w:t>
            </w:r>
            <w:r w:rsidR="00A73391">
              <w:t xml:space="preserve"> </w:t>
            </w:r>
            <w:r w:rsidR="007D0562">
              <w:t>triggering recall</w:t>
            </w:r>
            <w:r w:rsidR="00A73391">
              <w:t xml:space="preserve"> procedure, arouse wrong implementation and</w:t>
            </w:r>
            <w:r w:rsidR="00A73391">
              <w:rPr>
                <w:rFonts w:hint="eastAsia"/>
                <w:lang w:eastAsia="zh-CN"/>
              </w:rPr>
              <w:t xml:space="preserve"> </w:t>
            </w:r>
            <w:r w:rsidR="00A73391" w:rsidRPr="00A73391">
              <w:t>Interoperability</w:t>
            </w:r>
            <w:r w:rsidR="00A73391">
              <w:t xml:space="preserve"> problems.</w:t>
            </w:r>
          </w:p>
        </w:tc>
      </w:tr>
      <w:tr w:rsidR="001E41F3" w:rsidRPr="00697881" w14:paraId="3962178A" w14:textId="77777777" w:rsidTr="00547111">
        <w:tc>
          <w:tcPr>
            <w:tcW w:w="2694" w:type="dxa"/>
            <w:gridSpan w:val="2"/>
          </w:tcPr>
          <w:p w14:paraId="0063665E" w14:textId="77777777" w:rsidR="001E41F3" w:rsidRPr="00697881" w:rsidRDefault="001E41F3">
            <w:pPr>
              <w:pStyle w:val="CRCoverPage"/>
              <w:spacing w:after="0"/>
              <w:rPr>
                <w:b/>
                <w:i/>
                <w:sz w:val="8"/>
                <w:szCs w:val="8"/>
              </w:rPr>
            </w:pPr>
          </w:p>
        </w:tc>
        <w:tc>
          <w:tcPr>
            <w:tcW w:w="6946" w:type="dxa"/>
            <w:gridSpan w:val="9"/>
          </w:tcPr>
          <w:p w14:paraId="005AE078" w14:textId="77777777" w:rsidR="001E41F3" w:rsidRPr="00697881" w:rsidRDefault="001E41F3">
            <w:pPr>
              <w:pStyle w:val="CRCoverPage"/>
              <w:spacing w:after="0"/>
              <w:rPr>
                <w:sz w:val="8"/>
                <w:szCs w:val="8"/>
              </w:rPr>
            </w:pPr>
          </w:p>
        </w:tc>
      </w:tr>
      <w:tr w:rsidR="001E41F3" w:rsidRPr="00697881" w14:paraId="6C1B9937" w14:textId="77777777" w:rsidTr="00547111">
        <w:tc>
          <w:tcPr>
            <w:tcW w:w="2694" w:type="dxa"/>
            <w:gridSpan w:val="2"/>
            <w:tcBorders>
              <w:top w:val="single" w:sz="4" w:space="0" w:color="auto"/>
              <w:left w:val="single" w:sz="4" w:space="0" w:color="auto"/>
            </w:tcBorders>
          </w:tcPr>
          <w:p w14:paraId="032DD6FA" w14:textId="77777777" w:rsidR="001E41F3" w:rsidRPr="00697881" w:rsidRDefault="001E41F3">
            <w:pPr>
              <w:pStyle w:val="CRCoverPage"/>
              <w:tabs>
                <w:tab w:val="right" w:pos="2184"/>
              </w:tabs>
              <w:spacing w:after="0"/>
              <w:rPr>
                <w:b/>
                <w:i/>
              </w:rPr>
            </w:pPr>
            <w:r w:rsidRPr="00697881">
              <w:rPr>
                <w:b/>
                <w:i/>
              </w:rPr>
              <w:t>Clauses affected:</w:t>
            </w:r>
          </w:p>
        </w:tc>
        <w:tc>
          <w:tcPr>
            <w:tcW w:w="6946" w:type="dxa"/>
            <w:gridSpan w:val="9"/>
            <w:tcBorders>
              <w:top w:val="single" w:sz="4" w:space="0" w:color="auto"/>
              <w:right w:val="single" w:sz="4" w:space="0" w:color="auto"/>
            </w:tcBorders>
            <w:shd w:val="pct30" w:color="FFFF00" w:fill="auto"/>
          </w:tcPr>
          <w:p w14:paraId="109CD81D" w14:textId="77777777" w:rsidR="001E41F3" w:rsidRPr="00697881" w:rsidRDefault="00A73391">
            <w:pPr>
              <w:pStyle w:val="CRCoverPage"/>
              <w:spacing w:after="0"/>
              <w:ind w:left="100"/>
            </w:pPr>
            <w:r>
              <w:rPr>
                <w:lang w:eastAsia="zh-CN"/>
              </w:rPr>
              <w:t>4</w:t>
            </w:r>
            <w:r w:rsidR="004E7957" w:rsidRPr="00697881">
              <w:rPr>
                <w:lang w:eastAsia="zh-CN"/>
              </w:rPr>
              <w:t>.</w:t>
            </w:r>
            <w:r>
              <w:rPr>
                <w:lang w:eastAsia="zh-CN"/>
              </w:rPr>
              <w:t>4</w:t>
            </w:r>
            <w:r w:rsidR="004E7957" w:rsidRPr="00697881">
              <w:rPr>
                <w:lang w:eastAsia="zh-CN"/>
              </w:rPr>
              <w:t>.</w:t>
            </w:r>
            <w:r w:rsidR="00FE61D3">
              <w:rPr>
                <w:lang w:eastAsia="zh-CN"/>
              </w:rPr>
              <w:t>6</w:t>
            </w:r>
          </w:p>
        </w:tc>
      </w:tr>
      <w:tr w:rsidR="001E41F3" w:rsidRPr="00697881" w14:paraId="481FCD8D" w14:textId="77777777" w:rsidTr="00547111">
        <w:tc>
          <w:tcPr>
            <w:tcW w:w="2694" w:type="dxa"/>
            <w:gridSpan w:val="2"/>
            <w:tcBorders>
              <w:left w:val="single" w:sz="4" w:space="0" w:color="auto"/>
            </w:tcBorders>
          </w:tcPr>
          <w:p w14:paraId="79D1CB2A"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006BF197" w14:textId="77777777" w:rsidR="001E41F3" w:rsidRPr="00697881" w:rsidRDefault="001E41F3">
            <w:pPr>
              <w:pStyle w:val="CRCoverPage"/>
              <w:spacing w:after="0"/>
              <w:rPr>
                <w:sz w:val="8"/>
                <w:szCs w:val="8"/>
              </w:rPr>
            </w:pPr>
          </w:p>
        </w:tc>
      </w:tr>
      <w:tr w:rsidR="001E41F3" w:rsidRPr="00697881" w14:paraId="73E8A839" w14:textId="77777777" w:rsidTr="00547111">
        <w:tc>
          <w:tcPr>
            <w:tcW w:w="2694" w:type="dxa"/>
            <w:gridSpan w:val="2"/>
            <w:tcBorders>
              <w:left w:val="single" w:sz="4" w:space="0" w:color="auto"/>
            </w:tcBorders>
          </w:tcPr>
          <w:p w14:paraId="071D6DB3" w14:textId="77777777" w:rsidR="001E41F3" w:rsidRPr="0069788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F0611F2" w14:textId="77777777" w:rsidR="001E41F3" w:rsidRPr="00697881" w:rsidRDefault="001E41F3">
            <w:pPr>
              <w:pStyle w:val="CRCoverPage"/>
              <w:spacing w:after="0"/>
              <w:jc w:val="center"/>
              <w:rPr>
                <w:b/>
                <w:caps/>
              </w:rPr>
            </w:pPr>
            <w:r w:rsidRPr="006978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B20F1" w14:textId="77777777" w:rsidR="001E41F3" w:rsidRPr="00697881" w:rsidRDefault="001E41F3">
            <w:pPr>
              <w:pStyle w:val="CRCoverPage"/>
              <w:spacing w:after="0"/>
              <w:jc w:val="center"/>
              <w:rPr>
                <w:b/>
                <w:caps/>
              </w:rPr>
            </w:pPr>
            <w:r w:rsidRPr="00697881">
              <w:rPr>
                <w:b/>
                <w:caps/>
              </w:rPr>
              <w:t>N</w:t>
            </w:r>
          </w:p>
        </w:tc>
        <w:tc>
          <w:tcPr>
            <w:tcW w:w="2977" w:type="dxa"/>
            <w:gridSpan w:val="4"/>
          </w:tcPr>
          <w:p w14:paraId="355BA7F3" w14:textId="77777777" w:rsidR="001E41F3" w:rsidRPr="0069788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1846EC6C" w14:textId="77777777" w:rsidR="001E41F3" w:rsidRPr="00697881" w:rsidRDefault="001E41F3">
            <w:pPr>
              <w:pStyle w:val="CRCoverPage"/>
              <w:spacing w:after="0"/>
              <w:ind w:left="99"/>
            </w:pPr>
          </w:p>
        </w:tc>
      </w:tr>
      <w:tr w:rsidR="001E41F3" w:rsidRPr="00697881" w14:paraId="10F89302" w14:textId="77777777" w:rsidTr="00547111">
        <w:tc>
          <w:tcPr>
            <w:tcW w:w="2694" w:type="dxa"/>
            <w:gridSpan w:val="2"/>
            <w:tcBorders>
              <w:left w:val="single" w:sz="4" w:space="0" w:color="auto"/>
            </w:tcBorders>
          </w:tcPr>
          <w:p w14:paraId="3F8A8D5D" w14:textId="77777777" w:rsidR="001E41F3" w:rsidRPr="00697881" w:rsidRDefault="001E41F3">
            <w:pPr>
              <w:pStyle w:val="CRCoverPage"/>
              <w:tabs>
                <w:tab w:val="right" w:pos="2184"/>
              </w:tabs>
              <w:spacing w:after="0"/>
              <w:rPr>
                <w:b/>
                <w:i/>
              </w:rPr>
            </w:pPr>
            <w:r w:rsidRPr="00697881">
              <w:rPr>
                <w:b/>
                <w:i/>
              </w:rPr>
              <w:t>Other specs</w:t>
            </w:r>
          </w:p>
        </w:tc>
        <w:tc>
          <w:tcPr>
            <w:tcW w:w="284" w:type="dxa"/>
            <w:tcBorders>
              <w:top w:val="single" w:sz="4" w:space="0" w:color="auto"/>
              <w:left w:val="single" w:sz="4" w:space="0" w:color="auto"/>
              <w:bottom w:val="single" w:sz="4" w:space="0" w:color="auto"/>
            </w:tcBorders>
            <w:shd w:val="pct25" w:color="FFFF00" w:fill="auto"/>
          </w:tcPr>
          <w:p w14:paraId="415E0FF6"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972EC7" w14:textId="77777777" w:rsidR="001E41F3" w:rsidRPr="00697881" w:rsidRDefault="004E1669">
            <w:pPr>
              <w:pStyle w:val="CRCoverPage"/>
              <w:spacing w:after="0"/>
              <w:jc w:val="center"/>
              <w:rPr>
                <w:b/>
                <w:caps/>
              </w:rPr>
            </w:pPr>
            <w:r w:rsidRPr="00697881">
              <w:rPr>
                <w:b/>
                <w:caps/>
              </w:rPr>
              <w:t>X</w:t>
            </w:r>
          </w:p>
        </w:tc>
        <w:tc>
          <w:tcPr>
            <w:tcW w:w="2977" w:type="dxa"/>
            <w:gridSpan w:val="4"/>
          </w:tcPr>
          <w:p w14:paraId="52EA5D09" w14:textId="77777777" w:rsidR="001E41F3" w:rsidRPr="00697881" w:rsidRDefault="001E41F3">
            <w:pPr>
              <w:pStyle w:val="CRCoverPage"/>
              <w:tabs>
                <w:tab w:val="right" w:pos="2893"/>
              </w:tabs>
              <w:spacing w:after="0"/>
            </w:pPr>
            <w:r w:rsidRPr="00697881">
              <w:t xml:space="preserve"> Other core specifications</w:t>
            </w:r>
            <w:r w:rsidRPr="00697881">
              <w:tab/>
            </w:r>
          </w:p>
        </w:tc>
        <w:tc>
          <w:tcPr>
            <w:tcW w:w="3401" w:type="dxa"/>
            <w:gridSpan w:val="3"/>
            <w:tcBorders>
              <w:right w:val="single" w:sz="4" w:space="0" w:color="auto"/>
            </w:tcBorders>
            <w:shd w:val="pct30" w:color="FFFF00" w:fill="auto"/>
          </w:tcPr>
          <w:p w14:paraId="04000CD2" w14:textId="77777777" w:rsidR="001E41F3" w:rsidRPr="00697881" w:rsidRDefault="00145D43">
            <w:pPr>
              <w:pStyle w:val="CRCoverPage"/>
              <w:spacing w:after="0"/>
              <w:ind w:left="99"/>
            </w:pPr>
            <w:r w:rsidRPr="00697881">
              <w:t xml:space="preserve">TS/TR ... CR ... </w:t>
            </w:r>
          </w:p>
        </w:tc>
      </w:tr>
      <w:tr w:rsidR="001E41F3" w:rsidRPr="00697881" w14:paraId="1964218F" w14:textId="77777777" w:rsidTr="00547111">
        <w:tc>
          <w:tcPr>
            <w:tcW w:w="2694" w:type="dxa"/>
            <w:gridSpan w:val="2"/>
            <w:tcBorders>
              <w:left w:val="single" w:sz="4" w:space="0" w:color="auto"/>
            </w:tcBorders>
          </w:tcPr>
          <w:p w14:paraId="2B2C687A" w14:textId="77777777" w:rsidR="001E41F3" w:rsidRPr="00697881" w:rsidRDefault="001E41F3">
            <w:pPr>
              <w:pStyle w:val="CRCoverPage"/>
              <w:spacing w:after="0"/>
              <w:rPr>
                <w:b/>
                <w:i/>
              </w:rPr>
            </w:pPr>
            <w:r w:rsidRPr="00697881">
              <w:rPr>
                <w:b/>
                <w:i/>
              </w:rPr>
              <w:t>affected:</w:t>
            </w:r>
          </w:p>
        </w:tc>
        <w:tc>
          <w:tcPr>
            <w:tcW w:w="284" w:type="dxa"/>
            <w:tcBorders>
              <w:top w:val="single" w:sz="4" w:space="0" w:color="auto"/>
              <w:left w:val="single" w:sz="4" w:space="0" w:color="auto"/>
              <w:bottom w:val="single" w:sz="4" w:space="0" w:color="auto"/>
            </w:tcBorders>
            <w:shd w:val="pct25" w:color="FFFF00" w:fill="auto"/>
          </w:tcPr>
          <w:p w14:paraId="61B0E55D"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5C00D8" w14:textId="77777777" w:rsidR="001E41F3" w:rsidRPr="00697881" w:rsidRDefault="004E1669">
            <w:pPr>
              <w:pStyle w:val="CRCoverPage"/>
              <w:spacing w:after="0"/>
              <w:jc w:val="center"/>
              <w:rPr>
                <w:b/>
                <w:caps/>
              </w:rPr>
            </w:pPr>
            <w:r w:rsidRPr="00697881">
              <w:rPr>
                <w:b/>
                <w:caps/>
              </w:rPr>
              <w:t>X</w:t>
            </w:r>
          </w:p>
        </w:tc>
        <w:tc>
          <w:tcPr>
            <w:tcW w:w="2977" w:type="dxa"/>
            <w:gridSpan w:val="4"/>
          </w:tcPr>
          <w:p w14:paraId="16993311" w14:textId="77777777" w:rsidR="001E41F3" w:rsidRPr="00697881" w:rsidRDefault="001E41F3">
            <w:pPr>
              <w:pStyle w:val="CRCoverPage"/>
              <w:spacing w:after="0"/>
            </w:pPr>
            <w:r w:rsidRPr="00697881">
              <w:t xml:space="preserve"> Test specifications</w:t>
            </w:r>
          </w:p>
        </w:tc>
        <w:tc>
          <w:tcPr>
            <w:tcW w:w="3401" w:type="dxa"/>
            <w:gridSpan w:val="3"/>
            <w:tcBorders>
              <w:right w:val="single" w:sz="4" w:space="0" w:color="auto"/>
            </w:tcBorders>
            <w:shd w:val="pct30" w:color="FFFF00" w:fill="auto"/>
          </w:tcPr>
          <w:p w14:paraId="0E48C96D" w14:textId="77777777" w:rsidR="001E41F3" w:rsidRPr="00697881" w:rsidRDefault="00145D43">
            <w:pPr>
              <w:pStyle w:val="CRCoverPage"/>
              <w:spacing w:after="0"/>
              <w:ind w:left="99"/>
            </w:pPr>
            <w:r w:rsidRPr="00697881">
              <w:t xml:space="preserve">TS/TR ... CR ... </w:t>
            </w:r>
          </w:p>
        </w:tc>
      </w:tr>
      <w:tr w:rsidR="001E41F3" w:rsidRPr="00697881" w14:paraId="6A6C78A1" w14:textId="77777777" w:rsidTr="00547111">
        <w:tc>
          <w:tcPr>
            <w:tcW w:w="2694" w:type="dxa"/>
            <w:gridSpan w:val="2"/>
            <w:tcBorders>
              <w:left w:val="single" w:sz="4" w:space="0" w:color="auto"/>
            </w:tcBorders>
          </w:tcPr>
          <w:p w14:paraId="31681EF3" w14:textId="77777777" w:rsidR="001E41F3" w:rsidRPr="00697881" w:rsidRDefault="00145D43">
            <w:pPr>
              <w:pStyle w:val="CRCoverPage"/>
              <w:spacing w:after="0"/>
              <w:rPr>
                <w:b/>
                <w:i/>
              </w:rPr>
            </w:pPr>
            <w:r w:rsidRPr="00697881">
              <w:rPr>
                <w:b/>
                <w:i/>
              </w:rPr>
              <w:t xml:space="preserve">(show </w:t>
            </w:r>
            <w:r w:rsidR="00592D74" w:rsidRPr="00697881">
              <w:rPr>
                <w:b/>
                <w:i/>
              </w:rPr>
              <w:t xml:space="preserve">related </w:t>
            </w:r>
            <w:r w:rsidRPr="00697881">
              <w:rPr>
                <w:b/>
                <w:i/>
              </w:rPr>
              <w:t>CR</w:t>
            </w:r>
            <w:r w:rsidR="00592D74" w:rsidRPr="00697881">
              <w:rPr>
                <w:b/>
                <w:i/>
              </w:rPr>
              <w:t>s</w:t>
            </w:r>
            <w:r w:rsidRPr="00697881">
              <w:rPr>
                <w:b/>
                <w:i/>
              </w:rPr>
              <w:t>)</w:t>
            </w:r>
          </w:p>
        </w:tc>
        <w:tc>
          <w:tcPr>
            <w:tcW w:w="284" w:type="dxa"/>
            <w:tcBorders>
              <w:top w:val="single" w:sz="4" w:space="0" w:color="auto"/>
              <w:left w:val="single" w:sz="4" w:space="0" w:color="auto"/>
              <w:bottom w:val="single" w:sz="4" w:space="0" w:color="auto"/>
            </w:tcBorders>
            <w:shd w:val="pct25" w:color="FFFF00" w:fill="auto"/>
          </w:tcPr>
          <w:p w14:paraId="02782C5E"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ACEB0" w14:textId="77777777" w:rsidR="001E41F3" w:rsidRPr="00697881" w:rsidRDefault="004E1669">
            <w:pPr>
              <w:pStyle w:val="CRCoverPage"/>
              <w:spacing w:after="0"/>
              <w:jc w:val="center"/>
              <w:rPr>
                <w:b/>
                <w:caps/>
              </w:rPr>
            </w:pPr>
            <w:r w:rsidRPr="00697881">
              <w:rPr>
                <w:b/>
                <w:caps/>
              </w:rPr>
              <w:t>X</w:t>
            </w:r>
          </w:p>
        </w:tc>
        <w:tc>
          <w:tcPr>
            <w:tcW w:w="2977" w:type="dxa"/>
            <w:gridSpan w:val="4"/>
          </w:tcPr>
          <w:p w14:paraId="6BE82D26" w14:textId="77777777" w:rsidR="001E41F3" w:rsidRPr="00697881" w:rsidRDefault="001E41F3">
            <w:pPr>
              <w:pStyle w:val="CRCoverPage"/>
              <w:spacing w:after="0"/>
            </w:pPr>
            <w:r w:rsidRPr="00697881">
              <w:t xml:space="preserve"> O&amp;M Specifications</w:t>
            </w:r>
          </w:p>
        </w:tc>
        <w:tc>
          <w:tcPr>
            <w:tcW w:w="3401" w:type="dxa"/>
            <w:gridSpan w:val="3"/>
            <w:tcBorders>
              <w:right w:val="single" w:sz="4" w:space="0" w:color="auto"/>
            </w:tcBorders>
            <w:shd w:val="pct30" w:color="FFFF00" w:fill="auto"/>
          </w:tcPr>
          <w:p w14:paraId="4518FB46" w14:textId="77777777" w:rsidR="001E41F3" w:rsidRPr="00697881" w:rsidRDefault="00145D43">
            <w:pPr>
              <w:pStyle w:val="CRCoverPage"/>
              <w:spacing w:after="0"/>
              <w:ind w:left="99"/>
            </w:pPr>
            <w:r w:rsidRPr="00697881">
              <w:t>TS</w:t>
            </w:r>
            <w:r w:rsidR="000A6394" w:rsidRPr="00697881">
              <w:t xml:space="preserve">/TR ... CR ... </w:t>
            </w:r>
          </w:p>
        </w:tc>
      </w:tr>
      <w:tr w:rsidR="001E41F3" w:rsidRPr="00697881" w14:paraId="41CFBE0B" w14:textId="77777777" w:rsidTr="008863B9">
        <w:tc>
          <w:tcPr>
            <w:tcW w:w="2694" w:type="dxa"/>
            <w:gridSpan w:val="2"/>
            <w:tcBorders>
              <w:left w:val="single" w:sz="4" w:space="0" w:color="auto"/>
            </w:tcBorders>
          </w:tcPr>
          <w:p w14:paraId="5E5CAE46" w14:textId="77777777" w:rsidR="001E41F3" w:rsidRPr="00697881" w:rsidRDefault="001E41F3">
            <w:pPr>
              <w:pStyle w:val="CRCoverPage"/>
              <w:spacing w:after="0"/>
              <w:rPr>
                <w:b/>
                <w:i/>
              </w:rPr>
            </w:pPr>
          </w:p>
        </w:tc>
        <w:tc>
          <w:tcPr>
            <w:tcW w:w="6946" w:type="dxa"/>
            <w:gridSpan w:val="9"/>
            <w:tcBorders>
              <w:right w:val="single" w:sz="4" w:space="0" w:color="auto"/>
            </w:tcBorders>
          </w:tcPr>
          <w:p w14:paraId="2496A1F3" w14:textId="77777777" w:rsidR="001E41F3" w:rsidRPr="00697881" w:rsidRDefault="001E41F3">
            <w:pPr>
              <w:pStyle w:val="CRCoverPage"/>
              <w:spacing w:after="0"/>
            </w:pPr>
          </w:p>
        </w:tc>
      </w:tr>
      <w:tr w:rsidR="001E41F3" w:rsidRPr="00697881" w14:paraId="7A9C98DF" w14:textId="77777777" w:rsidTr="008863B9">
        <w:tc>
          <w:tcPr>
            <w:tcW w:w="2694" w:type="dxa"/>
            <w:gridSpan w:val="2"/>
            <w:tcBorders>
              <w:left w:val="single" w:sz="4" w:space="0" w:color="auto"/>
              <w:bottom w:val="single" w:sz="4" w:space="0" w:color="auto"/>
            </w:tcBorders>
          </w:tcPr>
          <w:p w14:paraId="59BA92DF" w14:textId="77777777" w:rsidR="001E41F3" w:rsidRPr="00697881" w:rsidRDefault="001E41F3">
            <w:pPr>
              <w:pStyle w:val="CRCoverPage"/>
              <w:tabs>
                <w:tab w:val="right" w:pos="2184"/>
              </w:tabs>
              <w:spacing w:after="0"/>
              <w:rPr>
                <w:b/>
                <w:i/>
              </w:rPr>
            </w:pPr>
            <w:r w:rsidRPr="00697881">
              <w:rPr>
                <w:b/>
                <w:i/>
              </w:rPr>
              <w:t>Other comments:</w:t>
            </w:r>
          </w:p>
        </w:tc>
        <w:tc>
          <w:tcPr>
            <w:tcW w:w="6946" w:type="dxa"/>
            <w:gridSpan w:val="9"/>
            <w:tcBorders>
              <w:bottom w:val="single" w:sz="4" w:space="0" w:color="auto"/>
              <w:right w:val="single" w:sz="4" w:space="0" w:color="auto"/>
            </w:tcBorders>
            <w:shd w:val="pct30" w:color="FFFF00" w:fill="auto"/>
          </w:tcPr>
          <w:p w14:paraId="65A15DE9" w14:textId="77777777" w:rsidR="00651AB1" w:rsidRPr="00697881" w:rsidRDefault="0087160F">
            <w:pPr>
              <w:pStyle w:val="CRCoverPage"/>
              <w:spacing w:after="0"/>
              <w:ind w:left="100"/>
            </w:pPr>
            <w:r w:rsidRPr="0087160F">
              <w:t xml:space="preserve">This CR does not impact the </w:t>
            </w:r>
            <w:proofErr w:type="spellStart"/>
            <w:r w:rsidRPr="0087160F">
              <w:t>OpenAPI</w:t>
            </w:r>
            <w:proofErr w:type="spellEnd"/>
            <w:r w:rsidRPr="0087160F">
              <w:t xml:space="preserve"> file.</w:t>
            </w:r>
          </w:p>
        </w:tc>
      </w:tr>
      <w:tr w:rsidR="008863B9" w:rsidRPr="00697881" w14:paraId="6C4E3D95" w14:textId="77777777" w:rsidTr="00C805B9">
        <w:tc>
          <w:tcPr>
            <w:tcW w:w="2694" w:type="dxa"/>
            <w:gridSpan w:val="2"/>
            <w:tcBorders>
              <w:top w:val="single" w:sz="4" w:space="0" w:color="auto"/>
              <w:bottom w:val="single" w:sz="4" w:space="0" w:color="auto"/>
            </w:tcBorders>
          </w:tcPr>
          <w:p w14:paraId="64A18C0F" w14:textId="77777777" w:rsidR="008863B9" w:rsidRPr="0069788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870EC4" w14:textId="77777777" w:rsidR="008863B9" w:rsidRPr="00697881" w:rsidRDefault="008863B9">
            <w:pPr>
              <w:pStyle w:val="CRCoverPage"/>
              <w:spacing w:after="0"/>
              <w:ind w:left="100"/>
              <w:rPr>
                <w:sz w:val="8"/>
                <w:szCs w:val="8"/>
              </w:rPr>
            </w:pPr>
          </w:p>
        </w:tc>
      </w:tr>
      <w:tr w:rsidR="008863B9" w:rsidRPr="00697881" w14:paraId="4B143F71" w14:textId="77777777" w:rsidTr="008863B9">
        <w:tc>
          <w:tcPr>
            <w:tcW w:w="2694" w:type="dxa"/>
            <w:gridSpan w:val="2"/>
            <w:tcBorders>
              <w:top w:val="single" w:sz="4" w:space="0" w:color="auto"/>
              <w:left w:val="single" w:sz="4" w:space="0" w:color="auto"/>
              <w:bottom w:val="single" w:sz="4" w:space="0" w:color="auto"/>
            </w:tcBorders>
          </w:tcPr>
          <w:p w14:paraId="109D68CE" w14:textId="77777777" w:rsidR="008863B9" w:rsidRPr="00697881" w:rsidRDefault="008863B9">
            <w:pPr>
              <w:pStyle w:val="CRCoverPage"/>
              <w:tabs>
                <w:tab w:val="right" w:pos="2184"/>
              </w:tabs>
              <w:spacing w:after="0"/>
              <w:rPr>
                <w:b/>
                <w:i/>
              </w:rPr>
            </w:pPr>
            <w:r w:rsidRPr="006978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CA5B11" w14:textId="77777777" w:rsidR="008863B9" w:rsidRPr="00697881" w:rsidRDefault="008863B9">
            <w:pPr>
              <w:pStyle w:val="CRCoverPage"/>
              <w:spacing w:after="0"/>
              <w:ind w:left="100"/>
            </w:pPr>
          </w:p>
        </w:tc>
      </w:tr>
    </w:tbl>
    <w:p w14:paraId="62D2A898" w14:textId="77777777" w:rsidR="001E41F3" w:rsidRPr="00697881" w:rsidRDefault="001E41F3">
      <w:pPr>
        <w:pStyle w:val="CRCoverPage"/>
        <w:spacing w:after="0"/>
        <w:rPr>
          <w:sz w:val="8"/>
          <w:szCs w:val="8"/>
        </w:rPr>
      </w:pPr>
    </w:p>
    <w:p w14:paraId="469AB831" w14:textId="77777777" w:rsidR="005F6CE7" w:rsidRPr="00697881" w:rsidRDefault="005F6CE7" w:rsidP="005F6CE7">
      <w:pPr>
        <w:sectPr w:rsidR="005F6CE7" w:rsidRPr="00697881" w:rsidSect="005F6CE7">
          <w:headerReference w:type="even" r:id="rId14"/>
          <w:footnotePr>
            <w:numRestart w:val="eachSect"/>
          </w:footnotePr>
          <w:pgSz w:w="11907" w:h="16840" w:code="9"/>
          <w:pgMar w:top="1418" w:right="1134" w:bottom="1134" w:left="1134" w:header="680" w:footer="567" w:gutter="0"/>
          <w:cols w:space="720"/>
        </w:sectPr>
      </w:pPr>
    </w:p>
    <w:p w14:paraId="38991BFF" w14:textId="77777777" w:rsidR="006E16CE" w:rsidRPr="00697881" w:rsidRDefault="006E16CE" w:rsidP="006E16CE">
      <w:pPr>
        <w:outlineLvl w:val="0"/>
        <w:rPr>
          <w:b/>
          <w:bCs/>
        </w:rPr>
      </w:pPr>
      <w:r w:rsidRPr="00697881">
        <w:rPr>
          <w:b/>
          <w:bCs/>
        </w:rPr>
        <w:lastRenderedPageBreak/>
        <w:t xml:space="preserve">Additional </w:t>
      </w:r>
      <w:proofErr w:type="gramStart"/>
      <w:r w:rsidRPr="00697881">
        <w:rPr>
          <w:b/>
          <w:bCs/>
        </w:rPr>
        <w:t>discussion(</w:t>
      </w:r>
      <w:proofErr w:type="gramEnd"/>
      <w:r w:rsidRPr="00697881">
        <w:rPr>
          <w:b/>
          <w:bCs/>
        </w:rPr>
        <w:t>if needed):</w:t>
      </w:r>
    </w:p>
    <w:p w14:paraId="64D3EA90" w14:textId="77777777" w:rsidR="006E16CE" w:rsidRPr="00697881" w:rsidRDefault="006E16CE" w:rsidP="006E16CE">
      <w:pPr>
        <w:rPr>
          <w:b/>
          <w:bCs/>
        </w:rPr>
      </w:pPr>
      <w:r w:rsidRPr="00697881">
        <w:rPr>
          <w:b/>
          <w:bCs/>
        </w:rPr>
        <w:t>…</w:t>
      </w:r>
    </w:p>
    <w:p w14:paraId="30DA89DA" w14:textId="77777777" w:rsidR="006E16CE" w:rsidRPr="00697881" w:rsidRDefault="006E16CE" w:rsidP="006E16CE">
      <w:pPr>
        <w:outlineLvl w:val="0"/>
        <w:rPr>
          <w:b/>
          <w:bCs/>
          <w:sz w:val="24"/>
          <w:szCs w:val="24"/>
        </w:rPr>
      </w:pPr>
      <w:r w:rsidRPr="00697881">
        <w:rPr>
          <w:b/>
          <w:bCs/>
          <w:sz w:val="24"/>
          <w:szCs w:val="24"/>
        </w:rPr>
        <w:t>Proposed changes:</w:t>
      </w:r>
    </w:p>
    <w:p w14:paraId="4AE74D7B" w14:textId="77777777" w:rsidR="006E16CE" w:rsidRPr="00697881" w:rsidRDefault="006E16CE" w:rsidP="006E16CE"/>
    <w:p w14:paraId="269446FF" w14:textId="77777777" w:rsidR="006E16CE" w:rsidRPr="00697881" w:rsidRDefault="006E16CE" w:rsidP="006E16C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1st Change ***</w:t>
      </w:r>
    </w:p>
    <w:p w14:paraId="217459EA" w14:textId="77777777" w:rsidR="00AF7C8A" w:rsidRPr="00AF7C8A" w:rsidRDefault="00AF7C8A" w:rsidP="00D363AA">
      <w:pPr>
        <w:pStyle w:val="Heading3"/>
        <w:rPr>
          <w:lang w:eastAsia="zh-CN"/>
        </w:rPr>
      </w:pPr>
      <w:bookmarkStart w:id="3" w:name="_Toc49763183"/>
      <w:bookmarkStart w:id="4" w:name="_Toc49763938"/>
      <w:bookmarkStart w:id="5" w:name="_Toc51316252"/>
      <w:bookmarkStart w:id="6" w:name="_Toc51746432"/>
      <w:r w:rsidRPr="00AF7C8A">
        <w:t>4.</w:t>
      </w:r>
      <w:r w:rsidRPr="00AF7C8A">
        <w:rPr>
          <w:lang w:eastAsia="zh-CN"/>
        </w:rPr>
        <w:t>4</w:t>
      </w:r>
      <w:r w:rsidRPr="00AF7C8A">
        <w:t>.6</w:t>
      </w:r>
      <w:r w:rsidRPr="00AF7C8A">
        <w:tab/>
      </w:r>
      <w:r w:rsidRPr="00AF7C8A">
        <w:rPr>
          <w:rFonts w:hint="eastAsia"/>
          <w:lang w:eastAsia="zh-CN"/>
        </w:rPr>
        <w:t xml:space="preserve">Procedures for </w:t>
      </w:r>
      <w:r w:rsidRPr="00AF7C8A">
        <w:rPr>
          <w:lang w:eastAsia="zh-CN"/>
        </w:rPr>
        <w:t>Device Triggering</w:t>
      </w:r>
      <w:bookmarkEnd w:id="3"/>
      <w:bookmarkEnd w:id="4"/>
      <w:bookmarkEnd w:id="5"/>
      <w:bookmarkEnd w:id="6"/>
    </w:p>
    <w:p w14:paraId="07AA1F1B" w14:textId="77777777" w:rsidR="00AF7C8A" w:rsidRPr="00AF7C8A" w:rsidRDefault="00AF7C8A" w:rsidP="00AF7C8A">
      <w:r w:rsidRPr="00AF7C8A">
        <w:t>Th</w:t>
      </w:r>
      <w:r w:rsidRPr="00AF7C8A">
        <w:rPr>
          <w:rFonts w:hint="eastAsia"/>
          <w:lang w:eastAsia="zh-CN"/>
        </w:rPr>
        <w:t>e</w:t>
      </w:r>
      <w:r w:rsidRPr="00AF7C8A">
        <w:t xml:space="preserve"> </w:t>
      </w:r>
      <w:r w:rsidRPr="00AF7C8A">
        <w:rPr>
          <w:rFonts w:hint="eastAsia"/>
          <w:lang w:eastAsia="zh-CN"/>
        </w:rPr>
        <w:t xml:space="preserve">procedures </w:t>
      </w:r>
      <w:r w:rsidRPr="00AF7C8A">
        <w:rPr>
          <w:lang w:eastAsia="zh-CN"/>
        </w:rPr>
        <w:t xml:space="preserve">are used by </w:t>
      </w:r>
      <w:r w:rsidRPr="00AF7C8A">
        <w:rPr>
          <w:rFonts w:hint="eastAsia"/>
          <w:lang w:eastAsia="zh-CN"/>
        </w:rPr>
        <w:t>the SCS/AS to deliver the device trigger via T8 interface.</w:t>
      </w:r>
    </w:p>
    <w:p w14:paraId="24781205" w14:textId="77777777" w:rsidR="00AF7C8A" w:rsidRPr="00AF7C8A" w:rsidRDefault="00AF7C8A" w:rsidP="00AF7C8A">
      <w:pPr>
        <w:rPr>
          <w:lang w:eastAsia="zh-CN"/>
        </w:rPr>
      </w:pPr>
      <w:r w:rsidRPr="00AF7C8A">
        <w:rPr>
          <w:rFonts w:hint="eastAsia"/>
          <w:lang w:eastAsia="zh-CN"/>
        </w:rPr>
        <w:t>In order to create a new device trigger, the SCS/AS shall send an HTTP POST message to the SCEF</w:t>
      </w:r>
      <w:r w:rsidRPr="00AF7C8A">
        <w:rPr>
          <w:lang w:eastAsia="zh-CN"/>
        </w:rPr>
        <w:t xml:space="preserve"> for the "</w:t>
      </w:r>
      <w:r w:rsidRPr="00AF7C8A">
        <w:t>Device Triggering Transactions</w:t>
      </w:r>
      <w:r w:rsidRPr="00AF7C8A">
        <w:rPr>
          <w:lang w:eastAsia="zh-CN"/>
        </w:rPr>
        <w:t>" resource</w:t>
      </w:r>
      <w:r w:rsidRPr="00AF7C8A">
        <w:rPr>
          <w:rFonts w:hint="eastAsia"/>
          <w:lang w:eastAsia="zh-CN"/>
        </w:rPr>
        <w:t xml:space="preserve">. </w:t>
      </w:r>
      <w:r w:rsidRPr="00AF7C8A">
        <w:rPr>
          <w:noProof/>
          <w:lang w:eastAsia="zh-CN"/>
        </w:rPr>
        <w:t xml:space="preserve">The body of the HTTP POST message shall include the </w:t>
      </w:r>
      <w:r w:rsidRPr="00AF7C8A">
        <w:t>External Identifier or MSISDN, validity period, priority, Application Port ID and trigger payload</w:t>
      </w:r>
      <w:r w:rsidRPr="00AF7C8A">
        <w:rPr>
          <w:lang w:eastAsia="zh-CN"/>
        </w:rPr>
        <w:t>.</w:t>
      </w:r>
    </w:p>
    <w:p w14:paraId="2D582109" w14:textId="77777777" w:rsidR="00AF7C8A" w:rsidRPr="00AF7C8A" w:rsidRDefault="00AF7C8A" w:rsidP="00AF7C8A">
      <w:pPr>
        <w:rPr>
          <w:lang w:eastAsia="zh-CN"/>
        </w:rPr>
      </w:pPr>
      <w:r w:rsidRPr="00AF7C8A">
        <w:rPr>
          <w:lang w:eastAsia="zh-CN"/>
        </w:rPr>
        <w:t>Upon receipt of the</w:t>
      </w:r>
      <w:r w:rsidRPr="00AF7C8A">
        <w:rPr>
          <w:rFonts w:hint="eastAsia"/>
          <w:lang w:eastAsia="zh-CN"/>
        </w:rPr>
        <w:t xml:space="preserve"> </w:t>
      </w:r>
      <w:r w:rsidRPr="00AF7C8A">
        <w:rPr>
          <w:lang w:eastAsia="zh-CN"/>
        </w:rPr>
        <w:t xml:space="preserve">corresponding </w:t>
      </w:r>
      <w:r w:rsidRPr="00AF7C8A">
        <w:rPr>
          <w:rFonts w:hint="eastAsia"/>
          <w:lang w:eastAsia="zh-CN"/>
        </w:rPr>
        <w:t xml:space="preserve">HTTP POST message, </w:t>
      </w:r>
      <w:r w:rsidRPr="00AF7C8A">
        <w:t xml:space="preserve">the SCEF </w:t>
      </w:r>
      <w:r w:rsidRPr="00AF7C8A">
        <w:rPr>
          <w:lang w:eastAsia="zh-CN"/>
        </w:rPr>
        <w:t xml:space="preserve">shall </w:t>
      </w:r>
      <w:r w:rsidRPr="00AF7C8A">
        <w:t xml:space="preserve">check if the SCS/AS is authorised to send a trigger request and if the SCS/AS has exceeded its quota or rate of trigger submission. The SCEF shall also resolve the External Identifier or MSISDN to IMSI and retrieve the "Routing Information" from HSS for the triggering delivery. If the authorisation check fails, or if the quota or rate of trigger submission was exceeded, or if there is no valid subscription information or if the "Routing Information" cannot be found, then the SCEF shall reject the request with an error message to the SCS/AS. Otherwise, </w:t>
      </w:r>
      <w:r w:rsidRPr="00AF7C8A">
        <w:rPr>
          <w:rFonts w:hint="eastAsia"/>
          <w:lang w:eastAsia="zh-CN"/>
        </w:rPr>
        <w:t xml:space="preserve">the SCEF shall </w:t>
      </w:r>
      <w:r w:rsidRPr="00AF7C8A">
        <w:rPr>
          <w:lang w:eastAsia="zh-CN"/>
        </w:rPr>
        <w:t>perform</w:t>
      </w:r>
      <w:r w:rsidRPr="00AF7C8A">
        <w:rPr>
          <w:rFonts w:hint="eastAsia"/>
          <w:lang w:eastAsia="zh-CN"/>
        </w:rPr>
        <w:t xml:space="preserve"> the device trigger </w:t>
      </w:r>
      <w:r w:rsidRPr="00AF7C8A">
        <w:rPr>
          <w:lang w:eastAsia="zh-CN"/>
        </w:rPr>
        <w:t>procedure</w:t>
      </w:r>
      <w:r w:rsidRPr="00AF7C8A">
        <w:rPr>
          <w:rFonts w:hint="eastAsia"/>
          <w:lang w:eastAsia="zh-CN"/>
        </w:rPr>
        <w:t xml:space="preserve"> over Tsp </w:t>
      </w:r>
      <w:r w:rsidRPr="00AF7C8A">
        <w:rPr>
          <w:lang w:eastAsia="zh-CN"/>
        </w:rPr>
        <w:t>as</w:t>
      </w:r>
      <w:r w:rsidRPr="00AF7C8A">
        <w:rPr>
          <w:rFonts w:hint="eastAsia"/>
          <w:lang w:eastAsia="zh-CN"/>
        </w:rPr>
        <w:t xml:space="preserve"> defined in 3GPP TS 29.368</w:t>
      </w:r>
      <w:r w:rsidRPr="00AF7C8A">
        <w:rPr>
          <w:lang w:val="en-US" w:eastAsia="zh-CN"/>
        </w:rPr>
        <w:t> </w:t>
      </w:r>
      <w:r w:rsidRPr="00AF7C8A">
        <w:rPr>
          <w:rFonts w:hint="eastAsia"/>
          <w:lang w:val="en-US" w:eastAsia="zh-CN"/>
        </w:rPr>
        <w:t>[</w:t>
      </w:r>
      <w:r w:rsidRPr="00AF7C8A">
        <w:rPr>
          <w:lang w:val="en-US" w:eastAsia="zh-CN"/>
        </w:rPr>
        <w:t>24</w:t>
      </w:r>
      <w:r w:rsidRPr="00AF7C8A">
        <w:rPr>
          <w:rFonts w:hint="eastAsia"/>
          <w:lang w:val="en-US" w:eastAsia="zh-CN"/>
        </w:rPr>
        <w:t xml:space="preserve">] </w:t>
      </w:r>
      <w:r w:rsidRPr="00AF7C8A">
        <w:rPr>
          <w:rFonts w:hint="eastAsia"/>
          <w:lang w:eastAsia="zh-CN"/>
        </w:rPr>
        <w:t>and T4</w:t>
      </w:r>
      <w:r w:rsidRPr="00AF7C8A">
        <w:rPr>
          <w:lang w:eastAsia="zh-CN"/>
        </w:rPr>
        <w:t xml:space="preserve"> as</w:t>
      </w:r>
      <w:r w:rsidRPr="00AF7C8A">
        <w:rPr>
          <w:rFonts w:hint="eastAsia"/>
          <w:lang w:eastAsia="zh-CN"/>
        </w:rPr>
        <w:t xml:space="preserve"> defined in 3GPP TS 29.337</w:t>
      </w:r>
      <w:r w:rsidRPr="00AF7C8A">
        <w:rPr>
          <w:lang w:val="en-US" w:eastAsia="zh-CN"/>
        </w:rPr>
        <w:t> </w:t>
      </w:r>
      <w:r w:rsidRPr="00AF7C8A">
        <w:rPr>
          <w:rFonts w:hint="eastAsia"/>
          <w:lang w:val="en-US" w:eastAsia="zh-CN"/>
        </w:rPr>
        <w:t>[</w:t>
      </w:r>
      <w:r w:rsidRPr="00AF7C8A">
        <w:rPr>
          <w:lang w:val="en-US" w:eastAsia="zh-CN"/>
        </w:rPr>
        <w:t>25</w:t>
      </w:r>
      <w:r w:rsidRPr="00AF7C8A">
        <w:rPr>
          <w:rFonts w:hint="eastAsia"/>
          <w:lang w:val="en-US" w:eastAsia="zh-CN"/>
        </w:rPr>
        <w:t xml:space="preserve">]. </w:t>
      </w:r>
      <w:r w:rsidRPr="00AF7C8A">
        <w:rPr>
          <w:lang w:val="en-US" w:eastAsia="zh-CN"/>
        </w:rPr>
        <w:t>Upon completion of this procedure, t</w:t>
      </w:r>
      <w:r w:rsidRPr="00AF7C8A">
        <w:rPr>
          <w:rFonts w:hint="eastAsia"/>
          <w:lang w:val="en-US" w:eastAsia="zh-CN"/>
        </w:rPr>
        <w:t>he SCEF shall</w:t>
      </w:r>
      <w:r w:rsidRPr="00AF7C8A">
        <w:rPr>
          <w:rFonts w:hint="eastAsia"/>
          <w:lang w:eastAsia="zh-CN"/>
        </w:rPr>
        <w:t xml:space="preserve"> </w:t>
      </w:r>
      <w:r w:rsidRPr="00AF7C8A">
        <w:rPr>
          <w:lang w:eastAsia="zh-CN"/>
        </w:rPr>
        <w:t>create a resource "</w:t>
      </w:r>
      <w:r w:rsidRPr="00AF7C8A">
        <w:t>Individual Device Triggering Transaction</w:t>
      </w:r>
      <w:r w:rsidRPr="00AF7C8A">
        <w:rPr>
          <w:lang w:eastAsia="zh-CN"/>
        </w:rPr>
        <w:t xml:space="preserve">" which represents the triggering transaction, addressed by a URI that contains the SCS/AS identity and an SCEF-created transaction identifier, and shall respond to the SCS/AS </w:t>
      </w:r>
      <w:r w:rsidRPr="00AF7C8A">
        <w:t xml:space="preserve">with a 201 </w:t>
      </w:r>
      <w:r w:rsidRPr="00AF7C8A">
        <w:rPr>
          <w:rFonts w:hint="eastAsia"/>
          <w:lang w:eastAsia="zh-CN"/>
        </w:rPr>
        <w:t>Created</w:t>
      </w:r>
      <w:r w:rsidRPr="00AF7C8A">
        <w:t xml:space="preserve"> message</w:t>
      </w:r>
      <w:r w:rsidRPr="00AF7C8A">
        <w:rPr>
          <w:rFonts w:hint="eastAsia"/>
          <w:lang w:eastAsia="zh-CN"/>
        </w:rPr>
        <w:t xml:space="preserve">, </w:t>
      </w:r>
      <w:r w:rsidRPr="00AF7C8A">
        <w:t>including</w:t>
      </w:r>
      <w:r w:rsidRPr="00AF7C8A">
        <w:rPr>
          <w:rFonts w:hint="eastAsia"/>
          <w:lang w:eastAsia="zh-CN"/>
        </w:rPr>
        <w:t xml:space="preserve"> the trigger </w:t>
      </w:r>
      <w:r w:rsidRPr="00AF7C8A">
        <w:rPr>
          <w:lang w:eastAsia="zh-CN"/>
        </w:rPr>
        <w:t xml:space="preserve">and </w:t>
      </w:r>
      <w:r w:rsidRPr="00AF7C8A">
        <w:t>a Location header field containing the URI for the created resource</w:t>
      </w:r>
      <w:r w:rsidRPr="00AF7C8A">
        <w:rPr>
          <w:rFonts w:hint="eastAsia"/>
          <w:lang w:eastAsia="zh-CN"/>
        </w:rPr>
        <w:t>.</w:t>
      </w:r>
      <w:r w:rsidRPr="00AF7C8A">
        <w:rPr>
          <w:lang w:eastAsia="zh-CN"/>
        </w:rPr>
        <w:t xml:space="preserve"> </w:t>
      </w:r>
      <w:r w:rsidRPr="00AF7C8A">
        <w:t xml:space="preserve">The </w:t>
      </w:r>
      <w:r w:rsidRPr="00AF7C8A">
        <w:rPr>
          <w:rFonts w:hint="eastAsia"/>
          <w:lang w:eastAsia="zh-CN"/>
        </w:rPr>
        <w:t>SCS/AS</w:t>
      </w:r>
      <w:r w:rsidRPr="00AF7C8A">
        <w:t xml:space="preserve"> shall use the </w:t>
      </w:r>
      <w:r w:rsidRPr="00AF7C8A">
        <w:rPr>
          <w:rFonts w:hint="eastAsia"/>
          <w:lang w:eastAsia="zh-CN"/>
        </w:rPr>
        <w:t>URI</w:t>
      </w:r>
      <w:r w:rsidRPr="00AF7C8A">
        <w:t xml:space="preserve"> received </w:t>
      </w:r>
      <w:r w:rsidRPr="00AF7C8A">
        <w:rPr>
          <w:rFonts w:hint="eastAsia"/>
          <w:lang w:eastAsia="zh-CN"/>
        </w:rPr>
        <w:t>in the Location header</w:t>
      </w:r>
      <w:r w:rsidRPr="00AF7C8A">
        <w:t xml:space="preserve"> in subsequent requests to the </w:t>
      </w:r>
      <w:r w:rsidRPr="00AF7C8A">
        <w:rPr>
          <w:rFonts w:hint="eastAsia"/>
          <w:lang w:eastAsia="zh-CN"/>
        </w:rPr>
        <w:t xml:space="preserve">SCEF </w:t>
      </w:r>
      <w:r w:rsidRPr="00AF7C8A">
        <w:t>to refer to this</w:t>
      </w:r>
      <w:r w:rsidRPr="00AF7C8A">
        <w:rPr>
          <w:rFonts w:hint="eastAsia"/>
          <w:lang w:eastAsia="zh-CN"/>
        </w:rPr>
        <w:t xml:space="preserve"> </w:t>
      </w:r>
      <w:r w:rsidRPr="00AF7C8A">
        <w:rPr>
          <w:lang w:eastAsia="zh-CN"/>
        </w:rPr>
        <w:t>device triggering transaction</w:t>
      </w:r>
      <w:r w:rsidRPr="00AF7C8A">
        <w:t>.</w:t>
      </w:r>
    </w:p>
    <w:p w14:paraId="28F81A3B" w14:textId="77777777" w:rsidR="00AF7C8A" w:rsidRPr="00AF7C8A" w:rsidRDefault="00AF7C8A" w:rsidP="00AF7C8A">
      <w:pPr>
        <w:rPr>
          <w:lang w:eastAsia="zh-CN"/>
        </w:rPr>
      </w:pPr>
      <w:r w:rsidRPr="00AF7C8A">
        <w:rPr>
          <w:rFonts w:hint="eastAsia"/>
          <w:lang w:eastAsia="zh-CN"/>
        </w:rPr>
        <w:t>In order to replace an existing device trigger, the SCS/AS shall send an HTTP PUT message to the SCEF</w:t>
      </w:r>
      <w:bookmarkStart w:id="7" w:name="_Hlk503879498"/>
      <w:r w:rsidRPr="00AF7C8A">
        <w:rPr>
          <w:lang w:eastAsia="zh-CN"/>
        </w:rPr>
        <w:t xml:space="preserve"> for the "</w:t>
      </w:r>
      <w:r w:rsidRPr="00AF7C8A">
        <w:t>Individual Device Triggering Transaction</w:t>
      </w:r>
      <w:r w:rsidRPr="00AF7C8A">
        <w:rPr>
          <w:lang w:eastAsia="zh-CN"/>
        </w:rPr>
        <w:t>" resource, using the URI received in the response to the request that has created the device triggering transaction resource</w:t>
      </w:r>
      <w:bookmarkEnd w:id="7"/>
      <w:r w:rsidRPr="00AF7C8A">
        <w:rPr>
          <w:rFonts w:hint="eastAsia"/>
          <w:lang w:eastAsia="zh-CN"/>
        </w:rPr>
        <w:t xml:space="preserve">. </w:t>
      </w:r>
      <w:r w:rsidRPr="00AF7C8A">
        <w:rPr>
          <w:noProof/>
          <w:lang w:eastAsia="zh-CN"/>
        </w:rPr>
        <w:t>The body of the HTTP PUT message shall include</w:t>
      </w:r>
      <w:r w:rsidRPr="00AF7C8A">
        <w:t xml:space="preserve"> External Identifier or MSISDN, validity period, priority, Application Port ID and trigger payload</w:t>
      </w:r>
      <w:r w:rsidRPr="00AF7C8A">
        <w:rPr>
          <w:lang w:eastAsia="zh-CN"/>
        </w:rPr>
        <w:t>.</w:t>
      </w:r>
    </w:p>
    <w:p w14:paraId="5113199B" w14:textId="77777777" w:rsidR="00AF7C8A" w:rsidRPr="00AF7C8A" w:rsidRDefault="00AF7C8A" w:rsidP="00AF7C8A">
      <w:pPr>
        <w:rPr>
          <w:lang w:eastAsia="zh-CN"/>
        </w:rPr>
      </w:pPr>
      <w:r w:rsidRPr="00AF7C8A">
        <w:rPr>
          <w:rFonts w:hint="eastAsia"/>
          <w:lang w:eastAsia="zh-CN"/>
        </w:rPr>
        <w:t xml:space="preserve">After receiving the </w:t>
      </w:r>
      <w:r w:rsidRPr="00AF7C8A">
        <w:rPr>
          <w:lang w:eastAsia="zh-CN"/>
        </w:rPr>
        <w:t>corresponding HTTP PUT message from the SCS/AS</w:t>
      </w:r>
      <w:r w:rsidRPr="00AF7C8A">
        <w:rPr>
          <w:rFonts w:hint="eastAsia"/>
          <w:lang w:eastAsia="zh-CN"/>
        </w:rPr>
        <w:t xml:space="preserve">, the SCEF shall </w:t>
      </w:r>
      <w:r w:rsidRPr="00AF7C8A">
        <w:rPr>
          <w:lang w:eastAsia="zh-CN"/>
        </w:rPr>
        <w:t xml:space="preserve">check if the SCS/AS is authorised to replace an existing device trigger and if the SCS/AS has not exceeded its quota or rate of trigger submission. If any of these checks fail, then the SCEF shall reject the message with an error. Otherwise, </w:t>
      </w:r>
      <w:r w:rsidRPr="00AF7C8A">
        <w:t xml:space="preserve">the SCEF shall replace the device triggering with the SMS-SC by </w:t>
      </w:r>
      <w:r w:rsidRPr="00AF7C8A">
        <w:rPr>
          <w:rFonts w:hint="eastAsia"/>
          <w:lang w:eastAsia="zh-CN"/>
        </w:rPr>
        <w:t>perform</w:t>
      </w:r>
      <w:r w:rsidRPr="00AF7C8A">
        <w:rPr>
          <w:lang w:eastAsia="zh-CN"/>
        </w:rPr>
        <w:t>ing</w:t>
      </w:r>
      <w:r w:rsidRPr="00AF7C8A">
        <w:rPr>
          <w:rFonts w:hint="eastAsia"/>
          <w:lang w:eastAsia="zh-CN"/>
        </w:rPr>
        <w:t xml:space="preserve"> the device trigger replace procedure over Tsp </w:t>
      </w:r>
      <w:r w:rsidRPr="00AF7C8A">
        <w:rPr>
          <w:lang w:eastAsia="zh-CN"/>
        </w:rPr>
        <w:t>as</w:t>
      </w:r>
      <w:r w:rsidRPr="00AF7C8A">
        <w:rPr>
          <w:rFonts w:hint="eastAsia"/>
          <w:lang w:eastAsia="zh-CN"/>
        </w:rPr>
        <w:t xml:space="preserve"> defined in 3GPP TS 29.368</w:t>
      </w:r>
      <w:r w:rsidRPr="00AF7C8A">
        <w:rPr>
          <w:lang w:val="en-US" w:eastAsia="zh-CN"/>
        </w:rPr>
        <w:t> </w:t>
      </w:r>
      <w:r w:rsidRPr="00AF7C8A">
        <w:rPr>
          <w:rFonts w:hint="eastAsia"/>
          <w:lang w:val="en-US" w:eastAsia="zh-CN"/>
        </w:rPr>
        <w:t>[</w:t>
      </w:r>
      <w:r w:rsidRPr="00AF7C8A">
        <w:rPr>
          <w:lang w:val="en-US" w:eastAsia="zh-CN"/>
        </w:rPr>
        <w:t>24</w:t>
      </w:r>
      <w:r w:rsidRPr="00AF7C8A">
        <w:rPr>
          <w:rFonts w:hint="eastAsia"/>
          <w:lang w:val="en-US" w:eastAsia="zh-CN"/>
        </w:rPr>
        <w:t xml:space="preserve">] </w:t>
      </w:r>
      <w:r w:rsidRPr="00AF7C8A">
        <w:rPr>
          <w:rFonts w:hint="eastAsia"/>
          <w:lang w:eastAsia="zh-CN"/>
        </w:rPr>
        <w:t>and T4</w:t>
      </w:r>
      <w:r w:rsidRPr="00AF7C8A">
        <w:rPr>
          <w:lang w:eastAsia="zh-CN"/>
        </w:rPr>
        <w:t xml:space="preserve"> as</w:t>
      </w:r>
      <w:r w:rsidRPr="00AF7C8A">
        <w:rPr>
          <w:rFonts w:hint="eastAsia"/>
          <w:lang w:eastAsia="zh-CN"/>
        </w:rPr>
        <w:t xml:space="preserve"> defined in 3GPP TS 29.337</w:t>
      </w:r>
      <w:r w:rsidRPr="00AF7C8A">
        <w:rPr>
          <w:lang w:val="en-US" w:eastAsia="zh-CN"/>
        </w:rPr>
        <w:t> </w:t>
      </w:r>
      <w:r w:rsidRPr="00AF7C8A">
        <w:rPr>
          <w:rFonts w:hint="eastAsia"/>
          <w:lang w:val="en-US" w:eastAsia="zh-CN"/>
        </w:rPr>
        <w:t>[</w:t>
      </w:r>
      <w:r w:rsidRPr="00AF7C8A">
        <w:rPr>
          <w:lang w:val="en-US" w:eastAsia="zh-CN"/>
        </w:rPr>
        <w:t>25</w:t>
      </w:r>
      <w:r w:rsidRPr="00AF7C8A">
        <w:rPr>
          <w:rFonts w:hint="eastAsia"/>
          <w:lang w:val="en-US" w:eastAsia="zh-CN"/>
        </w:rPr>
        <w:t xml:space="preserve">]. </w:t>
      </w:r>
      <w:r w:rsidRPr="00AF7C8A">
        <w:rPr>
          <w:lang w:val="en-US" w:eastAsia="zh-CN"/>
        </w:rPr>
        <w:t>Upon completion of this procedure, t</w:t>
      </w:r>
      <w:r w:rsidRPr="00AF7C8A">
        <w:rPr>
          <w:rFonts w:hint="eastAsia"/>
          <w:lang w:val="en-US" w:eastAsia="zh-CN"/>
        </w:rPr>
        <w:t xml:space="preserve">he SCEF shall send an HTTP response to the SCS/AS to indicate </w:t>
      </w:r>
      <w:r w:rsidRPr="00AF7C8A">
        <w:t xml:space="preserve">trigger </w:t>
      </w:r>
      <w:r w:rsidRPr="00AF7C8A">
        <w:rPr>
          <w:rFonts w:hint="eastAsia"/>
          <w:lang w:eastAsia="zh-CN"/>
        </w:rPr>
        <w:t>replace</w:t>
      </w:r>
      <w:r w:rsidRPr="00AF7C8A">
        <w:t xml:space="preserve"> success or failure</w:t>
      </w:r>
      <w:r w:rsidRPr="00AF7C8A">
        <w:rPr>
          <w:rFonts w:hint="eastAsia"/>
          <w:lang w:eastAsia="zh-CN"/>
        </w:rPr>
        <w:t>.</w:t>
      </w:r>
    </w:p>
    <w:p w14:paraId="64CA36C8" w14:textId="77777777" w:rsidR="00AF7C8A" w:rsidRPr="00AF7C8A" w:rsidRDefault="00AF7C8A" w:rsidP="00AF7C8A">
      <w:pPr>
        <w:rPr>
          <w:lang w:eastAsia="zh-CN"/>
        </w:rPr>
      </w:pPr>
      <w:r w:rsidRPr="00AF7C8A">
        <w:rPr>
          <w:rFonts w:hint="eastAsia"/>
          <w:lang w:eastAsia="zh-CN"/>
        </w:rPr>
        <w:t>In order to recall an existing device trigger, the SCS/AS shall send an HTTP DELETE message to the SCEF</w:t>
      </w:r>
      <w:r w:rsidRPr="00AF7C8A">
        <w:rPr>
          <w:lang w:eastAsia="zh-CN"/>
        </w:rPr>
        <w:t xml:space="preserve"> for the "</w:t>
      </w:r>
      <w:r w:rsidRPr="00AF7C8A">
        <w:t>Individual Device Triggering Transaction</w:t>
      </w:r>
      <w:r w:rsidRPr="00AF7C8A">
        <w:rPr>
          <w:lang w:eastAsia="zh-CN"/>
        </w:rPr>
        <w:t>" resource, using the URI received in the response to the request that has created the device triggering transaction resource</w:t>
      </w:r>
      <w:r w:rsidRPr="00AF7C8A">
        <w:rPr>
          <w:rFonts w:hint="eastAsia"/>
          <w:lang w:eastAsia="zh-CN"/>
        </w:rPr>
        <w:t>.</w:t>
      </w:r>
    </w:p>
    <w:p w14:paraId="3CA490F1" w14:textId="77777777" w:rsidR="00AF7C8A" w:rsidRPr="00AF7C8A" w:rsidRDefault="00AF7C8A" w:rsidP="00AF7C8A">
      <w:pPr>
        <w:rPr>
          <w:lang w:eastAsia="zh-CN"/>
        </w:rPr>
      </w:pPr>
      <w:r w:rsidRPr="00AF7C8A">
        <w:rPr>
          <w:rFonts w:hint="eastAsia"/>
          <w:lang w:eastAsia="zh-CN"/>
        </w:rPr>
        <w:t xml:space="preserve">After receiving the </w:t>
      </w:r>
      <w:r w:rsidRPr="00AF7C8A">
        <w:rPr>
          <w:lang w:eastAsia="zh-CN"/>
        </w:rPr>
        <w:t>corresponding HTTP DELETE message from the SCS/AS</w:t>
      </w:r>
      <w:r w:rsidRPr="00AF7C8A">
        <w:rPr>
          <w:rFonts w:hint="eastAsia"/>
          <w:lang w:eastAsia="zh-CN"/>
        </w:rPr>
        <w:t xml:space="preserve">, the SCEF shall </w:t>
      </w:r>
      <w:r w:rsidRPr="00AF7C8A">
        <w:rPr>
          <w:lang w:eastAsia="zh-CN"/>
        </w:rPr>
        <w:t xml:space="preserve">check if the SCS/AS is authorised to send a recall trigger request and if the SCS/AS has not exceeded its quota or rate of trigger submission. The SCEF shall also check if the device triggering transaction resource referenced by the URI exists. If any of these checks fail, then the SCEF shall reject the message with an error. Otherwise, </w:t>
      </w:r>
      <w:r w:rsidRPr="00AF7C8A">
        <w:t xml:space="preserve">the SCEF shall recall the device triggering with the SMS-SC by </w:t>
      </w:r>
      <w:r w:rsidRPr="00AF7C8A">
        <w:rPr>
          <w:rFonts w:hint="eastAsia"/>
          <w:lang w:eastAsia="zh-CN"/>
        </w:rPr>
        <w:t>perform</w:t>
      </w:r>
      <w:r w:rsidRPr="00AF7C8A">
        <w:rPr>
          <w:lang w:eastAsia="zh-CN"/>
        </w:rPr>
        <w:t>ing</w:t>
      </w:r>
      <w:r w:rsidRPr="00AF7C8A">
        <w:rPr>
          <w:rFonts w:hint="eastAsia"/>
          <w:lang w:eastAsia="zh-CN"/>
        </w:rPr>
        <w:t xml:space="preserve"> the device trigger </w:t>
      </w:r>
      <w:ins w:id="8" w:author="Maria Liang" w:date="2020-10-09T19:42:00Z">
        <w:r>
          <w:rPr>
            <w:lang w:eastAsia="zh-CN"/>
          </w:rPr>
          <w:t>recall</w:t>
        </w:r>
      </w:ins>
      <w:del w:id="9" w:author="Maria Liang" w:date="2020-10-09T19:42:00Z">
        <w:r w:rsidRPr="00AF7C8A" w:rsidDel="00AF7C8A">
          <w:rPr>
            <w:rFonts w:hint="eastAsia"/>
            <w:lang w:eastAsia="zh-CN"/>
          </w:rPr>
          <w:delText>replace</w:delText>
        </w:r>
      </w:del>
      <w:r w:rsidRPr="00AF7C8A">
        <w:rPr>
          <w:rFonts w:hint="eastAsia"/>
          <w:lang w:eastAsia="zh-CN"/>
        </w:rPr>
        <w:t xml:space="preserve"> procedure over Tsp </w:t>
      </w:r>
      <w:r w:rsidRPr="00AF7C8A">
        <w:rPr>
          <w:lang w:eastAsia="zh-CN"/>
        </w:rPr>
        <w:t>as</w:t>
      </w:r>
      <w:r w:rsidRPr="00AF7C8A">
        <w:rPr>
          <w:rFonts w:hint="eastAsia"/>
          <w:lang w:eastAsia="zh-CN"/>
        </w:rPr>
        <w:t xml:space="preserve"> defined in 3GPP TS 29.368</w:t>
      </w:r>
      <w:r w:rsidRPr="00AF7C8A">
        <w:rPr>
          <w:lang w:val="en-US" w:eastAsia="zh-CN"/>
        </w:rPr>
        <w:t> </w:t>
      </w:r>
      <w:r w:rsidRPr="00AF7C8A">
        <w:rPr>
          <w:rFonts w:hint="eastAsia"/>
          <w:lang w:val="en-US" w:eastAsia="zh-CN"/>
        </w:rPr>
        <w:t>[</w:t>
      </w:r>
      <w:r w:rsidRPr="00AF7C8A">
        <w:rPr>
          <w:lang w:val="en-US" w:eastAsia="zh-CN"/>
        </w:rPr>
        <w:t>24</w:t>
      </w:r>
      <w:r w:rsidRPr="00AF7C8A">
        <w:rPr>
          <w:rFonts w:hint="eastAsia"/>
          <w:lang w:val="en-US" w:eastAsia="zh-CN"/>
        </w:rPr>
        <w:t xml:space="preserve">] </w:t>
      </w:r>
      <w:r w:rsidRPr="00AF7C8A">
        <w:rPr>
          <w:rFonts w:hint="eastAsia"/>
          <w:lang w:eastAsia="zh-CN"/>
        </w:rPr>
        <w:t>and T4</w:t>
      </w:r>
      <w:r w:rsidRPr="00AF7C8A">
        <w:rPr>
          <w:lang w:eastAsia="zh-CN"/>
        </w:rPr>
        <w:t xml:space="preserve"> as</w:t>
      </w:r>
      <w:r w:rsidRPr="00AF7C8A">
        <w:rPr>
          <w:rFonts w:hint="eastAsia"/>
          <w:lang w:eastAsia="zh-CN"/>
        </w:rPr>
        <w:t xml:space="preserve"> defined in 3GPP TS 29.337</w:t>
      </w:r>
      <w:r w:rsidRPr="00AF7C8A">
        <w:rPr>
          <w:lang w:val="en-US" w:eastAsia="zh-CN"/>
        </w:rPr>
        <w:t> </w:t>
      </w:r>
      <w:r w:rsidRPr="00AF7C8A">
        <w:rPr>
          <w:rFonts w:hint="eastAsia"/>
          <w:lang w:val="en-US" w:eastAsia="zh-CN"/>
        </w:rPr>
        <w:t>[</w:t>
      </w:r>
      <w:r w:rsidRPr="00AF7C8A">
        <w:rPr>
          <w:lang w:val="en-US" w:eastAsia="zh-CN"/>
        </w:rPr>
        <w:t>25</w:t>
      </w:r>
      <w:r w:rsidRPr="00AF7C8A">
        <w:rPr>
          <w:rFonts w:hint="eastAsia"/>
          <w:lang w:val="en-US" w:eastAsia="zh-CN"/>
        </w:rPr>
        <w:t xml:space="preserve">]. </w:t>
      </w:r>
      <w:r w:rsidRPr="00AF7C8A">
        <w:rPr>
          <w:lang w:val="en-US" w:eastAsia="zh-CN"/>
        </w:rPr>
        <w:t>Upon completion of this procedure, t</w:t>
      </w:r>
      <w:r w:rsidRPr="00AF7C8A">
        <w:rPr>
          <w:rFonts w:hint="eastAsia"/>
          <w:lang w:val="en-US" w:eastAsia="zh-CN"/>
        </w:rPr>
        <w:t xml:space="preserve">he SCEF shall send an HTTP response to the SCS/AS to indicate </w:t>
      </w:r>
      <w:r w:rsidRPr="00AF7C8A">
        <w:t xml:space="preserve">trigger </w:t>
      </w:r>
      <w:r w:rsidRPr="00AF7C8A">
        <w:rPr>
          <w:rFonts w:hint="eastAsia"/>
          <w:lang w:eastAsia="zh-CN"/>
        </w:rPr>
        <w:t>recall</w:t>
      </w:r>
      <w:r w:rsidRPr="00AF7C8A">
        <w:t xml:space="preserve"> success or failure</w:t>
      </w:r>
      <w:r w:rsidRPr="00AF7C8A">
        <w:rPr>
          <w:rFonts w:hint="eastAsia"/>
          <w:lang w:eastAsia="zh-CN"/>
        </w:rPr>
        <w:t>.</w:t>
      </w:r>
    </w:p>
    <w:p w14:paraId="105931D0" w14:textId="77777777" w:rsidR="00AF7C8A" w:rsidRPr="00AF7C8A" w:rsidRDefault="00AF7C8A" w:rsidP="00AF7C8A">
      <w:pPr>
        <w:rPr>
          <w:lang w:eastAsia="zh-CN"/>
        </w:rPr>
      </w:pPr>
      <w:r w:rsidRPr="00AF7C8A">
        <w:rPr>
          <w:rFonts w:hint="eastAsia"/>
          <w:lang w:eastAsia="zh-CN"/>
        </w:rPr>
        <w:t xml:space="preserve">When it receives </w:t>
      </w:r>
      <w:r w:rsidRPr="00AF7C8A">
        <w:t>the Message Delivery Report from the SMS/SC</w:t>
      </w:r>
      <w:r w:rsidRPr="00AF7C8A">
        <w:rPr>
          <w:rFonts w:hint="eastAsia"/>
          <w:lang w:eastAsia="zh-CN"/>
        </w:rPr>
        <w:t>, the SCEF shall send an HTTP POST message to the SCS/AS to report the trigger delivery result</w:t>
      </w:r>
      <w:r w:rsidRPr="00AF7C8A">
        <w:rPr>
          <w:lang w:eastAsia="zh-CN"/>
        </w:rPr>
        <w:t>.</w:t>
      </w:r>
      <w:r w:rsidRPr="00AF7C8A">
        <w:rPr>
          <w:rFonts w:hint="eastAsia"/>
          <w:lang w:eastAsia="zh-CN"/>
        </w:rPr>
        <w:t xml:space="preserve"> </w:t>
      </w:r>
      <w:r w:rsidRPr="00AF7C8A">
        <w:rPr>
          <w:noProof/>
          <w:lang w:eastAsia="zh-CN"/>
        </w:rPr>
        <w:t>The body of the HTTP POST message shall include the identifier if the transaction</w:t>
      </w:r>
      <w:r w:rsidRPr="00AF7C8A">
        <w:t xml:space="preserve"> and cause</w:t>
      </w:r>
      <w:r w:rsidRPr="00AF7C8A">
        <w:rPr>
          <w:lang w:eastAsia="zh-CN"/>
        </w:rPr>
        <w:t>.</w:t>
      </w:r>
      <w:r w:rsidRPr="00AF7C8A">
        <w:rPr>
          <w:rFonts w:eastAsia="DengXian" w:hint="eastAsia"/>
          <w:lang w:eastAsia="zh-CN"/>
        </w:rPr>
        <w:t xml:space="preserve"> </w:t>
      </w:r>
      <w:r w:rsidRPr="00AF7C8A">
        <w:rPr>
          <w:rFonts w:hint="eastAsia"/>
          <w:lang w:eastAsia="zh-CN"/>
        </w:rPr>
        <w:t>The SCS/AS shall respon</w:t>
      </w:r>
      <w:r w:rsidRPr="00AF7C8A">
        <w:rPr>
          <w:lang w:eastAsia="zh-CN"/>
        </w:rPr>
        <w:t>d</w:t>
      </w:r>
      <w:r w:rsidRPr="00AF7C8A">
        <w:rPr>
          <w:rFonts w:hint="eastAsia"/>
          <w:lang w:eastAsia="zh-CN"/>
        </w:rPr>
        <w:t xml:space="preserve"> </w:t>
      </w:r>
      <w:r w:rsidRPr="00AF7C8A">
        <w:rPr>
          <w:lang w:eastAsia="zh-CN"/>
        </w:rPr>
        <w:t xml:space="preserve">with </w:t>
      </w:r>
      <w:r w:rsidRPr="00AF7C8A">
        <w:rPr>
          <w:rFonts w:hint="eastAsia"/>
          <w:lang w:eastAsia="zh-CN"/>
        </w:rPr>
        <w:t>an</w:t>
      </w:r>
      <w:r w:rsidRPr="00AF7C8A">
        <w:rPr>
          <w:lang w:eastAsia="zh-CN"/>
        </w:rPr>
        <w:t xml:space="preserve"> HTTP 200 OK or 204 No Content</w:t>
      </w:r>
      <w:r w:rsidRPr="00AF7C8A">
        <w:rPr>
          <w:rFonts w:hint="eastAsia"/>
          <w:lang w:eastAsia="zh-CN"/>
        </w:rPr>
        <w:t xml:space="preserve"> response.</w:t>
      </w:r>
    </w:p>
    <w:p w14:paraId="48D8BE3F" w14:textId="77777777" w:rsidR="004C4CCF" w:rsidRPr="00697881" w:rsidRDefault="004C4CCF" w:rsidP="009A1C8E"/>
    <w:p w14:paraId="3E074DE1" w14:textId="77777777" w:rsidR="009A1C8E" w:rsidRPr="00697881" w:rsidRDefault="009A1C8E" w:rsidP="009A1C8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End of Changes ***</w:t>
      </w:r>
    </w:p>
    <w:sectPr w:rsidR="009A1C8E" w:rsidRPr="0069788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3956" w14:textId="77777777" w:rsidR="009D2238" w:rsidRDefault="009D2238">
      <w:r>
        <w:separator/>
      </w:r>
    </w:p>
  </w:endnote>
  <w:endnote w:type="continuationSeparator" w:id="0">
    <w:p w14:paraId="3D22C9E9" w14:textId="77777777" w:rsidR="009D2238" w:rsidRDefault="009D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B3A6" w14:textId="77777777" w:rsidR="009D2238" w:rsidRDefault="009D2238">
      <w:r>
        <w:separator/>
      </w:r>
    </w:p>
  </w:footnote>
  <w:footnote w:type="continuationSeparator" w:id="0">
    <w:p w14:paraId="4854E1E0" w14:textId="77777777" w:rsidR="009D2238" w:rsidRDefault="009D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B368" w14:textId="77777777" w:rsidR="005F6CE7" w:rsidRDefault="005F6C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F28E" w14:textId="77777777" w:rsidR="009A5D12" w:rsidRDefault="009A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2D67" w14:textId="77777777" w:rsidR="009A5D12" w:rsidRDefault="009A5D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4D34" w14:textId="77777777" w:rsidR="009A5D12" w:rsidRDefault="009A5D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3F0F"/>
    <w:rsid w:val="00022E4A"/>
    <w:rsid w:val="000450C3"/>
    <w:rsid w:val="000617DF"/>
    <w:rsid w:val="00064817"/>
    <w:rsid w:val="0007666F"/>
    <w:rsid w:val="0008078B"/>
    <w:rsid w:val="0009014E"/>
    <w:rsid w:val="000A1F6F"/>
    <w:rsid w:val="000A6394"/>
    <w:rsid w:val="000B7FED"/>
    <w:rsid w:val="000C038A"/>
    <w:rsid w:val="000C5050"/>
    <w:rsid w:val="000C6598"/>
    <w:rsid w:val="00122452"/>
    <w:rsid w:val="001301A5"/>
    <w:rsid w:val="00130B3C"/>
    <w:rsid w:val="00145D43"/>
    <w:rsid w:val="0015345E"/>
    <w:rsid w:val="001660D5"/>
    <w:rsid w:val="001720C6"/>
    <w:rsid w:val="0017471E"/>
    <w:rsid w:val="001769DF"/>
    <w:rsid w:val="00191B20"/>
    <w:rsid w:val="00192C46"/>
    <w:rsid w:val="001A08B3"/>
    <w:rsid w:val="001A7B60"/>
    <w:rsid w:val="001B52F0"/>
    <w:rsid w:val="001B7A65"/>
    <w:rsid w:val="001D7AF6"/>
    <w:rsid w:val="001E3F06"/>
    <w:rsid w:val="001E41F3"/>
    <w:rsid w:val="001E7C07"/>
    <w:rsid w:val="002055CD"/>
    <w:rsid w:val="00230984"/>
    <w:rsid w:val="0024523C"/>
    <w:rsid w:val="0026004D"/>
    <w:rsid w:val="002640DD"/>
    <w:rsid w:val="00275D12"/>
    <w:rsid w:val="00284FEB"/>
    <w:rsid w:val="002860C4"/>
    <w:rsid w:val="002B5741"/>
    <w:rsid w:val="002B774F"/>
    <w:rsid w:val="002E369B"/>
    <w:rsid w:val="00305409"/>
    <w:rsid w:val="0034396F"/>
    <w:rsid w:val="00345CDD"/>
    <w:rsid w:val="003609EF"/>
    <w:rsid w:val="0036231A"/>
    <w:rsid w:val="00374DD4"/>
    <w:rsid w:val="003E1A36"/>
    <w:rsid w:val="00406906"/>
    <w:rsid w:val="00410371"/>
    <w:rsid w:val="004123C7"/>
    <w:rsid w:val="004242F1"/>
    <w:rsid w:val="004369BE"/>
    <w:rsid w:val="00451F38"/>
    <w:rsid w:val="00460CCE"/>
    <w:rsid w:val="004759D2"/>
    <w:rsid w:val="004776F7"/>
    <w:rsid w:val="004B75B7"/>
    <w:rsid w:val="004C4CCF"/>
    <w:rsid w:val="004E1669"/>
    <w:rsid w:val="004E7957"/>
    <w:rsid w:val="004E7AF2"/>
    <w:rsid w:val="004F083A"/>
    <w:rsid w:val="004F2EEE"/>
    <w:rsid w:val="00505F77"/>
    <w:rsid w:val="0051580D"/>
    <w:rsid w:val="00547111"/>
    <w:rsid w:val="0056353E"/>
    <w:rsid w:val="00570453"/>
    <w:rsid w:val="00592D74"/>
    <w:rsid w:val="005A746D"/>
    <w:rsid w:val="005C4B77"/>
    <w:rsid w:val="005E2C44"/>
    <w:rsid w:val="005E6654"/>
    <w:rsid w:val="005E723B"/>
    <w:rsid w:val="005F6CE7"/>
    <w:rsid w:val="0061673B"/>
    <w:rsid w:val="00621188"/>
    <w:rsid w:val="00624F15"/>
    <w:rsid w:val="006257ED"/>
    <w:rsid w:val="00625DF7"/>
    <w:rsid w:val="00647D73"/>
    <w:rsid w:val="00651AB1"/>
    <w:rsid w:val="00655C1F"/>
    <w:rsid w:val="00656BD5"/>
    <w:rsid w:val="0066595E"/>
    <w:rsid w:val="00676316"/>
    <w:rsid w:val="00684042"/>
    <w:rsid w:val="006955EE"/>
    <w:rsid w:val="00695808"/>
    <w:rsid w:val="00697881"/>
    <w:rsid w:val="006A3253"/>
    <w:rsid w:val="006A4923"/>
    <w:rsid w:val="006B46FB"/>
    <w:rsid w:val="006E16CE"/>
    <w:rsid w:val="006E21FB"/>
    <w:rsid w:val="007052DC"/>
    <w:rsid w:val="00707148"/>
    <w:rsid w:val="0075218F"/>
    <w:rsid w:val="00792342"/>
    <w:rsid w:val="007977A8"/>
    <w:rsid w:val="007B0F79"/>
    <w:rsid w:val="007B512A"/>
    <w:rsid w:val="007C2097"/>
    <w:rsid w:val="007C7AEC"/>
    <w:rsid w:val="007D0562"/>
    <w:rsid w:val="007D6795"/>
    <w:rsid w:val="007D6A07"/>
    <w:rsid w:val="007F7259"/>
    <w:rsid w:val="008040A8"/>
    <w:rsid w:val="008159E8"/>
    <w:rsid w:val="00826DBB"/>
    <w:rsid w:val="008279FA"/>
    <w:rsid w:val="00857A93"/>
    <w:rsid w:val="008626E7"/>
    <w:rsid w:val="00870EE7"/>
    <w:rsid w:val="0087160F"/>
    <w:rsid w:val="008774C2"/>
    <w:rsid w:val="00882B36"/>
    <w:rsid w:val="00882D50"/>
    <w:rsid w:val="00882F73"/>
    <w:rsid w:val="008863B9"/>
    <w:rsid w:val="008A45A6"/>
    <w:rsid w:val="008B2E5A"/>
    <w:rsid w:val="008C7DDA"/>
    <w:rsid w:val="008D44BD"/>
    <w:rsid w:val="008E325C"/>
    <w:rsid w:val="008E5451"/>
    <w:rsid w:val="008E7EEE"/>
    <w:rsid w:val="008F193E"/>
    <w:rsid w:val="008F686C"/>
    <w:rsid w:val="008F68B0"/>
    <w:rsid w:val="0090127A"/>
    <w:rsid w:val="00901A48"/>
    <w:rsid w:val="009050CD"/>
    <w:rsid w:val="009117A3"/>
    <w:rsid w:val="009132E0"/>
    <w:rsid w:val="009148DE"/>
    <w:rsid w:val="00926CDE"/>
    <w:rsid w:val="00936670"/>
    <w:rsid w:val="0094065B"/>
    <w:rsid w:val="00941E30"/>
    <w:rsid w:val="00942AEB"/>
    <w:rsid w:val="0094672F"/>
    <w:rsid w:val="0096038E"/>
    <w:rsid w:val="00971A94"/>
    <w:rsid w:val="009777D9"/>
    <w:rsid w:val="00982A03"/>
    <w:rsid w:val="00991B88"/>
    <w:rsid w:val="009A1C8E"/>
    <w:rsid w:val="009A5753"/>
    <w:rsid w:val="009A579D"/>
    <w:rsid w:val="009A5D12"/>
    <w:rsid w:val="009A75E2"/>
    <w:rsid w:val="009A7F43"/>
    <w:rsid w:val="009D2238"/>
    <w:rsid w:val="009E05F9"/>
    <w:rsid w:val="009E3297"/>
    <w:rsid w:val="009F734F"/>
    <w:rsid w:val="00A036A4"/>
    <w:rsid w:val="00A100D9"/>
    <w:rsid w:val="00A246B6"/>
    <w:rsid w:val="00A47E70"/>
    <w:rsid w:val="00A50CF0"/>
    <w:rsid w:val="00A56106"/>
    <w:rsid w:val="00A61540"/>
    <w:rsid w:val="00A73391"/>
    <w:rsid w:val="00A7671C"/>
    <w:rsid w:val="00A84FF3"/>
    <w:rsid w:val="00A94BED"/>
    <w:rsid w:val="00AA2CBC"/>
    <w:rsid w:val="00AC5820"/>
    <w:rsid w:val="00AD1CD8"/>
    <w:rsid w:val="00AD4EFC"/>
    <w:rsid w:val="00AF7C8A"/>
    <w:rsid w:val="00B0195B"/>
    <w:rsid w:val="00B03016"/>
    <w:rsid w:val="00B258BB"/>
    <w:rsid w:val="00B265C3"/>
    <w:rsid w:val="00B42338"/>
    <w:rsid w:val="00B430EC"/>
    <w:rsid w:val="00B65932"/>
    <w:rsid w:val="00B67B97"/>
    <w:rsid w:val="00B968C8"/>
    <w:rsid w:val="00B97AF6"/>
    <w:rsid w:val="00B97F42"/>
    <w:rsid w:val="00BA3EC5"/>
    <w:rsid w:val="00BA51D9"/>
    <w:rsid w:val="00BB5DFC"/>
    <w:rsid w:val="00BB6BCB"/>
    <w:rsid w:val="00BD279D"/>
    <w:rsid w:val="00BD29D8"/>
    <w:rsid w:val="00BD6BB8"/>
    <w:rsid w:val="00BD70D3"/>
    <w:rsid w:val="00BF060C"/>
    <w:rsid w:val="00BF2CF8"/>
    <w:rsid w:val="00BF6CD8"/>
    <w:rsid w:val="00C035DB"/>
    <w:rsid w:val="00C4641F"/>
    <w:rsid w:val="00C5748D"/>
    <w:rsid w:val="00C6155D"/>
    <w:rsid w:val="00C66BA2"/>
    <w:rsid w:val="00C67786"/>
    <w:rsid w:val="00C719B4"/>
    <w:rsid w:val="00C764E2"/>
    <w:rsid w:val="00C805B9"/>
    <w:rsid w:val="00C82C42"/>
    <w:rsid w:val="00C90FDA"/>
    <w:rsid w:val="00C9330C"/>
    <w:rsid w:val="00C95985"/>
    <w:rsid w:val="00CA41E9"/>
    <w:rsid w:val="00CB7389"/>
    <w:rsid w:val="00CC42DD"/>
    <w:rsid w:val="00CC5026"/>
    <w:rsid w:val="00CC68D0"/>
    <w:rsid w:val="00CD5225"/>
    <w:rsid w:val="00CE36C6"/>
    <w:rsid w:val="00CF0EE9"/>
    <w:rsid w:val="00CF113B"/>
    <w:rsid w:val="00CF6373"/>
    <w:rsid w:val="00CF6BA0"/>
    <w:rsid w:val="00D03F9A"/>
    <w:rsid w:val="00D06D51"/>
    <w:rsid w:val="00D24991"/>
    <w:rsid w:val="00D266B4"/>
    <w:rsid w:val="00D363AA"/>
    <w:rsid w:val="00D470FB"/>
    <w:rsid w:val="00D50255"/>
    <w:rsid w:val="00D64A2A"/>
    <w:rsid w:val="00D66520"/>
    <w:rsid w:val="00D87AF5"/>
    <w:rsid w:val="00D900C1"/>
    <w:rsid w:val="00DB05C7"/>
    <w:rsid w:val="00DB3FEA"/>
    <w:rsid w:val="00DD48E2"/>
    <w:rsid w:val="00DE0A00"/>
    <w:rsid w:val="00DE34CF"/>
    <w:rsid w:val="00DE502E"/>
    <w:rsid w:val="00E028D4"/>
    <w:rsid w:val="00E13F3D"/>
    <w:rsid w:val="00E22345"/>
    <w:rsid w:val="00E279E9"/>
    <w:rsid w:val="00E34898"/>
    <w:rsid w:val="00E77142"/>
    <w:rsid w:val="00E8079D"/>
    <w:rsid w:val="00E968B8"/>
    <w:rsid w:val="00EA407E"/>
    <w:rsid w:val="00EB09B7"/>
    <w:rsid w:val="00EB433D"/>
    <w:rsid w:val="00EB5EDF"/>
    <w:rsid w:val="00EC0822"/>
    <w:rsid w:val="00EC3B65"/>
    <w:rsid w:val="00EE7D7C"/>
    <w:rsid w:val="00EF498B"/>
    <w:rsid w:val="00EF6417"/>
    <w:rsid w:val="00F066E2"/>
    <w:rsid w:val="00F105F4"/>
    <w:rsid w:val="00F160F1"/>
    <w:rsid w:val="00F25D98"/>
    <w:rsid w:val="00F300FB"/>
    <w:rsid w:val="00F416B5"/>
    <w:rsid w:val="00F53121"/>
    <w:rsid w:val="00F54113"/>
    <w:rsid w:val="00F56A4F"/>
    <w:rsid w:val="00F661E7"/>
    <w:rsid w:val="00F94DD9"/>
    <w:rsid w:val="00FA5658"/>
    <w:rsid w:val="00FA5881"/>
    <w:rsid w:val="00FB6386"/>
    <w:rsid w:val="00FC2B7C"/>
    <w:rsid w:val="00FC36C1"/>
    <w:rsid w:val="00FD2A80"/>
    <w:rsid w:val="00FD5513"/>
    <w:rsid w:val="00FE4C55"/>
    <w:rsid w:val="00FE61D3"/>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9A689"/>
  <w15:docId w15:val="{078788F5-6B91-4AF9-9D1A-3B633C36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C7DDA"/>
    <w:rPr>
      <w:rFonts w:ascii="Arial" w:hAnsi="Arial"/>
      <w:b/>
      <w:lang w:val="en-GB"/>
    </w:rPr>
  </w:style>
  <w:style w:type="character" w:customStyle="1" w:styleId="TAHChar">
    <w:name w:val="TAH Char"/>
    <w:link w:val="TAH"/>
    <w:qFormat/>
    <w:rsid w:val="008C7DDA"/>
    <w:rPr>
      <w:rFonts w:ascii="Arial" w:hAnsi="Arial"/>
      <w:b/>
      <w:sz w:val="18"/>
      <w:lang w:val="en-GB"/>
    </w:rPr>
  </w:style>
  <w:style w:type="character" w:customStyle="1" w:styleId="TALChar">
    <w:name w:val="TAL Char"/>
    <w:link w:val="TAL"/>
    <w:qFormat/>
    <w:rsid w:val="008C7DDA"/>
    <w:rPr>
      <w:rFonts w:ascii="Arial" w:hAnsi="Arial"/>
      <w:sz w:val="18"/>
      <w:lang w:val="en-GB"/>
    </w:rPr>
  </w:style>
  <w:style w:type="character" w:customStyle="1" w:styleId="TACChar">
    <w:name w:val="TAC Char"/>
    <w:link w:val="TAC"/>
    <w:rsid w:val="008C7DDA"/>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F91875B1-4A19-4F45-B39C-4FA21EB1E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DD7A30-23DF-4509-AA5B-2DEAD176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964</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5</cp:revision>
  <cp:lastPrinted>1900-01-01T01:00:00Z</cp:lastPrinted>
  <dcterms:created xsi:type="dcterms:W3CDTF">2020-11-12T07:56:00Z</dcterms:created>
  <dcterms:modified xsi:type="dcterms:W3CDTF">2020-11-12T08:06:00Z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