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85C2C" w14:textId="7F984625" w:rsidR="00F661E7" w:rsidRPr="00697881" w:rsidRDefault="00F661E7" w:rsidP="00F105F4">
      <w:pPr>
        <w:pStyle w:val="CRCoverPage"/>
        <w:tabs>
          <w:tab w:val="right" w:pos="9639"/>
        </w:tabs>
        <w:spacing w:after="0"/>
        <w:rPr>
          <w:b/>
          <w:i/>
          <w:sz w:val="28"/>
        </w:rPr>
      </w:pPr>
      <w:bookmarkStart w:id="0" w:name="_Hlk44665606"/>
      <w:r w:rsidRPr="00697881">
        <w:rPr>
          <w:b/>
          <w:sz w:val="24"/>
        </w:rPr>
        <w:t>3GPP TSG-CT WG3 Meeting #11</w:t>
      </w:r>
      <w:r w:rsidR="00857A93" w:rsidRPr="00697881">
        <w:rPr>
          <w:b/>
          <w:sz w:val="24"/>
        </w:rPr>
        <w:t>2</w:t>
      </w:r>
      <w:r w:rsidRPr="00697881">
        <w:rPr>
          <w:b/>
          <w:sz w:val="24"/>
        </w:rPr>
        <w:t>e</w:t>
      </w:r>
      <w:r w:rsidRPr="00697881">
        <w:rPr>
          <w:b/>
          <w:i/>
          <w:sz w:val="28"/>
        </w:rPr>
        <w:tab/>
      </w:r>
      <w:r w:rsidRPr="00747563">
        <w:rPr>
          <w:b/>
          <w:sz w:val="28"/>
          <w:szCs w:val="28"/>
        </w:rPr>
        <w:t>C3-20</w:t>
      </w:r>
      <w:r w:rsidR="00857A93" w:rsidRPr="00747563">
        <w:rPr>
          <w:b/>
          <w:sz w:val="28"/>
          <w:szCs w:val="28"/>
        </w:rPr>
        <w:t>5</w:t>
      </w:r>
      <w:r w:rsidR="00CA59E3">
        <w:rPr>
          <w:b/>
          <w:sz w:val="28"/>
          <w:szCs w:val="28"/>
          <w:lang w:eastAsia="zh-CN"/>
        </w:rPr>
        <w:t>abc</w:t>
      </w:r>
    </w:p>
    <w:p w14:paraId="35250011" w14:textId="01342521" w:rsidR="00F661E7" w:rsidRPr="00697881" w:rsidRDefault="00F661E7" w:rsidP="00F661E7">
      <w:pPr>
        <w:pStyle w:val="CRCoverPage"/>
        <w:outlineLvl w:val="0"/>
        <w:rPr>
          <w:b/>
          <w:sz w:val="24"/>
        </w:rPr>
      </w:pPr>
      <w:r w:rsidRPr="00697881">
        <w:rPr>
          <w:b/>
          <w:sz w:val="24"/>
        </w:rPr>
        <w:t xml:space="preserve">E-Meeting, </w:t>
      </w:r>
      <w:r w:rsidR="004F083A" w:rsidRPr="00697881">
        <w:rPr>
          <w:b/>
          <w:sz w:val="24"/>
        </w:rPr>
        <w:t>4</w:t>
      </w:r>
      <w:r w:rsidRPr="00697881">
        <w:rPr>
          <w:b/>
          <w:sz w:val="24"/>
        </w:rPr>
        <w:t xml:space="preserve">th – </w:t>
      </w:r>
      <w:r w:rsidR="004F083A" w:rsidRPr="00697881">
        <w:rPr>
          <w:b/>
          <w:sz w:val="24"/>
        </w:rPr>
        <w:t>13</w:t>
      </w:r>
      <w:r w:rsidRPr="00697881">
        <w:rPr>
          <w:b/>
          <w:sz w:val="24"/>
        </w:rPr>
        <w:t xml:space="preserve">th </w:t>
      </w:r>
      <w:r w:rsidR="004F083A" w:rsidRPr="00697881">
        <w:rPr>
          <w:b/>
          <w:sz w:val="24"/>
        </w:rPr>
        <w:t>November</w:t>
      </w:r>
      <w:r w:rsidRPr="00697881">
        <w:rPr>
          <w:b/>
          <w:sz w:val="24"/>
        </w:rPr>
        <w:t xml:space="preserve"> 2020</w:t>
      </w:r>
      <w:r w:rsidR="00CA59E3">
        <w:rPr>
          <w:b/>
          <w:noProof/>
          <w:sz w:val="24"/>
        </w:rPr>
        <w:tab/>
      </w:r>
      <w:r w:rsidR="00CA59E3">
        <w:rPr>
          <w:b/>
          <w:noProof/>
          <w:sz w:val="24"/>
        </w:rPr>
        <w:tab/>
      </w:r>
      <w:r w:rsidR="00CA59E3">
        <w:rPr>
          <w:b/>
          <w:noProof/>
          <w:sz w:val="24"/>
        </w:rPr>
        <w:tab/>
      </w:r>
      <w:r w:rsidR="00CA59E3">
        <w:rPr>
          <w:b/>
          <w:noProof/>
          <w:sz w:val="24"/>
        </w:rPr>
        <w:tab/>
      </w:r>
      <w:r w:rsidR="00CA59E3">
        <w:rPr>
          <w:b/>
          <w:noProof/>
          <w:sz w:val="24"/>
        </w:rPr>
        <w:tab/>
      </w:r>
      <w:r w:rsidR="00CA59E3">
        <w:rPr>
          <w:b/>
          <w:noProof/>
          <w:sz w:val="24"/>
        </w:rPr>
        <w:tab/>
      </w:r>
      <w:r w:rsidR="00CA59E3">
        <w:rPr>
          <w:b/>
          <w:noProof/>
          <w:sz w:val="24"/>
        </w:rPr>
        <w:tab/>
      </w:r>
      <w:r w:rsidR="00CA59E3" w:rsidRPr="00097D35">
        <w:rPr>
          <w:b/>
          <w:noProof/>
          <w:sz w:val="24"/>
        </w:rPr>
        <w:tab/>
      </w:r>
      <w:r w:rsidR="00CA59E3" w:rsidRPr="00097D35">
        <w:rPr>
          <w:b/>
          <w:noProof/>
          <w:sz w:val="24"/>
        </w:rPr>
        <w:tab/>
      </w:r>
      <w:r w:rsidR="00CA59E3">
        <w:rPr>
          <w:b/>
          <w:noProof/>
          <w:sz w:val="24"/>
        </w:rPr>
        <w:tab/>
      </w:r>
      <w:r w:rsidR="00CA59E3" w:rsidRPr="00097D35">
        <w:rPr>
          <w:b/>
          <w:noProof/>
          <w:sz w:val="24"/>
        </w:rPr>
        <w:t>(Revision of C3-20</w:t>
      </w:r>
      <w:r w:rsidR="00CA59E3">
        <w:rPr>
          <w:b/>
          <w:noProof/>
          <w:sz w:val="24"/>
        </w:rPr>
        <w:t>53</w:t>
      </w:r>
      <w:r w:rsidR="00CA59E3">
        <w:rPr>
          <w:b/>
          <w:noProof/>
          <w:sz w:val="24"/>
        </w:rPr>
        <w:t>12</w:t>
      </w:r>
      <w:r w:rsidR="00CA59E3" w:rsidRPr="00097D3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97881" w14:paraId="42AB8693" w14:textId="77777777" w:rsidTr="00547111">
        <w:tc>
          <w:tcPr>
            <w:tcW w:w="9641" w:type="dxa"/>
            <w:gridSpan w:val="9"/>
            <w:tcBorders>
              <w:top w:val="single" w:sz="4" w:space="0" w:color="auto"/>
              <w:left w:val="single" w:sz="4" w:space="0" w:color="auto"/>
              <w:right w:val="single" w:sz="4" w:space="0" w:color="auto"/>
            </w:tcBorders>
          </w:tcPr>
          <w:bookmarkEnd w:id="0"/>
          <w:p w14:paraId="67805E38" w14:textId="1CCA0A70" w:rsidR="001E41F3" w:rsidRPr="00697881" w:rsidRDefault="00305409" w:rsidP="00E34898">
            <w:pPr>
              <w:pStyle w:val="CRCoverPage"/>
              <w:spacing w:after="0"/>
              <w:jc w:val="right"/>
              <w:rPr>
                <w:i/>
              </w:rPr>
            </w:pPr>
            <w:r w:rsidRPr="00697881">
              <w:rPr>
                <w:i/>
                <w:sz w:val="14"/>
              </w:rPr>
              <w:t>CR-Form-v</w:t>
            </w:r>
            <w:r w:rsidR="008863B9" w:rsidRPr="00697881">
              <w:rPr>
                <w:i/>
                <w:sz w:val="14"/>
              </w:rPr>
              <w:t>12.</w:t>
            </w:r>
            <w:r w:rsidR="008A7694">
              <w:rPr>
                <w:i/>
                <w:sz w:val="14"/>
              </w:rPr>
              <w:t>1</w:t>
            </w:r>
          </w:p>
        </w:tc>
      </w:tr>
      <w:tr w:rsidR="001E41F3" w:rsidRPr="00697881" w14:paraId="19ADC498" w14:textId="77777777" w:rsidTr="00547111">
        <w:tc>
          <w:tcPr>
            <w:tcW w:w="9641" w:type="dxa"/>
            <w:gridSpan w:val="9"/>
            <w:tcBorders>
              <w:left w:val="single" w:sz="4" w:space="0" w:color="auto"/>
              <w:right w:val="single" w:sz="4" w:space="0" w:color="auto"/>
            </w:tcBorders>
          </w:tcPr>
          <w:p w14:paraId="49569563" w14:textId="77777777" w:rsidR="001E41F3" w:rsidRPr="00697881" w:rsidRDefault="001E41F3">
            <w:pPr>
              <w:pStyle w:val="CRCoverPage"/>
              <w:spacing w:after="0"/>
              <w:jc w:val="center"/>
            </w:pPr>
            <w:r w:rsidRPr="00697881">
              <w:rPr>
                <w:b/>
                <w:sz w:val="32"/>
              </w:rPr>
              <w:t>CHANGE REQUEST</w:t>
            </w:r>
          </w:p>
        </w:tc>
      </w:tr>
      <w:tr w:rsidR="001E41F3" w:rsidRPr="00697881" w14:paraId="6B522870" w14:textId="77777777" w:rsidTr="00547111">
        <w:tc>
          <w:tcPr>
            <w:tcW w:w="9641" w:type="dxa"/>
            <w:gridSpan w:val="9"/>
            <w:tcBorders>
              <w:left w:val="single" w:sz="4" w:space="0" w:color="auto"/>
              <w:right w:val="single" w:sz="4" w:space="0" w:color="auto"/>
            </w:tcBorders>
          </w:tcPr>
          <w:p w14:paraId="3A5BB597" w14:textId="77777777" w:rsidR="001E41F3" w:rsidRPr="00697881" w:rsidRDefault="001E41F3">
            <w:pPr>
              <w:pStyle w:val="CRCoverPage"/>
              <w:spacing w:after="0"/>
              <w:rPr>
                <w:sz w:val="8"/>
                <w:szCs w:val="8"/>
              </w:rPr>
            </w:pPr>
          </w:p>
        </w:tc>
      </w:tr>
      <w:tr w:rsidR="001E41F3" w:rsidRPr="00697881" w14:paraId="5D884810" w14:textId="77777777" w:rsidTr="00547111">
        <w:tc>
          <w:tcPr>
            <w:tcW w:w="142" w:type="dxa"/>
            <w:tcBorders>
              <w:left w:val="single" w:sz="4" w:space="0" w:color="auto"/>
            </w:tcBorders>
          </w:tcPr>
          <w:p w14:paraId="49E62E93" w14:textId="77777777" w:rsidR="001E41F3" w:rsidRPr="00697881" w:rsidRDefault="001E41F3">
            <w:pPr>
              <w:pStyle w:val="CRCoverPage"/>
              <w:spacing w:after="0"/>
              <w:jc w:val="right"/>
            </w:pPr>
          </w:p>
        </w:tc>
        <w:tc>
          <w:tcPr>
            <w:tcW w:w="1559" w:type="dxa"/>
            <w:shd w:val="pct30" w:color="FFFF00" w:fill="auto"/>
          </w:tcPr>
          <w:p w14:paraId="1E9587CF" w14:textId="77777777" w:rsidR="001E41F3" w:rsidRPr="00697881" w:rsidRDefault="00230984" w:rsidP="00E13F3D">
            <w:pPr>
              <w:pStyle w:val="CRCoverPage"/>
              <w:spacing w:after="0"/>
              <w:jc w:val="right"/>
              <w:rPr>
                <w:b/>
                <w:sz w:val="28"/>
              </w:rPr>
            </w:pPr>
            <w:r w:rsidRPr="00697881">
              <w:rPr>
                <w:b/>
                <w:sz w:val="28"/>
              </w:rPr>
              <w:t>29.</w:t>
            </w:r>
            <w:r w:rsidR="00882D50">
              <w:rPr>
                <w:rFonts w:hint="eastAsia"/>
                <w:b/>
                <w:sz w:val="28"/>
                <w:lang w:eastAsia="zh-CN"/>
              </w:rPr>
              <w:t>122</w:t>
            </w:r>
          </w:p>
        </w:tc>
        <w:tc>
          <w:tcPr>
            <w:tcW w:w="709" w:type="dxa"/>
          </w:tcPr>
          <w:p w14:paraId="6987D1D6" w14:textId="77777777" w:rsidR="001E41F3" w:rsidRPr="00697881" w:rsidRDefault="001E41F3">
            <w:pPr>
              <w:pStyle w:val="CRCoverPage"/>
              <w:spacing w:after="0"/>
              <w:jc w:val="center"/>
            </w:pPr>
            <w:r w:rsidRPr="00697881">
              <w:rPr>
                <w:b/>
                <w:sz w:val="28"/>
              </w:rPr>
              <w:t>CR</w:t>
            </w:r>
          </w:p>
        </w:tc>
        <w:tc>
          <w:tcPr>
            <w:tcW w:w="1276" w:type="dxa"/>
            <w:shd w:val="pct30" w:color="FFFF00" w:fill="auto"/>
          </w:tcPr>
          <w:p w14:paraId="1A89DD14" w14:textId="5BAFCF51" w:rsidR="001E41F3" w:rsidRPr="00697881" w:rsidRDefault="00611F54" w:rsidP="00547111">
            <w:pPr>
              <w:pStyle w:val="CRCoverPage"/>
              <w:spacing w:after="0"/>
            </w:pPr>
            <w:r>
              <w:rPr>
                <w:rFonts w:hint="eastAsia"/>
                <w:b/>
                <w:sz w:val="28"/>
                <w:lang w:eastAsia="zh-CN"/>
              </w:rPr>
              <w:t>0313</w:t>
            </w:r>
          </w:p>
        </w:tc>
        <w:tc>
          <w:tcPr>
            <w:tcW w:w="709" w:type="dxa"/>
          </w:tcPr>
          <w:p w14:paraId="35F3160B" w14:textId="77777777" w:rsidR="001E41F3" w:rsidRPr="00697881" w:rsidRDefault="001E41F3" w:rsidP="0051580D">
            <w:pPr>
              <w:pStyle w:val="CRCoverPage"/>
              <w:tabs>
                <w:tab w:val="right" w:pos="625"/>
              </w:tabs>
              <w:spacing w:after="0"/>
              <w:jc w:val="center"/>
            </w:pPr>
            <w:r w:rsidRPr="00697881">
              <w:rPr>
                <w:b/>
                <w:bCs/>
                <w:sz w:val="28"/>
              </w:rPr>
              <w:t>rev</w:t>
            </w:r>
          </w:p>
        </w:tc>
        <w:tc>
          <w:tcPr>
            <w:tcW w:w="992" w:type="dxa"/>
            <w:shd w:val="pct30" w:color="FFFF00" w:fill="auto"/>
          </w:tcPr>
          <w:p w14:paraId="49A16C4D" w14:textId="02ECA148" w:rsidR="001E41F3" w:rsidRPr="00697881" w:rsidRDefault="00CA59E3" w:rsidP="00E13F3D">
            <w:pPr>
              <w:pStyle w:val="CRCoverPage"/>
              <w:spacing w:after="0"/>
              <w:jc w:val="center"/>
              <w:rPr>
                <w:b/>
                <w:sz w:val="28"/>
                <w:szCs w:val="28"/>
              </w:rPr>
            </w:pPr>
            <w:r>
              <w:rPr>
                <w:b/>
                <w:sz w:val="28"/>
                <w:szCs w:val="28"/>
              </w:rPr>
              <w:t>1</w:t>
            </w:r>
            <w:bookmarkStart w:id="1" w:name="_GoBack"/>
            <w:bookmarkEnd w:id="1"/>
          </w:p>
        </w:tc>
        <w:tc>
          <w:tcPr>
            <w:tcW w:w="2410" w:type="dxa"/>
          </w:tcPr>
          <w:p w14:paraId="50C4AAAD" w14:textId="77777777" w:rsidR="001E41F3" w:rsidRPr="00697881" w:rsidRDefault="001E41F3" w:rsidP="0051580D">
            <w:pPr>
              <w:pStyle w:val="CRCoverPage"/>
              <w:tabs>
                <w:tab w:val="right" w:pos="1825"/>
              </w:tabs>
              <w:spacing w:after="0"/>
              <w:jc w:val="center"/>
            </w:pPr>
            <w:r w:rsidRPr="00697881">
              <w:rPr>
                <w:b/>
                <w:sz w:val="28"/>
                <w:szCs w:val="28"/>
              </w:rPr>
              <w:t>Current version:</w:t>
            </w:r>
          </w:p>
        </w:tc>
        <w:tc>
          <w:tcPr>
            <w:tcW w:w="1701" w:type="dxa"/>
            <w:shd w:val="pct30" w:color="FFFF00" w:fill="auto"/>
          </w:tcPr>
          <w:p w14:paraId="23D48D7C" w14:textId="77777777" w:rsidR="001E41F3" w:rsidRPr="00697881" w:rsidRDefault="00230984">
            <w:pPr>
              <w:pStyle w:val="CRCoverPage"/>
              <w:spacing w:after="0"/>
              <w:jc w:val="center"/>
              <w:rPr>
                <w:sz w:val="28"/>
              </w:rPr>
            </w:pPr>
            <w:r w:rsidRPr="00697881">
              <w:rPr>
                <w:b/>
                <w:sz w:val="28"/>
              </w:rPr>
              <w:t>1</w:t>
            </w:r>
            <w:r w:rsidR="00882D50">
              <w:rPr>
                <w:rFonts w:hint="eastAsia"/>
                <w:b/>
                <w:sz w:val="28"/>
                <w:lang w:eastAsia="zh-CN"/>
              </w:rPr>
              <w:t>5</w:t>
            </w:r>
            <w:r w:rsidRPr="00697881">
              <w:rPr>
                <w:b/>
                <w:sz w:val="28"/>
              </w:rPr>
              <w:t>.</w:t>
            </w:r>
            <w:r w:rsidR="00882D50">
              <w:rPr>
                <w:rFonts w:hint="eastAsia"/>
                <w:b/>
                <w:sz w:val="28"/>
                <w:lang w:eastAsia="zh-CN"/>
              </w:rPr>
              <w:t>8</w:t>
            </w:r>
            <w:r w:rsidR="00857A93" w:rsidRPr="00697881">
              <w:rPr>
                <w:b/>
                <w:sz w:val="28"/>
              </w:rPr>
              <w:t>.0</w:t>
            </w:r>
          </w:p>
        </w:tc>
        <w:tc>
          <w:tcPr>
            <w:tcW w:w="143" w:type="dxa"/>
            <w:tcBorders>
              <w:right w:val="single" w:sz="4" w:space="0" w:color="auto"/>
            </w:tcBorders>
          </w:tcPr>
          <w:p w14:paraId="2C449156" w14:textId="77777777" w:rsidR="001E41F3" w:rsidRPr="00697881" w:rsidRDefault="001E41F3">
            <w:pPr>
              <w:pStyle w:val="CRCoverPage"/>
              <w:spacing w:after="0"/>
            </w:pPr>
          </w:p>
        </w:tc>
      </w:tr>
      <w:tr w:rsidR="001E41F3" w:rsidRPr="00697881" w14:paraId="7A0C8DFF" w14:textId="77777777" w:rsidTr="00547111">
        <w:tc>
          <w:tcPr>
            <w:tcW w:w="9641" w:type="dxa"/>
            <w:gridSpan w:val="9"/>
            <w:tcBorders>
              <w:left w:val="single" w:sz="4" w:space="0" w:color="auto"/>
              <w:right w:val="single" w:sz="4" w:space="0" w:color="auto"/>
            </w:tcBorders>
          </w:tcPr>
          <w:p w14:paraId="50417404" w14:textId="77777777" w:rsidR="001E41F3" w:rsidRPr="00697881" w:rsidRDefault="001E41F3">
            <w:pPr>
              <w:pStyle w:val="CRCoverPage"/>
              <w:spacing w:after="0"/>
            </w:pPr>
          </w:p>
        </w:tc>
      </w:tr>
      <w:tr w:rsidR="001E41F3" w:rsidRPr="00697881" w14:paraId="63436B77" w14:textId="77777777" w:rsidTr="00547111">
        <w:tc>
          <w:tcPr>
            <w:tcW w:w="9641" w:type="dxa"/>
            <w:gridSpan w:val="9"/>
            <w:tcBorders>
              <w:top w:val="single" w:sz="4" w:space="0" w:color="auto"/>
            </w:tcBorders>
          </w:tcPr>
          <w:p w14:paraId="4EB079F4" w14:textId="77777777" w:rsidR="001E41F3" w:rsidRPr="00697881" w:rsidRDefault="001E41F3">
            <w:pPr>
              <w:pStyle w:val="CRCoverPage"/>
              <w:spacing w:after="0"/>
              <w:jc w:val="center"/>
              <w:rPr>
                <w:rFonts w:cs="Arial"/>
                <w:i/>
              </w:rPr>
            </w:pPr>
            <w:r w:rsidRPr="00697881">
              <w:rPr>
                <w:rFonts w:cs="Arial"/>
                <w:i/>
              </w:rPr>
              <w:t xml:space="preserve">For </w:t>
            </w:r>
            <w:hyperlink r:id="rId11" w:anchor="_blank" w:history="1">
              <w:r w:rsidRPr="00697881">
                <w:rPr>
                  <w:rStyle w:val="Hyperlink"/>
                  <w:rFonts w:cs="Arial"/>
                  <w:b/>
                  <w:i/>
                  <w:color w:val="FF0000"/>
                </w:rPr>
                <w:t>HE</w:t>
              </w:r>
              <w:bookmarkStart w:id="2" w:name="_Hlt497126619"/>
              <w:r w:rsidRPr="00697881">
                <w:rPr>
                  <w:rStyle w:val="Hyperlink"/>
                  <w:rFonts w:cs="Arial"/>
                  <w:b/>
                  <w:i/>
                  <w:color w:val="FF0000"/>
                </w:rPr>
                <w:t>L</w:t>
              </w:r>
              <w:bookmarkEnd w:id="2"/>
              <w:r w:rsidRPr="00697881">
                <w:rPr>
                  <w:rStyle w:val="Hyperlink"/>
                  <w:rFonts w:cs="Arial"/>
                  <w:b/>
                  <w:i/>
                  <w:color w:val="FF0000"/>
                </w:rPr>
                <w:t>P</w:t>
              </w:r>
            </w:hyperlink>
            <w:r w:rsidRPr="00697881">
              <w:rPr>
                <w:rFonts w:cs="Arial"/>
                <w:b/>
                <w:i/>
                <w:color w:val="FF0000"/>
              </w:rPr>
              <w:t xml:space="preserve"> </w:t>
            </w:r>
            <w:r w:rsidRPr="00697881">
              <w:rPr>
                <w:rFonts w:cs="Arial"/>
                <w:i/>
              </w:rPr>
              <w:t>on using this form</w:t>
            </w:r>
            <w:r w:rsidR="0051580D" w:rsidRPr="00697881">
              <w:rPr>
                <w:rFonts w:cs="Arial"/>
                <w:i/>
              </w:rPr>
              <w:t>: c</w:t>
            </w:r>
            <w:r w:rsidR="00F25D98" w:rsidRPr="00697881">
              <w:rPr>
                <w:rFonts w:cs="Arial"/>
                <w:i/>
              </w:rPr>
              <w:t xml:space="preserve">omprehensive instructions can be found at </w:t>
            </w:r>
            <w:r w:rsidR="001B7A65" w:rsidRPr="00697881">
              <w:rPr>
                <w:rFonts w:cs="Arial"/>
                <w:i/>
              </w:rPr>
              <w:br/>
            </w:r>
            <w:hyperlink r:id="rId12" w:history="1">
              <w:r w:rsidR="00DE34CF" w:rsidRPr="00697881">
                <w:rPr>
                  <w:rStyle w:val="Hyperlink"/>
                  <w:rFonts w:cs="Arial"/>
                  <w:i/>
                </w:rPr>
                <w:t>http://www.3gpp.org/Change-Requests</w:t>
              </w:r>
            </w:hyperlink>
            <w:r w:rsidR="00F25D98" w:rsidRPr="00697881">
              <w:rPr>
                <w:rFonts w:cs="Arial"/>
                <w:i/>
              </w:rPr>
              <w:t>.</w:t>
            </w:r>
          </w:p>
        </w:tc>
      </w:tr>
      <w:tr w:rsidR="001E41F3" w:rsidRPr="00697881" w14:paraId="12FF81F5" w14:textId="77777777" w:rsidTr="00547111">
        <w:tc>
          <w:tcPr>
            <w:tcW w:w="9641" w:type="dxa"/>
            <w:gridSpan w:val="9"/>
          </w:tcPr>
          <w:p w14:paraId="2C7EAEAA" w14:textId="77777777" w:rsidR="001E41F3" w:rsidRPr="00697881" w:rsidRDefault="001E41F3">
            <w:pPr>
              <w:pStyle w:val="CRCoverPage"/>
              <w:spacing w:after="0"/>
              <w:rPr>
                <w:sz w:val="8"/>
                <w:szCs w:val="8"/>
              </w:rPr>
            </w:pPr>
          </w:p>
        </w:tc>
      </w:tr>
    </w:tbl>
    <w:p w14:paraId="6F295171" w14:textId="77777777" w:rsidR="001E41F3" w:rsidRPr="0069788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97881" w14:paraId="778060C5" w14:textId="77777777" w:rsidTr="00A7671C">
        <w:tc>
          <w:tcPr>
            <w:tcW w:w="2835" w:type="dxa"/>
          </w:tcPr>
          <w:p w14:paraId="1F265A28" w14:textId="77777777" w:rsidR="00F25D98" w:rsidRPr="00697881" w:rsidRDefault="00F25D98" w:rsidP="001E41F3">
            <w:pPr>
              <w:pStyle w:val="CRCoverPage"/>
              <w:tabs>
                <w:tab w:val="right" w:pos="2751"/>
              </w:tabs>
              <w:spacing w:after="0"/>
              <w:rPr>
                <w:b/>
                <w:i/>
              </w:rPr>
            </w:pPr>
            <w:r w:rsidRPr="00697881">
              <w:rPr>
                <w:b/>
                <w:i/>
              </w:rPr>
              <w:t>Proposed change</w:t>
            </w:r>
            <w:r w:rsidR="00A7671C" w:rsidRPr="00697881">
              <w:rPr>
                <w:b/>
                <w:i/>
              </w:rPr>
              <w:t xml:space="preserve"> </w:t>
            </w:r>
            <w:r w:rsidRPr="00697881">
              <w:rPr>
                <w:b/>
                <w:i/>
              </w:rPr>
              <w:t>affects:</w:t>
            </w:r>
          </w:p>
        </w:tc>
        <w:tc>
          <w:tcPr>
            <w:tcW w:w="1418" w:type="dxa"/>
          </w:tcPr>
          <w:p w14:paraId="1D5D7EFC" w14:textId="77777777" w:rsidR="00F25D98" w:rsidRPr="00697881" w:rsidRDefault="00F25D98" w:rsidP="001E41F3">
            <w:pPr>
              <w:pStyle w:val="CRCoverPage"/>
              <w:spacing w:after="0"/>
              <w:jc w:val="right"/>
            </w:pPr>
            <w:r w:rsidRPr="00697881">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DD43D8" w14:textId="77777777" w:rsidR="00F25D98" w:rsidRPr="00697881" w:rsidRDefault="00F25D98" w:rsidP="001E41F3">
            <w:pPr>
              <w:pStyle w:val="CRCoverPage"/>
              <w:spacing w:after="0"/>
              <w:jc w:val="center"/>
              <w:rPr>
                <w:b/>
                <w:caps/>
              </w:rPr>
            </w:pPr>
          </w:p>
        </w:tc>
        <w:tc>
          <w:tcPr>
            <w:tcW w:w="709" w:type="dxa"/>
            <w:tcBorders>
              <w:left w:val="single" w:sz="4" w:space="0" w:color="auto"/>
            </w:tcBorders>
          </w:tcPr>
          <w:p w14:paraId="11807516" w14:textId="77777777" w:rsidR="00F25D98" w:rsidRPr="00697881" w:rsidRDefault="00F25D98" w:rsidP="001E41F3">
            <w:pPr>
              <w:pStyle w:val="CRCoverPage"/>
              <w:spacing w:after="0"/>
              <w:jc w:val="right"/>
              <w:rPr>
                <w:u w:val="single"/>
              </w:rPr>
            </w:pPr>
            <w:r w:rsidRPr="00697881">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1888A4" w14:textId="77777777" w:rsidR="00F25D98" w:rsidRPr="00697881" w:rsidRDefault="00F25D98" w:rsidP="001E41F3">
            <w:pPr>
              <w:pStyle w:val="CRCoverPage"/>
              <w:spacing w:after="0"/>
              <w:jc w:val="center"/>
              <w:rPr>
                <w:b/>
                <w:caps/>
              </w:rPr>
            </w:pPr>
          </w:p>
        </w:tc>
        <w:tc>
          <w:tcPr>
            <w:tcW w:w="2126" w:type="dxa"/>
          </w:tcPr>
          <w:p w14:paraId="303E9F2C" w14:textId="77777777" w:rsidR="00F25D98" w:rsidRPr="00697881" w:rsidRDefault="00F25D98" w:rsidP="001E41F3">
            <w:pPr>
              <w:pStyle w:val="CRCoverPage"/>
              <w:spacing w:after="0"/>
              <w:jc w:val="right"/>
              <w:rPr>
                <w:u w:val="single"/>
              </w:rPr>
            </w:pPr>
            <w:r w:rsidRPr="00697881">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6D192C" w14:textId="77777777" w:rsidR="00F25D98" w:rsidRPr="00697881" w:rsidRDefault="00F25D98" w:rsidP="001E41F3">
            <w:pPr>
              <w:pStyle w:val="CRCoverPage"/>
              <w:spacing w:after="0"/>
              <w:jc w:val="center"/>
              <w:rPr>
                <w:b/>
                <w:caps/>
              </w:rPr>
            </w:pPr>
          </w:p>
        </w:tc>
        <w:tc>
          <w:tcPr>
            <w:tcW w:w="1418" w:type="dxa"/>
            <w:tcBorders>
              <w:left w:val="nil"/>
            </w:tcBorders>
          </w:tcPr>
          <w:p w14:paraId="0D6BA40D" w14:textId="77777777" w:rsidR="00F25D98" w:rsidRPr="00697881" w:rsidRDefault="00F25D98" w:rsidP="001E41F3">
            <w:pPr>
              <w:pStyle w:val="CRCoverPage"/>
              <w:spacing w:after="0"/>
              <w:jc w:val="right"/>
            </w:pPr>
            <w:r w:rsidRPr="00697881">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12BF6" w14:textId="77777777" w:rsidR="00F25D98" w:rsidRPr="00697881" w:rsidRDefault="004E1669" w:rsidP="004E1669">
            <w:pPr>
              <w:pStyle w:val="CRCoverPage"/>
              <w:spacing w:after="0"/>
              <w:rPr>
                <w:b/>
                <w:bCs/>
                <w:caps/>
              </w:rPr>
            </w:pPr>
            <w:r w:rsidRPr="00697881">
              <w:rPr>
                <w:b/>
                <w:bCs/>
                <w:caps/>
              </w:rPr>
              <w:t>X</w:t>
            </w:r>
          </w:p>
        </w:tc>
      </w:tr>
    </w:tbl>
    <w:p w14:paraId="130D4EB2" w14:textId="77777777" w:rsidR="001E41F3" w:rsidRPr="0069788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97881" w14:paraId="49C25F19" w14:textId="77777777" w:rsidTr="00547111">
        <w:tc>
          <w:tcPr>
            <w:tcW w:w="9640" w:type="dxa"/>
            <w:gridSpan w:val="11"/>
          </w:tcPr>
          <w:p w14:paraId="0090B026" w14:textId="77777777" w:rsidR="001E41F3" w:rsidRPr="00697881" w:rsidRDefault="001E41F3">
            <w:pPr>
              <w:pStyle w:val="CRCoverPage"/>
              <w:spacing w:after="0"/>
              <w:rPr>
                <w:sz w:val="8"/>
                <w:szCs w:val="8"/>
              </w:rPr>
            </w:pPr>
          </w:p>
        </w:tc>
      </w:tr>
      <w:tr w:rsidR="001E41F3" w:rsidRPr="00697881" w14:paraId="75B5FCC7" w14:textId="77777777" w:rsidTr="00547111">
        <w:tc>
          <w:tcPr>
            <w:tcW w:w="1843" w:type="dxa"/>
            <w:tcBorders>
              <w:top w:val="single" w:sz="4" w:space="0" w:color="auto"/>
              <w:left w:val="single" w:sz="4" w:space="0" w:color="auto"/>
            </w:tcBorders>
          </w:tcPr>
          <w:p w14:paraId="40C70BE3" w14:textId="77777777" w:rsidR="001E41F3" w:rsidRPr="00697881" w:rsidRDefault="001E41F3">
            <w:pPr>
              <w:pStyle w:val="CRCoverPage"/>
              <w:tabs>
                <w:tab w:val="right" w:pos="1759"/>
              </w:tabs>
              <w:spacing w:after="0"/>
              <w:rPr>
                <w:b/>
                <w:i/>
              </w:rPr>
            </w:pPr>
            <w:r w:rsidRPr="00697881">
              <w:rPr>
                <w:b/>
                <w:i/>
              </w:rPr>
              <w:t>Title:</w:t>
            </w:r>
            <w:r w:rsidRPr="00697881">
              <w:rPr>
                <w:b/>
                <w:i/>
              </w:rPr>
              <w:tab/>
            </w:r>
          </w:p>
        </w:tc>
        <w:tc>
          <w:tcPr>
            <w:tcW w:w="7797" w:type="dxa"/>
            <w:gridSpan w:val="10"/>
            <w:tcBorders>
              <w:top w:val="single" w:sz="4" w:space="0" w:color="auto"/>
              <w:right w:val="single" w:sz="4" w:space="0" w:color="auto"/>
            </w:tcBorders>
            <w:shd w:val="pct30" w:color="FFFF00" w:fill="auto"/>
          </w:tcPr>
          <w:p w14:paraId="2F1FE58C" w14:textId="77777777" w:rsidR="001E41F3" w:rsidRPr="00697881" w:rsidRDefault="00882D50">
            <w:pPr>
              <w:pStyle w:val="CRCoverPage"/>
              <w:spacing w:after="0"/>
              <w:ind w:left="100"/>
            </w:pPr>
            <w:r w:rsidRPr="00882D50">
              <w:t>Correction to NIDD configuration cancellation procedure</w:t>
            </w:r>
          </w:p>
        </w:tc>
      </w:tr>
      <w:tr w:rsidR="001E41F3" w:rsidRPr="00697881" w14:paraId="6541C7D6" w14:textId="77777777" w:rsidTr="00547111">
        <w:tc>
          <w:tcPr>
            <w:tcW w:w="1843" w:type="dxa"/>
            <w:tcBorders>
              <w:left w:val="single" w:sz="4" w:space="0" w:color="auto"/>
            </w:tcBorders>
          </w:tcPr>
          <w:p w14:paraId="61AF6516"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20C5F481" w14:textId="77777777" w:rsidR="001E41F3" w:rsidRPr="00697881" w:rsidRDefault="001E41F3">
            <w:pPr>
              <w:pStyle w:val="CRCoverPage"/>
              <w:spacing w:after="0"/>
              <w:rPr>
                <w:sz w:val="8"/>
                <w:szCs w:val="8"/>
              </w:rPr>
            </w:pPr>
          </w:p>
        </w:tc>
      </w:tr>
      <w:tr w:rsidR="001E41F3" w:rsidRPr="00697881" w14:paraId="79358BB6" w14:textId="77777777" w:rsidTr="00547111">
        <w:tc>
          <w:tcPr>
            <w:tcW w:w="1843" w:type="dxa"/>
            <w:tcBorders>
              <w:left w:val="single" w:sz="4" w:space="0" w:color="auto"/>
            </w:tcBorders>
          </w:tcPr>
          <w:p w14:paraId="279C47D1" w14:textId="77777777" w:rsidR="001E41F3" w:rsidRPr="00697881" w:rsidRDefault="001E41F3">
            <w:pPr>
              <w:pStyle w:val="CRCoverPage"/>
              <w:tabs>
                <w:tab w:val="right" w:pos="1759"/>
              </w:tabs>
              <w:spacing w:after="0"/>
              <w:rPr>
                <w:b/>
                <w:i/>
              </w:rPr>
            </w:pPr>
            <w:r w:rsidRPr="00697881">
              <w:rPr>
                <w:b/>
                <w:i/>
              </w:rPr>
              <w:t>Source to WG:</w:t>
            </w:r>
          </w:p>
        </w:tc>
        <w:tc>
          <w:tcPr>
            <w:tcW w:w="7797" w:type="dxa"/>
            <w:gridSpan w:val="10"/>
            <w:tcBorders>
              <w:right w:val="single" w:sz="4" w:space="0" w:color="auto"/>
            </w:tcBorders>
            <w:shd w:val="pct30" w:color="FFFF00" w:fill="auto"/>
          </w:tcPr>
          <w:p w14:paraId="317BE60F" w14:textId="77777777" w:rsidR="001E41F3" w:rsidRPr="00697881" w:rsidRDefault="001769DF">
            <w:pPr>
              <w:pStyle w:val="CRCoverPage"/>
              <w:spacing w:after="0"/>
              <w:ind w:left="100"/>
            </w:pPr>
            <w:r w:rsidRPr="00697881">
              <w:t>Ericsson</w:t>
            </w:r>
          </w:p>
        </w:tc>
      </w:tr>
      <w:tr w:rsidR="001E41F3" w:rsidRPr="00697881" w14:paraId="3B3BC52B" w14:textId="77777777" w:rsidTr="00547111">
        <w:tc>
          <w:tcPr>
            <w:tcW w:w="1843" w:type="dxa"/>
            <w:tcBorders>
              <w:left w:val="single" w:sz="4" w:space="0" w:color="auto"/>
            </w:tcBorders>
          </w:tcPr>
          <w:p w14:paraId="163DC326" w14:textId="77777777" w:rsidR="001E41F3" w:rsidRPr="00697881" w:rsidRDefault="001E41F3">
            <w:pPr>
              <w:pStyle w:val="CRCoverPage"/>
              <w:tabs>
                <w:tab w:val="right" w:pos="1759"/>
              </w:tabs>
              <w:spacing w:after="0"/>
              <w:rPr>
                <w:b/>
                <w:i/>
              </w:rPr>
            </w:pPr>
            <w:r w:rsidRPr="00697881">
              <w:rPr>
                <w:b/>
                <w:i/>
              </w:rPr>
              <w:t>Source to TSG:</w:t>
            </w:r>
          </w:p>
        </w:tc>
        <w:tc>
          <w:tcPr>
            <w:tcW w:w="7797" w:type="dxa"/>
            <w:gridSpan w:val="10"/>
            <w:tcBorders>
              <w:right w:val="single" w:sz="4" w:space="0" w:color="auto"/>
            </w:tcBorders>
            <w:shd w:val="pct30" w:color="FFFF00" w:fill="auto"/>
          </w:tcPr>
          <w:p w14:paraId="5A74505C" w14:textId="77777777" w:rsidR="001E41F3" w:rsidRPr="00697881" w:rsidRDefault="004E1669" w:rsidP="00547111">
            <w:pPr>
              <w:pStyle w:val="CRCoverPage"/>
              <w:spacing w:after="0"/>
              <w:ind w:left="100"/>
            </w:pPr>
            <w:r w:rsidRPr="00697881">
              <w:t>C</w:t>
            </w:r>
            <w:r w:rsidR="0087160F">
              <w:t>T</w:t>
            </w:r>
            <w:r w:rsidR="0061673B" w:rsidRPr="00697881">
              <w:t>3</w:t>
            </w:r>
          </w:p>
        </w:tc>
      </w:tr>
      <w:tr w:rsidR="001E41F3" w:rsidRPr="00697881" w14:paraId="1ADBF45F" w14:textId="77777777" w:rsidTr="00547111">
        <w:tc>
          <w:tcPr>
            <w:tcW w:w="1843" w:type="dxa"/>
            <w:tcBorders>
              <w:left w:val="single" w:sz="4" w:space="0" w:color="auto"/>
            </w:tcBorders>
          </w:tcPr>
          <w:p w14:paraId="7F07E419" w14:textId="77777777" w:rsidR="001E41F3" w:rsidRPr="00697881" w:rsidRDefault="001E41F3">
            <w:pPr>
              <w:pStyle w:val="CRCoverPage"/>
              <w:spacing w:after="0"/>
              <w:rPr>
                <w:b/>
                <w:i/>
                <w:sz w:val="8"/>
                <w:szCs w:val="8"/>
              </w:rPr>
            </w:pPr>
          </w:p>
        </w:tc>
        <w:tc>
          <w:tcPr>
            <w:tcW w:w="7797" w:type="dxa"/>
            <w:gridSpan w:val="10"/>
            <w:tcBorders>
              <w:right w:val="single" w:sz="4" w:space="0" w:color="auto"/>
            </w:tcBorders>
          </w:tcPr>
          <w:p w14:paraId="6CC69F58" w14:textId="77777777" w:rsidR="001E41F3" w:rsidRPr="00697881" w:rsidRDefault="001E41F3">
            <w:pPr>
              <w:pStyle w:val="CRCoverPage"/>
              <w:spacing w:after="0"/>
              <w:rPr>
                <w:sz w:val="8"/>
                <w:szCs w:val="8"/>
              </w:rPr>
            </w:pPr>
          </w:p>
        </w:tc>
      </w:tr>
      <w:tr w:rsidR="001E41F3" w:rsidRPr="00697881" w14:paraId="1EE0C95B" w14:textId="77777777" w:rsidTr="00547111">
        <w:tc>
          <w:tcPr>
            <w:tcW w:w="1843" w:type="dxa"/>
            <w:tcBorders>
              <w:left w:val="single" w:sz="4" w:space="0" w:color="auto"/>
            </w:tcBorders>
          </w:tcPr>
          <w:p w14:paraId="033AAEAA" w14:textId="77777777" w:rsidR="001E41F3" w:rsidRPr="00697881" w:rsidRDefault="001E41F3">
            <w:pPr>
              <w:pStyle w:val="CRCoverPage"/>
              <w:tabs>
                <w:tab w:val="right" w:pos="1759"/>
              </w:tabs>
              <w:spacing w:after="0"/>
              <w:rPr>
                <w:b/>
                <w:i/>
              </w:rPr>
            </w:pPr>
            <w:r w:rsidRPr="00697881">
              <w:rPr>
                <w:b/>
                <w:i/>
              </w:rPr>
              <w:t>Work item code</w:t>
            </w:r>
            <w:r w:rsidR="0051580D" w:rsidRPr="00697881">
              <w:rPr>
                <w:b/>
                <w:i/>
              </w:rPr>
              <w:t>:</w:t>
            </w:r>
          </w:p>
        </w:tc>
        <w:tc>
          <w:tcPr>
            <w:tcW w:w="3686" w:type="dxa"/>
            <w:gridSpan w:val="5"/>
            <w:shd w:val="pct30" w:color="FFFF00" w:fill="auto"/>
          </w:tcPr>
          <w:p w14:paraId="7D4B748A" w14:textId="77777777" w:rsidR="001E41F3" w:rsidRPr="00882D50" w:rsidRDefault="00882D50">
            <w:pPr>
              <w:pStyle w:val="CRCoverPage"/>
              <w:spacing w:after="0"/>
              <w:ind w:left="100"/>
              <w:rPr>
                <w:lang w:val="en-US"/>
              </w:rPr>
            </w:pPr>
            <w:r>
              <w:rPr>
                <w:rFonts w:cs="Arial"/>
                <w:lang w:val="en-US" w:eastAsia="zh-CN"/>
              </w:rPr>
              <w:t>NAPS-CT</w:t>
            </w:r>
          </w:p>
        </w:tc>
        <w:tc>
          <w:tcPr>
            <w:tcW w:w="567" w:type="dxa"/>
            <w:tcBorders>
              <w:left w:val="nil"/>
            </w:tcBorders>
          </w:tcPr>
          <w:p w14:paraId="52C2C899" w14:textId="77777777" w:rsidR="001E41F3" w:rsidRPr="00697881" w:rsidRDefault="001E41F3">
            <w:pPr>
              <w:pStyle w:val="CRCoverPage"/>
              <w:spacing w:after="0"/>
              <w:ind w:right="100"/>
            </w:pPr>
          </w:p>
        </w:tc>
        <w:tc>
          <w:tcPr>
            <w:tcW w:w="1417" w:type="dxa"/>
            <w:gridSpan w:val="3"/>
            <w:tcBorders>
              <w:left w:val="nil"/>
            </w:tcBorders>
          </w:tcPr>
          <w:p w14:paraId="159666BB" w14:textId="77777777" w:rsidR="001E41F3" w:rsidRPr="00697881" w:rsidRDefault="001E41F3">
            <w:pPr>
              <w:pStyle w:val="CRCoverPage"/>
              <w:spacing w:after="0"/>
              <w:jc w:val="right"/>
            </w:pPr>
            <w:r w:rsidRPr="00697881">
              <w:rPr>
                <w:b/>
                <w:i/>
              </w:rPr>
              <w:t>Date:</w:t>
            </w:r>
          </w:p>
        </w:tc>
        <w:tc>
          <w:tcPr>
            <w:tcW w:w="2127" w:type="dxa"/>
            <w:tcBorders>
              <w:right w:val="single" w:sz="4" w:space="0" w:color="auto"/>
            </w:tcBorders>
            <w:shd w:val="pct30" w:color="FFFF00" w:fill="auto"/>
          </w:tcPr>
          <w:p w14:paraId="45EFE2E8" w14:textId="77777777" w:rsidR="001E41F3" w:rsidRPr="00697881" w:rsidRDefault="001769DF">
            <w:pPr>
              <w:pStyle w:val="CRCoverPage"/>
              <w:spacing w:after="0"/>
              <w:ind w:left="100"/>
            </w:pPr>
            <w:r w:rsidRPr="00697881">
              <w:t>20</w:t>
            </w:r>
            <w:r w:rsidR="008E325C" w:rsidRPr="00697881">
              <w:t>20</w:t>
            </w:r>
            <w:r w:rsidRPr="00697881">
              <w:t>-</w:t>
            </w:r>
            <w:r w:rsidR="00857A93" w:rsidRPr="00697881">
              <w:t>10</w:t>
            </w:r>
            <w:r w:rsidRPr="00697881">
              <w:t>-</w:t>
            </w:r>
            <w:r w:rsidR="00857A93" w:rsidRPr="00697881">
              <w:t>0</w:t>
            </w:r>
            <w:r w:rsidR="00882D50">
              <w:t>9</w:t>
            </w:r>
          </w:p>
        </w:tc>
      </w:tr>
      <w:tr w:rsidR="001E41F3" w:rsidRPr="00697881" w14:paraId="361DD6CD" w14:textId="77777777" w:rsidTr="00547111">
        <w:tc>
          <w:tcPr>
            <w:tcW w:w="1843" w:type="dxa"/>
            <w:tcBorders>
              <w:left w:val="single" w:sz="4" w:space="0" w:color="auto"/>
            </w:tcBorders>
          </w:tcPr>
          <w:p w14:paraId="30997131" w14:textId="77777777" w:rsidR="001E41F3" w:rsidRPr="00697881" w:rsidRDefault="001E41F3">
            <w:pPr>
              <w:pStyle w:val="CRCoverPage"/>
              <w:spacing w:after="0"/>
              <w:rPr>
                <w:b/>
                <w:i/>
                <w:sz w:val="8"/>
                <w:szCs w:val="8"/>
              </w:rPr>
            </w:pPr>
          </w:p>
        </w:tc>
        <w:tc>
          <w:tcPr>
            <w:tcW w:w="1986" w:type="dxa"/>
            <w:gridSpan w:val="4"/>
          </w:tcPr>
          <w:p w14:paraId="09982312" w14:textId="77777777" w:rsidR="001E41F3" w:rsidRPr="00697881" w:rsidRDefault="001E41F3">
            <w:pPr>
              <w:pStyle w:val="CRCoverPage"/>
              <w:spacing w:after="0"/>
              <w:rPr>
                <w:sz w:val="8"/>
                <w:szCs w:val="8"/>
              </w:rPr>
            </w:pPr>
          </w:p>
        </w:tc>
        <w:tc>
          <w:tcPr>
            <w:tcW w:w="2267" w:type="dxa"/>
            <w:gridSpan w:val="2"/>
          </w:tcPr>
          <w:p w14:paraId="2C861AD8" w14:textId="77777777" w:rsidR="001E41F3" w:rsidRPr="00697881" w:rsidRDefault="001E41F3">
            <w:pPr>
              <w:pStyle w:val="CRCoverPage"/>
              <w:spacing w:after="0"/>
              <w:rPr>
                <w:sz w:val="8"/>
                <w:szCs w:val="8"/>
              </w:rPr>
            </w:pPr>
          </w:p>
        </w:tc>
        <w:tc>
          <w:tcPr>
            <w:tcW w:w="1417" w:type="dxa"/>
            <w:gridSpan w:val="3"/>
          </w:tcPr>
          <w:p w14:paraId="2FC097E0" w14:textId="77777777" w:rsidR="001E41F3" w:rsidRPr="00697881" w:rsidRDefault="001E41F3">
            <w:pPr>
              <w:pStyle w:val="CRCoverPage"/>
              <w:spacing w:after="0"/>
              <w:rPr>
                <w:sz w:val="8"/>
                <w:szCs w:val="8"/>
              </w:rPr>
            </w:pPr>
          </w:p>
        </w:tc>
        <w:tc>
          <w:tcPr>
            <w:tcW w:w="2127" w:type="dxa"/>
            <w:tcBorders>
              <w:right w:val="single" w:sz="4" w:space="0" w:color="auto"/>
            </w:tcBorders>
          </w:tcPr>
          <w:p w14:paraId="0A8F4A30" w14:textId="77777777" w:rsidR="001E41F3" w:rsidRPr="00697881" w:rsidRDefault="001E41F3">
            <w:pPr>
              <w:pStyle w:val="CRCoverPage"/>
              <w:spacing w:after="0"/>
              <w:rPr>
                <w:sz w:val="8"/>
                <w:szCs w:val="8"/>
              </w:rPr>
            </w:pPr>
          </w:p>
        </w:tc>
      </w:tr>
      <w:tr w:rsidR="001E41F3" w:rsidRPr="00697881" w14:paraId="631AB5D7" w14:textId="77777777" w:rsidTr="00547111">
        <w:trPr>
          <w:cantSplit/>
        </w:trPr>
        <w:tc>
          <w:tcPr>
            <w:tcW w:w="1843" w:type="dxa"/>
            <w:tcBorders>
              <w:left w:val="single" w:sz="4" w:space="0" w:color="auto"/>
            </w:tcBorders>
          </w:tcPr>
          <w:p w14:paraId="31C63544" w14:textId="77777777" w:rsidR="001E41F3" w:rsidRPr="00697881" w:rsidRDefault="001E41F3">
            <w:pPr>
              <w:pStyle w:val="CRCoverPage"/>
              <w:tabs>
                <w:tab w:val="right" w:pos="1759"/>
              </w:tabs>
              <w:spacing w:after="0"/>
              <w:rPr>
                <w:b/>
                <w:i/>
              </w:rPr>
            </w:pPr>
            <w:r w:rsidRPr="00697881">
              <w:rPr>
                <w:b/>
                <w:i/>
              </w:rPr>
              <w:t>Category:</w:t>
            </w:r>
          </w:p>
        </w:tc>
        <w:tc>
          <w:tcPr>
            <w:tcW w:w="851" w:type="dxa"/>
            <w:shd w:val="pct30" w:color="FFFF00" w:fill="auto"/>
          </w:tcPr>
          <w:p w14:paraId="1BF62D6C" w14:textId="77777777" w:rsidR="001E41F3" w:rsidRPr="00697881" w:rsidRDefault="00857A93" w:rsidP="00D24991">
            <w:pPr>
              <w:pStyle w:val="CRCoverPage"/>
              <w:spacing w:after="0"/>
              <w:ind w:left="100" w:right="-609"/>
              <w:rPr>
                <w:b/>
              </w:rPr>
            </w:pPr>
            <w:r w:rsidRPr="00697881">
              <w:rPr>
                <w:b/>
              </w:rPr>
              <w:t>F</w:t>
            </w:r>
          </w:p>
        </w:tc>
        <w:tc>
          <w:tcPr>
            <w:tcW w:w="3402" w:type="dxa"/>
            <w:gridSpan w:val="5"/>
            <w:tcBorders>
              <w:left w:val="nil"/>
            </w:tcBorders>
          </w:tcPr>
          <w:p w14:paraId="4E395928" w14:textId="77777777" w:rsidR="001E41F3" w:rsidRPr="00697881" w:rsidRDefault="001E41F3">
            <w:pPr>
              <w:pStyle w:val="CRCoverPage"/>
              <w:spacing w:after="0"/>
            </w:pPr>
          </w:p>
        </w:tc>
        <w:tc>
          <w:tcPr>
            <w:tcW w:w="1417" w:type="dxa"/>
            <w:gridSpan w:val="3"/>
            <w:tcBorders>
              <w:left w:val="nil"/>
            </w:tcBorders>
          </w:tcPr>
          <w:p w14:paraId="091E33F8" w14:textId="77777777" w:rsidR="001E41F3" w:rsidRPr="00697881" w:rsidRDefault="001E41F3">
            <w:pPr>
              <w:pStyle w:val="CRCoverPage"/>
              <w:spacing w:after="0"/>
              <w:jc w:val="right"/>
              <w:rPr>
                <w:b/>
                <w:i/>
              </w:rPr>
            </w:pPr>
            <w:r w:rsidRPr="00697881">
              <w:rPr>
                <w:b/>
                <w:i/>
              </w:rPr>
              <w:t>Release:</w:t>
            </w:r>
          </w:p>
        </w:tc>
        <w:tc>
          <w:tcPr>
            <w:tcW w:w="2127" w:type="dxa"/>
            <w:tcBorders>
              <w:right w:val="single" w:sz="4" w:space="0" w:color="auto"/>
            </w:tcBorders>
            <w:shd w:val="pct30" w:color="FFFF00" w:fill="auto"/>
          </w:tcPr>
          <w:p w14:paraId="66BC5BCD" w14:textId="77777777" w:rsidR="001E41F3" w:rsidRPr="00697881" w:rsidRDefault="0061673B">
            <w:pPr>
              <w:pStyle w:val="CRCoverPage"/>
              <w:spacing w:after="0"/>
              <w:ind w:left="100"/>
            </w:pPr>
            <w:r w:rsidRPr="00697881">
              <w:t>Rel-</w:t>
            </w:r>
            <w:r w:rsidR="00230984" w:rsidRPr="00697881">
              <w:t>1</w:t>
            </w:r>
            <w:r w:rsidR="00882D50">
              <w:t>5</w:t>
            </w:r>
          </w:p>
        </w:tc>
      </w:tr>
      <w:tr w:rsidR="001E41F3" w:rsidRPr="00697881" w14:paraId="1D4DA86F" w14:textId="77777777" w:rsidTr="00547111">
        <w:tc>
          <w:tcPr>
            <w:tcW w:w="1843" w:type="dxa"/>
            <w:tcBorders>
              <w:left w:val="single" w:sz="4" w:space="0" w:color="auto"/>
              <w:bottom w:val="single" w:sz="4" w:space="0" w:color="auto"/>
            </w:tcBorders>
          </w:tcPr>
          <w:p w14:paraId="12BEE84D" w14:textId="77777777" w:rsidR="001E41F3" w:rsidRPr="00697881" w:rsidRDefault="001E41F3">
            <w:pPr>
              <w:pStyle w:val="CRCoverPage"/>
              <w:spacing w:after="0"/>
              <w:rPr>
                <w:b/>
                <w:i/>
              </w:rPr>
            </w:pPr>
          </w:p>
        </w:tc>
        <w:tc>
          <w:tcPr>
            <w:tcW w:w="4677" w:type="dxa"/>
            <w:gridSpan w:val="8"/>
            <w:tcBorders>
              <w:bottom w:val="single" w:sz="4" w:space="0" w:color="auto"/>
            </w:tcBorders>
          </w:tcPr>
          <w:p w14:paraId="40E29ABA" w14:textId="0EDEEF62" w:rsidR="001E41F3" w:rsidRPr="00697881" w:rsidRDefault="001E41F3">
            <w:pPr>
              <w:pStyle w:val="CRCoverPage"/>
              <w:spacing w:after="0"/>
              <w:ind w:left="383" w:hanging="383"/>
              <w:rPr>
                <w:i/>
                <w:sz w:val="18"/>
              </w:rPr>
            </w:pPr>
            <w:r w:rsidRPr="00697881">
              <w:rPr>
                <w:i/>
                <w:sz w:val="18"/>
              </w:rPr>
              <w:t xml:space="preserve">Use </w:t>
            </w:r>
            <w:r w:rsidRPr="00697881">
              <w:rPr>
                <w:i/>
                <w:sz w:val="18"/>
                <w:u w:val="single"/>
              </w:rPr>
              <w:t>one</w:t>
            </w:r>
            <w:r w:rsidRPr="00697881">
              <w:rPr>
                <w:i/>
                <w:sz w:val="18"/>
              </w:rPr>
              <w:t xml:space="preserve"> of the following categories:</w:t>
            </w:r>
            <w:r w:rsidRPr="00697881">
              <w:rPr>
                <w:b/>
                <w:i/>
                <w:sz w:val="18"/>
              </w:rPr>
              <w:br/>
            </w:r>
            <w:proofErr w:type="gramStart"/>
            <w:r w:rsidRPr="00697881">
              <w:rPr>
                <w:b/>
                <w:i/>
                <w:sz w:val="18"/>
              </w:rPr>
              <w:t>F</w:t>
            </w:r>
            <w:r w:rsidRPr="00697881">
              <w:rPr>
                <w:i/>
                <w:sz w:val="18"/>
              </w:rPr>
              <w:t xml:space="preserve">  (</w:t>
            </w:r>
            <w:proofErr w:type="gramEnd"/>
            <w:r w:rsidRPr="00697881">
              <w:rPr>
                <w:i/>
                <w:sz w:val="18"/>
              </w:rPr>
              <w:t>correction)</w:t>
            </w:r>
            <w:r w:rsidRPr="00697881">
              <w:rPr>
                <w:i/>
                <w:sz w:val="18"/>
              </w:rPr>
              <w:br/>
            </w:r>
            <w:r w:rsidRPr="00697881">
              <w:rPr>
                <w:b/>
                <w:i/>
                <w:sz w:val="18"/>
              </w:rPr>
              <w:t>A</w:t>
            </w:r>
            <w:r w:rsidRPr="00697881">
              <w:rPr>
                <w:i/>
                <w:sz w:val="18"/>
              </w:rPr>
              <w:t xml:space="preserve">  (</w:t>
            </w:r>
            <w:r w:rsidR="00DE34CF" w:rsidRPr="00697881">
              <w:rPr>
                <w:i/>
                <w:sz w:val="18"/>
              </w:rPr>
              <w:t xml:space="preserve">mirror </w:t>
            </w:r>
            <w:r w:rsidRPr="00697881">
              <w:rPr>
                <w:i/>
                <w:sz w:val="18"/>
              </w:rPr>
              <w:t>correspond</w:t>
            </w:r>
            <w:r w:rsidR="00DE34CF" w:rsidRPr="00697881">
              <w:rPr>
                <w:i/>
                <w:sz w:val="18"/>
              </w:rPr>
              <w:t xml:space="preserve">ing </w:t>
            </w:r>
            <w:r w:rsidRPr="00697881">
              <w:rPr>
                <w:i/>
                <w:sz w:val="18"/>
              </w:rPr>
              <w:t xml:space="preserve">to a </w:t>
            </w:r>
            <w:r w:rsidR="00DE34CF" w:rsidRPr="00697881">
              <w:rPr>
                <w:i/>
                <w:sz w:val="18"/>
              </w:rPr>
              <w:t xml:space="preserve">change </w:t>
            </w:r>
            <w:r w:rsidRPr="00697881">
              <w:rPr>
                <w:i/>
                <w:sz w:val="18"/>
              </w:rPr>
              <w:t xml:space="preserve">in an earlier </w:t>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008A7694">
              <w:rPr>
                <w:i/>
                <w:noProof/>
                <w:sz w:val="18"/>
              </w:rPr>
              <w:tab/>
            </w:r>
            <w:r w:rsidRPr="00697881">
              <w:rPr>
                <w:i/>
                <w:sz w:val="18"/>
              </w:rPr>
              <w:t>release)</w:t>
            </w:r>
            <w:r w:rsidRPr="00697881">
              <w:rPr>
                <w:i/>
                <w:sz w:val="18"/>
              </w:rPr>
              <w:br/>
            </w:r>
            <w:r w:rsidRPr="00697881">
              <w:rPr>
                <w:b/>
                <w:i/>
                <w:sz w:val="18"/>
              </w:rPr>
              <w:t>B</w:t>
            </w:r>
            <w:r w:rsidRPr="00697881">
              <w:rPr>
                <w:i/>
                <w:sz w:val="18"/>
              </w:rPr>
              <w:t xml:space="preserve">  (addition of feature), </w:t>
            </w:r>
            <w:r w:rsidRPr="00697881">
              <w:rPr>
                <w:i/>
                <w:sz w:val="18"/>
              </w:rPr>
              <w:br/>
            </w:r>
            <w:r w:rsidRPr="00697881">
              <w:rPr>
                <w:b/>
                <w:i/>
                <w:sz w:val="18"/>
              </w:rPr>
              <w:t>C</w:t>
            </w:r>
            <w:r w:rsidRPr="00697881">
              <w:rPr>
                <w:i/>
                <w:sz w:val="18"/>
              </w:rPr>
              <w:t xml:space="preserve">  (functional modification of feature)</w:t>
            </w:r>
            <w:r w:rsidRPr="00697881">
              <w:rPr>
                <w:i/>
                <w:sz w:val="18"/>
              </w:rPr>
              <w:br/>
            </w:r>
            <w:r w:rsidRPr="00697881">
              <w:rPr>
                <w:b/>
                <w:i/>
                <w:sz w:val="18"/>
              </w:rPr>
              <w:t>D</w:t>
            </w:r>
            <w:r w:rsidRPr="00697881">
              <w:rPr>
                <w:i/>
                <w:sz w:val="18"/>
              </w:rPr>
              <w:t xml:space="preserve">  (editorial modification)</w:t>
            </w:r>
          </w:p>
          <w:p w14:paraId="5056B9B8" w14:textId="77777777" w:rsidR="001E41F3" w:rsidRPr="00697881" w:rsidRDefault="001E41F3">
            <w:pPr>
              <w:pStyle w:val="CRCoverPage"/>
            </w:pPr>
            <w:r w:rsidRPr="00697881">
              <w:rPr>
                <w:sz w:val="18"/>
              </w:rPr>
              <w:t>Detailed explanations of the above categories can</w:t>
            </w:r>
            <w:r w:rsidRPr="00697881">
              <w:rPr>
                <w:sz w:val="18"/>
              </w:rPr>
              <w:br/>
              <w:t xml:space="preserve">be found in 3GPP </w:t>
            </w:r>
            <w:hyperlink r:id="rId13" w:history="1">
              <w:r w:rsidRPr="00697881">
                <w:rPr>
                  <w:rStyle w:val="Hyperlink"/>
                  <w:sz w:val="18"/>
                </w:rPr>
                <w:t>TR 21.900</w:t>
              </w:r>
            </w:hyperlink>
            <w:r w:rsidRPr="00697881">
              <w:rPr>
                <w:sz w:val="18"/>
              </w:rPr>
              <w:t>.</w:t>
            </w:r>
          </w:p>
        </w:tc>
        <w:tc>
          <w:tcPr>
            <w:tcW w:w="3120" w:type="dxa"/>
            <w:gridSpan w:val="2"/>
            <w:tcBorders>
              <w:bottom w:val="single" w:sz="4" w:space="0" w:color="auto"/>
              <w:right w:val="single" w:sz="4" w:space="0" w:color="auto"/>
            </w:tcBorders>
          </w:tcPr>
          <w:p w14:paraId="2A1FB41E" w14:textId="2906040E" w:rsidR="000C038A" w:rsidRPr="00697881" w:rsidRDefault="001E41F3" w:rsidP="00BD6BB8">
            <w:pPr>
              <w:pStyle w:val="CRCoverPage"/>
              <w:tabs>
                <w:tab w:val="left" w:pos="950"/>
              </w:tabs>
              <w:spacing w:after="0"/>
              <w:ind w:left="241" w:hanging="241"/>
              <w:rPr>
                <w:i/>
                <w:sz w:val="18"/>
              </w:rPr>
            </w:pPr>
            <w:r w:rsidRPr="00697881">
              <w:rPr>
                <w:i/>
                <w:sz w:val="18"/>
              </w:rPr>
              <w:t xml:space="preserve">Use </w:t>
            </w:r>
            <w:r w:rsidRPr="00697881">
              <w:rPr>
                <w:i/>
                <w:sz w:val="18"/>
                <w:u w:val="single"/>
              </w:rPr>
              <w:t>one</w:t>
            </w:r>
            <w:r w:rsidRPr="00697881">
              <w:rPr>
                <w:i/>
                <w:sz w:val="18"/>
              </w:rPr>
              <w:t xml:space="preserve"> of the following releases:</w:t>
            </w:r>
            <w:r w:rsidRPr="00697881">
              <w:rPr>
                <w:i/>
                <w:sz w:val="18"/>
              </w:rPr>
              <w:br/>
              <w:t>Rel-8</w:t>
            </w:r>
            <w:r w:rsidRPr="00697881">
              <w:rPr>
                <w:i/>
                <w:sz w:val="18"/>
              </w:rPr>
              <w:tab/>
              <w:t>(Release 8)</w:t>
            </w:r>
            <w:r w:rsidR="007C2097" w:rsidRPr="00697881">
              <w:rPr>
                <w:i/>
                <w:sz w:val="18"/>
              </w:rPr>
              <w:br/>
              <w:t>Rel-9</w:t>
            </w:r>
            <w:r w:rsidR="007C2097" w:rsidRPr="00697881">
              <w:rPr>
                <w:i/>
                <w:sz w:val="18"/>
              </w:rPr>
              <w:tab/>
              <w:t>(Release 9)</w:t>
            </w:r>
            <w:r w:rsidR="009777D9" w:rsidRPr="00697881">
              <w:rPr>
                <w:i/>
                <w:sz w:val="18"/>
              </w:rPr>
              <w:br/>
              <w:t>Rel-10</w:t>
            </w:r>
            <w:r w:rsidR="009777D9" w:rsidRPr="00697881">
              <w:rPr>
                <w:i/>
                <w:sz w:val="18"/>
              </w:rPr>
              <w:tab/>
              <w:t>(Release 10)</w:t>
            </w:r>
            <w:r w:rsidR="000C038A" w:rsidRPr="00697881">
              <w:rPr>
                <w:i/>
                <w:sz w:val="18"/>
              </w:rPr>
              <w:br/>
              <w:t>Rel-11</w:t>
            </w:r>
            <w:r w:rsidR="000C038A" w:rsidRPr="00697881">
              <w:rPr>
                <w:i/>
                <w:sz w:val="18"/>
              </w:rPr>
              <w:tab/>
              <w:t>(Release 11)</w:t>
            </w:r>
            <w:r w:rsidR="000C038A" w:rsidRPr="00697881">
              <w:rPr>
                <w:i/>
                <w:sz w:val="18"/>
              </w:rPr>
              <w:br/>
            </w:r>
            <w:r w:rsidR="008A7694">
              <w:rPr>
                <w:i/>
                <w:noProof/>
                <w:sz w:val="18"/>
              </w:rPr>
              <w:t>…</w:t>
            </w:r>
            <w:r w:rsidR="008A7694">
              <w:rPr>
                <w:i/>
                <w:noProof/>
                <w:sz w:val="18"/>
              </w:rPr>
              <w:br/>
            </w:r>
            <w:r w:rsidR="00E34898" w:rsidRPr="00697881">
              <w:rPr>
                <w:i/>
                <w:sz w:val="18"/>
              </w:rPr>
              <w:t>Rel-15</w:t>
            </w:r>
            <w:r w:rsidR="00E34898" w:rsidRPr="00697881">
              <w:rPr>
                <w:i/>
                <w:sz w:val="18"/>
              </w:rPr>
              <w:tab/>
              <w:t>(Release 15)</w:t>
            </w:r>
            <w:r w:rsidR="00E34898" w:rsidRPr="00697881">
              <w:rPr>
                <w:i/>
                <w:sz w:val="18"/>
              </w:rPr>
              <w:br/>
              <w:t>Rel-16</w:t>
            </w:r>
            <w:r w:rsidR="00E34898" w:rsidRPr="00697881">
              <w:rPr>
                <w:i/>
                <w:sz w:val="18"/>
              </w:rPr>
              <w:tab/>
              <w:t>(Release 16)</w:t>
            </w:r>
            <w:r w:rsidR="00EC0822" w:rsidRPr="00697881">
              <w:rPr>
                <w:i/>
                <w:sz w:val="18"/>
              </w:rPr>
              <w:br/>
              <w:t>Rel-17</w:t>
            </w:r>
            <w:r w:rsidR="00EC0822" w:rsidRPr="00697881">
              <w:rPr>
                <w:i/>
                <w:sz w:val="18"/>
              </w:rPr>
              <w:tab/>
              <w:t>(Release 17)</w:t>
            </w:r>
            <w:r w:rsidR="00D13624" w:rsidRPr="00697881">
              <w:rPr>
                <w:i/>
                <w:sz w:val="18"/>
              </w:rPr>
              <w:br/>
              <w:t>Rel-1</w:t>
            </w:r>
            <w:r w:rsidR="00D13624">
              <w:rPr>
                <w:i/>
                <w:sz w:val="18"/>
              </w:rPr>
              <w:t>8</w:t>
            </w:r>
            <w:r w:rsidR="00D13624" w:rsidRPr="00697881">
              <w:rPr>
                <w:i/>
                <w:sz w:val="18"/>
              </w:rPr>
              <w:tab/>
              <w:t>(Release 1</w:t>
            </w:r>
            <w:r w:rsidR="00D13624">
              <w:rPr>
                <w:i/>
                <w:sz w:val="18"/>
              </w:rPr>
              <w:t>8</w:t>
            </w:r>
            <w:r w:rsidR="00D13624" w:rsidRPr="00697881">
              <w:rPr>
                <w:i/>
                <w:sz w:val="18"/>
              </w:rPr>
              <w:t>)</w:t>
            </w:r>
          </w:p>
        </w:tc>
      </w:tr>
      <w:tr w:rsidR="001E41F3" w:rsidRPr="00697881" w14:paraId="1223AC58" w14:textId="77777777" w:rsidTr="00547111">
        <w:tc>
          <w:tcPr>
            <w:tcW w:w="1843" w:type="dxa"/>
          </w:tcPr>
          <w:p w14:paraId="47437361" w14:textId="77777777" w:rsidR="001E41F3" w:rsidRPr="00697881" w:rsidRDefault="001E41F3">
            <w:pPr>
              <w:pStyle w:val="CRCoverPage"/>
              <w:spacing w:after="0"/>
              <w:rPr>
                <w:b/>
                <w:i/>
                <w:sz w:val="8"/>
                <w:szCs w:val="8"/>
              </w:rPr>
            </w:pPr>
          </w:p>
        </w:tc>
        <w:tc>
          <w:tcPr>
            <w:tcW w:w="7797" w:type="dxa"/>
            <w:gridSpan w:val="10"/>
          </w:tcPr>
          <w:p w14:paraId="01AE2DE7" w14:textId="77777777" w:rsidR="001E41F3" w:rsidRPr="00697881" w:rsidRDefault="001E41F3">
            <w:pPr>
              <w:pStyle w:val="CRCoverPage"/>
              <w:spacing w:after="0"/>
              <w:rPr>
                <w:sz w:val="8"/>
                <w:szCs w:val="8"/>
              </w:rPr>
            </w:pPr>
          </w:p>
        </w:tc>
      </w:tr>
      <w:tr w:rsidR="001E41F3" w:rsidRPr="00697881" w14:paraId="7A9CAE1A" w14:textId="77777777" w:rsidTr="00547111">
        <w:tc>
          <w:tcPr>
            <w:tcW w:w="2694" w:type="dxa"/>
            <w:gridSpan w:val="2"/>
            <w:tcBorders>
              <w:top w:val="single" w:sz="4" w:space="0" w:color="auto"/>
              <w:left w:val="single" w:sz="4" w:space="0" w:color="auto"/>
            </w:tcBorders>
          </w:tcPr>
          <w:p w14:paraId="7D977300" w14:textId="77777777" w:rsidR="001E41F3" w:rsidRPr="00697881" w:rsidRDefault="001E41F3">
            <w:pPr>
              <w:pStyle w:val="CRCoverPage"/>
              <w:tabs>
                <w:tab w:val="right" w:pos="2184"/>
              </w:tabs>
              <w:spacing w:after="0"/>
              <w:rPr>
                <w:b/>
                <w:i/>
              </w:rPr>
            </w:pPr>
            <w:r w:rsidRPr="00697881">
              <w:rPr>
                <w:b/>
                <w:i/>
              </w:rPr>
              <w:t>Reason for change:</w:t>
            </w:r>
          </w:p>
        </w:tc>
        <w:tc>
          <w:tcPr>
            <w:tcW w:w="6946" w:type="dxa"/>
            <w:gridSpan w:val="9"/>
            <w:tcBorders>
              <w:top w:val="single" w:sz="4" w:space="0" w:color="auto"/>
              <w:right w:val="single" w:sz="4" w:space="0" w:color="auto"/>
            </w:tcBorders>
            <w:shd w:val="pct30" w:color="FFFF00" w:fill="auto"/>
          </w:tcPr>
          <w:p w14:paraId="3623BF56" w14:textId="77777777" w:rsidR="001E41F3" w:rsidRPr="00697881" w:rsidRDefault="00C9330C">
            <w:pPr>
              <w:pStyle w:val="CRCoverPage"/>
              <w:spacing w:after="0"/>
              <w:ind w:left="100"/>
            </w:pPr>
            <w:r>
              <w:t xml:space="preserve">In TS 23.682 </w:t>
            </w:r>
            <w:r w:rsidR="00E968B8">
              <w:t>sub</w:t>
            </w:r>
            <w:r>
              <w:t>clause 5.13.2</w:t>
            </w:r>
            <w:r w:rsidR="00CF72B5">
              <w:t xml:space="preserve"> NIDD Configuration</w:t>
            </w:r>
            <w:r>
              <w:t>, Step 2 specif</w:t>
            </w:r>
            <w:r w:rsidR="00CF72B5">
              <w:t>ied</w:t>
            </w:r>
            <w:r>
              <w:t xml:space="preserve"> </w:t>
            </w:r>
            <w:r w:rsidR="009132E0" w:rsidRPr="00697881">
              <w:rPr>
                <w:rFonts w:cs="Arial"/>
              </w:rPr>
              <w:t>"</w:t>
            </w:r>
            <w:r w:rsidRPr="00C9330C">
              <w:t>If the Requested Action is set to "</w:t>
            </w:r>
            <w:r w:rsidRPr="00C9330C">
              <w:rPr>
                <w:highlight w:val="cyan"/>
              </w:rPr>
              <w:t>Cancel</w:t>
            </w:r>
            <w:r w:rsidRPr="00C9330C">
              <w:t xml:space="preserve">" it indicates the purpose of the request is to cancel the transaction identified by TLTRI </w:t>
            </w:r>
            <w:r w:rsidRPr="00C9330C">
              <w:rPr>
                <w:highlight w:val="cyan"/>
              </w:rPr>
              <w:t>and the flow proceeds to step 6.</w:t>
            </w:r>
            <w:r w:rsidR="009132E0" w:rsidRPr="00697881">
              <w:rPr>
                <w:rFonts w:cs="Arial"/>
              </w:rPr>
              <w:t>"</w:t>
            </w:r>
            <w:r>
              <w:rPr>
                <w:rFonts w:cs="Arial"/>
              </w:rPr>
              <w:t>, which means NIDD configuration cancellation procedure shall skip step 2 to step 5</w:t>
            </w:r>
            <w:r w:rsidR="00E968B8">
              <w:rPr>
                <w:rFonts w:cs="Arial"/>
              </w:rPr>
              <w:t>, and no interaction between SCEF and HSS in the NIDD configuration cancellation procedure.</w:t>
            </w:r>
            <w:r>
              <w:rPr>
                <w:rFonts w:cs="Arial"/>
              </w:rPr>
              <w:t xml:space="preserve"> </w:t>
            </w:r>
          </w:p>
          <w:p w14:paraId="1470154B" w14:textId="77777777" w:rsidR="00D470FB" w:rsidRPr="00697881" w:rsidRDefault="00D470FB">
            <w:pPr>
              <w:pStyle w:val="CRCoverPage"/>
              <w:spacing w:after="0"/>
              <w:ind w:left="100"/>
            </w:pPr>
          </w:p>
          <w:p w14:paraId="2AEDA9ED" w14:textId="77777777" w:rsidR="00D470FB" w:rsidRPr="00697881" w:rsidRDefault="00E968B8" w:rsidP="0087160F">
            <w:pPr>
              <w:pStyle w:val="CRCoverPage"/>
              <w:spacing w:after="0"/>
              <w:ind w:left="100"/>
            </w:pPr>
            <w:r>
              <w:rPr>
                <w:rFonts w:cs="Arial"/>
              </w:rPr>
              <w:t>While in TS 29.122 subclause 4.4.5.2.1 descript</w:t>
            </w:r>
            <w:r w:rsidR="00C756DE">
              <w:rPr>
                <w:rFonts w:cs="Arial"/>
              </w:rPr>
              <w:t>i</w:t>
            </w:r>
            <w:r>
              <w:rPr>
                <w:rFonts w:cs="Arial"/>
              </w:rPr>
              <w:t>on for</w:t>
            </w:r>
            <w:r w:rsidRPr="00E968B8">
              <w:rPr>
                <w:rFonts w:cs="Arial"/>
              </w:rPr>
              <w:t xml:space="preserve"> NIDD configuration cancellation, </w:t>
            </w:r>
            <w:r>
              <w:rPr>
                <w:rFonts w:cs="Arial"/>
              </w:rPr>
              <w:t>Interaction between SCEF and HSS is included:</w:t>
            </w:r>
            <w:r w:rsidRPr="00E968B8">
              <w:rPr>
                <w:rFonts w:cs="Arial"/>
              </w:rPr>
              <w:t>"</w:t>
            </w:r>
            <w:r w:rsidR="0087160F">
              <w:t xml:space="preserve"> </w:t>
            </w:r>
            <w:r w:rsidR="0087160F" w:rsidRPr="00C756DE">
              <w:rPr>
                <w:rFonts w:cs="Arial"/>
              </w:rPr>
              <w:t>Upon successful deletion of requested NIDD configuration</w:t>
            </w:r>
            <w:r w:rsidR="0087160F" w:rsidRPr="0087160F">
              <w:rPr>
                <w:rFonts w:cs="Arial"/>
                <w:highlight w:val="yellow"/>
              </w:rPr>
              <w:t xml:space="preserve"> including the interaction with the HSS via S6t as specified in 3GPP TS 29.336 [11]</w:t>
            </w:r>
            <w:r w:rsidR="0087160F" w:rsidRPr="00C756DE">
              <w:rPr>
                <w:rFonts w:cs="Arial"/>
              </w:rPr>
              <w:t>,</w:t>
            </w:r>
            <w:r w:rsidR="00CF72B5" w:rsidRPr="00CF72B5">
              <w:rPr>
                <w:rFonts w:cs="Arial"/>
              </w:rPr>
              <w:t xml:space="preserve"> the SCEF shall respond to the SCS/AS with a 200 OK success message indicating that the NIDD configuration was successfully cancelled.</w:t>
            </w:r>
            <w:r w:rsidRPr="00E968B8">
              <w:rPr>
                <w:rFonts w:cs="Arial"/>
              </w:rPr>
              <w:t>"</w:t>
            </w:r>
            <w:r>
              <w:rPr>
                <w:rFonts w:cs="Arial"/>
              </w:rPr>
              <w:t xml:space="preserve"> which is Not consistent with above TS 23.682 specification.</w:t>
            </w:r>
          </w:p>
        </w:tc>
      </w:tr>
      <w:tr w:rsidR="001E41F3" w:rsidRPr="00697881" w14:paraId="0A7971EC" w14:textId="77777777" w:rsidTr="00547111">
        <w:tc>
          <w:tcPr>
            <w:tcW w:w="2694" w:type="dxa"/>
            <w:gridSpan w:val="2"/>
            <w:tcBorders>
              <w:left w:val="single" w:sz="4" w:space="0" w:color="auto"/>
            </w:tcBorders>
          </w:tcPr>
          <w:p w14:paraId="67D026CF"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376DCDB5" w14:textId="77777777" w:rsidR="001E41F3" w:rsidRPr="00697881" w:rsidRDefault="001E41F3">
            <w:pPr>
              <w:pStyle w:val="CRCoverPage"/>
              <w:spacing w:after="0"/>
              <w:rPr>
                <w:sz w:val="8"/>
                <w:szCs w:val="8"/>
              </w:rPr>
            </w:pPr>
          </w:p>
        </w:tc>
      </w:tr>
      <w:tr w:rsidR="001E41F3" w:rsidRPr="00697881" w14:paraId="61AC66BE" w14:textId="77777777" w:rsidTr="00547111">
        <w:tc>
          <w:tcPr>
            <w:tcW w:w="2694" w:type="dxa"/>
            <w:gridSpan w:val="2"/>
            <w:tcBorders>
              <w:left w:val="single" w:sz="4" w:space="0" w:color="auto"/>
            </w:tcBorders>
          </w:tcPr>
          <w:p w14:paraId="7014240D" w14:textId="77777777" w:rsidR="001E41F3" w:rsidRPr="00697881" w:rsidRDefault="001E41F3">
            <w:pPr>
              <w:pStyle w:val="CRCoverPage"/>
              <w:tabs>
                <w:tab w:val="right" w:pos="2184"/>
              </w:tabs>
              <w:spacing w:after="0"/>
              <w:rPr>
                <w:b/>
                <w:i/>
              </w:rPr>
            </w:pPr>
            <w:r w:rsidRPr="00697881">
              <w:rPr>
                <w:b/>
                <w:i/>
              </w:rPr>
              <w:t>Summary of change</w:t>
            </w:r>
            <w:r w:rsidR="0051580D" w:rsidRPr="00697881">
              <w:rPr>
                <w:b/>
                <w:i/>
              </w:rPr>
              <w:t>:</w:t>
            </w:r>
          </w:p>
        </w:tc>
        <w:tc>
          <w:tcPr>
            <w:tcW w:w="6946" w:type="dxa"/>
            <w:gridSpan w:val="9"/>
            <w:tcBorders>
              <w:right w:val="single" w:sz="4" w:space="0" w:color="auto"/>
            </w:tcBorders>
            <w:shd w:val="pct30" w:color="FFFF00" w:fill="auto"/>
          </w:tcPr>
          <w:p w14:paraId="4FB80533" w14:textId="77777777" w:rsidR="00EB433D" w:rsidRPr="00697881" w:rsidRDefault="00E968B8" w:rsidP="0094627C">
            <w:pPr>
              <w:pStyle w:val="CRCoverPage"/>
              <w:spacing w:after="0"/>
              <w:ind w:left="100"/>
              <w:rPr>
                <w:lang w:eastAsia="zh-CN"/>
              </w:rPr>
            </w:pPr>
            <w:r>
              <w:t>Sub</w:t>
            </w:r>
            <w:r w:rsidR="00A73391">
              <w:t>c</w:t>
            </w:r>
            <w:r w:rsidR="00EB433D" w:rsidRPr="00697881">
              <w:t xml:space="preserve">lause </w:t>
            </w:r>
            <w:r>
              <w:t>4.4.5.2</w:t>
            </w:r>
            <w:r w:rsidR="00EB433D" w:rsidRPr="00697881">
              <w:t>.1:</w:t>
            </w:r>
            <w:r w:rsidR="00EF6417" w:rsidRPr="00697881">
              <w:t xml:space="preserve"> </w:t>
            </w:r>
            <w:r>
              <w:t xml:space="preserve">remove the description of </w:t>
            </w:r>
            <w:r w:rsidR="00DD2248">
              <w:t xml:space="preserve">including the </w:t>
            </w:r>
            <w:r>
              <w:t>interaction between SCEF and HSS in the NIDD configuration cancellation procedure</w:t>
            </w:r>
            <w:r w:rsidR="00A73391">
              <w:t>, to be aligned with the description in TS 23.682.</w:t>
            </w:r>
          </w:p>
        </w:tc>
      </w:tr>
      <w:tr w:rsidR="001E41F3" w:rsidRPr="00697881" w14:paraId="3407F7B3" w14:textId="77777777" w:rsidTr="00547111">
        <w:tc>
          <w:tcPr>
            <w:tcW w:w="2694" w:type="dxa"/>
            <w:gridSpan w:val="2"/>
            <w:tcBorders>
              <w:left w:val="single" w:sz="4" w:space="0" w:color="auto"/>
            </w:tcBorders>
          </w:tcPr>
          <w:p w14:paraId="2DEE7279"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2FAA5191" w14:textId="77777777" w:rsidR="001E41F3" w:rsidRPr="00697881" w:rsidRDefault="001E41F3">
            <w:pPr>
              <w:pStyle w:val="CRCoverPage"/>
              <w:spacing w:after="0"/>
              <w:rPr>
                <w:sz w:val="8"/>
                <w:szCs w:val="8"/>
              </w:rPr>
            </w:pPr>
          </w:p>
        </w:tc>
      </w:tr>
      <w:tr w:rsidR="001E41F3" w:rsidRPr="00697881" w14:paraId="5B43589D" w14:textId="77777777" w:rsidTr="00547111">
        <w:tc>
          <w:tcPr>
            <w:tcW w:w="2694" w:type="dxa"/>
            <w:gridSpan w:val="2"/>
            <w:tcBorders>
              <w:left w:val="single" w:sz="4" w:space="0" w:color="auto"/>
              <w:bottom w:val="single" w:sz="4" w:space="0" w:color="auto"/>
            </w:tcBorders>
          </w:tcPr>
          <w:p w14:paraId="30B66791" w14:textId="77777777" w:rsidR="001E41F3" w:rsidRPr="00697881" w:rsidRDefault="001E41F3">
            <w:pPr>
              <w:pStyle w:val="CRCoverPage"/>
              <w:tabs>
                <w:tab w:val="right" w:pos="2184"/>
              </w:tabs>
              <w:spacing w:after="0"/>
              <w:rPr>
                <w:b/>
                <w:i/>
              </w:rPr>
            </w:pPr>
            <w:r w:rsidRPr="00697881">
              <w:rPr>
                <w:b/>
                <w:i/>
              </w:rPr>
              <w:t>Consequences if not approved:</w:t>
            </w:r>
          </w:p>
        </w:tc>
        <w:tc>
          <w:tcPr>
            <w:tcW w:w="6946" w:type="dxa"/>
            <w:gridSpan w:val="9"/>
            <w:tcBorders>
              <w:bottom w:val="single" w:sz="4" w:space="0" w:color="auto"/>
              <w:right w:val="single" w:sz="4" w:space="0" w:color="auto"/>
            </w:tcBorders>
            <w:shd w:val="pct30" w:color="FFFF00" w:fill="auto"/>
          </w:tcPr>
          <w:p w14:paraId="60B001D6" w14:textId="77777777" w:rsidR="001E41F3" w:rsidRPr="00697881" w:rsidRDefault="006955EE">
            <w:pPr>
              <w:pStyle w:val="CRCoverPage"/>
              <w:spacing w:after="0"/>
              <w:ind w:left="100"/>
            </w:pPr>
            <w:r w:rsidRPr="00697881">
              <w:t>Incorrect specification</w:t>
            </w:r>
            <w:r w:rsidR="00A73391">
              <w:t xml:space="preserve"> of NIDD configuration cancellation procedure, arouse wrong implementation and</w:t>
            </w:r>
            <w:r w:rsidR="00A73391">
              <w:rPr>
                <w:rFonts w:hint="eastAsia"/>
                <w:lang w:eastAsia="zh-CN"/>
              </w:rPr>
              <w:t xml:space="preserve"> </w:t>
            </w:r>
            <w:r w:rsidR="00A73391" w:rsidRPr="00A73391">
              <w:t>Interoperability</w:t>
            </w:r>
            <w:r w:rsidR="00A73391">
              <w:t xml:space="preserve"> problems.</w:t>
            </w:r>
          </w:p>
        </w:tc>
      </w:tr>
      <w:tr w:rsidR="001E41F3" w:rsidRPr="00697881" w14:paraId="3FCC19E7" w14:textId="77777777" w:rsidTr="00547111">
        <w:tc>
          <w:tcPr>
            <w:tcW w:w="2694" w:type="dxa"/>
            <w:gridSpan w:val="2"/>
          </w:tcPr>
          <w:p w14:paraId="41AB7220" w14:textId="77777777" w:rsidR="001E41F3" w:rsidRPr="00697881" w:rsidRDefault="001E41F3">
            <w:pPr>
              <w:pStyle w:val="CRCoverPage"/>
              <w:spacing w:after="0"/>
              <w:rPr>
                <w:b/>
                <w:i/>
                <w:sz w:val="8"/>
                <w:szCs w:val="8"/>
              </w:rPr>
            </w:pPr>
          </w:p>
        </w:tc>
        <w:tc>
          <w:tcPr>
            <w:tcW w:w="6946" w:type="dxa"/>
            <w:gridSpan w:val="9"/>
          </w:tcPr>
          <w:p w14:paraId="69460F76" w14:textId="77777777" w:rsidR="001E41F3" w:rsidRPr="00697881" w:rsidRDefault="001E41F3">
            <w:pPr>
              <w:pStyle w:val="CRCoverPage"/>
              <w:spacing w:after="0"/>
              <w:rPr>
                <w:sz w:val="8"/>
                <w:szCs w:val="8"/>
              </w:rPr>
            </w:pPr>
          </w:p>
        </w:tc>
      </w:tr>
      <w:tr w:rsidR="001E41F3" w:rsidRPr="00697881" w14:paraId="151FCFDA" w14:textId="77777777" w:rsidTr="00547111">
        <w:tc>
          <w:tcPr>
            <w:tcW w:w="2694" w:type="dxa"/>
            <w:gridSpan w:val="2"/>
            <w:tcBorders>
              <w:top w:val="single" w:sz="4" w:space="0" w:color="auto"/>
              <w:left w:val="single" w:sz="4" w:space="0" w:color="auto"/>
            </w:tcBorders>
          </w:tcPr>
          <w:p w14:paraId="140A8C4F" w14:textId="77777777" w:rsidR="001E41F3" w:rsidRPr="00697881" w:rsidRDefault="001E41F3">
            <w:pPr>
              <w:pStyle w:val="CRCoverPage"/>
              <w:tabs>
                <w:tab w:val="right" w:pos="2184"/>
              </w:tabs>
              <w:spacing w:after="0"/>
              <w:rPr>
                <w:b/>
                <w:i/>
              </w:rPr>
            </w:pPr>
            <w:r w:rsidRPr="00697881">
              <w:rPr>
                <w:b/>
                <w:i/>
              </w:rPr>
              <w:t>Clauses affected:</w:t>
            </w:r>
          </w:p>
        </w:tc>
        <w:tc>
          <w:tcPr>
            <w:tcW w:w="6946" w:type="dxa"/>
            <w:gridSpan w:val="9"/>
            <w:tcBorders>
              <w:top w:val="single" w:sz="4" w:space="0" w:color="auto"/>
              <w:right w:val="single" w:sz="4" w:space="0" w:color="auto"/>
            </w:tcBorders>
            <w:shd w:val="pct30" w:color="FFFF00" w:fill="auto"/>
          </w:tcPr>
          <w:p w14:paraId="73B580EC" w14:textId="77777777" w:rsidR="001E41F3" w:rsidRPr="00697881" w:rsidRDefault="00A73391">
            <w:pPr>
              <w:pStyle w:val="CRCoverPage"/>
              <w:spacing w:after="0"/>
              <w:ind w:left="100"/>
            </w:pPr>
            <w:r>
              <w:rPr>
                <w:lang w:eastAsia="zh-CN"/>
              </w:rPr>
              <w:t>4</w:t>
            </w:r>
            <w:r w:rsidR="004E7957" w:rsidRPr="00697881">
              <w:rPr>
                <w:lang w:eastAsia="zh-CN"/>
              </w:rPr>
              <w:t>.</w:t>
            </w:r>
            <w:r>
              <w:rPr>
                <w:lang w:eastAsia="zh-CN"/>
              </w:rPr>
              <w:t>4</w:t>
            </w:r>
            <w:r w:rsidR="004E7957" w:rsidRPr="00697881">
              <w:rPr>
                <w:lang w:eastAsia="zh-CN"/>
              </w:rPr>
              <w:t>.</w:t>
            </w:r>
            <w:r>
              <w:rPr>
                <w:lang w:eastAsia="zh-CN"/>
              </w:rPr>
              <w:t>5</w:t>
            </w:r>
            <w:r w:rsidR="004E7957" w:rsidRPr="00697881">
              <w:rPr>
                <w:lang w:eastAsia="zh-CN"/>
              </w:rPr>
              <w:t>.</w:t>
            </w:r>
            <w:r>
              <w:rPr>
                <w:lang w:eastAsia="zh-CN"/>
              </w:rPr>
              <w:t>2.1</w:t>
            </w:r>
          </w:p>
        </w:tc>
      </w:tr>
      <w:tr w:rsidR="001E41F3" w:rsidRPr="00697881" w14:paraId="543B950F" w14:textId="77777777" w:rsidTr="00547111">
        <w:tc>
          <w:tcPr>
            <w:tcW w:w="2694" w:type="dxa"/>
            <w:gridSpan w:val="2"/>
            <w:tcBorders>
              <w:left w:val="single" w:sz="4" w:space="0" w:color="auto"/>
            </w:tcBorders>
          </w:tcPr>
          <w:p w14:paraId="0075AA40" w14:textId="77777777" w:rsidR="001E41F3" w:rsidRPr="00697881" w:rsidRDefault="001E41F3">
            <w:pPr>
              <w:pStyle w:val="CRCoverPage"/>
              <w:spacing w:after="0"/>
              <w:rPr>
                <w:b/>
                <w:i/>
                <w:sz w:val="8"/>
                <w:szCs w:val="8"/>
              </w:rPr>
            </w:pPr>
          </w:p>
        </w:tc>
        <w:tc>
          <w:tcPr>
            <w:tcW w:w="6946" w:type="dxa"/>
            <w:gridSpan w:val="9"/>
            <w:tcBorders>
              <w:right w:val="single" w:sz="4" w:space="0" w:color="auto"/>
            </w:tcBorders>
          </w:tcPr>
          <w:p w14:paraId="3D111ABD" w14:textId="77777777" w:rsidR="001E41F3" w:rsidRPr="00697881" w:rsidRDefault="001E41F3">
            <w:pPr>
              <w:pStyle w:val="CRCoverPage"/>
              <w:spacing w:after="0"/>
              <w:rPr>
                <w:sz w:val="8"/>
                <w:szCs w:val="8"/>
              </w:rPr>
            </w:pPr>
          </w:p>
        </w:tc>
      </w:tr>
      <w:tr w:rsidR="001E41F3" w:rsidRPr="00697881" w14:paraId="4E1E35BB" w14:textId="77777777" w:rsidTr="00547111">
        <w:tc>
          <w:tcPr>
            <w:tcW w:w="2694" w:type="dxa"/>
            <w:gridSpan w:val="2"/>
            <w:tcBorders>
              <w:left w:val="single" w:sz="4" w:space="0" w:color="auto"/>
            </w:tcBorders>
          </w:tcPr>
          <w:p w14:paraId="0CD241EF" w14:textId="77777777" w:rsidR="001E41F3" w:rsidRPr="00697881"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9382D5C" w14:textId="77777777" w:rsidR="001E41F3" w:rsidRPr="00697881" w:rsidRDefault="001E41F3">
            <w:pPr>
              <w:pStyle w:val="CRCoverPage"/>
              <w:spacing w:after="0"/>
              <w:jc w:val="center"/>
              <w:rPr>
                <w:b/>
                <w:caps/>
              </w:rPr>
            </w:pPr>
            <w:r w:rsidRPr="00697881">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3123D2" w14:textId="77777777" w:rsidR="001E41F3" w:rsidRPr="00697881" w:rsidRDefault="001E41F3">
            <w:pPr>
              <w:pStyle w:val="CRCoverPage"/>
              <w:spacing w:after="0"/>
              <w:jc w:val="center"/>
              <w:rPr>
                <w:b/>
                <w:caps/>
              </w:rPr>
            </w:pPr>
            <w:r w:rsidRPr="00697881">
              <w:rPr>
                <w:b/>
                <w:caps/>
              </w:rPr>
              <w:t>N</w:t>
            </w:r>
          </w:p>
        </w:tc>
        <w:tc>
          <w:tcPr>
            <w:tcW w:w="2977" w:type="dxa"/>
            <w:gridSpan w:val="4"/>
          </w:tcPr>
          <w:p w14:paraId="273823CE" w14:textId="77777777" w:rsidR="001E41F3" w:rsidRPr="00697881"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2FC25AB2" w14:textId="77777777" w:rsidR="001E41F3" w:rsidRPr="00697881" w:rsidRDefault="001E41F3">
            <w:pPr>
              <w:pStyle w:val="CRCoverPage"/>
              <w:spacing w:after="0"/>
              <w:ind w:left="99"/>
            </w:pPr>
          </w:p>
        </w:tc>
      </w:tr>
      <w:tr w:rsidR="001E41F3" w:rsidRPr="00697881" w14:paraId="37B49722" w14:textId="77777777" w:rsidTr="00547111">
        <w:tc>
          <w:tcPr>
            <w:tcW w:w="2694" w:type="dxa"/>
            <w:gridSpan w:val="2"/>
            <w:tcBorders>
              <w:left w:val="single" w:sz="4" w:space="0" w:color="auto"/>
            </w:tcBorders>
          </w:tcPr>
          <w:p w14:paraId="78002351" w14:textId="77777777" w:rsidR="001E41F3" w:rsidRPr="00697881" w:rsidRDefault="001E41F3">
            <w:pPr>
              <w:pStyle w:val="CRCoverPage"/>
              <w:tabs>
                <w:tab w:val="right" w:pos="2184"/>
              </w:tabs>
              <w:spacing w:after="0"/>
              <w:rPr>
                <w:b/>
                <w:i/>
              </w:rPr>
            </w:pPr>
            <w:r w:rsidRPr="00697881">
              <w:rPr>
                <w:b/>
                <w:i/>
              </w:rPr>
              <w:t>Other specs</w:t>
            </w:r>
          </w:p>
        </w:tc>
        <w:tc>
          <w:tcPr>
            <w:tcW w:w="284" w:type="dxa"/>
            <w:tcBorders>
              <w:top w:val="single" w:sz="4" w:space="0" w:color="auto"/>
              <w:left w:val="single" w:sz="4" w:space="0" w:color="auto"/>
              <w:bottom w:val="single" w:sz="4" w:space="0" w:color="auto"/>
            </w:tcBorders>
            <w:shd w:val="pct25" w:color="FFFF00" w:fill="auto"/>
          </w:tcPr>
          <w:p w14:paraId="3857D935"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4869F" w14:textId="77777777" w:rsidR="001E41F3" w:rsidRPr="00697881" w:rsidRDefault="004E1669">
            <w:pPr>
              <w:pStyle w:val="CRCoverPage"/>
              <w:spacing w:after="0"/>
              <w:jc w:val="center"/>
              <w:rPr>
                <w:b/>
                <w:caps/>
              </w:rPr>
            </w:pPr>
            <w:r w:rsidRPr="00697881">
              <w:rPr>
                <w:b/>
                <w:caps/>
              </w:rPr>
              <w:t>X</w:t>
            </w:r>
          </w:p>
        </w:tc>
        <w:tc>
          <w:tcPr>
            <w:tcW w:w="2977" w:type="dxa"/>
            <w:gridSpan w:val="4"/>
          </w:tcPr>
          <w:p w14:paraId="031D365E" w14:textId="77777777" w:rsidR="001E41F3" w:rsidRPr="00697881" w:rsidRDefault="001E41F3">
            <w:pPr>
              <w:pStyle w:val="CRCoverPage"/>
              <w:tabs>
                <w:tab w:val="right" w:pos="2893"/>
              </w:tabs>
              <w:spacing w:after="0"/>
            </w:pPr>
            <w:r w:rsidRPr="00697881">
              <w:t xml:space="preserve"> Other core specifications</w:t>
            </w:r>
            <w:r w:rsidRPr="00697881">
              <w:tab/>
            </w:r>
          </w:p>
        </w:tc>
        <w:tc>
          <w:tcPr>
            <w:tcW w:w="3401" w:type="dxa"/>
            <w:gridSpan w:val="3"/>
            <w:tcBorders>
              <w:right w:val="single" w:sz="4" w:space="0" w:color="auto"/>
            </w:tcBorders>
            <w:shd w:val="pct30" w:color="FFFF00" w:fill="auto"/>
          </w:tcPr>
          <w:p w14:paraId="12BB54E5" w14:textId="77777777" w:rsidR="001E41F3" w:rsidRPr="00697881" w:rsidRDefault="00145D43">
            <w:pPr>
              <w:pStyle w:val="CRCoverPage"/>
              <w:spacing w:after="0"/>
              <w:ind w:left="99"/>
            </w:pPr>
            <w:r w:rsidRPr="00697881">
              <w:t xml:space="preserve">TS/TR ... CR ... </w:t>
            </w:r>
          </w:p>
        </w:tc>
      </w:tr>
      <w:tr w:rsidR="001E41F3" w:rsidRPr="00697881" w14:paraId="2D9D6B09" w14:textId="77777777" w:rsidTr="00547111">
        <w:tc>
          <w:tcPr>
            <w:tcW w:w="2694" w:type="dxa"/>
            <w:gridSpan w:val="2"/>
            <w:tcBorders>
              <w:left w:val="single" w:sz="4" w:space="0" w:color="auto"/>
            </w:tcBorders>
          </w:tcPr>
          <w:p w14:paraId="2616B7D7" w14:textId="77777777" w:rsidR="001E41F3" w:rsidRPr="00697881" w:rsidRDefault="001E41F3">
            <w:pPr>
              <w:pStyle w:val="CRCoverPage"/>
              <w:spacing w:after="0"/>
              <w:rPr>
                <w:b/>
                <w:i/>
              </w:rPr>
            </w:pPr>
            <w:r w:rsidRPr="00697881">
              <w:rPr>
                <w:b/>
                <w:i/>
              </w:rPr>
              <w:t>affected:</w:t>
            </w:r>
          </w:p>
        </w:tc>
        <w:tc>
          <w:tcPr>
            <w:tcW w:w="284" w:type="dxa"/>
            <w:tcBorders>
              <w:top w:val="single" w:sz="4" w:space="0" w:color="auto"/>
              <w:left w:val="single" w:sz="4" w:space="0" w:color="auto"/>
              <w:bottom w:val="single" w:sz="4" w:space="0" w:color="auto"/>
            </w:tcBorders>
            <w:shd w:val="pct25" w:color="FFFF00" w:fill="auto"/>
          </w:tcPr>
          <w:p w14:paraId="50976754"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3F282" w14:textId="77777777" w:rsidR="001E41F3" w:rsidRPr="00697881" w:rsidRDefault="004E1669">
            <w:pPr>
              <w:pStyle w:val="CRCoverPage"/>
              <w:spacing w:after="0"/>
              <w:jc w:val="center"/>
              <w:rPr>
                <w:b/>
                <w:caps/>
              </w:rPr>
            </w:pPr>
            <w:r w:rsidRPr="00697881">
              <w:rPr>
                <w:b/>
                <w:caps/>
              </w:rPr>
              <w:t>X</w:t>
            </w:r>
          </w:p>
        </w:tc>
        <w:tc>
          <w:tcPr>
            <w:tcW w:w="2977" w:type="dxa"/>
            <w:gridSpan w:val="4"/>
          </w:tcPr>
          <w:p w14:paraId="245B3BC5" w14:textId="77777777" w:rsidR="001E41F3" w:rsidRPr="00697881" w:rsidRDefault="001E41F3">
            <w:pPr>
              <w:pStyle w:val="CRCoverPage"/>
              <w:spacing w:after="0"/>
            </w:pPr>
            <w:r w:rsidRPr="00697881">
              <w:t xml:space="preserve"> Test specifications</w:t>
            </w:r>
          </w:p>
        </w:tc>
        <w:tc>
          <w:tcPr>
            <w:tcW w:w="3401" w:type="dxa"/>
            <w:gridSpan w:val="3"/>
            <w:tcBorders>
              <w:right w:val="single" w:sz="4" w:space="0" w:color="auto"/>
            </w:tcBorders>
            <w:shd w:val="pct30" w:color="FFFF00" w:fill="auto"/>
          </w:tcPr>
          <w:p w14:paraId="5B10C689" w14:textId="77777777" w:rsidR="001E41F3" w:rsidRPr="00697881" w:rsidRDefault="00145D43">
            <w:pPr>
              <w:pStyle w:val="CRCoverPage"/>
              <w:spacing w:after="0"/>
              <w:ind w:left="99"/>
            </w:pPr>
            <w:r w:rsidRPr="00697881">
              <w:t xml:space="preserve">TS/TR ... CR ... </w:t>
            </w:r>
          </w:p>
        </w:tc>
      </w:tr>
      <w:tr w:rsidR="001E41F3" w:rsidRPr="00697881" w14:paraId="14954704" w14:textId="77777777" w:rsidTr="00547111">
        <w:tc>
          <w:tcPr>
            <w:tcW w:w="2694" w:type="dxa"/>
            <w:gridSpan w:val="2"/>
            <w:tcBorders>
              <w:left w:val="single" w:sz="4" w:space="0" w:color="auto"/>
            </w:tcBorders>
          </w:tcPr>
          <w:p w14:paraId="0B1FF604" w14:textId="77777777" w:rsidR="001E41F3" w:rsidRPr="00697881" w:rsidRDefault="00145D43">
            <w:pPr>
              <w:pStyle w:val="CRCoverPage"/>
              <w:spacing w:after="0"/>
              <w:rPr>
                <w:b/>
                <w:i/>
              </w:rPr>
            </w:pPr>
            <w:r w:rsidRPr="00697881">
              <w:rPr>
                <w:b/>
                <w:i/>
              </w:rPr>
              <w:t xml:space="preserve">(show </w:t>
            </w:r>
            <w:r w:rsidR="00592D74" w:rsidRPr="00697881">
              <w:rPr>
                <w:b/>
                <w:i/>
              </w:rPr>
              <w:t xml:space="preserve">related </w:t>
            </w:r>
            <w:r w:rsidRPr="00697881">
              <w:rPr>
                <w:b/>
                <w:i/>
              </w:rPr>
              <w:t>CR</w:t>
            </w:r>
            <w:r w:rsidR="00592D74" w:rsidRPr="00697881">
              <w:rPr>
                <w:b/>
                <w:i/>
              </w:rPr>
              <w:t>s</w:t>
            </w:r>
            <w:r w:rsidRPr="00697881">
              <w:rPr>
                <w:b/>
                <w:i/>
              </w:rPr>
              <w:t>)</w:t>
            </w:r>
          </w:p>
        </w:tc>
        <w:tc>
          <w:tcPr>
            <w:tcW w:w="284" w:type="dxa"/>
            <w:tcBorders>
              <w:top w:val="single" w:sz="4" w:space="0" w:color="auto"/>
              <w:left w:val="single" w:sz="4" w:space="0" w:color="auto"/>
              <w:bottom w:val="single" w:sz="4" w:space="0" w:color="auto"/>
            </w:tcBorders>
            <w:shd w:val="pct25" w:color="FFFF00" w:fill="auto"/>
          </w:tcPr>
          <w:p w14:paraId="642D9E57" w14:textId="77777777" w:rsidR="001E41F3" w:rsidRPr="00697881"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2053DC" w14:textId="77777777" w:rsidR="001E41F3" w:rsidRPr="00697881" w:rsidRDefault="004E1669">
            <w:pPr>
              <w:pStyle w:val="CRCoverPage"/>
              <w:spacing w:after="0"/>
              <w:jc w:val="center"/>
              <w:rPr>
                <w:b/>
                <w:caps/>
              </w:rPr>
            </w:pPr>
            <w:r w:rsidRPr="00697881">
              <w:rPr>
                <w:b/>
                <w:caps/>
              </w:rPr>
              <w:t>X</w:t>
            </w:r>
          </w:p>
        </w:tc>
        <w:tc>
          <w:tcPr>
            <w:tcW w:w="2977" w:type="dxa"/>
            <w:gridSpan w:val="4"/>
          </w:tcPr>
          <w:p w14:paraId="043DFA1D" w14:textId="77777777" w:rsidR="001E41F3" w:rsidRPr="00697881" w:rsidRDefault="001E41F3">
            <w:pPr>
              <w:pStyle w:val="CRCoverPage"/>
              <w:spacing w:after="0"/>
            </w:pPr>
            <w:r w:rsidRPr="00697881">
              <w:t xml:space="preserve"> O&amp;M Specifications</w:t>
            </w:r>
          </w:p>
        </w:tc>
        <w:tc>
          <w:tcPr>
            <w:tcW w:w="3401" w:type="dxa"/>
            <w:gridSpan w:val="3"/>
            <w:tcBorders>
              <w:right w:val="single" w:sz="4" w:space="0" w:color="auto"/>
            </w:tcBorders>
            <w:shd w:val="pct30" w:color="FFFF00" w:fill="auto"/>
          </w:tcPr>
          <w:p w14:paraId="58B0E02F" w14:textId="77777777" w:rsidR="001E41F3" w:rsidRPr="00697881" w:rsidRDefault="00145D43">
            <w:pPr>
              <w:pStyle w:val="CRCoverPage"/>
              <w:spacing w:after="0"/>
              <w:ind w:left="99"/>
            </w:pPr>
            <w:r w:rsidRPr="00697881">
              <w:t>TS</w:t>
            </w:r>
            <w:r w:rsidR="000A6394" w:rsidRPr="00697881">
              <w:t xml:space="preserve">/TR ... CR ... </w:t>
            </w:r>
          </w:p>
        </w:tc>
      </w:tr>
      <w:tr w:rsidR="001E41F3" w:rsidRPr="00697881" w14:paraId="7C2529D8" w14:textId="77777777" w:rsidTr="008863B9">
        <w:tc>
          <w:tcPr>
            <w:tcW w:w="2694" w:type="dxa"/>
            <w:gridSpan w:val="2"/>
            <w:tcBorders>
              <w:left w:val="single" w:sz="4" w:space="0" w:color="auto"/>
            </w:tcBorders>
          </w:tcPr>
          <w:p w14:paraId="3DD2130F" w14:textId="77777777" w:rsidR="001E41F3" w:rsidRPr="00697881" w:rsidRDefault="001E41F3">
            <w:pPr>
              <w:pStyle w:val="CRCoverPage"/>
              <w:spacing w:after="0"/>
              <w:rPr>
                <w:b/>
                <w:i/>
              </w:rPr>
            </w:pPr>
          </w:p>
        </w:tc>
        <w:tc>
          <w:tcPr>
            <w:tcW w:w="6946" w:type="dxa"/>
            <w:gridSpan w:val="9"/>
            <w:tcBorders>
              <w:right w:val="single" w:sz="4" w:space="0" w:color="auto"/>
            </w:tcBorders>
          </w:tcPr>
          <w:p w14:paraId="3F31FF8A" w14:textId="77777777" w:rsidR="001E41F3" w:rsidRPr="00697881" w:rsidRDefault="001E41F3">
            <w:pPr>
              <w:pStyle w:val="CRCoverPage"/>
              <w:spacing w:after="0"/>
            </w:pPr>
          </w:p>
        </w:tc>
      </w:tr>
      <w:tr w:rsidR="001E41F3" w:rsidRPr="00697881" w14:paraId="323EC74B" w14:textId="77777777" w:rsidTr="008863B9">
        <w:tc>
          <w:tcPr>
            <w:tcW w:w="2694" w:type="dxa"/>
            <w:gridSpan w:val="2"/>
            <w:tcBorders>
              <w:left w:val="single" w:sz="4" w:space="0" w:color="auto"/>
              <w:bottom w:val="single" w:sz="4" w:space="0" w:color="auto"/>
            </w:tcBorders>
          </w:tcPr>
          <w:p w14:paraId="38C34612" w14:textId="77777777" w:rsidR="001E41F3" w:rsidRPr="00697881" w:rsidRDefault="001E41F3">
            <w:pPr>
              <w:pStyle w:val="CRCoverPage"/>
              <w:tabs>
                <w:tab w:val="right" w:pos="2184"/>
              </w:tabs>
              <w:spacing w:after="0"/>
              <w:rPr>
                <w:b/>
                <w:i/>
              </w:rPr>
            </w:pPr>
            <w:r w:rsidRPr="00697881">
              <w:rPr>
                <w:b/>
                <w:i/>
              </w:rPr>
              <w:t>Other comments:</w:t>
            </w:r>
          </w:p>
        </w:tc>
        <w:tc>
          <w:tcPr>
            <w:tcW w:w="6946" w:type="dxa"/>
            <w:gridSpan w:val="9"/>
            <w:tcBorders>
              <w:bottom w:val="single" w:sz="4" w:space="0" w:color="auto"/>
              <w:right w:val="single" w:sz="4" w:space="0" w:color="auto"/>
            </w:tcBorders>
            <w:shd w:val="pct30" w:color="FFFF00" w:fill="auto"/>
          </w:tcPr>
          <w:p w14:paraId="3663EB18" w14:textId="77777777" w:rsidR="00651AB1" w:rsidRPr="00697881" w:rsidRDefault="0087160F">
            <w:pPr>
              <w:pStyle w:val="CRCoverPage"/>
              <w:spacing w:after="0"/>
              <w:ind w:left="100"/>
            </w:pPr>
            <w:r w:rsidRPr="0087160F">
              <w:t xml:space="preserve">This CR does not impact the </w:t>
            </w:r>
            <w:proofErr w:type="spellStart"/>
            <w:r w:rsidRPr="0087160F">
              <w:t>OpenAPI</w:t>
            </w:r>
            <w:proofErr w:type="spellEnd"/>
            <w:r w:rsidRPr="0087160F">
              <w:t xml:space="preserve"> file.</w:t>
            </w:r>
          </w:p>
        </w:tc>
      </w:tr>
      <w:tr w:rsidR="008863B9" w:rsidRPr="00697881" w14:paraId="0E251F9E" w14:textId="77777777" w:rsidTr="00C805B9">
        <w:tc>
          <w:tcPr>
            <w:tcW w:w="2694" w:type="dxa"/>
            <w:gridSpan w:val="2"/>
            <w:tcBorders>
              <w:top w:val="single" w:sz="4" w:space="0" w:color="auto"/>
              <w:bottom w:val="single" w:sz="4" w:space="0" w:color="auto"/>
            </w:tcBorders>
          </w:tcPr>
          <w:p w14:paraId="2D705E57" w14:textId="77777777" w:rsidR="008863B9" w:rsidRPr="00697881"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ADFFE21" w14:textId="77777777" w:rsidR="008863B9" w:rsidRPr="00697881" w:rsidRDefault="008863B9">
            <w:pPr>
              <w:pStyle w:val="CRCoverPage"/>
              <w:spacing w:after="0"/>
              <w:ind w:left="100"/>
              <w:rPr>
                <w:sz w:val="8"/>
                <w:szCs w:val="8"/>
              </w:rPr>
            </w:pPr>
          </w:p>
        </w:tc>
      </w:tr>
      <w:tr w:rsidR="008863B9" w:rsidRPr="00697881" w14:paraId="1369DA0E" w14:textId="77777777" w:rsidTr="008863B9">
        <w:tc>
          <w:tcPr>
            <w:tcW w:w="2694" w:type="dxa"/>
            <w:gridSpan w:val="2"/>
            <w:tcBorders>
              <w:top w:val="single" w:sz="4" w:space="0" w:color="auto"/>
              <w:left w:val="single" w:sz="4" w:space="0" w:color="auto"/>
              <w:bottom w:val="single" w:sz="4" w:space="0" w:color="auto"/>
            </w:tcBorders>
          </w:tcPr>
          <w:p w14:paraId="413AABE4" w14:textId="77777777" w:rsidR="008863B9" w:rsidRPr="00697881" w:rsidRDefault="008863B9">
            <w:pPr>
              <w:pStyle w:val="CRCoverPage"/>
              <w:tabs>
                <w:tab w:val="right" w:pos="2184"/>
              </w:tabs>
              <w:spacing w:after="0"/>
              <w:rPr>
                <w:b/>
                <w:i/>
              </w:rPr>
            </w:pPr>
            <w:r w:rsidRPr="00697881">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E12C37" w14:textId="77777777" w:rsidR="008863B9" w:rsidRPr="00697881" w:rsidRDefault="008863B9">
            <w:pPr>
              <w:pStyle w:val="CRCoverPage"/>
              <w:spacing w:after="0"/>
              <w:ind w:left="100"/>
            </w:pPr>
          </w:p>
        </w:tc>
      </w:tr>
    </w:tbl>
    <w:p w14:paraId="5EDEF4AC" w14:textId="77777777" w:rsidR="001E41F3" w:rsidRPr="00697881" w:rsidRDefault="001E41F3">
      <w:pPr>
        <w:pStyle w:val="CRCoverPage"/>
        <w:spacing w:after="0"/>
        <w:rPr>
          <w:sz w:val="8"/>
          <w:szCs w:val="8"/>
        </w:rPr>
      </w:pPr>
    </w:p>
    <w:p w14:paraId="2A5D540F" w14:textId="77777777" w:rsidR="005F6CE7" w:rsidRPr="00697881" w:rsidRDefault="005F6CE7" w:rsidP="005F6CE7">
      <w:pPr>
        <w:sectPr w:rsidR="005F6CE7" w:rsidRPr="00697881" w:rsidSect="005F6CE7">
          <w:headerReference w:type="even" r:id="rId14"/>
          <w:footnotePr>
            <w:numRestart w:val="eachSect"/>
          </w:footnotePr>
          <w:pgSz w:w="11907" w:h="16840" w:code="9"/>
          <w:pgMar w:top="1418" w:right="1134" w:bottom="1134" w:left="1134" w:header="680" w:footer="567" w:gutter="0"/>
          <w:cols w:space="720"/>
        </w:sectPr>
      </w:pPr>
    </w:p>
    <w:p w14:paraId="596E9AAA" w14:textId="77777777" w:rsidR="006E16CE" w:rsidRPr="00697881" w:rsidRDefault="006E16CE" w:rsidP="006E16CE">
      <w:pPr>
        <w:outlineLvl w:val="0"/>
        <w:rPr>
          <w:b/>
          <w:bCs/>
        </w:rPr>
      </w:pPr>
      <w:r w:rsidRPr="00697881">
        <w:rPr>
          <w:b/>
          <w:bCs/>
        </w:rPr>
        <w:lastRenderedPageBreak/>
        <w:t xml:space="preserve">Additional </w:t>
      </w:r>
      <w:proofErr w:type="gramStart"/>
      <w:r w:rsidRPr="00697881">
        <w:rPr>
          <w:b/>
          <w:bCs/>
        </w:rPr>
        <w:t>discussion(</w:t>
      </w:r>
      <w:proofErr w:type="gramEnd"/>
      <w:r w:rsidRPr="00697881">
        <w:rPr>
          <w:b/>
          <w:bCs/>
        </w:rPr>
        <w:t>if needed):</w:t>
      </w:r>
    </w:p>
    <w:p w14:paraId="03305616" w14:textId="77777777" w:rsidR="006E16CE" w:rsidRPr="00697881" w:rsidRDefault="006E16CE" w:rsidP="006E16CE">
      <w:pPr>
        <w:rPr>
          <w:b/>
          <w:bCs/>
        </w:rPr>
      </w:pPr>
      <w:r w:rsidRPr="00697881">
        <w:rPr>
          <w:b/>
          <w:bCs/>
        </w:rPr>
        <w:t>…</w:t>
      </w:r>
    </w:p>
    <w:p w14:paraId="706333CD" w14:textId="77777777" w:rsidR="006E16CE" w:rsidRPr="00697881" w:rsidRDefault="006E16CE" w:rsidP="006E16CE">
      <w:pPr>
        <w:outlineLvl w:val="0"/>
        <w:rPr>
          <w:b/>
          <w:bCs/>
          <w:sz w:val="24"/>
          <w:szCs w:val="24"/>
        </w:rPr>
      </w:pPr>
      <w:r w:rsidRPr="00697881">
        <w:rPr>
          <w:b/>
          <w:bCs/>
          <w:sz w:val="24"/>
          <w:szCs w:val="24"/>
        </w:rPr>
        <w:t>Proposed changes:</w:t>
      </w:r>
    </w:p>
    <w:p w14:paraId="28C726F4" w14:textId="77777777" w:rsidR="006E16CE" w:rsidRPr="00697881" w:rsidRDefault="006E16CE" w:rsidP="006E16CE"/>
    <w:p w14:paraId="7B2E2332" w14:textId="77777777" w:rsidR="006E16CE" w:rsidRPr="00697881" w:rsidRDefault="006E16CE" w:rsidP="006E16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1st Change ***</w:t>
      </w:r>
    </w:p>
    <w:p w14:paraId="34093D16" w14:textId="77777777" w:rsidR="0087160F" w:rsidRPr="0087160F" w:rsidRDefault="0087160F" w:rsidP="000962B4">
      <w:pPr>
        <w:pStyle w:val="Heading5"/>
      </w:pPr>
      <w:bookmarkStart w:id="3" w:name="_Toc49763176"/>
      <w:bookmarkStart w:id="4" w:name="_Toc49763931"/>
      <w:bookmarkStart w:id="5" w:name="_Toc51316245"/>
      <w:bookmarkStart w:id="6" w:name="_Toc51746425"/>
      <w:r w:rsidRPr="0087160F">
        <w:rPr>
          <w:rFonts w:hint="eastAsia"/>
        </w:rPr>
        <w:t>4.4.5.</w:t>
      </w:r>
      <w:r w:rsidRPr="0087160F">
        <w:t>2.1</w:t>
      </w:r>
      <w:r w:rsidRPr="0087160F">
        <w:rPr>
          <w:rFonts w:hint="eastAsia"/>
        </w:rPr>
        <w:tab/>
      </w:r>
      <w:r w:rsidRPr="0087160F">
        <w:t>NIDD Configuration for a single UE</w:t>
      </w:r>
      <w:bookmarkEnd w:id="3"/>
      <w:bookmarkEnd w:id="4"/>
      <w:bookmarkEnd w:id="5"/>
      <w:bookmarkEnd w:id="6"/>
    </w:p>
    <w:p w14:paraId="61793BA6" w14:textId="77777777" w:rsidR="0087160F" w:rsidRPr="0087160F" w:rsidRDefault="0087160F" w:rsidP="0087160F">
      <w:pPr>
        <w:rPr>
          <w:lang w:eastAsia="zh-CN"/>
        </w:rPr>
      </w:pPr>
      <w:r w:rsidRPr="0087160F">
        <w:rPr>
          <w:rFonts w:hint="eastAsia"/>
          <w:lang w:eastAsia="zh-CN"/>
        </w:rPr>
        <w:t>For a NIDD configuration creation, the SCS/AS shall send an HTTP POST message to the SCEF</w:t>
      </w:r>
      <w:r w:rsidRPr="0087160F">
        <w:rPr>
          <w:lang w:eastAsia="zh-CN"/>
        </w:rPr>
        <w:t xml:space="preserve"> for the </w:t>
      </w:r>
      <w:r w:rsidRPr="0087160F">
        <w:t xml:space="preserve">"NIDD </w:t>
      </w:r>
      <w:r w:rsidRPr="0087160F">
        <w:rPr>
          <w:rFonts w:hint="eastAsia"/>
          <w:lang w:eastAsia="zh-CN"/>
        </w:rPr>
        <w:t>configurations</w:t>
      </w:r>
      <w:r w:rsidRPr="0087160F">
        <w:t xml:space="preserve">" </w:t>
      </w:r>
      <w:r w:rsidRPr="0087160F">
        <w:rPr>
          <w:lang w:eastAsia="zh-CN"/>
        </w:rPr>
        <w:t>resource</w:t>
      </w:r>
      <w:r w:rsidRPr="0087160F">
        <w:rPr>
          <w:rFonts w:hint="eastAsia"/>
          <w:lang w:eastAsia="zh-CN"/>
        </w:rPr>
        <w:t>.</w:t>
      </w:r>
      <w:r w:rsidRPr="0087160F">
        <w:t xml:space="preserve"> </w:t>
      </w:r>
      <w:r w:rsidRPr="0087160F">
        <w:rPr>
          <w:noProof/>
          <w:lang w:eastAsia="zh-CN"/>
        </w:rPr>
        <w:t xml:space="preserve">The body of the HTTP POST message shall include </w:t>
      </w:r>
      <w:r w:rsidRPr="0087160F">
        <w:t>External Identifier or MSISDN, SCS/AS Identifier,</w:t>
      </w:r>
      <w:r w:rsidRPr="0087160F">
        <w:rPr>
          <w:lang w:eastAsia="zh-CN"/>
        </w:rPr>
        <w:t xml:space="preserve"> notification destination URI identifying the recipient of notification within the </w:t>
      </w:r>
      <w:r w:rsidRPr="0087160F">
        <w:rPr>
          <w:noProof/>
        </w:rPr>
        <w:t>"</w:t>
      </w:r>
      <w:proofErr w:type="spellStart"/>
      <w:r w:rsidRPr="0087160F">
        <w:t>notificationDestination</w:t>
      </w:r>
      <w:proofErr w:type="spellEnd"/>
      <w:r w:rsidRPr="0087160F">
        <w:rPr>
          <w:noProof/>
        </w:rPr>
        <w:t>"</w:t>
      </w:r>
      <w:r w:rsidRPr="0087160F">
        <w:rPr>
          <w:rFonts w:hint="eastAsia"/>
        </w:rPr>
        <w:t xml:space="preserve"> </w:t>
      </w:r>
      <w:r w:rsidRPr="0087160F">
        <w:t>attribute</w:t>
      </w:r>
      <w:r w:rsidRPr="0087160F">
        <w:rPr>
          <w:lang w:eastAsia="zh-CN"/>
        </w:rPr>
        <w:t xml:space="preserve"> and may include </w:t>
      </w:r>
      <w:r w:rsidRPr="0087160F">
        <w:t xml:space="preserve">NIDD Duration, PDN Connection Establishment Option </w:t>
      </w:r>
      <w:r w:rsidRPr="0087160F">
        <w:rPr>
          <w:rFonts w:hint="eastAsia"/>
          <w:lang w:eastAsia="zh-CN"/>
        </w:rPr>
        <w:t xml:space="preserve">and </w:t>
      </w:r>
      <w:r w:rsidRPr="0087160F">
        <w:t>Reliable Data Service</w:t>
      </w:r>
      <w:r w:rsidRPr="0087160F">
        <w:rPr>
          <w:rFonts w:hint="eastAsia"/>
          <w:lang w:eastAsia="zh-CN"/>
        </w:rPr>
        <w:t xml:space="preserve"> Configuration.</w:t>
      </w:r>
      <w:r w:rsidRPr="0087160F">
        <w:rPr>
          <w:lang w:eastAsia="zh-CN"/>
        </w:rPr>
        <w:t xml:space="preserve"> In addition, the SCS/AS may send non-IP data and its associated parameters (e.g. Priority) as described in </w:t>
      </w:r>
      <w:proofErr w:type="spellStart"/>
      <w:r w:rsidRPr="0087160F">
        <w:rPr>
          <w:lang w:eastAsia="zh-CN"/>
        </w:rPr>
        <w:t>subsclause</w:t>
      </w:r>
      <w:proofErr w:type="spellEnd"/>
      <w:r w:rsidRPr="0087160F">
        <w:rPr>
          <w:lang w:val="en-US" w:eastAsia="zh-CN"/>
        </w:rPr>
        <w:t xml:space="preserve"> 4.4.5.3.1 </w:t>
      </w:r>
      <w:r w:rsidRPr="0087160F">
        <w:rPr>
          <w:lang w:eastAsia="zh-CN"/>
        </w:rPr>
        <w:t>in the NIDD configuration creation request. The Reliable Data Service Configuration includes port numbers on UE and SCEF that are used to identify specific applications for data transfer between UE and SCS/AS and an indication if reliable data service acknowledgement is enabled or not.</w:t>
      </w:r>
    </w:p>
    <w:p w14:paraId="02F2342A" w14:textId="77777777" w:rsidR="0087160F" w:rsidRPr="0087160F" w:rsidRDefault="0087160F" w:rsidP="0087160F">
      <w:r w:rsidRPr="0087160F">
        <w:t xml:space="preserve">Upon receipt of the HTTP POST request from the </w:t>
      </w:r>
      <w:r w:rsidRPr="0087160F">
        <w:rPr>
          <w:rFonts w:hint="eastAsia"/>
          <w:lang w:eastAsia="zh-CN"/>
        </w:rPr>
        <w:t xml:space="preserve">SCS/AS </w:t>
      </w:r>
      <w:r w:rsidRPr="0087160F">
        <w:t>to create a NIDD</w:t>
      </w:r>
      <w:r w:rsidRPr="0087160F">
        <w:rPr>
          <w:rFonts w:hint="eastAsia"/>
          <w:lang w:eastAsia="zh-CN"/>
        </w:rPr>
        <w:t xml:space="preserve"> configuration</w:t>
      </w:r>
      <w:r w:rsidRPr="0087160F">
        <w:t xml:space="preserve">, the </w:t>
      </w:r>
      <w:r w:rsidRPr="0087160F">
        <w:rPr>
          <w:rFonts w:hint="eastAsia"/>
          <w:lang w:eastAsia="zh-CN"/>
        </w:rPr>
        <w:t>SCEF</w:t>
      </w:r>
      <w:r w:rsidRPr="0087160F">
        <w:t xml:space="preserve"> shall </w:t>
      </w:r>
      <w:r w:rsidRPr="0087160F">
        <w:rPr>
          <w:rFonts w:hint="eastAsia"/>
          <w:lang w:eastAsia="zh-CN"/>
        </w:rPr>
        <w:t>check</w:t>
      </w:r>
      <w:r w:rsidRPr="0087160F">
        <w:t xml:space="preserve"> whether </w:t>
      </w:r>
      <w:r w:rsidRPr="0087160F">
        <w:rPr>
          <w:rFonts w:hint="eastAsia"/>
          <w:lang w:eastAsia="zh-CN"/>
        </w:rPr>
        <w:t>the SCS/AS</w:t>
      </w:r>
      <w:r w:rsidRPr="0087160F">
        <w:t xml:space="preserve"> is authenticated and authorized to create </w:t>
      </w:r>
      <w:r w:rsidRPr="0087160F">
        <w:rPr>
          <w:rFonts w:hint="eastAsia"/>
          <w:lang w:eastAsia="zh-CN"/>
        </w:rPr>
        <w:t xml:space="preserve">NIDD configuration, </w:t>
      </w:r>
      <w:proofErr w:type="gramStart"/>
      <w:r w:rsidRPr="0087160F">
        <w:rPr>
          <w:rFonts w:hint="eastAsia"/>
          <w:lang w:eastAsia="zh-CN"/>
        </w:rPr>
        <w:t>and also</w:t>
      </w:r>
      <w:proofErr w:type="gramEnd"/>
      <w:r w:rsidRPr="0087160F">
        <w:rPr>
          <w:rFonts w:hint="eastAsia"/>
          <w:lang w:eastAsia="zh-CN"/>
        </w:rPr>
        <w:t xml:space="preserve"> authorize the NIDD configuration</w:t>
      </w:r>
      <w:r w:rsidRPr="0087160F">
        <w:t xml:space="preserve">. If authorization is successful, the </w:t>
      </w:r>
      <w:r w:rsidRPr="0087160F">
        <w:rPr>
          <w:rFonts w:hint="eastAsia"/>
          <w:lang w:eastAsia="zh-CN"/>
        </w:rPr>
        <w:t>SCEF</w:t>
      </w:r>
      <w:r w:rsidRPr="0087160F">
        <w:t xml:space="preserve"> shall interact with the HSS </w:t>
      </w:r>
      <w:r w:rsidRPr="0087160F">
        <w:rPr>
          <w:noProof/>
          <w:lang w:eastAsia="zh-CN"/>
        </w:rPr>
        <w:t>via S6t as specified in 3GPP TS 29.336 [11]</w:t>
      </w:r>
      <w:r w:rsidRPr="0087160F">
        <w:rPr>
          <w:lang w:eastAsia="zh-CN"/>
        </w:rPr>
        <w:t>. Upon receipt of the successful response from the HSS</w:t>
      </w:r>
      <w:r w:rsidRPr="0087160F">
        <w:rPr>
          <w:rFonts w:hint="eastAsia"/>
          <w:lang w:eastAsia="zh-CN"/>
        </w:rPr>
        <w:t>,</w:t>
      </w:r>
      <w:r w:rsidRPr="0087160F">
        <w:rPr>
          <w:lang w:eastAsia="zh-CN"/>
        </w:rPr>
        <w:t xml:space="preserve"> the SCEF shall store the UE identity (IMSI and External Identifier or MSISDN) which is associated with the External Identifier or MSISDN and create a resource "</w:t>
      </w:r>
      <w:r w:rsidRPr="0087160F">
        <w:t>Individual</w:t>
      </w:r>
      <w:r w:rsidRPr="0087160F">
        <w:rPr>
          <w:rFonts w:hint="eastAsia"/>
          <w:lang w:eastAsia="zh-CN"/>
        </w:rPr>
        <w:t xml:space="preserve"> NIDD configuration</w:t>
      </w:r>
      <w:r w:rsidRPr="0087160F">
        <w:rPr>
          <w:lang w:eastAsia="zh-CN"/>
        </w:rPr>
        <w:t>", which represents the NIDD configuration, addressed by a URI that contains the SCS/AS identity and an SCEF-created NIDD configuration identifier, and shall</w:t>
      </w:r>
      <w:r w:rsidRPr="0087160F">
        <w:t xml:space="preserve"> respond to the </w:t>
      </w:r>
      <w:r w:rsidRPr="0087160F">
        <w:rPr>
          <w:rFonts w:hint="eastAsia"/>
          <w:lang w:eastAsia="zh-CN"/>
        </w:rPr>
        <w:t xml:space="preserve">SCS/AS </w:t>
      </w:r>
      <w:r w:rsidRPr="0087160F">
        <w:t xml:space="preserve">with a 201 </w:t>
      </w:r>
      <w:r w:rsidRPr="0087160F">
        <w:rPr>
          <w:rFonts w:hint="eastAsia"/>
          <w:lang w:eastAsia="zh-CN"/>
        </w:rPr>
        <w:t>Created</w:t>
      </w:r>
      <w:r w:rsidRPr="0087160F">
        <w:t xml:space="preserve"> message</w:t>
      </w:r>
      <w:r w:rsidRPr="0087160F">
        <w:rPr>
          <w:rFonts w:hint="eastAsia"/>
          <w:lang w:eastAsia="zh-CN"/>
        </w:rPr>
        <w:t xml:space="preserve">, </w:t>
      </w:r>
      <w:r w:rsidRPr="0087160F">
        <w:t>including</w:t>
      </w:r>
      <w:r w:rsidRPr="0087160F">
        <w:rPr>
          <w:rFonts w:hint="eastAsia"/>
          <w:lang w:eastAsia="zh-CN"/>
        </w:rPr>
        <w:t xml:space="preserve"> </w:t>
      </w:r>
      <w:r w:rsidRPr="0087160F">
        <w:t>a Location header field containing the URI for the created resource</w:t>
      </w:r>
      <w:r w:rsidRPr="0087160F">
        <w:rPr>
          <w:rFonts w:hint="eastAsia"/>
          <w:lang w:eastAsia="zh-CN"/>
        </w:rPr>
        <w:t>.</w:t>
      </w:r>
      <w:r w:rsidRPr="0087160F">
        <w:t xml:space="preserve"> The body of the response message shall include Maximum Packet Size and may include Reliable Data Service Indication. When the </w:t>
      </w:r>
      <w:r w:rsidRPr="0087160F">
        <w:rPr>
          <w:rFonts w:hint="eastAsia"/>
          <w:lang w:eastAsia="zh-CN"/>
        </w:rPr>
        <w:t xml:space="preserve">SCS/AS </w:t>
      </w:r>
      <w:r w:rsidRPr="0087160F">
        <w:t>receives the</w:t>
      </w:r>
      <w:r w:rsidRPr="0087160F">
        <w:rPr>
          <w:rFonts w:hint="eastAsia"/>
          <w:lang w:eastAsia="zh-CN"/>
        </w:rPr>
        <w:t xml:space="preserve"> URI in the Location header</w:t>
      </w:r>
      <w:r w:rsidRPr="0087160F">
        <w:t xml:space="preserve">, it shall use this </w:t>
      </w:r>
      <w:r w:rsidRPr="0087160F">
        <w:rPr>
          <w:rFonts w:hint="eastAsia"/>
          <w:lang w:eastAsia="zh-CN"/>
        </w:rPr>
        <w:t>URI</w:t>
      </w:r>
      <w:r w:rsidRPr="0087160F">
        <w:t xml:space="preserve"> in subsequent requests to the </w:t>
      </w:r>
      <w:r w:rsidRPr="0087160F">
        <w:rPr>
          <w:rFonts w:hint="eastAsia"/>
          <w:lang w:eastAsia="zh-CN"/>
        </w:rPr>
        <w:t xml:space="preserve">SCEF </w:t>
      </w:r>
      <w:r w:rsidRPr="0087160F">
        <w:t>to refer to this</w:t>
      </w:r>
      <w:r w:rsidRPr="0087160F">
        <w:rPr>
          <w:rFonts w:hint="eastAsia"/>
          <w:lang w:eastAsia="zh-CN"/>
        </w:rPr>
        <w:t xml:space="preserve"> NIDD configuration</w:t>
      </w:r>
      <w:r w:rsidRPr="0087160F">
        <w:t>.</w:t>
      </w:r>
    </w:p>
    <w:p w14:paraId="20C7CF1B" w14:textId="77777777" w:rsidR="0087160F" w:rsidRPr="0087160F" w:rsidRDefault="0087160F" w:rsidP="0087160F">
      <w:r w:rsidRPr="0087160F">
        <w:rPr>
          <w:lang w:eastAsia="zh-CN"/>
        </w:rPr>
        <w:t>If the</w:t>
      </w:r>
      <w:r w:rsidRPr="0087160F">
        <w:rPr>
          <w:rFonts w:hint="eastAsia"/>
          <w:lang w:eastAsia="zh-CN"/>
        </w:rPr>
        <w:t xml:space="preserve"> SCS/AS include</w:t>
      </w:r>
      <w:r w:rsidRPr="0087160F">
        <w:rPr>
          <w:lang w:eastAsia="zh-CN"/>
        </w:rPr>
        <w:t>s</w:t>
      </w:r>
      <w:r w:rsidRPr="0087160F">
        <w:rPr>
          <w:rFonts w:hint="eastAsia"/>
          <w:lang w:eastAsia="zh-CN"/>
        </w:rPr>
        <w:t xml:space="preserve"> </w:t>
      </w:r>
      <w:r w:rsidRPr="0087160F">
        <w:rPr>
          <w:lang w:eastAsia="zh-CN"/>
        </w:rPr>
        <w:t xml:space="preserve">an </w:t>
      </w:r>
      <w:r w:rsidRPr="0087160F">
        <w:rPr>
          <w:rFonts w:hint="eastAsia"/>
          <w:lang w:eastAsia="zh-CN"/>
        </w:rPr>
        <w:t>downlink</w:t>
      </w:r>
      <w:r w:rsidRPr="0087160F">
        <w:t xml:space="preserve"> non-IP data </w:t>
      </w:r>
      <w:r w:rsidRPr="0087160F">
        <w:rPr>
          <w:rFonts w:hint="eastAsia"/>
          <w:lang w:eastAsia="zh-CN"/>
        </w:rPr>
        <w:t xml:space="preserve">together with the NIDD </w:t>
      </w:r>
      <w:r w:rsidRPr="0087160F">
        <w:rPr>
          <w:lang w:eastAsia="zh-CN"/>
        </w:rPr>
        <w:t>configuration</w:t>
      </w:r>
      <w:r w:rsidRPr="0087160F">
        <w:rPr>
          <w:rFonts w:hint="eastAsia"/>
          <w:lang w:eastAsia="zh-CN"/>
        </w:rPr>
        <w:t xml:space="preserve"> </w:t>
      </w:r>
      <w:r w:rsidRPr="0087160F">
        <w:rPr>
          <w:lang w:eastAsia="zh-CN"/>
        </w:rPr>
        <w:t xml:space="preserve">creation, the SCEF shall also create an </w:t>
      </w:r>
      <w:r w:rsidRPr="0087160F">
        <w:t>"Individual NIDD downlink data</w:t>
      </w:r>
      <w:r w:rsidRPr="0087160F">
        <w:rPr>
          <w:rFonts w:hint="eastAsia"/>
        </w:rPr>
        <w:t xml:space="preserve"> delivery</w:t>
      </w:r>
      <w:r w:rsidRPr="0087160F">
        <w:t>"</w:t>
      </w:r>
      <w:r w:rsidRPr="0087160F">
        <w:rPr>
          <w:lang w:eastAsia="zh-CN"/>
        </w:rPr>
        <w:t xml:space="preserve"> sub-resource and send each of the sub-</w:t>
      </w:r>
      <w:proofErr w:type="spellStart"/>
      <w:r w:rsidRPr="0087160F">
        <w:rPr>
          <w:lang w:eastAsia="zh-CN"/>
        </w:rPr>
        <w:t>resouce</w:t>
      </w:r>
      <w:proofErr w:type="spellEnd"/>
      <w:r w:rsidRPr="0087160F">
        <w:rPr>
          <w:lang w:eastAsia="zh-CN"/>
        </w:rPr>
        <w:t xml:space="preserve"> within </w:t>
      </w:r>
      <w:r w:rsidRPr="0087160F">
        <w:rPr>
          <w:noProof/>
        </w:rPr>
        <w:t>the "</w:t>
      </w:r>
      <w:r w:rsidRPr="0087160F">
        <w:t>self</w:t>
      </w:r>
      <w:r w:rsidRPr="0087160F">
        <w:rPr>
          <w:noProof/>
        </w:rPr>
        <w:t>" attribute in the "</w:t>
      </w:r>
      <w:proofErr w:type="spellStart"/>
      <w:r w:rsidRPr="0087160F">
        <w:rPr>
          <w:rFonts w:hint="eastAsia"/>
          <w:lang w:eastAsia="zh-CN"/>
        </w:rPr>
        <w:t>n</w:t>
      </w:r>
      <w:r w:rsidRPr="0087160F">
        <w:t>idd</w:t>
      </w:r>
      <w:r w:rsidRPr="0087160F">
        <w:rPr>
          <w:rFonts w:hint="eastAsia"/>
          <w:lang w:eastAsia="zh-CN"/>
        </w:rPr>
        <w:t>Downlink</w:t>
      </w:r>
      <w:r w:rsidRPr="0087160F">
        <w:t>DataTransfer</w:t>
      </w:r>
      <w:r w:rsidRPr="0087160F">
        <w:rPr>
          <w:rFonts w:hint="eastAsia"/>
          <w:lang w:eastAsia="zh-CN"/>
        </w:rPr>
        <w:t>s</w:t>
      </w:r>
      <w:proofErr w:type="spellEnd"/>
      <w:r w:rsidRPr="0087160F">
        <w:rPr>
          <w:noProof/>
        </w:rPr>
        <w:t xml:space="preserve">" attribute together with the created resource </w:t>
      </w:r>
      <w:r w:rsidRPr="0087160F">
        <w:rPr>
          <w:lang w:eastAsia="zh-CN"/>
        </w:rPr>
        <w:t>"</w:t>
      </w:r>
      <w:r w:rsidRPr="0087160F">
        <w:t>Individual</w:t>
      </w:r>
      <w:r w:rsidRPr="0087160F">
        <w:rPr>
          <w:rFonts w:hint="eastAsia"/>
          <w:lang w:eastAsia="zh-CN"/>
        </w:rPr>
        <w:t xml:space="preserve"> NIDD configuration</w:t>
      </w:r>
      <w:r w:rsidRPr="0087160F">
        <w:rPr>
          <w:lang w:eastAsia="zh-CN"/>
        </w:rPr>
        <w:t xml:space="preserve">" which included in the Location header field in the HTTP POST response. </w:t>
      </w:r>
      <w:r w:rsidRPr="0087160F">
        <w:t xml:space="preserve">When the </w:t>
      </w:r>
      <w:r w:rsidRPr="0087160F">
        <w:rPr>
          <w:rFonts w:hint="eastAsia"/>
          <w:lang w:eastAsia="zh-CN"/>
        </w:rPr>
        <w:t xml:space="preserve">SCS/AS </w:t>
      </w:r>
      <w:r w:rsidRPr="0087160F">
        <w:t>receives the</w:t>
      </w:r>
      <w:r w:rsidRPr="0087160F">
        <w:rPr>
          <w:rFonts w:hint="eastAsia"/>
          <w:lang w:eastAsia="zh-CN"/>
        </w:rPr>
        <w:t xml:space="preserve"> URI </w:t>
      </w:r>
      <w:r w:rsidRPr="0087160F">
        <w:rPr>
          <w:noProof/>
        </w:rPr>
        <w:t>the "</w:t>
      </w:r>
      <w:r w:rsidRPr="0087160F">
        <w:t>self</w:t>
      </w:r>
      <w:r w:rsidRPr="0087160F">
        <w:rPr>
          <w:noProof/>
        </w:rPr>
        <w:t>" attribute in the "</w:t>
      </w:r>
      <w:proofErr w:type="spellStart"/>
      <w:r w:rsidRPr="0087160F">
        <w:rPr>
          <w:rFonts w:hint="eastAsia"/>
          <w:lang w:eastAsia="zh-CN"/>
        </w:rPr>
        <w:t>n</w:t>
      </w:r>
      <w:r w:rsidRPr="0087160F">
        <w:t>idd</w:t>
      </w:r>
      <w:r w:rsidRPr="0087160F">
        <w:rPr>
          <w:rFonts w:hint="eastAsia"/>
          <w:lang w:eastAsia="zh-CN"/>
        </w:rPr>
        <w:t>Downlink</w:t>
      </w:r>
      <w:r w:rsidRPr="0087160F">
        <w:t>DataTransfer</w:t>
      </w:r>
      <w:r w:rsidRPr="0087160F">
        <w:rPr>
          <w:rFonts w:hint="eastAsia"/>
          <w:lang w:eastAsia="zh-CN"/>
        </w:rPr>
        <w:t>s</w:t>
      </w:r>
      <w:proofErr w:type="spellEnd"/>
      <w:r w:rsidRPr="0087160F">
        <w:rPr>
          <w:noProof/>
        </w:rPr>
        <w:t>" attribute</w:t>
      </w:r>
      <w:r w:rsidRPr="0087160F">
        <w:t xml:space="preserve">, it shall use this </w:t>
      </w:r>
      <w:r w:rsidRPr="0087160F">
        <w:rPr>
          <w:rFonts w:hint="eastAsia"/>
          <w:lang w:eastAsia="zh-CN"/>
        </w:rPr>
        <w:t>URI</w:t>
      </w:r>
      <w:r w:rsidRPr="0087160F">
        <w:t xml:space="preserve"> in subsequent requests to the </w:t>
      </w:r>
      <w:r w:rsidRPr="0087160F">
        <w:rPr>
          <w:rFonts w:hint="eastAsia"/>
          <w:lang w:eastAsia="zh-CN"/>
        </w:rPr>
        <w:t xml:space="preserve">SCEF </w:t>
      </w:r>
      <w:r w:rsidRPr="0087160F">
        <w:t>to refer to this</w:t>
      </w:r>
      <w:r w:rsidRPr="0087160F">
        <w:rPr>
          <w:rFonts w:hint="eastAsia"/>
          <w:lang w:eastAsia="zh-CN"/>
        </w:rPr>
        <w:t xml:space="preserve"> </w:t>
      </w:r>
      <w:r w:rsidRPr="0087160F">
        <w:rPr>
          <w:lang w:eastAsia="zh-CN"/>
        </w:rPr>
        <w:t>downlink data delivery transfer</w:t>
      </w:r>
      <w:r w:rsidRPr="0087160F">
        <w:t>.</w:t>
      </w:r>
    </w:p>
    <w:p w14:paraId="2C60F9DB" w14:textId="77777777" w:rsidR="0087160F" w:rsidRPr="0087160F" w:rsidRDefault="0087160F" w:rsidP="0087160F">
      <w:r w:rsidRPr="0087160F">
        <w:rPr>
          <w:lang w:eastAsia="zh-CN"/>
        </w:rPr>
        <w:t>After sending the HTTP response to NIDD configuration request, the SCEF shall perform the procedure for individual MT NIDD as described in subclause</w:t>
      </w:r>
      <w:r w:rsidRPr="0087160F">
        <w:rPr>
          <w:lang w:val="en-US" w:eastAsia="zh-CN"/>
        </w:rPr>
        <w:t> 4.4.5.3.1</w:t>
      </w:r>
      <w:r w:rsidRPr="0087160F">
        <w:t>.</w:t>
      </w:r>
    </w:p>
    <w:p w14:paraId="1F5E1622" w14:textId="77777777" w:rsidR="0087160F" w:rsidRPr="0087160F" w:rsidRDefault="0087160F" w:rsidP="000962B4">
      <w:pPr>
        <w:pStyle w:val="NO"/>
      </w:pPr>
      <w:r w:rsidRPr="0087160F">
        <w:t>NOTE:</w:t>
      </w:r>
      <w:r w:rsidRPr="0087160F">
        <w:tab/>
        <w:t>Any further interaction with the SCS/AS for the piggybacked individual MT NIDD is performed by the notification of NIDD downlink data delivery status.</w:t>
      </w:r>
    </w:p>
    <w:p w14:paraId="7783EC71" w14:textId="77777777" w:rsidR="0087160F" w:rsidRPr="0087160F" w:rsidRDefault="0087160F" w:rsidP="0087160F">
      <w:pPr>
        <w:rPr>
          <w:lang w:eastAsia="zh-CN"/>
        </w:rPr>
      </w:pPr>
      <w:r w:rsidRPr="0087160F">
        <w:rPr>
          <w:rFonts w:hint="eastAsia"/>
          <w:lang w:eastAsia="zh-CN"/>
        </w:rPr>
        <w:t xml:space="preserve">For a NIDD configuration modification, the SCS/AS </w:t>
      </w:r>
      <w:r w:rsidRPr="0087160F">
        <w:rPr>
          <w:lang w:eastAsia="zh-CN"/>
        </w:rPr>
        <w:t>shall</w:t>
      </w:r>
      <w:r w:rsidRPr="0087160F">
        <w:rPr>
          <w:rFonts w:hint="eastAsia"/>
          <w:lang w:eastAsia="zh-CN"/>
        </w:rPr>
        <w:t xml:space="preserve"> send an HTTP PATCH message to the SCEF</w:t>
      </w:r>
      <w:r w:rsidRPr="0087160F">
        <w:rPr>
          <w:lang w:eastAsia="zh-CN"/>
        </w:rPr>
        <w:t xml:space="preserve"> for the "</w:t>
      </w:r>
      <w:r w:rsidRPr="0087160F">
        <w:t>Individual</w:t>
      </w:r>
      <w:r w:rsidRPr="0087160F">
        <w:rPr>
          <w:rFonts w:hint="eastAsia"/>
          <w:lang w:eastAsia="zh-CN"/>
        </w:rPr>
        <w:t xml:space="preserve"> NIDD configuration</w:t>
      </w:r>
      <w:r w:rsidRPr="0087160F">
        <w:rPr>
          <w:lang w:eastAsia="zh-CN"/>
        </w:rPr>
        <w:t>" resource, using the URI received in the response to the request that has created the NIDD configuration resource</w:t>
      </w:r>
      <w:r w:rsidRPr="0087160F">
        <w:rPr>
          <w:rFonts w:hint="eastAsia"/>
          <w:lang w:eastAsia="zh-CN"/>
        </w:rPr>
        <w:t xml:space="preserve">. </w:t>
      </w:r>
      <w:r w:rsidRPr="0087160F">
        <w:t xml:space="preserve">Upon receipt of the HTTP PATCH request from the </w:t>
      </w:r>
      <w:r w:rsidRPr="0087160F">
        <w:rPr>
          <w:rFonts w:hint="eastAsia"/>
          <w:lang w:eastAsia="zh-CN"/>
        </w:rPr>
        <w:t xml:space="preserve">SCS/AS </w:t>
      </w:r>
      <w:r w:rsidRPr="0087160F">
        <w:t xml:space="preserve">to update </w:t>
      </w:r>
      <w:r w:rsidRPr="0087160F">
        <w:rPr>
          <w:lang w:eastAsia="zh-CN"/>
        </w:rPr>
        <w:t>the</w:t>
      </w:r>
      <w:r w:rsidRPr="0087160F">
        <w:rPr>
          <w:rFonts w:hint="eastAsia"/>
          <w:lang w:eastAsia="zh-CN"/>
        </w:rPr>
        <w:t xml:space="preserve"> parameters of the NIDD configuration</w:t>
      </w:r>
      <w:r w:rsidRPr="0087160F">
        <w:t xml:space="preserve">, the </w:t>
      </w:r>
      <w:r w:rsidRPr="0087160F">
        <w:rPr>
          <w:rFonts w:hint="eastAsia"/>
          <w:lang w:eastAsia="zh-CN"/>
        </w:rPr>
        <w:t xml:space="preserve">SCEF </w:t>
      </w:r>
      <w:r w:rsidRPr="0087160F">
        <w:t xml:space="preserve">shall check whether the </w:t>
      </w:r>
      <w:r w:rsidRPr="0087160F">
        <w:rPr>
          <w:rFonts w:hint="eastAsia"/>
          <w:lang w:eastAsia="zh-CN"/>
        </w:rPr>
        <w:t xml:space="preserve">SCS/AS </w:t>
      </w:r>
      <w:r w:rsidRPr="0087160F">
        <w:t>is authenticated and authorized to update</w:t>
      </w:r>
      <w:r w:rsidRPr="0087160F">
        <w:rPr>
          <w:rFonts w:hint="eastAsia"/>
          <w:lang w:eastAsia="zh-CN"/>
        </w:rPr>
        <w:t xml:space="preserve"> NIDD </w:t>
      </w:r>
      <w:r w:rsidRPr="0087160F">
        <w:rPr>
          <w:lang w:eastAsia="zh-CN"/>
        </w:rPr>
        <w:t>configuration</w:t>
      </w:r>
      <w:r w:rsidRPr="0087160F">
        <w:t xml:space="preserve">. If the authorization is successful, the </w:t>
      </w:r>
      <w:r w:rsidRPr="0087160F">
        <w:rPr>
          <w:rFonts w:hint="eastAsia"/>
          <w:lang w:eastAsia="zh-CN"/>
        </w:rPr>
        <w:t>SCEF</w:t>
      </w:r>
      <w:r w:rsidRPr="0087160F">
        <w:t xml:space="preserve"> shall verify that the resource to be modified already exists as identified by the URI. If</w:t>
      </w:r>
      <w:r w:rsidRPr="0087160F">
        <w:rPr>
          <w:rFonts w:hint="eastAsia"/>
          <w:lang w:eastAsia="zh-CN"/>
        </w:rPr>
        <w:t xml:space="preserve"> the NIDD configuration</w:t>
      </w:r>
      <w:r w:rsidRPr="0087160F">
        <w:rPr>
          <w:lang w:eastAsia="zh-CN"/>
        </w:rPr>
        <w:t xml:space="preserve"> resource</w:t>
      </w:r>
      <w:r w:rsidRPr="0087160F">
        <w:rPr>
          <w:rFonts w:hint="eastAsia"/>
          <w:lang w:eastAsia="zh-CN"/>
        </w:rPr>
        <w:t xml:space="preserve"> is found</w:t>
      </w:r>
      <w:r w:rsidRPr="0087160F">
        <w:t xml:space="preserve">, </w:t>
      </w:r>
      <w:r w:rsidRPr="0087160F">
        <w:rPr>
          <w:rFonts w:hint="eastAsia"/>
          <w:lang w:eastAsia="zh-CN"/>
        </w:rPr>
        <w:t>the SCEF</w:t>
      </w:r>
      <w:r w:rsidRPr="0087160F">
        <w:t xml:space="preserve"> shall update the </w:t>
      </w:r>
      <w:r w:rsidRPr="0087160F">
        <w:rPr>
          <w:rFonts w:hint="eastAsia"/>
          <w:lang w:eastAsia="zh-CN"/>
        </w:rPr>
        <w:t>NIDD configuration</w:t>
      </w:r>
      <w:r w:rsidRPr="0087160F">
        <w:t xml:space="preserve"> as requested. Upon successful update of the requested </w:t>
      </w:r>
      <w:r w:rsidRPr="0087160F">
        <w:rPr>
          <w:rFonts w:hint="eastAsia"/>
          <w:lang w:eastAsia="zh-CN"/>
        </w:rPr>
        <w:t>NIDD configuration</w:t>
      </w:r>
      <w:r w:rsidRPr="0087160F">
        <w:rPr>
          <w:lang w:eastAsia="zh-CN"/>
        </w:rPr>
        <w:t xml:space="preserve"> including the interaction with the HSS</w:t>
      </w:r>
      <w:r w:rsidRPr="0087160F">
        <w:rPr>
          <w:noProof/>
          <w:lang w:eastAsia="zh-CN"/>
        </w:rPr>
        <w:t xml:space="preserve"> via S6t as specified in 3GPP TS 29.336 [11]</w:t>
      </w:r>
      <w:r w:rsidRPr="0087160F">
        <w:t xml:space="preserve">, the </w:t>
      </w:r>
      <w:r w:rsidRPr="0087160F">
        <w:rPr>
          <w:rFonts w:hint="eastAsia"/>
          <w:lang w:eastAsia="zh-CN"/>
        </w:rPr>
        <w:t>SCEF</w:t>
      </w:r>
      <w:r w:rsidRPr="0087160F">
        <w:t xml:space="preserve"> shall respond to the </w:t>
      </w:r>
      <w:r w:rsidRPr="0087160F">
        <w:rPr>
          <w:rFonts w:hint="eastAsia"/>
          <w:lang w:eastAsia="zh-CN"/>
        </w:rPr>
        <w:t>SCS/AS</w:t>
      </w:r>
      <w:r w:rsidRPr="0087160F">
        <w:t xml:space="preserve"> with a 200 OK success message indicating that the </w:t>
      </w:r>
      <w:r w:rsidRPr="0087160F">
        <w:rPr>
          <w:rFonts w:hint="eastAsia"/>
          <w:lang w:eastAsia="zh-CN"/>
        </w:rPr>
        <w:t>NIDD configuration</w:t>
      </w:r>
      <w:r w:rsidRPr="0087160F">
        <w:t xml:space="preserve"> resource was successfully updated</w:t>
      </w:r>
      <w:r w:rsidRPr="0087160F">
        <w:rPr>
          <w:rFonts w:hint="eastAsia"/>
          <w:lang w:eastAsia="zh-CN"/>
        </w:rPr>
        <w:t>.</w:t>
      </w:r>
    </w:p>
    <w:p w14:paraId="1B129FF1" w14:textId="77777777" w:rsidR="0087160F" w:rsidRPr="0087160F" w:rsidRDefault="0087160F" w:rsidP="0087160F">
      <w:r w:rsidRPr="0087160F">
        <w:rPr>
          <w:rFonts w:hint="eastAsia"/>
          <w:lang w:eastAsia="zh-CN"/>
        </w:rPr>
        <w:t>For a NIDD configuration cancel</w:t>
      </w:r>
      <w:r w:rsidRPr="0087160F">
        <w:rPr>
          <w:lang w:eastAsia="zh-CN"/>
        </w:rPr>
        <w:t>lation</w:t>
      </w:r>
      <w:r w:rsidRPr="0087160F">
        <w:rPr>
          <w:rFonts w:hint="eastAsia"/>
          <w:lang w:eastAsia="zh-CN"/>
        </w:rPr>
        <w:t>, the SCS/AS shall send an HTTP DELETE message to the SCEF</w:t>
      </w:r>
      <w:r w:rsidRPr="0087160F">
        <w:rPr>
          <w:lang w:eastAsia="zh-CN"/>
        </w:rPr>
        <w:t xml:space="preserve"> for the "</w:t>
      </w:r>
      <w:r w:rsidRPr="0087160F">
        <w:t>Individual</w:t>
      </w:r>
      <w:r w:rsidRPr="0087160F">
        <w:rPr>
          <w:rFonts w:hint="eastAsia"/>
          <w:lang w:eastAsia="zh-CN"/>
        </w:rPr>
        <w:t xml:space="preserve"> NIDD configuration</w:t>
      </w:r>
      <w:r w:rsidRPr="0087160F">
        <w:rPr>
          <w:lang w:eastAsia="zh-CN"/>
        </w:rPr>
        <w:t>" resource, using the URI received in the response to the request that has created the NIDD configuration resource</w:t>
      </w:r>
      <w:r w:rsidRPr="0087160F">
        <w:rPr>
          <w:rFonts w:hint="eastAsia"/>
          <w:lang w:eastAsia="zh-CN"/>
        </w:rPr>
        <w:t xml:space="preserve">. </w:t>
      </w:r>
      <w:r w:rsidRPr="0087160F">
        <w:rPr>
          <w:lang w:eastAsia="zh-CN"/>
        </w:rPr>
        <w:t xml:space="preserve">Upon receipt of the </w:t>
      </w:r>
      <w:r w:rsidRPr="0087160F">
        <w:rPr>
          <w:rFonts w:hint="eastAsia"/>
          <w:lang w:eastAsia="zh-CN"/>
        </w:rPr>
        <w:t>HTTP DELETE message</w:t>
      </w:r>
      <w:r w:rsidRPr="0087160F">
        <w:rPr>
          <w:lang w:eastAsia="zh-CN"/>
        </w:rPr>
        <w:t xml:space="preserve"> from the SCS/AS, </w:t>
      </w:r>
      <w:r w:rsidRPr="0087160F">
        <w:rPr>
          <w:rFonts w:hint="eastAsia"/>
          <w:lang w:eastAsia="zh-CN"/>
        </w:rPr>
        <w:t xml:space="preserve">the SCEF shall </w:t>
      </w:r>
      <w:r w:rsidRPr="0087160F">
        <w:t xml:space="preserve">check whether the </w:t>
      </w:r>
      <w:r w:rsidRPr="0087160F">
        <w:rPr>
          <w:rFonts w:hint="eastAsia"/>
          <w:lang w:eastAsia="zh-CN"/>
        </w:rPr>
        <w:t>SCS/AS</w:t>
      </w:r>
      <w:r w:rsidRPr="0087160F">
        <w:t xml:space="preserve"> is authenticated and authorized to delete </w:t>
      </w:r>
      <w:r w:rsidRPr="0087160F">
        <w:rPr>
          <w:rFonts w:hint="eastAsia"/>
          <w:lang w:eastAsia="zh-CN"/>
        </w:rPr>
        <w:t>NIDD configuration</w:t>
      </w:r>
      <w:r w:rsidRPr="0087160F">
        <w:t xml:space="preserve">. If the authorization is successful, the </w:t>
      </w:r>
      <w:r w:rsidRPr="0087160F">
        <w:rPr>
          <w:rFonts w:hint="eastAsia"/>
          <w:lang w:eastAsia="zh-CN"/>
        </w:rPr>
        <w:t xml:space="preserve">SCEF </w:t>
      </w:r>
      <w:r w:rsidRPr="0087160F">
        <w:t xml:space="preserve">shall verify that the </w:t>
      </w:r>
      <w:r w:rsidRPr="0087160F">
        <w:rPr>
          <w:rFonts w:hint="eastAsia"/>
          <w:lang w:eastAsia="zh-CN"/>
        </w:rPr>
        <w:t>NIDD configuration</w:t>
      </w:r>
      <w:r w:rsidRPr="0087160F">
        <w:t xml:space="preserve"> resource identified by the URI already exists</w:t>
      </w:r>
      <w:r w:rsidRPr="0087160F">
        <w:rPr>
          <w:rFonts w:hint="eastAsia"/>
          <w:lang w:eastAsia="zh-CN"/>
        </w:rPr>
        <w:t xml:space="preserve">. </w:t>
      </w:r>
      <w:r w:rsidRPr="0087160F">
        <w:t xml:space="preserve">If </w:t>
      </w:r>
      <w:r w:rsidRPr="0087160F">
        <w:rPr>
          <w:rFonts w:hint="eastAsia"/>
          <w:lang w:eastAsia="zh-CN"/>
        </w:rPr>
        <w:t>the configuration</w:t>
      </w:r>
      <w:r w:rsidRPr="0087160F">
        <w:rPr>
          <w:lang w:eastAsia="zh-CN"/>
        </w:rPr>
        <w:t xml:space="preserve"> resource</w:t>
      </w:r>
      <w:r w:rsidRPr="0087160F">
        <w:rPr>
          <w:rFonts w:hint="eastAsia"/>
          <w:lang w:eastAsia="zh-CN"/>
        </w:rPr>
        <w:t xml:space="preserve"> </w:t>
      </w:r>
      <w:r w:rsidRPr="0087160F">
        <w:t>exist</w:t>
      </w:r>
      <w:r w:rsidRPr="0087160F">
        <w:rPr>
          <w:rFonts w:hint="eastAsia"/>
          <w:lang w:eastAsia="zh-CN"/>
        </w:rPr>
        <w:t>s</w:t>
      </w:r>
      <w:r w:rsidRPr="0087160F">
        <w:t xml:space="preserve">, </w:t>
      </w:r>
      <w:r w:rsidRPr="0087160F">
        <w:rPr>
          <w:rFonts w:hint="eastAsia"/>
          <w:lang w:eastAsia="zh-CN"/>
        </w:rPr>
        <w:t xml:space="preserve">the SCEF </w:t>
      </w:r>
      <w:r w:rsidRPr="0087160F">
        <w:t xml:space="preserve">shall delete the requested </w:t>
      </w:r>
      <w:r w:rsidRPr="0087160F">
        <w:rPr>
          <w:rFonts w:hint="eastAsia"/>
          <w:lang w:eastAsia="zh-CN"/>
        </w:rPr>
        <w:t xml:space="preserve">configuration, and perform related NIDD procedure to EPC network elements if </w:t>
      </w:r>
      <w:proofErr w:type="spellStart"/>
      <w:r w:rsidRPr="0087160F">
        <w:rPr>
          <w:rFonts w:hint="eastAsia"/>
          <w:lang w:eastAsia="zh-CN"/>
        </w:rPr>
        <w:t>applicable</w:t>
      </w:r>
      <w:r w:rsidRPr="0087160F">
        <w:t>.Upon</w:t>
      </w:r>
      <w:proofErr w:type="spellEnd"/>
      <w:r w:rsidRPr="0087160F">
        <w:t xml:space="preserve"> successful deletion of requested </w:t>
      </w:r>
      <w:r w:rsidRPr="0087160F">
        <w:rPr>
          <w:rFonts w:hint="eastAsia"/>
          <w:lang w:eastAsia="zh-CN"/>
        </w:rPr>
        <w:t>NIDD configuration</w:t>
      </w:r>
      <w:del w:id="7" w:author="Maria Liang" w:date="2020-10-09T18:57:00Z">
        <w:r w:rsidRPr="0087160F" w:rsidDel="00460CCE">
          <w:rPr>
            <w:lang w:eastAsia="zh-CN"/>
          </w:rPr>
          <w:delText xml:space="preserve"> including the interaction </w:delText>
        </w:r>
        <w:r w:rsidRPr="0087160F" w:rsidDel="00460CCE">
          <w:rPr>
            <w:lang w:eastAsia="zh-CN"/>
          </w:rPr>
          <w:lastRenderedPageBreak/>
          <w:delText>with the HSS</w:delText>
        </w:r>
        <w:r w:rsidRPr="0087160F" w:rsidDel="00460CCE">
          <w:rPr>
            <w:noProof/>
            <w:lang w:eastAsia="zh-CN"/>
          </w:rPr>
          <w:delText xml:space="preserve"> via S6t as specified in 3GPP TS 29.336 [11]</w:delText>
        </w:r>
      </w:del>
      <w:r w:rsidRPr="0087160F">
        <w:t xml:space="preserve">, the </w:t>
      </w:r>
      <w:r w:rsidRPr="0087160F">
        <w:rPr>
          <w:rFonts w:hint="eastAsia"/>
          <w:lang w:eastAsia="zh-CN"/>
        </w:rPr>
        <w:t>SCEF</w:t>
      </w:r>
      <w:r w:rsidRPr="0087160F">
        <w:t xml:space="preserve"> shall respond to the </w:t>
      </w:r>
      <w:r w:rsidRPr="0087160F">
        <w:rPr>
          <w:rFonts w:hint="eastAsia"/>
          <w:lang w:eastAsia="zh-CN"/>
        </w:rPr>
        <w:t xml:space="preserve">SCS/AS </w:t>
      </w:r>
      <w:r w:rsidRPr="0087160F">
        <w:t xml:space="preserve">with a 200 OK success message indicating that the </w:t>
      </w:r>
      <w:r w:rsidRPr="0087160F">
        <w:rPr>
          <w:rFonts w:hint="eastAsia"/>
          <w:lang w:eastAsia="zh-CN"/>
        </w:rPr>
        <w:t xml:space="preserve">NIDD configuration </w:t>
      </w:r>
      <w:r w:rsidRPr="0087160F">
        <w:t xml:space="preserve">was successfully </w:t>
      </w:r>
      <w:r w:rsidRPr="0087160F">
        <w:rPr>
          <w:lang w:eastAsia="zh-CN"/>
        </w:rPr>
        <w:t>cancelled</w:t>
      </w:r>
      <w:r w:rsidRPr="0087160F">
        <w:t xml:space="preserve">. As an alternative to the 200 OK success </w:t>
      </w:r>
      <w:proofErr w:type="gramStart"/>
      <w:r w:rsidRPr="0087160F">
        <w:t>message</w:t>
      </w:r>
      <w:proofErr w:type="gramEnd"/>
      <w:r w:rsidRPr="0087160F">
        <w:t xml:space="preserve">, </w:t>
      </w:r>
      <w:r w:rsidRPr="0087160F">
        <w:rPr>
          <w:rFonts w:hint="eastAsia"/>
          <w:lang w:eastAsia="zh-CN"/>
        </w:rPr>
        <w:t>the SCEF</w:t>
      </w:r>
      <w:r w:rsidRPr="0087160F">
        <w:t xml:space="preserve"> may send a 204 No Content success message without any message content to the </w:t>
      </w:r>
      <w:r w:rsidRPr="0087160F">
        <w:rPr>
          <w:rFonts w:hint="eastAsia"/>
          <w:lang w:eastAsia="zh-CN"/>
        </w:rPr>
        <w:t>SCS/AS</w:t>
      </w:r>
      <w:r w:rsidRPr="0087160F">
        <w:t xml:space="preserve">. </w:t>
      </w:r>
    </w:p>
    <w:p w14:paraId="348EA1D0" w14:textId="77777777" w:rsidR="0087160F" w:rsidRPr="0087160F" w:rsidRDefault="0087160F" w:rsidP="0087160F">
      <w:pPr>
        <w:rPr>
          <w:lang w:eastAsia="zh-CN"/>
        </w:rPr>
      </w:pPr>
      <w:r w:rsidRPr="0087160F">
        <w:rPr>
          <w:lang w:eastAsia="zh-CN"/>
        </w:rPr>
        <w:t>When the NIDD Duration expires, the SCEF may remove the associated NIDD configuration resource and all individual downlink data delivery resources under such NIDD configuration.</w:t>
      </w:r>
    </w:p>
    <w:p w14:paraId="5EE28A6B" w14:textId="77777777" w:rsidR="004C4CCF" w:rsidRPr="00697881" w:rsidRDefault="004C4CCF" w:rsidP="009A1C8E"/>
    <w:p w14:paraId="33E50D41" w14:textId="77777777" w:rsidR="009A1C8E" w:rsidRPr="00697881" w:rsidRDefault="009A1C8E" w:rsidP="009A1C8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697881">
        <w:rPr>
          <w:rFonts w:ascii="Arial" w:hAnsi="Arial" w:cs="Arial"/>
          <w:color w:val="0000FF"/>
          <w:sz w:val="28"/>
          <w:szCs w:val="28"/>
        </w:rPr>
        <w:t>*** End of Changes ***</w:t>
      </w:r>
    </w:p>
    <w:p w14:paraId="753A3D0B" w14:textId="77777777" w:rsidR="006E16CE" w:rsidRPr="00697881" w:rsidRDefault="006E16CE" w:rsidP="006E16CE">
      <w:pPr>
        <w:outlineLvl w:val="0"/>
      </w:pPr>
    </w:p>
    <w:sectPr w:rsidR="006E16CE" w:rsidRPr="0069788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9526" w14:textId="77777777" w:rsidR="00532711" w:rsidRDefault="00532711">
      <w:r>
        <w:separator/>
      </w:r>
    </w:p>
  </w:endnote>
  <w:endnote w:type="continuationSeparator" w:id="0">
    <w:p w14:paraId="5E1228D5" w14:textId="77777777" w:rsidR="00532711" w:rsidRDefault="0053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8F20" w14:textId="77777777" w:rsidR="00532711" w:rsidRDefault="00532711">
      <w:r>
        <w:separator/>
      </w:r>
    </w:p>
  </w:footnote>
  <w:footnote w:type="continuationSeparator" w:id="0">
    <w:p w14:paraId="090C9B9A" w14:textId="77777777" w:rsidR="00532711" w:rsidRDefault="0053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4B1C" w14:textId="77777777" w:rsidR="005F6CE7" w:rsidRDefault="005F6C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976B" w14:textId="77777777" w:rsidR="009A5D12" w:rsidRDefault="009A5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2BA7" w14:textId="77777777" w:rsidR="009A5D12" w:rsidRDefault="009A5D1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CB2C" w14:textId="77777777" w:rsidR="009A5D12" w:rsidRDefault="009A5D1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13F0F"/>
    <w:rsid w:val="0002158C"/>
    <w:rsid w:val="00022E4A"/>
    <w:rsid w:val="000450C3"/>
    <w:rsid w:val="000617DF"/>
    <w:rsid w:val="00064817"/>
    <w:rsid w:val="0007666F"/>
    <w:rsid w:val="0008078B"/>
    <w:rsid w:val="0009014E"/>
    <w:rsid w:val="000962B4"/>
    <w:rsid w:val="000A1F6F"/>
    <w:rsid w:val="000A6394"/>
    <w:rsid w:val="000B7FED"/>
    <w:rsid w:val="000C038A"/>
    <w:rsid w:val="000C5050"/>
    <w:rsid w:val="000C6598"/>
    <w:rsid w:val="00122452"/>
    <w:rsid w:val="001301A5"/>
    <w:rsid w:val="00130B3C"/>
    <w:rsid w:val="00145D43"/>
    <w:rsid w:val="0015345E"/>
    <w:rsid w:val="001660D5"/>
    <w:rsid w:val="001720C6"/>
    <w:rsid w:val="0017471E"/>
    <w:rsid w:val="001769DF"/>
    <w:rsid w:val="00192C46"/>
    <w:rsid w:val="001A08B3"/>
    <w:rsid w:val="001A7B60"/>
    <w:rsid w:val="001B52F0"/>
    <w:rsid w:val="001B7A65"/>
    <w:rsid w:val="001D1171"/>
    <w:rsid w:val="001D7AF6"/>
    <w:rsid w:val="001E41F3"/>
    <w:rsid w:val="001E7C07"/>
    <w:rsid w:val="00230984"/>
    <w:rsid w:val="0026004D"/>
    <w:rsid w:val="002640DD"/>
    <w:rsid w:val="00275D12"/>
    <w:rsid w:val="00284FEB"/>
    <w:rsid w:val="002860C4"/>
    <w:rsid w:val="002B5741"/>
    <w:rsid w:val="002B774F"/>
    <w:rsid w:val="00305409"/>
    <w:rsid w:val="0034396F"/>
    <w:rsid w:val="00345CDD"/>
    <w:rsid w:val="003609EF"/>
    <w:rsid w:val="0036231A"/>
    <w:rsid w:val="00374DD4"/>
    <w:rsid w:val="003C5A14"/>
    <w:rsid w:val="003E1A36"/>
    <w:rsid w:val="00406906"/>
    <w:rsid w:val="00410371"/>
    <w:rsid w:val="004242F1"/>
    <w:rsid w:val="004369BE"/>
    <w:rsid w:val="004501DF"/>
    <w:rsid w:val="00451F38"/>
    <w:rsid w:val="00460CCE"/>
    <w:rsid w:val="004759D2"/>
    <w:rsid w:val="004776F7"/>
    <w:rsid w:val="004B374A"/>
    <w:rsid w:val="004B75B7"/>
    <w:rsid w:val="004C4CCF"/>
    <w:rsid w:val="004E1669"/>
    <w:rsid w:val="004E7957"/>
    <w:rsid w:val="004E7AF2"/>
    <w:rsid w:val="004F083A"/>
    <w:rsid w:val="00505F77"/>
    <w:rsid w:val="0051580D"/>
    <w:rsid w:val="00532711"/>
    <w:rsid w:val="00547111"/>
    <w:rsid w:val="0056353E"/>
    <w:rsid w:val="00570453"/>
    <w:rsid w:val="00592D74"/>
    <w:rsid w:val="005A746D"/>
    <w:rsid w:val="005E2C44"/>
    <w:rsid w:val="005E4458"/>
    <w:rsid w:val="005E723B"/>
    <w:rsid w:val="005F6CE7"/>
    <w:rsid w:val="00611F54"/>
    <w:rsid w:val="0061673B"/>
    <w:rsid w:val="00621188"/>
    <w:rsid w:val="00624F15"/>
    <w:rsid w:val="006257ED"/>
    <w:rsid w:val="00625DF7"/>
    <w:rsid w:val="00647D73"/>
    <w:rsid w:val="00651AB1"/>
    <w:rsid w:val="00656BD5"/>
    <w:rsid w:val="0066595E"/>
    <w:rsid w:val="00676316"/>
    <w:rsid w:val="00684042"/>
    <w:rsid w:val="006919F5"/>
    <w:rsid w:val="006955EE"/>
    <w:rsid w:val="00695808"/>
    <w:rsid w:val="00697881"/>
    <w:rsid w:val="006A3253"/>
    <w:rsid w:val="006A4923"/>
    <w:rsid w:val="006B46FB"/>
    <w:rsid w:val="006E16CE"/>
    <w:rsid w:val="006E21FB"/>
    <w:rsid w:val="007052DC"/>
    <w:rsid w:val="00707148"/>
    <w:rsid w:val="007421B8"/>
    <w:rsid w:val="00747563"/>
    <w:rsid w:val="0075218F"/>
    <w:rsid w:val="00792342"/>
    <w:rsid w:val="007977A8"/>
    <w:rsid w:val="007B0F79"/>
    <w:rsid w:val="007B512A"/>
    <w:rsid w:val="007C2097"/>
    <w:rsid w:val="007C7AEC"/>
    <w:rsid w:val="007D6795"/>
    <w:rsid w:val="007D6A07"/>
    <w:rsid w:val="007F7259"/>
    <w:rsid w:val="008040A8"/>
    <w:rsid w:val="008159E8"/>
    <w:rsid w:val="00826DBB"/>
    <w:rsid w:val="008279FA"/>
    <w:rsid w:val="00857A93"/>
    <w:rsid w:val="008626E7"/>
    <w:rsid w:val="00870EE7"/>
    <w:rsid w:val="0087160F"/>
    <w:rsid w:val="00882B36"/>
    <w:rsid w:val="00882D50"/>
    <w:rsid w:val="00882F73"/>
    <w:rsid w:val="008863B9"/>
    <w:rsid w:val="008A45A6"/>
    <w:rsid w:val="008A7694"/>
    <w:rsid w:val="008B2E5A"/>
    <w:rsid w:val="008C7DDA"/>
    <w:rsid w:val="008D44BD"/>
    <w:rsid w:val="008E325C"/>
    <w:rsid w:val="008E5451"/>
    <w:rsid w:val="008E7EEE"/>
    <w:rsid w:val="008F193E"/>
    <w:rsid w:val="008F686C"/>
    <w:rsid w:val="008F68B0"/>
    <w:rsid w:val="00900916"/>
    <w:rsid w:val="0090127A"/>
    <w:rsid w:val="00901A48"/>
    <w:rsid w:val="009050CD"/>
    <w:rsid w:val="009117A3"/>
    <w:rsid w:val="009132E0"/>
    <w:rsid w:val="009148DE"/>
    <w:rsid w:val="00926CDE"/>
    <w:rsid w:val="00933A78"/>
    <w:rsid w:val="00936670"/>
    <w:rsid w:val="0094065B"/>
    <w:rsid w:val="00941E30"/>
    <w:rsid w:val="00942AEB"/>
    <w:rsid w:val="0094627C"/>
    <w:rsid w:val="0096038E"/>
    <w:rsid w:val="00971A94"/>
    <w:rsid w:val="009777D9"/>
    <w:rsid w:val="00982A03"/>
    <w:rsid w:val="00991B88"/>
    <w:rsid w:val="009A1C8E"/>
    <w:rsid w:val="009A5753"/>
    <w:rsid w:val="009A579D"/>
    <w:rsid w:val="009A5D12"/>
    <w:rsid w:val="009A7F43"/>
    <w:rsid w:val="009E05F9"/>
    <w:rsid w:val="009E3297"/>
    <w:rsid w:val="009F734F"/>
    <w:rsid w:val="00A036A4"/>
    <w:rsid w:val="00A100D9"/>
    <w:rsid w:val="00A246B6"/>
    <w:rsid w:val="00A47E70"/>
    <w:rsid w:val="00A50CF0"/>
    <w:rsid w:val="00A56106"/>
    <w:rsid w:val="00A61540"/>
    <w:rsid w:val="00A73391"/>
    <w:rsid w:val="00A7671C"/>
    <w:rsid w:val="00A94BED"/>
    <w:rsid w:val="00AA2CBC"/>
    <w:rsid w:val="00AC5820"/>
    <w:rsid w:val="00AD1CD8"/>
    <w:rsid w:val="00B0195B"/>
    <w:rsid w:val="00B03016"/>
    <w:rsid w:val="00B258BB"/>
    <w:rsid w:val="00B265C3"/>
    <w:rsid w:val="00B34D69"/>
    <w:rsid w:val="00B430EC"/>
    <w:rsid w:val="00B65932"/>
    <w:rsid w:val="00B67B97"/>
    <w:rsid w:val="00B75D06"/>
    <w:rsid w:val="00B968C8"/>
    <w:rsid w:val="00B97AF6"/>
    <w:rsid w:val="00B97F42"/>
    <w:rsid w:val="00BA3EC5"/>
    <w:rsid w:val="00BA51D9"/>
    <w:rsid w:val="00BB5DFC"/>
    <w:rsid w:val="00BB6BCB"/>
    <w:rsid w:val="00BD279D"/>
    <w:rsid w:val="00BD29D8"/>
    <w:rsid w:val="00BD30ED"/>
    <w:rsid w:val="00BD6BB8"/>
    <w:rsid w:val="00BD70D3"/>
    <w:rsid w:val="00BF060C"/>
    <w:rsid w:val="00BF2CF8"/>
    <w:rsid w:val="00C00A7A"/>
    <w:rsid w:val="00C375D7"/>
    <w:rsid w:val="00C4641F"/>
    <w:rsid w:val="00C5748D"/>
    <w:rsid w:val="00C6155D"/>
    <w:rsid w:val="00C66BA2"/>
    <w:rsid w:val="00C67786"/>
    <w:rsid w:val="00C756DE"/>
    <w:rsid w:val="00C764E2"/>
    <w:rsid w:val="00C805B9"/>
    <w:rsid w:val="00C82C42"/>
    <w:rsid w:val="00C90FDA"/>
    <w:rsid w:val="00C9330C"/>
    <w:rsid w:val="00C95985"/>
    <w:rsid w:val="00CA41E9"/>
    <w:rsid w:val="00CA59E3"/>
    <w:rsid w:val="00CC42DD"/>
    <w:rsid w:val="00CC5026"/>
    <w:rsid w:val="00CC68D0"/>
    <w:rsid w:val="00CD5225"/>
    <w:rsid w:val="00CE36C6"/>
    <w:rsid w:val="00CF0EE9"/>
    <w:rsid w:val="00CF113B"/>
    <w:rsid w:val="00CF1516"/>
    <w:rsid w:val="00CF6BA0"/>
    <w:rsid w:val="00CF72B5"/>
    <w:rsid w:val="00D03F9A"/>
    <w:rsid w:val="00D06D51"/>
    <w:rsid w:val="00D13624"/>
    <w:rsid w:val="00D24991"/>
    <w:rsid w:val="00D266B4"/>
    <w:rsid w:val="00D470FB"/>
    <w:rsid w:val="00D50255"/>
    <w:rsid w:val="00D64A2A"/>
    <w:rsid w:val="00D66520"/>
    <w:rsid w:val="00D87AF5"/>
    <w:rsid w:val="00DA03E5"/>
    <w:rsid w:val="00DB05C7"/>
    <w:rsid w:val="00DB3FEA"/>
    <w:rsid w:val="00DD2248"/>
    <w:rsid w:val="00DD48E2"/>
    <w:rsid w:val="00DE0A00"/>
    <w:rsid w:val="00DE34CF"/>
    <w:rsid w:val="00DE502E"/>
    <w:rsid w:val="00DF7042"/>
    <w:rsid w:val="00E028D4"/>
    <w:rsid w:val="00E05FD8"/>
    <w:rsid w:val="00E13F3D"/>
    <w:rsid w:val="00E22345"/>
    <w:rsid w:val="00E279E9"/>
    <w:rsid w:val="00E34898"/>
    <w:rsid w:val="00E77142"/>
    <w:rsid w:val="00E8079D"/>
    <w:rsid w:val="00E968B8"/>
    <w:rsid w:val="00EA407E"/>
    <w:rsid w:val="00EB09B7"/>
    <w:rsid w:val="00EB433D"/>
    <w:rsid w:val="00EB5EDF"/>
    <w:rsid w:val="00EC0822"/>
    <w:rsid w:val="00EC3B65"/>
    <w:rsid w:val="00EE7D7C"/>
    <w:rsid w:val="00EF498B"/>
    <w:rsid w:val="00EF6417"/>
    <w:rsid w:val="00F066E2"/>
    <w:rsid w:val="00F105F4"/>
    <w:rsid w:val="00F160F1"/>
    <w:rsid w:val="00F25D98"/>
    <w:rsid w:val="00F300FB"/>
    <w:rsid w:val="00F350B4"/>
    <w:rsid w:val="00F416B5"/>
    <w:rsid w:val="00F53121"/>
    <w:rsid w:val="00F56A4F"/>
    <w:rsid w:val="00F661E7"/>
    <w:rsid w:val="00F94DD9"/>
    <w:rsid w:val="00FA5658"/>
    <w:rsid w:val="00FA5881"/>
    <w:rsid w:val="00FB6386"/>
    <w:rsid w:val="00FD2A80"/>
    <w:rsid w:val="00FD5513"/>
    <w:rsid w:val="00FE4C55"/>
    <w:rsid w:val="00FF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4B1C9"/>
  <w15:docId w15:val="{793C2AC5-CF4F-4360-B074-61DBA0CF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8C7DDA"/>
    <w:rPr>
      <w:rFonts w:ascii="Arial" w:hAnsi="Arial"/>
      <w:b/>
      <w:lang w:val="en-GB"/>
    </w:rPr>
  </w:style>
  <w:style w:type="character" w:customStyle="1" w:styleId="TAHChar">
    <w:name w:val="TAH Char"/>
    <w:link w:val="TAH"/>
    <w:qFormat/>
    <w:rsid w:val="008C7DDA"/>
    <w:rPr>
      <w:rFonts w:ascii="Arial" w:hAnsi="Arial"/>
      <w:b/>
      <w:sz w:val="18"/>
      <w:lang w:val="en-GB"/>
    </w:rPr>
  </w:style>
  <w:style w:type="character" w:customStyle="1" w:styleId="TALChar">
    <w:name w:val="TAL Char"/>
    <w:link w:val="TAL"/>
    <w:qFormat/>
    <w:rsid w:val="008C7DDA"/>
    <w:rPr>
      <w:rFonts w:ascii="Arial" w:hAnsi="Arial"/>
      <w:sz w:val="18"/>
      <w:lang w:val="en-GB"/>
    </w:rPr>
  </w:style>
  <w:style w:type="character" w:customStyle="1" w:styleId="TACChar">
    <w:name w:val="TAC Char"/>
    <w:link w:val="TAC"/>
    <w:rsid w:val="008C7DD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3D7581DD-7DA9-4890-99FA-BF84F3B54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4B73E7-5B1A-45FE-932C-3C461A3C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1229</Words>
  <Characters>7009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v1</cp:lastModifiedBy>
  <cp:revision>4</cp:revision>
  <cp:lastPrinted>1900-01-01T01:00:00Z</cp:lastPrinted>
  <dcterms:created xsi:type="dcterms:W3CDTF">2020-11-10T11:19:00Z</dcterms:created>
  <dcterms:modified xsi:type="dcterms:W3CDTF">2020-11-10T11:23:00Z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ies>
</file>