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#112-e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</w:t>
      </w:r>
      <w:r w:rsidR="00040908">
        <w:rPr>
          <w:b/>
          <w:i/>
          <w:sz w:val="28"/>
          <w:lang w:eastAsia="ko-KR"/>
        </w:rPr>
        <w:t>5</w:t>
      </w:r>
      <w:r w:rsidR="00971F1F">
        <w:rPr>
          <w:b/>
          <w:i/>
          <w:sz w:val="28"/>
          <w:lang w:eastAsia="ko-KR"/>
        </w:rPr>
        <w:t>xyz</w:t>
      </w:r>
    </w:p>
    <w:p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E-Meeting, 4</w:t>
      </w:r>
      <w:r w:rsidRPr="00A25BC3">
        <w:rPr>
          <w:rFonts w:ascii="Arial" w:hAnsi="Arial"/>
          <w:b/>
          <w:sz w:val="24"/>
        </w:rPr>
        <w:t xml:space="preserve">th – </w:t>
      </w:r>
      <w:r>
        <w:rPr>
          <w:rFonts w:ascii="Arial" w:hAnsi="Arial"/>
          <w:b/>
          <w:sz w:val="24"/>
        </w:rPr>
        <w:t>13</w:t>
      </w:r>
      <w:r w:rsidRPr="00A25BC3">
        <w:rPr>
          <w:rFonts w:ascii="Arial" w:hAnsi="Arial"/>
          <w:b/>
          <w:sz w:val="24"/>
        </w:rPr>
        <w:t xml:space="preserve">th </w:t>
      </w:r>
      <w:r>
        <w:rPr>
          <w:rFonts w:ascii="Arial" w:hAnsi="Arial"/>
          <w:b/>
          <w:sz w:val="24"/>
        </w:rPr>
        <w:t>November</w:t>
      </w:r>
      <w:r>
        <w:rPr>
          <w:rFonts w:ascii="Arial" w:hAnsi="Arial"/>
          <w:b/>
          <w:noProof/>
          <w:sz w:val="24"/>
        </w:rPr>
        <w:t xml:space="preserve">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040908">
        <w:rPr>
          <w:rFonts w:cs="Arial"/>
          <w:b/>
          <w:bCs/>
          <w:sz w:val="22"/>
        </w:rPr>
        <w:t>Revision of C3-205</w:t>
      </w:r>
      <w:r w:rsidR="00971F1F">
        <w:rPr>
          <w:rFonts w:cs="Arial"/>
          <w:b/>
          <w:bCs/>
          <w:sz w:val="22"/>
        </w:rPr>
        <w:t>263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 w:rsidP="0032303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323030">
              <w:rPr>
                <w:i/>
                <w:noProof/>
                <w:sz w:val="14"/>
              </w:rPr>
              <w:t>1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 w:rsidP="004B707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4B707F">
              <w:rPr>
                <w:b/>
                <w:noProof/>
                <w:sz w:val="28"/>
              </w:rPr>
              <w:t>122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79758A">
            <w:pPr>
              <w:pStyle w:val="CRCoverPage"/>
              <w:spacing w:after="0"/>
              <w:rPr>
                <w:noProof/>
                <w:lang w:eastAsia="zh-CN"/>
              </w:rPr>
            </w:pPr>
            <w:r w:rsidRPr="0079758A">
              <w:rPr>
                <w:rFonts w:hint="eastAsia"/>
                <w:b/>
                <w:noProof/>
                <w:sz w:val="28"/>
              </w:rPr>
              <w:t>0</w:t>
            </w:r>
            <w:r w:rsidRPr="0079758A">
              <w:rPr>
                <w:b/>
                <w:noProof/>
                <w:sz w:val="28"/>
              </w:rPr>
              <w:t>309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971F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 w:rsidP="002531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53102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253102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6A4340" w:rsidP="00546C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Payload during event notification via Websocket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971F1F">
              <w:rPr>
                <w:noProof/>
              </w:rPr>
              <w:t>, ZTE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270A34" w:rsidP="000E32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NAPS</w:t>
            </w:r>
            <w:r w:rsidR="000B4353">
              <w:rPr>
                <w:noProof/>
              </w:rPr>
              <w:t>-CT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797614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</w:t>
            </w:r>
            <w:r w:rsidR="00FB170C">
              <w:rPr>
                <w:noProof/>
              </w:rPr>
              <w:t>1</w:t>
            </w:r>
            <w:r w:rsidR="00797614">
              <w:rPr>
                <w:noProof/>
              </w:rPr>
              <w:t>0</w:t>
            </w:r>
            <w:r w:rsidRPr="00CD6603">
              <w:rPr>
                <w:noProof/>
              </w:rPr>
              <w:t>-</w:t>
            </w:r>
            <w:r w:rsidR="00797614">
              <w:rPr>
                <w:noProof/>
              </w:rPr>
              <w:t>28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0E32F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D327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0E32F7">
              <w:rPr>
                <w:noProof/>
              </w:rPr>
              <w:t>5</w:t>
            </w:r>
          </w:p>
        </w:tc>
      </w:tr>
      <w:tr w:rsidR="0032303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23030" w:rsidRDefault="00323030" w:rsidP="003230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23030" w:rsidRDefault="00323030" w:rsidP="0032303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323030" w:rsidRDefault="00323030" w:rsidP="0032303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3030" w:rsidRDefault="00323030" w:rsidP="0032303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6E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6EA0" w:rsidRDefault="005E6EA0" w:rsidP="005E6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E6EA0" w:rsidRDefault="00FA7298" w:rsidP="00473CBA">
            <w:pPr>
              <w:pStyle w:val="NO"/>
              <w:ind w:left="0" w:firstLine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</w:t>
            </w:r>
            <w:r w:rsidRPr="00FA7298">
              <w:rPr>
                <w:rFonts w:ascii="Arial" w:hAnsi="Arial"/>
                <w:noProof/>
              </w:rPr>
              <w:t>uring event notification via Websocket</w:t>
            </w:r>
            <w:r w:rsidR="004A2B7A">
              <w:rPr>
                <w:rFonts w:ascii="Arial" w:hAnsi="Arial"/>
                <w:noProof/>
              </w:rPr>
              <w:t xml:space="preserve">, the </w:t>
            </w:r>
            <w:r w:rsidR="004A2B7A" w:rsidRPr="004A2B7A">
              <w:rPr>
                <w:rFonts w:ascii="Arial" w:hAnsi="Arial" w:hint="eastAsia"/>
                <w:noProof/>
              </w:rPr>
              <w:t>NotificationData</w:t>
            </w:r>
            <w:r w:rsidR="004A2B7A" w:rsidRPr="004A2B7A">
              <w:rPr>
                <w:rFonts w:ascii="Arial" w:hAnsi="Arial"/>
                <w:noProof/>
              </w:rPr>
              <w:t xml:space="preserve"> data should be included</w:t>
            </w:r>
            <w:r w:rsidR="004A2B7A">
              <w:rPr>
                <w:rFonts w:ascii="Arial" w:hAnsi="Arial"/>
                <w:noProof/>
              </w:rPr>
              <w:t xml:space="preserve"> not </w:t>
            </w:r>
            <w:r w:rsidR="004A2B7A" w:rsidRPr="004A2B7A">
              <w:rPr>
                <w:rFonts w:ascii="Arial" w:hAnsi="Arial"/>
                <w:noProof/>
              </w:rPr>
              <w:t>NiddConfigurationStatusNotification</w:t>
            </w:r>
            <w:r w:rsidR="0075541D">
              <w:rPr>
                <w:rFonts w:ascii="Arial" w:hAnsi="Arial"/>
                <w:noProof/>
              </w:rPr>
              <w:t xml:space="preserve"> for ChargeableParty API, </w:t>
            </w:r>
            <w:r w:rsidR="0075541D" w:rsidRPr="0075541D">
              <w:rPr>
                <w:rFonts w:ascii="Arial" w:hAnsi="Arial"/>
                <w:noProof/>
              </w:rPr>
              <w:t>GMDByMb2Notification</w:t>
            </w:r>
            <w:r w:rsidR="00473CBA">
              <w:rPr>
                <w:rFonts w:ascii="Arial" w:hAnsi="Arial"/>
                <w:noProof/>
              </w:rPr>
              <w:t xml:space="preserve"> and</w:t>
            </w:r>
            <w:r w:rsidR="0075541D" w:rsidRPr="0075541D">
              <w:rPr>
                <w:rFonts w:ascii="Arial" w:hAnsi="Arial"/>
                <w:noProof/>
              </w:rPr>
              <w:t xml:space="preserve"> GMDByxMBNotification should be included for GMDviaMBMSbyMB2 API and GMDviaMBMSbyxMB API respectively</w:t>
            </w:r>
            <w:r w:rsidR="004A2B7A">
              <w:rPr>
                <w:rFonts w:ascii="Arial" w:hAnsi="Arial"/>
                <w:noProof/>
              </w:rPr>
              <w:t>.</w:t>
            </w:r>
          </w:p>
          <w:p w:rsidR="00E02325" w:rsidRDefault="00814701" w:rsidP="00022A1F">
            <w:pPr>
              <w:pStyle w:val="CRCoverPage"/>
              <w:spacing w:afterLines="50"/>
            </w:pPr>
            <w:proofErr w:type="spellStart"/>
            <w:r>
              <w:t>GmdNiddDownlinkDataDeliveryStatusNotification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>for a group of UEs</w:t>
            </w:r>
            <w:r>
              <w:t xml:space="preserve"> is supported by </w:t>
            </w:r>
            <w:r>
              <w:rPr>
                <w:rFonts w:hint="eastAsia"/>
                <w:lang w:eastAsia="zh-CN"/>
              </w:rPr>
              <w:t>Notification via HTTP POST</w:t>
            </w:r>
            <w:r>
              <w:rPr>
                <w:lang w:eastAsia="zh-CN"/>
              </w:rPr>
              <w:t xml:space="preserve"> in </w:t>
            </w:r>
            <w:proofErr w:type="spellStart"/>
            <w:r w:rsidR="00E92F9E">
              <w:rPr>
                <w:lang w:eastAsia="zh-CN"/>
              </w:rPr>
              <w:t>subclause</w:t>
            </w:r>
            <w:proofErr w:type="spellEnd"/>
            <w:r w:rsidR="00E92F9E">
              <w:rPr>
                <w:lang w:eastAsia="zh-CN"/>
              </w:rPr>
              <w:t xml:space="preserve"> </w:t>
            </w:r>
            <w:r>
              <w:t>5.6.3.</w:t>
            </w:r>
            <w:r>
              <w:rPr>
                <w:rFonts w:hint="eastAsia"/>
                <w:lang w:eastAsia="zh-CN"/>
              </w:rPr>
              <w:t>7</w:t>
            </w:r>
            <w:r>
              <w:t>.3.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, but not covered by </w:t>
            </w:r>
            <w:r>
              <w:t xml:space="preserve">Notification via </w:t>
            </w:r>
            <w:proofErr w:type="spellStart"/>
            <w:r>
              <w:t>Websocket</w:t>
            </w:r>
            <w:proofErr w:type="spellEnd"/>
            <w:r>
              <w:t>.</w:t>
            </w:r>
          </w:p>
          <w:p w:rsidR="00E02325" w:rsidRPr="00E02325" w:rsidRDefault="00E02325" w:rsidP="00E02325">
            <w:pPr>
              <w:pStyle w:val="CRCoverPage"/>
              <w:spacing w:after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nd </w:t>
            </w:r>
            <w:r>
              <w:t xml:space="preserve">DNN </w:t>
            </w:r>
            <w:r>
              <w:t xml:space="preserve">should be </w:t>
            </w:r>
            <w:r>
              <w:t>corrected to DDN</w:t>
            </w:r>
            <w:r>
              <w:t xml:space="preserve"> in </w:t>
            </w:r>
            <w:proofErr w:type="spellStart"/>
            <w:r>
              <w:t>subclause</w:t>
            </w:r>
            <w:proofErr w:type="spellEnd"/>
            <w:r>
              <w:t xml:space="preserve"> </w:t>
            </w:r>
            <w:r>
              <w:t>4.4.2.2.2.1</w:t>
            </w:r>
          </w:p>
        </w:tc>
      </w:tr>
      <w:tr w:rsidR="005E6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E6EA0" w:rsidRDefault="005E6EA0" w:rsidP="005E6E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E6EA0" w:rsidRDefault="005E6EA0" w:rsidP="005E6E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6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E6EA0" w:rsidRDefault="005E6EA0" w:rsidP="005E6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2261E" w:rsidRDefault="004A2B7A" w:rsidP="007226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 the payload used in </w:t>
            </w:r>
            <w:r w:rsidRPr="00FA7298">
              <w:rPr>
                <w:noProof/>
              </w:rPr>
              <w:t>event notification via Websocket</w:t>
            </w:r>
            <w:r w:rsidR="007259E7">
              <w:rPr>
                <w:noProof/>
              </w:rPr>
              <w:t xml:space="preserve"> for above listed APIs</w:t>
            </w:r>
            <w:r w:rsidR="0075541D">
              <w:rPr>
                <w:noProof/>
              </w:rPr>
              <w:t>.</w:t>
            </w:r>
          </w:p>
        </w:tc>
      </w:tr>
      <w:tr w:rsidR="005E6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E6EA0" w:rsidRDefault="005E6EA0" w:rsidP="005E6E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E6EA0" w:rsidRDefault="005E6EA0" w:rsidP="005E6E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6E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6EA0" w:rsidRDefault="005E6EA0" w:rsidP="005E6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E6EA0" w:rsidRDefault="00A21A92" w:rsidP="0075541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payload during event notification via </w:t>
            </w:r>
            <w:proofErr w:type="spellStart"/>
            <w:r>
              <w:t>Websocket</w:t>
            </w:r>
            <w:proofErr w:type="spellEnd"/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814701" w:rsidP="00E06D2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4.4.2.2.2.1; </w:t>
            </w:r>
            <w:r w:rsidR="008918C7">
              <w:rPr>
                <w:noProof/>
                <w:lang w:eastAsia="zh-CN"/>
              </w:rPr>
              <w:t>5.5.3.4.3.2</w:t>
            </w:r>
            <w:r w:rsidR="0064497B">
              <w:rPr>
                <w:noProof/>
                <w:lang w:eastAsia="zh-CN"/>
              </w:rPr>
              <w:t>; 5.5.3.6.3.1; 5.6.3.6.</w:t>
            </w:r>
            <w:r w:rsidR="00E06D25">
              <w:rPr>
                <w:noProof/>
                <w:lang w:eastAsia="zh-CN"/>
              </w:rPr>
              <w:t>4</w:t>
            </w:r>
            <w:r w:rsidR="0064497B">
              <w:rPr>
                <w:noProof/>
                <w:lang w:eastAsia="zh-CN"/>
              </w:rPr>
              <w:t xml:space="preserve">; </w:t>
            </w:r>
            <w:r>
              <w:rPr>
                <w:noProof/>
                <w:lang w:eastAsia="zh-CN"/>
              </w:rPr>
              <w:t xml:space="preserve">5.6.3.7.3.1; </w:t>
            </w:r>
            <w:r w:rsidR="0064497B">
              <w:rPr>
                <w:noProof/>
                <w:lang w:eastAsia="zh-CN"/>
              </w:rPr>
              <w:t>5.6.3.7.</w:t>
            </w:r>
            <w:r w:rsidR="00E06D25">
              <w:rPr>
                <w:noProof/>
                <w:lang w:eastAsia="zh-CN"/>
              </w:rPr>
              <w:t>4</w:t>
            </w:r>
            <w:r w:rsidR="0064497B">
              <w:rPr>
                <w:noProof/>
                <w:lang w:eastAsia="zh-CN"/>
              </w:rPr>
              <w:t>; 5.6.3.8.</w:t>
            </w:r>
            <w:r w:rsidR="00E06D25">
              <w:rPr>
                <w:noProof/>
                <w:lang w:eastAsia="zh-CN"/>
              </w:rPr>
              <w:t>4</w:t>
            </w:r>
            <w:r w:rsidR="0064497B">
              <w:rPr>
                <w:noProof/>
                <w:lang w:eastAsia="zh-CN"/>
              </w:rPr>
              <w:t>; 5.8.2.2.6.3.2; 5.8.3.2.6.3.2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E41A6" w:rsidP="00EE5C98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 xml:space="preserve">This CR </w:t>
            </w:r>
            <w:r w:rsidR="00EE5C98">
              <w:rPr>
                <w:noProof/>
              </w:rPr>
              <w:t>doesn’t impact the OpenAPI file.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F0586D" w:rsidRPr="00BF3BA8" w:rsidRDefault="00F0586D" w:rsidP="00F05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1st Change ***</w:t>
      </w:r>
    </w:p>
    <w:p w:rsidR="00F0586D" w:rsidRDefault="00F0586D" w:rsidP="00F0586D">
      <w:pPr>
        <w:pStyle w:val="6"/>
      </w:pPr>
      <w:bookmarkStart w:id="2" w:name="_Toc49763161"/>
      <w:bookmarkStart w:id="3" w:name="_Toc49763916"/>
      <w:bookmarkStart w:id="4" w:name="_Toc51316230"/>
      <w:bookmarkStart w:id="5" w:name="_Toc51746410"/>
      <w:r>
        <w:t>4.4.2.2.2.1</w:t>
      </w:r>
      <w:r>
        <w:tab/>
        <w:t>General</w:t>
      </w:r>
      <w:bookmarkEnd w:id="2"/>
      <w:bookmarkEnd w:id="3"/>
      <w:bookmarkEnd w:id="4"/>
      <w:bookmarkEnd w:id="5"/>
    </w:p>
    <w:p w:rsidR="00F0586D" w:rsidRDefault="00F0586D" w:rsidP="00F0586D">
      <w:r>
        <w:t>The following monitoring events: Loss of connectivity, UE reachability, Location Reporting, Change of IMSI-</w:t>
      </w:r>
      <w:proofErr w:type="gramStart"/>
      <w:r>
        <w:t>IMEI(</w:t>
      </w:r>
      <w:proofErr w:type="gramEnd"/>
      <w:r>
        <w:t xml:space="preserve">SV) Association, Roaming Status, Communication Failure and Availability after </w:t>
      </w:r>
      <w:del w:id="6" w:author="严晓健00034505" w:date="2020-10-15T17:38:00Z">
        <w:r w:rsidDel="00C2090D">
          <w:delText xml:space="preserve">DNN </w:delText>
        </w:r>
      </w:del>
      <w:ins w:id="7" w:author="严晓健00034505" w:date="2020-10-15T17:38:00Z">
        <w:r>
          <w:t xml:space="preserve">DDN </w:t>
        </w:r>
      </w:ins>
      <w:r>
        <w:t>Failure are applicable for the monitoring event configuration via HSS for an individual UE or a group of UEs.</w:t>
      </w:r>
    </w:p>
    <w:p w:rsidR="00F0586D" w:rsidRDefault="00F0586D" w:rsidP="00F0586D">
      <w:pPr>
        <w:rPr>
          <w:rFonts w:hint="eastAsia"/>
          <w:noProof/>
          <w:lang w:eastAsia="zh-CN"/>
        </w:rPr>
      </w:pPr>
      <w:r>
        <w:rPr>
          <w:rFonts w:hint="eastAsia"/>
          <w:noProof/>
          <w:lang w:eastAsia="zh-CN"/>
        </w:rPr>
        <w:t>O</w:t>
      </w:r>
      <w:r>
        <w:rPr>
          <w:noProof/>
          <w:lang w:eastAsia="zh-CN"/>
        </w:rPr>
        <w:t xml:space="preserve">nly </w:t>
      </w:r>
      <w:r>
        <w:t>one-time reporting is supported</w:t>
      </w:r>
      <w:r>
        <w:rPr>
          <w:noProof/>
          <w:lang w:eastAsia="zh-CN"/>
        </w:rPr>
        <w:t xml:space="preserve"> if the </w:t>
      </w:r>
      <w:r>
        <w:t>"</w:t>
      </w:r>
      <w:proofErr w:type="spellStart"/>
      <w:r>
        <w:t>reachabilityType</w:t>
      </w:r>
      <w:proofErr w:type="spellEnd"/>
      <w:r>
        <w:t xml:space="preserve">" </w:t>
      </w:r>
      <w:r>
        <w:rPr>
          <w:lang w:val="en-US"/>
        </w:rPr>
        <w:t xml:space="preserve">attribute sets to </w:t>
      </w:r>
      <w:r>
        <w:t>"</w:t>
      </w:r>
      <w:r>
        <w:rPr>
          <w:rFonts w:cs="Arial"/>
          <w:szCs w:val="18"/>
        </w:rPr>
        <w:t>SMS</w:t>
      </w:r>
      <w:r>
        <w:t xml:space="preserve">" </w:t>
      </w:r>
      <w:r>
        <w:rPr>
          <w:noProof/>
          <w:lang w:eastAsia="zh-CN"/>
        </w:rPr>
        <w:t xml:space="preserve">for the event UE reachability, if the </w:t>
      </w:r>
      <w:r>
        <w:t>"</w:t>
      </w:r>
      <w:proofErr w:type="spellStart"/>
      <w:r>
        <w:t>locationType</w:t>
      </w:r>
      <w:proofErr w:type="spellEnd"/>
      <w:r>
        <w:t xml:space="preserve">" </w:t>
      </w:r>
      <w:r>
        <w:rPr>
          <w:lang w:val="en-US"/>
        </w:rPr>
        <w:t xml:space="preserve">attribute sets to </w:t>
      </w:r>
      <w:r>
        <w:t>"</w:t>
      </w:r>
      <w:r>
        <w:rPr>
          <w:rFonts w:eastAsia="Times New Roman" w:cs="Arial"/>
          <w:szCs w:val="18"/>
        </w:rPr>
        <w:t>LAST_KNOWN_LOCATION</w:t>
      </w:r>
      <w:r>
        <w:t xml:space="preserve">" for the event Location Reporting in the monitoring event request. </w:t>
      </w:r>
    </w:p>
    <w:p w:rsidR="00F0586D" w:rsidRPr="00F0586D" w:rsidRDefault="00F0586D" w:rsidP="00812219">
      <w:pPr>
        <w:rPr>
          <w:noProof/>
        </w:rPr>
      </w:pPr>
    </w:p>
    <w:p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 w:rsidR="00F0586D"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6903A5" w:rsidRDefault="006903A5" w:rsidP="006903A5">
      <w:pPr>
        <w:pStyle w:val="6"/>
        <w:spacing w:before="240"/>
      </w:pPr>
      <w:bookmarkStart w:id="8" w:name="_Toc11247433"/>
      <w:bookmarkStart w:id="9" w:name="_Toc27044555"/>
      <w:bookmarkStart w:id="10" w:name="_Toc36033597"/>
      <w:bookmarkStart w:id="11" w:name="_Toc45131732"/>
      <w:bookmarkStart w:id="12" w:name="_Toc49776017"/>
      <w:bookmarkStart w:id="13" w:name="_Toc51746937"/>
      <w:r>
        <w:t>5.5.3.4.3.2</w:t>
      </w:r>
      <w:r>
        <w:tab/>
        <w:t xml:space="preserve">Notification via </w:t>
      </w:r>
      <w:proofErr w:type="spellStart"/>
      <w:r>
        <w:t>Websocket</w:t>
      </w:r>
      <w:bookmarkEnd w:id="8"/>
      <w:bookmarkEnd w:id="9"/>
      <w:bookmarkEnd w:id="10"/>
      <w:bookmarkEnd w:id="11"/>
      <w:bookmarkEnd w:id="12"/>
      <w:bookmarkEnd w:id="13"/>
      <w:proofErr w:type="spellEnd"/>
      <w:r>
        <w:t xml:space="preserve"> </w:t>
      </w:r>
    </w:p>
    <w:p w:rsidR="006903A5" w:rsidRDefault="006903A5" w:rsidP="006903A5">
      <w:pPr>
        <w:rPr>
          <w:lang w:eastAsia="zh-CN"/>
        </w:rPr>
      </w:pPr>
      <w:r>
        <w:t>If supported by both SCS/AS and SCEF and successfully negotiated</w:t>
      </w:r>
      <w:r>
        <w:rPr>
          <w:lang w:eastAsia="zh-CN"/>
        </w:rPr>
        <w:t xml:space="preserve">, the </w:t>
      </w:r>
      <w:proofErr w:type="spellStart"/>
      <w:ins w:id="14" w:author="Huawei" w:date="2020-10-22T10:35:00Z">
        <w:r w:rsidR="005E1A6E">
          <w:rPr>
            <w:rFonts w:hint="eastAsia"/>
            <w:lang w:eastAsia="zh-CN"/>
          </w:rPr>
          <w:t>NotificationData</w:t>
        </w:r>
      </w:ins>
      <w:proofErr w:type="spellEnd"/>
      <w:del w:id="15" w:author="Huawei" w:date="2020-10-22T10:35:00Z">
        <w:r w:rsidDel="005E1A6E">
          <w:delText>NiddConfigurationStatusNotification</w:delText>
        </w:r>
      </w:del>
      <w:r>
        <w:rPr>
          <w:lang w:eastAsia="zh-CN"/>
        </w:rPr>
        <w:t xml:space="preserve"> may alternatively be delivered through the </w:t>
      </w:r>
      <w:proofErr w:type="spellStart"/>
      <w:r>
        <w:rPr>
          <w:lang w:eastAsia="zh-CN"/>
        </w:rPr>
        <w:t>Websocket</w:t>
      </w:r>
      <w:proofErr w:type="spellEnd"/>
      <w:r>
        <w:rPr>
          <w:lang w:eastAsia="zh-CN"/>
        </w:rPr>
        <w:t xml:space="preserve"> mechanism as defined in </w:t>
      </w:r>
      <w:proofErr w:type="spellStart"/>
      <w:r>
        <w:rPr>
          <w:lang w:eastAsia="zh-CN"/>
        </w:rPr>
        <w:t>subclause</w:t>
      </w:r>
      <w:proofErr w:type="spellEnd"/>
      <w:r>
        <w:rPr>
          <w:lang w:val="en-US" w:eastAsia="zh-CN"/>
        </w:rPr>
        <w:t> </w:t>
      </w:r>
      <w:r>
        <w:rPr>
          <w:lang w:eastAsia="zh-CN"/>
        </w:rPr>
        <w:t>5.2.5.4.</w:t>
      </w:r>
    </w:p>
    <w:p w:rsidR="000E7B8D" w:rsidRPr="00B61815" w:rsidRDefault="000E7B8D" w:rsidP="000E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0E7B8D" w:rsidRDefault="000E7B8D">
      <w:pPr>
        <w:pStyle w:val="6"/>
        <w:pPrChange w:id="16" w:author="Huawei" w:date="2020-10-28T15:23:00Z">
          <w:pPr>
            <w:pStyle w:val="5"/>
          </w:pPr>
        </w:pPrChange>
      </w:pPr>
      <w:bookmarkStart w:id="17" w:name="_Toc49763458"/>
      <w:bookmarkStart w:id="18" w:name="_Toc49764213"/>
      <w:bookmarkStart w:id="19" w:name="_Toc51316527"/>
      <w:bookmarkStart w:id="20" w:name="_Toc51746707"/>
      <w:r>
        <w:t>5.6.3.6.3.1</w:t>
      </w:r>
      <w:r>
        <w:tab/>
        <w:t>Notification via HTTP POST</w:t>
      </w:r>
      <w:bookmarkEnd w:id="17"/>
      <w:bookmarkEnd w:id="18"/>
      <w:bookmarkEnd w:id="19"/>
      <w:bookmarkEnd w:id="20"/>
    </w:p>
    <w:p w:rsidR="000E7B8D" w:rsidRDefault="000E7B8D" w:rsidP="000E7B8D">
      <w:pPr>
        <w:rPr>
          <w:lang w:eastAsia="zh-CN"/>
        </w:rPr>
      </w:pPr>
      <w:r>
        <w:rPr>
          <w:rFonts w:hint="eastAsia"/>
          <w:lang w:eastAsia="zh-CN"/>
        </w:rPr>
        <w:t xml:space="preserve">To report the </w:t>
      </w:r>
      <w:r>
        <w:rPr>
          <w:lang w:eastAsia="zh-CN"/>
        </w:rPr>
        <w:t>status of the NIDD configuration to the SCS/AS, the SCEF shall use the HTTP POST method on the notification point as follows:</w:t>
      </w:r>
    </w:p>
    <w:p w:rsidR="000E7B8D" w:rsidRDefault="000E7B8D" w:rsidP="000E7B8D">
      <w:pPr>
        <w:rPr>
          <w:lang w:eastAsia="zh-CN"/>
        </w:rPr>
      </w:pPr>
      <w:r>
        <w:t>-</w:t>
      </w:r>
      <w:r>
        <w:tab/>
      </w:r>
      <w:proofErr w:type="gramStart"/>
      <w:r>
        <w:t>the</w:t>
      </w:r>
      <w:proofErr w:type="gramEnd"/>
      <w:r>
        <w:t xml:space="preserve"> body of the message is encoded in JSON format</w:t>
      </w:r>
      <w:r>
        <w:rPr>
          <w:rFonts w:hint="eastAsia"/>
          <w:lang w:eastAsia="zh-CN"/>
        </w:rPr>
        <w:t xml:space="preserve"> with the data structure defined in table</w:t>
      </w:r>
      <w:r>
        <w:rPr>
          <w:rFonts w:ascii="Segoe UI Symbol" w:hAnsi="Segoe UI Symbol"/>
          <w:lang w:val="en-US" w:eastAsia="zh-CN"/>
        </w:rPr>
        <w:t> </w:t>
      </w:r>
      <w:r>
        <w:rPr>
          <w:rFonts w:hint="eastAsia"/>
          <w:lang w:eastAsia="zh-CN"/>
        </w:rPr>
        <w:t>5.6.2.1.6-1.</w:t>
      </w:r>
    </w:p>
    <w:p w:rsidR="000E7B8D" w:rsidRDefault="000E7B8D" w:rsidP="000E7B8D">
      <w:pPr>
        <w:rPr>
          <w:lang w:eastAsia="zh-CN"/>
        </w:rPr>
      </w:pPr>
      <w:r>
        <w:t>The possible response messages from the</w:t>
      </w:r>
      <w:r>
        <w:rPr>
          <w:rFonts w:hint="eastAsia"/>
          <w:lang w:eastAsia="zh-CN"/>
        </w:rPr>
        <w:t xml:space="preserve"> SCS/AS</w:t>
      </w:r>
      <w:r>
        <w:t>, depending on whether the POST request is successful or unsuccessful, are shown in Table 5.6.3.</w:t>
      </w:r>
      <w:r>
        <w:rPr>
          <w:rFonts w:hint="eastAsia"/>
          <w:lang w:eastAsia="zh-CN"/>
        </w:rPr>
        <w:t>6</w:t>
      </w:r>
      <w:r>
        <w:t>.3.</w:t>
      </w:r>
      <w:r>
        <w:rPr>
          <w:rFonts w:hint="eastAsia"/>
          <w:lang w:eastAsia="zh-CN"/>
        </w:rPr>
        <w:t>1-1.</w:t>
      </w:r>
    </w:p>
    <w:p w:rsidR="000E7B8D" w:rsidRDefault="000E7B8D" w:rsidP="000E7B8D">
      <w:pPr>
        <w:pStyle w:val="TH"/>
      </w:pPr>
      <w:r>
        <w:t>Table 5.6.3.</w:t>
      </w:r>
      <w:r>
        <w:rPr>
          <w:rFonts w:hint="eastAsia"/>
          <w:lang w:eastAsia="zh-CN"/>
        </w:rPr>
        <w:t>6</w:t>
      </w:r>
      <w:r>
        <w:t>.3.</w:t>
      </w:r>
      <w:r>
        <w:rPr>
          <w:rFonts w:hint="eastAsia"/>
          <w:lang w:eastAsia="zh-CN"/>
        </w:rPr>
        <w:t>1</w:t>
      </w:r>
      <w:r>
        <w:t>-</w:t>
      </w:r>
      <w:r>
        <w:rPr>
          <w:rFonts w:hint="eastAsia"/>
          <w:lang w:eastAsia="zh-CN"/>
        </w:rPr>
        <w:t>1</w:t>
      </w:r>
      <w:r>
        <w:t>: Data structures supported by the POST request/response by the resource</w:t>
      </w: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0E7B8D" w:rsidTr="00DE3A34">
        <w:tc>
          <w:tcPr>
            <w:tcW w:w="532" w:type="pct"/>
            <w:vMerge w:val="restart"/>
            <w:shd w:val="clear" w:color="auto" w:fill="BFBFBF"/>
            <w:vAlign w:val="center"/>
          </w:tcPr>
          <w:p w:rsidR="000E7B8D" w:rsidRDefault="000E7B8D" w:rsidP="00DE3A34">
            <w:pPr>
              <w:pStyle w:val="TAH"/>
            </w:pPr>
            <w:r>
              <w:t>Request body</w:t>
            </w:r>
          </w:p>
        </w:tc>
        <w:tc>
          <w:tcPr>
            <w:tcW w:w="1093" w:type="pct"/>
            <w:shd w:val="clear" w:color="auto" w:fill="CCCCCC"/>
          </w:tcPr>
          <w:p w:rsidR="000E7B8D" w:rsidRDefault="000E7B8D" w:rsidP="00DE3A34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shd w:val="clear" w:color="auto" w:fill="CCCCCC"/>
          </w:tcPr>
          <w:p w:rsidR="000E7B8D" w:rsidRDefault="000E7B8D" w:rsidP="00DE3A34">
            <w:pPr>
              <w:pStyle w:val="TAH"/>
            </w:pPr>
            <w:r>
              <w:t>Cardinality</w:t>
            </w:r>
          </w:p>
        </w:tc>
        <w:tc>
          <w:tcPr>
            <w:tcW w:w="2834" w:type="pct"/>
            <w:gridSpan w:val="2"/>
            <w:shd w:val="clear" w:color="auto" w:fill="CCCCCC"/>
          </w:tcPr>
          <w:p w:rsidR="000E7B8D" w:rsidRDefault="000E7B8D" w:rsidP="00DE3A34">
            <w:pPr>
              <w:pStyle w:val="TAH"/>
            </w:pPr>
            <w:r>
              <w:t>Remarks</w:t>
            </w:r>
          </w:p>
        </w:tc>
      </w:tr>
      <w:tr w:rsidR="000E7B8D" w:rsidTr="00DE3A34">
        <w:tc>
          <w:tcPr>
            <w:tcW w:w="532" w:type="pct"/>
            <w:vMerge/>
            <w:shd w:val="clear" w:color="auto" w:fill="BFBFBF"/>
            <w:vAlign w:val="center"/>
          </w:tcPr>
          <w:p w:rsidR="000E7B8D" w:rsidRDefault="000E7B8D" w:rsidP="00DE3A34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:rsidR="000E7B8D" w:rsidRDefault="000E7B8D" w:rsidP="00DE3A34">
            <w:pPr>
              <w:pStyle w:val="TAL"/>
              <w:rPr>
                <w:lang w:eastAsia="zh-CN"/>
              </w:rPr>
            </w:pPr>
            <w:proofErr w:type="spellStart"/>
            <w:r>
              <w:t>NiddConfigurationStatusNotification</w:t>
            </w:r>
            <w:proofErr w:type="spellEnd"/>
          </w:p>
        </w:tc>
        <w:tc>
          <w:tcPr>
            <w:tcW w:w="541" w:type="pct"/>
          </w:tcPr>
          <w:p w:rsidR="000E7B8D" w:rsidRDefault="000E7B8D" w:rsidP="00DE3A34">
            <w:pPr>
              <w:pStyle w:val="TAL"/>
            </w:pPr>
            <w:r>
              <w:t>1</w:t>
            </w:r>
          </w:p>
        </w:tc>
        <w:tc>
          <w:tcPr>
            <w:tcW w:w="2834" w:type="pct"/>
            <w:gridSpan w:val="2"/>
          </w:tcPr>
          <w:p w:rsidR="000E7B8D" w:rsidRDefault="000E7B8D" w:rsidP="00DE3A3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NIDD configuration status notification.</w:t>
            </w:r>
          </w:p>
        </w:tc>
      </w:tr>
      <w:tr w:rsidR="000E7B8D" w:rsidTr="00DE3A34">
        <w:tc>
          <w:tcPr>
            <w:tcW w:w="532" w:type="pct"/>
            <w:vMerge w:val="restart"/>
            <w:shd w:val="clear" w:color="auto" w:fill="BFBFBF"/>
            <w:vAlign w:val="center"/>
          </w:tcPr>
          <w:p w:rsidR="000E7B8D" w:rsidRDefault="000E7B8D" w:rsidP="00DE3A34">
            <w:pPr>
              <w:pStyle w:val="TAH"/>
            </w:pPr>
            <w:r>
              <w:t>Response body</w:t>
            </w:r>
          </w:p>
        </w:tc>
        <w:tc>
          <w:tcPr>
            <w:tcW w:w="1093" w:type="pct"/>
            <w:shd w:val="clear" w:color="auto" w:fill="BFBFBF"/>
          </w:tcPr>
          <w:p w:rsidR="000E7B8D" w:rsidRDefault="000E7B8D" w:rsidP="00DE3A34">
            <w:pPr>
              <w:pStyle w:val="TAH"/>
            </w:pPr>
          </w:p>
          <w:p w:rsidR="000E7B8D" w:rsidRDefault="000E7B8D" w:rsidP="00DE3A34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shd w:val="clear" w:color="auto" w:fill="BFBFBF"/>
          </w:tcPr>
          <w:p w:rsidR="000E7B8D" w:rsidRDefault="000E7B8D" w:rsidP="00DE3A34">
            <w:pPr>
              <w:pStyle w:val="TAH"/>
            </w:pPr>
          </w:p>
          <w:p w:rsidR="000E7B8D" w:rsidRDefault="000E7B8D" w:rsidP="00DE3A34">
            <w:pPr>
              <w:pStyle w:val="TAH"/>
            </w:pPr>
            <w:r>
              <w:t>Cardinality</w:t>
            </w:r>
          </w:p>
        </w:tc>
        <w:tc>
          <w:tcPr>
            <w:tcW w:w="500" w:type="pct"/>
            <w:shd w:val="clear" w:color="auto" w:fill="BFBFBF"/>
          </w:tcPr>
          <w:p w:rsidR="000E7B8D" w:rsidRDefault="000E7B8D" w:rsidP="00DE3A34">
            <w:pPr>
              <w:pStyle w:val="TAH"/>
            </w:pPr>
            <w:r>
              <w:t>Response</w:t>
            </w:r>
          </w:p>
          <w:p w:rsidR="000E7B8D" w:rsidRDefault="000E7B8D" w:rsidP="00DE3A34">
            <w:pPr>
              <w:pStyle w:val="TAH"/>
            </w:pPr>
            <w:r>
              <w:t>codes</w:t>
            </w:r>
          </w:p>
        </w:tc>
        <w:tc>
          <w:tcPr>
            <w:tcW w:w="2334" w:type="pct"/>
            <w:shd w:val="clear" w:color="auto" w:fill="BFBFBF"/>
          </w:tcPr>
          <w:p w:rsidR="000E7B8D" w:rsidRDefault="000E7B8D" w:rsidP="00DE3A34">
            <w:pPr>
              <w:pStyle w:val="TAH"/>
            </w:pPr>
          </w:p>
          <w:p w:rsidR="000E7B8D" w:rsidRDefault="000E7B8D" w:rsidP="00DE3A34">
            <w:pPr>
              <w:pStyle w:val="TAH"/>
            </w:pPr>
            <w:r>
              <w:t>Remarks</w:t>
            </w:r>
          </w:p>
        </w:tc>
      </w:tr>
      <w:tr w:rsidR="000E7B8D" w:rsidTr="00DE3A34">
        <w:tc>
          <w:tcPr>
            <w:tcW w:w="532" w:type="pct"/>
            <w:vMerge/>
            <w:shd w:val="clear" w:color="auto" w:fill="BFBFBF"/>
            <w:vAlign w:val="center"/>
          </w:tcPr>
          <w:p w:rsidR="000E7B8D" w:rsidRDefault="000E7B8D" w:rsidP="00DE3A34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:rsidR="000E7B8D" w:rsidRDefault="000E7B8D" w:rsidP="00DE3A34">
            <w:pPr>
              <w:pStyle w:val="TAL"/>
              <w:rPr>
                <w:lang w:eastAsia="zh-CN"/>
              </w:rPr>
            </w:pPr>
            <w:r>
              <w:t>Acknowledgement</w:t>
            </w:r>
          </w:p>
        </w:tc>
        <w:tc>
          <w:tcPr>
            <w:tcW w:w="541" w:type="pct"/>
          </w:tcPr>
          <w:p w:rsidR="000E7B8D" w:rsidRDefault="000E7B8D" w:rsidP="00DE3A3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00" w:type="pct"/>
          </w:tcPr>
          <w:p w:rsidR="000E7B8D" w:rsidRDefault="000E7B8D" w:rsidP="00DE3A34">
            <w:pPr>
              <w:pStyle w:val="TAL"/>
              <w:rPr>
                <w:lang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0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OK</w:t>
            </w:r>
          </w:p>
        </w:tc>
        <w:tc>
          <w:tcPr>
            <w:tcW w:w="2334" w:type="pct"/>
          </w:tcPr>
          <w:p w:rsidR="000E7B8D" w:rsidRDefault="000E7B8D" w:rsidP="00DE3A34">
            <w:pPr>
              <w:pStyle w:val="TAL"/>
            </w:pPr>
            <w:r>
              <w:t xml:space="preserve">The </w:t>
            </w:r>
            <w:r>
              <w:rPr>
                <w:rFonts w:hint="eastAsia"/>
                <w:lang w:eastAsia="zh-CN"/>
              </w:rPr>
              <w:t>successful acknowledgement of the notification</w:t>
            </w:r>
            <w:r>
              <w:rPr>
                <w:lang w:eastAsia="zh-CN"/>
              </w:rPr>
              <w:t xml:space="preserve"> with a body.</w:t>
            </w:r>
          </w:p>
        </w:tc>
      </w:tr>
      <w:tr w:rsidR="000E7B8D" w:rsidTr="00DE3A34">
        <w:tc>
          <w:tcPr>
            <w:tcW w:w="532" w:type="pct"/>
            <w:vMerge/>
            <w:shd w:val="clear" w:color="auto" w:fill="BFBFBF"/>
            <w:vAlign w:val="center"/>
          </w:tcPr>
          <w:p w:rsidR="000E7B8D" w:rsidRDefault="000E7B8D" w:rsidP="00DE3A34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:rsidR="000E7B8D" w:rsidRDefault="000E7B8D" w:rsidP="00DE3A34">
            <w:pPr>
              <w:pStyle w:val="TAL"/>
            </w:pPr>
            <w:r>
              <w:t>(None)</w:t>
            </w:r>
          </w:p>
        </w:tc>
        <w:tc>
          <w:tcPr>
            <w:tcW w:w="541" w:type="pct"/>
          </w:tcPr>
          <w:p w:rsidR="000E7B8D" w:rsidRDefault="000E7B8D" w:rsidP="00DE3A34">
            <w:pPr>
              <w:pStyle w:val="TAL"/>
              <w:rPr>
                <w:lang w:eastAsia="zh-CN"/>
              </w:rPr>
            </w:pPr>
          </w:p>
        </w:tc>
        <w:tc>
          <w:tcPr>
            <w:tcW w:w="500" w:type="pct"/>
          </w:tcPr>
          <w:p w:rsidR="000E7B8D" w:rsidRDefault="000E7B8D" w:rsidP="00DE3A34">
            <w:pPr>
              <w:pStyle w:val="TAL"/>
            </w:pPr>
            <w:r>
              <w:t>20</w:t>
            </w:r>
            <w:r>
              <w:rPr>
                <w:lang w:eastAsia="zh-CN"/>
              </w:rPr>
              <w:t>4 No Content</w:t>
            </w:r>
          </w:p>
        </w:tc>
        <w:tc>
          <w:tcPr>
            <w:tcW w:w="2334" w:type="pct"/>
          </w:tcPr>
          <w:p w:rsidR="000E7B8D" w:rsidRDefault="000E7B8D" w:rsidP="00DE3A34">
            <w:pPr>
              <w:pStyle w:val="TAL"/>
            </w:pPr>
            <w:r>
              <w:t xml:space="preserve">The </w:t>
            </w:r>
            <w:r>
              <w:rPr>
                <w:rFonts w:hint="eastAsia"/>
                <w:lang w:eastAsia="zh-CN"/>
              </w:rPr>
              <w:t>successful acknowledgement of the notification without a body.</w:t>
            </w:r>
          </w:p>
        </w:tc>
      </w:tr>
      <w:tr w:rsidR="000E7B8D" w:rsidTr="00DE3A34">
        <w:tc>
          <w:tcPr>
            <w:tcW w:w="5000" w:type="pct"/>
            <w:gridSpan w:val="5"/>
            <w:shd w:val="clear" w:color="auto" w:fill="auto"/>
            <w:vAlign w:val="center"/>
          </w:tcPr>
          <w:p w:rsidR="000E7B8D" w:rsidRDefault="000E7B8D" w:rsidP="00DE3A34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also apply.</w:t>
            </w:r>
          </w:p>
        </w:tc>
      </w:tr>
    </w:tbl>
    <w:p w:rsidR="000E7B8D" w:rsidRPr="000E7B8D" w:rsidRDefault="000E7B8D" w:rsidP="006903A5"/>
    <w:p w:rsidR="000E7B8D" w:rsidRPr="00B61815" w:rsidRDefault="000E7B8D" w:rsidP="000E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0E7B8D" w:rsidRDefault="000E7B8D">
      <w:pPr>
        <w:pStyle w:val="6"/>
        <w:pPrChange w:id="21" w:author="Huawei" w:date="2020-10-28T15:23:00Z">
          <w:pPr>
            <w:pStyle w:val="5"/>
          </w:pPr>
        </w:pPrChange>
      </w:pPr>
      <w:bookmarkStart w:id="22" w:name="_Toc49763459"/>
      <w:bookmarkStart w:id="23" w:name="_Toc49764214"/>
      <w:bookmarkStart w:id="24" w:name="_Toc51316528"/>
      <w:bookmarkStart w:id="25" w:name="_Toc51746708"/>
      <w:r>
        <w:t>5.6.3.6</w:t>
      </w:r>
      <w:proofErr w:type="gramStart"/>
      <w:r>
        <w:t>.</w:t>
      </w:r>
      <w:proofErr w:type="gramEnd"/>
      <w:del w:id="26" w:author="Huawei" w:date="2020-10-28T15:23:00Z">
        <w:r w:rsidDel="000E7B8D">
          <w:delText>4</w:delText>
        </w:r>
      </w:del>
      <w:ins w:id="27" w:author="Huawei" w:date="2020-10-28T15:23:00Z">
        <w:r>
          <w:t>3.2</w:t>
        </w:r>
      </w:ins>
      <w:r>
        <w:tab/>
        <w:t xml:space="preserve">Notification via </w:t>
      </w:r>
      <w:proofErr w:type="spellStart"/>
      <w:r>
        <w:t>Websocket</w:t>
      </w:r>
      <w:bookmarkEnd w:id="22"/>
      <w:bookmarkEnd w:id="23"/>
      <w:bookmarkEnd w:id="24"/>
      <w:bookmarkEnd w:id="25"/>
      <w:proofErr w:type="spellEnd"/>
      <w:r>
        <w:t xml:space="preserve"> </w:t>
      </w:r>
    </w:p>
    <w:p w:rsidR="000E7B8D" w:rsidRDefault="000E7B8D" w:rsidP="000E7B8D">
      <w:pPr>
        <w:rPr>
          <w:lang w:eastAsia="zh-CN"/>
        </w:rPr>
      </w:pPr>
      <w:r>
        <w:t>If supported by both SCS/AS and SCEF and successfully negotiated</w:t>
      </w:r>
      <w:r>
        <w:rPr>
          <w:lang w:eastAsia="zh-CN"/>
        </w:rPr>
        <w:t xml:space="preserve">, the </w:t>
      </w:r>
      <w:proofErr w:type="spellStart"/>
      <w:r>
        <w:t>NiddConfigurationStatusNotification</w:t>
      </w:r>
      <w:proofErr w:type="spellEnd"/>
      <w:r>
        <w:rPr>
          <w:lang w:eastAsia="zh-CN"/>
        </w:rPr>
        <w:t xml:space="preserve"> may alternatively be delivered through the </w:t>
      </w:r>
      <w:proofErr w:type="spellStart"/>
      <w:r>
        <w:rPr>
          <w:lang w:eastAsia="zh-CN"/>
        </w:rPr>
        <w:t>Websocket</w:t>
      </w:r>
      <w:proofErr w:type="spellEnd"/>
      <w:r>
        <w:rPr>
          <w:lang w:eastAsia="zh-CN"/>
        </w:rPr>
        <w:t xml:space="preserve"> mechanism as defined in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5.2.5.4.</w:t>
      </w:r>
    </w:p>
    <w:p w:rsidR="001B711B" w:rsidRPr="00BF3BA8" w:rsidRDefault="001B711B" w:rsidP="001B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 xml:space="preserve">*** </w:t>
      </w:r>
      <w:r w:rsidR="00D560D3">
        <w:rPr>
          <w:color w:val="0000FF"/>
          <w:sz w:val="28"/>
          <w:szCs w:val="28"/>
        </w:rPr>
        <w:t>Next</w:t>
      </w:r>
      <w:r>
        <w:rPr>
          <w:color w:val="0000FF"/>
          <w:sz w:val="28"/>
          <w:szCs w:val="28"/>
        </w:rPr>
        <w:t xml:space="preserve"> </w:t>
      </w:r>
      <w:r w:rsidRPr="00BF3BA8">
        <w:rPr>
          <w:color w:val="0000FF"/>
          <w:sz w:val="28"/>
          <w:szCs w:val="28"/>
        </w:rPr>
        <w:t>Change ***</w:t>
      </w:r>
    </w:p>
    <w:p w:rsidR="001B711B" w:rsidRDefault="001B711B" w:rsidP="001B711B">
      <w:pPr>
        <w:pStyle w:val="6"/>
        <w:rPr>
          <w:rFonts w:hint="eastAsia"/>
          <w:lang w:eastAsia="zh-CN"/>
        </w:rPr>
      </w:pPr>
      <w:bookmarkStart w:id="28" w:name="_Toc49763464"/>
      <w:bookmarkStart w:id="29" w:name="_Toc49764219"/>
      <w:bookmarkStart w:id="30" w:name="_Toc51316533"/>
      <w:bookmarkStart w:id="31" w:name="_Toc51746713"/>
      <w:r>
        <w:lastRenderedPageBreak/>
        <w:t>5.6.3.</w:t>
      </w:r>
      <w:r>
        <w:rPr>
          <w:rFonts w:hint="eastAsia"/>
          <w:lang w:eastAsia="zh-CN"/>
        </w:rPr>
        <w:t>7</w:t>
      </w:r>
      <w:r>
        <w:t>.3.</w:t>
      </w:r>
      <w:r>
        <w:rPr>
          <w:rFonts w:hint="eastAsia"/>
          <w:lang w:eastAsia="zh-CN"/>
        </w:rPr>
        <w:t>1</w:t>
      </w:r>
      <w:r>
        <w:tab/>
      </w:r>
      <w:r>
        <w:rPr>
          <w:rFonts w:hint="eastAsia"/>
          <w:lang w:eastAsia="zh-CN"/>
        </w:rPr>
        <w:t>Notification via HTTP POST</w:t>
      </w:r>
      <w:bookmarkEnd w:id="28"/>
      <w:bookmarkEnd w:id="29"/>
      <w:bookmarkEnd w:id="30"/>
      <w:bookmarkEnd w:id="31"/>
    </w:p>
    <w:p w:rsidR="001B711B" w:rsidRDefault="001B711B" w:rsidP="001B711B">
      <w:r>
        <w:t xml:space="preserve">To </w:t>
      </w:r>
      <w:r>
        <w:rPr>
          <w:rFonts w:hint="eastAsia"/>
          <w:lang w:eastAsia="zh-CN"/>
        </w:rPr>
        <w:t xml:space="preserve">report the delivery status of the </w:t>
      </w:r>
      <w:r>
        <w:rPr>
          <w:lang w:eastAsia="zh-CN"/>
        </w:rPr>
        <w:t>downlink</w:t>
      </w:r>
      <w:r>
        <w:rPr>
          <w:rFonts w:hint="eastAsia"/>
          <w:lang w:eastAsia="zh-CN"/>
        </w:rPr>
        <w:t xml:space="preserve"> non-IP data delivery</w:t>
      </w:r>
      <w:r>
        <w:t xml:space="preserve">, the </w:t>
      </w:r>
      <w:r>
        <w:rPr>
          <w:rFonts w:hint="eastAsia"/>
          <w:lang w:eastAsia="zh-CN"/>
        </w:rPr>
        <w:t xml:space="preserve">SCEF </w:t>
      </w:r>
      <w:r>
        <w:t xml:space="preserve">shall use the HTTP POST method on the </w:t>
      </w:r>
      <w:r>
        <w:rPr>
          <w:rFonts w:hint="eastAsia"/>
          <w:lang w:eastAsia="zh-CN"/>
        </w:rPr>
        <w:t>notification endpoint</w:t>
      </w:r>
      <w:r>
        <w:t xml:space="preserve"> </w:t>
      </w:r>
    </w:p>
    <w:p w:rsidR="001B711B" w:rsidRDefault="001B711B" w:rsidP="001B711B">
      <w:pPr>
        <w:rPr>
          <w:rFonts w:hint="eastAsia"/>
          <w:lang w:eastAsia="zh-CN"/>
        </w:rPr>
      </w:pPr>
      <w:proofErr w:type="gramStart"/>
      <w:r>
        <w:t>with</w:t>
      </w:r>
      <w:proofErr w:type="gramEnd"/>
      <w:r>
        <w:t xml:space="preserve"> the body of the message encoded in JSON format</w:t>
      </w:r>
      <w:r>
        <w:rPr>
          <w:rFonts w:hint="eastAsia"/>
          <w:lang w:eastAsia="zh-CN"/>
        </w:rPr>
        <w:t xml:space="preserve"> with the data structure defined in table</w:t>
      </w:r>
      <w:r>
        <w:rPr>
          <w:rFonts w:ascii="Segoe UI Symbol" w:hAnsi="Segoe UI Symbol"/>
          <w:lang w:val="en-US" w:eastAsia="zh-CN"/>
        </w:rPr>
        <w:t> </w:t>
      </w:r>
      <w:r>
        <w:rPr>
          <w:rFonts w:hint="eastAsia"/>
          <w:lang w:eastAsia="zh-CN"/>
        </w:rPr>
        <w:t>5.6.2.1.5-1</w:t>
      </w:r>
      <w:r>
        <w:rPr>
          <w:lang w:eastAsia="zh-CN"/>
        </w:rPr>
        <w:t xml:space="preserve"> for a single UE or </w:t>
      </w:r>
      <w:r>
        <w:rPr>
          <w:rFonts w:hint="eastAsia"/>
          <w:lang w:eastAsia="zh-CN"/>
        </w:rPr>
        <w:t>table</w:t>
      </w:r>
      <w:r>
        <w:rPr>
          <w:rFonts w:ascii="Segoe UI Symbol" w:hAnsi="Segoe UI Symbol"/>
          <w:lang w:val="en-US" w:eastAsia="zh-CN"/>
        </w:rPr>
        <w:t> </w:t>
      </w:r>
      <w:r>
        <w:rPr>
          <w:rFonts w:hint="eastAsia"/>
          <w:lang w:eastAsia="zh-CN"/>
        </w:rPr>
        <w:t>5.6.2.1.</w:t>
      </w:r>
      <w:del w:id="32" w:author="严晓健00034505" w:date="2020-10-15T11:28:00Z">
        <w:r w:rsidDel="001B0086">
          <w:rPr>
            <w:rFonts w:hint="eastAsia"/>
            <w:lang w:eastAsia="zh-CN"/>
          </w:rPr>
          <w:delText>5</w:delText>
        </w:r>
      </w:del>
      <w:ins w:id="33" w:author="严晓健00034505" w:date="2020-10-15T11:28:00Z">
        <w:r>
          <w:rPr>
            <w:lang w:eastAsia="zh-CN"/>
          </w:rPr>
          <w:t>8</w:t>
        </w:r>
      </w:ins>
      <w:r>
        <w:rPr>
          <w:rFonts w:hint="eastAsia"/>
          <w:lang w:eastAsia="zh-CN"/>
        </w:rPr>
        <w:t>-</w:t>
      </w:r>
      <w:del w:id="34" w:author="严晓健00034505" w:date="2020-10-15T11:28:00Z">
        <w:r w:rsidDel="001B0086">
          <w:rPr>
            <w:lang w:eastAsia="zh-CN"/>
          </w:rPr>
          <w:delText xml:space="preserve">2 </w:delText>
        </w:r>
      </w:del>
      <w:ins w:id="35" w:author="严晓健00034505" w:date="2020-10-15T11:28:00Z">
        <w:r>
          <w:rPr>
            <w:lang w:eastAsia="zh-CN"/>
          </w:rPr>
          <w:t xml:space="preserve">1 </w:t>
        </w:r>
      </w:ins>
      <w:r>
        <w:rPr>
          <w:lang w:eastAsia="zh-CN"/>
        </w:rPr>
        <w:t>for a group of UEs</w:t>
      </w:r>
      <w:r>
        <w:rPr>
          <w:rFonts w:hint="eastAsia"/>
          <w:lang w:eastAsia="zh-CN"/>
        </w:rPr>
        <w:t>.</w:t>
      </w:r>
    </w:p>
    <w:p w:rsidR="001B711B" w:rsidRDefault="001B711B" w:rsidP="001B711B">
      <w:pPr>
        <w:rPr>
          <w:rFonts w:hint="eastAsia"/>
          <w:lang w:eastAsia="zh-CN"/>
        </w:rPr>
      </w:pPr>
      <w:r>
        <w:t>The possible response messages from the</w:t>
      </w:r>
      <w:r>
        <w:rPr>
          <w:rFonts w:hint="eastAsia"/>
          <w:lang w:eastAsia="zh-CN"/>
        </w:rPr>
        <w:t xml:space="preserve"> SCS/AS</w:t>
      </w:r>
      <w:r>
        <w:t>, depending on whether the POST request is successful or unsuccessful, are shown in Table 5.6.3.</w:t>
      </w:r>
      <w:r>
        <w:rPr>
          <w:rFonts w:hint="eastAsia"/>
          <w:lang w:eastAsia="zh-CN"/>
        </w:rPr>
        <w:t>7</w:t>
      </w:r>
      <w:r>
        <w:t>.3.</w:t>
      </w:r>
      <w:r>
        <w:rPr>
          <w:rFonts w:hint="eastAsia"/>
          <w:lang w:eastAsia="zh-CN"/>
        </w:rPr>
        <w:t>1-1</w:t>
      </w:r>
      <w:ins w:id="36" w:author="严晓健00034505" w:date="2020-10-15T11:26:00Z">
        <w:r>
          <w:rPr>
            <w:lang w:eastAsia="zh-CN"/>
          </w:rPr>
          <w:t xml:space="preserve"> and </w:t>
        </w:r>
        <w:r>
          <w:t>Table 5.6.3.</w:t>
        </w:r>
        <w:r>
          <w:rPr>
            <w:rFonts w:hint="eastAsia"/>
            <w:lang w:eastAsia="zh-CN"/>
          </w:rPr>
          <w:t>7</w:t>
        </w:r>
        <w:r>
          <w:t>.3.</w:t>
        </w:r>
        <w:r>
          <w:rPr>
            <w:rFonts w:hint="eastAsia"/>
            <w:lang w:eastAsia="zh-CN"/>
          </w:rPr>
          <w:t>1-</w:t>
        </w:r>
        <w:r>
          <w:rPr>
            <w:lang w:eastAsia="zh-CN"/>
          </w:rPr>
          <w:t>2</w:t>
        </w:r>
      </w:ins>
      <w:r>
        <w:rPr>
          <w:rFonts w:hint="eastAsia"/>
          <w:lang w:eastAsia="zh-CN"/>
        </w:rPr>
        <w:t>.</w:t>
      </w:r>
    </w:p>
    <w:p w:rsidR="001B711B" w:rsidRDefault="001B711B" w:rsidP="001B711B">
      <w:pPr>
        <w:pStyle w:val="TH"/>
      </w:pPr>
      <w:r>
        <w:t>Table 5.6.3.</w:t>
      </w:r>
      <w:r>
        <w:rPr>
          <w:rFonts w:hint="eastAsia"/>
          <w:lang w:eastAsia="zh-CN"/>
        </w:rPr>
        <w:t>7</w:t>
      </w:r>
      <w:r>
        <w:t>.3.</w:t>
      </w:r>
      <w:r>
        <w:rPr>
          <w:rFonts w:hint="eastAsia"/>
          <w:lang w:eastAsia="zh-CN"/>
        </w:rPr>
        <w:t>1</w:t>
      </w:r>
      <w:r>
        <w:t>-</w:t>
      </w:r>
      <w:r>
        <w:rPr>
          <w:rFonts w:hint="eastAsia"/>
          <w:lang w:eastAsia="zh-CN"/>
        </w:rPr>
        <w:t>1</w:t>
      </w:r>
      <w:r>
        <w:t>: Data structures supported by the POST request/response by the resource</w:t>
      </w: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1B711B" w:rsidTr="005C7FEF">
        <w:tc>
          <w:tcPr>
            <w:tcW w:w="532" w:type="pct"/>
            <w:vMerge w:val="restart"/>
            <w:shd w:val="clear" w:color="auto" w:fill="BFBFBF"/>
            <w:vAlign w:val="center"/>
          </w:tcPr>
          <w:p w:rsidR="001B711B" w:rsidRDefault="001B711B" w:rsidP="005C7FEF">
            <w:pPr>
              <w:pStyle w:val="TAH"/>
            </w:pPr>
            <w:r>
              <w:t>Request body</w:t>
            </w:r>
          </w:p>
        </w:tc>
        <w:tc>
          <w:tcPr>
            <w:tcW w:w="1093" w:type="pct"/>
            <w:shd w:val="clear" w:color="auto" w:fill="CCCCCC"/>
          </w:tcPr>
          <w:p w:rsidR="001B711B" w:rsidRDefault="001B711B" w:rsidP="005C7FEF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shd w:val="clear" w:color="auto" w:fill="CCCCCC"/>
          </w:tcPr>
          <w:p w:rsidR="001B711B" w:rsidRDefault="001B711B" w:rsidP="005C7FEF">
            <w:pPr>
              <w:pStyle w:val="TAH"/>
            </w:pPr>
            <w:r>
              <w:t>Cardinality</w:t>
            </w:r>
          </w:p>
        </w:tc>
        <w:tc>
          <w:tcPr>
            <w:tcW w:w="2834" w:type="pct"/>
            <w:gridSpan w:val="2"/>
            <w:shd w:val="clear" w:color="auto" w:fill="CCCCCC"/>
          </w:tcPr>
          <w:p w:rsidR="001B711B" w:rsidRDefault="001B711B" w:rsidP="005C7FEF">
            <w:pPr>
              <w:pStyle w:val="TAH"/>
            </w:pPr>
            <w:r>
              <w:t>Remarks</w:t>
            </w:r>
          </w:p>
        </w:tc>
      </w:tr>
      <w:tr w:rsidR="001B711B" w:rsidTr="005C7FEF">
        <w:tc>
          <w:tcPr>
            <w:tcW w:w="532" w:type="pct"/>
            <w:vMerge/>
            <w:shd w:val="clear" w:color="auto" w:fill="BFBFBF"/>
            <w:vAlign w:val="center"/>
          </w:tcPr>
          <w:p w:rsidR="001B711B" w:rsidRDefault="001B711B" w:rsidP="005C7FEF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:rsidR="001B711B" w:rsidRDefault="001B711B" w:rsidP="005C7FEF">
            <w:pPr>
              <w:pStyle w:val="TAL"/>
              <w:rPr>
                <w:rFonts w:hint="eastAsia"/>
                <w:lang w:eastAsia="zh-CN"/>
              </w:rPr>
            </w:pPr>
            <w:proofErr w:type="spellStart"/>
            <w:r>
              <w:t>NiddDownlinkDataDeliveryStatusNotification</w:t>
            </w:r>
            <w:proofErr w:type="spellEnd"/>
          </w:p>
        </w:tc>
        <w:tc>
          <w:tcPr>
            <w:tcW w:w="541" w:type="pct"/>
          </w:tcPr>
          <w:p w:rsidR="001B711B" w:rsidRDefault="001B711B" w:rsidP="005C7FEF">
            <w:pPr>
              <w:pStyle w:val="TAL"/>
            </w:pPr>
            <w:r>
              <w:t>1</w:t>
            </w:r>
          </w:p>
        </w:tc>
        <w:tc>
          <w:tcPr>
            <w:tcW w:w="2834" w:type="pct"/>
            <w:gridSpan w:val="2"/>
          </w:tcPr>
          <w:p w:rsidR="001B711B" w:rsidRDefault="001B711B" w:rsidP="005C7FEF">
            <w:pPr>
              <w:pStyle w:val="TAL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The Down link data delivery status notification</w:t>
            </w:r>
            <w:r>
              <w:rPr>
                <w:lang w:eastAsia="zh-CN"/>
              </w:rPr>
              <w:t xml:space="preserve"> for a single UE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1B711B" w:rsidTr="005C7FEF">
        <w:tc>
          <w:tcPr>
            <w:tcW w:w="532" w:type="pct"/>
            <w:vMerge w:val="restart"/>
            <w:shd w:val="clear" w:color="auto" w:fill="BFBFBF"/>
            <w:vAlign w:val="center"/>
          </w:tcPr>
          <w:p w:rsidR="001B711B" w:rsidRDefault="001B711B" w:rsidP="005C7FEF">
            <w:pPr>
              <w:pStyle w:val="TAH"/>
            </w:pPr>
            <w:r>
              <w:t>Response body</w:t>
            </w:r>
          </w:p>
        </w:tc>
        <w:tc>
          <w:tcPr>
            <w:tcW w:w="1093" w:type="pct"/>
            <w:shd w:val="clear" w:color="auto" w:fill="BFBFBF"/>
          </w:tcPr>
          <w:p w:rsidR="001B711B" w:rsidRDefault="001B711B" w:rsidP="005C7FEF">
            <w:pPr>
              <w:pStyle w:val="TAH"/>
            </w:pPr>
          </w:p>
          <w:p w:rsidR="001B711B" w:rsidRDefault="001B711B" w:rsidP="005C7FEF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shd w:val="clear" w:color="auto" w:fill="BFBFBF"/>
          </w:tcPr>
          <w:p w:rsidR="001B711B" w:rsidRDefault="001B711B" w:rsidP="005C7FEF">
            <w:pPr>
              <w:pStyle w:val="TAH"/>
            </w:pPr>
          </w:p>
          <w:p w:rsidR="001B711B" w:rsidRDefault="001B711B" w:rsidP="005C7FEF">
            <w:pPr>
              <w:pStyle w:val="TAH"/>
            </w:pPr>
            <w:r>
              <w:t>Cardinality</w:t>
            </w:r>
          </w:p>
        </w:tc>
        <w:tc>
          <w:tcPr>
            <w:tcW w:w="500" w:type="pct"/>
            <w:shd w:val="clear" w:color="auto" w:fill="BFBFBF"/>
          </w:tcPr>
          <w:p w:rsidR="001B711B" w:rsidRDefault="001B711B" w:rsidP="005C7FEF">
            <w:pPr>
              <w:pStyle w:val="TAH"/>
            </w:pPr>
            <w:r>
              <w:t>Response</w:t>
            </w:r>
          </w:p>
          <w:p w:rsidR="001B711B" w:rsidRDefault="001B711B" w:rsidP="005C7FEF">
            <w:pPr>
              <w:pStyle w:val="TAH"/>
            </w:pPr>
            <w:r>
              <w:t>codes</w:t>
            </w:r>
          </w:p>
        </w:tc>
        <w:tc>
          <w:tcPr>
            <w:tcW w:w="2334" w:type="pct"/>
            <w:shd w:val="clear" w:color="auto" w:fill="BFBFBF"/>
          </w:tcPr>
          <w:p w:rsidR="001B711B" w:rsidRDefault="001B711B" w:rsidP="005C7FEF">
            <w:pPr>
              <w:pStyle w:val="TAH"/>
            </w:pPr>
          </w:p>
          <w:p w:rsidR="001B711B" w:rsidRDefault="001B711B" w:rsidP="005C7FEF">
            <w:pPr>
              <w:pStyle w:val="TAH"/>
            </w:pPr>
            <w:r>
              <w:t>Remarks</w:t>
            </w:r>
          </w:p>
        </w:tc>
      </w:tr>
      <w:tr w:rsidR="001B711B" w:rsidTr="005C7FEF">
        <w:tc>
          <w:tcPr>
            <w:tcW w:w="532" w:type="pct"/>
            <w:vMerge/>
            <w:shd w:val="clear" w:color="auto" w:fill="BFBFBF"/>
            <w:vAlign w:val="center"/>
          </w:tcPr>
          <w:p w:rsidR="001B711B" w:rsidRDefault="001B711B" w:rsidP="005C7FEF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:rsidR="001B711B" w:rsidRDefault="001B711B" w:rsidP="005C7FEF">
            <w:pPr>
              <w:pStyle w:val="TAL"/>
              <w:rPr>
                <w:rFonts w:hint="eastAsia"/>
                <w:lang w:eastAsia="zh-CN"/>
              </w:rPr>
            </w:pPr>
            <w:r>
              <w:t>Acknowledgement</w:t>
            </w:r>
          </w:p>
        </w:tc>
        <w:tc>
          <w:tcPr>
            <w:tcW w:w="541" w:type="pct"/>
          </w:tcPr>
          <w:p w:rsidR="001B711B" w:rsidRDefault="001B711B" w:rsidP="005C7FEF">
            <w:pPr>
              <w:pStyle w:val="TAL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00" w:type="pct"/>
          </w:tcPr>
          <w:p w:rsidR="001B711B" w:rsidRDefault="001B711B" w:rsidP="005C7FEF">
            <w:pPr>
              <w:pStyle w:val="TAL"/>
              <w:rPr>
                <w:rFonts w:hint="eastAsia"/>
                <w:lang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0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OK</w:t>
            </w:r>
          </w:p>
        </w:tc>
        <w:tc>
          <w:tcPr>
            <w:tcW w:w="2334" w:type="pct"/>
          </w:tcPr>
          <w:p w:rsidR="001B711B" w:rsidRDefault="001B711B" w:rsidP="005C7FEF">
            <w:pPr>
              <w:pStyle w:val="TAL"/>
            </w:pPr>
            <w:r>
              <w:t xml:space="preserve">The </w:t>
            </w:r>
            <w:r>
              <w:rPr>
                <w:rFonts w:hint="eastAsia"/>
                <w:lang w:eastAsia="zh-CN"/>
              </w:rPr>
              <w:t>successful acknowledgement of the notification.</w:t>
            </w:r>
          </w:p>
        </w:tc>
      </w:tr>
      <w:tr w:rsidR="001B711B" w:rsidTr="005C7FEF">
        <w:tc>
          <w:tcPr>
            <w:tcW w:w="532" w:type="pct"/>
            <w:vMerge/>
            <w:shd w:val="clear" w:color="auto" w:fill="BFBFBF"/>
            <w:vAlign w:val="center"/>
          </w:tcPr>
          <w:p w:rsidR="001B711B" w:rsidRDefault="001B711B" w:rsidP="005C7FEF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:rsidR="001B711B" w:rsidRDefault="001B711B" w:rsidP="005C7FEF">
            <w:pPr>
              <w:pStyle w:val="TAL"/>
              <w:rPr>
                <w:rFonts w:hint="eastAsia"/>
                <w:lang w:eastAsia="zh-CN"/>
              </w:rPr>
            </w:pPr>
            <w:r>
              <w:t>(None)</w:t>
            </w:r>
          </w:p>
        </w:tc>
        <w:tc>
          <w:tcPr>
            <w:tcW w:w="541" w:type="pct"/>
          </w:tcPr>
          <w:p w:rsidR="001B711B" w:rsidRDefault="001B711B" w:rsidP="005C7FEF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500" w:type="pct"/>
          </w:tcPr>
          <w:p w:rsidR="001B711B" w:rsidRDefault="001B711B" w:rsidP="005C7FEF">
            <w:pPr>
              <w:pStyle w:val="TAL"/>
            </w:pPr>
            <w:r>
              <w:t>20</w:t>
            </w:r>
            <w:r>
              <w:rPr>
                <w:lang w:eastAsia="zh-CN"/>
              </w:rPr>
              <w:t>4 No Content</w:t>
            </w:r>
          </w:p>
        </w:tc>
        <w:tc>
          <w:tcPr>
            <w:tcW w:w="2334" w:type="pct"/>
          </w:tcPr>
          <w:p w:rsidR="001B711B" w:rsidRDefault="001B711B" w:rsidP="005C7FEF">
            <w:pPr>
              <w:pStyle w:val="TAL"/>
            </w:pPr>
            <w:r>
              <w:t xml:space="preserve">The </w:t>
            </w:r>
            <w:r>
              <w:rPr>
                <w:rFonts w:hint="eastAsia"/>
                <w:lang w:eastAsia="zh-CN"/>
              </w:rPr>
              <w:t>successful acknowledgement of the notification without a body.</w:t>
            </w:r>
          </w:p>
        </w:tc>
      </w:tr>
      <w:tr w:rsidR="001B711B" w:rsidTr="005C7FEF">
        <w:tc>
          <w:tcPr>
            <w:tcW w:w="5000" w:type="pct"/>
            <w:gridSpan w:val="5"/>
            <w:shd w:val="clear" w:color="auto" w:fill="auto"/>
            <w:vAlign w:val="center"/>
          </w:tcPr>
          <w:p w:rsidR="001B711B" w:rsidRDefault="001B711B" w:rsidP="005C7FEF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also apply.</w:t>
            </w:r>
          </w:p>
        </w:tc>
      </w:tr>
    </w:tbl>
    <w:p w:rsidR="001B711B" w:rsidRDefault="001B711B" w:rsidP="001B711B"/>
    <w:p w:rsidR="001B711B" w:rsidRDefault="001B711B" w:rsidP="001B711B">
      <w:pPr>
        <w:pStyle w:val="TH"/>
      </w:pPr>
      <w:r>
        <w:t>Table 5.6.3.</w:t>
      </w:r>
      <w:r>
        <w:rPr>
          <w:rFonts w:hint="eastAsia"/>
          <w:lang w:eastAsia="zh-CN"/>
        </w:rPr>
        <w:t>7</w:t>
      </w:r>
      <w:r>
        <w:t>.3.</w:t>
      </w:r>
      <w:r>
        <w:rPr>
          <w:rFonts w:hint="eastAsia"/>
          <w:lang w:eastAsia="zh-CN"/>
        </w:rPr>
        <w:t>1</w:t>
      </w:r>
      <w:r>
        <w:t>-</w:t>
      </w:r>
      <w:r>
        <w:rPr>
          <w:lang w:eastAsia="zh-CN"/>
        </w:rPr>
        <w:t>2</w:t>
      </w:r>
      <w:r>
        <w:t>: Data structures supported by the POST request/response by the resource</w:t>
      </w: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1B711B" w:rsidTr="005C7FEF">
        <w:tc>
          <w:tcPr>
            <w:tcW w:w="532" w:type="pct"/>
            <w:vMerge w:val="restart"/>
            <w:shd w:val="clear" w:color="auto" w:fill="BFBFBF"/>
            <w:vAlign w:val="center"/>
          </w:tcPr>
          <w:p w:rsidR="001B711B" w:rsidRDefault="001B711B" w:rsidP="005C7FEF">
            <w:pPr>
              <w:pStyle w:val="TAH"/>
            </w:pPr>
            <w:r>
              <w:t>Request body</w:t>
            </w:r>
          </w:p>
        </w:tc>
        <w:tc>
          <w:tcPr>
            <w:tcW w:w="1093" w:type="pct"/>
            <w:shd w:val="clear" w:color="auto" w:fill="CCCCCC"/>
          </w:tcPr>
          <w:p w:rsidR="001B711B" w:rsidRDefault="001B711B" w:rsidP="005C7FEF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shd w:val="clear" w:color="auto" w:fill="CCCCCC"/>
          </w:tcPr>
          <w:p w:rsidR="001B711B" w:rsidRDefault="001B711B" w:rsidP="005C7FEF">
            <w:pPr>
              <w:pStyle w:val="TAH"/>
            </w:pPr>
            <w:r>
              <w:t>Cardinality</w:t>
            </w:r>
          </w:p>
        </w:tc>
        <w:tc>
          <w:tcPr>
            <w:tcW w:w="2834" w:type="pct"/>
            <w:gridSpan w:val="2"/>
            <w:shd w:val="clear" w:color="auto" w:fill="CCCCCC"/>
          </w:tcPr>
          <w:p w:rsidR="001B711B" w:rsidRDefault="001B711B" w:rsidP="005C7FEF">
            <w:pPr>
              <w:pStyle w:val="TAH"/>
            </w:pPr>
            <w:r>
              <w:t>Remarks</w:t>
            </w:r>
          </w:p>
        </w:tc>
      </w:tr>
      <w:tr w:rsidR="001B711B" w:rsidTr="005C7FEF">
        <w:tc>
          <w:tcPr>
            <w:tcW w:w="532" w:type="pct"/>
            <w:vMerge/>
            <w:shd w:val="clear" w:color="auto" w:fill="BFBFBF"/>
            <w:vAlign w:val="center"/>
          </w:tcPr>
          <w:p w:rsidR="001B711B" w:rsidRDefault="001B711B" w:rsidP="005C7FEF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:rsidR="001B711B" w:rsidRDefault="001B711B" w:rsidP="005C7FEF">
            <w:pPr>
              <w:pStyle w:val="TAL"/>
              <w:rPr>
                <w:rFonts w:hint="eastAsia"/>
                <w:lang w:eastAsia="zh-CN"/>
              </w:rPr>
            </w:pPr>
            <w:proofErr w:type="spellStart"/>
            <w:r>
              <w:t>GmdNiddDownlinkDataDeliveryStatusNotification</w:t>
            </w:r>
            <w:proofErr w:type="spellEnd"/>
          </w:p>
        </w:tc>
        <w:tc>
          <w:tcPr>
            <w:tcW w:w="541" w:type="pct"/>
          </w:tcPr>
          <w:p w:rsidR="001B711B" w:rsidRDefault="001B711B" w:rsidP="005C7FEF">
            <w:pPr>
              <w:pStyle w:val="TAL"/>
            </w:pPr>
            <w:r>
              <w:t>1</w:t>
            </w:r>
          </w:p>
        </w:tc>
        <w:tc>
          <w:tcPr>
            <w:tcW w:w="2834" w:type="pct"/>
            <w:gridSpan w:val="2"/>
          </w:tcPr>
          <w:p w:rsidR="001B711B" w:rsidRDefault="001B711B" w:rsidP="005C7FEF">
            <w:pPr>
              <w:pStyle w:val="TAL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The Down link data delivery status notification</w:t>
            </w:r>
            <w:r>
              <w:rPr>
                <w:lang w:eastAsia="zh-CN"/>
              </w:rPr>
              <w:t xml:space="preserve"> for a group of UEs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1B711B" w:rsidTr="005C7FEF">
        <w:tc>
          <w:tcPr>
            <w:tcW w:w="532" w:type="pct"/>
            <w:vMerge w:val="restart"/>
            <w:shd w:val="clear" w:color="auto" w:fill="BFBFBF"/>
            <w:vAlign w:val="center"/>
          </w:tcPr>
          <w:p w:rsidR="001B711B" w:rsidRDefault="001B711B" w:rsidP="005C7FEF">
            <w:pPr>
              <w:pStyle w:val="TAH"/>
            </w:pPr>
            <w:r>
              <w:t>Response body</w:t>
            </w:r>
          </w:p>
        </w:tc>
        <w:tc>
          <w:tcPr>
            <w:tcW w:w="1093" w:type="pct"/>
            <w:shd w:val="clear" w:color="auto" w:fill="BFBFBF"/>
          </w:tcPr>
          <w:p w:rsidR="001B711B" w:rsidRDefault="001B711B" w:rsidP="005C7FEF">
            <w:pPr>
              <w:pStyle w:val="TAH"/>
            </w:pPr>
          </w:p>
          <w:p w:rsidR="001B711B" w:rsidRDefault="001B711B" w:rsidP="005C7FEF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shd w:val="clear" w:color="auto" w:fill="BFBFBF"/>
          </w:tcPr>
          <w:p w:rsidR="001B711B" w:rsidRDefault="001B711B" w:rsidP="005C7FEF">
            <w:pPr>
              <w:pStyle w:val="TAH"/>
            </w:pPr>
          </w:p>
          <w:p w:rsidR="001B711B" w:rsidRDefault="001B711B" w:rsidP="005C7FEF">
            <w:pPr>
              <w:pStyle w:val="TAH"/>
            </w:pPr>
            <w:r>
              <w:t>Cardinality</w:t>
            </w:r>
          </w:p>
        </w:tc>
        <w:tc>
          <w:tcPr>
            <w:tcW w:w="500" w:type="pct"/>
            <w:shd w:val="clear" w:color="auto" w:fill="BFBFBF"/>
          </w:tcPr>
          <w:p w:rsidR="001B711B" w:rsidRDefault="001B711B" w:rsidP="005C7FEF">
            <w:pPr>
              <w:pStyle w:val="TAH"/>
            </w:pPr>
            <w:r>
              <w:t>Response</w:t>
            </w:r>
          </w:p>
          <w:p w:rsidR="001B711B" w:rsidRDefault="001B711B" w:rsidP="005C7FEF">
            <w:pPr>
              <w:pStyle w:val="TAH"/>
            </w:pPr>
            <w:r>
              <w:t>codes</w:t>
            </w:r>
          </w:p>
        </w:tc>
        <w:tc>
          <w:tcPr>
            <w:tcW w:w="2334" w:type="pct"/>
            <w:shd w:val="clear" w:color="auto" w:fill="BFBFBF"/>
          </w:tcPr>
          <w:p w:rsidR="001B711B" w:rsidRDefault="001B711B" w:rsidP="005C7FEF">
            <w:pPr>
              <w:pStyle w:val="TAH"/>
            </w:pPr>
          </w:p>
          <w:p w:rsidR="001B711B" w:rsidRDefault="001B711B" w:rsidP="005C7FEF">
            <w:pPr>
              <w:pStyle w:val="TAH"/>
            </w:pPr>
            <w:r>
              <w:t>Remarks</w:t>
            </w:r>
          </w:p>
        </w:tc>
      </w:tr>
      <w:tr w:rsidR="001B711B" w:rsidTr="005C7FEF">
        <w:tc>
          <w:tcPr>
            <w:tcW w:w="532" w:type="pct"/>
            <w:vMerge/>
            <w:shd w:val="clear" w:color="auto" w:fill="BFBFBF"/>
            <w:vAlign w:val="center"/>
          </w:tcPr>
          <w:p w:rsidR="001B711B" w:rsidRDefault="001B711B" w:rsidP="005C7FEF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:rsidR="001B711B" w:rsidRDefault="001B711B" w:rsidP="005C7FEF">
            <w:pPr>
              <w:pStyle w:val="TAL"/>
              <w:rPr>
                <w:rFonts w:hint="eastAsia"/>
                <w:lang w:eastAsia="zh-CN"/>
              </w:rPr>
            </w:pPr>
            <w:r>
              <w:t>Acknowledgement</w:t>
            </w:r>
          </w:p>
        </w:tc>
        <w:tc>
          <w:tcPr>
            <w:tcW w:w="541" w:type="pct"/>
          </w:tcPr>
          <w:p w:rsidR="001B711B" w:rsidRDefault="001B711B" w:rsidP="005C7FEF">
            <w:pPr>
              <w:pStyle w:val="TAL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00" w:type="pct"/>
          </w:tcPr>
          <w:p w:rsidR="001B711B" w:rsidRDefault="001B711B" w:rsidP="005C7FEF">
            <w:pPr>
              <w:pStyle w:val="TAL"/>
              <w:rPr>
                <w:rFonts w:hint="eastAsia"/>
                <w:lang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0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OK</w:t>
            </w:r>
          </w:p>
        </w:tc>
        <w:tc>
          <w:tcPr>
            <w:tcW w:w="2334" w:type="pct"/>
          </w:tcPr>
          <w:p w:rsidR="001B711B" w:rsidRDefault="001B711B" w:rsidP="005C7FEF">
            <w:pPr>
              <w:pStyle w:val="TAL"/>
            </w:pPr>
            <w:r>
              <w:t xml:space="preserve">The </w:t>
            </w:r>
            <w:r>
              <w:rPr>
                <w:rFonts w:hint="eastAsia"/>
                <w:lang w:eastAsia="zh-CN"/>
              </w:rPr>
              <w:t>successful acknowledgement of the notification.</w:t>
            </w:r>
          </w:p>
        </w:tc>
      </w:tr>
      <w:tr w:rsidR="001B711B" w:rsidTr="005C7FEF">
        <w:tc>
          <w:tcPr>
            <w:tcW w:w="532" w:type="pct"/>
            <w:vMerge/>
            <w:shd w:val="clear" w:color="auto" w:fill="BFBFBF"/>
            <w:vAlign w:val="center"/>
          </w:tcPr>
          <w:p w:rsidR="001B711B" w:rsidRDefault="001B711B" w:rsidP="005C7FEF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:rsidR="001B711B" w:rsidRDefault="001B711B" w:rsidP="005C7FEF">
            <w:pPr>
              <w:pStyle w:val="TAL"/>
              <w:rPr>
                <w:rFonts w:hint="eastAsia"/>
                <w:lang w:eastAsia="zh-CN"/>
              </w:rPr>
            </w:pPr>
            <w:r>
              <w:t>(None)</w:t>
            </w:r>
          </w:p>
        </w:tc>
        <w:tc>
          <w:tcPr>
            <w:tcW w:w="541" w:type="pct"/>
          </w:tcPr>
          <w:p w:rsidR="001B711B" w:rsidRDefault="001B711B" w:rsidP="005C7FEF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500" w:type="pct"/>
          </w:tcPr>
          <w:p w:rsidR="001B711B" w:rsidRDefault="001B711B" w:rsidP="005C7FEF">
            <w:pPr>
              <w:pStyle w:val="TAL"/>
            </w:pPr>
            <w:r>
              <w:t>20</w:t>
            </w:r>
            <w:r>
              <w:rPr>
                <w:lang w:eastAsia="zh-CN"/>
              </w:rPr>
              <w:t>4 No Content</w:t>
            </w:r>
          </w:p>
        </w:tc>
        <w:tc>
          <w:tcPr>
            <w:tcW w:w="2334" w:type="pct"/>
          </w:tcPr>
          <w:p w:rsidR="001B711B" w:rsidRDefault="001B711B" w:rsidP="005C7FEF">
            <w:pPr>
              <w:pStyle w:val="TAL"/>
            </w:pPr>
            <w:r>
              <w:t xml:space="preserve">The </w:t>
            </w:r>
            <w:r>
              <w:rPr>
                <w:rFonts w:hint="eastAsia"/>
                <w:lang w:eastAsia="zh-CN"/>
              </w:rPr>
              <w:t>successful acknowledgement of the notification without a body.</w:t>
            </w:r>
          </w:p>
        </w:tc>
      </w:tr>
      <w:tr w:rsidR="001B711B" w:rsidTr="005C7FEF">
        <w:tc>
          <w:tcPr>
            <w:tcW w:w="5000" w:type="pct"/>
            <w:gridSpan w:val="5"/>
            <w:shd w:val="clear" w:color="auto" w:fill="auto"/>
            <w:vAlign w:val="center"/>
          </w:tcPr>
          <w:p w:rsidR="001B711B" w:rsidRDefault="001B711B" w:rsidP="005C7FEF">
            <w:pPr>
              <w:pStyle w:val="TAN"/>
            </w:pPr>
            <w:r>
              <w:t>NOTE:</w:t>
            </w:r>
            <w:r>
              <w:tab/>
              <w:t>The mandatory HTTP error status codes for the GET method listed in table 5.2.6-1 also apply.</w:t>
            </w:r>
          </w:p>
        </w:tc>
      </w:tr>
    </w:tbl>
    <w:p w:rsidR="001B711B" w:rsidRPr="001B711B" w:rsidRDefault="001B711B" w:rsidP="000E7B8D"/>
    <w:p w:rsidR="00494EAF" w:rsidRPr="00B61815" w:rsidRDefault="00494EAF" w:rsidP="0049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494EAF" w:rsidRDefault="00494EAF">
      <w:pPr>
        <w:pStyle w:val="6"/>
        <w:pPrChange w:id="37" w:author="Huawei" w:date="2020-10-28T15:25:00Z">
          <w:pPr>
            <w:pStyle w:val="5"/>
          </w:pPr>
        </w:pPrChange>
      </w:pPr>
      <w:bookmarkStart w:id="38" w:name="_Toc49763465"/>
      <w:bookmarkStart w:id="39" w:name="_Toc49764220"/>
      <w:bookmarkStart w:id="40" w:name="_Toc51316534"/>
      <w:bookmarkStart w:id="41" w:name="_Toc51746714"/>
      <w:r>
        <w:t>5.6.3.7.</w:t>
      </w:r>
      <w:ins w:id="42" w:author="Huawei" w:date="2020-10-28T15:25:00Z">
        <w:r>
          <w:t>3.2</w:t>
        </w:r>
      </w:ins>
      <w:del w:id="43" w:author="Huawei" w:date="2020-10-28T15:25:00Z">
        <w:r w:rsidDel="00494EAF">
          <w:delText>4</w:delText>
        </w:r>
      </w:del>
      <w:r>
        <w:tab/>
        <w:t xml:space="preserve">Notification via </w:t>
      </w:r>
      <w:proofErr w:type="spellStart"/>
      <w:r>
        <w:t>Websocket</w:t>
      </w:r>
      <w:bookmarkEnd w:id="38"/>
      <w:bookmarkEnd w:id="39"/>
      <w:bookmarkEnd w:id="40"/>
      <w:bookmarkEnd w:id="41"/>
      <w:proofErr w:type="spellEnd"/>
      <w:r>
        <w:t xml:space="preserve"> </w:t>
      </w:r>
    </w:p>
    <w:p w:rsidR="00494EAF" w:rsidRDefault="00494EAF" w:rsidP="00494EAF">
      <w:r>
        <w:t>If supported by both SCS/AS and SCEF and successfully negotiated</w:t>
      </w:r>
      <w:r>
        <w:rPr>
          <w:lang w:eastAsia="zh-CN"/>
        </w:rPr>
        <w:t xml:space="preserve">, the </w:t>
      </w:r>
      <w:proofErr w:type="spellStart"/>
      <w:r>
        <w:t>NiddDownlinkDataDeliveryStatusNotification</w:t>
      </w:r>
      <w:proofErr w:type="spellEnd"/>
      <w:r>
        <w:rPr>
          <w:lang w:eastAsia="zh-CN"/>
        </w:rPr>
        <w:t xml:space="preserve"> </w:t>
      </w:r>
      <w:ins w:id="44" w:author="Huawei Rev1" w:date="2020-11-10T16:46:00Z">
        <w:r w:rsidR="001B711B">
          <w:rPr>
            <w:lang w:eastAsia="zh-CN"/>
          </w:rPr>
          <w:t xml:space="preserve">or </w:t>
        </w:r>
      </w:ins>
      <w:proofErr w:type="spellStart"/>
      <w:ins w:id="45" w:author="严晓健00034505" w:date="2020-10-15T11:26:00Z">
        <w:r w:rsidR="001B711B">
          <w:t>GmdNiddDownlinkDataDeliveryStatusNotification</w:t>
        </w:r>
      </w:ins>
      <w:proofErr w:type="spellEnd"/>
      <w:r w:rsidR="001B711B">
        <w:rPr>
          <w:lang w:eastAsia="zh-CN"/>
        </w:rPr>
        <w:t xml:space="preserve"> </w:t>
      </w:r>
      <w:r>
        <w:rPr>
          <w:lang w:eastAsia="zh-CN"/>
        </w:rPr>
        <w:t xml:space="preserve">may alternatively be delivered </w:t>
      </w:r>
      <w:ins w:id="46" w:author="Huawei Rev1" w:date="2020-11-10T16:52:00Z">
        <w:r w:rsidR="00D529FC">
          <w:rPr>
            <w:lang w:eastAsia="zh-CN"/>
          </w:rPr>
          <w:t>for a single UE</w:t>
        </w:r>
        <w:bookmarkStart w:id="47" w:name="_GoBack"/>
        <w:bookmarkEnd w:id="47"/>
        <w:r w:rsidR="00D529FC">
          <w:rPr>
            <w:lang w:eastAsia="zh-CN"/>
          </w:rPr>
          <w:t xml:space="preserve"> or a group of UEs </w:t>
        </w:r>
      </w:ins>
      <w:r>
        <w:rPr>
          <w:lang w:eastAsia="zh-CN"/>
        </w:rPr>
        <w:t xml:space="preserve">through the </w:t>
      </w:r>
      <w:proofErr w:type="spellStart"/>
      <w:r>
        <w:rPr>
          <w:lang w:eastAsia="zh-CN"/>
        </w:rPr>
        <w:t>Websocket</w:t>
      </w:r>
      <w:proofErr w:type="spellEnd"/>
      <w:r>
        <w:rPr>
          <w:lang w:eastAsia="zh-CN"/>
        </w:rPr>
        <w:t xml:space="preserve"> mechanism as defined in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5.2.5.4.</w:t>
      </w:r>
    </w:p>
    <w:p w:rsidR="00494EAF" w:rsidRPr="00B61815" w:rsidRDefault="00494EAF" w:rsidP="0049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494EAF" w:rsidRDefault="00494EAF">
      <w:pPr>
        <w:pStyle w:val="6"/>
        <w:rPr>
          <w:lang w:eastAsia="zh-CN"/>
        </w:rPr>
        <w:pPrChange w:id="48" w:author="Huawei" w:date="2020-10-28T15:25:00Z">
          <w:pPr>
            <w:pStyle w:val="5"/>
          </w:pPr>
        </w:pPrChange>
      </w:pPr>
      <w:bookmarkStart w:id="49" w:name="_Toc49763471"/>
      <w:bookmarkStart w:id="50" w:name="_Toc49764226"/>
      <w:bookmarkStart w:id="51" w:name="_Toc51316540"/>
      <w:bookmarkStart w:id="52" w:name="_Toc51746720"/>
      <w:r>
        <w:t>5.6.3.8.</w:t>
      </w:r>
      <w:ins w:id="53" w:author="Huawei" w:date="2020-10-28T15:25:00Z">
        <w:r>
          <w:t>3.2</w:t>
        </w:r>
      </w:ins>
      <w:del w:id="54" w:author="Huawei" w:date="2020-10-28T15:25:00Z">
        <w:r w:rsidDel="00494EAF">
          <w:delText>4</w:delText>
        </w:r>
      </w:del>
      <w:r>
        <w:tab/>
        <w:t xml:space="preserve">Notification via </w:t>
      </w:r>
      <w:proofErr w:type="spellStart"/>
      <w:r>
        <w:t>Websocket</w:t>
      </w:r>
      <w:bookmarkEnd w:id="49"/>
      <w:bookmarkEnd w:id="50"/>
      <w:bookmarkEnd w:id="51"/>
      <w:bookmarkEnd w:id="52"/>
      <w:proofErr w:type="spellEnd"/>
    </w:p>
    <w:p w:rsidR="00494EAF" w:rsidRDefault="00494EAF" w:rsidP="00494EAF">
      <w:pPr>
        <w:rPr>
          <w:lang w:eastAsia="zh-CN"/>
        </w:rPr>
      </w:pPr>
      <w:r>
        <w:t>If supported by both SCS/AS and SCEF and successfully negotiated</w:t>
      </w:r>
      <w:r>
        <w:rPr>
          <w:lang w:eastAsia="zh-CN"/>
        </w:rPr>
        <w:t xml:space="preserve">, the </w:t>
      </w:r>
      <w:proofErr w:type="spellStart"/>
      <w:r>
        <w:t>Nidd</w:t>
      </w:r>
      <w:r>
        <w:rPr>
          <w:rFonts w:hint="eastAsia"/>
          <w:lang w:eastAsia="zh-CN"/>
        </w:rPr>
        <w:t>Uplink</w:t>
      </w:r>
      <w:r>
        <w:t>DataNotification</w:t>
      </w:r>
      <w:proofErr w:type="spellEnd"/>
      <w:r>
        <w:rPr>
          <w:lang w:eastAsia="zh-CN"/>
        </w:rPr>
        <w:t xml:space="preserve"> may alternatively be delivered through the </w:t>
      </w:r>
      <w:proofErr w:type="spellStart"/>
      <w:r>
        <w:rPr>
          <w:lang w:eastAsia="zh-CN"/>
        </w:rPr>
        <w:t>Websocket</w:t>
      </w:r>
      <w:proofErr w:type="spellEnd"/>
      <w:r>
        <w:rPr>
          <w:lang w:eastAsia="zh-CN"/>
        </w:rPr>
        <w:t xml:space="preserve"> mechanism as defined in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5.2.5.4.</w:t>
      </w:r>
    </w:p>
    <w:p w:rsidR="00EE5EF5" w:rsidRPr="00494EAF" w:rsidRDefault="00EE5EF5" w:rsidP="00EE5EF5">
      <w:pPr>
        <w:tabs>
          <w:tab w:val="left" w:pos="3247"/>
        </w:tabs>
        <w:rPr>
          <w:lang w:eastAsia="zh-CN"/>
        </w:rPr>
      </w:pPr>
    </w:p>
    <w:p w:rsidR="00494EAF" w:rsidRPr="00B61815" w:rsidRDefault="00494EAF" w:rsidP="0049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03FC3" w:rsidRDefault="00203FC3" w:rsidP="00203FC3">
      <w:pPr>
        <w:pStyle w:val="7"/>
      </w:pPr>
      <w:bookmarkStart w:id="55" w:name="_Toc49763571"/>
      <w:bookmarkStart w:id="56" w:name="_Toc49764326"/>
      <w:bookmarkStart w:id="57" w:name="_Toc51316640"/>
      <w:bookmarkStart w:id="58" w:name="_Toc51746820"/>
      <w:r>
        <w:lastRenderedPageBreak/>
        <w:t>5.8.2.2.6.3.2</w:t>
      </w:r>
      <w:r>
        <w:tab/>
        <w:t xml:space="preserve">Notification via </w:t>
      </w:r>
      <w:proofErr w:type="spellStart"/>
      <w:r>
        <w:t>Websocket</w:t>
      </w:r>
      <w:bookmarkEnd w:id="55"/>
      <w:bookmarkEnd w:id="56"/>
      <w:bookmarkEnd w:id="57"/>
      <w:bookmarkEnd w:id="58"/>
      <w:proofErr w:type="spellEnd"/>
      <w:r>
        <w:t xml:space="preserve"> </w:t>
      </w:r>
    </w:p>
    <w:p w:rsidR="00203FC3" w:rsidRDefault="00203FC3" w:rsidP="00203FC3">
      <w:pPr>
        <w:rPr>
          <w:lang w:eastAsia="zh-CN"/>
        </w:rPr>
      </w:pPr>
      <w:r>
        <w:t>If supported by both SCS/AS and SCEF and successfully negotiated</w:t>
      </w:r>
      <w:r>
        <w:rPr>
          <w:lang w:eastAsia="zh-CN"/>
        </w:rPr>
        <w:t xml:space="preserve">, the </w:t>
      </w:r>
      <w:ins w:id="59" w:author="Huawei" w:date="2020-10-22T15:26:00Z">
        <w:r>
          <w:t>GMDByMb2Notification</w:t>
        </w:r>
      </w:ins>
      <w:del w:id="60" w:author="Huawei" w:date="2020-10-22T15:26:00Z">
        <w:r w:rsidDel="00203FC3">
          <w:rPr>
            <w:rFonts w:hint="eastAsia"/>
            <w:lang w:eastAsia="zh-CN"/>
          </w:rPr>
          <w:delText>G</w:delText>
        </w:r>
        <w:r w:rsidDel="00203FC3">
          <w:rPr>
            <w:lang w:eastAsia="zh-CN"/>
          </w:rPr>
          <w:delText>r</w:delText>
        </w:r>
        <w:r w:rsidDel="00203FC3">
          <w:rPr>
            <w:rFonts w:hint="eastAsia"/>
            <w:lang w:eastAsia="zh-CN"/>
          </w:rPr>
          <w:delText>oup Message Delivery via MBMS Notification</w:delText>
        </w:r>
      </w:del>
      <w:r>
        <w:rPr>
          <w:lang w:eastAsia="zh-CN"/>
        </w:rPr>
        <w:t xml:space="preserve"> may alternatively be delivered through the </w:t>
      </w:r>
      <w:proofErr w:type="spellStart"/>
      <w:r>
        <w:rPr>
          <w:lang w:eastAsia="zh-CN"/>
        </w:rPr>
        <w:t>Websocket</w:t>
      </w:r>
      <w:proofErr w:type="spellEnd"/>
      <w:r>
        <w:rPr>
          <w:lang w:eastAsia="zh-CN"/>
        </w:rPr>
        <w:t xml:space="preserve"> mechanism as defined in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 xml:space="preserve"> 5.2.5.4.</w:t>
      </w:r>
    </w:p>
    <w:p w:rsidR="00494EAF" w:rsidRPr="00203FC3" w:rsidRDefault="00494EAF" w:rsidP="00EE5EF5">
      <w:pPr>
        <w:tabs>
          <w:tab w:val="left" w:pos="3247"/>
        </w:tabs>
        <w:rPr>
          <w:lang w:eastAsia="zh-CN"/>
        </w:rPr>
      </w:pPr>
    </w:p>
    <w:p w:rsidR="00494EAF" w:rsidRPr="00B61815" w:rsidRDefault="00494EAF" w:rsidP="0049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13160" w:rsidRDefault="00913160" w:rsidP="00913160">
      <w:pPr>
        <w:pStyle w:val="7"/>
      </w:pPr>
      <w:bookmarkStart w:id="61" w:name="_Toc49763629"/>
      <w:bookmarkStart w:id="62" w:name="_Toc49764384"/>
      <w:bookmarkStart w:id="63" w:name="_Toc51316698"/>
      <w:bookmarkStart w:id="64" w:name="_Toc51746878"/>
      <w:r>
        <w:t>5.8.3.2.6.3.2</w:t>
      </w:r>
      <w:r>
        <w:tab/>
        <w:t xml:space="preserve">Notification via </w:t>
      </w:r>
      <w:proofErr w:type="spellStart"/>
      <w:r>
        <w:t>Websocket</w:t>
      </w:r>
      <w:bookmarkEnd w:id="61"/>
      <w:bookmarkEnd w:id="62"/>
      <w:bookmarkEnd w:id="63"/>
      <w:bookmarkEnd w:id="64"/>
      <w:proofErr w:type="spellEnd"/>
      <w:r>
        <w:t xml:space="preserve"> </w:t>
      </w:r>
    </w:p>
    <w:p w:rsidR="00494EAF" w:rsidRPr="00913160" w:rsidRDefault="00913160" w:rsidP="00C40888">
      <w:pPr>
        <w:rPr>
          <w:lang w:eastAsia="zh-CN"/>
        </w:rPr>
      </w:pPr>
      <w:r>
        <w:t>If supported by both SCS/AS and SCEF and successfully negotiated</w:t>
      </w:r>
      <w:r>
        <w:rPr>
          <w:lang w:eastAsia="zh-CN"/>
        </w:rPr>
        <w:t xml:space="preserve">, the </w:t>
      </w:r>
      <w:proofErr w:type="spellStart"/>
      <w:ins w:id="65" w:author="Huawei" w:date="2020-10-22T15:27:00Z">
        <w:r>
          <w:t>GMDByxMBNotification</w:t>
        </w:r>
      </w:ins>
      <w:proofErr w:type="spellEnd"/>
      <w:del w:id="66" w:author="Huawei" w:date="2020-10-22T15:27:00Z">
        <w:r w:rsidDel="00913160">
          <w:rPr>
            <w:rFonts w:hint="eastAsia"/>
            <w:lang w:eastAsia="zh-CN"/>
          </w:rPr>
          <w:delText>G</w:delText>
        </w:r>
        <w:r w:rsidDel="00913160">
          <w:rPr>
            <w:lang w:eastAsia="zh-CN"/>
          </w:rPr>
          <w:delText>r</w:delText>
        </w:r>
        <w:r w:rsidDel="00913160">
          <w:rPr>
            <w:rFonts w:hint="eastAsia"/>
            <w:lang w:eastAsia="zh-CN"/>
          </w:rPr>
          <w:delText>oup Message Delivery via MBMS Notification</w:delText>
        </w:r>
      </w:del>
      <w:r>
        <w:rPr>
          <w:lang w:eastAsia="zh-CN"/>
        </w:rPr>
        <w:t xml:space="preserve"> may alternatively be delivered through the </w:t>
      </w:r>
      <w:proofErr w:type="spellStart"/>
      <w:r>
        <w:rPr>
          <w:lang w:eastAsia="zh-CN"/>
        </w:rPr>
        <w:t>Websocket</w:t>
      </w:r>
      <w:proofErr w:type="spellEnd"/>
      <w:r>
        <w:rPr>
          <w:lang w:eastAsia="zh-CN"/>
        </w:rPr>
        <w:t xml:space="preserve"> mechanism as defined in </w:t>
      </w:r>
      <w:proofErr w:type="spellStart"/>
      <w:r>
        <w:rPr>
          <w:lang w:eastAsia="zh-CN"/>
        </w:rPr>
        <w:t>su</w:t>
      </w:r>
      <w:r w:rsidR="00C40888">
        <w:rPr>
          <w:lang w:eastAsia="zh-CN"/>
        </w:rPr>
        <w:t>bclause</w:t>
      </w:r>
      <w:proofErr w:type="spellEnd"/>
      <w:r w:rsidR="00C40888">
        <w:rPr>
          <w:lang w:eastAsia="zh-CN"/>
        </w:rPr>
        <w:t xml:space="preserve"> 5.2.5.4.</w:t>
      </w:r>
    </w:p>
    <w:p w:rsidR="00494EAF" w:rsidRPr="00494EAF" w:rsidRDefault="00494EAF" w:rsidP="00EE5EF5">
      <w:pPr>
        <w:tabs>
          <w:tab w:val="left" w:pos="3247"/>
        </w:tabs>
        <w:rPr>
          <w:lang w:eastAsia="zh-CN"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D5" w:rsidRDefault="00EB2ED5">
      <w:r>
        <w:separator/>
      </w:r>
    </w:p>
  </w:endnote>
  <w:endnote w:type="continuationSeparator" w:id="0">
    <w:p w:rsidR="00EB2ED5" w:rsidRDefault="00EB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D5" w:rsidRDefault="00EB2ED5">
      <w:r>
        <w:separator/>
      </w:r>
    </w:p>
  </w:footnote>
  <w:footnote w:type="continuationSeparator" w:id="0">
    <w:p w:rsidR="00EB2ED5" w:rsidRDefault="00EB2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60340"/>
    <w:multiLevelType w:val="hybridMultilevel"/>
    <w:tmpl w:val="9B4C4F12"/>
    <w:lvl w:ilvl="0" w:tplc="2340CB6A">
      <w:start w:val="6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74608C"/>
    <w:multiLevelType w:val="hybridMultilevel"/>
    <w:tmpl w:val="1F682E1E"/>
    <w:lvl w:ilvl="0" w:tplc="276A8B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1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D4454D"/>
    <w:multiLevelType w:val="hybridMultilevel"/>
    <w:tmpl w:val="C932FF16"/>
    <w:lvl w:ilvl="0" w:tplc="F802FCB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8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7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42"/>
  </w:num>
  <w:num w:numId="11">
    <w:abstractNumId w:val="5"/>
  </w:num>
  <w:num w:numId="12">
    <w:abstractNumId w:val="33"/>
  </w:num>
  <w:num w:numId="13">
    <w:abstractNumId w:val="6"/>
  </w:num>
  <w:num w:numId="14">
    <w:abstractNumId w:val="2"/>
  </w:num>
  <w:num w:numId="15">
    <w:abstractNumId w:val="40"/>
  </w:num>
  <w:num w:numId="16">
    <w:abstractNumId w:val="17"/>
  </w:num>
  <w:num w:numId="17">
    <w:abstractNumId w:val="3"/>
  </w:num>
  <w:num w:numId="18">
    <w:abstractNumId w:val="13"/>
  </w:num>
  <w:num w:numId="19">
    <w:abstractNumId w:val="11"/>
  </w:num>
  <w:num w:numId="20">
    <w:abstractNumId w:val="39"/>
  </w:num>
  <w:num w:numId="21">
    <w:abstractNumId w:val="43"/>
  </w:num>
  <w:num w:numId="22">
    <w:abstractNumId w:val="41"/>
  </w:num>
  <w:num w:numId="23">
    <w:abstractNumId w:val="21"/>
  </w:num>
  <w:num w:numId="24">
    <w:abstractNumId w:val="7"/>
  </w:num>
  <w:num w:numId="25">
    <w:abstractNumId w:val="9"/>
  </w:num>
  <w:num w:numId="26">
    <w:abstractNumId w:val="24"/>
  </w:num>
  <w:num w:numId="27">
    <w:abstractNumId w:val="4"/>
  </w:num>
  <w:num w:numId="28">
    <w:abstractNumId w:val="38"/>
  </w:num>
  <w:num w:numId="29">
    <w:abstractNumId w:val="26"/>
  </w:num>
  <w:num w:numId="30">
    <w:abstractNumId w:val="15"/>
  </w:num>
  <w:num w:numId="31">
    <w:abstractNumId w:val="36"/>
  </w:num>
  <w:num w:numId="32">
    <w:abstractNumId w:val="10"/>
  </w:num>
  <w:num w:numId="33">
    <w:abstractNumId w:val="44"/>
  </w:num>
  <w:num w:numId="34">
    <w:abstractNumId w:val="27"/>
  </w:num>
  <w:num w:numId="35">
    <w:abstractNumId w:val="30"/>
  </w:num>
  <w:num w:numId="36">
    <w:abstractNumId w:val="31"/>
  </w:num>
  <w:num w:numId="37">
    <w:abstractNumId w:val="22"/>
  </w:num>
  <w:num w:numId="38">
    <w:abstractNumId w:val="12"/>
  </w:num>
  <w:num w:numId="39">
    <w:abstractNumId w:val="14"/>
  </w:num>
  <w:num w:numId="40">
    <w:abstractNumId w:val="23"/>
  </w:num>
  <w:num w:numId="41">
    <w:abstractNumId w:val="8"/>
  </w:num>
  <w:num w:numId="42">
    <w:abstractNumId w:val="35"/>
  </w:num>
  <w:num w:numId="43">
    <w:abstractNumId w:val="34"/>
  </w:num>
  <w:num w:numId="44">
    <w:abstractNumId w:val="16"/>
  </w:num>
  <w:num w:numId="45">
    <w:abstractNumId w:val="28"/>
  </w:num>
  <w:num w:numId="46">
    <w:abstractNumId w:val="29"/>
  </w:num>
  <w:num w:numId="47">
    <w:abstractNumId w:val="32"/>
  </w:num>
  <w:num w:numId="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4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50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6178"/>
    <w:rsid w:val="00012EBD"/>
    <w:rsid w:val="00017196"/>
    <w:rsid w:val="00022A1F"/>
    <w:rsid w:val="00040908"/>
    <w:rsid w:val="00041AB8"/>
    <w:rsid w:val="000641F7"/>
    <w:rsid w:val="000675AA"/>
    <w:rsid w:val="00077A88"/>
    <w:rsid w:val="00081928"/>
    <w:rsid w:val="00087C68"/>
    <w:rsid w:val="00092C1D"/>
    <w:rsid w:val="00096E1C"/>
    <w:rsid w:val="000A0430"/>
    <w:rsid w:val="000A2697"/>
    <w:rsid w:val="000A3558"/>
    <w:rsid w:val="000B36FF"/>
    <w:rsid w:val="000B4353"/>
    <w:rsid w:val="000D2C09"/>
    <w:rsid w:val="000D7422"/>
    <w:rsid w:val="000E32F7"/>
    <w:rsid w:val="000E4783"/>
    <w:rsid w:val="000E7B8D"/>
    <w:rsid w:val="000F0782"/>
    <w:rsid w:val="000F4870"/>
    <w:rsid w:val="000F4B59"/>
    <w:rsid w:val="000F6462"/>
    <w:rsid w:val="001003DD"/>
    <w:rsid w:val="001021A4"/>
    <w:rsid w:val="00103C6D"/>
    <w:rsid w:val="00104C12"/>
    <w:rsid w:val="00105876"/>
    <w:rsid w:val="0012030B"/>
    <w:rsid w:val="001305ED"/>
    <w:rsid w:val="00136ED7"/>
    <w:rsid w:val="001445BE"/>
    <w:rsid w:val="0014511A"/>
    <w:rsid w:val="00146A51"/>
    <w:rsid w:val="00151BF6"/>
    <w:rsid w:val="00155034"/>
    <w:rsid w:val="001623E2"/>
    <w:rsid w:val="00162BAF"/>
    <w:rsid w:val="00181DC7"/>
    <w:rsid w:val="001A1231"/>
    <w:rsid w:val="001A43A2"/>
    <w:rsid w:val="001A7DBF"/>
    <w:rsid w:val="001B4AFC"/>
    <w:rsid w:val="001B711B"/>
    <w:rsid w:val="001B7407"/>
    <w:rsid w:val="001C0719"/>
    <w:rsid w:val="001C695C"/>
    <w:rsid w:val="001F0E02"/>
    <w:rsid w:val="001F6289"/>
    <w:rsid w:val="001F74FC"/>
    <w:rsid w:val="00202F1C"/>
    <w:rsid w:val="00203F1A"/>
    <w:rsid w:val="00203FC3"/>
    <w:rsid w:val="002049F2"/>
    <w:rsid w:val="002071EF"/>
    <w:rsid w:val="00225530"/>
    <w:rsid w:val="002375BD"/>
    <w:rsid w:val="0025282E"/>
    <w:rsid w:val="00253102"/>
    <w:rsid w:val="0026261F"/>
    <w:rsid w:val="00262DC5"/>
    <w:rsid w:val="00270A34"/>
    <w:rsid w:val="0029641F"/>
    <w:rsid w:val="0029724D"/>
    <w:rsid w:val="002C25C6"/>
    <w:rsid w:val="002D3845"/>
    <w:rsid w:val="002E77A8"/>
    <w:rsid w:val="002F23C4"/>
    <w:rsid w:val="00317C47"/>
    <w:rsid w:val="00320917"/>
    <w:rsid w:val="00322B19"/>
    <w:rsid w:val="00323030"/>
    <w:rsid w:val="00323AB0"/>
    <w:rsid w:val="00354FCC"/>
    <w:rsid w:val="00367477"/>
    <w:rsid w:val="003709C4"/>
    <w:rsid w:val="003735FB"/>
    <w:rsid w:val="00377E7E"/>
    <w:rsid w:val="003805D9"/>
    <w:rsid w:val="00381DE1"/>
    <w:rsid w:val="00382A4D"/>
    <w:rsid w:val="0038408F"/>
    <w:rsid w:val="00384EE6"/>
    <w:rsid w:val="003870FD"/>
    <w:rsid w:val="0039027D"/>
    <w:rsid w:val="00390D5D"/>
    <w:rsid w:val="00392794"/>
    <w:rsid w:val="00393E49"/>
    <w:rsid w:val="00396A0A"/>
    <w:rsid w:val="003A440C"/>
    <w:rsid w:val="003A445D"/>
    <w:rsid w:val="003B121E"/>
    <w:rsid w:val="003B73D1"/>
    <w:rsid w:val="003B7A67"/>
    <w:rsid w:val="003B7F25"/>
    <w:rsid w:val="003C4105"/>
    <w:rsid w:val="003D049C"/>
    <w:rsid w:val="003D6D5D"/>
    <w:rsid w:val="003D7012"/>
    <w:rsid w:val="003D7136"/>
    <w:rsid w:val="003D7B87"/>
    <w:rsid w:val="003E64C3"/>
    <w:rsid w:val="003F5AB4"/>
    <w:rsid w:val="0040637C"/>
    <w:rsid w:val="00420B42"/>
    <w:rsid w:val="00423238"/>
    <w:rsid w:val="0042374D"/>
    <w:rsid w:val="00431517"/>
    <w:rsid w:val="004340B8"/>
    <w:rsid w:val="004348EA"/>
    <w:rsid w:val="0043711C"/>
    <w:rsid w:val="00450D6F"/>
    <w:rsid w:val="004526D6"/>
    <w:rsid w:val="00454FF2"/>
    <w:rsid w:val="004561D2"/>
    <w:rsid w:val="00470C13"/>
    <w:rsid w:val="00470C86"/>
    <w:rsid w:val="00473CBA"/>
    <w:rsid w:val="00474D42"/>
    <w:rsid w:val="004777D0"/>
    <w:rsid w:val="004837EA"/>
    <w:rsid w:val="004864F1"/>
    <w:rsid w:val="00494956"/>
    <w:rsid w:val="00494EAF"/>
    <w:rsid w:val="004A2B7A"/>
    <w:rsid w:val="004B2411"/>
    <w:rsid w:val="004B707F"/>
    <w:rsid w:val="004C0DD2"/>
    <w:rsid w:val="004D3D96"/>
    <w:rsid w:val="004D7DC3"/>
    <w:rsid w:val="004E41A6"/>
    <w:rsid w:val="004E6CDA"/>
    <w:rsid w:val="004F0ADE"/>
    <w:rsid w:val="004F727B"/>
    <w:rsid w:val="0050626C"/>
    <w:rsid w:val="0051102F"/>
    <w:rsid w:val="005150A9"/>
    <w:rsid w:val="00515611"/>
    <w:rsid w:val="00516C72"/>
    <w:rsid w:val="005346B4"/>
    <w:rsid w:val="00541205"/>
    <w:rsid w:val="00542390"/>
    <w:rsid w:val="005427F2"/>
    <w:rsid w:val="00546CA6"/>
    <w:rsid w:val="005561F0"/>
    <w:rsid w:val="00562E85"/>
    <w:rsid w:val="005641AD"/>
    <w:rsid w:val="00564A4F"/>
    <w:rsid w:val="0056515D"/>
    <w:rsid w:val="0056628D"/>
    <w:rsid w:val="005710E2"/>
    <w:rsid w:val="00571560"/>
    <w:rsid w:val="00574D24"/>
    <w:rsid w:val="00581603"/>
    <w:rsid w:val="0058404D"/>
    <w:rsid w:val="005879E9"/>
    <w:rsid w:val="005B4536"/>
    <w:rsid w:val="005D0E1A"/>
    <w:rsid w:val="005E1A6E"/>
    <w:rsid w:val="005E694A"/>
    <w:rsid w:val="005E6EA0"/>
    <w:rsid w:val="005F601F"/>
    <w:rsid w:val="005F62A8"/>
    <w:rsid w:val="006022F1"/>
    <w:rsid w:val="006045A0"/>
    <w:rsid w:val="006065B6"/>
    <w:rsid w:val="00607428"/>
    <w:rsid w:val="00612272"/>
    <w:rsid w:val="006174F9"/>
    <w:rsid w:val="006236ED"/>
    <w:rsid w:val="0062526B"/>
    <w:rsid w:val="00635743"/>
    <w:rsid w:val="00636B81"/>
    <w:rsid w:val="00642EBA"/>
    <w:rsid w:val="0064497B"/>
    <w:rsid w:val="00647DE0"/>
    <w:rsid w:val="0065175F"/>
    <w:rsid w:val="00673314"/>
    <w:rsid w:val="00680C45"/>
    <w:rsid w:val="006903A5"/>
    <w:rsid w:val="006948E3"/>
    <w:rsid w:val="006A4340"/>
    <w:rsid w:val="006A717C"/>
    <w:rsid w:val="006C5F7A"/>
    <w:rsid w:val="006D556E"/>
    <w:rsid w:val="006E082E"/>
    <w:rsid w:val="006E1237"/>
    <w:rsid w:val="006E22C2"/>
    <w:rsid w:val="006F6DDE"/>
    <w:rsid w:val="007036A7"/>
    <w:rsid w:val="00710314"/>
    <w:rsid w:val="00710506"/>
    <w:rsid w:val="00715DF9"/>
    <w:rsid w:val="00721ACB"/>
    <w:rsid w:val="0072261E"/>
    <w:rsid w:val="007259E7"/>
    <w:rsid w:val="007269A8"/>
    <w:rsid w:val="00726C8B"/>
    <w:rsid w:val="00726DDD"/>
    <w:rsid w:val="00747B52"/>
    <w:rsid w:val="0075206E"/>
    <w:rsid w:val="00754AEB"/>
    <w:rsid w:val="0075541D"/>
    <w:rsid w:val="007578F5"/>
    <w:rsid w:val="00760323"/>
    <w:rsid w:val="0077083D"/>
    <w:rsid w:val="00773201"/>
    <w:rsid w:val="00774C7F"/>
    <w:rsid w:val="00774F54"/>
    <w:rsid w:val="00776B0E"/>
    <w:rsid w:val="00782DD7"/>
    <w:rsid w:val="00786BBA"/>
    <w:rsid w:val="007923AD"/>
    <w:rsid w:val="0079758A"/>
    <w:rsid w:val="00797614"/>
    <w:rsid w:val="007B2C9C"/>
    <w:rsid w:val="007B32AC"/>
    <w:rsid w:val="007C2EA2"/>
    <w:rsid w:val="007D2D68"/>
    <w:rsid w:val="007D5D70"/>
    <w:rsid w:val="007F0927"/>
    <w:rsid w:val="007F565B"/>
    <w:rsid w:val="007F7071"/>
    <w:rsid w:val="0080179B"/>
    <w:rsid w:val="00810C40"/>
    <w:rsid w:val="0081176A"/>
    <w:rsid w:val="00812219"/>
    <w:rsid w:val="00813E62"/>
    <w:rsid w:val="00814701"/>
    <w:rsid w:val="00820450"/>
    <w:rsid w:val="0082263D"/>
    <w:rsid w:val="00823C27"/>
    <w:rsid w:val="0083278D"/>
    <w:rsid w:val="008337BF"/>
    <w:rsid w:val="0083386A"/>
    <w:rsid w:val="00843A0C"/>
    <w:rsid w:val="00845AB2"/>
    <w:rsid w:val="00865EB0"/>
    <w:rsid w:val="0087101A"/>
    <w:rsid w:val="008751E2"/>
    <w:rsid w:val="00884F24"/>
    <w:rsid w:val="00891603"/>
    <w:rsid w:val="008918C7"/>
    <w:rsid w:val="008924A6"/>
    <w:rsid w:val="00895013"/>
    <w:rsid w:val="00895CE1"/>
    <w:rsid w:val="008A3CB7"/>
    <w:rsid w:val="008A447A"/>
    <w:rsid w:val="008B5751"/>
    <w:rsid w:val="008D1E92"/>
    <w:rsid w:val="008D5722"/>
    <w:rsid w:val="008E4143"/>
    <w:rsid w:val="008F04ED"/>
    <w:rsid w:val="008F0855"/>
    <w:rsid w:val="00911480"/>
    <w:rsid w:val="00913160"/>
    <w:rsid w:val="0092409E"/>
    <w:rsid w:val="00933162"/>
    <w:rsid w:val="00934D66"/>
    <w:rsid w:val="009363E6"/>
    <w:rsid w:val="00953C4F"/>
    <w:rsid w:val="009640E2"/>
    <w:rsid w:val="00971F1F"/>
    <w:rsid w:val="00973CC6"/>
    <w:rsid w:val="0098282D"/>
    <w:rsid w:val="0098535B"/>
    <w:rsid w:val="00987A0D"/>
    <w:rsid w:val="0099297A"/>
    <w:rsid w:val="00994F58"/>
    <w:rsid w:val="009C4CDD"/>
    <w:rsid w:val="009C5D3F"/>
    <w:rsid w:val="009D5908"/>
    <w:rsid w:val="009E7A28"/>
    <w:rsid w:val="009F1B43"/>
    <w:rsid w:val="009F429E"/>
    <w:rsid w:val="00A01697"/>
    <w:rsid w:val="00A01A22"/>
    <w:rsid w:val="00A07EB2"/>
    <w:rsid w:val="00A14D48"/>
    <w:rsid w:val="00A17A90"/>
    <w:rsid w:val="00A21386"/>
    <w:rsid w:val="00A21A92"/>
    <w:rsid w:val="00A25BC3"/>
    <w:rsid w:val="00A275F9"/>
    <w:rsid w:val="00A35924"/>
    <w:rsid w:val="00A447F1"/>
    <w:rsid w:val="00A44A0F"/>
    <w:rsid w:val="00A44F94"/>
    <w:rsid w:val="00A452B4"/>
    <w:rsid w:val="00A5624F"/>
    <w:rsid w:val="00A70198"/>
    <w:rsid w:val="00A915EF"/>
    <w:rsid w:val="00A949AE"/>
    <w:rsid w:val="00A95402"/>
    <w:rsid w:val="00AA1FBB"/>
    <w:rsid w:val="00AA2A37"/>
    <w:rsid w:val="00AA2D05"/>
    <w:rsid w:val="00AA5F01"/>
    <w:rsid w:val="00AA6FD5"/>
    <w:rsid w:val="00AA78F1"/>
    <w:rsid w:val="00AB236E"/>
    <w:rsid w:val="00AB3D3F"/>
    <w:rsid w:val="00AB64EB"/>
    <w:rsid w:val="00AC1C4B"/>
    <w:rsid w:val="00AC5960"/>
    <w:rsid w:val="00AC694C"/>
    <w:rsid w:val="00AD1055"/>
    <w:rsid w:val="00AD2480"/>
    <w:rsid w:val="00AD2D15"/>
    <w:rsid w:val="00AD43A1"/>
    <w:rsid w:val="00AE1940"/>
    <w:rsid w:val="00B014DB"/>
    <w:rsid w:val="00B06912"/>
    <w:rsid w:val="00B13F78"/>
    <w:rsid w:val="00B22D91"/>
    <w:rsid w:val="00B246F1"/>
    <w:rsid w:val="00B25331"/>
    <w:rsid w:val="00B304BB"/>
    <w:rsid w:val="00B3114D"/>
    <w:rsid w:val="00B34B13"/>
    <w:rsid w:val="00B44857"/>
    <w:rsid w:val="00B47A6B"/>
    <w:rsid w:val="00B728A1"/>
    <w:rsid w:val="00B834E5"/>
    <w:rsid w:val="00B90254"/>
    <w:rsid w:val="00B909DA"/>
    <w:rsid w:val="00B91AF6"/>
    <w:rsid w:val="00BA1672"/>
    <w:rsid w:val="00BA60B4"/>
    <w:rsid w:val="00BA6942"/>
    <w:rsid w:val="00BB2DE1"/>
    <w:rsid w:val="00BB3624"/>
    <w:rsid w:val="00BC45BA"/>
    <w:rsid w:val="00BF23B1"/>
    <w:rsid w:val="00C02C65"/>
    <w:rsid w:val="00C121EC"/>
    <w:rsid w:val="00C40888"/>
    <w:rsid w:val="00C5537D"/>
    <w:rsid w:val="00C56AFA"/>
    <w:rsid w:val="00C619DF"/>
    <w:rsid w:val="00C83270"/>
    <w:rsid w:val="00C91A76"/>
    <w:rsid w:val="00C94C47"/>
    <w:rsid w:val="00CA3900"/>
    <w:rsid w:val="00CA4E72"/>
    <w:rsid w:val="00CC2BB3"/>
    <w:rsid w:val="00CC30AF"/>
    <w:rsid w:val="00CC3896"/>
    <w:rsid w:val="00CC4C6D"/>
    <w:rsid w:val="00CD2E5D"/>
    <w:rsid w:val="00CE2675"/>
    <w:rsid w:val="00CF32C0"/>
    <w:rsid w:val="00CF6F14"/>
    <w:rsid w:val="00D07DB2"/>
    <w:rsid w:val="00D11DA9"/>
    <w:rsid w:val="00D1499C"/>
    <w:rsid w:val="00D15AB8"/>
    <w:rsid w:val="00D167FF"/>
    <w:rsid w:val="00D20CE1"/>
    <w:rsid w:val="00D327D7"/>
    <w:rsid w:val="00D529FC"/>
    <w:rsid w:val="00D560D3"/>
    <w:rsid w:val="00D637AF"/>
    <w:rsid w:val="00D70751"/>
    <w:rsid w:val="00D7234C"/>
    <w:rsid w:val="00D85AF8"/>
    <w:rsid w:val="00D96741"/>
    <w:rsid w:val="00DA5F28"/>
    <w:rsid w:val="00DB0C20"/>
    <w:rsid w:val="00DC2C14"/>
    <w:rsid w:val="00DC2C6C"/>
    <w:rsid w:val="00DD73D3"/>
    <w:rsid w:val="00DE13E4"/>
    <w:rsid w:val="00DE6665"/>
    <w:rsid w:val="00DF1E2B"/>
    <w:rsid w:val="00E02325"/>
    <w:rsid w:val="00E02B52"/>
    <w:rsid w:val="00E033CE"/>
    <w:rsid w:val="00E06D25"/>
    <w:rsid w:val="00E13320"/>
    <w:rsid w:val="00E21BCB"/>
    <w:rsid w:val="00E255D1"/>
    <w:rsid w:val="00E310B0"/>
    <w:rsid w:val="00E53C5C"/>
    <w:rsid w:val="00E60386"/>
    <w:rsid w:val="00E6066C"/>
    <w:rsid w:val="00E623F4"/>
    <w:rsid w:val="00E66AAA"/>
    <w:rsid w:val="00E718DA"/>
    <w:rsid w:val="00E720E1"/>
    <w:rsid w:val="00E81961"/>
    <w:rsid w:val="00E92F9E"/>
    <w:rsid w:val="00E93BC8"/>
    <w:rsid w:val="00EA54AD"/>
    <w:rsid w:val="00EB2DBA"/>
    <w:rsid w:val="00EB2ED5"/>
    <w:rsid w:val="00EB52B6"/>
    <w:rsid w:val="00EB5AD0"/>
    <w:rsid w:val="00EB5BCD"/>
    <w:rsid w:val="00ED367F"/>
    <w:rsid w:val="00ED4724"/>
    <w:rsid w:val="00EE1231"/>
    <w:rsid w:val="00EE37C8"/>
    <w:rsid w:val="00EE5C98"/>
    <w:rsid w:val="00EE5EF5"/>
    <w:rsid w:val="00EF5CCC"/>
    <w:rsid w:val="00EF6538"/>
    <w:rsid w:val="00F0586D"/>
    <w:rsid w:val="00F2321A"/>
    <w:rsid w:val="00F23A54"/>
    <w:rsid w:val="00F254B0"/>
    <w:rsid w:val="00F260E7"/>
    <w:rsid w:val="00F35A49"/>
    <w:rsid w:val="00F4169C"/>
    <w:rsid w:val="00F46BE1"/>
    <w:rsid w:val="00F67CCE"/>
    <w:rsid w:val="00F7409D"/>
    <w:rsid w:val="00F8034F"/>
    <w:rsid w:val="00F8260A"/>
    <w:rsid w:val="00F8775A"/>
    <w:rsid w:val="00F944EB"/>
    <w:rsid w:val="00F9639C"/>
    <w:rsid w:val="00FA7298"/>
    <w:rsid w:val="00FA7BAA"/>
    <w:rsid w:val="00FB170C"/>
    <w:rsid w:val="00FC690D"/>
    <w:rsid w:val="00FD49C3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62D07-5317-4130-9F5D-C490BAF3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55</cp:revision>
  <cp:lastPrinted>1900-01-01T08:00:00Z</cp:lastPrinted>
  <dcterms:created xsi:type="dcterms:W3CDTF">2020-11-10T08:44:00Z</dcterms:created>
  <dcterms:modified xsi:type="dcterms:W3CDTF">2020-11-10T08:52:00Z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(3)Yxqv4u2Wee7hY9ZIySb2EDvv3VUoUOaoA3isfhdBM3FUC+iss12l8g5OCzLSeuXsxNOsrFY6
bQdj8+Uti2DEyJxoWGzvYzvsssDlWaEc0VWNjz/RTcIqNp1I69ngv5etc0SVjo23XFmq3JWw
usbB+ldGTrW5buc00xi61Qzic+Vxs0qxFDwBdSkJSp1Cw++jiyuZrs6+hdixxoHKv6wi7BB3
RN80xehhdZEwcMWvIK</vt:lpwstr>
  </property>
  <property fmtid="{D5CDD505-2E9C-101B-9397-08002B2CF9AE}" pid="22" name="_2015_ms_pID_7253431">
    <vt:lpwstr>UParxUB0bDntSmVDanKnWkZv9YaoWLqDum1jIKrCPStdSTs5wIFviO
K0Ek5i101Vc3of2/4XnnN+KDlvjJbrhU5esewUCDZ/Cjwo7YelO5FpOGKgqFmJYfGRmTE+oj
Kymjv3QeqhJ2zigMkSb7AWFf0Cfoqum95Kzu1SbcqnFtyJm4fsNzVMhDEAZJod6R0eSaFpZN
9nbpRcXiwTHZKzZ9DwwAlNjUYtCk7IrnHJRZ</vt:lpwstr>
  </property>
  <property fmtid="{D5CDD505-2E9C-101B-9397-08002B2CF9AE}" pid="23" name="_2015_ms_pID_7253432">
    <vt:lpwstr>+hfCAoNB0fQ+UvWWaXGAZus=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1604971952</vt:lpwstr>
  </property>
</Properties>
</file>