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2E" w:rsidRDefault="006E082E" w:rsidP="006E082E">
      <w:pPr>
        <w:pStyle w:val="CRCoverPage"/>
        <w:tabs>
          <w:tab w:val="right" w:pos="9639"/>
        </w:tabs>
        <w:spacing w:after="0"/>
        <w:rPr>
          <w:b/>
          <w:i/>
          <w:sz w:val="28"/>
        </w:rPr>
      </w:pPr>
      <w:bookmarkStart w:id="0" w:name="_Hlk520728045"/>
      <w:r>
        <w:rPr>
          <w:b/>
          <w:sz w:val="24"/>
        </w:rPr>
        <w:t>TSG-CT WG3 Meeting #112-e</w:t>
      </w:r>
      <w:r>
        <w:rPr>
          <w:b/>
          <w:i/>
          <w:sz w:val="28"/>
        </w:rPr>
        <w:tab/>
        <w:t>C3-</w:t>
      </w:r>
      <w:r>
        <w:rPr>
          <w:b/>
          <w:i/>
          <w:sz w:val="28"/>
          <w:lang w:eastAsia="ko-KR"/>
        </w:rPr>
        <w:t>20</w:t>
      </w:r>
      <w:r w:rsidR="00040908">
        <w:rPr>
          <w:b/>
          <w:i/>
          <w:sz w:val="28"/>
          <w:lang w:eastAsia="ko-KR"/>
        </w:rPr>
        <w:t>5</w:t>
      </w:r>
      <w:r w:rsidR="003255DD">
        <w:rPr>
          <w:b/>
          <w:i/>
          <w:sz w:val="28"/>
          <w:lang w:eastAsia="ko-KR"/>
        </w:rPr>
        <w:t>xyz</w:t>
      </w:r>
    </w:p>
    <w:p w:rsidR="006E1237" w:rsidRDefault="006E082E" w:rsidP="006E082E">
      <w:pPr>
        <w:ind w:left="2127" w:hanging="2127"/>
        <w:rPr>
          <w:rFonts w:ascii="Arial" w:hAnsi="Arial"/>
          <w:b/>
          <w:sz w:val="24"/>
        </w:rPr>
      </w:pPr>
      <w:r>
        <w:rPr>
          <w:rFonts w:ascii="Arial" w:hAnsi="Arial"/>
          <w:b/>
          <w:sz w:val="24"/>
        </w:rPr>
        <w:t>E-Meeting, 4</w:t>
      </w:r>
      <w:r w:rsidRPr="00A25BC3">
        <w:rPr>
          <w:rFonts w:ascii="Arial" w:hAnsi="Arial"/>
          <w:b/>
          <w:sz w:val="24"/>
        </w:rPr>
        <w:t xml:space="preserve">th – </w:t>
      </w:r>
      <w:r>
        <w:rPr>
          <w:rFonts w:ascii="Arial" w:hAnsi="Arial"/>
          <w:b/>
          <w:sz w:val="24"/>
        </w:rPr>
        <w:t>13</w:t>
      </w:r>
      <w:r w:rsidRPr="00A25BC3">
        <w:rPr>
          <w:rFonts w:ascii="Arial" w:hAnsi="Arial"/>
          <w:b/>
          <w:sz w:val="24"/>
        </w:rPr>
        <w:t xml:space="preserve">th </w:t>
      </w:r>
      <w:r>
        <w:rPr>
          <w:rFonts w:ascii="Arial" w:hAnsi="Arial"/>
          <w:b/>
          <w:sz w:val="24"/>
        </w:rPr>
        <w:t>November</w:t>
      </w:r>
      <w:r>
        <w:rPr>
          <w:rFonts w:ascii="Arial" w:hAnsi="Arial"/>
          <w:b/>
          <w:noProof/>
          <w:sz w:val="24"/>
        </w:rPr>
        <w:t xml:space="preserve">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040908">
        <w:rPr>
          <w:rFonts w:cs="Arial"/>
          <w:b/>
          <w:bCs/>
          <w:sz w:val="22"/>
        </w:rPr>
        <w:t>Revision of C3-205</w:t>
      </w:r>
      <w:r w:rsidR="003255DD">
        <w:rPr>
          <w:rFonts w:cs="Arial"/>
          <w:b/>
          <w:bCs/>
          <w:sz w:val="22"/>
        </w:rPr>
        <w:t>261</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1D2427">
            <w:pPr>
              <w:pStyle w:val="CRCoverPage"/>
              <w:spacing w:after="0"/>
              <w:jc w:val="right"/>
              <w:rPr>
                <w:i/>
                <w:noProof/>
              </w:rPr>
            </w:pPr>
            <w:r>
              <w:rPr>
                <w:i/>
                <w:noProof/>
                <w:sz w:val="14"/>
              </w:rPr>
              <w:t>CR-Form-v12.</w:t>
            </w:r>
            <w:r w:rsidR="001D2427">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4B707F">
            <w:pPr>
              <w:pStyle w:val="CRCoverPage"/>
              <w:spacing w:after="0"/>
              <w:jc w:val="right"/>
              <w:rPr>
                <w:b/>
                <w:noProof/>
                <w:sz w:val="28"/>
              </w:rPr>
            </w:pPr>
            <w:r>
              <w:rPr>
                <w:b/>
                <w:noProof/>
                <w:sz w:val="28"/>
              </w:rPr>
              <w:t>29.</w:t>
            </w:r>
            <w:r w:rsidR="004B707F">
              <w:rPr>
                <w:b/>
                <w:noProof/>
                <w:sz w:val="28"/>
              </w:rPr>
              <w:t>122</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F82024">
            <w:pPr>
              <w:pStyle w:val="CRCoverPage"/>
              <w:spacing w:after="0"/>
              <w:rPr>
                <w:noProof/>
                <w:lang w:eastAsia="zh-CN"/>
              </w:rPr>
            </w:pPr>
            <w:r w:rsidRPr="00F82024">
              <w:rPr>
                <w:rFonts w:hint="eastAsia"/>
                <w:b/>
                <w:noProof/>
                <w:sz w:val="28"/>
              </w:rPr>
              <w:t>0</w:t>
            </w:r>
            <w:r w:rsidRPr="00F82024">
              <w:rPr>
                <w:b/>
                <w:noProof/>
                <w:sz w:val="28"/>
              </w:rPr>
              <w:t>307</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3255DD">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253102">
            <w:pPr>
              <w:pStyle w:val="CRCoverPage"/>
              <w:spacing w:after="0"/>
              <w:jc w:val="center"/>
              <w:rPr>
                <w:noProof/>
                <w:sz w:val="28"/>
              </w:rPr>
            </w:pPr>
            <w:r>
              <w:rPr>
                <w:b/>
                <w:noProof/>
                <w:sz w:val="28"/>
              </w:rPr>
              <w:t>1</w:t>
            </w:r>
            <w:r w:rsidR="00EE6065">
              <w:rPr>
                <w:b/>
                <w:noProof/>
                <w:sz w:val="28"/>
              </w:rPr>
              <w:t>6</w:t>
            </w:r>
            <w:r>
              <w:rPr>
                <w:b/>
                <w:noProof/>
                <w:sz w:val="28"/>
              </w:rPr>
              <w:t>.</w:t>
            </w:r>
            <w:r w:rsidR="00EE6065">
              <w:rPr>
                <w:b/>
                <w:noProof/>
                <w:sz w:val="28"/>
              </w:rPr>
              <w:t>7</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F9639C" w:rsidP="00F35A49">
            <w:pPr>
              <w:pStyle w:val="CRCoverPage"/>
              <w:spacing w:after="0"/>
              <w:ind w:left="100"/>
              <w:rPr>
                <w:noProof/>
                <w:lang w:eastAsia="zh-CN"/>
              </w:rPr>
            </w:pPr>
            <w:r>
              <w:rPr>
                <w:noProof/>
                <w:lang w:eastAsia="zh-CN"/>
              </w:rPr>
              <w:t xml:space="preserve">Failure </w:t>
            </w:r>
            <w:r w:rsidR="00F35A49">
              <w:rPr>
                <w:noProof/>
                <w:lang w:eastAsia="zh-CN"/>
              </w:rPr>
              <w:t>response for SCEF northbound APIs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r w:rsidR="003255DD">
              <w:rPr>
                <w:noProof/>
              </w:rPr>
              <w:t>, Ericsson</w:t>
            </w:r>
            <w:bookmarkStart w:id="2" w:name="_GoBack"/>
            <w:bookmarkEnd w:id="2"/>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270A34" w:rsidP="000E32F7">
            <w:pPr>
              <w:pStyle w:val="CRCoverPage"/>
              <w:spacing w:after="0"/>
              <w:ind w:left="100"/>
              <w:rPr>
                <w:noProof/>
                <w:lang w:eastAsia="zh-CN"/>
              </w:rPr>
            </w:pPr>
            <w:r>
              <w:rPr>
                <w:noProof/>
              </w:rPr>
              <w:t>NAPS</w:t>
            </w:r>
            <w:r w:rsidR="000B4353">
              <w:rPr>
                <w:noProof/>
              </w:rPr>
              <w:t>-CT</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797614">
            <w:pPr>
              <w:pStyle w:val="CRCoverPage"/>
              <w:spacing w:after="0"/>
              <w:ind w:left="100"/>
              <w:rPr>
                <w:noProof/>
              </w:rPr>
            </w:pPr>
            <w:r w:rsidRPr="00CD6603">
              <w:rPr>
                <w:noProof/>
              </w:rPr>
              <w:t>20</w:t>
            </w:r>
            <w:r>
              <w:rPr>
                <w:noProof/>
              </w:rPr>
              <w:t>20-</w:t>
            </w:r>
            <w:r w:rsidR="00FB170C">
              <w:rPr>
                <w:noProof/>
              </w:rPr>
              <w:t>1</w:t>
            </w:r>
            <w:r w:rsidR="00797614">
              <w:rPr>
                <w:noProof/>
              </w:rPr>
              <w:t>0</w:t>
            </w:r>
            <w:r w:rsidRPr="00CD6603">
              <w:rPr>
                <w:noProof/>
              </w:rPr>
              <w:t>-</w:t>
            </w:r>
            <w:r w:rsidR="00797614">
              <w:rPr>
                <w:noProof/>
              </w:rPr>
              <w:t>28</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497160">
            <w:pPr>
              <w:pStyle w:val="CRCoverPage"/>
              <w:spacing w:after="0"/>
              <w:ind w:left="100" w:right="-609"/>
              <w:rPr>
                <w:b/>
                <w:noProof/>
              </w:rPr>
            </w:pPr>
            <w:r>
              <w:rPr>
                <w:b/>
                <w:noProof/>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D327D7">
            <w:pPr>
              <w:pStyle w:val="CRCoverPage"/>
              <w:spacing w:after="0"/>
              <w:ind w:left="100"/>
              <w:rPr>
                <w:noProof/>
              </w:rPr>
            </w:pPr>
            <w:r>
              <w:rPr>
                <w:noProof/>
              </w:rPr>
              <w:t>Rel-</w:t>
            </w:r>
            <w:r w:rsidR="0065175F">
              <w:rPr>
                <w:noProof/>
              </w:rPr>
              <w:t>1</w:t>
            </w:r>
            <w:r w:rsidR="00497160">
              <w:rPr>
                <w:noProof/>
              </w:rPr>
              <w:t>6</w:t>
            </w:r>
          </w:p>
        </w:tc>
      </w:tr>
      <w:tr w:rsidR="001D2427">
        <w:tc>
          <w:tcPr>
            <w:tcW w:w="1843" w:type="dxa"/>
            <w:tcBorders>
              <w:left w:val="single" w:sz="4" w:space="0" w:color="auto"/>
              <w:bottom w:val="single" w:sz="4" w:space="0" w:color="auto"/>
            </w:tcBorders>
          </w:tcPr>
          <w:p w:rsidR="001D2427" w:rsidRDefault="001D2427" w:rsidP="001D2427">
            <w:pPr>
              <w:pStyle w:val="CRCoverPage"/>
              <w:spacing w:after="0"/>
              <w:rPr>
                <w:b/>
                <w:i/>
                <w:noProof/>
              </w:rPr>
            </w:pPr>
          </w:p>
        </w:tc>
        <w:tc>
          <w:tcPr>
            <w:tcW w:w="4677" w:type="dxa"/>
            <w:gridSpan w:val="8"/>
            <w:tcBorders>
              <w:bottom w:val="single" w:sz="4" w:space="0" w:color="auto"/>
            </w:tcBorders>
          </w:tcPr>
          <w:p w:rsidR="001D2427" w:rsidRDefault="001D2427" w:rsidP="001D24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D2427" w:rsidRDefault="001D2427" w:rsidP="001D242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1D2427" w:rsidRDefault="001D2427" w:rsidP="001D24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5E6EA0">
        <w:tc>
          <w:tcPr>
            <w:tcW w:w="2694" w:type="dxa"/>
            <w:gridSpan w:val="2"/>
            <w:tcBorders>
              <w:top w:val="single" w:sz="4" w:space="0" w:color="auto"/>
              <w:left w:val="single" w:sz="4" w:space="0" w:color="auto"/>
            </w:tcBorders>
          </w:tcPr>
          <w:p w:rsidR="005E6EA0" w:rsidRDefault="005E6EA0" w:rsidP="005E6EA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E6EA0" w:rsidRPr="00D306BB" w:rsidRDefault="005E6EA0" w:rsidP="0092409E">
            <w:pPr>
              <w:pStyle w:val="NO"/>
              <w:ind w:left="0" w:firstLine="0"/>
              <w:rPr>
                <w:lang w:eastAsia="zh-CN"/>
              </w:rPr>
            </w:pPr>
            <w:r w:rsidRPr="004472E9">
              <w:rPr>
                <w:rFonts w:ascii="Arial" w:hAnsi="Arial"/>
                <w:noProof/>
              </w:rPr>
              <w:t>When</w:t>
            </w:r>
            <w:r>
              <w:rPr>
                <w:rFonts w:ascii="Arial" w:hAnsi="Arial"/>
                <w:noProof/>
              </w:rPr>
              <w:t xml:space="preserve"> SC</w:t>
            </w:r>
            <w:r w:rsidRPr="004472E9">
              <w:rPr>
                <w:rFonts w:ascii="Arial" w:hAnsi="Arial"/>
                <w:noProof/>
              </w:rPr>
              <w:t xml:space="preserve">EF receiving error status code from </w:t>
            </w:r>
            <w:r w:rsidR="00A447F1">
              <w:rPr>
                <w:rFonts w:ascii="Arial" w:hAnsi="Arial"/>
                <w:noProof/>
              </w:rPr>
              <w:t>the southbound NF (e.g. PC</w:t>
            </w:r>
            <w:r w:rsidR="0092409E">
              <w:rPr>
                <w:rFonts w:ascii="Arial" w:hAnsi="Arial"/>
                <w:noProof/>
              </w:rPr>
              <w:t>R</w:t>
            </w:r>
            <w:r w:rsidR="00A447F1">
              <w:rPr>
                <w:rFonts w:ascii="Arial" w:hAnsi="Arial"/>
                <w:noProof/>
              </w:rPr>
              <w:t xml:space="preserve">F, </w:t>
            </w:r>
            <w:r w:rsidR="0092409E">
              <w:rPr>
                <w:rFonts w:ascii="Arial" w:hAnsi="Arial"/>
                <w:noProof/>
              </w:rPr>
              <w:t>HSS</w:t>
            </w:r>
            <w:r w:rsidR="00A447F1">
              <w:rPr>
                <w:rFonts w:ascii="Arial" w:hAnsi="Arial"/>
                <w:noProof/>
              </w:rPr>
              <w:t>)</w:t>
            </w:r>
            <w:r w:rsidRPr="004472E9">
              <w:rPr>
                <w:rFonts w:ascii="Arial" w:hAnsi="Arial"/>
                <w:noProof/>
              </w:rPr>
              <w:t xml:space="preserve">. Not always correct to send 500 internal server error status code to </w:t>
            </w:r>
            <w:r>
              <w:rPr>
                <w:rFonts w:ascii="Arial" w:hAnsi="Arial"/>
                <w:noProof/>
              </w:rPr>
              <w:t>SCS/AS</w:t>
            </w:r>
            <w:r w:rsidRPr="004472E9">
              <w:rPr>
                <w:rFonts w:ascii="Arial" w:hAnsi="Arial"/>
                <w:noProof/>
              </w:rPr>
              <w:t xml:space="preserve">, Since </w:t>
            </w:r>
            <w:r w:rsidR="00A447F1">
              <w:rPr>
                <w:rFonts w:ascii="Arial" w:hAnsi="Arial"/>
                <w:noProof/>
              </w:rPr>
              <w:t>the southbound NF</w:t>
            </w:r>
            <w:r w:rsidRPr="004472E9">
              <w:rPr>
                <w:rFonts w:ascii="Arial" w:hAnsi="Arial"/>
                <w:noProof/>
              </w:rPr>
              <w:t xml:space="preserve"> as service provider can respon</w:t>
            </w:r>
            <w:r>
              <w:rPr>
                <w:rFonts w:ascii="Arial" w:hAnsi="Arial"/>
                <w:noProof/>
              </w:rPr>
              <w:t>d</w:t>
            </w:r>
            <w:r w:rsidRPr="004472E9">
              <w:rPr>
                <w:rFonts w:ascii="Arial" w:hAnsi="Arial"/>
                <w:noProof/>
              </w:rPr>
              <w:t xml:space="preserve"> with not only server error code 5xx(500 or 503), but also support to respon</w:t>
            </w:r>
            <w:r w:rsidR="00884F24">
              <w:rPr>
                <w:rFonts w:ascii="Arial" w:hAnsi="Arial"/>
                <w:noProof/>
              </w:rPr>
              <w:t>d</w:t>
            </w:r>
            <w:r w:rsidRPr="004472E9">
              <w:rPr>
                <w:rFonts w:ascii="Arial" w:hAnsi="Arial"/>
                <w:noProof/>
              </w:rPr>
              <w:t xml:space="preserve"> with</w:t>
            </w:r>
            <w:r w:rsidR="00E623F4">
              <w:rPr>
                <w:rFonts w:ascii="Arial" w:hAnsi="Arial"/>
                <w:noProof/>
              </w:rPr>
              <w:t xml:space="preserve"> specific Client error code 4xx, or</w:t>
            </w:r>
            <w:r w:rsidRPr="004472E9">
              <w:rPr>
                <w:rFonts w:ascii="Arial" w:hAnsi="Arial"/>
                <w:noProof/>
              </w:rPr>
              <w:t xml:space="preserve"> other available error status codes have been specified in the OpenAPI files.</w:t>
            </w:r>
          </w:p>
        </w:tc>
      </w:tr>
      <w:tr w:rsidR="005E6EA0">
        <w:tc>
          <w:tcPr>
            <w:tcW w:w="2694" w:type="dxa"/>
            <w:gridSpan w:val="2"/>
            <w:tcBorders>
              <w:left w:val="single" w:sz="4" w:space="0" w:color="auto"/>
            </w:tcBorders>
          </w:tcPr>
          <w:p w:rsidR="005E6EA0" w:rsidRDefault="005E6EA0" w:rsidP="005E6EA0">
            <w:pPr>
              <w:pStyle w:val="CRCoverPage"/>
              <w:spacing w:after="0"/>
              <w:rPr>
                <w:b/>
                <w:i/>
                <w:noProof/>
                <w:sz w:val="8"/>
                <w:szCs w:val="8"/>
              </w:rPr>
            </w:pPr>
          </w:p>
        </w:tc>
        <w:tc>
          <w:tcPr>
            <w:tcW w:w="6946" w:type="dxa"/>
            <w:gridSpan w:val="9"/>
            <w:tcBorders>
              <w:right w:val="single" w:sz="4" w:space="0" w:color="auto"/>
            </w:tcBorders>
          </w:tcPr>
          <w:p w:rsidR="005E6EA0" w:rsidRDefault="005E6EA0" w:rsidP="005E6EA0">
            <w:pPr>
              <w:pStyle w:val="CRCoverPage"/>
              <w:spacing w:after="0"/>
              <w:rPr>
                <w:noProof/>
                <w:sz w:val="8"/>
                <w:szCs w:val="8"/>
              </w:rPr>
            </w:pPr>
          </w:p>
        </w:tc>
      </w:tr>
      <w:tr w:rsidR="005E6EA0">
        <w:tc>
          <w:tcPr>
            <w:tcW w:w="2694" w:type="dxa"/>
            <w:gridSpan w:val="2"/>
            <w:tcBorders>
              <w:left w:val="single" w:sz="4" w:space="0" w:color="auto"/>
            </w:tcBorders>
          </w:tcPr>
          <w:p w:rsidR="005E6EA0" w:rsidRDefault="005E6EA0" w:rsidP="005E6E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5E6EA0" w:rsidRDefault="005E6EA0" w:rsidP="005E6EA0">
            <w:pPr>
              <w:pStyle w:val="CRCoverPage"/>
              <w:spacing w:after="0"/>
              <w:ind w:left="100"/>
              <w:rPr>
                <w:noProof/>
              </w:rPr>
            </w:pPr>
            <w:r>
              <w:rPr>
                <w:noProof/>
              </w:rPr>
              <w:t>Proper</w:t>
            </w:r>
            <w:r w:rsidRPr="00381339">
              <w:rPr>
                <w:noProof/>
              </w:rPr>
              <w:t xml:space="preserve"> error status code </w:t>
            </w:r>
            <w:r>
              <w:rPr>
                <w:noProof/>
              </w:rPr>
              <w:t xml:space="preserve">shall be sent from the SCEF to the SCS/AS upon evaluating the error status code </w:t>
            </w:r>
            <w:r w:rsidRPr="00381339">
              <w:rPr>
                <w:noProof/>
              </w:rPr>
              <w:t>received from</w:t>
            </w:r>
            <w:r>
              <w:rPr>
                <w:noProof/>
              </w:rPr>
              <w:t xml:space="preserve"> </w:t>
            </w:r>
            <w:r w:rsidR="00377E7E">
              <w:rPr>
                <w:noProof/>
              </w:rPr>
              <w:t>the southbound NF</w:t>
            </w:r>
            <w:r w:rsidRPr="00381339">
              <w:rPr>
                <w:noProof/>
              </w:rPr>
              <w:t xml:space="preserve">, or </w:t>
            </w:r>
            <w:r>
              <w:rPr>
                <w:noProof/>
              </w:rPr>
              <w:t>SCS/AS</w:t>
            </w:r>
            <w:r w:rsidRPr="00381339">
              <w:rPr>
                <w:noProof/>
              </w:rPr>
              <w:t xml:space="preserve"> </w:t>
            </w:r>
            <w:r>
              <w:rPr>
                <w:noProof/>
              </w:rPr>
              <w:t>concluded error status code</w:t>
            </w:r>
            <w:r w:rsidRPr="001310C7">
              <w:rPr>
                <w:noProof/>
              </w:rPr>
              <w:t>.</w:t>
            </w:r>
          </w:p>
        </w:tc>
      </w:tr>
      <w:tr w:rsidR="005E6EA0">
        <w:tc>
          <w:tcPr>
            <w:tcW w:w="2694" w:type="dxa"/>
            <w:gridSpan w:val="2"/>
            <w:tcBorders>
              <w:left w:val="single" w:sz="4" w:space="0" w:color="auto"/>
            </w:tcBorders>
          </w:tcPr>
          <w:p w:rsidR="005E6EA0" w:rsidRDefault="005E6EA0" w:rsidP="005E6EA0">
            <w:pPr>
              <w:pStyle w:val="CRCoverPage"/>
              <w:spacing w:after="0"/>
              <w:rPr>
                <w:b/>
                <w:i/>
                <w:noProof/>
                <w:sz w:val="8"/>
                <w:szCs w:val="8"/>
              </w:rPr>
            </w:pPr>
          </w:p>
        </w:tc>
        <w:tc>
          <w:tcPr>
            <w:tcW w:w="6946" w:type="dxa"/>
            <w:gridSpan w:val="9"/>
            <w:tcBorders>
              <w:right w:val="single" w:sz="4" w:space="0" w:color="auto"/>
            </w:tcBorders>
          </w:tcPr>
          <w:p w:rsidR="005E6EA0" w:rsidRDefault="005E6EA0" w:rsidP="005E6EA0">
            <w:pPr>
              <w:pStyle w:val="CRCoverPage"/>
              <w:spacing w:after="0"/>
              <w:rPr>
                <w:noProof/>
                <w:sz w:val="8"/>
                <w:szCs w:val="8"/>
              </w:rPr>
            </w:pPr>
          </w:p>
        </w:tc>
      </w:tr>
      <w:tr w:rsidR="005E6EA0">
        <w:tc>
          <w:tcPr>
            <w:tcW w:w="2694" w:type="dxa"/>
            <w:gridSpan w:val="2"/>
            <w:tcBorders>
              <w:left w:val="single" w:sz="4" w:space="0" w:color="auto"/>
              <w:bottom w:val="single" w:sz="4" w:space="0" w:color="auto"/>
            </w:tcBorders>
          </w:tcPr>
          <w:p w:rsidR="005E6EA0" w:rsidRDefault="005E6EA0" w:rsidP="005E6EA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5E6EA0" w:rsidRDefault="005E6EA0" w:rsidP="005E6EA0">
            <w:pPr>
              <w:pStyle w:val="CRCoverPage"/>
              <w:spacing w:after="0"/>
              <w:ind w:left="100"/>
              <w:rPr>
                <w:noProof/>
              </w:rPr>
            </w:pPr>
            <w:r>
              <w:t>Sending wrong error code which is</w:t>
            </w:r>
            <w:r>
              <w:rPr>
                <w:lang w:eastAsia="zh-CN"/>
              </w:rPr>
              <w:t xml:space="preserve"> not reflecting the client error, impacting the correct procedure fulfilment and SCS/AS judgement of user status</w:t>
            </w:r>
            <w:r w:rsidRPr="00AA1246">
              <w:t>.</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EE1231" w:rsidP="00C56AFA">
            <w:pPr>
              <w:pStyle w:val="CRCoverPage"/>
              <w:spacing w:after="0"/>
              <w:ind w:left="100"/>
              <w:rPr>
                <w:noProof/>
                <w:lang w:eastAsia="zh-CN"/>
              </w:rPr>
            </w:pPr>
            <w:r>
              <w:rPr>
                <w:noProof/>
                <w:lang w:eastAsia="zh-CN"/>
              </w:rPr>
              <w:t>4.4.</w:t>
            </w:r>
            <w:r w:rsidR="00C56AFA">
              <w:rPr>
                <w:noProof/>
                <w:lang w:eastAsia="zh-CN"/>
              </w:rPr>
              <w:t>2.2.2.2; 4.4.2.2.2.3; 4.4.2.2.3; 4.4.3; 4.4.4; 4.4.5.3.1; 4.4.7.2.2.1; 4.4.7.2.2.3; 4.4.7.2.2.4; 4.4.7.2.3.1; 4.4.7.2.3.3; 4.4.7.2.3.4; 4.4.9; 4.4.10; 4.4.11; 4.4.12.2; 4.4.12.3; 4.4.13</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4E41A6" w:rsidP="00EE5C98">
            <w:pPr>
              <w:pStyle w:val="CRCoverPage"/>
              <w:spacing w:after="0"/>
              <w:ind w:left="100"/>
              <w:rPr>
                <w:noProof/>
              </w:rPr>
            </w:pPr>
            <w:r w:rsidRPr="005E763A">
              <w:rPr>
                <w:noProof/>
              </w:rPr>
              <w:t xml:space="preserve">This CR </w:t>
            </w:r>
            <w:r w:rsidR="00EE5C98">
              <w:rPr>
                <w:noProof/>
              </w:rPr>
              <w:t>doesn’t impact the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Default="005150A9" w:rsidP="005150A9">
      <w:pPr>
        <w:outlineLvl w:val="0"/>
        <w:rPr>
          <w:b/>
          <w:bCs/>
          <w:noProof/>
          <w:sz w:val="24"/>
          <w:szCs w:val="24"/>
        </w:rPr>
      </w:pPr>
      <w:r w:rsidRPr="00103680">
        <w:rPr>
          <w:b/>
          <w:bCs/>
          <w:noProof/>
          <w:sz w:val="24"/>
          <w:szCs w:val="24"/>
        </w:rPr>
        <w:t>Proposed changes:</w:t>
      </w:r>
    </w:p>
    <w:p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DD55AE" w:rsidRDefault="00DD55AE" w:rsidP="00DD55AE">
      <w:pPr>
        <w:pStyle w:val="6"/>
        <w:rPr>
          <w:lang w:eastAsia="zh-CN"/>
        </w:rPr>
      </w:pPr>
      <w:bookmarkStart w:id="3" w:name="_Toc11247194"/>
      <w:bookmarkStart w:id="4" w:name="_Toc27044310"/>
      <w:bookmarkStart w:id="5" w:name="_Toc36033352"/>
      <w:bookmarkStart w:id="6" w:name="_Toc45131482"/>
      <w:bookmarkStart w:id="7" w:name="_Toc49775767"/>
      <w:bookmarkStart w:id="8" w:name="_Toc51746687"/>
      <w:r>
        <w:t>4.</w:t>
      </w:r>
      <w:r>
        <w:rPr>
          <w:lang w:eastAsia="zh-CN"/>
        </w:rPr>
        <w:t>4</w:t>
      </w:r>
      <w:r>
        <w:t>.2.2.2.2</w:t>
      </w:r>
      <w:r>
        <w:tab/>
        <w:t>Configuration Request for an individual UE</w:t>
      </w:r>
      <w:bookmarkEnd w:id="3"/>
      <w:bookmarkEnd w:id="4"/>
      <w:bookmarkEnd w:id="5"/>
      <w:bookmarkEnd w:id="6"/>
      <w:bookmarkEnd w:id="7"/>
      <w:bookmarkEnd w:id="8"/>
    </w:p>
    <w:p w:rsidR="00DD55AE" w:rsidRDefault="00DD55AE" w:rsidP="00DD55AE">
      <w:pPr>
        <w:rPr>
          <w:lang w:eastAsia="zh-CN"/>
        </w:rPr>
      </w:pPr>
      <w:r>
        <w:rPr>
          <w:rFonts w:hint="eastAsia"/>
          <w:lang w:eastAsia="zh-CN"/>
        </w:rPr>
        <w:t xml:space="preserve">Upon receipt </w:t>
      </w:r>
      <w:r>
        <w:rPr>
          <w:lang w:eastAsia="zh-CN"/>
        </w:rPr>
        <w:t xml:space="preserve">of the request from the SCS/AS, if the </w:t>
      </w:r>
      <w:r>
        <w:rPr>
          <w:noProof/>
          <w:lang w:val="en-US" w:eastAsia="zh-CN"/>
        </w:rPr>
        <w:t>configuration request from the SCS/AS is for an individual UE</w:t>
      </w:r>
      <w:r>
        <w:rPr>
          <w:lang w:eastAsia="zh-CN"/>
        </w:rPr>
        <w:t xml:space="preserve">, the SCEF shall interact with the HSS </w:t>
      </w:r>
      <w:r>
        <w:rPr>
          <w:noProof/>
          <w:lang w:eastAsia="zh-CN"/>
        </w:rPr>
        <w:t>via S6t as specified in 3GPP TS 29.336 [11]</w:t>
      </w:r>
      <w:r>
        <w:rPr>
          <w:lang w:eastAsia="zh-CN"/>
        </w:rPr>
        <w:t xml:space="preserve">. </w:t>
      </w:r>
    </w:p>
    <w:p w:rsidR="00DD55AE" w:rsidRDefault="00DD55AE" w:rsidP="00DD55AE">
      <w:pPr>
        <w:rPr>
          <w:lang w:eastAsia="zh-CN"/>
        </w:rPr>
      </w:pPr>
      <w:r>
        <w:rPr>
          <w:lang w:eastAsia="zh-CN"/>
        </w:rPr>
        <w:t>Upon receipt of the successful response from the HSS</w:t>
      </w:r>
      <w:r>
        <w:rPr>
          <w:rFonts w:hint="eastAsia"/>
          <w:lang w:eastAsia="zh-CN"/>
        </w:rPr>
        <w:t>,</w:t>
      </w:r>
    </w:p>
    <w:p w:rsidR="00DD55AE" w:rsidRDefault="00DD55AE" w:rsidP="00DD55AE">
      <w:pPr>
        <w:pStyle w:val="B10"/>
        <w:rPr>
          <w:lang w:eastAsia="zh-CN"/>
        </w:rPr>
      </w:pPr>
      <w:r>
        <w:rPr>
          <w:rFonts w:hint="eastAsia"/>
          <w:noProof/>
          <w:lang w:eastAsia="zh-CN"/>
        </w:rPr>
        <w:t>-</w:t>
      </w:r>
      <w:r>
        <w:rPr>
          <w:rFonts w:hint="eastAsia"/>
          <w:noProof/>
          <w:lang w:eastAsia="zh-CN"/>
        </w:rPr>
        <w:tab/>
      </w:r>
      <w:r>
        <w:rPr>
          <w:lang w:eastAsia="zh-CN"/>
        </w:rPr>
        <w:t xml:space="preserve">if it is a one-time monitoring request and the monitoring event report is received, the SCEF shall delete the associated configuration, send the HTTP POST response message to the SCS/AS with a </w:t>
      </w:r>
      <w:r>
        <w:t>"</w:t>
      </w:r>
      <w:r>
        <w:rPr>
          <w:lang w:eastAsia="zh-CN"/>
        </w:rPr>
        <w:t>200 OK</w:t>
      </w:r>
      <w:r>
        <w:t xml:space="preserve">" </w:t>
      </w:r>
      <w:r>
        <w:rPr>
          <w:lang w:eastAsia="zh-CN"/>
        </w:rPr>
        <w:t>status code and including the received monitoring event report.</w:t>
      </w:r>
    </w:p>
    <w:p w:rsidR="00DD55AE" w:rsidRDefault="00DD55AE" w:rsidP="00DD55AE">
      <w:pPr>
        <w:pStyle w:val="B10"/>
        <w:rPr>
          <w:lang w:eastAsia="zh-CN"/>
        </w:rPr>
      </w:pPr>
      <w:r>
        <w:rPr>
          <w:rFonts w:hint="eastAsia"/>
          <w:noProof/>
          <w:lang w:eastAsia="zh-CN"/>
        </w:rPr>
        <w:t>-</w:t>
      </w:r>
      <w:r>
        <w:rPr>
          <w:rFonts w:hint="eastAsia"/>
          <w:noProof/>
          <w:lang w:eastAsia="zh-CN"/>
        </w:rPr>
        <w:tab/>
      </w:r>
      <w:proofErr w:type="gramStart"/>
      <w:r>
        <w:rPr>
          <w:lang w:eastAsia="zh-CN"/>
        </w:rPr>
        <w:t>otherwise</w:t>
      </w:r>
      <w:proofErr w:type="gramEnd"/>
      <w:r>
        <w:rPr>
          <w:lang w:eastAsia="zh-CN"/>
        </w:rPr>
        <w:t>, the SCEF shall,</w:t>
      </w:r>
    </w:p>
    <w:p w:rsidR="00DD55AE" w:rsidRDefault="00DD55AE" w:rsidP="00DD55AE">
      <w:pPr>
        <w:pStyle w:val="B2"/>
        <w:rPr>
          <w:lang w:eastAsia="zh-CN"/>
        </w:rPr>
      </w:pPr>
      <w:r>
        <w:rPr>
          <w:rFonts w:hint="eastAsia"/>
          <w:noProof/>
          <w:lang w:eastAsia="zh-CN"/>
        </w:rPr>
        <w:t>-</w:t>
      </w:r>
      <w:r>
        <w:rPr>
          <w:rFonts w:hint="eastAsia"/>
          <w:noProof/>
          <w:lang w:eastAsia="zh-CN"/>
        </w:rPr>
        <w:tab/>
      </w:r>
      <w:r>
        <w:rPr>
          <w:lang w:eastAsia="zh-CN"/>
        </w:rPr>
        <w:t xml:space="preserve">for HTTP POST request, create a resource </w:t>
      </w:r>
      <w:r>
        <w:t>"Individual Monitoring Event Subscription"</w:t>
      </w:r>
      <w:r>
        <w:rPr>
          <w:lang w:eastAsia="zh-CN"/>
        </w:rPr>
        <w:t xml:space="preserve"> addressed by the URI that contains the SCS/AS identifier and an SCEF-created subscription identifier, and send an HTTP POST response to the SCS/AS with a </w:t>
      </w:r>
      <w:r>
        <w:t>"</w:t>
      </w:r>
      <w:r>
        <w:rPr>
          <w:lang w:eastAsia="zh-CN"/>
        </w:rPr>
        <w:t>201 Created</w:t>
      </w:r>
      <w:r>
        <w:t xml:space="preserve">" </w:t>
      </w:r>
      <w:r>
        <w:rPr>
          <w:lang w:eastAsia="zh-CN"/>
        </w:rPr>
        <w:t>status code, the final suggested configuration parameter(s) (if modified), the indication(s) for the discarded parameter(s) (if discarded), the monitoring event report if received and a location header field containing the URI for the created resource.</w:t>
      </w:r>
    </w:p>
    <w:p w:rsidR="00DD55AE" w:rsidRDefault="00DD55AE" w:rsidP="00DD55AE">
      <w:pPr>
        <w:pStyle w:val="B2"/>
        <w:rPr>
          <w:lang w:eastAsia="zh-CN"/>
        </w:rPr>
      </w:pPr>
      <w:r>
        <w:rPr>
          <w:rFonts w:hint="eastAsia"/>
          <w:noProof/>
          <w:lang w:eastAsia="zh-CN"/>
        </w:rPr>
        <w:t>-</w:t>
      </w:r>
      <w:r>
        <w:rPr>
          <w:rFonts w:hint="eastAsia"/>
          <w:noProof/>
          <w:lang w:eastAsia="zh-CN"/>
        </w:rPr>
        <w:tab/>
      </w:r>
      <w:r>
        <w:rPr>
          <w:lang w:eastAsia="zh-CN"/>
        </w:rPr>
        <w:t xml:space="preserve">for HTTP PUT request, update the active resource </w:t>
      </w:r>
      <w:r>
        <w:t xml:space="preserve">"Individual Monitoring Event Subscription" </w:t>
      </w:r>
      <w:r>
        <w:rPr>
          <w:lang w:eastAsia="zh-CN"/>
        </w:rPr>
        <w:t xml:space="preserve">addressed by the URI and send an HTTP response to the SCS/AS with a </w:t>
      </w:r>
      <w:r>
        <w:t>"</w:t>
      </w:r>
      <w:r>
        <w:rPr>
          <w:lang w:eastAsia="zh-CN"/>
        </w:rPr>
        <w:t>200 OK</w:t>
      </w:r>
      <w:r>
        <w:t xml:space="preserve">" </w:t>
      </w:r>
      <w:r>
        <w:rPr>
          <w:lang w:eastAsia="zh-CN"/>
        </w:rPr>
        <w:t>status code, the final suggested configuration parameter(s) (if modified), the indication(s) for the discarded parameter(s) (if discarded) and the monitoring event report if received.</w:t>
      </w:r>
    </w:p>
    <w:p w:rsidR="00DD55AE" w:rsidRDefault="00DD55AE" w:rsidP="00DD55AE">
      <w:pPr>
        <w:pStyle w:val="B2"/>
        <w:rPr>
          <w:lang w:eastAsia="zh-CN"/>
        </w:rPr>
      </w:pPr>
      <w:r>
        <w:rPr>
          <w:rFonts w:hint="eastAsia"/>
          <w:noProof/>
          <w:lang w:eastAsia="zh-CN"/>
        </w:rPr>
        <w:t>-</w:t>
      </w:r>
      <w:r>
        <w:rPr>
          <w:rFonts w:hint="eastAsia"/>
          <w:noProof/>
          <w:lang w:eastAsia="zh-CN"/>
        </w:rPr>
        <w:tab/>
      </w:r>
      <w:r>
        <w:rPr>
          <w:lang w:eastAsia="zh-CN"/>
        </w:rPr>
        <w:t>for HTTP DELETE request, d</w:t>
      </w:r>
      <w:r>
        <w:rPr>
          <w:rFonts w:hint="eastAsia"/>
          <w:lang w:eastAsia="zh-CN"/>
        </w:rPr>
        <w:t xml:space="preserve">elete </w:t>
      </w:r>
      <w:r>
        <w:rPr>
          <w:lang w:eastAsia="zh-CN"/>
        </w:rPr>
        <w:t xml:space="preserve">the active resource </w:t>
      </w:r>
      <w:r>
        <w:t>"Individual Monitoring Event Subscription" addressed by the URI and send an HTTP response to the SCS/AS with a "</w:t>
      </w:r>
      <w:r>
        <w:rPr>
          <w:lang w:eastAsia="zh-CN"/>
        </w:rPr>
        <w:t>204 No Content</w:t>
      </w:r>
      <w:r>
        <w:t xml:space="preserve">" status code, or </w:t>
      </w:r>
      <w:r>
        <w:rPr>
          <w:lang w:eastAsia="zh-CN"/>
        </w:rPr>
        <w:t xml:space="preserve">a </w:t>
      </w:r>
      <w:r>
        <w:t>"</w:t>
      </w:r>
      <w:r>
        <w:rPr>
          <w:lang w:eastAsia="zh-CN"/>
        </w:rPr>
        <w:t>200 OK</w:t>
      </w:r>
      <w:r>
        <w:t xml:space="preserve">" </w:t>
      </w:r>
      <w:r>
        <w:rPr>
          <w:lang w:eastAsia="zh-CN"/>
        </w:rPr>
        <w:t>status code and including the monitoring event report if received</w:t>
      </w:r>
      <w:r>
        <w:t>.</w:t>
      </w:r>
    </w:p>
    <w:p w:rsidR="00DD55AE" w:rsidRDefault="00DD55AE" w:rsidP="00DD55AE">
      <w:r>
        <w:t xml:space="preserve">If the SCEF receives a response with an error code from the HSS, the SCEF shall not create, update or delete the resource and shall respond to the SCS/AS with a </w:t>
      </w:r>
      <w:ins w:id="9" w:author="Huawei" w:date="2020-10-20T16:43:00Z">
        <w:r w:rsidR="003E1277">
          <w:t>corresponding failure</w:t>
        </w:r>
      </w:ins>
      <w:del w:id="10" w:author="Huawei" w:date="2020-10-20T16:43:00Z">
        <w:r w:rsidDel="003E1277">
          <w:delText>status</w:delText>
        </w:r>
      </w:del>
      <w:r>
        <w:t xml:space="preserve"> code </w:t>
      </w:r>
      <w:ins w:id="11" w:author="Huawei" w:date="2020-10-20T16:43:00Z">
        <w:r w:rsidR="003E1277">
          <w:t xml:space="preserve">as described in </w:t>
        </w:r>
        <w:proofErr w:type="spellStart"/>
        <w:r w:rsidR="003E1277">
          <w:t>subclause</w:t>
        </w:r>
        <w:proofErr w:type="spellEnd"/>
        <w:r w:rsidR="003E1277">
          <w:t> 5.2.6</w:t>
        </w:r>
      </w:ins>
      <w:del w:id="12" w:author="Huawei" w:date="2020-10-20T16:43:00Z">
        <w:r w:rsidDel="003E1277">
          <w:delText>set to "500 Internal Server Error"</w:delText>
        </w:r>
      </w:del>
      <w:r>
        <w:t>.</w:t>
      </w:r>
    </w:p>
    <w:p w:rsidR="00962C90" w:rsidRDefault="00962C90" w:rsidP="00DD55AE"/>
    <w:p w:rsidR="00D7234C" w:rsidRPr="00B61815" w:rsidRDefault="00D7234C" w:rsidP="00D7234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F0E6D" w:rsidRDefault="008F0E6D" w:rsidP="008F0E6D">
      <w:pPr>
        <w:pStyle w:val="6"/>
        <w:rPr>
          <w:lang w:eastAsia="zh-CN"/>
        </w:rPr>
      </w:pPr>
      <w:bookmarkStart w:id="13" w:name="_Toc11247195"/>
      <w:bookmarkStart w:id="14" w:name="_Toc27044311"/>
      <w:bookmarkStart w:id="15" w:name="_Toc36033353"/>
      <w:bookmarkStart w:id="16" w:name="_Toc45131483"/>
      <w:bookmarkStart w:id="17" w:name="_Toc49775768"/>
      <w:bookmarkStart w:id="18" w:name="_Toc51746688"/>
      <w:r>
        <w:t>4.</w:t>
      </w:r>
      <w:r>
        <w:rPr>
          <w:lang w:eastAsia="zh-CN"/>
        </w:rPr>
        <w:t>4</w:t>
      </w:r>
      <w:r>
        <w:t>.2.2.2.3</w:t>
      </w:r>
      <w:r>
        <w:tab/>
        <w:t>Configuration Request for a group of UEs</w:t>
      </w:r>
      <w:bookmarkEnd w:id="13"/>
      <w:bookmarkEnd w:id="14"/>
      <w:bookmarkEnd w:id="15"/>
      <w:bookmarkEnd w:id="16"/>
      <w:bookmarkEnd w:id="17"/>
      <w:bookmarkEnd w:id="18"/>
    </w:p>
    <w:p w:rsidR="008F0E6D" w:rsidRDefault="008F0E6D" w:rsidP="008F0E6D">
      <w:pPr>
        <w:rPr>
          <w:lang w:eastAsia="zh-CN"/>
        </w:rPr>
      </w:pPr>
      <w:r>
        <w:rPr>
          <w:rFonts w:hint="eastAsia"/>
          <w:lang w:eastAsia="zh-CN"/>
        </w:rPr>
        <w:t xml:space="preserve">Upon receipt </w:t>
      </w:r>
      <w:r>
        <w:rPr>
          <w:lang w:eastAsia="zh-CN"/>
        </w:rPr>
        <w:t xml:space="preserve">of the request from the SCS/AS, if the External Group Identifier is included in the </w:t>
      </w:r>
      <w:r>
        <w:rPr>
          <w:noProof/>
          <w:lang w:val="en-US" w:eastAsia="zh-CN"/>
        </w:rPr>
        <w:t>configuration request from the SCS/AS, then the monitoring configuration is for a group of UEs</w:t>
      </w:r>
      <w:r>
        <w:rPr>
          <w:lang w:eastAsia="zh-CN"/>
        </w:rPr>
        <w:t xml:space="preserve">. The SCEF shall interact with the HSS </w:t>
      </w:r>
      <w:r>
        <w:rPr>
          <w:noProof/>
          <w:lang w:eastAsia="zh-CN"/>
        </w:rPr>
        <w:t>via S6t as specified in 3GPP TS 29.336 [11]</w:t>
      </w:r>
      <w:r>
        <w:rPr>
          <w:lang w:eastAsia="zh-CN"/>
        </w:rPr>
        <w:t xml:space="preserve">. </w:t>
      </w:r>
    </w:p>
    <w:p w:rsidR="008F0E6D" w:rsidRDefault="008F0E6D" w:rsidP="008F0E6D">
      <w:r>
        <w:rPr>
          <w:lang w:eastAsia="zh-CN"/>
        </w:rPr>
        <w:t xml:space="preserve">Upon receipt of the successful response </w:t>
      </w:r>
      <w:r>
        <w:t>indicating that group processing is in progress</w:t>
      </w:r>
      <w:r>
        <w:rPr>
          <w:lang w:eastAsia="zh-CN"/>
        </w:rPr>
        <w:t xml:space="preserve"> from the HSS</w:t>
      </w:r>
      <w:r>
        <w:t xml:space="preserve"> before beginning the processing of individual UEs</w:t>
      </w:r>
      <w:r>
        <w:rPr>
          <w:lang w:eastAsia="zh-CN"/>
        </w:rPr>
        <w:t xml:space="preserve">, </w:t>
      </w:r>
      <w:r>
        <w:t>the SCEF shall,</w:t>
      </w:r>
    </w:p>
    <w:p w:rsidR="008F0E6D" w:rsidRDefault="008F0E6D" w:rsidP="008F0E6D">
      <w:pPr>
        <w:pStyle w:val="B10"/>
      </w:pPr>
      <w:r>
        <w:rPr>
          <w:rFonts w:hint="eastAsia"/>
          <w:noProof/>
          <w:lang w:eastAsia="zh-CN"/>
        </w:rPr>
        <w:t>-</w:t>
      </w:r>
      <w:r>
        <w:rPr>
          <w:rFonts w:hint="eastAsia"/>
          <w:noProof/>
          <w:lang w:eastAsia="zh-CN"/>
        </w:rPr>
        <w:tab/>
      </w:r>
      <w:r>
        <w:t xml:space="preserve">for HTTP POST request, </w:t>
      </w:r>
      <w:r>
        <w:rPr>
          <w:lang w:eastAsia="zh-CN"/>
        </w:rPr>
        <w:t xml:space="preserve">create a resource </w:t>
      </w:r>
      <w:r>
        <w:t>"Individual Monitoring Event Subscription"</w:t>
      </w:r>
      <w:r>
        <w:rPr>
          <w:lang w:eastAsia="zh-CN"/>
        </w:rPr>
        <w:t xml:space="preserve"> addressed by a URI that contains the SCS/AS identity and an SCEF-created subscription identifier, store the number of UEs received in the response message from the HSS within the resource and send an HTTP POST response to the SCS/AS including a location header field containing the URI for the created resource and </w:t>
      </w:r>
      <w:r>
        <w:t>"</w:t>
      </w:r>
      <w:r>
        <w:rPr>
          <w:lang w:eastAsia="zh-CN"/>
        </w:rPr>
        <w:t>201 Created</w:t>
      </w:r>
      <w:r>
        <w:t>"</w:t>
      </w:r>
      <w:r>
        <w:rPr>
          <w:lang w:eastAsia="zh-CN"/>
        </w:rPr>
        <w:t xml:space="preserve"> status code to </w:t>
      </w:r>
      <w:r>
        <w:t>acknowledge the SCS/AS of the successful group processing request.</w:t>
      </w:r>
    </w:p>
    <w:p w:rsidR="008F0E6D" w:rsidRDefault="008F0E6D" w:rsidP="008F0E6D">
      <w:pPr>
        <w:pStyle w:val="B10"/>
      </w:pPr>
      <w:r>
        <w:rPr>
          <w:rFonts w:hint="eastAsia"/>
          <w:noProof/>
          <w:lang w:eastAsia="zh-CN"/>
        </w:rPr>
        <w:t>-</w:t>
      </w:r>
      <w:r>
        <w:rPr>
          <w:rFonts w:hint="eastAsia"/>
          <w:noProof/>
          <w:lang w:eastAsia="zh-CN"/>
        </w:rPr>
        <w:tab/>
      </w:r>
      <w:r>
        <w:t>for HTTP PUT request,</w:t>
      </w:r>
      <w:r>
        <w:rPr>
          <w:lang w:eastAsia="zh-CN"/>
        </w:rPr>
        <w:t xml:space="preserve"> update the active resource </w:t>
      </w:r>
      <w:r>
        <w:t xml:space="preserve">"Individual Monitoring Event Subscription" </w:t>
      </w:r>
      <w:r>
        <w:rPr>
          <w:lang w:eastAsia="zh-CN"/>
        </w:rPr>
        <w:t xml:space="preserve">addressed by the requested URL, and </w:t>
      </w:r>
      <w:r>
        <w:t>send "</w:t>
      </w:r>
      <w:r>
        <w:rPr>
          <w:lang w:eastAsia="zh-CN"/>
        </w:rPr>
        <w:t>200 OK</w:t>
      </w:r>
      <w:r>
        <w:t>" status code to acknowledge the SCS/AS of the successful group processing request</w:t>
      </w:r>
      <w:r>
        <w:rPr>
          <w:rFonts w:hint="eastAsia"/>
          <w:lang w:eastAsia="zh-CN"/>
        </w:rPr>
        <w:t>.</w:t>
      </w:r>
      <w:r>
        <w:rPr>
          <w:lang w:eastAsia="zh-CN"/>
        </w:rPr>
        <w:t xml:space="preserve"> </w:t>
      </w:r>
    </w:p>
    <w:p w:rsidR="008F0E6D" w:rsidRDefault="008F0E6D" w:rsidP="008F0E6D">
      <w:pPr>
        <w:pStyle w:val="B10"/>
      </w:pPr>
      <w:r>
        <w:rPr>
          <w:rFonts w:hint="eastAsia"/>
          <w:noProof/>
          <w:lang w:eastAsia="zh-CN"/>
        </w:rPr>
        <w:t>-</w:t>
      </w:r>
      <w:r>
        <w:rPr>
          <w:rFonts w:hint="eastAsia"/>
          <w:noProof/>
          <w:lang w:eastAsia="zh-CN"/>
        </w:rPr>
        <w:tab/>
      </w:r>
      <w:r>
        <w:t xml:space="preserve">for HTTP DELETE request, </w:t>
      </w:r>
      <w:r>
        <w:rPr>
          <w:lang w:eastAsia="zh-CN"/>
        </w:rPr>
        <w:t>d</w:t>
      </w:r>
      <w:r>
        <w:rPr>
          <w:rFonts w:hint="eastAsia"/>
          <w:lang w:eastAsia="zh-CN"/>
        </w:rPr>
        <w:t xml:space="preserve">elete </w:t>
      </w:r>
      <w:r>
        <w:rPr>
          <w:lang w:eastAsia="zh-CN"/>
        </w:rPr>
        <w:t xml:space="preserve">the active resource </w:t>
      </w:r>
      <w:r>
        <w:t>"Individual Monitoring Event Subscription" addressed by the requested URI and send an HTTP response to the SCS/AS with "</w:t>
      </w:r>
      <w:r>
        <w:rPr>
          <w:lang w:eastAsia="zh-CN"/>
        </w:rPr>
        <w:t>204 No Content</w:t>
      </w:r>
      <w:r>
        <w:t>" status code.</w:t>
      </w:r>
    </w:p>
    <w:p w:rsidR="008F0E6D" w:rsidRDefault="008F0E6D" w:rsidP="008F0E6D">
      <w:r>
        <w:lastRenderedPageBreak/>
        <w:t xml:space="preserve">If the SCEF receives a response with an error code from the HSS, the SCEF shall not create, update or delete the resource and shall respond to the SCS/AS with a </w:t>
      </w:r>
      <w:ins w:id="19" w:author="Huawei" w:date="2020-10-20T16:44:00Z">
        <w:r w:rsidR="00E338B5">
          <w:t>corresponding failure</w:t>
        </w:r>
      </w:ins>
      <w:del w:id="20" w:author="Huawei" w:date="2020-10-20T16:44:00Z">
        <w:r w:rsidDel="00E338B5">
          <w:delText>status</w:delText>
        </w:r>
      </w:del>
      <w:r>
        <w:t xml:space="preserve"> code </w:t>
      </w:r>
      <w:ins w:id="21" w:author="Huawei" w:date="2020-10-20T16:44:00Z">
        <w:r w:rsidR="00E338B5">
          <w:t xml:space="preserve">as described in </w:t>
        </w:r>
        <w:proofErr w:type="spellStart"/>
        <w:r w:rsidR="00E338B5">
          <w:t>subclause</w:t>
        </w:r>
        <w:proofErr w:type="spellEnd"/>
        <w:r w:rsidR="00E338B5">
          <w:t> 5.2.6</w:t>
        </w:r>
      </w:ins>
      <w:del w:id="22" w:author="Huawei" w:date="2020-10-20T16:44:00Z">
        <w:r w:rsidDel="00E338B5">
          <w:delText>set to "500 Internal Server Error"</w:delText>
        </w:r>
      </w:del>
      <w:r>
        <w:t>.</w:t>
      </w:r>
    </w:p>
    <w:p w:rsidR="008F0E6D" w:rsidRDefault="008F0E6D" w:rsidP="008F0E6D">
      <w:pPr>
        <w:rPr>
          <w:noProof/>
          <w:lang w:eastAsia="zh-CN"/>
        </w:rPr>
      </w:pPr>
      <w:r>
        <w:rPr>
          <w:noProof/>
          <w:lang w:eastAsia="zh-CN"/>
        </w:rPr>
        <w:t>Upon receipt of the processing result of the individual UEs from the HSS, the SCEF shall perform as follows:</w:t>
      </w:r>
    </w:p>
    <w:p w:rsidR="008F0E6D" w:rsidRDefault="008F0E6D" w:rsidP="008F0E6D">
      <w:pPr>
        <w:pStyle w:val="B10"/>
        <w:rPr>
          <w:noProof/>
          <w:lang w:eastAsia="zh-CN"/>
        </w:rPr>
      </w:pPr>
      <w:r>
        <w:rPr>
          <w:rFonts w:hint="eastAsia"/>
          <w:noProof/>
          <w:lang w:eastAsia="zh-CN"/>
        </w:rPr>
        <w:t>-</w:t>
      </w:r>
      <w:r>
        <w:rPr>
          <w:rFonts w:hint="eastAsia"/>
          <w:noProof/>
          <w:lang w:eastAsia="zh-CN"/>
        </w:rPr>
        <w:tab/>
      </w:r>
      <w:r>
        <w:rPr>
          <w:noProof/>
          <w:lang w:eastAsia="zh-CN"/>
        </w:rPr>
        <w:t xml:space="preserve">if no Group Reporting Guard Time is received, the SCEF shall send an HTTP POST request message to the SCS/AS including a reference to the related </w:t>
      </w:r>
      <w:r>
        <w:rPr>
          <w:lang w:eastAsia="zh-CN"/>
        </w:rPr>
        <w:t>monitoring subscription</w:t>
      </w:r>
      <w:r>
        <w:rPr>
          <w:noProof/>
          <w:lang w:eastAsia="zh-CN"/>
        </w:rPr>
        <w:t>, a list of configuration failure result if received for the group members, and the "</w:t>
      </w:r>
      <w:proofErr w:type="spellStart"/>
      <w:r>
        <w:rPr>
          <w:rFonts w:hint="eastAsia"/>
          <w:lang w:eastAsia="zh-CN"/>
        </w:rPr>
        <w:t>monitoringEventReports</w:t>
      </w:r>
      <w:proofErr w:type="spellEnd"/>
      <w:r>
        <w:rPr>
          <w:noProof/>
          <w:lang w:eastAsia="zh-CN"/>
        </w:rPr>
        <w:t>" attribute including a list of monitoring event reports if received for the group members</w:t>
      </w:r>
      <w:r>
        <w:rPr>
          <w:rFonts w:hint="eastAsia"/>
          <w:noProof/>
          <w:lang w:eastAsia="zh-CN"/>
        </w:rPr>
        <w:t xml:space="preserve">; </w:t>
      </w:r>
    </w:p>
    <w:p w:rsidR="008F0E6D" w:rsidRDefault="008F0E6D" w:rsidP="008F0E6D">
      <w:pPr>
        <w:pStyle w:val="B10"/>
        <w:rPr>
          <w:noProof/>
          <w:lang w:eastAsia="zh-CN"/>
        </w:rPr>
      </w:pPr>
      <w:r>
        <w:rPr>
          <w:rFonts w:hint="eastAsia"/>
          <w:noProof/>
          <w:lang w:eastAsia="zh-CN"/>
        </w:rPr>
        <w:t>-</w:t>
      </w:r>
      <w:r>
        <w:rPr>
          <w:rFonts w:hint="eastAsia"/>
          <w:noProof/>
          <w:lang w:eastAsia="zh-CN"/>
        </w:rPr>
        <w:tab/>
      </w:r>
      <w:r>
        <w:rPr>
          <w:noProof/>
          <w:lang w:eastAsia="zh-CN"/>
        </w:rPr>
        <w:t xml:space="preserve">otherwise, the SCEF shall accumulate all of the configuration results and/or monitoring event reports received from the HSS for the group members until the Group Reporting Guard Time expires. Then the SCEF shall send an HTTP POST request message to the SCS/AS including a reference to the related </w:t>
      </w:r>
      <w:r>
        <w:rPr>
          <w:lang w:eastAsia="zh-CN"/>
        </w:rPr>
        <w:t>monitoring subscription,</w:t>
      </w:r>
      <w:r>
        <w:rPr>
          <w:noProof/>
          <w:lang w:eastAsia="zh-CN"/>
        </w:rPr>
        <w:t xml:space="preserve"> and a list of configuration failure result if received for the group members, and the "</w:t>
      </w:r>
      <w:proofErr w:type="spellStart"/>
      <w:r>
        <w:rPr>
          <w:rFonts w:hint="eastAsia"/>
          <w:lang w:eastAsia="zh-CN"/>
        </w:rPr>
        <w:t>monitoringEventReports</w:t>
      </w:r>
      <w:proofErr w:type="spellEnd"/>
      <w:r>
        <w:rPr>
          <w:noProof/>
          <w:lang w:eastAsia="zh-CN"/>
        </w:rPr>
        <w:t>" attribute including a list of monitoring event reports at the Group Reporting Guard Time.</w:t>
      </w:r>
    </w:p>
    <w:p w:rsidR="008F0E6D" w:rsidRDefault="008F0E6D" w:rsidP="008F0E6D">
      <w:pPr>
        <w:rPr>
          <w:noProof/>
          <w:lang w:eastAsia="zh-CN"/>
        </w:rPr>
      </w:pPr>
      <w:r>
        <w:rPr>
          <w:rFonts w:hint="eastAsia"/>
          <w:noProof/>
          <w:lang w:eastAsia="zh-CN"/>
        </w:rPr>
        <w:t>T</w:t>
      </w:r>
      <w:r>
        <w:rPr>
          <w:noProof/>
          <w:lang w:eastAsia="zh-CN"/>
        </w:rPr>
        <w:t>he SCS/AS shall send an HTTP POST response to acknowledge the SCEF about the handling result of the received HTTP POST request.</w:t>
      </w:r>
    </w:p>
    <w:p w:rsidR="00323AB0" w:rsidRPr="008F0E6D" w:rsidRDefault="00323AB0" w:rsidP="00E310B0">
      <w:pPr>
        <w:rPr>
          <w:noProof/>
        </w:rPr>
      </w:pP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D7234C">
        <w:rPr>
          <w:noProof/>
          <w:color w:val="0000FF"/>
          <w:sz w:val="28"/>
          <w:szCs w:val="28"/>
        </w:rPr>
        <w:t>Next</w:t>
      </w:r>
      <w:r w:rsidRPr="00D96F8C">
        <w:rPr>
          <w:noProof/>
          <w:color w:val="0000FF"/>
          <w:sz w:val="28"/>
          <w:szCs w:val="28"/>
        </w:rPr>
        <w:t xml:space="preserve"> Change ***</w:t>
      </w:r>
    </w:p>
    <w:p w:rsidR="008F0E6D" w:rsidRDefault="008F0E6D" w:rsidP="008F0E6D">
      <w:pPr>
        <w:pStyle w:val="5"/>
      </w:pPr>
      <w:bookmarkStart w:id="23" w:name="_Toc11247196"/>
      <w:bookmarkStart w:id="24" w:name="_Toc27044312"/>
      <w:bookmarkStart w:id="25" w:name="_Toc36033354"/>
      <w:bookmarkStart w:id="26" w:name="_Toc45131484"/>
      <w:bookmarkStart w:id="27" w:name="_Toc49775769"/>
      <w:bookmarkStart w:id="28" w:name="_Toc51746689"/>
      <w:bookmarkStart w:id="29" w:name="_Toc28012688"/>
      <w:bookmarkStart w:id="30" w:name="_Toc36038960"/>
      <w:bookmarkStart w:id="31" w:name="_Toc44688376"/>
      <w:bookmarkStart w:id="32" w:name="_Toc45133792"/>
      <w:bookmarkStart w:id="33" w:name="_Toc49611074"/>
      <w:r>
        <w:t>4.4.2.2.3</w:t>
      </w:r>
      <w:r>
        <w:tab/>
        <w:t>Monitoring Events Configuration directly via MME/SGSN</w:t>
      </w:r>
      <w:bookmarkEnd w:id="23"/>
      <w:bookmarkEnd w:id="24"/>
      <w:bookmarkEnd w:id="25"/>
      <w:bookmarkEnd w:id="26"/>
      <w:bookmarkEnd w:id="27"/>
      <w:bookmarkEnd w:id="28"/>
    </w:p>
    <w:p w:rsidR="008F0E6D" w:rsidRDefault="008F0E6D" w:rsidP="008F0E6D">
      <w:pPr>
        <w:rPr>
          <w:rFonts w:cs="Arial"/>
          <w:noProof/>
          <w:lang w:val="en-US" w:eastAsia="zh-CN"/>
        </w:rPr>
      </w:pPr>
      <w:r>
        <w:t xml:space="preserve">The monitoring event Number of UEs in a geographic area is applicable for the monitoring event configuration via MME/SGSN. Only one-time reporting is supported for this event with the value of </w:t>
      </w:r>
      <w:r>
        <w:rPr>
          <w:rFonts w:cs="Arial"/>
          <w:noProof/>
          <w:lang w:val="en-US" w:eastAsia="zh-CN"/>
        </w:rPr>
        <w:t>Maximum Number of Reports indicated by "</w:t>
      </w:r>
      <w:proofErr w:type="spellStart"/>
      <w:r>
        <w:rPr>
          <w:rFonts w:cs="Arial" w:hint="eastAsia"/>
          <w:szCs w:val="18"/>
          <w:lang w:eastAsia="zh-CN"/>
        </w:rPr>
        <w:t>maximumNumberOfReports</w:t>
      </w:r>
      <w:proofErr w:type="spellEnd"/>
      <w:r>
        <w:rPr>
          <w:rFonts w:cs="Arial"/>
          <w:noProof/>
          <w:lang w:val="en-US" w:eastAsia="zh-CN"/>
        </w:rPr>
        <w:t>" sets to 1.</w:t>
      </w:r>
    </w:p>
    <w:p w:rsidR="008F0E6D" w:rsidRDefault="008F0E6D" w:rsidP="008F0E6D">
      <w:pPr>
        <w:rPr>
          <w:lang w:eastAsia="zh-CN"/>
        </w:rPr>
      </w:pPr>
      <w:r>
        <w:rPr>
          <w:rFonts w:hint="eastAsia"/>
          <w:lang w:eastAsia="zh-CN"/>
        </w:rPr>
        <w:t xml:space="preserve">Upon receipt </w:t>
      </w:r>
      <w:r>
        <w:rPr>
          <w:lang w:eastAsia="zh-CN"/>
        </w:rPr>
        <w:t>of the HTTP POST request from the SCS/AS, the SCEF shall</w:t>
      </w:r>
    </w:p>
    <w:p w:rsidR="008F0E6D" w:rsidRDefault="008F0E6D" w:rsidP="008F0E6D">
      <w:pPr>
        <w:pStyle w:val="B10"/>
        <w:rPr>
          <w:lang w:eastAsia="zh-CN"/>
        </w:rPr>
      </w:pPr>
      <w:r>
        <w:rPr>
          <w:lang w:eastAsia="zh-CN"/>
        </w:rPr>
        <w:t>-</w:t>
      </w:r>
      <w:r>
        <w:rPr>
          <w:lang w:eastAsia="zh-CN"/>
        </w:rPr>
        <w:tab/>
        <w:t>resolve the location area to the involved SGSN(s)/MME(s) by local configuration;</w:t>
      </w:r>
    </w:p>
    <w:p w:rsidR="008F0E6D" w:rsidRDefault="008F0E6D" w:rsidP="008F0E6D">
      <w:pPr>
        <w:pStyle w:val="B10"/>
        <w:rPr>
          <w:lang w:eastAsia="zh-CN"/>
        </w:rPr>
      </w:pPr>
      <w:r>
        <w:rPr>
          <w:lang w:eastAsia="zh-CN"/>
        </w:rPr>
        <w:t>-</w:t>
      </w:r>
      <w:r>
        <w:rPr>
          <w:lang w:eastAsia="zh-CN"/>
        </w:rPr>
        <w:tab/>
        <w:t>interact with the HSS via the S6t interface as specified in 3GPP TS 29.336 [11] if the External Group ID(s) is included; and</w:t>
      </w:r>
    </w:p>
    <w:p w:rsidR="008F0E6D" w:rsidRDefault="008F0E6D" w:rsidP="008F0E6D">
      <w:pPr>
        <w:pStyle w:val="B10"/>
        <w:rPr>
          <w:lang w:eastAsia="zh-CN"/>
        </w:rPr>
      </w:pPr>
      <w:r>
        <w:rPr>
          <w:lang w:eastAsia="zh-CN"/>
        </w:rPr>
        <w:t>-</w:t>
      </w:r>
      <w:r>
        <w:rPr>
          <w:lang w:eastAsia="zh-CN"/>
        </w:rPr>
        <w:tab/>
        <w:t xml:space="preserve">interact with the SGSN(s)/MME(s) via the T6a/b </w:t>
      </w:r>
      <w:proofErr w:type="spellStart"/>
      <w:r>
        <w:rPr>
          <w:lang w:eastAsia="zh-CN"/>
        </w:rPr>
        <w:t>inteface</w:t>
      </w:r>
      <w:proofErr w:type="spellEnd"/>
      <w:r>
        <w:rPr>
          <w:lang w:eastAsia="zh-CN"/>
        </w:rPr>
        <w:t xml:space="preserve"> as specified in 3GPP TS 29.128 [12].</w:t>
      </w:r>
    </w:p>
    <w:p w:rsidR="008F0E6D" w:rsidRDefault="008F0E6D" w:rsidP="008F0E6D">
      <w:pPr>
        <w:pStyle w:val="NO"/>
        <w:rPr>
          <w:noProof/>
          <w:lang w:eastAsia="zh-CN"/>
        </w:rPr>
      </w:pPr>
      <w:r>
        <w:t>NOTE:</w:t>
      </w:r>
      <w:r>
        <w:rPr>
          <w:lang w:val="en-US"/>
        </w:rPr>
        <w:tab/>
        <w:t>The SCEF uses local configuration to resolve the involved SGSN(s)/MME(s) if the location area is not received.</w:t>
      </w:r>
    </w:p>
    <w:p w:rsidR="008F0E6D" w:rsidRDefault="008F0E6D" w:rsidP="008F0E6D">
      <w:r>
        <w:rPr>
          <w:lang w:eastAsia="zh-CN"/>
        </w:rPr>
        <w:t xml:space="preserve">After collecting responses from the SGSN(s)/MME(s), </w:t>
      </w:r>
      <w:r>
        <w:t xml:space="preserve">if the SCEF does not receive any successful response from the involved SGSN(s)/MME(s), the SCEF shall respond to the SCS/AS with a </w:t>
      </w:r>
      <w:ins w:id="34" w:author="Huawei" w:date="2020-10-20T16:44:00Z">
        <w:r w:rsidR="00E338B5">
          <w:t>corresponding failure</w:t>
        </w:r>
      </w:ins>
      <w:del w:id="35" w:author="Huawei" w:date="2020-10-20T16:44:00Z">
        <w:r w:rsidDel="00E338B5">
          <w:delText>status</w:delText>
        </w:r>
      </w:del>
      <w:r>
        <w:t xml:space="preserve"> code </w:t>
      </w:r>
      <w:ins w:id="36" w:author="Huawei" w:date="2020-10-20T16:44:00Z">
        <w:r w:rsidR="00E338B5">
          <w:t xml:space="preserve">as described in </w:t>
        </w:r>
        <w:proofErr w:type="spellStart"/>
        <w:r w:rsidR="00E338B5">
          <w:t>subclause</w:t>
        </w:r>
        <w:proofErr w:type="spellEnd"/>
        <w:r w:rsidR="00E338B5">
          <w:t> 5.2.6</w:t>
        </w:r>
      </w:ins>
      <w:del w:id="37" w:author="Huawei" w:date="2020-10-20T16:44:00Z">
        <w:r w:rsidDel="00E338B5">
          <w:delText>set to 500 Internal Server Error</w:delText>
        </w:r>
      </w:del>
      <w:r>
        <w:t xml:space="preserve">; otherwise </w:t>
      </w:r>
      <w:r>
        <w:rPr>
          <w:lang w:eastAsia="zh-CN"/>
        </w:rPr>
        <w:t>the SCEF should send 200 OK status code to acknowledge the SCS/AS with one aggregated report in the requested area</w:t>
      </w:r>
      <w:r>
        <w:t xml:space="preserve"> by including </w:t>
      </w:r>
      <w:r>
        <w:rPr>
          <w:lang w:val="en-US"/>
        </w:rPr>
        <w:t xml:space="preserve">the total count of number of UEs in the </w:t>
      </w:r>
      <w:r>
        <w:t>"</w:t>
      </w:r>
      <w:proofErr w:type="spellStart"/>
      <w:r>
        <w:rPr>
          <w:lang w:eastAsia="zh-CN"/>
        </w:rPr>
        <w:t>ueCount</w:t>
      </w:r>
      <w:proofErr w:type="spellEnd"/>
      <w:r>
        <w:t xml:space="preserve">" </w:t>
      </w:r>
      <w:r>
        <w:rPr>
          <w:lang w:val="en-US"/>
        </w:rPr>
        <w:t>attribute and the External Identifier(s) (if available) or the MSISDN(s) (if available) associated with External Group ID</w:t>
      </w:r>
      <w:r>
        <w:rPr>
          <w:lang w:eastAsia="zh-CN"/>
        </w:rPr>
        <w:t>.</w:t>
      </w:r>
    </w:p>
    <w:p w:rsidR="008F0E6D" w:rsidRDefault="008F0E6D" w:rsidP="008F0E6D">
      <w:pPr>
        <w:pStyle w:val="NO"/>
        <w:rPr>
          <w:noProof/>
          <w:lang w:eastAsia="zh-CN"/>
        </w:rPr>
      </w:pPr>
      <w:r>
        <w:t>NOTE:</w:t>
      </w:r>
      <w:r>
        <w:rPr>
          <w:lang w:val="en-US"/>
        </w:rPr>
        <w:tab/>
        <w:t xml:space="preserve">It is possible that the number of UEs does not reflect the actual number of UEs in the designated area (e.g. some SGSN(s)/MME(s) do not respond successfully). </w:t>
      </w:r>
      <w:r>
        <w:rPr>
          <w:noProof/>
          <w:lang w:eastAsia="zh-CN"/>
        </w:rPr>
        <w:t xml:space="preserve">The SCEF still provides the result to the SCS/AS if at least one SGSN/MME returns </w:t>
      </w:r>
      <w:r>
        <w:t>successful response.</w:t>
      </w:r>
    </w:p>
    <w:p w:rsidR="00470C13" w:rsidRPr="008F0E6D" w:rsidRDefault="00470C13" w:rsidP="004D7DC3">
      <w:pPr>
        <w:rPr>
          <w:lang w:eastAsia="zh-CN"/>
        </w:rPr>
      </w:pPr>
    </w:p>
    <w:p w:rsidR="00470C13" w:rsidRPr="00B61815" w:rsidRDefault="00470C13" w:rsidP="00470C1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30827" w:rsidRDefault="00030827" w:rsidP="00030827">
      <w:pPr>
        <w:pStyle w:val="3"/>
        <w:rPr>
          <w:lang w:eastAsia="zh-CN"/>
        </w:rPr>
      </w:pPr>
      <w:bookmarkStart w:id="38" w:name="_Toc11247203"/>
      <w:bookmarkStart w:id="39" w:name="_Toc27044320"/>
      <w:bookmarkStart w:id="40" w:name="_Toc36033362"/>
      <w:bookmarkStart w:id="41" w:name="_Toc45131492"/>
      <w:bookmarkStart w:id="42" w:name="_Toc49775777"/>
      <w:bookmarkStart w:id="43" w:name="_Toc51746697"/>
      <w:bookmarkEnd w:id="29"/>
      <w:bookmarkEnd w:id="30"/>
      <w:bookmarkEnd w:id="31"/>
      <w:bookmarkEnd w:id="32"/>
      <w:bookmarkEnd w:id="33"/>
      <w:r>
        <w:t>4.</w:t>
      </w:r>
      <w:r>
        <w:rPr>
          <w:lang w:eastAsia="zh-CN"/>
        </w:rPr>
        <w:t>4</w:t>
      </w:r>
      <w:r>
        <w:t>.</w:t>
      </w:r>
      <w:r>
        <w:rPr>
          <w:lang w:eastAsia="zh-CN"/>
        </w:rPr>
        <w:t>3</w:t>
      </w:r>
      <w:r>
        <w:tab/>
      </w:r>
      <w:r>
        <w:rPr>
          <w:rFonts w:hint="eastAsia"/>
          <w:lang w:eastAsia="zh-CN"/>
        </w:rPr>
        <w:t xml:space="preserve">Procedures for resource management of </w:t>
      </w:r>
      <w:r>
        <w:rPr>
          <w:lang w:eastAsia="zh-CN"/>
        </w:rPr>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bookmarkEnd w:id="38"/>
      <w:bookmarkEnd w:id="39"/>
      <w:bookmarkEnd w:id="40"/>
      <w:bookmarkEnd w:id="41"/>
      <w:bookmarkEnd w:id="42"/>
      <w:bookmarkEnd w:id="43"/>
    </w:p>
    <w:p w:rsidR="00030827" w:rsidRDefault="00030827" w:rsidP="00030827">
      <w:r>
        <w:t xml:space="preserve">These </w:t>
      </w:r>
      <w:r>
        <w:rPr>
          <w:rFonts w:hint="eastAsia"/>
          <w:lang w:eastAsia="zh-CN"/>
        </w:rPr>
        <w:t>procedure</w:t>
      </w:r>
      <w:r>
        <w:rPr>
          <w:lang w:eastAsia="zh-CN"/>
        </w:rPr>
        <w:t>s</w:t>
      </w:r>
      <w:r>
        <w:rPr>
          <w:rFonts w:hint="eastAsia"/>
          <w:lang w:eastAsia="zh-CN"/>
        </w:rPr>
        <w:t xml:space="preserve"> </w:t>
      </w:r>
      <w:r>
        <w:rPr>
          <w:lang w:eastAsia="zh-CN"/>
        </w:rPr>
        <w:t>are</w:t>
      </w:r>
      <w:r>
        <w:rPr>
          <w:rFonts w:hint="eastAsia"/>
          <w:lang w:eastAsia="zh-CN"/>
        </w:rPr>
        <w:t xml:space="preserve"> used by an SCS/AS to perform the </w:t>
      </w:r>
      <w:r>
        <w:t xml:space="preserve">resource management of background data transfer (BDT) to a set of UEs, i.e. </w:t>
      </w:r>
      <w:r>
        <w:rPr>
          <w:rFonts w:hint="eastAsia"/>
          <w:lang w:eastAsia="zh-CN"/>
        </w:rPr>
        <w:t>the</w:t>
      </w:r>
      <w:r>
        <w:t xml:space="preserve"> SCS/AS request</w:t>
      </w:r>
      <w:r>
        <w:rPr>
          <w:rFonts w:hint="eastAsia"/>
          <w:lang w:eastAsia="zh-CN"/>
        </w:rPr>
        <w:t>s</w:t>
      </w:r>
      <w:r>
        <w:t xml:space="preserve"> a time window and related conditions from the SCEF via the </w:t>
      </w:r>
      <w:r>
        <w:rPr>
          <w:rFonts w:hint="eastAsia"/>
          <w:lang w:eastAsia="zh-CN"/>
        </w:rPr>
        <w:t>T8</w:t>
      </w:r>
      <w:r>
        <w:t xml:space="preserve"> interface.</w:t>
      </w:r>
    </w:p>
    <w:p w:rsidR="00030827" w:rsidRDefault="00030827" w:rsidP="00030827">
      <w:pPr>
        <w:rPr>
          <w:lang w:eastAsia="zh-CN"/>
        </w:rPr>
      </w:pPr>
      <w:r>
        <w:rPr>
          <w:lang w:eastAsia="zh-CN"/>
        </w:rPr>
        <w:t>In order to create a resource for the background data transfer policy, t</w:t>
      </w:r>
      <w:r>
        <w:rPr>
          <w:rFonts w:hint="eastAsia"/>
          <w:lang w:eastAsia="zh-CN"/>
        </w:rPr>
        <w:t xml:space="preserve">he SCS/AS shall send an HTTP POST message to the SCEF </w:t>
      </w:r>
      <w:r>
        <w:rPr>
          <w:lang w:eastAsia="zh-CN"/>
        </w:rPr>
        <w:t>for the "</w:t>
      </w:r>
      <w:r>
        <w:t>BDT Subscription</w:t>
      </w:r>
      <w:r>
        <w:rPr>
          <w:lang w:eastAsia="zh-CN"/>
        </w:rPr>
        <w:t xml:space="preserve">" resource </w:t>
      </w:r>
      <w:r>
        <w:rPr>
          <w:rFonts w:hint="eastAsia"/>
          <w:lang w:eastAsia="zh-CN"/>
        </w:rPr>
        <w:t xml:space="preserve">to negotiate the </w:t>
      </w:r>
      <w:r>
        <w:rPr>
          <w:lang w:eastAsia="zh-CN"/>
        </w:rPr>
        <w:t>transfer</w:t>
      </w:r>
      <w:r>
        <w:rPr>
          <w:rFonts w:hint="eastAsia"/>
          <w:lang w:eastAsia="zh-CN"/>
        </w:rPr>
        <w:t xml:space="preserve"> policy. </w:t>
      </w:r>
      <w:r>
        <w:rPr>
          <w:lang w:eastAsia="zh-CN"/>
        </w:rPr>
        <w:t xml:space="preserve">The body of the HTTP POST message </w:t>
      </w:r>
      <w:r>
        <w:rPr>
          <w:lang w:eastAsia="zh-CN"/>
        </w:rPr>
        <w:lastRenderedPageBreak/>
        <w:t>shall include SCS/AS Identifier, Volume per UE (total volume for both DL and UL or separate volume for DL and/or UL), Number of UEs, Desired Time Window and optionally a location area information.</w:t>
      </w:r>
    </w:p>
    <w:p w:rsidR="00030827" w:rsidRDefault="00030827" w:rsidP="00030827">
      <w:pPr>
        <w:rPr>
          <w:lang w:eastAsia="zh-CN"/>
        </w:rPr>
      </w:pPr>
      <w:r>
        <w:rPr>
          <w:lang w:eastAsia="zh-CN"/>
        </w:rPr>
        <w:t>After receiv</w:t>
      </w:r>
      <w:r>
        <w:rPr>
          <w:rFonts w:hint="eastAsia"/>
          <w:lang w:eastAsia="zh-CN"/>
        </w:rPr>
        <w:t xml:space="preserve">ing the HTTP POST message, </w:t>
      </w:r>
      <w:r>
        <w:rPr>
          <w:lang w:eastAsia="zh-CN"/>
        </w:rPr>
        <w:t xml:space="preserve">if the SCS/AS is authorized, </w:t>
      </w:r>
      <w:r>
        <w:rPr>
          <w:rFonts w:hint="eastAsia"/>
          <w:lang w:eastAsia="zh-CN"/>
        </w:rPr>
        <w:t xml:space="preserve">the SCEF shall </w:t>
      </w:r>
      <w:r>
        <w:rPr>
          <w:lang w:eastAsia="zh-CN"/>
        </w:rPr>
        <w:t xml:space="preserve">map the SCS/AS Identifier to ASP Identifier and </w:t>
      </w:r>
      <w:r>
        <w:rPr>
          <w:rFonts w:hint="eastAsia"/>
          <w:lang w:eastAsia="zh-CN"/>
        </w:rPr>
        <w:t>negotiate the transfer policy with the PCRF as defined in 3GPP TS 29.154</w:t>
      </w:r>
      <w:r>
        <w:rPr>
          <w:lang w:val="en-US" w:eastAsia="zh-CN"/>
        </w:rPr>
        <w:t> </w:t>
      </w:r>
      <w:r>
        <w:rPr>
          <w:rFonts w:hint="eastAsia"/>
          <w:lang w:val="en-US" w:eastAsia="zh-CN"/>
        </w:rPr>
        <w:t>[</w:t>
      </w:r>
      <w:r>
        <w:rPr>
          <w:lang w:val="en-US" w:eastAsia="zh-CN"/>
        </w:rPr>
        <w:t>9</w:t>
      </w:r>
      <w:r>
        <w:rPr>
          <w:rFonts w:hint="eastAsia"/>
          <w:lang w:val="en-US" w:eastAsia="zh-CN"/>
        </w:rPr>
        <w:t>]</w:t>
      </w:r>
      <w:r>
        <w:rPr>
          <w:rFonts w:hint="eastAsia"/>
          <w:lang w:eastAsia="zh-CN"/>
        </w:rPr>
        <w:t xml:space="preserve">. </w:t>
      </w:r>
      <w:r>
        <w:rPr>
          <w:lang w:eastAsia="zh-CN"/>
        </w:rPr>
        <w:t xml:space="preserve">After </w:t>
      </w:r>
      <w:r>
        <w:rPr>
          <w:rFonts w:hint="eastAsia"/>
          <w:lang w:eastAsia="zh-CN"/>
        </w:rPr>
        <w:t>receiving the response including the determined transfer polic</w:t>
      </w:r>
      <w:r>
        <w:rPr>
          <w:lang w:eastAsia="zh-CN"/>
        </w:rPr>
        <w:t>ies</w:t>
      </w:r>
      <w:r>
        <w:rPr>
          <w:rFonts w:hint="eastAsia"/>
          <w:lang w:eastAsia="zh-CN"/>
        </w:rPr>
        <w:t xml:space="preserve"> </w:t>
      </w:r>
      <w:r>
        <w:rPr>
          <w:lang w:eastAsia="zh-CN"/>
        </w:rPr>
        <w:t>from the</w:t>
      </w:r>
      <w:r>
        <w:rPr>
          <w:rFonts w:hint="eastAsia"/>
          <w:lang w:eastAsia="zh-CN"/>
        </w:rPr>
        <w:t xml:space="preserve"> PCRF, the SCEF shall </w:t>
      </w:r>
      <w:r>
        <w:rPr>
          <w:lang w:eastAsia="zh-CN"/>
        </w:rPr>
        <w:t>create a resource "</w:t>
      </w:r>
      <w:r>
        <w:t>Individual BDT Subscription</w:t>
      </w:r>
      <w:r>
        <w:rPr>
          <w:lang w:eastAsia="zh-CN"/>
        </w:rPr>
        <w:t xml:space="preserve">" which represents the BDT subscription, addressed by a URI that contains the SCS/AS identifier and an SCEF-created subscription identifier, and shall respond to the SCS/AS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 xml:space="preserve"> </w:t>
      </w:r>
      <w:r>
        <w:rPr>
          <w:lang w:eastAsia="zh-CN"/>
        </w:rPr>
        <w:t>and a message body, which</w:t>
      </w:r>
      <w:r>
        <w:rPr>
          <w:rFonts w:hint="eastAsia"/>
          <w:lang w:eastAsia="zh-CN"/>
        </w:rPr>
        <w:t xml:space="preserve"> </w:t>
      </w:r>
      <w:r>
        <w:rPr>
          <w:lang w:eastAsia="zh-CN"/>
        </w:rPr>
        <w:t>may also include Reference ID and a set of transfer policies</w:t>
      </w:r>
      <w:r>
        <w:rPr>
          <w:rFonts w:hint="eastAsia"/>
          <w:lang w:eastAsia="zh-CN"/>
        </w:rPr>
        <w:t>.</w:t>
      </w:r>
      <w:r>
        <w:rPr>
          <w:lang w:eastAsia="zh-CN"/>
        </w:rPr>
        <w:t xml:space="preserve"> </w:t>
      </w:r>
      <w:r>
        <w:t xml:space="preserve">The </w:t>
      </w:r>
      <w:r>
        <w:rPr>
          <w:rFonts w:hint="eastAsia"/>
          <w:lang w:eastAsia="zh-CN"/>
        </w:rPr>
        <w:t>SCS/AS</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background data transfer subscription</w:t>
      </w:r>
      <w:r>
        <w:t xml:space="preserve">. If the SCEF receives a response with an error code from the PCRF, the SCEF shall not create the resource and shall respond to the SCS/AS with </w:t>
      </w:r>
      <w:ins w:id="44" w:author="Huawei" w:date="2020-10-20T16:55:00Z">
        <w:r w:rsidR="00AE51EB">
          <w:t xml:space="preserve">a </w:t>
        </w:r>
      </w:ins>
      <w:ins w:id="45" w:author="Huawei" w:date="2020-10-20T16:46:00Z">
        <w:r>
          <w:t xml:space="preserve">corresponding failure code as described in </w:t>
        </w:r>
        <w:proofErr w:type="spellStart"/>
        <w:r>
          <w:t>subclause</w:t>
        </w:r>
        <w:proofErr w:type="spellEnd"/>
        <w:r>
          <w:t> 5.2.6</w:t>
        </w:r>
      </w:ins>
      <w:del w:id="46" w:author="Huawei" w:date="2020-10-20T16:46:00Z">
        <w:r w:rsidDel="00030827">
          <w:delText>500 Internal Server Error</w:delText>
        </w:r>
      </w:del>
      <w:r>
        <w:t>.</w:t>
      </w:r>
    </w:p>
    <w:p w:rsidR="00030827" w:rsidRDefault="00030827" w:rsidP="00030827">
      <w:r>
        <w:rPr>
          <w:noProof/>
          <w:lang w:eastAsia="zh-CN"/>
        </w:rPr>
        <w:t xml:space="preserve">The SCS/AS may also send an HTTP PUT message to the SCEF for the </w:t>
      </w:r>
      <w:r>
        <w:rPr>
          <w:lang w:eastAsia="zh-CN"/>
        </w:rPr>
        <w:t>"</w:t>
      </w:r>
      <w:r>
        <w:t>Individual BDT Subscription</w:t>
      </w:r>
      <w:r>
        <w:rPr>
          <w:lang w:eastAsia="zh-CN"/>
        </w:rPr>
        <w:t>"</w:t>
      </w:r>
      <w:r>
        <w:rPr>
          <w:noProof/>
          <w:lang w:eastAsia="zh-CN"/>
        </w:rPr>
        <w:t xml:space="preserve"> </w:t>
      </w:r>
      <w:r>
        <w:rPr>
          <w:lang w:eastAsia="zh-CN"/>
        </w:rPr>
        <w:t>resource</w:t>
      </w:r>
      <w:r>
        <w:rPr>
          <w:noProof/>
          <w:lang w:eastAsia="zh-CN"/>
        </w:rPr>
        <w:t xml:space="preserve"> to request starting an update for negotiation of background data transfer policy. </w:t>
      </w:r>
      <w:r>
        <w:rPr>
          <w:lang w:eastAsia="zh-CN"/>
        </w:rPr>
        <w:t xml:space="preserve">The body of the HTTP PUT message shall include data as described in the POST message. The external group identifier shall </w:t>
      </w:r>
      <w:r>
        <w:t>remain unchanged from previously provided value</w:t>
      </w:r>
      <w:r>
        <w:rPr>
          <w:lang w:eastAsia="zh-CN"/>
        </w:rPr>
        <w:t>. After receiv</w:t>
      </w:r>
      <w:r>
        <w:rPr>
          <w:rFonts w:hint="eastAsia"/>
          <w:lang w:eastAsia="zh-CN"/>
        </w:rPr>
        <w:t xml:space="preserve">ing such request, </w:t>
      </w:r>
      <w:r>
        <w:rPr>
          <w:lang w:eastAsia="zh-CN"/>
        </w:rPr>
        <w:t xml:space="preserve">if the SCS/AS is authorized, </w:t>
      </w:r>
      <w:r>
        <w:rPr>
          <w:rFonts w:hint="eastAsia"/>
          <w:lang w:eastAsia="zh-CN"/>
        </w:rPr>
        <w:t>the SCEF shall negotiate the transfer policy with the PCRF as defined in 3GPP TS 29.154</w:t>
      </w:r>
      <w:r>
        <w:rPr>
          <w:lang w:val="en-US" w:eastAsia="zh-CN"/>
        </w:rPr>
        <w:t> </w:t>
      </w:r>
      <w:r>
        <w:rPr>
          <w:rFonts w:hint="eastAsia"/>
          <w:lang w:val="en-US" w:eastAsia="zh-CN"/>
        </w:rPr>
        <w:t>[</w:t>
      </w:r>
      <w:r>
        <w:rPr>
          <w:lang w:val="en-US" w:eastAsia="zh-CN"/>
        </w:rPr>
        <w:t>9</w:t>
      </w:r>
      <w:r>
        <w:rPr>
          <w:rFonts w:hint="eastAsia"/>
          <w:lang w:val="en-US" w:eastAsia="zh-CN"/>
        </w:rPr>
        <w:t>]</w:t>
      </w:r>
      <w:r>
        <w:rPr>
          <w:rFonts w:hint="eastAsia"/>
          <w:lang w:eastAsia="zh-CN"/>
        </w:rPr>
        <w:t xml:space="preserve">. </w:t>
      </w:r>
      <w:r>
        <w:rPr>
          <w:lang w:eastAsia="zh-CN"/>
        </w:rPr>
        <w:t xml:space="preserve">After </w:t>
      </w:r>
      <w:r>
        <w:rPr>
          <w:rFonts w:hint="eastAsia"/>
          <w:lang w:eastAsia="zh-CN"/>
        </w:rPr>
        <w:t xml:space="preserve">receiving the response including the determined transfer policies </w:t>
      </w:r>
      <w:r>
        <w:rPr>
          <w:lang w:eastAsia="zh-CN"/>
        </w:rPr>
        <w:t>from the</w:t>
      </w:r>
      <w:r>
        <w:rPr>
          <w:rFonts w:hint="eastAsia"/>
          <w:lang w:eastAsia="zh-CN"/>
        </w:rPr>
        <w:t xml:space="preserve"> PCRF, the SCEF shall send an HTTP response to the SCS/AS</w:t>
      </w:r>
      <w:r>
        <w:rPr>
          <w:lang w:eastAsia="zh-CN"/>
        </w:rPr>
        <w:t xml:space="preserve"> with a corresponding status code and may include Reference ID and a set of transfer policies</w:t>
      </w:r>
      <w:r>
        <w:rPr>
          <w:rFonts w:hint="eastAsia"/>
          <w:lang w:eastAsia="zh-CN"/>
        </w:rPr>
        <w:t>.</w:t>
      </w:r>
      <w:r>
        <w:rPr>
          <w:lang w:eastAsia="zh-CN"/>
        </w:rPr>
        <w:t xml:space="preserve"> </w:t>
      </w:r>
      <w:r>
        <w:t xml:space="preserve">If the SCEF receives a response with an error code from the PCRF, the SCEF shall not update the resource and shall respond to the SCS/AS with </w:t>
      </w:r>
      <w:ins w:id="47" w:author="Huawei" w:date="2020-10-20T16:55:00Z">
        <w:r w:rsidR="00AE51EB">
          <w:t xml:space="preserve">a </w:t>
        </w:r>
      </w:ins>
      <w:ins w:id="48" w:author="Huawei" w:date="2020-10-20T16:46:00Z">
        <w:r>
          <w:t xml:space="preserve">corresponding failure code as described in </w:t>
        </w:r>
        <w:proofErr w:type="spellStart"/>
        <w:r>
          <w:t>subclause</w:t>
        </w:r>
        <w:proofErr w:type="spellEnd"/>
        <w:r>
          <w:t> 5.2.6</w:t>
        </w:r>
      </w:ins>
      <w:del w:id="49" w:author="Huawei" w:date="2020-10-20T16:46:00Z">
        <w:r w:rsidDel="00030827">
          <w:delText>500 Internal Server Error</w:delText>
        </w:r>
      </w:del>
      <w:r>
        <w:t>.</w:t>
      </w:r>
    </w:p>
    <w:p w:rsidR="00030827" w:rsidRDefault="00030827" w:rsidP="00030827">
      <w:pPr>
        <w:pStyle w:val="NO"/>
        <w:rPr>
          <w:lang w:eastAsia="zh-CN"/>
        </w:rPr>
      </w:pPr>
      <w:r>
        <w:rPr>
          <w:noProof/>
          <w:lang w:eastAsia="zh-CN"/>
        </w:rPr>
        <w:t>NOTE</w:t>
      </w:r>
      <w:r>
        <w:rPr>
          <w:noProof/>
          <w:lang w:val="en-US" w:eastAsia="zh-CN"/>
        </w:rPr>
        <w:t> 1</w:t>
      </w:r>
      <w:r>
        <w:rPr>
          <w:noProof/>
          <w:lang w:eastAsia="zh-CN"/>
        </w:rPr>
        <w:t>:</w:t>
      </w:r>
      <w:r>
        <w:rPr>
          <w:noProof/>
          <w:lang w:eastAsia="zh-CN"/>
        </w:rPr>
        <w:tab/>
        <w:t>The SCEF starts a new BDT policy negotiation in the Nt interface by sending the request to the PCRF  without the previously associated BDT Reference ID.</w:t>
      </w:r>
    </w:p>
    <w:p w:rsidR="00030827" w:rsidRDefault="00030827" w:rsidP="00030827">
      <w:pPr>
        <w:rPr>
          <w:lang w:eastAsia="zh-CN"/>
        </w:rPr>
      </w:pPr>
      <w:r>
        <w:rPr>
          <w:rFonts w:hint="eastAsia"/>
          <w:noProof/>
          <w:lang w:eastAsia="zh-CN"/>
        </w:rPr>
        <w:t>If more than one polic</w:t>
      </w:r>
      <w:r>
        <w:rPr>
          <w:noProof/>
          <w:lang w:eastAsia="zh-CN"/>
        </w:rPr>
        <w:t>y is</w:t>
      </w:r>
      <w:r>
        <w:rPr>
          <w:rFonts w:hint="eastAsia"/>
          <w:noProof/>
          <w:lang w:eastAsia="zh-CN"/>
        </w:rPr>
        <w:t xml:space="preserve"> included in the</w:t>
      </w:r>
      <w:r>
        <w:rPr>
          <w:noProof/>
          <w:lang w:eastAsia="zh-CN"/>
        </w:rPr>
        <w:t xml:space="preserve"> HTTP</w:t>
      </w:r>
      <w:r>
        <w:rPr>
          <w:rFonts w:hint="eastAsia"/>
          <w:noProof/>
          <w:lang w:eastAsia="zh-CN"/>
        </w:rPr>
        <w:t xml:space="preserve"> response, the SCS/AS shall send an HTTP </w:t>
      </w:r>
      <w:r>
        <w:rPr>
          <w:noProof/>
          <w:lang w:eastAsia="zh-CN"/>
        </w:rPr>
        <w:t xml:space="preserve">PATCH </w:t>
      </w:r>
      <w:r>
        <w:rPr>
          <w:rFonts w:hint="eastAsia"/>
          <w:noProof/>
          <w:lang w:eastAsia="zh-CN"/>
        </w:rPr>
        <w:t xml:space="preserve"> message to </w:t>
      </w:r>
      <w:r>
        <w:rPr>
          <w:noProof/>
          <w:lang w:eastAsia="zh-CN"/>
        </w:rPr>
        <w:t>inform</w:t>
      </w:r>
      <w:r>
        <w:rPr>
          <w:rFonts w:hint="eastAsia"/>
          <w:noProof/>
          <w:lang w:eastAsia="zh-CN"/>
        </w:rPr>
        <w:t xml:space="preserve"> the SCEF </w:t>
      </w:r>
      <w:r>
        <w:rPr>
          <w:noProof/>
          <w:lang w:eastAsia="zh-CN"/>
        </w:rPr>
        <w:t>for the</w:t>
      </w:r>
      <w:r>
        <w:rPr>
          <w:lang w:eastAsia="zh-CN"/>
        </w:rPr>
        <w:t xml:space="preserve"> "</w:t>
      </w:r>
      <w:r>
        <w:t>Individual BDT Subscription</w:t>
      </w:r>
      <w:r>
        <w:rPr>
          <w:lang w:eastAsia="zh-CN"/>
        </w:rPr>
        <w:t>" resource of</w:t>
      </w:r>
      <w:r>
        <w:rPr>
          <w:rFonts w:hint="eastAsia"/>
          <w:noProof/>
          <w:lang w:eastAsia="zh-CN"/>
        </w:rPr>
        <w:t xml:space="preserve"> the transfer policy selected by the SCS/AS. </w:t>
      </w:r>
      <w:r>
        <w:rPr>
          <w:noProof/>
          <w:lang w:eastAsia="zh-CN"/>
        </w:rPr>
        <w:t>After</w:t>
      </w:r>
      <w:r>
        <w:rPr>
          <w:rFonts w:hint="eastAsia"/>
          <w:lang w:eastAsia="zh-CN"/>
        </w:rPr>
        <w:t xml:space="preserve"> </w:t>
      </w:r>
      <w:r>
        <w:rPr>
          <w:lang w:eastAsia="zh-CN"/>
        </w:rPr>
        <w:t>receiv</w:t>
      </w:r>
      <w:r>
        <w:rPr>
          <w:rFonts w:hint="eastAsia"/>
          <w:lang w:eastAsia="zh-CN"/>
        </w:rPr>
        <w:t xml:space="preserve">ing the HTTP </w:t>
      </w:r>
      <w:r>
        <w:rPr>
          <w:lang w:eastAsia="zh-CN"/>
        </w:rPr>
        <w:t>PATCH</w:t>
      </w:r>
      <w:r>
        <w:rPr>
          <w:rFonts w:hint="eastAsia"/>
          <w:lang w:eastAsia="zh-CN"/>
        </w:rPr>
        <w:t xml:space="preserve"> message, the SCEF shall send an HTTP response to the SCS/AS </w:t>
      </w:r>
      <w:r>
        <w:rPr>
          <w:lang w:eastAsia="zh-CN"/>
        </w:rPr>
        <w:t>with a corresponding status code</w:t>
      </w:r>
      <w:r>
        <w:rPr>
          <w:rFonts w:hint="eastAsia"/>
          <w:lang w:eastAsia="zh-CN"/>
        </w:rPr>
        <w:t xml:space="preserve"> and </w:t>
      </w:r>
      <w:r>
        <w:rPr>
          <w:lang w:eastAsia="zh-CN"/>
        </w:rPr>
        <w:t>interact with</w:t>
      </w:r>
      <w:r>
        <w:rPr>
          <w:rFonts w:hint="eastAsia"/>
          <w:lang w:eastAsia="zh-CN"/>
        </w:rPr>
        <w:t xml:space="preserve"> the PCRF as defined in 3GPP TS 29.154</w:t>
      </w:r>
      <w:r>
        <w:rPr>
          <w:lang w:val="en-US" w:eastAsia="zh-CN"/>
        </w:rPr>
        <w:t> </w:t>
      </w:r>
      <w:r>
        <w:rPr>
          <w:rFonts w:hint="eastAsia"/>
          <w:lang w:val="en-US" w:eastAsia="zh-CN"/>
        </w:rPr>
        <w:t>[</w:t>
      </w:r>
      <w:r>
        <w:rPr>
          <w:lang w:val="en-US" w:eastAsia="zh-CN"/>
        </w:rPr>
        <w:t>9</w:t>
      </w:r>
      <w:r>
        <w:rPr>
          <w:rFonts w:hint="eastAsia"/>
          <w:lang w:val="en-US" w:eastAsia="zh-CN"/>
        </w:rPr>
        <w:t>]</w:t>
      </w:r>
      <w:r>
        <w:rPr>
          <w:rFonts w:hint="eastAsia"/>
          <w:lang w:eastAsia="zh-CN"/>
        </w:rPr>
        <w:t xml:space="preserve">. </w:t>
      </w:r>
      <w:r>
        <w:t xml:space="preserve">If the SCEF identifies any error (e.g. selected policy is not within the set of transfer policies), the SCEF shall not update the resource and shall respond to the SCS/AS with </w:t>
      </w:r>
      <w:ins w:id="50" w:author="Huawei" w:date="2020-10-20T16:55:00Z">
        <w:r w:rsidR="00AE51EB">
          <w:t xml:space="preserve">a </w:t>
        </w:r>
      </w:ins>
      <w:ins w:id="51" w:author="Huawei" w:date="2020-10-20T16:46:00Z">
        <w:r>
          <w:t xml:space="preserve">corresponding failure code as described in </w:t>
        </w:r>
        <w:proofErr w:type="spellStart"/>
        <w:r>
          <w:t>subclause</w:t>
        </w:r>
        <w:proofErr w:type="spellEnd"/>
        <w:r>
          <w:t> 5.2.6</w:t>
        </w:r>
      </w:ins>
      <w:del w:id="52" w:author="Huawei" w:date="2020-10-20T16:46:00Z">
        <w:r w:rsidDel="00030827">
          <w:delText>500 Internal Server Error</w:delText>
        </w:r>
      </w:del>
      <w:r>
        <w:t>.</w:t>
      </w:r>
    </w:p>
    <w:p w:rsidR="00030827" w:rsidRDefault="00030827" w:rsidP="00030827">
      <w:pPr>
        <w:rPr>
          <w:noProof/>
          <w:lang w:eastAsia="zh-CN"/>
        </w:rPr>
      </w:pPr>
      <w:bookmarkStart w:id="53" w:name="_Hlk491346764"/>
      <w:r>
        <w:rPr>
          <w:noProof/>
          <w:lang w:eastAsia="zh-CN"/>
        </w:rPr>
        <w:t xml:space="preserve">The SCS/AS may also send an HTTP DELETE message to the SCEF for the </w:t>
      </w:r>
      <w:r>
        <w:rPr>
          <w:lang w:eastAsia="zh-CN"/>
        </w:rPr>
        <w:t>"</w:t>
      </w:r>
      <w:r>
        <w:t>Individual BDT Subscription</w:t>
      </w:r>
      <w:r>
        <w:rPr>
          <w:lang w:eastAsia="zh-CN"/>
        </w:rPr>
        <w:t>" resource</w:t>
      </w:r>
      <w:r>
        <w:rPr>
          <w:noProof/>
          <w:lang w:eastAsia="zh-CN"/>
        </w:rPr>
        <w:t xml:space="preserve"> requesting to remove an individual resource identified by </w:t>
      </w:r>
      <w:r>
        <w:rPr>
          <w:lang w:eastAsia="zh-CN"/>
        </w:rPr>
        <w:t>the URI received in the response to the request that has created resource</w:t>
      </w:r>
      <w:r>
        <w:rPr>
          <w:noProof/>
          <w:lang w:eastAsia="zh-CN"/>
        </w:rPr>
        <w:t xml:space="preserve"> a URI. After receiving such request, the SCEF shall delete the resource and </w:t>
      </w:r>
      <w:r>
        <w:rPr>
          <w:rFonts w:hint="eastAsia"/>
          <w:lang w:eastAsia="zh-CN"/>
        </w:rPr>
        <w:t>send an HTTP response to the SCS/AS</w:t>
      </w:r>
      <w:r>
        <w:rPr>
          <w:noProof/>
          <w:lang w:eastAsia="zh-CN"/>
        </w:rPr>
        <w:t xml:space="preserve"> with a </w:t>
      </w:r>
      <w:r>
        <w:rPr>
          <w:rFonts w:hint="eastAsia"/>
          <w:lang w:eastAsia="zh-CN"/>
        </w:rPr>
        <w:t xml:space="preserve">corresponding </w:t>
      </w:r>
      <w:r>
        <w:rPr>
          <w:lang w:eastAsia="zh-CN"/>
        </w:rPr>
        <w:t>s</w:t>
      </w:r>
      <w:r>
        <w:rPr>
          <w:noProof/>
          <w:lang w:eastAsia="zh-CN"/>
        </w:rPr>
        <w:t>tatus code.</w:t>
      </w:r>
    </w:p>
    <w:p w:rsidR="00030827" w:rsidRDefault="00030827" w:rsidP="00030827">
      <w:pPr>
        <w:pStyle w:val="NO"/>
        <w:rPr>
          <w:noProof/>
          <w:lang w:eastAsia="zh-CN"/>
        </w:rPr>
      </w:pPr>
      <w:r>
        <w:rPr>
          <w:noProof/>
          <w:lang w:eastAsia="zh-CN"/>
        </w:rPr>
        <w:t>NOTE</w:t>
      </w:r>
      <w:r>
        <w:rPr>
          <w:noProof/>
          <w:lang w:val="en-US" w:eastAsia="zh-CN"/>
        </w:rPr>
        <w:t> 2</w:t>
      </w:r>
      <w:r>
        <w:rPr>
          <w:noProof/>
          <w:lang w:eastAsia="zh-CN"/>
        </w:rPr>
        <w:t>:</w:t>
      </w:r>
      <w:r>
        <w:rPr>
          <w:noProof/>
          <w:lang w:eastAsia="zh-CN"/>
        </w:rPr>
        <w:tab/>
        <w:t xml:space="preserve">The SCEF can also remove the resource when the last window end time in transfer policies expires. </w:t>
      </w:r>
    </w:p>
    <w:bookmarkEnd w:id="53"/>
    <w:p w:rsidR="00845AB2" w:rsidRPr="00030827" w:rsidRDefault="00845AB2" w:rsidP="00515611">
      <w:pPr>
        <w:rPr>
          <w:rFonts w:eastAsia="宋体"/>
          <w:lang w:eastAsia="x-none"/>
        </w:rPr>
      </w:pPr>
    </w:p>
    <w:p w:rsidR="00431517" w:rsidRPr="00B61815" w:rsidRDefault="00431517" w:rsidP="0043151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6A22" w:rsidRDefault="000E6A22" w:rsidP="000E6A22">
      <w:pPr>
        <w:pStyle w:val="3"/>
        <w:rPr>
          <w:lang w:eastAsia="zh-CN"/>
        </w:rPr>
      </w:pPr>
      <w:bookmarkStart w:id="54" w:name="_Toc11247204"/>
      <w:bookmarkStart w:id="55" w:name="_Toc27044321"/>
      <w:bookmarkStart w:id="56" w:name="_Toc36033363"/>
      <w:bookmarkStart w:id="57" w:name="_Toc45131493"/>
      <w:bookmarkStart w:id="58" w:name="_Toc49775778"/>
      <w:bookmarkStart w:id="59" w:name="_Toc51746698"/>
      <w:r>
        <w:t>4.</w:t>
      </w:r>
      <w:r>
        <w:rPr>
          <w:lang w:eastAsia="zh-CN"/>
        </w:rPr>
        <w:t>4</w:t>
      </w:r>
      <w:r>
        <w:t>.</w:t>
      </w:r>
      <w:r>
        <w:rPr>
          <w:lang w:eastAsia="zh-CN"/>
        </w:rPr>
        <w:t>4</w:t>
      </w:r>
      <w:r>
        <w:tab/>
      </w:r>
      <w:r>
        <w:rPr>
          <w:rFonts w:hint="eastAsia"/>
          <w:lang w:eastAsia="zh-CN"/>
        </w:rPr>
        <w:t>Procedures for changing the chargeable party at session set up or during the session</w:t>
      </w:r>
      <w:bookmarkEnd w:id="54"/>
      <w:bookmarkEnd w:id="55"/>
      <w:bookmarkEnd w:id="56"/>
      <w:bookmarkEnd w:id="57"/>
      <w:bookmarkEnd w:id="58"/>
      <w:bookmarkEnd w:id="59"/>
    </w:p>
    <w:p w:rsidR="000E6A22" w:rsidRDefault="000E6A22" w:rsidP="000E6A22">
      <w:r>
        <w:t xml:space="preserve">This </w:t>
      </w:r>
      <w:r>
        <w:rPr>
          <w:rFonts w:hint="eastAsia"/>
          <w:lang w:eastAsia="zh-CN"/>
        </w:rPr>
        <w:t xml:space="preserve">procedure is used by an SCS/AS to </w:t>
      </w:r>
      <w:r>
        <w:t xml:space="preserve">either request to sponsor the traffic from the beginning or </w:t>
      </w:r>
      <w:r>
        <w:rPr>
          <w:rFonts w:hint="eastAsia"/>
          <w:lang w:eastAsia="zh-CN"/>
        </w:rPr>
        <w:t>to</w:t>
      </w:r>
      <w:r>
        <w:t xml:space="preserve"> request becom</w:t>
      </w:r>
      <w:r>
        <w:rPr>
          <w:rFonts w:hint="eastAsia"/>
          <w:lang w:eastAsia="zh-CN"/>
        </w:rPr>
        <w:t>ing</w:t>
      </w:r>
      <w:r>
        <w:t xml:space="preserve"> the chargeable party at a later point in time via the </w:t>
      </w:r>
      <w:r>
        <w:rPr>
          <w:rFonts w:hint="eastAsia"/>
          <w:lang w:eastAsia="zh-CN"/>
        </w:rPr>
        <w:t>T8</w:t>
      </w:r>
      <w:r>
        <w:t xml:space="preserve"> interface.</w:t>
      </w:r>
    </w:p>
    <w:p w:rsidR="000E6A22" w:rsidRDefault="000E6A22" w:rsidP="000E6A22">
      <w:pPr>
        <w:rPr>
          <w:lang w:eastAsia="zh-CN"/>
        </w:rPr>
      </w:pPr>
      <w:r>
        <w:t>When setting up the connection between the AS and UE via the SCEF, the SCS/AS shall send an HTTP POST request to the SCEF for the "Chargeable Party Transactions" resource requesting to become the chargeable party for the session to be set up</w:t>
      </w:r>
      <w:r>
        <w:rPr>
          <w:rFonts w:hint="eastAsia"/>
          <w:lang w:eastAsia="zh-CN"/>
        </w:rPr>
        <w:t xml:space="preserve">. </w:t>
      </w:r>
      <w:r>
        <w:rPr>
          <w:lang w:eastAsia="zh-CN"/>
        </w:rPr>
        <w:t xml:space="preserve">The body of the HTTP POST message shall include SCS/AS Identifier, UE IP address, IP Flow description, Sponsor ID, ASP ID, Sponsoring Status, notification destination URI identifying the recipient of notification within the </w:t>
      </w:r>
      <w:r>
        <w:rPr>
          <w:noProof/>
        </w:rPr>
        <w:t>"</w:t>
      </w:r>
      <w:proofErr w:type="spellStart"/>
      <w:r>
        <w:t>notificationDestination</w:t>
      </w:r>
      <w:proofErr w:type="spellEnd"/>
      <w:r>
        <w:rPr>
          <w:noProof/>
        </w:rPr>
        <w:t>"</w:t>
      </w:r>
      <w:r>
        <w:rPr>
          <w:rFonts w:hint="eastAsia"/>
        </w:rPr>
        <w:t xml:space="preserve"> </w:t>
      </w:r>
      <w:r>
        <w:t>attribute</w:t>
      </w:r>
      <w:r>
        <w:rPr>
          <w:lang w:eastAsia="zh-CN"/>
        </w:rPr>
        <w:t xml:space="preserve"> and may include time period and/or traffic volume used for sponsoring. The SCS/AS may also request to activate a previously selected policy of background data transfer by including Reference ID in the body of the HTTP POST message.</w:t>
      </w:r>
    </w:p>
    <w:p w:rsidR="000E6A22" w:rsidRDefault="000E6A22" w:rsidP="000E6A22">
      <w:r>
        <w:rPr>
          <w:lang w:eastAsia="zh-CN"/>
        </w:rPr>
        <w:t>After receiv</w:t>
      </w:r>
      <w:r>
        <w:rPr>
          <w:rFonts w:hint="eastAsia"/>
          <w:lang w:eastAsia="zh-CN"/>
        </w:rPr>
        <w:t xml:space="preserve">ing the HTTP POST message, </w:t>
      </w:r>
      <w:r>
        <w:rPr>
          <w:lang w:eastAsia="zh-CN"/>
        </w:rPr>
        <w:t xml:space="preserve">if the authorization performed by the SCEF is successful, the SCEF shall act as an AF to </w:t>
      </w:r>
      <w:r>
        <w:t xml:space="preserve">interact with the PCRF via the Rx interface </w:t>
      </w:r>
      <w:r>
        <w:rPr>
          <w:lang w:eastAsia="zh-CN"/>
        </w:rPr>
        <w:t xml:space="preserve">as defined in </w:t>
      </w:r>
      <w:r>
        <w:rPr>
          <w:rFonts w:hint="eastAsia"/>
          <w:lang w:eastAsia="zh-CN"/>
        </w:rPr>
        <w:t>3GPP TS 29.</w:t>
      </w:r>
      <w:r>
        <w:rPr>
          <w:lang w:eastAsia="zh-CN"/>
        </w:rPr>
        <w:t>214</w:t>
      </w:r>
      <w:r>
        <w:rPr>
          <w:lang w:val="en-US" w:eastAsia="zh-CN"/>
        </w:rPr>
        <w:t> </w:t>
      </w:r>
      <w:r>
        <w:rPr>
          <w:rFonts w:hint="eastAsia"/>
          <w:lang w:val="en-US" w:eastAsia="zh-CN"/>
        </w:rPr>
        <w:t>[10]</w:t>
      </w:r>
      <w:r>
        <w:t xml:space="preserve"> </w:t>
      </w:r>
      <w:r>
        <w:rPr>
          <w:lang w:val="en-US" w:eastAsia="zh-CN"/>
        </w:rPr>
        <w:t>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val="en-US" w:eastAsia="zh-CN"/>
        </w:rPr>
        <w:t xml:space="preserve"> </w:t>
      </w:r>
      <w:r>
        <w:t xml:space="preserve">to trigger a PCRF initiated IP-CAN Session Modification. The SCEF </w:t>
      </w:r>
      <w:r>
        <w:rPr>
          <w:lang w:eastAsia="zh-CN"/>
        </w:rPr>
        <w:t xml:space="preserve">may map the SCS/AS Identifier to AF Application </w:t>
      </w:r>
      <w:r>
        <w:rPr>
          <w:lang w:eastAsia="zh-CN"/>
        </w:rPr>
        <w:lastRenderedPageBreak/>
        <w:t>Identifier</w:t>
      </w:r>
      <w:r>
        <w:t xml:space="preserve"> and may request to be notified about the traffic plane status. If the time period and/or traffic volume are received from the AF, the SCEF should subscribe to the PCRF on the USAGE_REPORT event.</w:t>
      </w:r>
    </w:p>
    <w:p w:rsidR="000E6A22" w:rsidRDefault="000E6A22" w:rsidP="000E6A22">
      <w:pPr>
        <w:rPr>
          <w:lang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from the</w:t>
      </w:r>
      <w:r>
        <w:rPr>
          <w:rFonts w:hint="eastAsia"/>
          <w:lang w:eastAsia="zh-CN"/>
        </w:rPr>
        <w:t xml:space="preserve"> PCRF, the SCEF shall </w:t>
      </w:r>
      <w:r>
        <w:rPr>
          <w:lang w:eastAsia="zh-CN"/>
        </w:rPr>
        <w:t xml:space="preserve">create a resource </w:t>
      </w:r>
      <w:r>
        <w:t>"Individual Chargeable Party Transaction"</w:t>
      </w:r>
      <w:r>
        <w:rPr>
          <w:lang w:eastAsia="zh-CN"/>
        </w:rPr>
        <w:t xml:space="preserve">, which represents the chargeable party transaction, addressed by a URI that contains the SCS/AS identity and an SCEF-created transaction identifier, and shall respond to the SCS/AS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rFonts w:hint="eastAsia"/>
          <w:lang w:eastAsia="zh-CN"/>
        </w:rPr>
        <w:t>SCS/AS</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chargeable party transaction</w:t>
      </w:r>
      <w:r>
        <w:t xml:space="preserve">. If the SCEF receives a response with an error code from the PCRF, the SCEF shall not create the resource and respond to the SCS/AS with a </w:t>
      </w:r>
      <w:ins w:id="60" w:author="Huawei" w:date="2020-10-20T16:55:00Z">
        <w:r w:rsidR="00AE51EB">
          <w:t>corresponding failure</w:t>
        </w:r>
      </w:ins>
      <w:del w:id="61" w:author="Huawei" w:date="2020-10-20T16:55:00Z">
        <w:r w:rsidDel="00AE51EB">
          <w:delText>status</w:delText>
        </w:r>
      </w:del>
      <w:r>
        <w:t xml:space="preserve"> code </w:t>
      </w:r>
      <w:ins w:id="62" w:author="Huawei" w:date="2020-10-20T16:55:00Z">
        <w:r w:rsidR="00AE51EB">
          <w:t xml:space="preserve">as described in </w:t>
        </w:r>
        <w:proofErr w:type="spellStart"/>
        <w:r w:rsidR="00AE51EB">
          <w:t>subclause</w:t>
        </w:r>
        <w:proofErr w:type="spellEnd"/>
        <w:r w:rsidR="00AE51EB">
          <w:t> 5.2.6</w:t>
        </w:r>
      </w:ins>
      <w:del w:id="63" w:author="Huawei" w:date="2020-10-20T16:55:00Z">
        <w:r w:rsidDel="00AE51EB">
          <w:delText>set to 500 Internal Server Error</w:delText>
        </w:r>
      </w:del>
      <w:r>
        <w:t>.</w:t>
      </w:r>
    </w:p>
    <w:p w:rsidR="000E6A22" w:rsidRDefault="000E6A22" w:rsidP="000E6A22">
      <w:pPr>
        <w:tabs>
          <w:tab w:val="left" w:pos="3247"/>
        </w:tabs>
        <w:rPr>
          <w:lang w:eastAsia="zh-CN"/>
        </w:rPr>
      </w:pPr>
      <w:r>
        <w:rPr>
          <w:lang w:eastAsia="zh-CN"/>
        </w:rPr>
        <w:t>In order to update the sponsoring status of an established AS session, t</w:t>
      </w:r>
      <w:r>
        <w:rPr>
          <w:rFonts w:hint="eastAsia"/>
          <w:lang w:eastAsia="zh-CN"/>
        </w:rPr>
        <w:t xml:space="preserve">he SCS/AS </w:t>
      </w:r>
      <w:r>
        <w:rPr>
          <w:lang w:eastAsia="zh-CN"/>
        </w:rPr>
        <w:t>shall</w:t>
      </w:r>
      <w:r>
        <w:rPr>
          <w:rFonts w:hint="eastAsia"/>
          <w:lang w:eastAsia="zh-CN"/>
        </w:rPr>
        <w:t xml:space="preserve"> send an HTTP PATCH </w:t>
      </w:r>
      <w:r>
        <w:rPr>
          <w:lang w:eastAsia="zh-CN"/>
        </w:rPr>
        <w:t>message</w:t>
      </w:r>
      <w:r>
        <w:rPr>
          <w:rFonts w:hint="eastAsia"/>
          <w:lang w:eastAsia="zh-CN"/>
        </w:rPr>
        <w:t xml:space="preserve"> to </w:t>
      </w:r>
      <w:r>
        <w:rPr>
          <w:lang w:eastAsia="zh-CN"/>
        </w:rPr>
        <w:t xml:space="preserve">the SCEF for the </w:t>
      </w:r>
      <w:r>
        <w:t>"Individual Chargeable Party Transaction" resource</w:t>
      </w:r>
      <w:r>
        <w:rPr>
          <w:rFonts w:hint="eastAsia"/>
          <w:lang w:eastAsia="zh-CN"/>
        </w:rPr>
        <w:t xml:space="preserve"> request</w:t>
      </w:r>
      <w:r>
        <w:rPr>
          <w:lang w:eastAsia="zh-CN"/>
        </w:rPr>
        <w:t>ing</w:t>
      </w:r>
      <w:r>
        <w:rPr>
          <w:rFonts w:hint="eastAsia"/>
          <w:lang w:eastAsia="zh-CN"/>
        </w:rPr>
        <w:t xml:space="preserve"> to</w:t>
      </w:r>
      <w:r>
        <w:rPr>
          <w:lang w:eastAsia="zh-CN"/>
        </w:rPr>
        <w:t xml:space="preserve"> change Sponsoring Status</w:t>
      </w:r>
      <w:r>
        <w:rPr>
          <w:rFonts w:hint="eastAsia"/>
          <w:lang w:eastAsia="zh-CN"/>
        </w:rPr>
        <w:t xml:space="preserve">. When </w:t>
      </w:r>
      <w:r>
        <w:rPr>
          <w:lang w:eastAsia="zh-CN"/>
        </w:rPr>
        <w:t>receiv</w:t>
      </w:r>
      <w:r>
        <w:rPr>
          <w:rFonts w:hint="eastAsia"/>
          <w:lang w:eastAsia="zh-CN"/>
        </w:rPr>
        <w:t xml:space="preserve">ing the HTTP PATCH message, the SCEF shall make the change and interact with the PCRF </w:t>
      </w:r>
      <w:r>
        <w:rPr>
          <w:lang w:eastAsia="zh-CN"/>
        </w:rPr>
        <w:t>to modify the Rx session</w:t>
      </w:r>
      <w:r>
        <w:rPr>
          <w:rFonts w:hint="eastAsia"/>
          <w:lang w:eastAsia="zh-CN"/>
        </w:rPr>
        <w:t xml:space="preserve"> as defined in 3GPP TS 29.214</w:t>
      </w:r>
      <w:r>
        <w:rPr>
          <w:lang w:val="en-US" w:eastAsia="zh-CN"/>
        </w:rPr>
        <w:t> </w:t>
      </w:r>
      <w:r>
        <w:rPr>
          <w:rFonts w:hint="eastAsia"/>
          <w:lang w:val="en-US" w:eastAsia="zh-CN"/>
        </w:rPr>
        <w:t>[</w:t>
      </w:r>
      <w:r>
        <w:rPr>
          <w:lang w:val="en-US" w:eastAsia="zh-CN"/>
        </w:rPr>
        <w:t>10</w:t>
      </w:r>
      <w:r>
        <w:rPr>
          <w:rFonts w:hint="eastAsia"/>
          <w:lang w:val="en-US" w:eastAsia="zh-CN"/>
        </w:rPr>
        <w:t>]</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 xml:space="preserve">]. </w:t>
      </w:r>
      <w:r>
        <w:rPr>
          <w:lang w:val="en-US" w:eastAsia="zh-CN"/>
        </w:rPr>
        <w:t>After</w:t>
      </w:r>
      <w:r>
        <w:rPr>
          <w:rFonts w:hint="eastAsia"/>
          <w:lang w:eastAsia="zh-CN"/>
        </w:rPr>
        <w:t xml:space="preserve"> receiving the response </w:t>
      </w:r>
      <w:r>
        <w:rPr>
          <w:lang w:eastAsia="zh-CN"/>
        </w:rPr>
        <w:t>with successful result code from the</w:t>
      </w:r>
      <w:r>
        <w:rPr>
          <w:rFonts w:hint="eastAsia"/>
          <w:lang w:eastAsia="zh-CN"/>
        </w:rPr>
        <w:t xml:space="preserve"> PCRF, the SCEF shall send an HTTP response to the SCS/AS </w:t>
      </w:r>
      <w:r>
        <w:rPr>
          <w:noProof/>
          <w:lang w:eastAsia="zh-CN"/>
        </w:rPr>
        <w:t>with a 200 OKstatus code and the result in the body of the HTTP response</w:t>
      </w:r>
      <w:r>
        <w:rPr>
          <w:rFonts w:hint="eastAsia"/>
          <w:lang w:eastAsia="zh-CN"/>
        </w:rPr>
        <w:t>.</w:t>
      </w:r>
      <w:r>
        <w:rPr>
          <w:lang w:eastAsia="zh-CN"/>
        </w:rPr>
        <w:t xml:space="preserve"> The accumulated usage received from the PCRF shall be included if the SCS/AS requested to disable the sponsoring. </w:t>
      </w:r>
      <w:r>
        <w:t xml:space="preserve">If the SCEF receives a response with an error code from the PCRF, the SCEF shall not update the resource and respond to the SCS/AS with a </w:t>
      </w:r>
      <w:ins w:id="64" w:author="Huawei" w:date="2020-10-20T16:56:00Z">
        <w:r w:rsidR="00AE51EB">
          <w:t>corresponding failure</w:t>
        </w:r>
      </w:ins>
      <w:del w:id="65" w:author="Huawei" w:date="2020-10-20T16:56:00Z">
        <w:r w:rsidDel="00AE51EB">
          <w:delText>status</w:delText>
        </w:r>
      </w:del>
      <w:r>
        <w:t xml:space="preserve"> code </w:t>
      </w:r>
      <w:ins w:id="66" w:author="Huawei" w:date="2020-10-20T16:56:00Z">
        <w:r w:rsidR="00AE51EB">
          <w:t xml:space="preserve">as described in </w:t>
        </w:r>
        <w:proofErr w:type="spellStart"/>
        <w:r w:rsidR="00AE51EB">
          <w:t>subclause</w:t>
        </w:r>
        <w:proofErr w:type="spellEnd"/>
        <w:r w:rsidR="00AE51EB">
          <w:t> 5.2.6</w:t>
        </w:r>
      </w:ins>
      <w:del w:id="67" w:author="Huawei" w:date="2020-10-20T16:56:00Z">
        <w:r w:rsidDel="00AE51EB">
          <w:delText>set to 500 Internal Server Error</w:delText>
        </w:r>
      </w:del>
      <w:r>
        <w:t>.</w:t>
      </w:r>
    </w:p>
    <w:p w:rsidR="000E6A22" w:rsidRDefault="000E6A22" w:rsidP="000E6A22">
      <w:pPr>
        <w:tabs>
          <w:tab w:val="left" w:pos="3247"/>
        </w:tabs>
      </w:pPr>
      <w:r>
        <w:rPr>
          <w:rFonts w:hint="eastAsia"/>
        </w:rPr>
        <w:t>If</w:t>
      </w:r>
      <w:r>
        <w:t xml:space="preserve"> the </w:t>
      </w:r>
      <w:r>
        <w:rPr>
          <w:rFonts w:hint="eastAsia"/>
          <w:lang w:eastAsia="zh-CN"/>
        </w:rPr>
        <w:t xml:space="preserve">SCEF receives </w:t>
      </w:r>
      <w:r>
        <w:rPr>
          <w:lang w:eastAsia="zh-CN"/>
        </w:rPr>
        <w:t>a traffic plane notification</w:t>
      </w:r>
      <w:r>
        <w:rPr>
          <w:rFonts w:hint="eastAsia"/>
          <w:lang w:eastAsia="zh-CN"/>
        </w:rPr>
        <w:t xml:space="preserve"> </w:t>
      </w:r>
      <w:r>
        <w:rPr>
          <w:lang w:eastAsia="zh-CN"/>
        </w:rPr>
        <w:t xml:space="preserve">(e.g. </w:t>
      </w:r>
      <w:r>
        <w:rPr>
          <w:rFonts w:hint="eastAsia"/>
          <w:lang w:eastAsia="zh-CN"/>
        </w:rPr>
        <w:t xml:space="preserve">the </w:t>
      </w:r>
      <w:r>
        <w:t>usage threshold is reached or transmission resource lost), or if the SCEF gets informed that the Rx session is terminated (e.g. due to a release of PDN connection), the SCEF shall send an HTTP POST message including the notified event (e.g. session terminated) and the accumulated usage to the SCS/AS identified by the notification destination URI received during session setting up. The SCS/AS shall respond with an HTTP response to confirm the received notification.</w:t>
      </w:r>
    </w:p>
    <w:p w:rsidR="000E6A22" w:rsidRDefault="000E6A22" w:rsidP="000E6A22">
      <w:pPr>
        <w:tabs>
          <w:tab w:val="left" w:pos="3247"/>
        </w:tabs>
        <w:rPr>
          <w:lang w:eastAsia="zh-CN"/>
        </w:rPr>
      </w:pPr>
      <w:r>
        <w:rPr>
          <w:lang w:eastAsia="zh-CN"/>
        </w:rPr>
        <w:t>In order to remove the established AS session, t</w:t>
      </w:r>
      <w:r>
        <w:rPr>
          <w:rFonts w:hint="eastAsia"/>
          <w:lang w:eastAsia="zh-CN"/>
        </w:rPr>
        <w:t xml:space="preserve">he SCS/AS </w:t>
      </w:r>
      <w:r>
        <w:rPr>
          <w:lang w:eastAsia="zh-CN"/>
        </w:rPr>
        <w:t>shall</w:t>
      </w:r>
      <w:r>
        <w:rPr>
          <w:rFonts w:hint="eastAsia"/>
          <w:lang w:eastAsia="zh-CN"/>
        </w:rPr>
        <w:t xml:space="preserve"> send an HTTP DELETE </w:t>
      </w:r>
      <w:r>
        <w:rPr>
          <w:lang w:eastAsia="zh-CN"/>
        </w:rPr>
        <w:t>message</w:t>
      </w:r>
      <w:r>
        <w:rPr>
          <w:rFonts w:hint="eastAsia"/>
          <w:lang w:eastAsia="zh-CN"/>
        </w:rPr>
        <w:t xml:space="preserve"> to</w:t>
      </w:r>
      <w:r>
        <w:rPr>
          <w:lang w:eastAsia="zh-CN"/>
        </w:rPr>
        <w:t xml:space="preserve"> the SCEF for the </w:t>
      </w:r>
      <w:r>
        <w:t xml:space="preserve">"Individual Chargeable Party Transaction" </w:t>
      </w:r>
      <w:r>
        <w:rPr>
          <w:lang w:eastAsia="zh-CN"/>
        </w:rPr>
        <w:t>resource.</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DELETE message, the SCEF shall remove all</w:t>
      </w:r>
      <w:r>
        <w:rPr>
          <w:lang w:eastAsia="zh-CN"/>
        </w:rPr>
        <w:t xml:space="preserve"> properties</w:t>
      </w:r>
      <w:r>
        <w:rPr>
          <w:rFonts w:hint="eastAsia"/>
          <w:lang w:eastAsia="zh-CN"/>
        </w:rPr>
        <w:t xml:space="preserve"> </w:t>
      </w:r>
      <w:r>
        <w:rPr>
          <w:lang w:eastAsia="zh-CN"/>
        </w:rPr>
        <w:t xml:space="preserve">of the resource </w:t>
      </w:r>
      <w:r>
        <w:rPr>
          <w:rFonts w:hint="eastAsia"/>
          <w:lang w:eastAsia="zh-CN"/>
        </w:rPr>
        <w:t xml:space="preserve">and interact with the PCRF </w:t>
      </w:r>
      <w:r>
        <w:rPr>
          <w:lang w:eastAsia="zh-CN"/>
        </w:rPr>
        <w:t xml:space="preserve">to terminate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eastAsia="zh-CN"/>
        </w:rPr>
        <w:t>After</w:t>
      </w:r>
      <w:r>
        <w:rPr>
          <w:rFonts w:hint="eastAsia"/>
          <w:lang w:eastAsia="zh-CN"/>
        </w:rPr>
        <w:t xml:space="preserve"> receiving the</w:t>
      </w:r>
      <w:r>
        <w:rPr>
          <w:lang w:eastAsia="zh-CN"/>
        </w:rPr>
        <w:t xml:space="preserve"> </w:t>
      </w:r>
      <w:r>
        <w:rPr>
          <w:rFonts w:hint="eastAsia"/>
          <w:lang w:eastAsia="zh-CN"/>
        </w:rPr>
        <w:t xml:space="preserve">response </w:t>
      </w:r>
      <w:r>
        <w:rPr>
          <w:lang w:eastAsia="zh-CN"/>
        </w:rPr>
        <w:t>from the</w:t>
      </w:r>
      <w:r>
        <w:rPr>
          <w:rFonts w:hint="eastAsia"/>
          <w:lang w:eastAsia="zh-CN"/>
        </w:rPr>
        <w:t xml:space="preserve"> PCRF, the SCEF shall send an HTTP response to the SCS/AS</w:t>
      </w:r>
      <w:r>
        <w:rPr>
          <w:noProof/>
          <w:lang w:eastAsia="zh-CN"/>
        </w:rPr>
        <w:t xml:space="preserve"> with a corresponding status code and the accumulated usage (if received from the PCRF)</w:t>
      </w:r>
      <w:r>
        <w:rPr>
          <w:rFonts w:hint="eastAsia"/>
          <w:lang w:eastAsia="zh-CN"/>
        </w:rPr>
        <w:t>.</w:t>
      </w: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73314" w:rsidRDefault="00673314" w:rsidP="00673314">
      <w:pPr>
        <w:pStyle w:val="5"/>
      </w:pPr>
      <w:bookmarkStart w:id="68" w:name="_Toc49763179"/>
      <w:bookmarkStart w:id="69" w:name="_Toc49763934"/>
      <w:bookmarkStart w:id="70" w:name="_Toc51316248"/>
      <w:bookmarkStart w:id="71" w:name="_Toc51746428"/>
      <w:r>
        <w:rPr>
          <w:rFonts w:hint="eastAsia"/>
        </w:rPr>
        <w:t>4.4.5.3</w:t>
      </w:r>
      <w:r>
        <w:t>.1</w:t>
      </w:r>
      <w:r>
        <w:rPr>
          <w:rFonts w:hint="eastAsia"/>
        </w:rPr>
        <w:tab/>
      </w:r>
      <w:r>
        <w:t>Mobile Terminated NIDD for a single UE</w:t>
      </w:r>
      <w:bookmarkEnd w:id="68"/>
      <w:bookmarkEnd w:id="69"/>
      <w:bookmarkEnd w:id="70"/>
      <w:bookmarkEnd w:id="71"/>
    </w:p>
    <w:p w:rsidR="002C25B6" w:rsidRDefault="002C25B6" w:rsidP="002C25B6">
      <w:pPr>
        <w:rPr>
          <w:lang w:eastAsia="zh-CN"/>
        </w:rPr>
      </w:pPr>
      <w:r>
        <w:rPr>
          <w:rFonts w:hint="eastAsia"/>
          <w:lang w:eastAsia="zh-CN"/>
        </w:rPr>
        <w:t xml:space="preserve">If the SCS/AS </w:t>
      </w:r>
      <w:r>
        <w:rPr>
          <w:lang w:eastAsia="zh-CN"/>
        </w:rPr>
        <w:t>needs</w:t>
      </w:r>
      <w:r>
        <w:rPr>
          <w:rFonts w:hint="eastAsia"/>
          <w:lang w:eastAsia="zh-CN"/>
        </w:rPr>
        <w:t xml:space="preserve"> to perform a downlink non-IP data delivery</w:t>
      </w:r>
      <w:r>
        <w:rPr>
          <w:lang w:eastAsia="zh-CN"/>
        </w:rPr>
        <w:t xml:space="preserve"> for a single UE</w:t>
      </w:r>
      <w:r>
        <w:rPr>
          <w:rFonts w:hint="eastAsia"/>
          <w:lang w:eastAsia="zh-CN"/>
        </w:rPr>
        <w:t>, the SCS/AS shall send an HTTP POST message to the SCEF</w:t>
      </w:r>
      <w:r>
        <w:rPr>
          <w:lang w:eastAsia="zh-CN"/>
        </w:rPr>
        <w:t xml:space="preserve"> </w:t>
      </w:r>
      <w:r>
        <w:t>for the "NIDD downlink data</w:t>
      </w:r>
      <w:r>
        <w:rPr>
          <w:rFonts w:hint="eastAsia"/>
        </w:rPr>
        <w:t xml:space="preserve"> deliveries</w:t>
      </w:r>
      <w:r>
        <w:t>" resource,</w:t>
      </w:r>
      <w:r>
        <w:rPr>
          <w:lang w:eastAsia="zh-CN"/>
        </w:rPr>
        <w:t xml:space="preserve"> identifying an existing NIDD configuration resource as parent resource</w:t>
      </w:r>
      <w:r>
        <w:rPr>
          <w:rFonts w:hint="eastAsia"/>
          <w:lang w:eastAsia="zh-CN"/>
        </w:rPr>
        <w:t xml:space="preserve">. </w:t>
      </w:r>
      <w:r>
        <w:rPr>
          <w:noProof/>
          <w:lang w:eastAsia="zh-CN"/>
        </w:rPr>
        <w:t xml:space="preserve">The body of the HTTP POST message shall include </w:t>
      </w:r>
      <w:r>
        <w:t>External Identifier or MSISDN and non-IP data</w:t>
      </w:r>
      <w:r>
        <w:rPr>
          <w:lang w:eastAsia="zh-CN"/>
        </w:rPr>
        <w:t xml:space="preserve"> and may include </w:t>
      </w:r>
      <w:r>
        <w:t>PDN Connection Establishment Optio</w:t>
      </w:r>
      <w:r>
        <w:rPr>
          <w:rFonts w:hint="eastAsia"/>
          <w:lang w:eastAsia="zh-CN"/>
        </w:rPr>
        <w:t>n</w:t>
      </w:r>
      <w:r>
        <w:rPr>
          <w:lang w:eastAsia="zh-CN"/>
        </w:rPr>
        <w:t xml:space="preserve">, </w:t>
      </w:r>
      <w:r>
        <w:t>Reliable Data Service Configuration, Maximum Latency and Priority</w:t>
      </w:r>
      <w:r>
        <w:rPr>
          <w:rFonts w:hint="eastAsia"/>
          <w:lang w:eastAsia="zh-CN"/>
        </w:rPr>
        <w:t>.</w:t>
      </w:r>
      <w:r>
        <w:rPr>
          <w:lang w:eastAsia="zh-CN"/>
        </w:rPr>
        <w:t xml:space="preserve"> The Reliable Data Service Configuration includes port numbers on UE and SCEF that are used to identify a specific application for data transfer between UE and SCS/AS and an indication if reliable data service acknowledgement is enabled or not.</w:t>
      </w:r>
    </w:p>
    <w:p w:rsidR="002C25B6" w:rsidRDefault="002C25B6" w:rsidP="002C25B6">
      <w:pPr>
        <w:rPr>
          <w:lang w:eastAsia="zh-CN"/>
        </w:rPr>
      </w:pPr>
      <w:r>
        <w:t xml:space="preserve">Upon receipt of a HTTP </w:t>
      </w:r>
      <w:r>
        <w:rPr>
          <w:rFonts w:hint="eastAsia"/>
          <w:lang w:eastAsia="zh-CN"/>
        </w:rPr>
        <w:t>POST</w:t>
      </w:r>
      <w:r>
        <w:t xml:space="preserve"> request from the </w:t>
      </w:r>
      <w:r>
        <w:rPr>
          <w:rFonts w:hint="eastAsia"/>
          <w:lang w:eastAsia="zh-CN"/>
        </w:rPr>
        <w:t xml:space="preserve">SCS/AS </w:t>
      </w:r>
      <w:r>
        <w:t xml:space="preserve">for a </w:t>
      </w:r>
      <w:r>
        <w:rPr>
          <w:rFonts w:hint="eastAsia"/>
          <w:lang w:eastAsia="zh-CN"/>
        </w:rPr>
        <w:t>downlink data delivery</w:t>
      </w:r>
      <w:r>
        <w:rPr>
          <w:lang w:eastAsia="zh-CN"/>
        </w:rPr>
        <w:t xml:space="preserve"> for a single UE</w:t>
      </w:r>
      <w:r>
        <w:t xml:space="preserve">, the SCEF </w:t>
      </w:r>
      <w:r>
        <w:rPr>
          <w:rFonts w:hint="eastAsia"/>
          <w:lang w:eastAsia="zh-CN"/>
        </w:rPr>
        <w:t>shall</w:t>
      </w:r>
      <w:r>
        <w:rPr>
          <w:lang w:eastAsia="zh-CN"/>
        </w:rPr>
        <w:t>:</w:t>
      </w:r>
    </w:p>
    <w:p w:rsidR="002C25B6" w:rsidRDefault="002C25B6" w:rsidP="002C25B6">
      <w:pPr>
        <w:ind w:left="567" w:hanging="283"/>
        <w:rPr>
          <w:lang w:eastAsia="zh-CN"/>
        </w:rPr>
      </w:pPr>
      <w:r>
        <w:rPr>
          <w:lang w:eastAsia="zh-CN"/>
        </w:rPr>
        <w:t>-</w:t>
      </w:r>
      <w:r>
        <w:rPr>
          <w:lang w:eastAsia="zh-CN"/>
        </w:rPr>
        <w:tab/>
      </w:r>
      <w:r>
        <w:t xml:space="preserve">verify the </w:t>
      </w:r>
      <w:r>
        <w:rPr>
          <w:rFonts w:hint="eastAsia"/>
          <w:lang w:eastAsia="zh-CN"/>
        </w:rPr>
        <w:t>NIDD configuration</w:t>
      </w:r>
      <w:r>
        <w:t xml:space="preserve"> resource </w:t>
      </w:r>
      <w:r>
        <w:rPr>
          <w:rFonts w:hint="eastAsia"/>
          <w:lang w:eastAsia="zh-CN"/>
        </w:rPr>
        <w:t>already</w:t>
      </w:r>
      <w:r>
        <w:t xml:space="preserve"> exists based on the URI passed</w:t>
      </w:r>
      <w:r>
        <w:rPr>
          <w:rFonts w:hint="eastAsia"/>
          <w:lang w:eastAsia="zh-CN"/>
        </w:rPr>
        <w:t xml:space="preserve">, </w:t>
      </w:r>
      <w:r>
        <w:rPr>
          <w:lang w:eastAsia="zh-CN"/>
        </w:rPr>
        <w:t xml:space="preserve">if the configuration resource does not exist, the SCEF shall respond a </w:t>
      </w:r>
      <w:r>
        <w:t>404 Not Found response to reject the downlink data delivery, and</w:t>
      </w:r>
    </w:p>
    <w:p w:rsidR="002C25B6" w:rsidRDefault="002C25B6" w:rsidP="002C25B6">
      <w:pPr>
        <w:ind w:left="567" w:hanging="283"/>
        <w:rPr>
          <w:lang w:eastAsia="zh-CN"/>
        </w:rPr>
      </w:pPr>
      <w:r>
        <w:rPr>
          <w:lang w:eastAsia="zh-CN"/>
        </w:rPr>
        <w:t>-</w:t>
      </w:r>
      <w:r>
        <w:rPr>
          <w:lang w:eastAsia="zh-CN"/>
        </w:rPr>
        <w:tab/>
      </w:r>
      <w:r>
        <w:rPr>
          <w:rFonts w:hint="eastAsia"/>
          <w:lang w:eastAsia="zh-CN"/>
        </w:rPr>
        <w:t xml:space="preserve">check </w:t>
      </w:r>
      <w:r>
        <w:t>whether the SCS/AS is authorised to send NIDD requests, if not authorized, the SCEF shall respond a 401 Unauthorized response to reject the downlink data delivery,</w:t>
      </w:r>
      <w:r>
        <w:rPr>
          <w:lang w:eastAsia="zh-CN"/>
        </w:rPr>
        <w:t xml:space="preserve"> and </w:t>
      </w:r>
    </w:p>
    <w:p w:rsidR="002C25B6" w:rsidRDefault="002C25B6" w:rsidP="002C25B6">
      <w:pPr>
        <w:ind w:left="567" w:hanging="283"/>
        <w:rPr>
          <w:lang w:eastAsia="zh-CN"/>
        </w:rPr>
      </w:pPr>
      <w:r>
        <w:rPr>
          <w:lang w:eastAsia="zh-CN"/>
        </w:rPr>
        <w:t>-</w:t>
      </w:r>
      <w:r>
        <w:rPr>
          <w:lang w:eastAsia="zh-CN"/>
        </w:rPr>
        <w:tab/>
        <w:t>check whether</w:t>
      </w:r>
      <w:r>
        <w:t xml:space="preserve"> the non-IP packet size is larger than the Maximum Packet Size that was provided to the SCS/AS during NIDD Configuration</w:t>
      </w:r>
      <w:r>
        <w:rPr>
          <w:rFonts w:hint="eastAsia"/>
          <w:lang w:eastAsia="zh-CN"/>
        </w:rPr>
        <w:t xml:space="preserve">. </w:t>
      </w:r>
      <w:r>
        <w:t>If the packet is oversized, the SCEF shall respond a 403 Forbidden response with a cause value "DATA_TOO_LARGE" in the "cause" attribute of the "</w:t>
      </w:r>
      <w:proofErr w:type="spellStart"/>
      <w:r>
        <w:t>ProblemDetails</w:t>
      </w:r>
      <w:proofErr w:type="spellEnd"/>
      <w:r>
        <w:t>" structure indicating received non-IP packet size is larger than "</w:t>
      </w:r>
      <w:proofErr w:type="spellStart"/>
      <w:r>
        <w:rPr>
          <w:rFonts w:eastAsia="Times New Roman"/>
        </w:rPr>
        <w:t>maximumPacketSize</w:t>
      </w:r>
      <w:proofErr w:type="spellEnd"/>
      <w:r>
        <w:t>"</w:t>
      </w:r>
      <w:r>
        <w:rPr>
          <w:rFonts w:eastAsia="Times New Roman"/>
        </w:rPr>
        <w:t xml:space="preserve"> of the NIDD configuration</w:t>
      </w:r>
      <w:r>
        <w:t>.</w:t>
      </w:r>
      <w:r>
        <w:rPr>
          <w:lang w:eastAsia="zh-CN"/>
        </w:rPr>
        <w:t xml:space="preserve"> </w:t>
      </w:r>
    </w:p>
    <w:p w:rsidR="002C25B6" w:rsidRDefault="002C25B6" w:rsidP="002C25B6">
      <w:pPr>
        <w:ind w:left="567" w:hanging="283"/>
        <w:rPr>
          <w:lang w:eastAsia="zh-CN"/>
        </w:rPr>
      </w:pPr>
      <w:r>
        <w:rPr>
          <w:lang w:eastAsia="zh-CN"/>
        </w:rPr>
        <w:t>-</w:t>
      </w:r>
      <w:r>
        <w:rPr>
          <w:lang w:eastAsia="zh-CN"/>
        </w:rPr>
        <w:tab/>
      </w:r>
      <w:proofErr w:type="gramStart"/>
      <w:r>
        <w:rPr>
          <w:lang w:eastAsia="zh-CN"/>
        </w:rPr>
        <w:t>if</w:t>
      </w:r>
      <w:proofErr w:type="gramEnd"/>
      <w:r>
        <w:rPr>
          <w:lang w:eastAsia="zh-CN"/>
        </w:rPr>
        <w:t xml:space="preserve"> the </w:t>
      </w:r>
      <w:proofErr w:type="spellStart"/>
      <w:r>
        <w:rPr>
          <w:lang w:eastAsia="zh-CN"/>
        </w:rPr>
        <w:t>Rds_port_verification</w:t>
      </w:r>
      <w:proofErr w:type="spellEnd"/>
      <w:r>
        <w:rPr>
          <w:lang w:eastAsia="zh-CN"/>
        </w:rPr>
        <w:t xml:space="preserve"> feature is supported, check whether the RDS port numbers are within the configured RDS port list. If the RDS port numbers are unknown in the SCEF, the SCEF shall respond</w:t>
      </w:r>
      <w:r>
        <w:t xml:space="preserve"> a 403 Forbidden response with a cause value "RDS_PORT_UNKNOWN" in the "cause" attribute of the "</w:t>
      </w:r>
      <w:proofErr w:type="spellStart"/>
      <w:r>
        <w:t>ProblemDetails</w:t>
      </w:r>
      <w:proofErr w:type="spellEnd"/>
      <w:r>
        <w:t>" structure.</w:t>
      </w:r>
    </w:p>
    <w:p w:rsidR="002C25B6" w:rsidRDefault="002C25B6" w:rsidP="002C25B6">
      <w:pPr>
        <w:rPr>
          <w:lang w:eastAsia="zh-CN"/>
        </w:rPr>
      </w:pPr>
      <w:r>
        <w:rPr>
          <w:rFonts w:hint="eastAsia"/>
          <w:lang w:eastAsia="zh-CN"/>
        </w:rPr>
        <w:lastRenderedPageBreak/>
        <w:t xml:space="preserve">If </w:t>
      </w:r>
      <w:r>
        <w:rPr>
          <w:lang w:eastAsia="zh-CN"/>
        </w:rPr>
        <w:t xml:space="preserve">all above checks are successful, </w:t>
      </w:r>
      <w:r>
        <w:rPr>
          <w:rFonts w:hint="eastAsia"/>
          <w:lang w:eastAsia="zh-CN"/>
        </w:rPr>
        <w:t xml:space="preserve">the SCEF shall </w:t>
      </w:r>
      <w:r>
        <w:t>determine the EPS Bearer Context based on the APN associated with the NIDD configuration and the User Identity</w:t>
      </w:r>
      <w:r>
        <w:rPr>
          <w:rFonts w:hint="eastAsia"/>
          <w:lang w:eastAsia="zh-CN"/>
        </w:rPr>
        <w:t xml:space="preserve">. </w:t>
      </w:r>
      <w:r>
        <w:t xml:space="preserve">If </w:t>
      </w:r>
      <w:r>
        <w:rPr>
          <w:rFonts w:hint="eastAsia"/>
          <w:lang w:eastAsia="zh-CN"/>
        </w:rPr>
        <w:t>the</w:t>
      </w:r>
      <w:r>
        <w:t xml:space="preserve"> SCEF EPS bearer context </w:t>
      </w:r>
      <w:r>
        <w:rPr>
          <w:rFonts w:hint="eastAsia"/>
          <w:lang w:eastAsia="zh-CN"/>
        </w:rPr>
        <w:t xml:space="preserve">is not found in the SCEF, </w:t>
      </w:r>
      <w:r>
        <w:t>depending on PDN Connection Establishment Option received in the POST request or from NIDD configuration</w:t>
      </w:r>
      <w:r>
        <w:rPr>
          <w:rFonts w:hint="eastAsia"/>
          <w:lang w:eastAsia="zh-CN"/>
        </w:rPr>
        <w:t>, the SCEF may</w:t>
      </w:r>
      <w:r>
        <w:rPr>
          <w:lang w:eastAsia="zh-CN"/>
        </w:rPr>
        <w:t>:</w:t>
      </w:r>
      <w:r>
        <w:rPr>
          <w:rFonts w:hint="eastAsia"/>
          <w:lang w:eastAsia="zh-CN"/>
        </w:rPr>
        <w:t xml:space="preserve"> </w:t>
      </w:r>
    </w:p>
    <w:p w:rsidR="002C25B6" w:rsidRDefault="002C25B6" w:rsidP="002C25B6">
      <w:pPr>
        <w:pStyle w:val="B10"/>
        <w:rPr>
          <w:lang w:val="en-US" w:eastAsia="zh-CN"/>
        </w:rPr>
      </w:pPr>
      <w:r>
        <w:t>-</w:t>
      </w:r>
      <w:r>
        <w:tab/>
      </w:r>
      <w:r>
        <w:rPr>
          <w:rFonts w:hint="eastAsia"/>
          <w:lang w:eastAsia="zh-CN"/>
        </w:rPr>
        <w:t>reject the request with an error message to the SCS/AS</w:t>
      </w:r>
      <w:r>
        <w:rPr>
          <w:lang w:eastAsia="zh-CN"/>
        </w:rPr>
        <w:t>;</w:t>
      </w:r>
    </w:p>
    <w:p w:rsidR="002C25B6" w:rsidRDefault="002C25B6" w:rsidP="002C25B6">
      <w:pPr>
        <w:pStyle w:val="B10"/>
        <w:rPr>
          <w:lang w:val="en-US" w:eastAsia="zh-CN"/>
        </w:rPr>
      </w:pPr>
      <w:r>
        <w:t>-</w:t>
      </w:r>
      <w:r>
        <w:tab/>
      </w:r>
      <w:r>
        <w:rPr>
          <w:lang w:eastAsia="zh-CN"/>
        </w:rPr>
        <w:t xml:space="preserve">send a Device Trigger to the UE as described in </w:t>
      </w:r>
      <w:proofErr w:type="spellStart"/>
      <w:r>
        <w:rPr>
          <w:lang w:eastAsia="zh-CN"/>
        </w:rPr>
        <w:t>subclause</w:t>
      </w:r>
      <w:proofErr w:type="spellEnd"/>
      <w:r>
        <w:rPr>
          <w:lang w:val="en-US" w:eastAsia="zh-CN"/>
        </w:rPr>
        <w:t> 4.4.6 without buffering the non-IP data and respond the SCS/AS with a 500 Internal Server Error response; or</w:t>
      </w:r>
      <w:r>
        <w:rPr>
          <w:lang w:eastAsia="zh-CN"/>
        </w:rPr>
        <w:t xml:space="preserve"> </w:t>
      </w:r>
    </w:p>
    <w:p w:rsidR="002C25B6" w:rsidRDefault="002C25B6" w:rsidP="002C25B6">
      <w:pPr>
        <w:pStyle w:val="B10"/>
        <w:rPr>
          <w:lang w:eastAsia="zh-CN"/>
        </w:rPr>
      </w:pPr>
      <w:r>
        <w:t>-</w:t>
      </w:r>
      <w:r>
        <w:tab/>
      </w:r>
      <w:r>
        <w:rPr>
          <w:lang w:eastAsia="zh-CN"/>
        </w:rPr>
        <w:t xml:space="preserve">buffer the non-IP data and create the </w:t>
      </w:r>
      <w:r>
        <w:t>"Individual NIDD downlink data</w:t>
      </w:r>
      <w:r>
        <w:rPr>
          <w:rFonts w:hint="eastAsia"/>
        </w:rPr>
        <w:t xml:space="preserve"> delivery</w:t>
      </w:r>
      <w:r>
        <w:t>"</w:t>
      </w:r>
      <w:r>
        <w:rPr>
          <w:lang w:eastAsia="zh-CN"/>
        </w:rPr>
        <w:t xml:space="preserve"> sub-resource, then</w:t>
      </w:r>
      <w:r>
        <w:rPr>
          <w:rFonts w:hint="eastAsia"/>
          <w:lang w:eastAsia="zh-CN"/>
        </w:rPr>
        <w:t xml:space="preserve"> send a </w:t>
      </w:r>
      <w:r>
        <w:rPr>
          <w:lang w:eastAsia="zh-CN"/>
        </w:rPr>
        <w:t>201 Created response to the SCS/AS.</w:t>
      </w:r>
      <w:r>
        <w:rPr>
          <w:rFonts w:hint="eastAsia"/>
          <w:lang w:eastAsia="zh-CN"/>
        </w:rPr>
        <w:t xml:space="preserve"> </w:t>
      </w:r>
      <w:r>
        <w:rPr>
          <w:lang w:eastAsia="zh-CN"/>
        </w:rPr>
        <w:t xml:space="preserve">The response message also includes an indication of whether the Device Trigger procedure (as described in </w:t>
      </w:r>
      <w:proofErr w:type="spellStart"/>
      <w:r>
        <w:rPr>
          <w:lang w:eastAsia="zh-CN"/>
        </w:rPr>
        <w:t>subclause</w:t>
      </w:r>
      <w:proofErr w:type="spellEnd"/>
      <w:r>
        <w:rPr>
          <w:lang w:val="en-US" w:eastAsia="zh-CN"/>
        </w:rPr>
        <w:t> 4.4.6</w:t>
      </w:r>
      <w:r>
        <w:rPr>
          <w:lang w:eastAsia="zh-CN"/>
        </w:rPr>
        <w:t xml:space="preserve">) was performed by the SCEF. A Location header shall be included in the response message that provides the URI of the resource identifying this individual downlink data delivery. </w:t>
      </w:r>
      <w:r>
        <w:t xml:space="preserve">The </w:t>
      </w:r>
      <w:r>
        <w:rPr>
          <w:rFonts w:hint="eastAsia"/>
          <w:lang w:eastAsia="zh-CN"/>
        </w:rPr>
        <w:t>SCS/AS</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individual downlink data delivery for possible replacement or cancellation</w:t>
      </w:r>
      <w:r>
        <w:t>.</w:t>
      </w:r>
      <w:r>
        <w:rPr>
          <w:lang w:eastAsia="zh-CN"/>
        </w:rPr>
        <w:t xml:space="preserve"> T</w:t>
      </w:r>
      <w:r>
        <w:rPr>
          <w:rFonts w:hint="eastAsia"/>
          <w:lang w:eastAsia="zh-CN"/>
        </w:rPr>
        <w:t xml:space="preserve">he non-IP data </w:t>
      </w:r>
      <w:r>
        <w:rPr>
          <w:lang w:eastAsia="zh-CN"/>
        </w:rPr>
        <w:t>shall be delivered when the non-IP PDN connection is established</w:t>
      </w:r>
      <w:r>
        <w:rPr>
          <w:rFonts w:hint="eastAsia"/>
          <w:lang w:eastAsia="zh-CN"/>
        </w:rPr>
        <w:t>.</w:t>
      </w:r>
    </w:p>
    <w:p w:rsidR="002C25B6" w:rsidRDefault="002C25B6" w:rsidP="002C25B6">
      <w:r>
        <w:rPr>
          <w:rFonts w:hint="eastAsia"/>
          <w:lang w:eastAsia="zh-CN"/>
        </w:rPr>
        <w:t xml:space="preserve">If the SCEF EPS bearer context is found in the SCEF, </w:t>
      </w:r>
      <w:r>
        <w:rPr>
          <w:lang w:eastAsia="zh-CN"/>
        </w:rPr>
        <w:t xml:space="preserve">the SCEF shall check </w:t>
      </w:r>
      <w:r>
        <w:t>if the SCS/AS has exceeded the quota or rate of data submission considering the number of existing buffered non-IP data and restriction in APN and serving PLMN rate control. If quota is reached, the SCEF shall respond the SCS/AS with a 403 Forbidden response and a cause value "QUOTA_EXCEEDED" in the "cause" attribute of the "</w:t>
      </w:r>
      <w:proofErr w:type="spellStart"/>
      <w:r>
        <w:t>ProblemDetails</w:t>
      </w:r>
      <w:proofErr w:type="spellEnd"/>
      <w:r>
        <w:t>" structure indicating the reason for the failure condition. If rate limit is reached, the SCEF shall respond the SCS/AS with 429 Too Many Requests.</w:t>
      </w:r>
    </w:p>
    <w:p w:rsidR="002C25B6" w:rsidRDefault="002C25B6" w:rsidP="002C25B6">
      <w:pPr>
        <w:rPr>
          <w:lang w:val="en-US" w:eastAsia="zh-CN"/>
        </w:rPr>
      </w:pPr>
      <w:r>
        <w:t xml:space="preserve">If the check is passed, </w:t>
      </w:r>
      <w:r>
        <w:rPr>
          <w:rFonts w:hint="eastAsia"/>
          <w:lang w:eastAsia="zh-CN"/>
        </w:rPr>
        <w:t>the SCEF shall continue the downlink non-IP data delivery procedure as the defined 3GPP TS 29.128</w:t>
      </w:r>
      <w:r>
        <w:rPr>
          <w:lang w:val="en-US" w:eastAsia="zh-CN"/>
        </w:rPr>
        <w:t> </w:t>
      </w:r>
      <w:r>
        <w:rPr>
          <w:rFonts w:hint="eastAsia"/>
          <w:lang w:val="en-US" w:eastAsia="zh-CN"/>
        </w:rPr>
        <w:t>[</w:t>
      </w:r>
      <w:r>
        <w:rPr>
          <w:lang w:val="en-US" w:eastAsia="zh-CN"/>
        </w:rPr>
        <w:t>12</w:t>
      </w:r>
      <w:r>
        <w:rPr>
          <w:rFonts w:hint="eastAsia"/>
          <w:lang w:val="en-US" w:eastAsia="zh-CN"/>
        </w:rPr>
        <w:t>].</w:t>
      </w:r>
    </w:p>
    <w:p w:rsidR="002C25B6" w:rsidRDefault="002C25B6" w:rsidP="002C25B6">
      <w:pPr>
        <w:rPr>
          <w:lang w:eastAsia="zh-CN"/>
        </w:rPr>
      </w:pPr>
      <w:r>
        <w:rPr>
          <w:lang w:val="en-US" w:eastAsia="zh-CN"/>
        </w:rPr>
        <w:t xml:space="preserve">If the non-IP data delivery was successful, the SCEF shall </w:t>
      </w:r>
      <w:r>
        <w:rPr>
          <w:rFonts w:hint="eastAsia"/>
          <w:lang w:val="en-US" w:eastAsia="zh-CN"/>
        </w:rPr>
        <w:t xml:space="preserve">send a 200 OK </w:t>
      </w:r>
      <w:r>
        <w:rPr>
          <w:lang w:val="en-US" w:eastAsia="zh-CN"/>
        </w:rPr>
        <w:t>response to the HTTP POST request</w:t>
      </w:r>
      <w:r>
        <w:rPr>
          <w:rFonts w:hint="eastAsia"/>
          <w:lang w:val="en-US" w:eastAsia="zh-CN"/>
        </w:rPr>
        <w:t xml:space="preserve"> indicating the downlink non-IP data delivery is successful </w:t>
      </w:r>
      <w:r>
        <w:t>along with</w:t>
      </w:r>
      <w:r>
        <w:rPr>
          <w:rFonts w:hint="eastAsia"/>
          <w:lang w:eastAsia="zh-CN"/>
        </w:rPr>
        <w:t xml:space="preserve"> the acknowledge information</w:t>
      </w:r>
      <w:r>
        <w:rPr>
          <w:lang w:eastAsia="zh-CN"/>
        </w:rPr>
        <w:t>;</w:t>
      </w:r>
      <w:r>
        <w:rPr>
          <w:rFonts w:hint="eastAsia"/>
          <w:lang w:eastAsia="zh-CN"/>
        </w:rPr>
        <w:t xml:space="preserve"> </w:t>
      </w:r>
      <w:r>
        <w:rPr>
          <w:lang w:eastAsia="zh-CN"/>
        </w:rPr>
        <w:t>otherwise the SCEF may:</w:t>
      </w:r>
    </w:p>
    <w:p w:rsidR="002C25B6" w:rsidRDefault="002C25B6" w:rsidP="002C25B6">
      <w:pPr>
        <w:pStyle w:val="B10"/>
        <w:rPr>
          <w:lang w:eastAsia="zh-CN"/>
        </w:rPr>
      </w:pPr>
      <w:r>
        <w:t>-</w:t>
      </w:r>
      <w:r>
        <w:tab/>
      </w:r>
      <w:r>
        <w:rPr>
          <w:rFonts w:hint="eastAsia"/>
          <w:lang w:eastAsia="zh-CN"/>
        </w:rPr>
        <w:t xml:space="preserve">send a </w:t>
      </w:r>
      <w:r>
        <w:rPr>
          <w:lang w:eastAsia="zh-CN"/>
        </w:rPr>
        <w:t>500 Internal Server Error and a cause value indicating the reason</w:t>
      </w:r>
      <w:r>
        <w:rPr>
          <w:rFonts w:hint="eastAsia"/>
          <w:lang w:eastAsia="zh-CN"/>
        </w:rPr>
        <w:t xml:space="preserve"> for the delivery failure</w:t>
      </w:r>
      <w:r>
        <w:rPr>
          <w:lang w:eastAsia="zh-CN"/>
        </w:rPr>
        <w:t>; or</w:t>
      </w:r>
    </w:p>
    <w:p w:rsidR="002C25B6" w:rsidRDefault="002C25B6" w:rsidP="002C25B6">
      <w:pPr>
        <w:pStyle w:val="B10"/>
        <w:rPr>
          <w:lang w:eastAsia="zh-CN"/>
        </w:rPr>
      </w:pPr>
      <w:r>
        <w:t>-</w:t>
      </w:r>
      <w:r>
        <w:tab/>
      </w:r>
      <w:proofErr w:type="gramStart"/>
      <w:r>
        <w:rPr>
          <w:lang w:eastAsia="zh-CN"/>
        </w:rPr>
        <w:t>if</w:t>
      </w:r>
      <w:proofErr w:type="gramEnd"/>
      <w:r>
        <w:rPr>
          <w:lang w:eastAsia="zh-CN"/>
        </w:rPr>
        <w:t xml:space="preserve"> the MME/SGSN indicates UE is temporary not reachable, either:</w:t>
      </w:r>
    </w:p>
    <w:p w:rsidR="002C25B6" w:rsidRDefault="002C25B6" w:rsidP="002C25B6">
      <w:pPr>
        <w:pStyle w:val="B2"/>
      </w:pPr>
      <w:r>
        <w:rPr>
          <w:lang w:eastAsia="zh-CN"/>
        </w:rPr>
        <w:t>1.</w:t>
      </w:r>
      <w:r>
        <w:rPr>
          <w:lang w:eastAsia="zh-CN"/>
        </w:rPr>
        <w:tab/>
      </w:r>
      <w:proofErr w:type="gramStart"/>
      <w:r>
        <w:rPr>
          <w:lang w:eastAsia="zh-CN"/>
        </w:rPr>
        <w:t>buffer</w:t>
      </w:r>
      <w:proofErr w:type="gramEnd"/>
      <w:r>
        <w:rPr>
          <w:lang w:eastAsia="zh-CN"/>
        </w:rPr>
        <w:t xml:space="preserve"> the non-IP data and </w:t>
      </w:r>
      <w:proofErr w:type="spellStart"/>
      <w:r>
        <w:rPr>
          <w:lang w:eastAsia="zh-CN"/>
        </w:rPr>
        <w:t>and</w:t>
      </w:r>
      <w:proofErr w:type="spellEnd"/>
      <w:r>
        <w:rPr>
          <w:lang w:eastAsia="zh-CN"/>
        </w:rPr>
        <w:t xml:space="preserve"> create the </w:t>
      </w:r>
      <w:r>
        <w:t>"Individual NIDD downlink data</w:t>
      </w:r>
      <w:r>
        <w:rPr>
          <w:rFonts w:hint="eastAsia"/>
        </w:rPr>
        <w:t xml:space="preserve"> delivery</w:t>
      </w:r>
      <w:r>
        <w:t>"</w:t>
      </w:r>
      <w:r>
        <w:rPr>
          <w:lang w:eastAsia="zh-CN"/>
        </w:rPr>
        <w:t xml:space="preserve"> sub-resource, then send a 201 Created response to the SCS/AS.</w:t>
      </w:r>
      <w:r>
        <w:rPr>
          <w:lang w:val="en-US" w:eastAsia="zh-CN"/>
        </w:rPr>
        <w:t xml:space="preserve"> The response may</w:t>
      </w:r>
      <w:r>
        <w:t xml:space="preserve"> include a Requested Re-Transmission time to indicate the SCS/AS when the UE is expected to be reachable so that the SCEF re-transmits the buffered non-IP data; or</w:t>
      </w:r>
    </w:p>
    <w:p w:rsidR="00673314" w:rsidRDefault="00673314" w:rsidP="00673314">
      <w:pPr>
        <w:pStyle w:val="B10"/>
        <w:ind w:left="851"/>
      </w:pPr>
      <w:r>
        <w:t>2.</w:t>
      </w:r>
      <w:r>
        <w:tab/>
      </w:r>
      <w:proofErr w:type="gramStart"/>
      <w:r>
        <w:rPr>
          <w:lang w:eastAsia="zh-CN"/>
        </w:rPr>
        <w:t>send</w:t>
      </w:r>
      <w:proofErr w:type="gramEnd"/>
      <w:r>
        <w:rPr>
          <w:lang w:eastAsia="zh-CN"/>
        </w:rPr>
        <w:t xml:space="preserve"> a </w:t>
      </w:r>
      <w:r>
        <w:rPr>
          <w:lang w:val="en-US" w:eastAsia="zh-CN"/>
        </w:rPr>
        <w:t>500 Internal Server Error</w:t>
      </w:r>
      <w:r>
        <w:rPr>
          <w:rFonts w:hint="eastAsia"/>
          <w:lang w:val="en-US" w:eastAsia="zh-CN"/>
        </w:rPr>
        <w:t xml:space="preserve"> </w:t>
      </w:r>
      <w:r>
        <w:rPr>
          <w:lang w:val="en-US" w:eastAsia="zh-CN"/>
        </w:rPr>
        <w:t xml:space="preserve">response without buffering the non-IP data, and include a cause value </w:t>
      </w:r>
      <w:ins w:id="72" w:author="Huawei" w:date="2020-10-10T14:27:00Z">
        <w:r w:rsidR="00AA5F01">
          <w:t>"TEMPORARILY_NOT_REACHABLE" in the "cause" attribute of the "</w:t>
        </w:r>
        <w:proofErr w:type="spellStart"/>
        <w:r w:rsidR="00AA5F01">
          <w:t>ProblemDetails</w:t>
        </w:r>
        <w:proofErr w:type="spellEnd"/>
        <w:r w:rsidR="00AA5F01">
          <w:t xml:space="preserve">" structure </w:t>
        </w:r>
      </w:ins>
      <w:r>
        <w:rPr>
          <w:rFonts w:hint="eastAsia"/>
          <w:lang w:val="en-US" w:eastAsia="zh-CN"/>
        </w:rPr>
        <w:t xml:space="preserve">indicating the downlink non-IP data delivery </w:t>
      </w:r>
      <w:r>
        <w:rPr>
          <w:lang w:val="en-US" w:eastAsia="zh-CN"/>
        </w:rPr>
        <w:t xml:space="preserve">is </w:t>
      </w:r>
      <w:proofErr w:type="spellStart"/>
      <w:r>
        <w:rPr>
          <w:lang w:val="en-US" w:eastAsia="zh-CN"/>
        </w:rPr>
        <w:t>perfomed</w:t>
      </w:r>
      <w:proofErr w:type="spellEnd"/>
      <w:r>
        <w:rPr>
          <w:lang w:val="en-US" w:eastAsia="zh-CN"/>
        </w:rPr>
        <w:t xml:space="preserve"> but stopped since UE is temporarily unreachable. The response may</w:t>
      </w:r>
      <w:r>
        <w:t xml:space="preserve"> include a Requested Re-Transmission time to indicate the SCS/AS when the UE is expected to be reachable so that the SCS/AS may prepare any re-transmission;</w:t>
      </w:r>
    </w:p>
    <w:p w:rsidR="002C25B6" w:rsidRDefault="002C25B6" w:rsidP="002C25B6">
      <w:pPr>
        <w:rPr>
          <w:lang w:eastAsia="zh-CN"/>
        </w:rPr>
      </w:pPr>
      <w:r>
        <w:t xml:space="preserve">If the </w:t>
      </w:r>
      <w:proofErr w:type="spellStart"/>
      <w:r>
        <w:rPr>
          <w:rFonts w:cs="Arial"/>
        </w:rPr>
        <w:t>MT_NIDD_modification_cancellation</w:t>
      </w:r>
      <w:proofErr w:type="spellEnd"/>
      <w:r>
        <w:t xml:space="preserve"> feature is supported and</w:t>
      </w:r>
      <w:r>
        <w:rPr>
          <w:rFonts w:hint="eastAsia"/>
          <w:lang w:eastAsia="zh-CN"/>
        </w:rPr>
        <w:t xml:space="preserve"> the SCS/AS decides to replace the pending downlink data delivery in </w:t>
      </w:r>
      <w:r>
        <w:rPr>
          <w:lang w:eastAsia="zh-CN"/>
        </w:rPr>
        <w:t xml:space="preserve">the </w:t>
      </w:r>
      <w:r>
        <w:rPr>
          <w:rFonts w:hint="eastAsia"/>
          <w:lang w:eastAsia="zh-CN"/>
        </w:rPr>
        <w:t xml:space="preserve">SCEF, the SCS/AS shall send an HTTP PUT message to </w:t>
      </w:r>
      <w:r>
        <w:rPr>
          <w:lang w:eastAsia="zh-CN"/>
        </w:rPr>
        <w:t>the</w:t>
      </w:r>
      <w:r>
        <w:rPr>
          <w:rFonts w:hint="eastAsia"/>
          <w:lang w:eastAsia="zh-CN"/>
        </w:rPr>
        <w:t xml:space="preserve"> SCEF</w:t>
      </w:r>
      <w:r>
        <w:rPr>
          <w:lang w:eastAsia="zh-CN"/>
        </w:rPr>
        <w:t>, using the URI received in the response to the request that has created the individual downlink data delivery resource</w:t>
      </w:r>
      <w:r>
        <w:rPr>
          <w:rFonts w:hint="eastAsia"/>
          <w:lang w:eastAsia="zh-CN"/>
        </w:rPr>
        <w:t xml:space="preserve">. </w:t>
      </w:r>
      <w:r>
        <w:t xml:space="preserve">The </w:t>
      </w:r>
      <w:r>
        <w:rPr>
          <w:noProof/>
          <w:lang w:eastAsia="zh-CN"/>
        </w:rPr>
        <w:t>External Identifier or MSISDN</w:t>
      </w:r>
      <w:r>
        <w:t xml:space="preserve"> shall remain unchanged from previous values.</w:t>
      </w:r>
      <w:r>
        <w:rPr>
          <w:rFonts w:hint="eastAsia"/>
          <w:lang w:eastAsia="zh-CN"/>
        </w:rPr>
        <w:t xml:space="preserve"> Upon receipt of </w:t>
      </w:r>
      <w:r>
        <w:rPr>
          <w:lang w:eastAsia="zh-CN"/>
        </w:rPr>
        <w:t>the</w:t>
      </w:r>
      <w:r>
        <w:rPr>
          <w:rFonts w:hint="eastAsia"/>
          <w:lang w:eastAsia="zh-CN"/>
        </w:rPr>
        <w:t xml:space="preserve"> HTTP PUT request from the SCS/AS, the SCEF shall check whether a pending </w:t>
      </w:r>
      <w:r>
        <w:rPr>
          <w:lang w:eastAsia="zh-CN"/>
        </w:rPr>
        <w:t xml:space="preserve">non-IP data </w:t>
      </w:r>
      <w:r>
        <w:rPr>
          <w:rFonts w:hint="eastAsia"/>
          <w:lang w:eastAsia="zh-CN"/>
        </w:rPr>
        <w:t>exists with the</w:t>
      </w:r>
      <w:r>
        <w:rPr>
          <w:lang w:eastAsia="zh-CN"/>
        </w:rPr>
        <w:t xml:space="preserve"> same URI (i.e. resource exists)</w:t>
      </w:r>
      <w:r>
        <w:rPr>
          <w:rFonts w:hint="eastAsia"/>
          <w:lang w:eastAsia="zh-CN"/>
        </w:rPr>
        <w:t xml:space="preserve">. </w:t>
      </w:r>
      <w:r>
        <w:rPr>
          <w:lang w:eastAsia="zh-CN"/>
        </w:rPr>
        <w:t xml:space="preserve">If it is found, </w:t>
      </w:r>
      <w:r>
        <w:rPr>
          <w:rFonts w:hint="eastAsia"/>
          <w:lang w:eastAsia="zh-CN"/>
        </w:rPr>
        <w:t xml:space="preserve">the SCEF shall </w:t>
      </w:r>
      <w:r>
        <w:rPr>
          <w:lang w:eastAsia="zh-CN"/>
        </w:rPr>
        <w:t xml:space="preserve">replace it </w:t>
      </w:r>
      <w:r>
        <w:rPr>
          <w:rFonts w:hint="eastAsia"/>
          <w:lang w:eastAsia="zh-CN"/>
        </w:rPr>
        <w:t xml:space="preserve">with the new non-IP data and </w:t>
      </w:r>
      <w:r>
        <w:rPr>
          <w:lang w:eastAsia="zh-CN"/>
        </w:rPr>
        <w:t xml:space="preserve">continue waiting for any message from the MME/SGSN for the UE </w:t>
      </w:r>
      <w:r>
        <w:t>indicating either the non-IP PDN connection is being established or the UE is reachable (such message may be an MO NIDD)</w:t>
      </w:r>
      <w:r>
        <w:rPr>
          <w:lang w:eastAsia="zh-CN"/>
        </w:rPr>
        <w:t xml:space="preserve">; otherwise the SCEF shall respond 409 Conflict with a cause value </w:t>
      </w:r>
      <w:r>
        <w:t>"SENDING" in the "cause" attribute of the "</w:t>
      </w:r>
      <w:proofErr w:type="spellStart"/>
      <w:r>
        <w:t>ProblemDetails</w:t>
      </w:r>
      <w:proofErr w:type="spellEnd"/>
      <w:r>
        <w:t xml:space="preserve">" structure </w:t>
      </w:r>
      <w:r>
        <w:rPr>
          <w:lang w:eastAsia="zh-CN"/>
        </w:rPr>
        <w:t>indicating replacement failure</w:t>
      </w:r>
      <w:r>
        <w:rPr>
          <w:rFonts w:hint="eastAsia"/>
          <w:lang w:eastAsia="zh-CN"/>
        </w:rPr>
        <w:t xml:space="preserve">. </w:t>
      </w:r>
      <w:r>
        <w:rPr>
          <w:lang w:eastAsia="zh-CN"/>
        </w:rPr>
        <w:t xml:space="preserve">If the buffered data is already delivered, the SCEF shall respond with 404 Not Found and include a cause value a cause value </w:t>
      </w:r>
      <w:r>
        <w:t>"ALREADY_DELIVERED" in the "cause" attribute of the "</w:t>
      </w:r>
      <w:proofErr w:type="spellStart"/>
      <w:r>
        <w:t>ProblemDetails</w:t>
      </w:r>
      <w:proofErr w:type="spellEnd"/>
      <w:r>
        <w:t xml:space="preserve">" structure </w:t>
      </w:r>
      <w:r>
        <w:rPr>
          <w:lang w:eastAsia="zh-CN"/>
        </w:rPr>
        <w:t>indicating replacement failure.</w:t>
      </w:r>
    </w:p>
    <w:p w:rsidR="002C25B6" w:rsidRDefault="002C25B6" w:rsidP="002C25B6">
      <w:pPr>
        <w:rPr>
          <w:lang w:eastAsia="zh-CN"/>
        </w:rPr>
      </w:pPr>
      <w:r>
        <w:t xml:space="preserve">If the </w:t>
      </w:r>
      <w:proofErr w:type="spellStart"/>
      <w:r>
        <w:rPr>
          <w:rFonts w:cs="Arial"/>
        </w:rPr>
        <w:t>MT_NIDD_modification_cancellation</w:t>
      </w:r>
      <w:proofErr w:type="spellEnd"/>
      <w:r>
        <w:t xml:space="preserve"> feature is supported and</w:t>
      </w:r>
      <w:r>
        <w:rPr>
          <w:rFonts w:hint="eastAsia"/>
          <w:lang w:eastAsia="zh-CN"/>
        </w:rPr>
        <w:t xml:space="preserve"> the SCS/AS decides to </w:t>
      </w:r>
      <w:r>
        <w:rPr>
          <w:lang w:eastAsia="zh-CN"/>
        </w:rPr>
        <w:t>cancel</w:t>
      </w:r>
      <w:r>
        <w:rPr>
          <w:rFonts w:hint="eastAsia"/>
          <w:lang w:eastAsia="zh-CN"/>
        </w:rPr>
        <w:t xml:space="preserve"> the pending downlink data delivery in </w:t>
      </w:r>
      <w:r>
        <w:rPr>
          <w:lang w:eastAsia="zh-CN"/>
        </w:rPr>
        <w:t xml:space="preserve">the </w:t>
      </w:r>
      <w:r>
        <w:rPr>
          <w:rFonts w:hint="eastAsia"/>
          <w:lang w:eastAsia="zh-CN"/>
        </w:rPr>
        <w:t xml:space="preserve">SCEF, the SCS/AS shall send an HTTP </w:t>
      </w:r>
      <w:r>
        <w:rPr>
          <w:lang w:eastAsia="zh-CN"/>
        </w:rPr>
        <w:t>DELETE</w:t>
      </w:r>
      <w:r>
        <w:rPr>
          <w:rFonts w:hint="eastAsia"/>
          <w:lang w:eastAsia="zh-CN"/>
        </w:rPr>
        <w:t xml:space="preserve"> message to </w:t>
      </w:r>
      <w:r>
        <w:rPr>
          <w:lang w:eastAsia="zh-CN"/>
        </w:rPr>
        <w:t>the</w:t>
      </w:r>
      <w:r>
        <w:rPr>
          <w:rFonts w:hint="eastAsia"/>
          <w:lang w:eastAsia="zh-CN"/>
        </w:rPr>
        <w:t xml:space="preserve"> SCEF</w:t>
      </w:r>
      <w:r>
        <w:rPr>
          <w:lang w:eastAsia="zh-CN"/>
        </w:rPr>
        <w:t>, using the URI received in the response to the request that has created the individual downlink data delivery resource</w:t>
      </w:r>
      <w:r>
        <w:rPr>
          <w:rFonts w:hint="eastAsia"/>
          <w:lang w:eastAsia="zh-CN"/>
        </w:rPr>
        <w:t xml:space="preserve">. Upon receipt of </w:t>
      </w:r>
      <w:r>
        <w:rPr>
          <w:lang w:eastAsia="zh-CN"/>
        </w:rPr>
        <w:t>the</w:t>
      </w:r>
      <w:r>
        <w:rPr>
          <w:rFonts w:hint="eastAsia"/>
          <w:lang w:eastAsia="zh-CN"/>
        </w:rPr>
        <w:t xml:space="preserve"> HTTP </w:t>
      </w:r>
      <w:r>
        <w:rPr>
          <w:lang w:eastAsia="zh-CN"/>
        </w:rPr>
        <w:t>DELETE</w:t>
      </w:r>
      <w:r>
        <w:rPr>
          <w:rFonts w:hint="eastAsia"/>
          <w:lang w:eastAsia="zh-CN"/>
        </w:rPr>
        <w:t xml:space="preserve"> request from the SCS/AS, the SCEF shall check whether a pending request exists with the</w:t>
      </w:r>
      <w:r>
        <w:rPr>
          <w:lang w:eastAsia="zh-CN"/>
        </w:rPr>
        <w:t xml:space="preserve"> same URI</w:t>
      </w:r>
      <w:r>
        <w:rPr>
          <w:rFonts w:hint="eastAsia"/>
          <w:lang w:eastAsia="zh-CN"/>
        </w:rPr>
        <w:t xml:space="preserve">. </w:t>
      </w:r>
      <w:r>
        <w:t xml:space="preserve">If such non-IP data has not been </w:t>
      </w:r>
      <w:r>
        <w:rPr>
          <w:lang w:eastAsia="zh-CN"/>
        </w:rPr>
        <w:t>delivered,</w:t>
      </w:r>
      <w:r>
        <w:rPr>
          <w:rFonts w:hint="eastAsia"/>
          <w:lang w:eastAsia="zh-CN"/>
        </w:rPr>
        <w:t xml:space="preserve"> the SCEF shall </w:t>
      </w:r>
      <w:r>
        <w:rPr>
          <w:lang w:eastAsia="zh-CN"/>
        </w:rPr>
        <w:t>remove the individual downlink data delivery resource</w:t>
      </w:r>
      <w:r>
        <w:rPr>
          <w:rFonts w:hint="eastAsia"/>
          <w:lang w:eastAsia="zh-CN"/>
        </w:rPr>
        <w:t xml:space="preserve"> and</w:t>
      </w:r>
      <w:r>
        <w:rPr>
          <w:lang w:eastAsia="zh-CN"/>
        </w:rPr>
        <w:t xml:space="preserve"> respond with an HTTP 204 No Content response; otherwise the SCEF shall respond with 404 Not Found (i.e. data already delivered) with a cause value </w:t>
      </w:r>
      <w:r>
        <w:t>"ALREADY_DELIVERED" in the "cause" attribute of the "</w:t>
      </w:r>
      <w:proofErr w:type="spellStart"/>
      <w:r>
        <w:t>ProblemDetails</w:t>
      </w:r>
      <w:proofErr w:type="spellEnd"/>
      <w:r>
        <w:t xml:space="preserve">" </w:t>
      </w:r>
      <w:r>
        <w:lastRenderedPageBreak/>
        <w:t>structure</w:t>
      </w:r>
      <w:r>
        <w:rPr>
          <w:lang w:eastAsia="zh-CN"/>
        </w:rPr>
        <w:t xml:space="preserve"> or 409 Conflict (i.e. data delivery ongoing) response with a cause value </w:t>
      </w:r>
      <w:r>
        <w:t>"SENDING" in the "cause" attribute of the "</w:t>
      </w:r>
      <w:proofErr w:type="spellStart"/>
      <w:r>
        <w:t>ProblemDetails</w:t>
      </w:r>
      <w:proofErr w:type="spellEnd"/>
      <w:r>
        <w:t>" structure</w:t>
      </w:r>
      <w:r>
        <w:rPr>
          <w:lang w:eastAsia="zh-CN"/>
        </w:rPr>
        <w:t>, and include a cause value indicating cancellation failure.</w:t>
      </w:r>
    </w:p>
    <w:p w:rsidR="002C25B6" w:rsidRDefault="002C25B6" w:rsidP="002C25B6">
      <w:pPr>
        <w:rPr>
          <w:lang w:val="en-US" w:eastAsia="zh-CN"/>
        </w:rPr>
      </w:pPr>
      <w:r>
        <w:rPr>
          <w:lang w:eastAsia="zh-CN"/>
        </w:rPr>
        <w:t>If</w:t>
      </w:r>
      <w:r>
        <w:rPr>
          <w:rFonts w:hint="eastAsia"/>
          <w:lang w:eastAsia="zh-CN"/>
        </w:rPr>
        <w:t xml:space="preserve"> a pending </w:t>
      </w:r>
      <w:r>
        <w:rPr>
          <w:lang w:eastAsia="zh-CN"/>
        </w:rPr>
        <w:t>non-IP data</w:t>
      </w:r>
      <w:r>
        <w:rPr>
          <w:rFonts w:hint="eastAsia"/>
          <w:lang w:eastAsia="zh-CN"/>
        </w:rPr>
        <w:t xml:space="preserve"> is delivered by the SCEF</w:t>
      </w:r>
      <w:r>
        <w:rPr>
          <w:lang w:eastAsia="zh-CN"/>
        </w:rPr>
        <w:t xml:space="preserve"> (e.g. due to non-IP PDN connection establishment)</w:t>
      </w:r>
      <w:r>
        <w:rPr>
          <w:rFonts w:hint="eastAsia"/>
          <w:lang w:eastAsia="zh-CN"/>
        </w:rPr>
        <w:t>, and the SCEF gets the delivery result from the MME/</w:t>
      </w:r>
      <w:r>
        <w:rPr>
          <w:lang w:eastAsia="zh-CN"/>
        </w:rPr>
        <w:t>S</w:t>
      </w:r>
      <w:r>
        <w:rPr>
          <w:rFonts w:hint="eastAsia"/>
          <w:lang w:eastAsia="zh-CN"/>
        </w:rPr>
        <w:t xml:space="preserve">GSN, the SCEF shall </w:t>
      </w:r>
      <w:r>
        <w:rPr>
          <w:lang w:val="en-US" w:eastAsia="zh-CN"/>
        </w:rPr>
        <w:t xml:space="preserve">remove the </w:t>
      </w:r>
      <w:r>
        <w:t>"Individual NIDD downlink data</w:t>
      </w:r>
      <w:r>
        <w:rPr>
          <w:rFonts w:hint="eastAsia"/>
        </w:rPr>
        <w:t xml:space="preserve"> delivery</w:t>
      </w:r>
      <w:r>
        <w:t>"</w:t>
      </w:r>
      <w:r>
        <w:rPr>
          <w:lang w:eastAsia="zh-CN"/>
        </w:rPr>
        <w:t xml:space="preserve"> sub-resource and</w:t>
      </w:r>
      <w:r>
        <w:rPr>
          <w:rFonts w:hint="eastAsia"/>
          <w:lang w:eastAsia="zh-CN"/>
        </w:rPr>
        <w:t xml:space="preserve"> send an HTTP POST message to </w:t>
      </w:r>
      <w:r>
        <w:rPr>
          <w:lang w:eastAsia="zh-CN"/>
        </w:rPr>
        <w:t xml:space="preserve">the SCS/AS, identified by the notification destination URI received during the NIDD configuration, to </w:t>
      </w:r>
      <w:r>
        <w:rPr>
          <w:rFonts w:hint="eastAsia"/>
          <w:lang w:eastAsia="zh-CN"/>
        </w:rPr>
        <w:t xml:space="preserve">notify the delivery result for the pending </w:t>
      </w:r>
      <w:r>
        <w:rPr>
          <w:lang w:eastAsia="zh-CN"/>
        </w:rPr>
        <w:t>non-IP data</w:t>
      </w:r>
      <w:r>
        <w:rPr>
          <w:rFonts w:hint="eastAsia"/>
          <w:lang w:eastAsia="zh-CN"/>
        </w:rPr>
        <w:t xml:space="preserve">. </w:t>
      </w:r>
      <w:r>
        <w:rPr>
          <w:rFonts w:hint="eastAsia"/>
          <w:lang w:val="en-US" w:eastAsia="zh-CN"/>
        </w:rPr>
        <w:t xml:space="preserve">Upon receipt of the request, the SCS/AS shall acknowledge the notification with </w:t>
      </w:r>
      <w:r>
        <w:rPr>
          <w:lang w:val="en-US" w:eastAsia="zh-CN"/>
        </w:rPr>
        <w:t>an</w:t>
      </w:r>
      <w:r>
        <w:rPr>
          <w:rFonts w:hint="eastAsia"/>
          <w:lang w:val="en-US" w:eastAsia="zh-CN"/>
        </w:rPr>
        <w:t xml:space="preserve"> HTTP</w:t>
      </w:r>
      <w:r>
        <w:rPr>
          <w:lang w:val="en-US" w:eastAsia="zh-CN"/>
        </w:rPr>
        <w:t xml:space="preserve"> 200 OK or 204 No Content</w:t>
      </w:r>
      <w:r>
        <w:rPr>
          <w:rFonts w:hint="eastAsia"/>
          <w:lang w:val="en-US" w:eastAsia="zh-CN"/>
        </w:rPr>
        <w:t xml:space="preserve"> response.</w:t>
      </w:r>
    </w:p>
    <w:p w:rsidR="002C25B6" w:rsidRDefault="002C25B6" w:rsidP="002C25B6">
      <w:pPr>
        <w:rPr>
          <w:lang w:val="en-US" w:eastAsia="zh-CN"/>
        </w:rPr>
      </w:pPr>
      <w:r>
        <w:rPr>
          <w:lang w:val="en-US" w:eastAsia="zh-CN"/>
        </w:rPr>
        <w:t xml:space="preserve">During MT NIDD delivery, if the UE indicates no support for RDS and the SCEF previously indicated RDS is enabled to the SCS/AS, the SCEF shall stop sending the non-IP data and send MT NIDD delivery notification with </w:t>
      </w:r>
      <w:r>
        <w:t>"</w:t>
      </w:r>
      <w:r>
        <w:rPr>
          <w:lang w:val="en-US" w:eastAsia="zh-CN"/>
        </w:rPr>
        <w:t>FAILURE_RDS_DISABLED</w:t>
      </w:r>
      <w:r>
        <w:t>"</w:t>
      </w:r>
      <w:r>
        <w:rPr>
          <w:lang w:val="en-US" w:eastAsia="zh-CN"/>
        </w:rPr>
        <w:t xml:space="preserve"> delivery status</w:t>
      </w:r>
      <w:r>
        <w:rPr>
          <w:lang w:eastAsia="zh-CN"/>
        </w:rPr>
        <w:t>.</w:t>
      </w:r>
    </w:p>
    <w:p w:rsidR="000F4870" w:rsidRPr="002C25B6" w:rsidRDefault="000F4870" w:rsidP="007B32AC">
      <w:pPr>
        <w:pStyle w:val="PL"/>
        <w:rPr>
          <w:lang w:val="en-US"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C0C63" w:rsidRDefault="003C0C63" w:rsidP="003C0C63">
      <w:pPr>
        <w:pStyle w:val="6"/>
      </w:pPr>
      <w:bookmarkStart w:id="73" w:name="_Toc11247221"/>
      <w:bookmarkStart w:id="74" w:name="_Toc27044339"/>
      <w:bookmarkStart w:id="75" w:name="_Toc36033381"/>
      <w:bookmarkStart w:id="76" w:name="_Toc45131513"/>
      <w:bookmarkStart w:id="77" w:name="_Toc49775798"/>
      <w:bookmarkStart w:id="78" w:name="_Toc51746718"/>
      <w:r>
        <w:rPr>
          <w:rFonts w:hint="eastAsia"/>
        </w:rPr>
        <w:t>4.4.7.2.2.1</w:t>
      </w:r>
      <w:r>
        <w:tab/>
        <w:t>TMGI Allocation</w:t>
      </w:r>
      <w:bookmarkEnd w:id="73"/>
      <w:bookmarkEnd w:id="74"/>
      <w:bookmarkEnd w:id="75"/>
      <w:bookmarkEnd w:id="76"/>
      <w:bookmarkEnd w:id="77"/>
      <w:bookmarkEnd w:id="78"/>
    </w:p>
    <w:p w:rsidR="003C0C63" w:rsidRDefault="003C0C63" w:rsidP="003C0C63">
      <w:r>
        <w:rPr>
          <w:rFonts w:hint="eastAsia"/>
          <w:lang w:eastAsia="zh-CN"/>
        </w:rPr>
        <w:t xml:space="preserve">If </w:t>
      </w:r>
      <w:r>
        <w:t>the SCS/AS acts as a GCS AS in the application level</w:t>
      </w:r>
      <w:r>
        <w:rPr>
          <w:rFonts w:hint="eastAsia"/>
          <w:lang w:eastAsia="zh-CN"/>
        </w:rPr>
        <w:t xml:space="preserve"> </w:t>
      </w:r>
      <w:r>
        <w:rPr>
          <w:lang w:eastAsia="zh-CN"/>
        </w:rPr>
        <w:t>and</w:t>
      </w:r>
      <w:r>
        <w:rPr>
          <w:rFonts w:hint="eastAsia"/>
          <w:lang w:eastAsia="zh-CN"/>
        </w:rPr>
        <w:t xml:space="preserve"> </w:t>
      </w:r>
      <w:r>
        <w:rPr>
          <w:lang w:eastAsia="zh-CN"/>
        </w:rPr>
        <w:t xml:space="preserve">if </w:t>
      </w:r>
      <w:r>
        <w:rPr>
          <w:rFonts w:hint="eastAsia"/>
          <w:lang w:eastAsia="zh-CN"/>
        </w:rPr>
        <w:t>there is no assigned TMGI for an External Group Id</w:t>
      </w:r>
      <w:r>
        <w:rPr>
          <w:lang w:eastAsia="zh-CN"/>
        </w:rPr>
        <w:t>entifier</w:t>
      </w:r>
      <w:r>
        <w:rPr>
          <w:rFonts w:hint="eastAsia"/>
          <w:lang w:eastAsia="zh-CN"/>
        </w:rPr>
        <w:t xml:space="preserve">, the </w:t>
      </w:r>
      <w:r>
        <w:rPr>
          <w:lang w:eastAsia="zh-CN"/>
        </w:rPr>
        <w:t xml:space="preserve">SCS/AS shall send an HTTP message to the SCEF </w:t>
      </w:r>
      <w:r>
        <w:t>to the resource "</w:t>
      </w:r>
      <w:r>
        <w:rPr>
          <w:rFonts w:hint="eastAsia"/>
        </w:rPr>
        <w:t>T</w:t>
      </w:r>
      <w:r>
        <w:t>MGI Allocation"</w:t>
      </w:r>
      <w:r>
        <w:rPr>
          <w:lang w:eastAsia="zh-CN"/>
        </w:rPr>
        <w:t xml:space="preserve">. The body of the HTTP POST request message shall include the </w:t>
      </w:r>
      <w:r>
        <w:t xml:space="preserve">External Group Identifier. </w:t>
      </w:r>
      <w:r>
        <w:rPr>
          <w:rFonts w:hint="eastAsia"/>
          <w:lang w:eastAsia="zh-CN"/>
        </w:rPr>
        <w:t>T</w:t>
      </w:r>
      <w:r>
        <w:rPr>
          <w:lang w:eastAsia="zh-CN"/>
        </w:rPr>
        <w:t>he SCS/AS may also include the location information</w:t>
      </w:r>
      <w:r>
        <w:t xml:space="preserve"> in the body.</w:t>
      </w:r>
    </w:p>
    <w:p w:rsidR="003C0C63" w:rsidRDefault="003C0C63" w:rsidP="003C0C63">
      <w:r>
        <w:t xml:space="preserve">Upon receipt of the HTTP POST request from the </w:t>
      </w:r>
      <w:r>
        <w:rPr>
          <w:rFonts w:hint="eastAsia"/>
          <w:lang w:eastAsia="zh-CN"/>
        </w:rPr>
        <w:t xml:space="preserve">SCS/AS </w:t>
      </w:r>
      <w:r>
        <w:t xml:space="preserve">to allocate a TMGI, the </w:t>
      </w:r>
      <w:r>
        <w:rPr>
          <w:rFonts w:hint="eastAsia"/>
          <w:lang w:eastAsia="zh-CN"/>
        </w:rPr>
        <w:t>SCEF</w:t>
      </w:r>
      <w:r>
        <w:t xml:space="preserve"> shall </w:t>
      </w:r>
      <w:r>
        <w:rPr>
          <w:rFonts w:hint="eastAsia"/>
          <w:lang w:eastAsia="zh-CN"/>
        </w:rPr>
        <w:t>check</w:t>
      </w:r>
      <w:r>
        <w:t xml:space="preserve"> whether </w:t>
      </w:r>
      <w:r>
        <w:rPr>
          <w:rFonts w:hint="eastAsia"/>
          <w:lang w:eastAsia="zh-CN"/>
        </w:rPr>
        <w:t>the SCS/AS</w:t>
      </w:r>
      <w:r>
        <w:t xml:space="preserve"> is authorized to request TMGI allocation. If authorization is successful, the </w:t>
      </w:r>
      <w:r>
        <w:rPr>
          <w:rFonts w:hint="eastAsia"/>
          <w:lang w:eastAsia="zh-CN"/>
        </w:rPr>
        <w:t>SCEF</w:t>
      </w:r>
      <w:r>
        <w:t xml:space="preserve"> shall initiate TMGI allocation by the BM-SC </w:t>
      </w:r>
      <w:r>
        <w:rPr>
          <w:rFonts w:hint="eastAsia"/>
          <w:lang w:eastAsia="zh-CN"/>
        </w:rPr>
        <w:t xml:space="preserve">as defined in </w:t>
      </w:r>
      <w:proofErr w:type="spellStart"/>
      <w:r>
        <w:rPr>
          <w:lang w:eastAsia="zh-CN"/>
        </w:rPr>
        <w:t>subclause</w:t>
      </w:r>
      <w:proofErr w:type="spellEnd"/>
      <w:r>
        <w:rPr>
          <w:lang w:eastAsia="zh-CN"/>
        </w:rPr>
        <w:t> 5.2.1 o</w:t>
      </w:r>
      <w:r>
        <w:rPr>
          <w:lang w:val="en-US" w:eastAsia="zh-CN"/>
        </w:rPr>
        <w:t xml:space="preserve">f </w:t>
      </w:r>
      <w:r>
        <w:rPr>
          <w:rFonts w:hint="eastAsia"/>
          <w:lang w:eastAsia="zh-CN"/>
        </w:rPr>
        <w:t>3G</w:t>
      </w:r>
      <w:r>
        <w:rPr>
          <w:lang w:eastAsia="zh-CN"/>
        </w:rPr>
        <w:t>PP TS 29.</w:t>
      </w:r>
      <w:r>
        <w:rPr>
          <w:lang w:val="en-US" w:eastAsia="zh-CN"/>
        </w:rPr>
        <w:t>468 [36]</w:t>
      </w:r>
      <w:r>
        <w:t xml:space="preserve">. Upon successful allocation of a TMGI, the </w:t>
      </w:r>
      <w:r>
        <w:rPr>
          <w:rFonts w:hint="eastAsia"/>
          <w:lang w:eastAsia="zh-CN"/>
        </w:rPr>
        <w:t>SCEF</w:t>
      </w:r>
      <w:r>
        <w:t xml:space="preserve"> shall create the resource </w:t>
      </w:r>
      <w:r>
        <w:rPr>
          <w:lang w:eastAsia="zh-CN"/>
        </w:rPr>
        <w:t xml:space="preserve">which represents the TMGI allocation, addressed by a URI that contains the SCS identity and TMGI, and shall respond to the SCS/AS </w:t>
      </w:r>
      <w:r>
        <w:t xml:space="preserve">with a 201 </w:t>
      </w:r>
      <w:r>
        <w:rPr>
          <w:rFonts w:hint="eastAsia"/>
          <w:lang w:eastAsia="zh-CN"/>
        </w:rPr>
        <w:t>Created</w:t>
      </w:r>
      <w:r>
        <w:t xml:space="preserve"> message including the TMGI and the TMGI expiration time</w:t>
      </w:r>
      <w:r>
        <w:rPr>
          <w:lang w:eastAsia="zh-CN"/>
        </w:rPr>
        <w:t>.</w:t>
      </w:r>
    </w:p>
    <w:p w:rsidR="003C0C63" w:rsidRDefault="003C0C63" w:rsidP="003C0C63">
      <w:pPr>
        <w:rPr>
          <w:lang w:eastAsia="zh-CN"/>
        </w:rPr>
      </w:pPr>
      <w:r>
        <w:rPr>
          <w:rFonts w:hint="eastAsia"/>
          <w:lang w:eastAsia="zh-CN"/>
        </w:rPr>
        <w:t>In order to renew the TMGI</w:t>
      </w:r>
      <w:r>
        <w:rPr>
          <w:lang w:eastAsia="zh-CN"/>
        </w:rPr>
        <w:t xml:space="preserve"> expiration time</w:t>
      </w:r>
      <w:r>
        <w:rPr>
          <w:rFonts w:hint="eastAsia"/>
          <w:lang w:eastAsia="zh-CN"/>
        </w:rPr>
        <w:t>, the SC</w:t>
      </w:r>
      <w:r>
        <w:rPr>
          <w:lang w:eastAsia="zh-CN"/>
        </w:rPr>
        <w:t>S</w:t>
      </w:r>
      <w:r>
        <w:rPr>
          <w:rFonts w:hint="eastAsia"/>
          <w:lang w:eastAsia="zh-CN"/>
        </w:rPr>
        <w:t>/AS shall send</w:t>
      </w:r>
      <w:r>
        <w:rPr>
          <w:lang w:eastAsia="zh-CN"/>
        </w:rPr>
        <w:t xml:space="preserve"> an HTTP PUT or PATCH message to the SCEF to the resource </w:t>
      </w:r>
      <w:r>
        <w:t xml:space="preserve">"Individual </w:t>
      </w:r>
      <w:r>
        <w:rPr>
          <w:rFonts w:hint="eastAsia"/>
        </w:rPr>
        <w:t>T</w:t>
      </w:r>
      <w:r>
        <w:t>MGI Allocation"</w:t>
      </w:r>
      <w:r>
        <w:rPr>
          <w:lang w:eastAsia="zh-CN"/>
        </w:rPr>
        <w:t>.</w:t>
      </w:r>
      <w:r>
        <w:t xml:space="preserve"> Upon receipt of the HTTP PUT or PATCH request from the </w:t>
      </w:r>
      <w:r>
        <w:rPr>
          <w:rFonts w:hint="eastAsia"/>
          <w:lang w:eastAsia="zh-CN"/>
        </w:rPr>
        <w:t xml:space="preserve">SCS/AS </w:t>
      </w:r>
      <w:r>
        <w:t xml:space="preserve">to renew TMGI </w:t>
      </w:r>
      <w:r>
        <w:rPr>
          <w:lang w:eastAsia="zh-CN"/>
        </w:rPr>
        <w:t>expiration time</w:t>
      </w:r>
      <w:r>
        <w:t xml:space="preserve">, the </w:t>
      </w:r>
      <w:r>
        <w:rPr>
          <w:rFonts w:hint="eastAsia"/>
          <w:lang w:eastAsia="zh-CN"/>
        </w:rPr>
        <w:t>SCEF</w:t>
      </w:r>
      <w:r>
        <w:t xml:space="preserve"> shall initiate TMGI </w:t>
      </w:r>
      <w:r>
        <w:rPr>
          <w:lang w:eastAsia="zh-CN"/>
        </w:rPr>
        <w:t>expiration time</w:t>
      </w:r>
      <w:r>
        <w:t xml:space="preserve"> renewal to the BM-SC </w:t>
      </w:r>
      <w:r>
        <w:rPr>
          <w:rFonts w:hint="eastAsia"/>
          <w:lang w:eastAsia="zh-CN"/>
        </w:rPr>
        <w:t xml:space="preserve">as defined in </w:t>
      </w:r>
      <w:proofErr w:type="spellStart"/>
      <w:r>
        <w:rPr>
          <w:lang w:eastAsia="zh-CN"/>
        </w:rPr>
        <w:t>subclause</w:t>
      </w:r>
      <w:proofErr w:type="spellEnd"/>
      <w:r>
        <w:rPr>
          <w:lang w:eastAsia="zh-CN"/>
        </w:rPr>
        <w:t> 5.2.1 o</w:t>
      </w:r>
      <w:r>
        <w:rPr>
          <w:lang w:val="en-US" w:eastAsia="zh-CN"/>
        </w:rPr>
        <w:t xml:space="preserve">f </w:t>
      </w:r>
      <w:r>
        <w:rPr>
          <w:rFonts w:hint="eastAsia"/>
          <w:lang w:eastAsia="zh-CN"/>
        </w:rPr>
        <w:t>3G</w:t>
      </w:r>
      <w:r>
        <w:rPr>
          <w:lang w:eastAsia="zh-CN"/>
        </w:rPr>
        <w:t>PP TS 29.</w:t>
      </w:r>
      <w:r>
        <w:rPr>
          <w:lang w:val="en-US" w:eastAsia="zh-CN"/>
        </w:rPr>
        <w:t>468 [36]</w:t>
      </w:r>
      <w:r>
        <w:t xml:space="preserve">. Upon successful result, the </w:t>
      </w:r>
      <w:r>
        <w:rPr>
          <w:rFonts w:hint="eastAsia"/>
          <w:lang w:eastAsia="zh-CN"/>
        </w:rPr>
        <w:t>SCEF</w:t>
      </w:r>
      <w:r>
        <w:t xml:space="preserve"> shall update the resource and respond to the </w:t>
      </w:r>
      <w:r>
        <w:rPr>
          <w:rFonts w:hint="eastAsia"/>
          <w:lang w:eastAsia="zh-CN"/>
        </w:rPr>
        <w:t xml:space="preserve">SCS/AS </w:t>
      </w:r>
      <w:r>
        <w:rPr>
          <w:lang w:eastAsia="zh-CN"/>
        </w:rPr>
        <w:t xml:space="preserve">by sending an HTTP response with </w:t>
      </w:r>
      <w:r>
        <w:rPr>
          <w:rFonts w:hint="eastAsia"/>
          <w:lang w:eastAsia="zh-CN"/>
        </w:rPr>
        <w:t xml:space="preserve">200 </w:t>
      </w:r>
      <w:r>
        <w:rPr>
          <w:lang w:eastAsia="zh-CN"/>
        </w:rPr>
        <w:t xml:space="preserve">OK including </w:t>
      </w:r>
      <w:r>
        <w:t>the new TMGI expiration time</w:t>
      </w:r>
      <w:r>
        <w:rPr>
          <w:lang w:eastAsia="zh-CN"/>
        </w:rPr>
        <w:t xml:space="preserve">. </w:t>
      </w:r>
    </w:p>
    <w:p w:rsidR="003C0C63" w:rsidRDefault="003C0C63" w:rsidP="003C0C63">
      <w:pPr>
        <w:rPr>
          <w:lang w:eastAsia="zh-CN"/>
        </w:rPr>
      </w:pPr>
      <w:r>
        <w:rPr>
          <w:lang w:eastAsia="zh-CN"/>
        </w:rPr>
        <w:t>If the SCEF receives the response with an error code from the BM-SC for the allocation of TMGI or renewal of expiration time for the existing TMGI, the SCEF</w:t>
      </w:r>
      <w:r>
        <w:rPr>
          <w:rFonts w:hint="eastAsia"/>
          <w:lang w:eastAsia="zh-CN"/>
        </w:rPr>
        <w:t xml:space="preserve"> shall not create or update the resource and </w:t>
      </w:r>
      <w:r>
        <w:rPr>
          <w:lang w:eastAsia="zh-CN"/>
        </w:rPr>
        <w:t xml:space="preserve">shall </w:t>
      </w:r>
      <w:r>
        <w:t xml:space="preserve">respond to the SCS/AS with a </w:t>
      </w:r>
      <w:ins w:id="79" w:author="Huawei" w:date="2020-10-20T16:56:00Z">
        <w:r w:rsidR="00AE51EB">
          <w:t>corresponding failure</w:t>
        </w:r>
      </w:ins>
      <w:del w:id="80" w:author="Huawei" w:date="2020-10-20T16:56:00Z">
        <w:r w:rsidDel="00AE51EB">
          <w:delText>status</w:delText>
        </w:r>
      </w:del>
      <w:r>
        <w:t xml:space="preserve"> code </w:t>
      </w:r>
      <w:ins w:id="81" w:author="Huawei" w:date="2020-10-20T16:56:00Z">
        <w:r w:rsidR="00AE51EB">
          <w:t xml:space="preserve">as described in </w:t>
        </w:r>
        <w:proofErr w:type="spellStart"/>
        <w:r w:rsidR="00AE51EB">
          <w:t>subclause</w:t>
        </w:r>
        <w:proofErr w:type="spellEnd"/>
        <w:r w:rsidR="00AE51EB">
          <w:t> 5.2.6</w:t>
        </w:r>
      </w:ins>
      <w:del w:id="82" w:author="Huawei" w:date="2020-10-20T16:56:00Z">
        <w:r w:rsidDel="00AE51EB">
          <w:delText>set to 500 Internal Server Error</w:delText>
        </w:r>
      </w:del>
      <w:r>
        <w:t>.</w:t>
      </w:r>
    </w:p>
    <w:p w:rsidR="003C0C63" w:rsidRDefault="003C0C63" w:rsidP="003C0C63">
      <w:pPr>
        <w:rPr>
          <w:lang w:eastAsia="zh-CN"/>
        </w:rPr>
      </w:pPr>
      <w:r>
        <w:rPr>
          <w:lang w:eastAsia="zh-CN"/>
        </w:rPr>
        <w:t>Upon the TMGI expiration, the SCEF may delete the resource of the TMGI locally.</w:t>
      </w:r>
    </w:p>
    <w:p w:rsidR="003C0C63" w:rsidRDefault="003C0C63" w:rsidP="003C0C63">
      <w:pPr>
        <w:rPr>
          <w:lang w:eastAsia="zh-CN"/>
        </w:rPr>
      </w:pPr>
      <w:r>
        <w:rPr>
          <w:lang w:eastAsia="zh-CN"/>
        </w:rPr>
        <w:t xml:space="preserve">Upon receipt of the notification of TMGI expiration by the BM-SC as defined in </w:t>
      </w:r>
      <w:proofErr w:type="spellStart"/>
      <w:r>
        <w:rPr>
          <w:lang w:eastAsia="zh-CN"/>
        </w:rPr>
        <w:t>subclause</w:t>
      </w:r>
      <w:proofErr w:type="spellEnd"/>
      <w:r>
        <w:rPr>
          <w:lang w:eastAsia="zh-CN"/>
        </w:rPr>
        <w:t> 5.2.3 o</w:t>
      </w:r>
      <w:r>
        <w:rPr>
          <w:lang w:val="en-US" w:eastAsia="zh-CN"/>
        </w:rPr>
        <w:t xml:space="preserve">f </w:t>
      </w:r>
      <w:r>
        <w:rPr>
          <w:rFonts w:hint="eastAsia"/>
          <w:lang w:eastAsia="zh-CN"/>
        </w:rPr>
        <w:t>3G</w:t>
      </w:r>
      <w:r>
        <w:rPr>
          <w:lang w:eastAsia="zh-CN"/>
        </w:rPr>
        <w:t>PP TS 29.</w:t>
      </w:r>
      <w:r>
        <w:rPr>
          <w:lang w:val="en-US" w:eastAsia="zh-CN"/>
        </w:rPr>
        <w:t>468 [36], the SCEF shall delete the resource if not yet deleted.</w:t>
      </w:r>
    </w:p>
    <w:p w:rsidR="00087C68" w:rsidRPr="003C0C63" w:rsidRDefault="00087C68" w:rsidP="00087C68">
      <w:pPr>
        <w:pStyle w:val="PL"/>
        <w:rPr>
          <w:lang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C0C63" w:rsidRDefault="003C0C63" w:rsidP="003C0C63">
      <w:pPr>
        <w:pStyle w:val="6"/>
      </w:pPr>
      <w:bookmarkStart w:id="83" w:name="_Toc11247223"/>
      <w:bookmarkStart w:id="84" w:name="_Toc27044341"/>
      <w:bookmarkStart w:id="85" w:name="_Toc36033383"/>
      <w:bookmarkStart w:id="86" w:name="_Toc45131515"/>
      <w:bookmarkStart w:id="87" w:name="_Toc49775800"/>
      <w:bookmarkStart w:id="88" w:name="_Toc51746720"/>
      <w:r>
        <w:rPr>
          <w:rFonts w:hint="eastAsia"/>
        </w:rPr>
        <w:t>4.4.7.2.2.3</w:t>
      </w:r>
      <w:r>
        <w:tab/>
        <w:t>Creation of group message delivery</w:t>
      </w:r>
      <w:bookmarkEnd w:id="83"/>
      <w:bookmarkEnd w:id="84"/>
      <w:bookmarkEnd w:id="85"/>
      <w:bookmarkEnd w:id="86"/>
      <w:bookmarkEnd w:id="87"/>
      <w:bookmarkEnd w:id="88"/>
    </w:p>
    <w:p w:rsidR="003C0C63" w:rsidRDefault="003C0C63" w:rsidP="003C0C63">
      <w:r>
        <w:t xml:space="preserve">If the SCS/AS acts as a GCS AS in the application level and if the SCS/AS has an assigned TMGI for the External Group Identifier, </w:t>
      </w:r>
      <w:r>
        <w:rPr>
          <w:lang w:eastAsia="zh-CN"/>
        </w:rPr>
        <w:t xml:space="preserve">in order to perform the group message delivery, </w:t>
      </w:r>
      <w:r>
        <w:rPr>
          <w:rFonts w:hint="eastAsia"/>
          <w:lang w:eastAsia="zh-CN"/>
        </w:rPr>
        <w:t xml:space="preserve">the </w:t>
      </w:r>
      <w:r>
        <w:rPr>
          <w:lang w:eastAsia="zh-CN"/>
        </w:rPr>
        <w:t xml:space="preserve">SCS/AS shall </w:t>
      </w:r>
      <w:r>
        <w:t>sends an HTTP POST request message to the SCEF to the resource "</w:t>
      </w:r>
      <w:r>
        <w:rPr>
          <w:rFonts w:hint="eastAsia"/>
          <w:lang w:eastAsia="zh-CN"/>
        </w:rPr>
        <w:t>GMD vi</w:t>
      </w:r>
      <w:r>
        <w:rPr>
          <w:lang w:eastAsia="zh-CN"/>
        </w:rPr>
        <w:t>a</w:t>
      </w:r>
      <w:r>
        <w:rPr>
          <w:rFonts w:hint="eastAsia"/>
          <w:lang w:eastAsia="zh-CN"/>
        </w:rPr>
        <w:t xml:space="preserve"> MBMS</w:t>
      </w:r>
      <w:r>
        <w:rPr>
          <w:lang w:eastAsia="zh-CN"/>
        </w:rPr>
        <w:t xml:space="preserve"> by MB2"</w:t>
      </w:r>
      <w:r>
        <w:t>. The body of the HTTP POST request message shall include the External Group Identifier</w:t>
      </w:r>
      <w:r>
        <w:rPr>
          <w:lang w:eastAsia="zh-CN"/>
        </w:rPr>
        <w:t xml:space="preserve"> and notification destination URI identifying the recipient of notification within the </w:t>
      </w:r>
      <w:r>
        <w:rPr>
          <w:noProof/>
        </w:rPr>
        <w:t>"</w:t>
      </w:r>
      <w:proofErr w:type="spellStart"/>
      <w:r>
        <w:t>notification</w:t>
      </w:r>
      <w:r>
        <w:rPr>
          <w:noProof/>
          <w:lang w:eastAsia="zh-CN"/>
        </w:rPr>
        <w:t>Destination</w:t>
      </w:r>
      <w:proofErr w:type="spellEnd"/>
      <w:r>
        <w:rPr>
          <w:noProof/>
        </w:rPr>
        <w:t>"</w:t>
      </w:r>
      <w:r>
        <w:rPr>
          <w:rFonts w:hint="eastAsia"/>
        </w:rPr>
        <w:t xml:space="preserve"> </w:t>
      </w:r>
      <w:r>
        <w:t xml:space="preserve">attribute. The SCS/AS may also include the Group Message Payload, the location information and a Message Delivery Start Time in the body. </w:t>
      </w:r>
    </w:p>
    <w:p w:rsidR="003C0C63" w:rsidRDefault="003C0C63" w:rsidP="003C0C63">
      <w:pPr>
        <w:rPr>
          <w:lang w:eastAsia="zh-CN"/>
        </w:rPr>
      </w:pPr>
      <w:r>
        <w:rPr>
          <w:rFonts w:hint="eastAsia"/>
          <w:lang w:eastAsia="zh-CN"/>
        </w:rPr>
        <w:t>The SCS/AS may also send an HTTP POST message to the SCEF directly to the resource</w:t>
      </w:r>
      <w:r>
        <w:rPr>
          <w:lang w:eastAsia="zh-CN"/>
        </w:rPr>
        <w:t xml:space="preserve"> </w:t>
      </w:r>
      <w:r>
        <w:t>"</w:t>
      </w:r>
      <w:r>
        <w:rPr>
          <w:rFonts w:hint="eastAsia"/>
          <w:lang w:eastAsia="zh-CN"/>
        </w:rPr>
        <w:t>T</w:t>
      </w:r>
      <w:r>
        <w:rPr>
          <w:lang w:eastAsia="zh-CN"/>
        </w:rPr>
        <w:t>MGI Allocation</w:t>
      </w:r>
      <w:r>
        <w:t>"</w:t>
      </w:r>
      <w:r>
        <w:rPr>
          <w:lang w:eastAsia="zh-CN"/>
        </w:rPr>
        <w:t xml:space="preserve"> without previously requesting TMGI allocation as defined in </w:t>
      </w:r>
      <w:proofErr w:type="spellStart"/>
      <w:r>
        <w:rPr>
          <w:lang w:eastAsia="zh-CN"/>
        </w:rPr>
        <w:t>subclause</w:t>
      </w:r>
      <w:proofErr w:type="spellEnd"/>
      <w:r>
        <w:rPr>
          <w:lang w:eastAsia="zh-CN"/>
        </w:rPr>
        <w:t> 4.4.7.</w:t>
      </w:r>
      <w:r>
        <w:rPr>
          <w:lang w:val="en-US" w:eastAsia="zh-CN"/>
        </w:rPr>
        <w:t>2.2.</w:t>
      </w:r>
      <w:r>
        <w:rPr>
          <w:lang w:eastAsia="zh-CN"/>
        </w:rPr>
        <w:t xml:space="preserve"> The SCEF shall create the resource </w:t>
      </w:r>
      <w:r>
        <w:t xml:space="preserve">"Individual </w:t>
      </w:r>
      <w:r>
        <w:rPr>
          <w:rFonts w:hint="eastAsia"/>
          <w:lang w:eastAsia="zh-CN"/>
        </w:rPr>
        <w:t>T</w:t>
      </w:r>
      <w:r>
        <w:rPr>
          <w:lang w:eastAsia="zh-CN"/>
        </w:rPr>
        <w:t>MGI Allocation</w:t>
      </w:r>
      <w:r>
        <w:t>"</w:t>
      </w:r>
      <w:r>
        <w:rPr>
          <w:lang w:eastAsia="zh-CN"/>
        </w:rPr>
        <w:t xml:space="preserve"> and perform the procedure as define in </w:t>
      </w:r>
      <w:proofErr w:type="spellStart"/>
      <w:r>
        <w:rPr>
          <w:lang w:eastAsia="zh-CN"/>
        </w:rPr>
        <w:t>subclause</w:t>
      </w:r>
      <w:proofErr w:type="spellEnd"/>
      <w:r>
        <w:rPr>
          <w:lang w:eastAsia="zh-CN"/>
        </w:rPr>
        <w:t xml:space="preserve"> 4.4.7.2.2, and shall also create resource </w:t>
      </w:r>
      <w:r>
        <w:t>"</w:t>
      </w:r>
      <w:r>
        <w:rPr>
          <w:rFonts w:hint="eastAsia"/>
          <w:lang w:eastAsia="zh-CN"/>
        </w:rPr>
        <w:t>GMD vi</w:t>
      </w:r>
      <w:r>
        <w:rPr>
          <w:lang w:eastAsia="zh-CN"/>
        </w:rPr>
        <w:t>a</w:t>
      </w:r>
      <w:r>
        <w:rPr>
          <w:rFonts w:hint="eastAsia"/>
          <w:lang w:eastAsia="zh-CN"/>
        </w:rPr>
        <w:t xml:space="preserve"> MBMS</w:t>
      </w:r>
      <w:r>
        <w:rPr>
          <w:lang w:eastAsia="zh-CN"/>
        </w:rPr>
        <w:t xml:space="preserve"> by MB2</w:t>
      </w:r>
      <w:r>
        <w:t>"</w:t>
      </w:r>
      <w:r>
        <w:rPr>
          <w:lang w:eastAsia="zh-CN"/>
        </w:rPr>
        <w:t xml:space="preserve"> and perform the procedure as mentioned in this </w:t>
      </w:r>
      <w:proofErr w:type="spellStart"/>
      <w:r>
        <w:rPr>
          <w:lang w:eastAsia="zh-CN"/>
        </w:rPr>
        <w:t>subcaluse</w:t>
      </w:r>
      <w:proofErr w:type="spellEnd"/>
      <w:r>
        <w:rPr>
          <w:lang w:eastAsia="zh-CN"/>
        </w:rPr>
        <w:t xml:space="preserve"> for MBMS bearer creation.</w:t>
      </w:r>
    </w:p>
    <w:p w:rsidR="003C0C63" w:rsidRDefault="003C0C63" w:rsidP="003C0C63">
      <w:r>
        <w:t xml:space="preserve">Upon receipt of the HTTP POST request from the </w:t>
      </w:r>
      <w:r>
        <w:rPr>
          <w:rFonts w:hint="eastAsia"/>
          <w:lang w:eastAsia="zh-CN"/>
        </w:rPr>
        <w:t xml:space="preserve">SCS/AS </w:t>
      </w:r>
      <w:r>
        <w:t xml:space="preserve">to deliver the group message, the </w:t>
      </w:r>
      <w:r>
        <w:rPr>
          <w:rFonts w:hint="eastAsia"/>
          <w:lang w:eastAsia="zh-CN"/>
        </w:rPr>
        <w:t>SCEF</w:t>
      </w:r>
      <w:r>
        <w:t xml:space="preserve"> shall </w:t>
      </w:r>
      <w:r>
        <w:rPr>
          <w:rFonts w:hint="eastAsia"/>
          <w:lang w:eastAsia="zh-CN"/>
        </w:rPr>
        <w:t>check</w:t>
      </w:r>
      <w:r>
        <w:t xml:space="preserve"> whether </w:t>
      </w:r>
      <w:r>
        <w:rPr>
          <w:rFonts w:hint="eastAsia"/>
          <w:lang w:eastAsia="zh-CN"/>
        </w:rPr>
        <w:t>the SCS/AS</w:t>
      </w:r>
      <w:r>
        <w:t xml:space="preserve"> is authorized to send a group message request. It also checks to see if the Message Delivery Start Time </w:t>
      </w:r>
      <w:r>
        <w:lastRenderedPageBreak/>
        <w:t xml:space="preserve">does not start after the TMGI expiration. If authorization is successful, the </w:t>
      </w:r>
      <w:r>
        <w:rPr>
          <w:rFonts w:hint="eastAsia"/>
          <w:lang w:eastAsia="zh-CN"/>
        </w:rPr>
        <w:t>SCEF</w:t>
      </w:r>
      <w:r>
        <w:t xml:space="preserve"> shall initiate the Active MBMS Bearer procedure </w:t>
      </w:r>
      <w:r>
        <w:rPr>
          <w:rFonts w:hint="eastAsia"/>
          <w:lang w:eastAsia="zh-CN"/>
        </w:rPr>
        <w:t xml:space="preserve">as defined in </w:t>
      </w:r>
      <w:proofErr w:type="spellStart"/>
      <w:r>
        <w:rPr>
          <w:lang w:eastAsia="zh-CN"/>
        </w:rPr>
        <w:t>sub</w:t>
      </w:r>
      <w:r>
        <w:t>clause</w:t>
      </w:r>
      <w:proofErr w:type="spellEnd"/>
      <w:r>
        <w:t> 5.3.2</w:t>
      </w:r>
      <w:r>
        <w:rPr>
          <w:lang w:eastAsia="zh-CN"/>
        </w:rPr>
        <w:t xml:space="preserve"> of 3</w:t>
      </w:r>
      <w:r>
        <w:rPr>
          <w:rFonts w:hint="eastAsia"/>
          <w:lang w:eastAsia="zh-CN"/>
        </w:rPr>
        <w:t>G</w:t>
      </w:r>
      <w:r>
        <w:rPr>
          <w:lang w:eastAsia="zh-CN"/>
        </w:rPr>
        <w:t>PP TS 29.</w:t>
      </w:r>
      <w:r>
        <w:rPr>
          <w:lang w:val="en-US" w:eastAsia="zh-CN"/>
        </w:rPr>
        <w:t xml:space="preserve">468 [36] with the difference that </w:t>
      </w:r>
      <w:r>
        <w:t>the SCEF acts as a GCS AS. The SCEF shall include the location information based on the local configuration if the location information is not provided in the HTTP POST request message.</w:t>
      </w:r>
    </w:p>
    <w:p w:rsidR="003C0C63" w:rsidRDefault="003C0C63" w:rsidP="003C0C63">
      <w:r>
        <w:rPr>
          <w:lang w:eastAsia="zh-CN"/>
        </w:rPr>
        <w:t xml:space="preserve">Upon successful activation of MBMS bearer, </w:t>
      </w:r>
      <w:r>
        <w:t xml:space="preserve">the </w:t>
      </w:r>
      <w:r>
        <w:rPr>
          <w:rFonts w:hint="eastAsia"/>
          <w:lang w:eastAsia="zh-CN"/>
        </w:rPr>
        <w:t>SCEF</w:t>
      </w:r>
      <w:r>
        <w:t xml:space="preserve"> shall create resource </w:t>
      </w:r>
      <w:r>
        <w:rPr>
          <w:lang w:eastAsia="zh-CN"/>
        </w:rPr>
        <w:t xml:space="preserve">which represents "Individual </w:t>
      </w:r>
      <w:r>
        <w:rPr>
          <w:rFonts w:hint="eastAsia"/>
          <w:lang w:eastAsia="zh-CN"/>
        </w:rPr>
        <w:t>GMD</w:t>
      </w:r>
      <w:r>
        <w:rPr>
          <w:lang w:eastAsia="zh-CN"/>
        </w:rPr>
        <w:t xml:space="preserve"> </w:t>
      </w:r>
      <w:r>
        <w:rPr>
          <w:rFonts w:hint="eastAsia"/>
          <w:lang w:eastAsia="zh-CN"/>
        </w:rPr>
        <w:t>via MBMS</w:t>
      </w:r>
      <w:r>
        <w:rPr>
          <w:lang w:eastAsia="zh-CN"/>
        </w:rPr>
        <w:t xml:space="preserve"> by MB2", addressed by a URI that contains Transaction Id allocated by the SCEF and </w:t>
      </w:r>
      <w:r>
        <w:t xml:space="preserve">respond to the </w:t>
      </w:r>
      <w:r>
        <w:rPr>
          <w:rFonts w:hint="eastAsia"/>
          <w:lang w:eastAsia="zh-CN"/>
        </w:rPr>
        <w:t>SCS/AS</w:t>
      </w:r>
      <w:r>
        <w:rPr>
          <w:lang w:eastAsia="zh-CN"/>
        </w:rPr>
        <w:t xml:space="preserve"> by sending an HTTP response</w:t>
      </w:r>
      <w:r>
        <w:rPr>
          <w:rFonts w:hint="eastAsia"/>
          <w:lang w:eastAsia="zh-CN"/>
        </w:rPr>
        <w:t xml:space="preserve">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t xml:space="preserve"> When the </w:t>
      </w:r>
      <w:r>
        <w:rPr>
          <w:rFonts w:hint="eastAsia"/>
          <w:lang w:eastAsia="zh-CN"/>
        </w:rPr>
        <w:t xml:space="preserve">SCS/AS </w:t>
      </w:r>
      <w:r>
        <w:t>receives the</w:t>
      </w:r>
      <w:r>
        <w:rPr>
          <w:rFonts w:hint="eastAsia"/>
          <w:lang w:eastAsia="zh-CN"/>
        </w:rPr>
        <w:t xml:space="preserve"> URI in the Location header</w:t>
      </w:r>
      <w:r>
        <w:t xml:space="preserve">, it shall use this </w:t>
      </w:r>
      <w:r>
        <w:rPr>
          <w:rFonts w:hint="eastAsia"/>
          <w:lang w:eastAsia="zh-CN"/>
        </w:rPr>
        <w:t>URI</w:t>
      </w:r>
      <w:r>
        <w:t xml:space="preserve"> in subsequent requests to the </w:t>
      </w:r>
      <w:r>
        <w:rPr>
          <w:rFonts w:hint="eastAsia"/>
          <w:lang w:eastAsia="zh-CN"/>
        </w:rPr>
        <w:t xml:space="preserve">SCEF </w:t>
      </w:r>
      <w:r>
        <w:t>to refer to this active MBMS bearer. If the Group Message Payload was not include in the HTTP POST above, the HTTP response sent from the SCEF shall also include the SCEF message delivery Ipv4 address or Ipv6 address and port number.</w:t>
      </w:r>
    </w:p>
    <w:p w:rsidR="003C0C63" w:rsidRDefault="003C0C63" w:rsidP="003C0C63">
      <w:r>
        <w:rPr>
          <w:lang w:eastAsia="zh-CN"/>
        </w:rPr>
        <w:t>If the SCEF receives the response with an error code from the BM-SC for the activation of MBMS bearer, the SCEF</w:t>
      </w:r>
      <w:r>
        <w:rPr>
          <w:rFonts w:hint="eastAsia"/>
          <w:lang w:eastAsia="zh-CN"/>
        </w:rPr>
        <w:t xml:space="preserve"> shall not create</w:t>
      </w:r>
      <w:r>
        <w:rPr>
          <w:lang w:eastAsia="zh-CN"/>
        </w:rPr>
        <w:t xml:space="preserve"> </w:t>
      </w:r>
      <w:r>
        <w:rPr>
          <w:rFonts w:hint="eastAsia"/>
          <w:lang w:eastAsia="zh-CN"/>
        </w:rPr>
        <w:t xml:space="preserve">the resource and </w:t>
      </w:r>
      <w:r>
        <w:rPr>
          <w:lang w:eastAsia="zh-CN"/>
        </w:rPr>
        <w:t xml:space="preserve">shall </w:t>
      </w:r>
      <w:r>
        <w:t xml:space="preserve">respond to the SCS/AS with a </w:t>
      </w:r>
      <w:ins w:id="89" w:author="Huawei" w:date="2020-10-20T16:59:00Z">
        <w:r w:rsidR="00AE51EB">
          <w:t>corresponding failure</w:t>
        </w:r>
      </w:ins>
      <w:del w:id="90" w:author="Huawei" w:date="2020-10-20T16:59:00Z">
        <w:r w:rsidDel="00AE51EB">
          <w:delText>status</w:delText>
        </w:r>
      </w:del>
      <w:r>
        <w:t xml:space="preserve"> code </w:t>
      </w:r>
      <w:ins w:id="91" w:author="Huawei" w:date="2020-10-20T16:59:00Z">
        <w:r w:rsidR="00AE51EB">
          <w:t xml:space="preserve">as described in </w:t>
        </w:r>
        <w:proofErr w:type="spellStart"/>
        <w:r w:rsidR="00AE51EB">
          <w:t>subclause</w:t>
        </w:r>
        <w:proofErr w:type="spellEnd"/>
        <w:r w:rsidR="00AE51EB">
          <w:t> 5.2.6</w:t>
        </w:r>
      </w:ins>
      <w:del w:id="92" w:author="Huawei" w:date="2020-10-20T16:59:00Z">
        <w:r w:rsidDel="00AE51EB">
          <w:delText>set to 500 Internal Server Error</w:delText>
        </w:r>
      </w:del>
      <w:r>
        <w:t>.</w:t>
      </w:r>
    </w:p>
    <w:p w:rsidR="003C0C63" w:rsidRDefault="003C0C63" w:rsidP="003C0C63">
      <w:pPr>
        <w:rPr>
          <w:lang w:eastAsia="zh-CN"/>
        </w:rPr>
      </w:pPr>
      <w:r>
        <w:t xml:space="preserve">If the Group Message Payload was included the HTTP POST above, the SCEF shall deliver to BM-SC the Group Message Payload(s) as defined in </w:t>
      </w:r>
      <w:r>
        <w:rPr>
          <w:lang w:eastAsia="zh-CN"/>
        </w:rPr>
        <w:t>3</w:t>
      </w:r>
      <w:r>
        <w:rPr>
          <w:rFonts w:hint="eastAsia"/>
          <w:lang w:eastAsia="zh-CN"/>
        </w:rPr>
        <w:t>G</w:t>
      </w:r>
      <w:r>
        <w:rPr>
          <w:lang w:eastAsia="zh-CN"/>
        </w:rPr>
        <w:t>PP TS 29.</w:t>
      </w:r>
      <w:r>
        <w:rPr>
          <w:lang w:val="en-US" w:eastAsia="zh-CN"/>
        </w:rPr>
        <w:t>468 [36] at Message Delivery Start Time.</w:t>
      </w:r>
    </w:p>
    <w:p w:rsidR="003C0C63" w:rsidRDefault="003C0C63" w:rsidP="003C0C63">
      <w:pPr>
        <w:rPr>
          <w:lang w:eastAsia="zh-CN"/>
        </w:rPr>
      </w:pPr>
      <w:r>
        <w:t xml:space="preserve">If the Group Message Payload was not include in the HTTP POST above, the SCEF shall transfer the contents received from the SCS/AS to the BM-CS at or after the requested Group Message Start Time, but before the TMGI Expiration time. In this case, when the SCEF detects the group message delivery was triggered successful, the SCEF shall send an HTTP POST request message to the SCS/AS. </w:t>
      </w:r>
    </w:p>
    <w:p w:rsidR="003C0C63" w:rsidRDefault="003C0C63" w:rsidP="003C0C63">
      <w:pPr>
        <w:pStyle w:val="NO"/>
        <w:rPr>
          <w:lang w:val="en-US"/>
        </w:rPr>
      </w:pPr>
      <w:r>
        <w:rPr>
          <w:lang w:val="en-US"/>
        </w:rPr>
        <w:t>NOTE:</w:t>
      </w:r>
      <w:r>
        <w:rPr>
          <w:lang w:val="en-US"/>
        </w:rPr>
        <w:tab/>
        <w:t>If Group Message Payload was included, then at Message Delivery Start Time, the SCEF delivers to BM-SC the Group Message Payload(s) to corresponding to MB2-U IP address and port number associated with respective TMGI.</w:t>
      </w:r>
    </w:p>
    <w:p w:rsidR="00087C68" w:rsidRPr="003C0C63" w:rsidRDefault="00087C68" w:rsidP="00087C68">
      <w:pPr>
        <w:pStyle w:val="PL"/>
        <w:rPr>
          <w:lang w:val="en-US" w:eastAsia="zh-CN"/>
        </w:rPr>
      </w:pPr>
    </w:p>
    <w:p w:rsidR="00087C68" w:rsidRDefault="00087C68" w:rsidP="00087C68">
      <w:pPr>
        <w:pStyle w:val="PL"/>
        <w:rPr>
          <w:lang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23E22" w:rsidRDefault="00623E22" w:rsidP="00623E22">
      <w:pPr>
        <w:pStyle w:val="6"/>
        <w:rPr>
          <w:rFonts w:eastAsia="Batang"/>
        </w:rPr>
      </w:pPr>
      <w:bookmarkStart w:id="93" w:name="_Toc11247224"/>
      <w:bookmarkStart w:id="94" w:name="_Toc27044342"/>
      <w:bookmarkStart w:id="95" w:name="_Toc36033384"/>
      <w:bookmarkStart w:id="96" w:name="_Toc45131516"/>
      <w:bookmarkStart w:id="97" w:name="_Toc49775801"/>
      <w:bookmarkStart w:id="98" w:name="_Toc51746721"/>
      <w:r>
        <w:rPr>
          <w:rFonts w:hint="eastAsia"/>
        </w:rPr>
        <w:t>4.4.7.2.2.4</w:t>
      </w:r>
      <w:r>
        <w:rPr>
          <w:rFonts w:eastAsia="Batang"/>
        </w:rPr>
        <w:tab/>
      </w:r>
      <w:r>
        <w:t>Modification of previous submitted group message delivery</w:t>
      </w:r>
      <w:bookmarkEnd w:id="93"/>
      <w:bookmarkEnd w:id="94"/>
      <w:bookmarkEnd w:id="95"/>
      <w:bookmarkEnd w:id="96"/>
      <w:bookmarkEnd w:id="97"/>
      <w:bookmarkEnd w:id="98"/>
    </w:p>
    <w:p w:rsidR="00623E22" w:rsidRDefault="00623E22" w:rsidP="00623E22">
      <w:pPr>
        <w:rPr>
          <w:lang w:eastAsia="zh-CN"/>
        </w:rPr>
      </w:pPr>
      <w:r>
        <w:rPr>
          <w:rFonts w:hint="eastAsia"/>
        </w:rPr>
        <w:t>If the SCS/AS</w:t>
      </w:r>
      <w:r>
        <w:t xml:space="preserve"> determines that modification of previous accepted Group Message Delivery Request is required, the SCS/AS shall send an HTTP PATCH or HTTP PUT request message to the SCEF to the resource </w:t>
      </w:r>
      <w:r>
        <w:rPr>
          <w:lang w:eastAsia="zh-CN"/>
        </w:rPr>
        <w:t xml:space="preserve">"Individual </w:t>
      </w:r>
      <w:r>
        <w:rPr>
          <w:rFonts w:hint="eastAsia"/>
          <w:lang w:eastAsia="zh-CN"/>
        </w:rPr>
        <w:t>GMD</w:t>
      </w:r>
      <w:r>
        <w:rPr>
          <w:lang w:eastAsia="zh-CN"/>
        </w:rPr>
        <w:t xml:space="preserve"> </w:t>
      </w:r>
      <w:r>
        <w:rPr>
          <w:rFonts w:hint="eastAsia"/>
          <w:lang w:eastAsia="zh-CN"/>
        </w:rPr>
        <w:t>via MBMS</w:t>
      </w:r>
      <w:r>
        <w:rPr>
          <w:lang w:eastAsia="zh-CN"/>
        </w:rPr>
        <w:t xml:space="preserve"> by MB2"</w:t>
      </w:r>
      <w:r>
        <w:t xml:space="preserve">. </w:t>
      </w:r>
      <w:r>
        <w:rPr>
          <w:rFonts w:hint="eastAsia"/>
          <w:lang w:eastAsia="zh-CN"/>
        </w:rPr>
        <w:t>T</w:t>
      </w:r>
      <w:r>
        <w:rPr>
          <w:lang w:eastAsia="zh-CN"/>
        </w:rPr>
        <w:t xml:space="preserve">he body of the HTTP PATCH request message shall include the Message </w:t>
      </w:r>
      <w:r>
        <w:rPr>
          <w:rFonts w:hint="eastAsia"/>
          <w:lang w:eastAsia="zh-CN"/>
        </w:rPr>
        <w:t xml:space="preserve">Delivery </w:t>
      </w:r>
      <w:r>
        <w:rPr>
          <w:lang w:eastAsia="zh-CN"/>
        </w:rPr>
        <w:t>Start Time</w:t>
      </w:r>
      <w:r>
        <w:rPr>
          <w:rFonts w:hint="eastAsia"/>
          <w:lang w:eastAsia="zh-CN"/>
        </w:rPr>
        <w:t>.</w:t>
      </w:r>
      <w:r>
        <w:rPr>
          <w:lang w:eastAsia="zh-CN"/>
        </w:rPr>
        <w:t xml:space="preserve"> The SCS/AS may also include the </w:t>
      </w:r>
      <w:r>
        <w:t>External Group Identifier, the Group Message Payload and the location information</w:t>
      </w:r>
      <w:r>
        <w:rPr>
          <w:lang w:eastAsia="zh-CN"/>
        </w:rPr>
        <w:t xml:space="preserve"> in the body. </w:t>
      </w:r>
      <w:r>
        <w:rPr>
          <w:rFonts w:hint="eastAsia"/>
          <w:lang w:eastAsia="zh-CN"/>
        </w:rPr>
        <w:t>T</w:t>
      </w:r>
      <w:r>
        <w:rPr>
          <w:lang w:eastAsia="zh-CN"/>
        </w:rPr>
        <w:t xml:space="preserve">he body of the HTTP PUT request message shall include the information as the information provided in the HTTP POST in </w:t>
      </w:r>
      <w:proofErr w:type="spellStart"/>
      <w:r>
        <w:rPr>
          <w:lang w:eastAsia="zh-CN"/>
        </w:rPr>
        <w:t>subclause</w:t>
      </w:r>
      <w:proofErr w:type="spellEnd"/>
      <w:r>
        <w:rPr>
          <w:lang w:val="en-US" w:eastAsia="zh-CN"/>
        </w:rPr>
        <w:t> </w:t>
      </w:r>
      <w:r>
        <w:rPr>
          <w:lang w:eastAsia="zh-CN"/>
        </w:rPr>
        <w:t xml:space="preserve">4.4.7.2.2.2.3. </w:t>
      </w:r>
      <w:r>
        <w:rPr>
          <w:rFonts w:hint="eastAsia"/>
          <w:lang w:eastAsia="zh-CN"/>
        </w:rPr>
        <w:t>T</w:t>
      </w:r>
      <w:r>
        <w:rPr>
          <w:lang w:eastAsia="zh-CN"/>
        </w:rPr>
        <w:t xml:space="preserve">he body of the HTTP PATCH request message shall include the information defined in </w:t>
      </w:r>
      <w:r>
        <w:rPr>
          <w:lang w:val="en-US" w:eastAsia="zh-CN"/>
        </w:rPr>
        <w:t xml:space="preserve">the </w:t>
      </w:r>
      <w:r>
        <w:rPr>
          <w:lang w:eastAsia="zh-CN"/>
        </w:rPr>
        <w:t xml:space="preserve">data type of </w:t>
      </w:r>
      <w:r>
        <w:t xml:space="preserve">GMDViaMBMSByMb2Patch as defined in </w:t>
      </w:r>
      <w:proofErr w:type="spellStart"/>
      <w:r>
        <w:t>subclause</w:t>
      </w:r>
      <w:proofErr w:type="spellEnd"/>
      <w:r>
        <w:t> 5.8.2.1.1.6.</w:t>
      </w:r>
    </w:p>
    <w:p w:rsidR="00623E22" w:rsidRDefault="00623E22" w:rsidP="00623E22">
      <w:r>
        <w:t xml:space="preserve">Upon receipt of the HTTP PATCH or HTTP PUT request from the </w:t>
      </w:r>
      <w:r>
        <w:rPr>
          <w:rFonts w:hint="eastAsia"/>
          <w:lang w:eastAsia="zh-CN"/>
        </w:rPr>
        <w:t xml:space="preserve">SCS/AS </w:t>
      </w:r>
      <w:r>
        <w:t xml:space="preserve">to modify the previous group message delivery subscription, the </w:t>
      </w:r>
      <w:r>
        <w:rPr>
          <w:rFonts w:hint="eastAsia"/>
          <w:lang w:eastAsia="zh-CN"/>
        </w:rPr>
        <w:t xml:space="preserve">SCEF shall </w:t>
      </w:r>
      <w:r>
        <w:t xml:space="preserve">check whether the </w:t>
      </w:r>
      <w:r>
        <w:rPr>
          <w:rFonts w:hint="eastAsia"/>
          <w:lang w:eastAsia="zh-CN"/>
        </w:rPr>
        <w:t>SCS/AS</w:t>
      </w:r>
      <w:r>
        <w:t xml:space="preserve"> is authenticated and authorized to modify the submitted group message delivery. If the authorization is successful, the SCEF shall initiate the Modify MBMS Bearer procedure </w:t>
      </w:r>
      <w:r>
        <w:rPr>
          <w:rFonts w:hint="eastAsia"/>
          <w:lang w:eastAsia="zh-CN"/>
        </w:rPr>
        <w:t xml:space="preserve">as defined in </w:t>
      </w:r>
      <w:proofErr w:type="spellStart"/>
      <w:r>
        <w:rPr>
          <w:lang w:eastAsia="zh-CN"/>
        </w:rPr>
        <w:t>sub</w:t>
      </w:r>
      <w:r>
        <w:t>clause</w:t>
      </w:r>
      <w:proofErr w:type="spellEnd"/>
      <w:r>
        <w:t> 5.3.4</w:t>
      </w:r>
      <w:r>
        <w:rPr>
          <w:lang w:eastAsia="zh-CN"/>
        </w:rPr>
        <w:t xml:space="preserve"> of 3</w:t>
      </w:r>
      <w:r>
        <w:rPr>
          <w:rFonts w:hint="eastAsia"/>
          <w:lang w:eastAsia="zh-CN"/>
        </w:rPr>
        <w:t>G</w:t>
      </w:r>
      <w:r>
        <w:rPr>
          <w:lang w:eastAsia="zh-CN"/>
        </w:rPr>
        <w:t>PP TS 29.</w:t>
      </w:r>
      <w:r>
        <w:rPr>
          <w:lang w:val="en-US" w:eastAsia="zh-CN"/>
        </w:rPr>
        <w:t xml:space="preserve">468 [36] with the difference that </w:t>
      </w:r>
      <w:r>
        <w:t>the SCEF acts as a GCS AS. The SCEF shall include the location information based on the local configuration if the location information is not provided in the HTTP PATCH or HTTP PUT request message.</w:t>
      </w:r>
    </w:p>
    <w:p w:rsidR="00623E22" w:rsidRDefault="00623E22" w:rsidP="00623E22">
      <w:pPr>
        <w:rPr>
          <w:lang w:eastAsia="zh-CN"/>
        </w:rPr>
      </w:pPr>
      <w:r>
        <w:rPr>
          <w:rFonts w:eastAsia="Batang"/>
        </w:rPr>
        <w:t xml:space="preserve">Upon successful </w:t>
      </w:r>
      <w:r>
        <w:t xml:space="preserve">modification </w:t>
      </w:r>
      <w:r>
        <w:rPr>
          <w:rFonts w:eastAsia="Batang"/>
        </w:rPr>
        <w:t xml:space="preserve">of MBMS bearer, </w:t>
      </w:r>
      <w:r>
        <w:t xml:space="preserve">the </w:t>
      </w:r>
      <w:r>
        <w:rPr>
          <w:rFonts w:hint="eastAsia"/>
        </w:rPr>
        <w:t>SCEF</w:t>
      </w:r>
      <w:r>
        <w:t xml:space="preserve"> shall update the resource and respond to the </w:t>
      </w:r>
      <w:r>
        <w:rPr>
          <w:rFonts w:hint="eastAsia"/>
        </w:rPr>
        <w:t xml:space="preserve">SCS/AS </w:t>
      </w:r>
      <w:r>
        <w:t>with a 200 OK success message indicating that previous group message delivery subscription is successfully updated</w:t>
      </w:r>
      <w:r>
        <w:rPr>
          <w:rFonts w:hint="eastAsia"/>
          <w:lang w:eastAsia="zh-CN"/>
        </w:rPr>
        <w:t>.</w:t>
      </w:r>
    </w:p>
    <w:p w:rsidR="00623E22" w:rsidRDefault="00623E22" w:rsidP="00623E22">
      <w:r>
        <w:rPr>
          <w:lang w:eastAsia="zh-CN"/>
        </w:rPr>
        <w:t>If the SCEF receives the response with an error code from the BM-SC for the modification of MBMS bearer, the SCEF</w:t>
      </w:r>
      <w:r>
        <w:rPr>
          <w:rFonts w:hint="eastAsia"/>
          <w:lang w:eastAsia="zh-CN"/>
        </w:rPr>
        <w:t xml:space="preserve"> shall not </w:t>
      </w:r>
      <w:r>
        <w:rPr>
          <w:lang w:eastAsia="zh-CN"/>
        </w:rPr>
        <w:t>update</w:t>
      </w:r>
      <w:r>
        <w:rPr>
          <w:rFonts w:hint="eastAsia"/>
          <w:lang w:eastAsia="zh-CN"/>
        </w:rPr>
        <w:t xml:space="preserve"> the resource and </w:t>
      </w:r>
      <w:r>
        <w:rPr>
          <w:lang w:eastAsia="zh-CN"/>
        </w:rPr>
        <w:t xml:space="preserve">shall </w:t>
      </w:r>
      <w:r>
        <w:t xml:space="preserve">respond to the SCS/AS with a </w:t>
      </w:r>
      <w:ins w:id="99" w:author="Huawei" w:date="2020-10-20T16:59:00Z">
        <w:r w:rsidR="00AE51EB">
          <w:t>corresponding failure</w:t>
        </w:r>
      </w:ins>
      <w:del w:id="100" w:author="Huawei" w:date="2020-10-20T16:59:00Z">
        <w:r w:rsidDel="00AE51EB">
          <w:delText>status</w:delText>
        </w:r>
      </w:del>
      <w:r>
        <w:t xml:space="preserve"> code </w:t>
      </w:r>
      <w:ins w:id="101" w:author="Huawei" w:date="2020-10-20T16:59:00Z">
        <w:r w:rsidR="00AE51EB">
          <w:t xml:space="preserve">as described in </w:t>
        </w:r>
        <w:proofErr w:type="spellStart"/>
        <w:r w:rsidR="00AE51EB">
          <w:t>subclause</w:t>
        </w:r>
        <w:proofErr w:type="spellEnd"/>
        <w:r w:rsidR="00AE51EB">
          <w:t> 5.2.6</w:t>
        </w:r>
      </w:ins>
      <w:del w:id="102" w:author="Huawei" w:date="2020-10-20T16:59:00Z">
        <w:r w:rsidDel="00AE51EB">
          <w:delText>set to 500 Internal Server Error</w:delText>
        </w:r>
      </w:del>
      <w:r>
        <w:t>.</w:t>
      </w:r>
    </w:p>
    <w:p w:rsidR="00087C68" w:rsidRPr="00623E22" w:rsidRDefault="00087C68" w:rsidP="00087C68">
      <w:pPr>
        <w:pStyle w:val="PL"/>
        <w:rPr>
          <w:lang w:eastAsia="zh-CN"/>
        </w:rPr>
      </w:pPr>
    </w:p>
    <w:p w:rsidR="00087C68" w:rsidRDefault="00087C68" w:rsidP="00087C68">
      <w:pPr>
        <w:pStyle w:val="PL"/>
        <w:rPr>
          <w:lang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23E22" w:rsidRDefault="00623E22" w:rsidP="00623E22">
      <w:pPr>
        <w:pStyle w:val="6"/>
      </w:pPr>
      <w:bookmarkStart w:id="103" w:name="_Toc11247227"/>
      <w:bookmarkStart w:id="104" w:name="_Toc27044345"/>
      <w:bookmarkStart w:id="105" w:name="_Toc36033387"/>
      <w:bookmarkStart w:id="106" w:name="_Toc45131519"/>
      <w:bookmarkStart w:id="107" w:name="_Toc49775804"/>
      <w:bookmarkStart w:id="108" w:name="_Toc51746724"/>
      <w:r>
        <w:rPr>
          <w:rFonts w:hint="eastAsia"/>
        </w:rPr>
        <w:lastRenderedPageBreak/>
        <w:t>4.4.7.2.</w:t>
      </w:r>
      <w:r>
        <w:t>3</w:t>
      </w:r>
      <w:r>
        <w:rPr>
          <w:rFonts w:hint="eastAsia"/>
        </w:rPr>
        <w:t>.1</w:t>
      </w:r>
      <w:r>
        <w:tab/>
        <w:t>Service Creation</w:t>
      </w:r>
      <w:bookmarkEnd w:id="103"/>
      <w:bookmarkEnd w:id="104"/>
      <w:bookmarkEnd w:id="105"/>
      <w:bookmarkEnd w:id="106"/>
      <w:bookmarkEnd w:id="107"/>
      <w:bookmarkEnd w:id="108"/>
    </w:p>
    <w:p w:rsidR="00623E22" w:rsidRDefault="00623E22" w:rsidP="00623E22">
      <w:r>
        <w:rPr>
          <w:rFonts w:hint="eastAsia"/>
          <w:lang w:eastAsia="zh-CN"/>
        </w:rPr>
        <w:t xml:space="preserve">If </w:t>
      </w:r>
      <w:r>
        <w:t>the SCS/AS acts as a content provider in the application level</w:t>
      </w:r>
      <w:r>
        <w:rPr>
          <w:rFonts w:hint="eastAsia"/>
          <w:lang w:eastAsia="zh-CN"/>
        </w:rPr>
        <w:t xml:space="preserve"> </w:t>
      </w:r>
      <w:r>
        <w:rPr>
          <w:lang w:eastAsia="zh-CN"/>
        </w:rPr>
        <w:t>and</w:t>
      </w:r>
      <w:r>
        <w:rPr>
          <w:rFonts w:hint="eastAsia"/>
          <w:lang w:eastAsia="zh-CN"/>
        </w:rPr>
        <w:t xml:space="preserve"> </w:t>
      </w:r>
      <w:r>
        <w:rPr>
          <w:lang w:eastAsia="zh-CN"/>
        </w:rPr>
        <w:t xml:space="preserve">if </w:t>
      </w:r>
      <w:r>
        <w:rPr>
          <w:rFonts w:hint="eastAsia"/>
          <w:lang w:eastAsia="zh-CN"/>
        </w:rPr>
        <w:t>there is no assigned Service ID for an External Group Id</w:t>
      </w:r>
      <w:r>
        <w:rPr>
          <w:lang w:eastAsia="zh-CN"/>
        </w:rPr>
        <w:t>entifier</w:t>
      </w:r>
      <w:r>
        <w:rPr>
          <w:rFonts w:hint="eastAsia"/>
          <w:lang w:eastAsia="zh-CN"/>
        </w:rPr>
        <w:t xml:space="preserve">, the </w:t>
      </w:r>
      <w:r>
        <w:rPr>
          <w:lang w:eastAsia="zh-CN"/>
        </w:rPr>
        <w:t xml:space="preserve">SCS/AS shall send an HTTP POST message to the SCEF </w:t>
      </w:r>
      <w:r>
        <w:t>to the resource "</w:t>
      </w:r>
      <w:proofErr w:type="spellStart"/>
      <w:r>
        <w:t>xMB</w:t>
      </w:r>
      <w:proofErr w:type="spellEnd"/>
      <w:r>
        <w:t xml:space="preserve"> Services"</w:t>
      </w:r>
      <w:r>
        <w:rPr>
          <w:lang w:eastAsia="zh-CN"/>
        </w:rPr>
        <w:t xml:space="preserve">. The body of the HTTP POST request message shall include the </w:t>
      </w:r>
      <w:r>
        <w:t xml:space="preserve">External Group Identifier. </w:t>
      </w:r>
    </w:p>
    <w:p w:rsidR="00623E22" w:rsidRDefault="00623E22" w:rsidP="00623E22">
      <w:r>
        <w:t xml:space="preserve">Upon receipt of the HTTP POST request from the </w:t>
      </w:r>
      <w:r>
        <w:rPr>
          <w:rFonts w:hint="eastAsia"/>
          <w:lang w:eastAsia="zh-CN"/>
        </w:rPr>
        <w:t xml:space="preserve">SCS/AS </w:t>
      </w:r>
      <w:r>
        <w:t xml:space="preserve">to create a service, the </w:t>
      </w:r>
      <w:r>
        <w:rPr>
          <w:rFonts w:hint="eastAsia"/>
          <w:lang w:eastAsia="zh-CN"/>
        </w:rPr>
        <w:t>SCEF</w:t>
      </w:r>
      <w:r>
        <w:t xml:space="preserve"> shall </w:t>
      </w:r>
      <w:r>
        <w:rPr>
          <w:rFonts w:hint="eastAsia"/>
          <w:lang w:eastAsia="zh-CN"/>
        </w:rPr>
        <w:t>check</w:t>
      </w:r>
      <w:r>
        <w:t xml:space="preserve"> whether </w:t>
      </w:r>
      <w:r>
        <w:rPr>
          <w:rFonts w:hint="eastAsia"/>
          <w:lang w:eastAsia="zh-CN"/>
        </w:rPr>
        <w:t>the SCS/AS</w:t>
      </w:r>
      <w:r>
        <w:t xml:space="preserve"> is authorized to request service creation. If authorization is successful, the </w:t>
      </w:r>
      <w:r>
        <w:rPr>
          <w:rFonts w:hint="eastAsia"/>
          <w:lang w:eastAsia="zh-CN"/>
        </w:rPr>
        <w:t>SCEF</w:t>
      </w:r>
      <w:r>
        <w:t xml:space="preserve"> shall initiate service creation by the BM-SC </w:t>
      </w:r>
      <w:r>
        <w:rPr>
          <w:rFonts w:hint="eastAsia"/>
          <w:lang w:eastAsia="zh-CN"/>
        </w:rPr>
        <w:t xml:space="preserve">as defined in </w:t>
      </w:r>
      <w:proofErr w:type="spellStart"/>
      <w:r>
        <w:rPr>
          <w:lang w:eastAsia="zh-CN"/>
        </w:rPr>
        <w:t>subclause</w:t>
      </w:r>
      <w:proofErr w:type="spellEnd"/>
      <w:r>
        <w:rPr>
          <w:lang w:eastAsia="zh-CN"/>
        </w:rPr>
        <w:t> 5.2.1.2.2 o</w:t>
      </w:r>
      <w:r>
        <w:rPr>
          <w:lang w:val="en-US" w:eastAsia="zh-CN"/>
        </w:rPr>
        <w:t xml:space="preserve">f </w:t>
      </w:r>
      <w:r>
        <w:rPr>
          <w:rFonts w:hint="eastAsia"/>
          <w:lang w:eastAsia="zh-CN"/>
        </w:rPr>
        <w:t>3G</w:t>
      </w:r>
      <w:r>
        <w:rPr>
          <w:lang w:eastAsia="zh-CN"/>
        </w:rPr>
        <w:t>PP TS 29.116</w:t>
      </w:r>
      <w:r>
        <w:rPr>
          <w:lang w:val="en-US" w:eastAsia="zh-CN"/>
        </w:rPr>
        <w:t> [37]</w:t>
      </w:r>
      <w:r>
        <w:t xml:space="preserve">. Upon successful service creation, the </w:t>
      </w:r>
      <w:r>
        <w:rPr>
          <w:rFonts w:hint="eastAsia"/>
          <w:lang w:eastAsia="zh-CN"/>
        </w:rPr>
        <w:t>SCEF</w:t>
      </w:r>
      <w:r>
        <w:t xml:space="preserve"> shall create the resource </w:t>
      </w:r>
      <w:r>
        <w:rPr>
          <w:lang w:eastAsia="zh-CN"/>
        </w:rPr>
        <w:t>which represents the service creation, addressed by a URI that contains the SCS identity and S</w:t>
      </w:r>
      <w:r>
        <w:t>ervice Id</w:t>
      </w:r>
      <w:r>
        <w:rPr>
          <w:lang w:eastAsia="zh-CN"/>
        </w:rPr>
        <w:t xml:space="preserve">, and shall respond to the SCS/AS </w:t>
      </w:r>
      <w:r>
        <w:t xml:space="preserve">with a 201 </w:t>
      </w:r>
      <w:r>
        <w:rPr>
          <w:rFonts w:hint="eastAsia"/>
          <w:lang w:eastAsia="zh-CN"/>
        </w:rPr>
        <w:t>Created</w:t>
      </w:r>
      <w:r>
        <w:t xml:space="preserve"> message which may include the service announcement information</w:t>
      </w:r>
      <w:r>
        <w:rPr>
          <w:lang w:eastAsia="zh-CN"/>
        </w:rPr>
        <w:t>.</w:t>
      </w:r>
    </w:p>
    <w:p w:rsidR="00623E22" w:rsidRDefault="00623E22" w:rsidP="00623E22">
      <w:pPr>
        <w:rPr>
          <w:lang w:eastAsia="zh-CN"/>
        </w:rPr>
      </w:pPr>
      <w:r>
        <w:rPr>
          <w:lang w:eastAsia="zh-CN"/>
        </w:rPr>
        <w:t>If the SCEF receives the response with an error status code from the BM-SC for the service creation, the SCEF</w:t>
      </w:r>
      <w:r>
        <w:rPr>
          <w:rFonts w:hint="eastAsia"/>
          <w:lang w:eastAsia="zh-CN"/>
        </w:rPr>
        <w:t xml:space="preserve"> shall not create or update the resource and </w:t>
      </w:r>
      <w:r>
        <w:rPr>
          <w:lang w:eastAsia="zh-CN"/>
        </w:rPr>
        <w:t xml:space="preserve">shall </w:t>
      </w:r>
      <w:r>
        <w:t xml:space="preserve">respond to the SCS/AS with a </w:t>
      </w:r>
      <w:ins w:id="109" w:author="Huawei" w:date="2020-10-20T16:59:00Z">
        <w:r w:rsidR="00AE51EB">
          <w:t>corresponding failure</w:t>
        </w:r>
      </w:ins>
      <w:del w:id="110" w:author="Huawei" w:date="2020-10-20T16:59:00Z">
        <w:r w:rsidDel="00AE51EB">
          <w:delText>status</w:delText>
        </w:r>
      </w:del>
      <w:r>
        <w:t xml:space="preserve"> code </w:t>
      </w:r>
      <w:ins w:id="111" w:author="Huawei" w:date="2020-10-20T16:59:00Z">
        <w:r w:rsidR="00AE51EB">
          <w:t xml:space="preserve">as described in </w:t>
        </w:r>
        <w:proofErr w:type="spellStart"/>
        <w:r w:rsidR="00AE51EB">
          <w:t>subclause</w:t>
        </w:r>
        <w:proofErr w:type="spellEnd"/>
        <w:r w:rsidR="00AE51EB">
          <w:t> 5.2.6</w:t>
        </w:r>
      </w:ins>
      <w:del w:id="112" w:author="Huawei" w:date="2020-10-20T16:59:00Z">
        <w:r w:rsidDel="00AE51EB">
          <w:delText>set to 500 Internal Server Error</w:delText>
        </w:r>
      </w:del>
      <w:r>
        <w:t>.</w:t>
      </w:r>
    </w:p>
    <w:p w:rsidR="00087C68" w:rsidRPr="00623E22" w:rsidRDefault="00087C68" w:rsidP="00087C68">
      <w:pPr>
        <w:pStyle w:val="PL"/>
        <w:rPr>
          <w:lang w:eastAsia="zh-CN"/>
        </w:rPr>
      </w:pPr>
    </w:p>
    <w:p w:rsidR="00087C68" w:rsidRDefault="00087C68" w:rsidP="00087C68">
      <w:pPr>
        <w:pStyle w:val="PL"/>
        <w:rPr>
          <w:lang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23E22" w:rsidRDefault="00623E22" w:rsidP="00623E22">
      <w:pPr>
        <w:pStyle w:val="6"/>
      </w:pPr>
      <w:bookmarkStart w:id="113" w:name="_Toc11247229"/>
      <w:bookmarkStart w:id="114" w:name="_Toc27044347"/>
      <w:bookmarkStart w:id="115" w:name="_Toc36033389"/>
      <w:bookmarkStart w:id="116" w:name="_Toc45131521"/>
      <w:bookmarkStart w:id="117" w:name="_Toc49775806"/>
      <w:bookmarkStart w:id="118" w:name="_Toc51746726"/>
      <w:r>
        <w:rPr>
          <w:rFonts w:hint="eastAsia"/>
        </w:rPr>
        <w:t>4.4.7.2.</w:t>
      </w:r>
      <w:r>
        <w:t>3</w:t>
      </w:r>
      <w:r>
        <w:rPr>
          <w:rFonts w:hint="eastAsia"/>
        </w:rPr>
        <w:t>.</w:t>
      </w:r>
      <w:r>
        <w:t>3</w:t>
      </w:r>
      <w:r>
        <w:tab/>
        <w:t>Creation of group message delivery</w:t>
      </w:r>
      <w:bookmarkEnd w:id="113"/>
      <w:bookmarkEnd w:id="114"/>
      <w:bookmarkEnd w:id="115"/>
      <w:bookmarkEnd w:id="116"/>
      <w:bookmarkEnd w:id="117"/>
      <w:bookmarkEnd w:id="118"/>
    </w:p>
    <w:p w:rsidR="00623E22" w:rsidRDefault="00623E22" w:rsidP="00623E22">
      <w:r>
        <w:t>If the SCS/AS acts as a content provider in the application level, the</w:t>
      </w:r>
      <w:r>
        <w:rPr>
          <w:rFonts w:hint="eastAsia"/>
          <w:lang w:eastAsia="zh-CN"/>
        </w:rPr>
        <w:t xml:space="preserve"> </w:t>
      </w:r>
      <w:r>
        <w:rPr>
          <w:lang w:eastAsia="zh-CN"/>
        </w:rPr>
        <w:t xml:space="preserve">SCS/AS may </w:t>
      </w:r>
      <w:r>
        <w:t>sends an HTTP POST request message to the SCEF to the resource "</w:t>
      </w:r>
      <w:r>
        <w:rPr>
          <w:rFonts w:hint="eastAsia"/>
          <w:lang w:eastAsia="zh-CN"/>
        </w:rPr>
        <w:t>GMD</w:t>
      </w:r>
      <w:r>
        <w:rPr>
          <w:lang w:eastAsia="zh-CN"/>
        </w:rPr>
        <w:t xml:space="preserve"> </w:t>
      </w:r>
      <w:r>
        <w:rPr>
          <w:rFonts w:hint="eastAsia"/>
          <w:lang w:eastAsia="zh-CN"/>
        </w:rPr>
        <w:t>via MBMS</w:t>
      </w:r>
      <w:r>
        <w:rPr>
          <w:lang w:eastAsia="zh-CN"/>
        </w:rPr>
        <w:t xml:space="preserve"> by </w:t>
      </w:r>
      <w:proofErr w:type="spellStart"/>
      <w:r>
        <w:rPr>
          <w:lang w:eastAsia="zh-CN"/>
        </w:rPr>
        <w:t>xMB</w:t>
      </w:r>
      <w:proofErr w:type="spellEnd"/>
      <w:r>
        <w:rPr>
          <w:lang w:eastAsia="zh-CN"/>
        </w:rPr>
        <w:t>".</w:t>
      </w:r>
      <w:r>
        <w:t xml:space="preserve"> The body of the HTTP POST request message shall include the External Group Identifier</w:t>
      </w:r>
      <w:r>
        <w:rPr>
          <w:lang w:eastAsia="zh-CN"/>
        </w:rPr>
        <w:t xml:space="preserve"> and notification destination URI identifying the recipient of notification within the </w:t>
      </w:r>
      <w:r>
        <w:rPr>
          <w:noProof/>
        </w:rPr>
        <w:t>"</w:t>
      </w:r>
      <w:proofErr w:type="spellStart"/>
      <w:r>
        <w:t>notificationDestination</w:t>
      </w:r>
      <w:proofErr w:type="spellEnd"/>
      <w:r>
        <w:rPr>
          <w:noProof/>
        </w:rPr>
        <w:t>"</w:t>
      </w:r>
      <w:r>
        <w:rPr>
          <w:rFonts w:hint="eastAsia"/>
        </w:rPr>
        <w:t xml:space="preserve"> </w:t>
      </w:r>
      <w:r>
        <w:t>attribute. The SCS/AS may also include the Group Message Payload, the location information, a Message Delivery Start Time and Message Delivery Stop Time in the body.</w:t>
      </w:r>
    </w:p>
    <w:p w:rsidR="00623E22" w:rsidRDefault="00623E22" w:rsidP="00623E22">
      <w:r>
        <w:t xml:space="preserve">Upon receipt of the HTTP POST request from the </w:t>
      </w:r>
      <w:r>
        <w:rPr>
          <w:rFonts w:hint="eastAsia"/>
          <w:lang w:eastAsia="zh-CN"/>
        </w:rPr>
        <w:t xml:space="preserve">SCS/AS </w:t>
      </w:r>
      <w:r>
        <w:t xml:space="preserve">to deliver the group message, the </w:t>
      </w:r>
      <w:r>
        <w:rPr>
          <w:rFonts w:hint="eastAsia"/>
          <w:lang w:eastAsia="zh-CN"/>
        </w:rPr>
        <w:t>SCEF</w:t>
      </w:r>
      <w:r>
        <w:t xml:space="preserve"> shall </w:t>
      </w:r>
      <w:r>
        <w:rPr>
          <w:rFonts w:hint="eastAsia"/>
          <w:lang w:eastAsia="zh-CN"/>
        </w:rPr>
        <w:t>check</w:t>
      </w:r>
      <w:r>
        <w:t xml:space="preserve"> whether </w:t>
      </w:r>
      <w:r>
        <w:rPr>
          <w:rFonts w:hint="eastAsia"/>
          <w:lang w:eastAsia="zh-CN"/>
        </w:rPr>
        <w:t>the SCS/AS</w:t>
      </w:r>
      <w:r>
        <w:t xml:space="preserve"> is authorized to send a group message request. It also checks to see if the Message Delivery Start Time doesn't start after the Message Delivery Stop Time. If authorization is successful, the </w:t>
      </w:r>
      <w:r>
        <w:rPr>
          <w:rFonts w:hint="eastAsia"/>
          <w:lang w:eastAsia="zh-CN"/>
        </w:rPr>
        <w:t>SCEF</w:t>
      </w:r>
      <w:r>
        <w:t xml:space="preserve"> shall initiate the Create Session procedure as defined in </w:t>
      </w:r>
      <w:proofErr w:type="spellStart"/>
      <w:r>
        <w:t>subclause</w:t>
      </w:r>
      <w:proofErr w:type="spellEnd"/>
      <w:r>
        <w:t xml:space="preserve"> 4.4.5.2 of 3GPP TS 29.116 [37] and the Update Session procedure as defined in </w:t>
      </w:r>
      <w:proofErr w:type="spellStart"/>
      <w:r>
        <w:t>subclause</w:t>
      </w:r>
      <w:proofErr w:type="spellEnd"/>
      <w:r>
        <w:t xml:space="preserve"> 4.4.5.3 of 3GPP TS 29.116 [37] </w:t>
      </w:r>
      <w:r>
        <w:rPr>
          <w:lang w:val="en-US" w:eastAsia="zh-CN"/>
        </w:rPr>
        <w:t xml:space="preserve">with the difference that </w:t>
      </w:r>
      <w:r>
        <w:t xml:space="preserve">the SCEF acts as a Content Provider, Session Start is set </w:t>
      </w:r>
      <w:proofErr w:type="spellStart"/>
      <w:r>
        <w:t>accordiong</w:t>
      </w:r>
      <w:proofErr w:type="spellEnd"/>
      <w:r>
        <w:t xml:space="preserve"> to the Message Delivery Start Time and the Session Stop is set according to the Message Delivery Stop Time. The SCEF shall include the location information based on the local configuration if the location information is not provided and include the session type set to "Files" in the HTTP POST request message.</w:t>
      </w:r>
    </w:p>
    <w:p w:rsidR="00623E22" w:rsidRDefault="00623E22" w:rsidP="00623E22">
      <w:r>
        <w:rPr>
          <w:lang w:eastAsia="zh-CN"/>
        </w:rPr>
        <w:t xml:space="preserve">Upon successful activation of MBMS bearer, </w:t>
      </w:r>
      <w:r>
        <w:t xml:space="preserve">the </w:t>
      </w:r>
      <w:r>
        <w:rPr>
          <w:rFonts w:hint="eastAsia"/>
          <w:lang w:eastAsia="zh-CN"/>
        </w:rPr>
        <w:t>SCEF</w:t>
      </w:r>
      <w:r>
        <w:t xml:space="preserve"> shall create resource </w:t>
      </w:r>
      <w:r>
        <w:rPr>
          <w:lang w:eastAsia="zh-CN"/>
        </w:rPr>
        <w:t xml:space="preserve">which represents "Individual </w:t>
      </w:r>
      <w:r>
        <w:rPr>
          <w:rFonts w:hint="eastAsia"/>
          <w:lang w:eastAsia="zh-CN"/>
        </w:rPr>
        <w:t>GMD</w:t>
      </w:r>
      <w:r>
        <w:rPr>
          <w:lang w:eastAsia="zh-CN"/>
        </w:rPr>
        <w:t xml:space="preserve"> </w:t>
      </w:r>
      <w:r>
        <w:rPr>
          <w:rFonts w:hint="eastAsia"/>
          <w:lang w:eastAsia="zh-CN"/>
        </w:rPr>
        <w:t>via MBMS</w:t>
      </w:r>
      <w:r>
        <w:rPr>
          <w:lang w:eastAsia="zh-CN"/>
        </w:rPr>
        <w:t xml:space="preserve"> by </w:t>
      </w:r>
      <w:proofErr w:type="spellStart"/>
      <w:r>
        <w:rPr>
          <w:lang w:eastAsia="zh-CN"/>
        </w:rPr>
        <w:t>xMB</w:t>
      </w:r>
      <w:proofErr w:type="spellEnd"/>
      <w:r>
        <w:rPr>
          <w:rFonts w:hint="eastAsia"/>
          <w:lang w:eastAsia="zh-CN"/>
        </w:rPr>
        <w:t xml:space="preserve"> </w:t>
      </w:r>
      <w:r>
        <w:rPr>
          <w:lang w:eastAsia="zh-CN"/>
        </w:rPr>
        <w:t>", addressed by a URI that contains Transaction Id allocated by the SCEF and</w:t>
      </w:r>
      <w:r>
        <w:t xml:space="preserve"> respond to the </w:t>
      </w:r>
      <w:r>
        <w:rPr>
          <w:rFonts w:hint="eastAsia"/>
          <w:lang w:eastAsia="zh-CN"/>
        </w:rPr>
        <w:t>SCS/AS</w:t>
      </w:r>
      <w:r>
        <w:rPr>
          <w:lang w:eastAsia="zh-CN"/>
        </w:rPr>
        <w:t xml:space="preserve"> by sending an HTTP response</w:t>
      </w:r>
      <w:r>
        <w:rPr>
          <w:rFonts w:hint="eastAsia"/>
          <w:lang w:eastAsia="zh-CN"/>
        </w:rPr>
        <w:t xml:space="preserve">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t xml:space="preserve"> When the </w:t>
      </w:r>
      <w:r>
        <w:rPr>
          <w:rFonts w:hint="eastAsia"/>
          <w:lang w:eastAsia="zh-CN"/>
        </w:rPr>
        <w:t xml:space="preserve">SCS/AS </w:t>
      </w:r>
      <w:r>
        <w:t>receives the</w:t>
      </w:r>
      <w:r>
        <w:rPr>
          <w:rFonts w:hint="eastAsia"/>
          <w:lang w:eastAsia="zh-CN"/>
        </w:rPr>
        <w:t xml:space="preserve"> URI in the Location header</w:t>
      </w:r>
      <w:r>
        <w:t xml:space="preserve">, it shall use this </w:t>
      </w:r>
      <w:r>
        <w:rPr>
          <w:rFonts w:hint="eastAsia"/>
          <w:lang w:eastAsia="zh-CN"/>
        </w:rPr>
        <w:t>URI</w:t>
      </w:r>
      <w:r>
        <w:t xml:space="preserve"> in subsequent requests to the </w:t>
      </w:r>
      <w:r>
        <w:rPr>
          <w:rFonts w:hint="eastAsia"/>
          <w:lang w:eastAsia="zh-CN"/>
        </w:rPr>
        <w:t xml:space="preserve">SCEF </w:t>
      </w:r>
      <w:r>
        <w:t>to refer to this active MBMS bearer. If the Group Message Payload was not included in the HTTP POST above, the HTTP response sent from the SCEF shall also include the SCEF message delivery Ipv4 address or Ipv6 address and port number.</w:t>
      </w:r>
    </w:p>
    <w:p w:rsidR="00623E22" w:rsidRDefault="00623E22" w:rsidP="00623E22">
      <w:r>
        <w:rPr>
          <w:lang w:eastAsia="zh-CN"/>
        </w:rPr>
        <w:t>If the SCEF receives the response with an error code from the BM-SC for the activation of MBMS bearer, the SCEF</w:t>
      </w:r>
      <w:r>
        <w:rPr>
          <w:rFonts w:hint="eastAsia"/>
          <w:lang w:eastAsia="zh-CN"/>
        </w:rPr>
        <w:t xml:space="preserve"> shall not create</w:t>
      </w:r>
      <w:r>
        <w:rPr>
          <w:lang w:eastAsia="zh-CN"/>
        </w:rPr>
        <w:t xml:space="preserve"> </w:t>
      </w:r>
      <w:r>
        <w:rPr>
          <w:rFonts w:hint="eastAsia"/>
          <w:lang w:eastAsia="zh-CN"/>
        </w:rPr>
        <w:t xml:space="preserve">the resource and </w:t>
      </w:r>
      <w:r>
        <w:rPr>
          <w:lang w:eastAsia="zh-CN"/>
        </w:rPr>
        <w:t xml:space="preserve">shall </w:t>
      </w:r>
      <w:r>
        <w:t xml:space="preserve">respond to the SCS/AS with a </w:t>
      </w:r>
      <w:ins w:id="119" w:author="Huawei" w:date="2020-10-20T17:00:00Z">
        <w:r w:rsidR="00AE51EB">
          <w:t>corresponding failure</w:t>
        </w:r>
      </w:ins>
      <w:del w:id="120" w:author="Huawei" w:date="2020-10-20T17:00:00Z">
        <w:r w:rsidDel="00AE51EB">
          <w:delText>status</w:delText>
        </w:r>
      </w:del>
      <w:r>
        <w:t xml:space="preserve"> code </w:t>
      </w:r>
      <w:ins w:id="121" w:author="Huawei" w:date="2020-10-20T17:00:00Z">
        <w:r w:rsidR="00AE51EB">
          <w:t xml:space="preserve">as described in </w:t>
        </w:r>
        <w:proofErr w:type="spellStart"/>
        <w:r w:rsidR="00AE51EB">
          <w:t>subclause</w:t>
        </w:r>
        <w:proofErr w:type="spellEnd"/>
        <w:r w:rsidR="00AE51EB">
          <w:t> 5.2.6</w:t>
        </w:r>
      </w:ins>
      <w:del w:id="122" w:author="Huawei" w:date="2020-10-20T17:00:00Z">
        <w:r w:rsidDel="00AE51EB">
          <w:delText>set to 500 Internal Server Error</w:delText>
        </w:r>
      </w:del>
      <w:r>
        <w:t>.</w:t>
      </w:r>
    </w:p>
    <w:p w:rsidR="00623E22" w:rsidRDefault="00623E22" w:rsidP="00623E22">
      <w:pPr>
        <w:rPr>
          <w:lang w:eastAsia="zh-CN"/>
        </w:rPr>
      </w:pPr>
      <w:r>
        <w:t xml:space="preserve">If the Group Message Payload was included the HTTP POST above, the SCEF shall deliver to BM-SC the Group Message Payload(s) as defined in </w:t>
      </w:r>
      <w:r>
        <w:rPr>
          <w:lang w:eastAsia="zh-CN"/>
        </w:rPr>
        <w:t>3</w:t>
      </w:r>
      <w:r>
        <w:rPr>
          <w:rFonts w:hint="eastAsia"/>
          <w:lang w:eastAsia="zh-CN"/>
        </w:rPr>
        <w:t>G</w:t>
      </w:r>
      <w:r>
        <w:rPr>
          <w:lang w:eastAsia="zh-CN"/>
        </w:rPr>
        <w:t>PP TS 29.</w:t>
      </w:r>
      <w:r>
        <w:rPr>
          <w:lang w:val="en-US" w:eastAsia="zh-CN"/>
        </w:rPr>
        <w:t>468 [36] at Message Delivery Start Time.</w:t>
      </w:r>
    </w:p>
    <w:p w:rsidR="00623E22" w:rsidRDefault="00623E22" w:rsidP="00623E22">
      <w:pPr>
        <w:rPr>
          <w:lang w:eastAsia="zh-CN"/>
        </w:rPr>
      </w:pPr>
      <w:r>
        <w:t xml:space="preserve">If the Group Message Payload was not included in the HTTP POST above, the SCEF shall transfer the contents received from the SCS/AS to the BM-CS at or after the requested Message Delivery Start Time, but before the Message Delivery Stop Time. In this case, when the SCEF detects the group message delivery was triggered successful, the SCEF shall send an HTTP POST request message to the SCS/AS. </w:t>
      </w:r>
    </w:p>
    <w:p w:rsidR="00087C68" w:rsidRPr="00623E22" w:rsidRDefault="00087C68" w:rsidP="00087C68">
      <w:pPr>
        <w:pStyle w:val="PL"/>
        <w:rPr>
          <w:lang w:eastAsia="zh-CN"/>
        </w:rPr>
      </w:pPr>
    </w:p>
    <w:p w:rsidR="00087C68" w:rsidRDefault="00087C68" w:rsidP="00087C68">
      <w:pPr>
        <w:pStyle w:val="PL"/>
        <w:rPr>
          <w:lang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23E22" w:rsidRDefault="00623E22" w:rsidP="00623E22">
      <w:pPr>
        <w:pStyle w:val="6"/>
      </w:pPr>
      <w:bookmarkStart w:id="123" w:name="_Toc11247230"/>
      <w:bookmarkStart w:id="124" w:name="_Toc27044348"/>
      <w:bookmarkStart w:id="125" w:name="_Toc36033390"/>
      <w:bookmarkStart w:id="126" w:name="_Toc45131522"/>
      <w:bookmarkStart w:id="127" w:name="_Toc49775807"/>
      <w:bookmarkStart w:id="128" w:name="_Toc51746727"/>
      <w:r>
        <w:rPr>
          <w:rFonts w:hint="eastAsia"/>
        </w:rPr>
        <w:lastRenderedPageBreak/>
        <w:t>4.4.7.2.</w:t>
      </w:r>
      <w:r>
        <w:t>3</w:t>
      </w:r>
      <w:r>
        <w:rPr>
          <w:rFonts w:hint="eastAsia"/>
        </w:rPr>
        <w:t>.</w:t>
      </w:r>
      <w:r>
        <w:t>4</w:t>
      </w:r>
      <w:r>
        <w:tab/>
        <w:t>Modification of previous submitted group message delivery</w:t>
      </w:r>
      <w:bookmarkEnd w:id="123"/>
      <w:bookmarkEnd w:id="124"/>
      <w:bookmarkEnd w:id="125"/>
      <w:bookmarkEnd w:id="126"/>
      <w:bookmarkEnd w:id="127"/>
      <w:bookmarkEnd w:id="128"/>
    </w:p>
    <w:p w:rsidR="00623E22" w:rsidRDefault="00623E22" w:rsidP="00623E22">
      <w:pPr>
        <w:rPr>
          <w:lang w:eastAsia="zh-CN"/>
        </w:rPr>
      </w:pPr>
      <w:r>
        <w:rPr>
          <w:rFonts w:hint="eastAsia"/>
        </w:rPr>
        <w:t>If the SCS/AS</w:t>
      </w:r>
      <w:r>
        <w:t xml:space="preserve"> determines that modification of previous accepted Group Message Delivery Request is required, the SCS/AS shall send an HTTP PATCH or HTTP PUT request message to the SCEF to the resource </w:t>
      </w:r>
      <w:r>
        <w:rPr>
          <w:lang w:eastAsia="zh-CN"/>
        </w:rPr>
        <w:t xml:space="preserve">"Individual </w:t>
      </w:r>
      <w:r>
        <w:rPr>
          <w:rFonts w:hint="eastAsia"/>
          <w:lang w:eastAsia="zh-CN"/>
        </w:rPr>
        <w:t>GMD</w:t>
      </w:r>
      <w:r>
        <w:rPr>
          <w:lang w:eastAsia="zh-CN"/>
        </w:rPr>
        <w:t xml:space="preserve"> </w:t>
      </w:r>
      <w:r>
        <w:rPr>
          <w:rFonts w:hint="eastAsia"/>
          <w:lang w:eastAsia="zh-CN"/>
        </w:rPr>
        <w:t>via MBMS</w:t>
      </w:r>
      <w:r>
        <w:rPr>
          <w:lang w:eastAsia="zh-CN"/>
        </w:rPr>
        <w:t xml:space="preserve"> by </w:t>
      </w:r>
      <w:proofErr w:type="spellStart"/>
      <w:r>
        <w:rPr>
          <w:lang w:eastAsia="zh-CN"/>
        </w:rPr>
        <w:t>xMB</w:t>
      </w:r>
      <w:proofErr w:type="spellEnd"/>
      <w:r>
        <w:rPr>
          <w:lang w:eastAsia="zh-CN"/>
        </w:rPr>
        <w:t xml:space="preserve"> "</w:t>
      </w:r>
      <w:r>
        <w:t xml:space="preserve">. </w:t>
      </w:r>
      <w:r>
        <w:rPr>
          <w:rFonts w:hint="eastAsia"/>
          <w:lang w:eastAsia="zh-CN"/>
        </w:rPr>
        <w:t>T</w:t>
      </w:r>
      <w:r>
        <w:rPr>
          <w:lang w:eastAsia="zh-CN"/>
        </w:rPr>
        <w:t xml:space="preserve">he body of the HTTP PATCH request message shall include the Message </w:t>
      </w:r>
      <w:r>
        <w:rPr>
          <w:rFonts w:hint="eastAsia"/>
          <w:lang w:eastAsia="zh-CN"/>
        </w:rPr>
        <w:t xml:space="preserve">Delivery </w:t>
      </w:r>
      <w:r>
        <w:rPr>
          <w:lang w:eastAsia="zh-CN"/>
        </w:rPr>
        <w:t xml:space="preserve">Start Time and Message </w:t>
      </w:r>
      <w:r>
        <w:rPr>
          <w:rFonts w:hint="eastAsia"/>
          <w:lang w:eastAsia="zh-CN"/>
        </w:rPr>
        <w:t xml:space="preserve">Delivery </w:t>
      </w:r>
      <w:r>
        <w:rPr>
          <w:lang w:eastAsia="zh-CN"/>
        </w:rPr>
        <w:t>Stop Time</w:t>
      </w:r>
      <w:r>
        <w:rPr>
          <w:rFonts w:hint="eastAsia"/>
          <w:lang w:eastAsia="zh-CN"/>
        </w:rPr>
        <w:t>.</w:t>
      </w:r>
      <w:r>
        <w:rPr>
          <w:lang w:eastAsia="zh-CN"/>
        </w:rPr>
        <w:t xml:space="preserve"> The SCS/AS may also include the </w:t>
      </w:r>
      <w:r>
        <w:t>External Group Identifier, the Group Message Payload and the location information</w:t>
      </w:r>
      <w:r>
        <w:rPr>
          <w:lang w:eastAsia="zh-CN"/>
        </w:rPr>
        <w:t xml:space="preserve"> in the body. </w:t>
      </w:r>
      <w:r>
        <w:rPr>
          <w:rFonts w:hint="eastAsia"/>
          <w:lang w:eastAsia="zh-CN"/>
        </w:rPr>
        <w:t>T</w:t>
      </w:r>
      <w:r>
        <w:rPr>
          <w:lang w:eastAsia="zh-CN"/>
        </w:rPr>
        <w:t xml:space="preserve">he body of the HTTP PUT request message shall include the information as the information provided in the HTTP POST in </w:t>
      </w:r>
      <w:proofErr w:type="spellStart"/>
      <w:r>
        <w:rPr>
          <w:lang w:eastAsia="zh-CN"/>
        </w:rPr>
        <w:t>subclause</w:t>
      </w:r>
      <w:proofErr w:type="spellEnd"/>
      <w:r>
        <w:rPr>
          <w:lang w:val="en-US" w:eastAsia="zh-CN"/>
        </w:rPr>
        <w:t> </w:t>
      </w:r>
      <w:r>
        <w:rPr>
          <w:lang w:eastAsia="zh-CN"/>
        </w:rPr>
        <w:t xml:space="preserve">4.4.7.2.3.3. </w:t>
      </w:r>
      <w:r>
        <w:rPr>
          <w:rFonts w:hint="eastAsia"/>
          <w:lang w:eastAsia="zh-CN"/>
        </w:rPr>
        <w:t>T</w:t>
      </w:r>
      <w:r>
        <w:rPr>
          <w:lang w:eastAsia="zh-CN"/>
        </w:rPr>
        <w:t xml:space="preserve">he body of the HTTP PATCH request message shall include the information defined in </w:t>
      </w:r>
      <w:r>
        <w:rPr>
          <w:lang w:val="en-US" w:eastAsia="zh-CN"/>
        </w:rPr>
        <w:t xml:space="preserve">the </w:t>
      </w:r>
      <w:r>
        <w:rPr>
          <w:lang w:eastAsia="zh-CN"/>
        </w:rPr>
        <w:t xml:space="preserve">data type of </w:t>
      </w:r>
      <w:proofErr w:type="spellStart"/>
      <w:r>
        <w:t>GMDViaMBMSByxMBPatch</w:t>
      </w:r>
      <w:proofErr w:type="spellEnd"/>
      <w:r>
        <w:t xml:space="preserve"> as defined in </w:t>
      </w:r>
      <w:proofErr w:type="spellStart"/>
      <w:r>
        <w:t>subclause</w:t>
      </w:r>
      <w:proofErr w:type="spellEnd"/>
      <w:r>
        <w:t> 5.8.3.1.1.4.</w:t>
      </w:r>
    </w:p>
    <w:p w:rsidR="00623E22" w:rsidRDefault="00623E22" w:rsidP="00623E22">
      <w:r>
        <w:t xml:space="preserve">Upon receipt of the HTTP PATCH or HTTP PUT request from the </w:t>
      </w:r>
      <w:r>
        <w:rPr>
          <w:rFonts w:hint="eastAsia"/>
          <w:lang w:eastAsia="zh-CN"/>
        </w:rPr>
        <w:t xml:space="preserve">SCS/AS </w:t>
      </w:r>
      <w:r>
        <w:t xml:space="preserve">to modify the previous group message delivery subscription, the </w:t>
      </w:r>
      <w:r>
        <w:rPr>
          <w:rFonts w:hint="eastAsia"/>
          <w:lang w:eastAsia="zh-CN"/>
        </w:rPr>
        <w:t xml:space="preserve">SCEF shall </w:t>
      </w:r>
      <w:r>
        <w:t xml:space="preserve">check whether the </w:t>
      </w:r>
      <w:r>
        <w:rPr>
          <w:rFonts w:hint="eastAsia"/>
          <w:lang w:eastAsia="zh-CN"/>
        </w:rPr>
        <w:t>SCS/AS</w:t>
      </w:r>
      <w:r>
        <w:t xml:space="preserve"> is authenticated and authorized to modify the submitted group message delivery. If the authorization is successful, the SCEF shall initiate the Update Session procedure as defined in </w:t>
      </w:r>
      <w:proofErr w:type="spellStart"/>
      <w:r>
        <w:t>subclause</w:t>
      </w:r>
      <w:proofErr w:type="spellEnd"/>
      <w:r>
        <w:t xml:space="preserve"> 4.4.5.3 of 3GPP TS 29.116 [37] </w:t>
      </w:r>
      <w:r>
        <w:rPr>
          <w:lang w:val="en-US" w:eastAsia="zh-CN"/>
        </w:rPr>
        <w:t xml:space="preserve">with the difference that </w:t>
      </w:r>
      <w:r>
        <w:t xml:space="preserve">the SCEF acts as a Content Provider, Session Start is set </w:t>
      </w:r>
      <w:proofErr w:type="spellStart"/>
      <w:r>
        <w:t>accordiong</w:t>
      </w:r>
      <w:proofErr w:type="spellEnd"/>
      <w:r>
        <w:t xml:space="preserve"> to the Message Delivery Start Time and the Session Stop is set according to the Message Delivery Stop Time. The SCEF shall include the location information based on the local configuration if the location information is not provided in the HTTP PATCH or HTTP PUT request message.</w:t>
      </w:r>
    </w:p>
    <w:p w:rsidR="00623E22" w:rsidRDefault="00623E22" w:rsidP="00623E22">
      <w:pPr>
        <w:rPr>
          <w:lang w:eastAsia="zh-CN"/>
        </w:rPr>
      </w:pPr>
      <w:r>
        <w:t xml:space="preserve">Upon successful modification of MBMS bearer, the </w:t>
      </w:r>
      <w:r>
        <w:rPr>
          <w:rFonts w:hint="eastAsia"/>
        </w:rPr>
        <w:t>SCEF</w:t>
      </w:r>
      <w:r>
        <w:t xml:space="preserve"> shall respond to the </w:t>
      </w:r>
      <w:r>
        <w:rPr>
          <w:rFonts w:hint="eastAsia"/>
        </w:rPr>
        <w:t xml:space="preserve">SCS/AS </w:t>
      </w:r>
      <w:r>
        <w:t>with a 200 OK success message indicating that previous group message delivery subscription is successfully updated</w:t>
      </w:r>
      <w:r>
        <w:rPr>
          <w:rFonts w:hint="eastAsia"/>
          <w:lang w:eastAsia="zh-CN"/>
        </w:rPr>
        <w:t>.</w:t>
      </w:r>
    </w:p>
    <w:p w:rsidR="00623E22" w:rsidRDefault="00623E22" w:rsidP="00623E22">
      <w:pPr>
        <w:rPr>
          <w:lang w:eastAsia="zh-CN"/>
        </w:rPr>
      </w:pPr>
      <w:r>
        <w:rPr>
          <w:lang w:eastAsia="zh-CN"/>
        </w:rPr>
        <w:t>If the SCEF receives the response with an error code from the BM-SC for the modification of MBMS bearer, the SCEF</w:t>
      </w:r>
      <w:r>
        <w:rPr>
          <w:rFonts w:hint="eastAsia"/>
          <w:lang w:eastAsia="zh-CN"/>
        </w:rPr>
        <w:t xml:space="preserve"> shall not </w:t>
      </w:r>
      <w:r>
        <w:rPr>
          <w:lang w:eastAsia="zh-CN"/>
        </w:rPr>
        <w:t xml:space="preserve">update </w:t>
      </w:r>
      <w:r>
        <w:rPr>
          <w:rFonts w:hint="eastAsia"/>
          <w:lang w:eastAsia="zh-CN"/>
        </w:rPr>
        <w:t xml:space="preserve">the resource and </w:t>
      </w:r>
      <w:r>
        <w:rPr>
          <w:lang w:eastAsia="zh-CN"/>
        </w:rPr>
        <w:t xml:space="preserve">shall </w:t>
      </w:r>
      <w:r>
        <w:t xml:space="preserve">respond to the SCS/AS with a </w:t>
      </w:r>
      <w:ins w:id="129" w:author="Huawei" w:date="2020-10-20T17:00:00Z">
        <w:r w:rsidR="00AE51EB">
          <w:t>corresponding failure</w:t>
        </w:r>
      </w:ins>
      <w:del w:id="130" w:author="Huawei" w:date="2020-10-20T17:00:00Z">
        <w:r w:rsidDel="00AE51EB">
          <w:delText>status</w:delText>
        </w:r>
      </w:del>
      <w:r>
        <w:t xml:space="preserve"> code </w:t>
      </w:r>
      <w:ins w:id="131" w:author="Huawei" w:date="2020-10-20T17:00:00Z">
        <w:r w:rsidR="00AE51EB">
          <w:t xml:space="preserve">as described in </w:t>
        </w:r>
        <w:proofErr w:type="spellStart"/>
        <w:r w:rsidR="00AE51EB">
          <w:t>subclause</w:t>
        </w:r>
        <w:proofErr w:type="spellEnd"/>
        <w:r w:rsidR="00AE51EB">
          <w:t> 5.2.6</w:t>
        </w:r>
      </w:ins>
      <w:del w:id="132" w:author="Huawei" w:date="2020-10-20T17:00:00Z">
        <w:r w:rsidDel="00AE51EB">
          <w:delText>set to 500 Internal Server Error</w:delText>
        </w:r>
      </w:del>
      <w:r>
        <w:t>.</w:t>
      </w:r>
    </w:p>
    <w:p w:rsidR="00087C68" w:rsidRPr="00623E22" w:rsidRDefault="00087C68" w:rsidP="00087C68">
      <w:pPr>
        <w:pStyle w:val="PL"/>
        <w:rPr>
          <w:lang w:eastAsia="zh-CN"/>
        </w:rPr>
      </w:pPr>
    </w:p>
    <w:p w:rsidR="00087C68" w:rsidRDefault="00087C68" w:rsidP="00087C68">
      <w:pPr>
        <w:pStyle w:val="PL"/>
        <w:rPr>
          <w:lang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23E22" w:rsidRDefault="00623E22" w:rsidP="00623E22">
      <w:pPr>
        <w:pStyle w:val="3"/>
        <w:rPr>
          <w:lang w:eastAsia="zh-CN"/>
        </w:rPr>
      </w:pPr>
      <w:bookmarkStart w:id="133" w:name="_Toc11247236"/>
      <w:bookmarkStart w:id="134" w:name="_Toc27044354"/>
      <w:bookmarkStart w:id="135" w:name="_Toc36033396"/>
      <w:bookmarkStart w:id="136" w:name="_Toc45131528"/>
      <w:bookmarkStart w:id="137" w:name="_Toc49775813"/>
      <w:bookmarkStart w:id="138" w:name="_Toc51746733"/>
      <w:r>
        <w:t>4.</w:t>
      </w:r>
      <w:r>
        <w:rPr>
          <w:lang w:eastAsia="zh-CN"/>
        </w:rPr>
        <w:t>4</w:t>
      </w:r>
      <w:r>
        <w:t>.9</w:t>
      </w:r>
      <w:r>
        <w:tab/>
      </w:r>
      <w:r>
        <w:rPr>
          <w:rFonts w:hint="eastAsia"/>
          <w:lang w:eastAsia="zh-CN"/>
        </w:rPr>
        <w:t xml:space="preserve">Procedures for </w:t>
      </w:r>
      <w:r>
        <w:t>Communication Pattern Parameters Provisioning</w:t>
      </w:r>
      <w:bookmarkEnd w:id="133"/>
      <w:bookmarkEnd w:id="134"/>
      <w:bookmarkEnd w:id="135"/>
      <w:bookmarkEnd w:id="136"/>
      <w:bookmarkEnd w:id="137"/>
      <w:bookmarkEnd w:id="138"/>
    </w:p>
    <w:p w:rsidR="00623E22" w:rsidRDefault="00623E22" w:rsidP="00623E22">
      <w:pPr>
        <w:rPr>
          <w:lang w:eastAsia="zh-CN"/>
        </w:rPr>
      </w:pPr>
      <w:r>
        <w:t>One or more set of CP parameters</w:t>
      </w:r>
      <w:r>
        <w:rPr>
          <w:rFonts w:hint="eastAsia"/>
          <w:lang w:eastAsia="zh-CN"/>
        </w:rPr>
        <w:t xml:space="preserve"> may be </w:t>
      </w:r>
      <w:r>
        <w:rPr>
          <w:lang w:eastAsia="zh-CN"/>
        </w:rPr>
        <w:t>provisioned</w:t>
      </w:r>
      <w:r>
        <w:rPr>
          <w:rFonts w:hint="eastAsia"/>
          <w:lang w:eastAsia="zh-CN"/>
        </w:rPr>
        <w:t xml:space="preserve"> by the SCS/AS for a single UE</w:t>
      </w:r>
      <w:r>
        <w:rPr>
          <w:lang w:eastAsia="zh-CN"/>
        </w:rPr>
        <w:t xml:space="preserve"> or a group of UEs</w:t>
      </w:r>
      <w:r>
        <w:rPr>
          <w:rFonts w:hint="eastAsia"/>
          <w:lang w:eastAsia="zh-CN"/>
        </w:rPr>
        <w:t>.</w:t>
      </w:r>
    </w:p>
    <w:p w:rsidR="00623E22" w:rsidRDefault="00623E22" w:rsidP="00623E22">
      <w:r>
        <w:rPr>
          <w:noProof/>
          <w:lang w:eastAsia="zh-CN"/>
        </w:rPr>
        <w:t xml:space="preserve">In order to create resources for one or more CP parameter set(s), the SCS/AS shall send an HTTP POST message to the SCEF for the </w:t>
      </w:r>
      <w:r>
        <w:rPr>
          <w:noProof/>
        </w:rPr>
        <w:t>"</w:t>
      </w:r>
      <w:r>
        <w:t>CP provisioning Subscription</w:t>
      </w:r>
      <w:r>
        <w:rPr>
          <w:noProof/>
        </w:rPr>
        <w:t>"</w:t>
      </w:r>
      <w:r>
        <w:rPr>
          <w:noProof/>
          <w:lang w:eastAsia="zh-CN"/>
        </w:rPr>
        <w:t xml:space="preserve"> resource, including one or more new provisioned CP parameter set(s). The body of HTTP POST message shall include </w:t>
      </w:r>
      <w:r>
        <w:rPr>
          <w:rFonts w:hint="eastAsia"/>
          <w:lang w:val="en-US" w:eastAsia="zh-CN"/>
        </w:rPr>
        <w:t>External Identifier or MSISDN</w:t>
      </w:r>
      <w:r>
        <w:rPr>
          <w:lang w:val="en-US" w:eastAsia="zh-CN"/>
        </w:rPr>
        <w:t xml:space="preserve"> for a single UE or External Group ID for a group of UEs</w:t>
      </w:r>
      <w:r>
        <w:rPr>
          <w:rFonts w:hint="eastAsia"/>
          <w:lang w:val="en-US" w:eastAsia="zh-CN"/>
        </w:rPr>
        <w:t>, SCS/AS Identifier</w:t>
      </w:r>
      <w:r>
        <w:t xml:space="preserve"> and one or more set of CP information associated with CP parameter set Id(s).</w:t>
      </w:r>
    </w:p>
    <w:p w:rsidR="00623E22" w:rsidRDefault="00623E22" w:rsidP="00623E22">
      <w:pPr>
        <w:rPr>
          <w:lang w:eastAsia="zh-CN"/>
        </w:rPr>
      </w:pPr>
      <w:r>
        <w:rPr>
          <w:lang w:val="en-US" w:eastAsia="zh-CN"/>
        </w:rPr>
        <w:t>After receiving the HTTP POST message, t</w:t>
      </w:r>
      <w:r>
        <w:t>he SCEF shall check if the SCS/AS is authorised. The SCEF may also check if the number of CP parameter sets(s) reaches the limitation based on operator policy or configuration.</w:t>
      </w:r>
    </w:p>
    <w:p w:rsidR="00623E22" w:rsidRDefault="00623E22" w:rsidP="00623E22">
      <w:r>
        <w:t xml:space="preserve">After validation, the SCEF shall </w:t>
      </w:r>
      <w:r>
        <w:rPr>
          <w:lang w:eastAsia="zh-CN"/>
        </w:rPr>
        <w:t xml:space="preserve">for each received </w:t>
      </w:r>
      <w:r>
        <w:t>CP parameter set</w:t>
      </w:r>
      <w:r>
        <w:rPr>
          <w:lang w:eastAsia="zh-CN"/>
        </w:rPr>
        <w:t xml:space="preserve"> Id, </w:t>
      </w:r>
      <w:r>
        <w:t xml:space="preserve">assign an SCEF Reference ID which may be derived from the CP parameter set Id, and send Update CP Parameter Request message to the HSS for delivering the CP parameter set(s) as specified in </w:t>
      </w:r>
      <w:r>
        <w:rPr>
          <w:noProof/>
          <w:lang w:eastAsia="zh-CN"/>
        </w:rPr>
        <w:t>3GPP TS </w:t>
      </w:r>
      <w:r>
        <w:rPr>
          <w:rFonts w:hint="eastAsia"/>
          <w:noProof/>
          <w:lang w:eastAsia="zh-CN"/>
        </w:rPr>
        <w:t>29.</w:t>
      </w:r>
      <w:r>
        <w:rPr>
          <w:noProof/>
          <w:lang w:eastAsia="zh-CN"/>
        </w:rPr>
        <w:t>336</w:t>
      </w:r>
      <w:r>
        <w:rPr>
          <w:noProof/>
          <w:lang w:val="en-US" w:eastAsia="zh-CN"/>
        </w:rPr>
        <w:t> </w:t>
      </w:r>
      <w:r>
        <w:rPr>
          <w:rFonts w:hint="eastAsia"/>
          <w:noProof/>
          <w:lang w:eastAsia="zh-CN"/>
        </w:rPr>
        <w:t>[</w:t>
      </w:r>
      <w:r>
        <w:rPr>
          <w:noProof/>
          <w:lang w:eastAsia="zh-CN"/>
        </w:rPr>
        <w:t>11]</w:t>
      </w:r>
      <w:r>
        <w:t>.</w:t>
      </w:r>
    </w:p>
    <w:p w:rsidR="00623E22" w:rsidRDefault="00623E22" w:rsidP="00623E22">
      <w:pPr>
        <w:rPr>
          <w:noProof/>
          <w:lang w:eastAsia="zh-CN"/>
        </w:rPr>
      </w:pPr>
      <w:r>
        <w:t>After receiving result from the HSS, if the result is successful,</w:t>
      </w:r>
      <w:r>
        <w:rPr>
          <w:lang w:eastAsia="zh-CN"/>
        </w:rPr>
        <w:t xml:space="preserve"> the SCEF shall</w:t>
      </w:r>
      <w:r>
        <w:rPr>
          <w:noProof/>
        </w:rPr>
        <w:t xml:space="preserve"> create </w:t>
      </w:r>
      <w:r>
        <w:t xml:space="preserve">a resource </w:t>
      </w:r>
      <w:r>
        <w:rPr>
          <w:noProof/>
        </w:rPr>
        <w:t>"</w:t>
      </w:r>
      <w:r>
        <w:t>Individual CP Provisioning Subscription</w:t>
      </w:r>
      <w:r>
        <w:rPr>
          <w:noProof/>
        </w:rPr>
        <w:t>" and the corresponding sub-resources "</w:t>
      </w:r>
      <w:r>
        <w:t>Individual CP set Provisioning</w:t>
      </w:r>
      <w:r>
        <w:rPr>
          <w:noProof/>
        </w:rPr>
        <w:t>"</w:t>
      </w:r>
      <w:r>
        <w:t xml:space="preserve"> each represents a successfully provisioned CP parameter set indicated by the HSS </w:t>
      </w:r>
      <w:r>
        <w:rPr>
          <w:lang w:eastAsia="zh-CN"/>
        </w:rPr>
        <w:t xml:space="preserve">and respond to the SCS/AS </w:t>
      </w:r>
      <w:r>
        <w:t xml:space="preserve">with a 201 </w:t>
      </w:r>
      <w:r>
        <w:rPr>
          <w:rFonts w:hint="eastAsia"/>
          <w:lang w:eastAsia="zh-CN"/>
        </w:rPr>
        <w:t xml:space="preserve">Created </w:t>
      </w:r>
      <w:r>
        <w:t>including</w:t>
      </w:r>
      <w:r>
        <w:rPr>
          <w:rFonts w:hint="eastAsia"/>
          <w:lang w:eastAsia="zh-CN"/>
        </w:rPr>
        <w:t xml:space="preserve"> </w:t>
      </w:r>
      <w:r>
        <w:t xml:space="preserve">Location header field containing the URI for the created subscription resource </w:t>
      </w:r>
      <w:r>
        <w:rPr>
          <w:noProof/>
        </w:rPr>
        <w:t>"</w:t>
      </w:r>
      <w:r>
        <w:t>Individual CP Provisioning Subscription</w:t>
      </w:r>
      <w:r>
        <w:rPr>
          <w:noProof/>
        </w:rPr>
        <w:t>"</w:t>
      </w:r>
      <w:r>
        <w:rPr>
          <w:lang w:eastAsia="zh-CN"/>
        </w:rPr>
        <w:t xml:space="preserve"> and the sub-resource(s) </w:t>
      </w:r>
      <w:r>
        <w:rPr>
          <w:noProof/>
        </w:rPr>
        <w:t>"</w:t>
      </w:r>
      <w:r>
        <w:t>Individual CP set Provisioning</w:t>
      </w:r>
      <w:r>
        <w:rPr>
          <w:noProof/>
        </w:rPr>
        <w:t>" corresponding to each successful CP parameter set within the "</w:t>
      </w:r>
      <w:r>
        <w:t>self</w:t>
      </w:r>
      <w:r>
        <w:rPr>
          <w:noProof/>
        </w:rPr>
        <w:t>" attribute in the "cpParameterSet" attribute</w:t>
      </w:r>
      <w:r>
        <w:t xml:space="preserve">; otherwise, the SCEF shall not create any resource and shall respond to the SCS/AS with a </w:t>
      </w:r>
      <w:ins w:id="139" w:author="Huawei" w:date="2020-10-20T17:00:00Z">
        <w:r w:rsidR="00AE51EB">
          <w:t>corresponding failure</w:t>
        </w:r>
      </w:ins>
      <w:del w:id="140" w:author="Huawei" w:date="2020-10-20T17:00:00Z">
        <w:r w:rsidDel="00AE51EB">
          <w:delText>status</w:delText>
        </w:r>
      </w:del>
      <w:r>
        <w:t xml:space="preserve"> code </w:t>
      </w:r>
      <w:ins w:id="141" w:author="Huawei" w:date="2020-10-20T17:00:00Z">
        <w:r w:rsidR="00AE51EB">
          <w:t xml:space="preserve">as described in </w:t>
        </w:r>
        <w:proofErr w:type="spellStart"/>
        <w:r w:rsidR="00AE51EB">
          <w:t>subclause</w:t>
        </w:r>
        <w:proofErr w:type="spellEnd"/>
        <w:r w:rsidR="00AE51EB">
          <w:t> 5.2.6</w:t>
        </w:r>
      </w:ins>
      <w:del w:id="142" w:author="Huawei" w:date="2020-10-20T17:00:00Z">
        <w:r w:rsidDel="00AE51EB">
          <w:delText>set to 500 Internal Server Error</w:delText>
        </w:r>
      </w:del>
      <w:r>
        <w:t>.</w:t>
      </w:r>
      <w:r>
        <w:rPr>
          <w:noProof/>
          <w:lang w:eastAsia="zh-CN"/>
        </w:rPr>
        <w:t xml:space="preserve"> If not all CP parameters sets are provisioned successfully (i.e. the HSS indicates failure for some or all CP parameter sets and/or the SCEF does not accept the CP parameter provisioning (e.g. </w:t>
      </w:r>
      <w:r>
        <w:t>one or more CP Set Identifiers in the request are already present in existing subscriptions</w:t>
      </w:r>
      <w:r>
        <w:rPr>
          <w:noProof/>
          <w:lang w:eastAsia="zh-CN"/>
        </w:rPr>
        <w:t xml:space="preserve">)), the SCEF shall also include CP report(s) within attribute </w:t>
      </w:r>
      <w:r>
        <w:t>"</w:t>
      </w:r>
      <w:proofErr w:type="spellStart"/>
      <w:r>
        <w:t>cpReports</w:t>
      </w:r>
      <w:proofErr w:type="spellEnd"/>
      <w:r>
        <w:t xml:space="preserve">" </w:t>
      </w:r>
      <w:r>
        <w:rPr>
          <w:noProof/>
          <w:lang w:eastAsia="zh-CN"/>
        </w:rPr>
        <w:t>with a list of failed CP Set Identifier(s) and</w:t>
      </w:r>
      <w:r>
        <w:t xml:space="preserve"> the corresponding failure code as specified in table 5.10.2.3.5-1</w:t>
      </w:r>
      <w:r>
        <w:rPr>
          <w:noProof/>
          <w:lang w:eastAsia="zh-CN"/>
        </w:rPr>
        <w:t xml:space="preserve"> in the body of the HTTP response.</w:t>
      </w:r>
    </w:p>
    <w:p w:rsidR="00623E22" w:rsidRDefault="00623E22" w:rsidP="00623E22">
      <w:pPr>
        <w:tabs>
          <w:tab w:val="left" w:pos="3247"/>
        </w:tabs>
        <w:rPr>
          <w:noProof/>
          <w:lang w:eastAsia="zh-CN"/>
        </w:rPr>
      </w:pPr>
      <w:r>
        <w:rPr>
          <w:lang w:eastAsia="zh-CN"/>
        </w:rPr>
        <w:t xml:space="preserve">In order to add new CP parameter set(s), update and/or remove the existing CP parameter set(s) for one or more </w:t>
      </w:r>
      <w:r>
        <w:t>CP parameter set</w:t>
      </w:r>
      <w:r>
        <w:rPr>
          <w:lang w:eastAsia="zh-CN"/>
        </w:rPr>
        <w:t xml:space="preserve"> Id(s), t</w:t>
      </w:r>
      <w:r>
        <w:rPr>
          <w:rFonts w:hint="eastAsia"/>
          <w:lang w:eastAsia="zh-CN"/>
        </w:rPr>
        <w:t>he SCS/AS may send an HTTP P</w:t>
      </w:r>
      <w:r>
        <w:rPr>
          <w:lang w:eastAsia="zh-CN"/>
        </w:rPr>
        <w:t>U</w:t>
      </w:r>
      <w:r>
        <w:rPr>
          <w:rFonts w:hint="eastAsia"/>
          <w:lang w:eastAsia="zh-CN"/>
        </w:rPr>
        <w:t xml:space="preserve">T </w:t>
      </w:r>
      <w:r>
        <w:rPr>
          <w:lang w:eastAsia="zh-CN"/>
        </w:rPr>
        <w:t>message</w:t>
      </w:r>
      <w:r>
        <w:rPr>
          <w:rFonts w:hint="eastAsia"/>
          <w:lang w:eastAsia="zh-CN"/>
        </w:rPr>
        <w:t xml:space="preserve"> </w:t>
      </w:r>
      <w:r>
        <w:rPr>
          <w:lang w:eastAsia="zh-CN"/>
        </w:rPr>
        <w:t>to the SCEF for the "</w:t>
      </w:r>
      <w:r>
        <w:t xml:space="preserve">Individual CP Provisioning Subscription" </w:t>
      </w:r>
      <w:r>
        <w:rPr>
          <w:lang w:eastAsia="zh-CN"/>
        </w:rPr>
        <w:t>resource</w:t>
      </w:r>
      <w:r>
        <w:rPr>
          <w:rFonts w:hint="eastAsia"/>
          <w:lang w:eastAsia="zh-CN"/>
        </w:rPr>
        <w:t xml:space="preserve"> request</w:t>
      </w:r>
      <w:r>
        <w:rPr>
          <w:lang w:eastAsia="zh-CN"/>
        </w:rPr>
        <w:t>ing</w:t>
      </w:r>
      <w:r>
        <w:rPr>
          <w:rFonts w:hint="eastAsia"/>
          <w:lang w:eastAsia="zh-CN"/>
        </w:rPr>
        <w:t xml:space="preserve"> to </w:t>
      </w:r>
      <w:r>
        <w:rPr>
          <w:lang w:eastAsia="zh-CN"/>
        </w:rPr>
        <w:t>add new CP parameter set(s) by creating new resource(s), change some created properties (e.g. Validity Time) of the existing resource(s), and/or remove some or entire properties of the existing resource(s).</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P</w:t>
      </w:r>
      <w:r>
        <w:rPr>
          <w:lang w:eastAsia="zh-CN"/>
        </w:rPr>
        <w:t>UT</w:t>
      </w:r>
      <w:r>
        <w:rPr>
          <w:rFonts w:hint="eastAsia"/>
          <w:lang w:eastAsia="zh-CN"/>
        </w:rPr>
        <w:t xml:space="preserve"> message, the SCEF shall send the </w:t>
      </w:r>
      <w:r>
        <w:rPr>
          <w:lang w:eastAsia="zh-CN"/>
        </w:rPr>
        <w:t xml:space="preserve">CP parameter </w:t>
      </w:r>
      <w:r>
        <w:rPr>
          <w:rFonts w:hint="eastAsia"/>
          <w:lang w:eastAsia="zh-CN"/>
        </w:rPr>
        <w:t>change</w:t>
      </w:r>
      <w:r>
        <w:rPr>
          <w:lang w:eastAsia="zh-CN"/>
        </w:rPr>
        <w:t>s</w:t>
      </w:r>
      <w:r>
        <w:rPr>
          <w:rFonts w:hint="eastAsia"/>
          <w:lang w:eastAsia="zh-CN"/>
        </w:rPr>
        <w:t xml:space="preserve"> to the HSS </w:t>
      </w:r>
      <w:r>
        <w:rPr>
          <w:lang w:eastAsia="zh-CN"/>
        </w:rPr>
        <w:t xml:space="preserve">as </w:t>
      </w:r>
      <w:r>
        <w:rPr>
          <w:lang w:eastAsia="zh-CN"/>
        </w:rPr>
        <w:lastRenderedPageBreak/>
        <w:t>specified</w:t>
      </w:r>
      <w:r>
        <w:rPr>
          <w:rFonts w:hint="eastAsia"/>
          <w:lang w:eastAsia="zh-CN"/>
        </w:rPr>
        <w:t xml:space="preserve"> in 3GPP TS 29.</w:t>
      </w:r>
      <w:r>
        <w:rPr>
          <w:lang w:eastAsia="zh-CN"/>
        </w:rPr>
        <w:t>336</w:t>
      </w:r>
      <w:r>
        <w:rPr>
          <w:lang w:val="en-US" w:eastAsia="zh-CN"/>
        </w:rPr>
        <w:t> </w:t>
      </w:r>
      <w:r>
        <w:rPr>
          <w:rFonts w:hint="eastAsia"/>
          <w:lang w:val="en-US" w:eastAsia="zh-CN"/>
        </w:rPr>
        <w:t>[</w:t>
      </w:r>
      <w:r>
        <w:rPr>
          <w:lang w:val="en-US" w:eastAsia="zh-CN"/>
        </w:rPr>
        <w:t>11]</w:t>
      </w:r>
      <w:r>
        <w:rPr>
          <w:rFonts w:hint="eastAsia"/>
          <w:lang w:val="en-US" w:eastAsia="zh-CN"/>
        </w:rPr>
        <w:t xml:space="preserve">. </w:t>
      </w:r>
      <w:r>
        <w:rPr>
          <w:lang w:val="en-US" w:eastAsia="zh-CN"/>
        </w:rPr>
        <w:t>After</w:t>
      </w:r>
      <w:r>
        <w:rPr>
          <w:rFonts w:hint="eastAsia"/>
          <w:lang w:eastAsia="zh-CN"/>
        </w:rPr>
        <w:t xml:space="preserve"> receiving the response </w:t>
      </w:r>
      <w:r>
        <w:rPr>
          <w:lang w:eastAsia="zh-CN"/>
        </w:rPr>
        <w:t>from the</w:t>
      </w:r>
      <w:r>
        <w:rPr>
          <w:rFonts w:hint="eastAsia"/>
          <w:lang w:eastAsia="zh-CN"/>
        </w:rPr>
        <w:t xml:space="preserve"> HSS</w:t>
      </w:r>
      <w:r>
        <w:rPr>
          <w:lang w:eastAsia="zh-CN"/>
        </w:rPr>
        <w:t xml:space="preserve"> with a successful code</w:t>
      </w:r>
      <w:r>
        <w:rPr>
          <w:rFonts w:hint="eastAsia"/>
          <w:lang w:eastAsia="zh-CN"/>
        </w:rPr>
        <w:t xml:space="preserve">, </w:t>
      </w:r>
      <w:r>
        <w:rPr>
          <w:lang w:eastAsia="zh-CN"/>
        </w:rPr>
        <w:t>if the HSS indicates all CP parameter sets or some CP parameter sets are provisioned successfully,</w:t>
      </w:r>
      <w:r>
        <w:rPr>
          <w:rFonts w:hint="eastAsia"/>
          <w:lang w:eastAsia="zh-CN"/>
        </w:rPr>
        <w:t xml:space="preserve"> the SCEF shall </w:t>
      </w:r>
      <w:r>
        <w:rPr>
          <w:lang w:eastAsia="zh-CN"/>
        </w:rPr>
        <w:t xml:space="preserve">create or update the corresponding sub-resource(s) </w:t>
      </w:r>
      <w:r>
        <w:rPr>
          <w:noProof/>
        </w:rPr>
        <w:t>"</w:t>
      </w:r>
      <w:r>
        <w:t>Individual CP set Provisioning</w:t>
      </w:r>
      <w:r>
        <w:rPr>
          <w:noProof/>
        </w:rPr>
        <w:t>"</w:t>
      </w:r>
      <w:r>
        <w:t xml:space="preserve"> each represents a successfully provisioned CP parameter set indicated by the HSS</w:t>
      </w:r>
      <w:r>
        <w:rPr>
          <w:lang w:eastAsia="zh-CN"/>
        </w:rPr>
        <w:t xml:space="preserve"> and </w:t>
      </w:r>
      <w:r>
        <w:rPr>
          <w:rFonts w:hint="eastAsia"/>
          <w:lang w:eastAsia="zh-CN"/>
        </w:rPr>
        <w:t>send an HTTP response to the SCS/AS</w:t>
      </w:r>
      <w:r>
        <w:rPr>
          <w:noProof/>
          <w:lang w:eastAsia="zh-CN"/>
        </w:rPr>
        <w:t xml:space="preserve"> with a </w:t>
      </w:r>
      <w:r>
        <w:rPr>
          <w:lang w:eastAsia="zh-CN"/>
        </w:rPr>
        <w:t>200 OK</w:t>
      </w:r>
      <w:r>
        <w:rPr>
          <w:rFonts w:hint="eastAsia"/>
          <w:lang w:eastAsia="zh-CN"/>
        </w:rPr>
        <w:t xml:space="preserve"> </w:t>
      </w:r>
      <w:r>
        <w:rPr>
          <w:lang w:eastAsia="zh-CN"/>
        </w:rPr>
        <w:t>s</w:t>
      </w:r>
      <w:r>
        <w:rPr>
          <w:noProof/>
          <w:lang w:eastAsia="zh-CN"/>
        </w:rPr>
        <w:t>tatus code and include a list of successful</w:t>
      </w:r>
      <w:r>
        <w:t xml:space="preserve"> CP parameter set</w:t>
      </w:r>
      <w:r>
        <w:rPr>
          <w:noProof/>
          <w:lang w:eastAsia="zh-CN"/>
        </w:rPr>
        <w:t xml:space="preserve">(s) in the body of the HTTP response. Otherwise, the SCEF shall not </w:t>
      </w:r>
      <w:r>
        <w:rPr>
          <w:lang w:eastAsia="zh-CN"/>
        </w:rPr>
        <w:t xml:space="preserve">create or </w:t>
      </w:r>
      <w:r>
        <w:rPr>
          <w:noProof/>
          <w:lang w:eastAsia="zh-CN"/>
        </w:rPr>
        <w:t>update the resource(s) and</w:t>
      </w:r>
      <w:r>
        <w:rPr>
          <w:lang w:eastAsia="zh-CN"/>
        </w:rPr>
        <w:t xml:space="preserve"> shall send an HTTP response to the SCS/AS</w:t>
      </w:r>
      <w:r>
        <w:rPr>
          <w:noProof/>
          <w:lang w:eastAsia="zh-CN"/>
        </w:rPr>
        <w:t xml:space="preserve"> with </w:t>
      </w:r>
      <w:r>
        <w:t xml:space="preserve">a </w:t>
      </w:r>
      <w:ins w:id="143" w:author="Huawei" w:date="2020-10-20T17:00:00Z">
        <w:r w:rsidR="00AE51EB">
          <w:t>corresponding failure</w:t>
        </w:r>
      </w:ins>
      <w:del w:id="144" w:author="Huawei" w:date="2020-10-20T17:00:00Z">
        <w:r w:rsidDel="00AE51EB">
          <w:delText>status</w:delText>
        </w:r>
      </w:del>
      <w:r>
        <w:t xml:space="preserve"> code </w:t>
      </w:r>
      <w:ins w:id="145" w:author="Huawei" w:date="2020-10-20T17:01:00Z">
        <w:r w:rsidR="00AE51EB">
          <w:t xml:space="preserve">as described in </w:t>
        </w:r>
        <w:proofErr w:type="spellStart"/>
        <w:r w:rsidR="00AE51EB">
          <w:t>subclause</w:t>
        </w:r>
        <w:proofErr w:type="spellEnd"/>
        <w:r w:rsidR="00AE51EB">
          <w:t> 5.2.6</w:t>
        </w:r>
      </w:ins>
      <w:del w:id="146" w:author="Huawei" w:date="2020-10-20T17:01:00Z">
        <w:r w:rsidDel="00AE51EB">
          <w:delText>set to 500 Internal Server Error</w:delText>
        </w:r>
      </w:del>
      <w:r>
        <w:rPr>
          <w:noProof/>
          <w:lang w:eastAsia="zh-CN"/>
        </w:rPr>
        <w:t xml:space="preserve">. If not all CP parameters sets are provisioned successfully (i.e. the HSS indicates failure for some or all CP parameter sets and/or the SCEF does not accept the CP parameter provisioning (e.g. </w:t>
      </w:r>
      <w:r>
        <w:t>one or more CP Set Identifiers in the request are already present in existing subscriptions</w:t>
      </w:r>
      <w:r>
        <w:rPr>
          <w:noProof/>
          <w:lang w:eastAsia="zh-CN"/>
        </w:rPr>
        <w:t xml:space="preserve">)), the SCEF shall also include CP report(s) within attribute </w:t>
      </w:r>
      <w:r>
        <w:t>"</w:t>
      </w:r>
      <w:proofErr w:type="spellStart"/>
      <w:r>
        <w:t>cpReports</w:t>
      </w:r>
      <w:proofErr w:type="spellEnd"/>
      <w:r>
        <w:t xml:space="preserve">" </w:t>
      </w:r>
      <w:r>
        <w:rPr>
          <w:noProof/>
          <w:lang w:eastAsia="zh-CN"/>
        </w:rPr>
        <w:t>with a list of failed CP Set Identifier(s) and</w:t>
      </w:r>
      <w:r>
        <w:t xml:space="preserve"> the corresponding failure code as specified in table 5.10.2.3.5-1</w:t>
      </w:r>
      <w:r>
        <w:rPr>
          <w:noProof/>
          <w:lang w:eastAsia="zh-CN"/>
        </w:rPr>
        <w:t xml:space="preserve"> in the body of the HTTP response.</w:t>
      </w:r>
    </w:p>
    <w:p w:rsidR="00623E22" w:rsidRDefault="00623E22" w:rsidP="00623E22">
      <w:pPr>
        <w:tabs>
          <w:tab w:val="left" w:pos="3247"/>
        </w:tabs>
        <w:rPr>
          <w:noProof/>
          <w:lang w:eastAsia="zh-CN"/>
        </w:rPr>
      </w:pPr>
      <w:r>
        <w:rPr>
          <w:noProof/>
          <w:lang w:eastAsia="zh-CN"/>
        </w:rPr>
        <w:t>The SCS/AS may send a HTTP PUT message to the SCEF for the "</w:t>
      </w:r>
      <w:r>
        <w:t xml:space="preserve">Individual CP set Provisioning" </w:t>
      </w:r>
      <w:r>
        <w:rPr>
          <w:noProof/>
          <w:lang w:eastAsia="zh-CN"/>
        </w:rPr>
        <w:t xml:space="preserve">resource requesting to replace an individual resource identified by the </w:t>
      </w:r>
      <w:r>
        <w:t>CP parameter set</w:t>
      </w:r>
      <w:r>
        <w:rPr>
          <w:noProof/>
          <w:lang w:eastAsia="zh-CN"/>
        </w:rPr>
        <w:t xml:space="preserve"> Id. The body of the HTTP PUT message shall include </w:t>
      </w:r>
      <w:r>
        <w:t>set of CP information</w:t>
      </w:r>
      <w:r>
        <w:rPr>
          <w:lang w:eastAsia="zh-CN"/>
        </w:rPr>
        <w:t xml:space="preserve">. </w:t>
      </w:r>
      <w:r>
        <w:rPr>
          <w:noProof/>
          <w:lang w:eastAsia="zh-CN"/>
        </w:rPr>
        <w:t xml:space="preserve">After receiving such request, the SCEF shall interact with </w:t>
      </w:r>
      <w:r>
        <w:rPr>
          <w:lang w:eastAsia="zh-CN"/>
        </w:rPr>
        <w:t>the HSS as specified in 3GPP TS 29.336</w:t>
      </w:r>
      <w:r>
        <w:rPr>
          <w:lang w:val="en-US" w:eastAsia="zh-CN"/>
        </w:rPr>
        <w:t xml:space="preserve"> [11]. </w:t>
      </w:r>
      <w:r>
        <w:rPr>
          <w:lang w:eastAsia="zh-CN"/>
        </w:rPr>
        <w:t>After receiving the response from the HSS with a successful code, the SCEF shall update the resource and send an HTTP response to the SCS/AS</w:t>
      </w:r>
      <w:r>
        <w:rPr>
          <w:noProof/>
          <w:lang w:eastAsia="zh-CN"/>
        </w:rPr>
        <w:t xml:space="preserve"> with a </w:t>
      </w:r>
      <w:r>
        <w:rPr>
          <w:lang w:eastAsia="zh-CN"/>
        </w:rPr>
        <w:t>200 OK s</w:t>
      </w:r>
      <w:r>
        <w:rPr>
          <w:noProof/>
          <w:lang w:eastAsia="zh-CN"/>
        </w:rPr>
        <w:t>tatus code; otherwise, the SCEF shall not update the resource and</w:t>
      </w:r>
      <w:r>
        <w:rPr>
          <w:lang w:eastAsia="zh-CN"/>
        </w:rPr>
        <w:t xml:space="preserve"> shall send an HTTP response to the SCS/AS</w:t>
      </w:r>
      <w:r>
        <w:rPr>
          <w:noProof/>
          <w:lang w:eastAsia="zh-CN"/>
        </w:rPr>
        <w:t xml:space="preserve"> with </w:t>
      </w:r>
      <w:r>
        <w:t xml:space="preserve">a </w:t>
      </w:r>
      <w:ins w:id="147" w:author="Huawei" w:date="2020-10-20T17:01:00Z">
        <w:r w:rsidR="00AE51EB">
          <w:t>corresponding failure</w:t>
        </w:r>
      </w:ins>
      <w:del w:id="148" w:author="Huawei" w:date="2020-10-20T17:01:00Z">
        <w:r w:rsidDel="00AE51EB">
          <w:delText>status</w:delText>
        </w:r>
      </w:del>
      <w:r>
        <w:t xml:space="preserve"> code </w:t>
      </w:r>
      <w:ins w:id="149" w:author="Huawei" w:date="2020-10-20T17:01:00Z">
        <w:r w:rsidR="00AE51EB">
          <w:t xml:space="preserve">as described in </w:t>
        </w:r>
        <w:proofErr w:type="spellStart"/>
        <w:r w:rsidR="00AE51EB">
          <w:t>subclause</w:t>
        </w:r>
        <w:proofErr w:type="spellEnd"/>
        <w:r w:rsidR="00AE51EB">
          <w:t> 5.2.6</w:t>
        </w:r>
      </w:ins>
      <w:del w:id="150" w:author="Huawei" w:date="2020-10-20T17:01:00Z">
        <w:r w:rsidDel="00AE51EB">
          <w:delText>set to 500 Internal Server Error</w:delText>
        </w:r>
      </w:del>
      <w:r>
        <w:rPr>
          <w:noProof/>
          <w:lang w:eastAsia="zh-CN"/>
        </w:rPr>
        <w:t>.</w:t>
      </w:r>
      <w:r>
        <w:t xml:space="preserve"> If the provisioning of the CP set fails (i.e. the HSS returns failure for the CP set or the SCEF does not accept the CP set provisioning), the SCEF shall reject the request with a corresponding status code, and include the attribute "</w:t>
      </w:r>
      <w:proofErr w:type="spellStart"/>
      <w:r>
        <w:t>cpReports</w:t>
      </w:r>
      <w:proofErr w:type="spellEnd"/>
      <w:r>
        <w:t>" with the corresponding failure code as specified in table 5.10.2.3.5-1 and the CP Set Identifier for which the provisioning has failed.</w:t>
      </w:r>
    </w:p>
    <w:p w:rsidR="00623E22" w:rsidRDefault="00623E22" w:rsidP="00623E22">
      <w:pPr>
        <w:tabs>
          <w:tab w:val="left" w:pos="3247"/>
        </w:tabs>
        <w:rPr>
          <w:noProof/>
          <w:lang w:eastAsia="zh-CN"/>
        </w:rPr>
      </w:pPr>
      <w:r>
        <w:rPr>
          <w:rFonts w:hint="eastAsia"/>
          <w:noProof/>
          <w:lang w:eastAsia="zh-CN"/>
        </w:rPr>
        <w:t>The SCS/AS</w:t>
      </w:r>
      <w:r>
        <w:rPr>
          <w:noProof/>
          <w:lang w:eastAsia="zh-CN"/>
        </w:rPr>
        <w:t xml:space="preserve"> may send an HTTP DELETE message to the SCEF requesting to delete an individual CP set resource "</w:t>
      </w:r>
      <w:r>
        <w:t>Individual CP set Provisioning"</w:t>
      </w:r>
      <w:r>
        <w:rPr>
          <w:noProof/>
          <w:lang w:eastAsia="zh-CN"/>
        </w:rPr>
        <w:t xml:space="preserve">. After receiving such request, the SCEF shall determine the SCEF Reference ID for Deletion associated with the </w:t>
      </w:r>
      <w:r>
        <w:t>CP parameter set</w:t>
      </w:r>
      <w:r>
        <w:rPr>
          <w:noProof/>
          <w:lang w:eastAsia="zh-CN"/>
        </w:rPr>
        <w:t xml:space="preserve"> Id, and interact with </w:t>
      </w:r>
      <w:r>
        <w:rPr>
          <w:rFonts w:hint="eastAsia"/>
          <w:lang w:eastAsia="zh-CN"/>
        </w:rPr>
        <w:t xml:space="preserve">the HSS </w:t>
      </w:r>
      <w:r>
        <w:rPr>
          <w:lang w:eastAsia="zh-CN"/>
        </w:rPr>
        <w:t>as specified</w:t>
      </w:r>
      <w:r>
        <w:rPr>
          <w:rFonts w:hint="eastAsia"/>
          <w:lang w:eastAsia="zh-CN"/>
        </w:rPr>
        <w:t xml:space="preserve"> in 3GPP TS 29.</w:t>
      </w:r>
      <w:r>
        <w:rPr>
          <w:lang w:eastAsia="zh-CN"/>
        </w:rPr>
        <w:t>336</w:t>
      </w:r>
      <w:r>
        <w:rPr>
          <w:lang w:val="en-US" w:eastAsia="zh-CN"/>
        </w:rPr>
        <w:t> </w:t>
      </w:r>
      <w:r>
        <w:rPr>
          <w:rFonts w:hint="eastAsia"/>
          <w:lang w:val="en-US" w:eastAsia="zh-CN"/>
        </w:rPr>
        <w:t>[</w:t>
      </w:r>
      <w:r>
        <w:rPr>
          <w:lang w:val="en-US" w:eastAsia="zh-CN"/>
        </w:rPr>
        <w:t>11]</w:t>
      </w:r>
      <w:r>
        <w:rPr>
          <w:rFonts w:hint="eastAsia"/>
          <w:lang w:val="en-US" w:eastAsia="zh-CN"/>
        </w:rPr>
        <w:t xml:space="preserve">. </w:t>
      </w:r>
      <w:r>
        <w:rPr>
          <w:lang w:eastAsia="zh-CN"/>
        </w:rPr>
        <w:t>After</w:t>
      </w:r>
      <w:r>
        <w:rPr>
          <w:rFonts w:hint="eastAsia"/>
          <w:lang w:eastAsia="zh-CN"/>
        </w:rPr>
        <w:t xml:space="preserve"> receiving the response </w:t>
      </w:r>
      <w:r>
        <w:rPr>
          <w:lang w:eastAsia="zh-CN"/>
        </w:rPr>
        <w:t>from the</w:t>
      </w:r>
      <w:r>
        <w:rPr>
          <w:rFonts w:hint="eastAsia"/>
          <w:lang w:eastAsia="zh-CN"/>
        </w:rPr>
        <w:t xml:space="preserve"> HSS, the SCEF shall</w:t>
      </w:r>
      <w:r>
        <w:rPr>
          <w:lang w:eastAsia="zh-CN"/>
        </w:rPr>
        <w:t xml:space="preserve"> delete the addressed resource and</w:t>
      </w:r>
      <w:r>
        <w:rPr>
          <w:rFonts w:hint="eastAsia"/>
          <w:lang w:eastAsia="zh-CN"/>
        </w:rPr>
        <w:t xml:space="preserve"> send an HTTP response to the SCS/AS</w:t>
      </w:r>
      <w:r>
        <w:rPr>
          <w:noProof/>
          <w:lang w:eastAsia="zh-CN"/>
        </w:rPr>
        <w:t xml:space="preserve"> with a </w:t>
      </w:r>
      <w:r>
        <w:rPr>
          <w:rFonts w:hint="eastAsia"/>
          <w:lang w:eastAsia="zh-CN"/>
        </w:rPr>
        <w:t xml:space="preserve">204 No Content </w:t>
      </w:r>
      <w:r>
        <w:rPr>
          <w:lang w:eastAsia="zh-CN"/>
        </w:rPr>
        <w:t>s</w:t>
      </w:r>
      <w:r>
        <w:rPr>
          <w:noProof/>
          <w:lang w:eastAsia="zh-CN"/>
        </w:rPr>
        <w:t>tatus code.</w:t>
      </w:r>
    </w:p>
    <w:p w:rsidR="00623E22" w:rsidRDefault="00623E22" w:rsidP="00623E22">
      <w:pPr>
        <w:tabs>
          <w:tab w:val="left" w:pos="3247"/>
        </w:tabs>
        <w:rPr>
          <w:lang w:eastAsia="zh-CN"/>
        </w:rPr>
      </w:pPr>
      <w:r>
        <w:rPr>
          <w:noProof/>
          <w:lang w:eastAsia="zh-CN"/>
        </w:rPr>
        <w:t>The SCS/AS may send an HTTP DELETE message to the SCEF requesting to delete an individual subscription resource "</w:t>
      </w:r>
      <w:r>
        <w:t>Individual CP Provisioning Subscription"</w:t>
      </w:r>
      <w:r>
        <w:rPr>
          <w:noProof/>
          <w:lang w:eastAsia="zh-CN"/>
        </w:rPr>
        <w:t xml:space="preserve">. After receiving such request, the SCEF shall determine the SCEF Reference ID (s) for Deletion associated with the CP parameter set Id(s) and interact with </w:t>
      </w:r>
      <w:r>
        <w:rPr>
          <w:rFonts w:hint="eastAsia"/>
          <w:lang w:eastAsia="zh-CN"/>
        </w:rPr>
        <w:t xml:space="preserve">the HSS </w:t>
      </w:r>
      <w:r>
        <w:rPr>
          <w:lang w:eastAsia="zh-CN"/>
        </w:rPr>
        <w:t>as specified</w:t>
      </w:r>
      <w:r>
        <w:rPr>
          <w:rFonts w:hint="eastAsia"/>
          <w:lang w:eastAsia="zh-CN"/>
        </w:rPr>
        <w:t xml:space="preserve"> in 3GPP TS 29.</w:t>
      </w:r>
      <w:r>
        <w:rPr>
          <w:lang w:eastAsia="zh-CN"/>
        </w:rPr>
        <w:t>336</w:t>
      </w:r>
      <w:r>
        <w:rPr>
          <w:lang w:val="en-US" w:eastAsia="zh-CN"/>
        </w:rPr>
        <w:t> </w:t>
      </w:r>
      <w:r>
        <w:rPr>
          <w:rFonts w:hint="eastAsia"/>
          <w:lang w:val="en-US" w:eastAsia="zh-CN"/>
        </w:rPr>
        <w:t>[</w:t>
      </w:r>
      <w:r>
        <w:rPr>
          <w:lang w:val="en-US" w:eastAsia="zh-CN"/>
        </w:rPr>
        <w:t>11]</w:t>
      </w:r>
      <w:r>
        <w:rPr>
          <w:rFonts w:hint="eastAsia"/>
          <w:lang w:val="en-US" w:eastAsia="zh-CN"/>
        </w:rPr>
        <w:t xml:space="preserve">. </w:t>
      </w:r>
      <w:r>
        <w:rPr>
          <w:lang w:eastAsia="zh-CN"/>
        </w:rPr>
        <w:t>After</w:t>
      </w:r>
      <w:r>
        <w:rPr>
          <w:rFonts w:hint="eastAsia"/>
          <w:lang w:eastAsia="zh-CN"/>
        </w:rPr>
        <w:t xml:space="preserve"> receiving the response </w:t>
      </w:r>
      <w:r>
        <w:rPr>
          <w:lang w:eastAsia="zh-CN"/>
        </w:rPr>
        <w:t>from the</w:t>
      </w:r>
      <w:r>
        <w:rPr>
          <w:rFonts w:hint="eastAsia"/>
          <w:lang w:eastAsia="zh-CN"/>
        </w:rPr>
        <w:t xml:space="preserve"> HSS, the SCEF shall </w:t>
      </w:r>
      <w:r>
        <w:rPr>
          <w:lang w:eastAsia="zh-CN"/>
        </w:rPr>
        <w:t xml:space="preserve">delete </w:t>
      </w:r>
      <w:r>
        <w:rPr>
          <w:noProof/>
          <w:lang w:eastAsia="zh-CN"/>
        </w:rPr>
        <w:t>the addressed resource and its sub-resources addressed by "</w:t>
      </w:r>
      <w:r>
        <w:t xml:space="preserve">Individual CP set Provisioning" and </w:t>
      </w:r>
      <w:r>
        <w:rPr>
          <w:rFonts w:hint="eastAsia"/>
          <w:lang w:eastAsia="zh-CN"/>
        </w:rPr>
        <w:t>send an HTTP response to the SCS/AS</w:t>
      </w:r>
      <w:r>
        <w:rPr>
          <w:noProof/>
          <w:lang w:eastAsia="zh-CN"/>
        </w:rPr>
        <w:t xml:space="preserve"> with a </w:t>
      </w:r>
      <w:r>
        <w:rPr>
          <w:rFonts w:hint="eastAsia"/>
          <w:lang w:eastAsia="zh-CN"/>
        </w:rPr>
        <w:t xml:space="preserve">204 No Content </w:t>
      </w:r>
      <w:r>
        <w:rPr>
          <w:lang w:eastAsia="zh-CN"/>
        </w:rPr>
        <w:t>s</w:t>
      </w:r>
      <w:r>
        <w:rPr>
          <w:noProof/>
          <w:lang w:eastAsia="zh-CN"/>
        </w:rPr>
        <w:t>tatus code.</w:t>
      </w:r>
    </w:p>
    <w:p w:rsidR="00393E49" w:rsidRPr="00B61815" w:rsidRDefault="00393E49" w:rsidP="00393E4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23E22" w:rsidRDefault="00623E22" w:rsidP="00623E22">
      <w:pPr>
        <w:pStyle w:val="3"/>
        <w:rPr>
          <w:lang w:eastAsia="zh-CN"/>
        </w:rPr>
      </w:pPr>
      <w:bookmarkStart w:id="151" w:name="_Toc11247237"/>
      <w:bookmarkStart w:id="152" w:name="_Toc27044355"/>
      <w:bookmarkStart w:id="153" w:name="_Toc36033397"/>
      <w:bookmarkStart w:id="154" w:name="_Toc45131529"/>
      <w:bookmarkStart w:id="155" w:name="_Toc49775814"/>
      <w:bookmarkStart w:id="156" w:name="_Toc51746734"/>
      <w:r>
        <w:t>4.</w:t>
      </w:r>
      <w:r>
        <w:rPr>
          <w:lang w:eastAsia="zh-CN"/>
        </w:rPr>
        <w:t>4</w:t>
      </w:r>
      <w:r>
        <w:t>.10</w:t>
      </w:r>
      <w:r>
        <w:tab/>
      </w:r>
      <w:r>
        <w:rPr>
          <w:rFonts w:hint="eastAsia"/>
          <w:lang w:eastAsia="zh-CN"/>
        </w:rPr>
        <w:t xml:space="preserve">Procedures for </w:t>
      </w:r>
      <w:r>
        <w:t>PFD Management</w:t>
      </w:r>
      <w:bookmarkEnd w:id="151"/>
      <w:bookmarkEnd w:id="152"/>
      <w:bookmarkEnd w:id="153"/>
      <w:bookmarkEnd w:id="154"/>
      <w:bookmarkEnd w:id="155"/>
      <w:bookmarkEnd w:id="156"/>
    </w:p>
    <w:p w:rsidR="00623E22" w:rsidRDefault="00623E22" w:rsidP="00623E22">
      <w:pPr>
        <w:rPr>
          <w:noProof/>
          <w:lang w:eastAsia="zh-CN"/>
        </w:rPr>
      </w:pPr>
      <w:r>
        <w:rPr>
          <w:rFonts w:hint="eastAsia"/>
          <w:noProof/>
          <w:lang w:eastAsia="zh-CN"/>
        </w:rPr>
        <w:t xml:space="preserve">The PFDs </w:t>
      </w:r>
      <w:r>
        <w:rPr>
          <w:noProof/>
          <w:lang w:eastAsia="zh-CN"/>
        </w:rPr>
        <w:t xml:space="preserve">associated with application identifier(s) </w:t>
      </w:r>
      <w:r>
        <w:rPr>
          <w:rFonts w:hint="eastAsia"/>
          <w:noProof/>
          <w:lang w:eastAsia="zh-CN"/>
        </w:rPr>
        <w:t xml:space="preserve">may be created, updated or removed by the third party SCS/AS </w:t>
      </w:r>
      <w:r>
        <w:rPr>
          <w:noProof/>
          <w:lang w:eastAsia="zh-CN"/>
        </w:rPr>
        <w:t>as defined in 3GPP TS </w:t>
      </w:r>
      <w:r>
        <w:rPr>
          <w:rFonts w:hint="eastAsia"/>
          <w:noProof/>
          <w:lang w:eastAsia="zh-CN"/>
        </w:rPr>
        <w:t>23.682</w:t>
      </w:r>
      <w:r>
        <w:rPr>
          <w:noProof/>
          <w:lang w:val="en-US" w:eastAsia="zh-CN"/>
        </w:rPr>
        <w:t> </w:t>
      </w:r>
      <w:r>
        <w:rPr>
          <w:rFonts w:hint="eastAsia"/>
          <w:noProof/>
          <w:lang w:eastAsia="zh-CN"/>
        </w:rPr>
        <w:t xml:space="preserve">[2]. </w:t>
      </w:r>
    </w:p>
    <w:p w:rsidR="00623E22" w:rsidRDefault="00623E22" w:rsidP="00623E22">
      <w:r>
        <w:rPr>
          <w:noProof/>
          <w:lang w:eastAsia="zh-CN"/>
        </w:rPr>
        <w:t>In order to create PFDs resources for one or more external Application Identifier(s), the SCS/AS shall send an HTTP POST message to the request URI of the resource</w:t>
      </w:r>
      <w:r>
        <w:rPr>
          <w:lang w:eastAsia="zh-CN"/>
        </w:rPr>
        <w:t xml:space="preserve"> </w:t>
      </w:r>
      <w:r>
        <w:t>"</w:t>
      </w:r>
      <w:r>
        <w:rPr>
          <w:rFonts w:hint="eastAsia"/>
          <w:lang w:eastAsia="zh-CN"/>
        </w:rPr>
        <w:t xml:space="preserve">PFD Management </w:t>
      </w:r>
      <w:r>
        <w:t>Transactions"</w:t>
      </w:r>
      <w:r>
        <w:rPr>
          <w:noProof/>
          <w:lang w:eastAsia="zh-CN"/>
        </w:rPr>
        <w:t xml:space="preserve"> including one or more set of PFDs for external Application Identifier(s). The body of the HTTP POST message shall include</w:t>
      </w:r>
      <w:r>
        <w:t xml:space="preserve"> external Application Identifier(s) and PFDs associated with its PFD Identifier(s), an Allowed Delay may be included for the external Application Identifier(s) as well.</w:t>
      </w:r>
    </w:p>
    <w:p w:rsidR="00623E22" w:rsidRDefault="00623E22" w:rsidP="00623E22">
      <w:pPr>
        <w:rPr>
          <w:noProof/>
          <w:lang w:eastAsia="zh-CN"/>
        </w:rPr>
      </w:pPr>
      <w:bookmarkStart w:id="157" w:name="_Hlk489951107"/>
      <w:r>
        <w:rPr>
          <w:lang w:val="en-US" w:eastAsia="zh-CN"/>
        </w:rPr>
        <w:t xml:space="preserve">After receiving the HTTP POST message, </w:t>
      </w:r>
      <w:bookmarkEnd w:id="157"/>
      <w:r>
        <w:rPr>
          <w:lang w:val="en-US" w:eastAsia="zh-CN"/>
        </w:rPr>
        <w:t>if the SCS/AS is authorized, t</w:t>
      </w:r>
      <w:r>
        <w:rPr>
          <w:rFonts w:hint="eastAsia"/>
          <w:lang w:eastAsia="zh-CN"/>
        </w:rPr>
        <w:t xml:space="preserve">he SCEF shall </w:t>
      </w:r>
      <w:r>
        <w:rPr>
          <w:lang w:eastAsia="zh-CN"/>
        </w:rPr>
        <w:t xml:space="preserve">provision </w:t>
      </w:r>
      <w:r>
        <w:rPr>
          <w:rFonts w:hint="eastAsia"/>
          <w:lang w:eastAsia="zh-CN"/>
        </w:rPr>
        <w:t xml:space="preserve">the PFDs </w:t>
      </w:r>
      <w:r>
        <w:rPr>
          <w:lang w:eastAsia="zh-CN"/>
        </w:rPr>
        <w:t xml:space="preserve">to the PFDF </w:t>
      </w:r>
      <w:r>
        <w:rPr>
          <w:rFonts w:hint="eastAsia"/>
          <w:lang w:eastAsia="zh-CN"/>
        </w:rPr>
        <w:t>as defined in 3GPP TS 29.</w:t>
      </w:r>
      <w:r>
        <w:rPr>
          <w:lang w:eastAsia="zh-CN"/>
        </w:rPr>
        <w:t>250</w:t>
      </w:r>
      <w:r>
        <w:rPr>
          <w:lang w:val="en-US" w:eastAsia="zh-CN"/>
        </w:rPr>
        <w:t> </w:t>
      </w:r>
      <w:r>
        <w:rPr>
          <w:rFonts w:hint="eastAsia"/>
          <w:lang w:val="en-US" w:eastAsia="zh-CN"/>
        </w:rPr>
        <w:t>[</w:t>
      </w:r>
      <w:r>
        <w:rPr>
          <w:lang w:val="en-US" w:eastAsia="zh-CN"/>
        </w:rPr>
        <w:t>26</w:t>
      </w:r>
      <w:r>
        <w:rPr>
          <w:rFonts w:hint="eastAsia"/>
          <w:lang w:val="en-US" w:eastAsia="zh-CN"/>
        </w:rPr>
        <w:t>]</w:t>
      </w:r>
      <w:r>
        <w:rPr>
          <w:rFonts w:hint="eastAsia"/>
          <w:lang w:eastAsia="zh-CN"/>
        </w:rPr>
        <w:t xml:space="preserve">. When receiving the response </w:t>
      </w:r>
      <w:r>
        <w:rPr>
          <w:lang w:eastAsia="zh-CN"/>
        </w:rPr>
        <w:t>from the</w:t>
      </w:r>
      <w:r>
        <w:rPr>
          <w:rFonts w:hint="eastAsia"/>
          <w:lang w:eastAsia="zh-CN"/>
        </w:rPr>
        <w:t xml:space="preserve"> PFDF, the SCEF shall send an HTTP response to the SCS/AS with a corresponding </w:t>
      </w:r>
      <w:r>
        <w:rPr>
          <w:lang w:eastAsia="zh-CN"/>
        </w:rPr>
        <w:t>s</w:t>
      </w:r>
      <w:r>
        <w:rPr>
          <w:noProof/>
          <w:lang w:eastAsia="zh-CN"/>
        </w:rPr>
        <w:t xml:space="preserve">tatus code. If one or more external application identifiers are provisioned successfully, the SCEF shall </w:t>
      </w:r>
      <w:r>
        <w:rPr>
          <w:lang w:eastAsia="zh-CN"/>
        </w:rPr>
        <w:t xml:space="preserve">create an </w:t>
      </w:r>
      <w:r>
        <w:t>"</w:t>
      </w:r>
      <w:r>
        <w:rPr>
          <w:lang w:eastAsia="zh-CN"/>
        </w:rPr>
        <w:t xml:space="preserve">Individual </w:t>
      </w:r>
      <w:r>
        <w:rPr>
          <w:rFonts w:hint="eastAsia"/>
          <w:lang w:eastAsia="zh-CN"/>
        </w:rPr>
        <w:t xml:space="preserve">PFD Management </w:t>
      </w:r>
      <w:r>
        <w:t>Transaction"</w:t>
      </w:r>
      <w:r>
        <w:rPr>
          <w:lang w:eastAsia="zh-CN"/>
        </w:rPr>
        <w:t xml:space="preserve"> resource for the request and </w:t>
      </w:r>
      <w:r>
        <w:rPr>
          <w:noProof/>
        </w:rPr>
        <w:t xml:space="preserve">he corresponding sub-resources </w:t>
      </w:r>
      <w:r>
        <w:t xml:space="preserve">"Individual Application PFD Management" each represents a successfully provisioned external application identifier. </w:t>
      </w:r>
      <w:r>
        <w:rPr>
          <w:noProof/>
          <w:lang w:eastAsia="zh-CN"/>
        </w:rPr>
        <w:t xml:space="preserve">The SCEF shall </w:t>
      </w:r>
      <w:r>
        <w:rPr>
          <w:lang w:eastAsia="zh-CN"/>
        </w:rPr>
        <w:t xml:space="preserve">respond to the SCS/AS </w:t>
      </w:r>
      <w:r>
        <w:t xml:space="preserve">with a 201 </w:t>
      </w:r>
      <w:r>
        <w:rPr>
          <w:rFonts w:hint="eastAsia"/>
          <w:lang w:eastAsia="zh-CN"/>
        </w:rPr>
        <w:t xml:space="preserve">Created </w:t>
      </w:r>
      <w:r>
        <w:t>including</w:t>
      </w:r>
      <w:r>
        <w:rPr>
          <w:rFonts w:hint="eastAsia"/>
          <w:lang w:eastAsia="zh-CN"/>
        </w:rPr>
        <w:t xml:space="preserve"> </w:t>
      </w:r>
      <w:r>
        <w:t>Location header field containing the URI for the created transaction resource "</w:t>
      </w:r>
      <w:r>
        <w:rPr>
          <w:lang w:eastAsia="zh-CN"/>
        </w:rPr>
        <w:t xml:space="preserve">Individual </w:t>
      </w:r>
      <w:r>
        <w:rPr>
          <w:rFonts w:hint="eastAsia"/>
          <w:lang w:eastAsia="zh-CN"/>
        </w:rPr>
        <w:t xml:space="preserve">PFD Management </w:t>
      </w:r>
      <w:r>
        <w:t>Transaction"</w:t>
      </w:r>
      <w:r>
        <w:rPr>
          <w:lang w:eastAsia="zh-CN"/>
        </w:rPr>
        <w:t xml:space="preserve"> and the sub-resource(s) </w:t>
      </w:r>
      <w:r>
        <w:t>"Individual Application PFD Management"</w:t>
      </w:r>
      <w:r>
        <w:rPr>
          <w:noProof/>
        </w:rPr>
        <w:t xml:space="preserve"> corresponding to each external application identifier within the "</w:t>
      </w:r>
      <w:r>
        <w:t>self</w:t>
      </w:r>
      <w:r>
        <w:rPr>
          <w:noProof/>
        </w:rPr>
        <w:t>" attribute in the "</w:t>
      </w:r>
      <w:proofErr w:type="spellStart"/>
      <w:r>
        <w:t>PfdData</w:t>
      </w:r>
      <w:proofErr w:type="spellEnd"/>
      <w:r>
        <w:rPr>
          <w:noProof/>
        </w:rPr>
        <w:t>" data type</w:t>
      </w:r>
      <w:r>
        <w:t xml:space="preserve">, the SCEF shall </w:t>
      </w:r>
      <w:r>
        <w:rPr>
          <w:noProof/>
          <w:lang w:eastAsia="zh-CN"/>
        </w:rPr>
        <w:t xml:space="preserve">also include PFD report(s) with a list of external Application Identifier(s) and result(s) in the body of the HTTP response if some application(s) are not provisioned successfully (i.e. the PFDF returns failure and/or the SCEF does not accept the PFD provisioning (e.g. </w:t>
      </w:r>
      <w:r>
        <w:t>one or more external Application Identifiers in the request are already present in existing transactions</w:t>
      </w:r>
      <w:r>
        <w:rPr>
          <w:noProof/>
          <w:lang w:eastAsia="zh-CN"/>
        </w:rPr>
        <w:t>)).</w:t>
      </w:r>
    </w:p>
    <w:p w:rsidR="00623E22" w:rsidRDefault="00623E22" w:rsidP="00623E22">
      <w:pPr>
        <w:tabs>
          <w:tab w:val="left" w:pos="3247"/>
        </w:tabs>
        <w:rPr>
          <w:noProof/>
          <w:lang w:eastAsia="zh-CN"/>
        </w:rPr>
      </w:pPr>
      <w:r>
        <w:rPr>
          <w:lang w:eastAsia="zh-CN"/>
        </w:rPr>
        <w:lastRenderedPageBreak/>
        <w:t>In order to update the PFDs for an existing individual transaction, t</w:t>
      </w:r>
      <w:r>
        <w:rPr>
          <w:rFonts w:hint="eastAsia"/>
          <w:lang w:eastAsia="zh-CN"/>
        </w:rPr>
        <w:t xml:space="preserve">he SCS/AS </w:t>
      </w:r>
      <w:r>
        <w:rPr>
          <w:lang w:eastAsia="zh-CN"/>
        </w:rPr>
        <w:t>shall</w:t>
      </w:r>
      <w:r>
        <w:rPr>
          <w:rFonts w:hint="eastAsia"/>
          <w:lang w:eastAsia="zh-CN"/>
        </w:rPr>
        <w:t xml:space="preserve"> send an HTTP P</w:t>
      </w:r>
      <w:r>
        <w:rPr>
          <w:lang w:eastAsia="zh-CN"/>
        </w:rPr>
        <w:t>U</w:t>
      </w:r>
      <w:r>
        <w:rPr>
          <w:rFonts w:hint="eastAsia"/>
          <w:lang w:eastAsia="zh-CN"/>
        </w:rPr>
        <w:t xml:space="preserve">T </w:t>
      </w:r>
      <w:r>
        <w:rPr>
          <w:lang w:eastAsia="zh-CN"/>
        </w:rPr>
        <w:t xml:space="preserve">message to URI of the resource </w:t>
      </w:r>
      <w:r>
        <w:t xml:space="preserve">"Individual PFD Management Transaction" </w:t>
      </w:r>
      <w:r>
        <w:rPr>
          <w:noProof/>
          <w:lang w:eastAsia="zh-CN"/>
        </w:rPr>
        <w:t>including one or more set of PFDs for external Application Identifier(s)</w:t>
      </w:r>
      <w:r>
        <w:rPr>
          <w:lang w:eastAsia="zh-CN"/>
        </w:rPr>
        <w:t>.</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P</w:t>
      </w:r>
      <w:r>
        <w:rPr>
          <w:lang w:eastAsia="zh-CN"/>
        </w:rPr>
        <w:t>U</w:t>
      </w:r>
      <w:r>
        <w:rPr>
          <w:rFonts w:hint="eastAsia"/>
          <w:lang w:eastAsia="zh-CN"/>
        </w:rPr>
        <w:t xml:space="preserve">T message, the SCEF shall make the change and send the change to the PFDF </w:t>
      </w:r>
      <w:r>
        <w:rPr>
          <w:lang w:eastAsia="zh-CN"/>
        </w:rPr>
        <w:t>(</w:t>
      </w:r>
      <w:r>
        <w:rPr>
          <w:rFonts w:hint="eastAsia"/>
          <w:lang w:eastAsia="zh-CN"/>
        </w:rPr>
        <w:t>i.e</w:t>
      </w:r>
      <w:r>
        <w:rPr>
          <w:lang w:eastAsia="zh-CN"/>
        </w:rPr>
        <w:t>. add/update/remove PFDs)</w:t>
      </w:r>
      <w:r>
        <w:rPr>
          <w:rFonts w:hint="eastAsia"/>
          <w:lang w:eastAsia="zh-CN"/>
        </w:rPr>
        <w:t xml:space="preserve"> as defined in 3GPP TS 29.</w:t>
      </w:r>
      <w:r>
        <w:rPr>
          <w:lang w:eastAsia="zh-CN"/>
        </w:rPr>
        <w:t>250</w:t>
      </w:r>
      <w:r>
        <w:rPr>
          <w:lang w:val="en-US" w:eastAsia="zh-CN"/>
        </w:rPr>
        <w:t> </w:t>
      </w:r>
      <w:r>
        <w:rPr>
          <w:rFonts w:hint="eastAsia"/>
          <w:lang w:val="en-US" w:eastAsia="zh-CN"/>
        </w:rPr>
        <w:t>[</w:t>
      </w:r>
      <w:r>
        <w:rPr>
          <w:lang w:val="en-US" w:eastAsia="zh-CN"/>
        </w:rPr>
        <w:t>26]</w:t>
      </w:r>
      <w:r>
        <w:rPr>
          <w:rFonts w:hint="eastAsia"/>
          <w:lang w:val="en-US" w:eastAsia="zh-CN"/>
        </w:rPr>
        <w:t xml:space="preserve">. </w:t>
      </w:r>
      <w:r>
        <w:rPr>
          <w:lang w:eastAsia="zh-CN"/>
        </w:rPr>
        <w:t>After</w:t>
      </w:r>
      <w:r>
        <w:rPr>
          <w:rFonts w:hint="eastAsia"/>
          <w:lang w:eastAsia="zh-CN"/>
        </w:rPr>
        <w:t xml:space="preserve"> receiving the response </w:t>
      </w:r>
      <w:r>
        <w:rPr>
          <w:lang w:eastAsia="zh-CN"/>
        </w:rPr>
        <w:t>from the</w:t>
      </w:r>
      <w:r>
        <w:rPr>
          <w:rFonts w:hint="eastAsia"/>
          <w:lang w:eastAsia="zh-CN"/>
        </w:rPr>
        <w:t xml:space="preserve"> PF</w:t>
      </w:r>
      <w:r>
        <w:rPr>
          <w:lang w:eastAsia="zh-CN"/>
        </w:rPr>
        <w:t>DF</w:t>
      </w:r>
      <w:r>
        <w:rPr>
          <w:rFonts w:hint="eastAsia"/>
          <w:lang w:eastAsia="zh-CN"/>
        </w:rPr>
        <w:t>, the SCEF shall send an HTTP response to the SCS/AS</w:t>
      </w:r>
      <w:r>
        <w:rPr>
          <w:noProof/>
          <w:lang w:eastAsia="zh-CN"/>
        </w:rPr>
        <w:t xml:space="preserve"> with a </w:t>
      </w:r>
      <w:r>
        <w:rPr>
          <w:rFonts w:hint="eastAsia"/>
          <w:lang w:eastAsia="zh-CN"/>
        </w:rPr>
        <w:t xml:space="preserve">corresponding </w:t>
      </w:r>
      <w:r>
        <w:rPr>
          <w:lang w:eastAsia="zh-CN"/>
        </w:rPr>
        <w:t>s</w:t>
      </w:r>
      <w:r>
        <w:rPr>
          <w:noProof/>
          <w:lang w:eastAsia="zh-CN"/>
        </w:rPr>
        <w:t xml:space="preserve">tatus code. The SCEF shall create or update </w:t>
      </w:r>
      <w:r>
        <w:rPr>
          <w:lang w:eastAsia="zh-CN"/>
        </w:rPr>
        <w:t xml:space="preserve">the corresponding sub-resource(s) </w:t>
      </w:r>
      <w:r>
        <w:t>"Individual Application PFD Management"</w:t>
      </w:r>
      <w:r>
        <w:rPr>
          <w:lang w:eastAsia="zh-CN"/>
        </w:rPr>
        <w:t xml:space="preserve"> </w:t>
      </w:r>
      <w:r>
        <w:t>each represents a successfully provisioned</w:t>
      </w:r>
      <w:r>
        <w:rPr>
          <w:noProof/>
          <w:lang w:eastAsia="zh-CN"/>
        </w:rPr>
        <w:t xml:space="preserve"> external application identifier, and also include PFD report(s) with a list of external Application Identifier(s) and result(s) in the body of the HTTP response if some application(s) are not provisioned successfully (i.e. the PFDF returns failure and/or the SCEF does not accept the PFD provisioning (e.g. </w:t>
      </w:r>
      <w:r>
        <w:t>one or more external Application Identifiers in the request are already present in existing transactions</w:t>
      </w:r>
      <w:r>
        <w:rPr>
          <w:noProof/>
          <w:lang w:eastAsia="zh-CN"/>
        </w:rPr>
        <w:t>)).</w:t>
      </w:r>
    </w:p>
    <w:p w:rsidR="00623E22" w:rsidRDefault="00623E22" w:rsidP="00623E22">
      <w:pPr>
        <w:pStyle w:val="NO"/>
        <w:rPr>
          <w:noProof/>
          <w:lang w:eastAsia="zh-CN"/>
        </w:rPr>
      </w:pPr>
      <w:r>
        <w:rPr>
          <w:rFonts w:hint="eastAsia"/>
          <w:lang w:eastAsia="zh-CN"/>
        </w:rPr>
        <w:t>NOTE</w:t>
      </w:r>
      <w:r>
        <w:rPr>
          <w:lang w:val="en-US" w:eastAsia="zh-CN"/>
        </w:rPr>
        <w:t> 1</w:t>
      </w:r>
      <w:r>
        <w:rPr>
          <w:rFonts w:hint="eastAsia"/>
          <w:lang w:eastAsia="zh-CN"/>
        </w:rPr>
        <w:t>:</w:t>
      </w:r>
      <w:r>
        <w:rPr>
          <w:lang w:eastAsia="zh-CN"/>
        </w:rPr>
        <w:tab/>
        <w:t>W</w:t>
      </w:r>
      <w:r>
        <w:t>hen the PUT for "Individual PFD Management Transaction" is received in the SCEF, SCEF can use partial update or full update towards the PFDF.</w:t>
      </w:r>
    </w:p>
    <w:p w:rsidR="00623E22" w:rsidRDefault="00623E22" w:rsidP="00623E22">
      <w:pPr>
        <w:tabs>
          <w:tab w:val="left" w:pos="3247"/>
        </w:tabs>
        <w:rPr>
          <w:noProof/>
          <w:lang w:eastAsia="zh-CN"/>
        </w:rPr>
      </w:pPr>
      <w:r>
        <w:rPr>
          <w:lang w:eastAsia="zh-CN"/>
        </w:rPr>
        <w:t xml:space="preserve">In order to remove the PFDs for an existing individual transaction, </w:t>
      </w:r>
      <w:r>
        <w:rPr>
          <w:noProof/>
          <w:lang w:eastAsia="zh-CN"/>
        </w:rPr>
        <w:t xml:space="preserve">the SCS/AS shall send an HTTP DELETE message </w:t>
      </w:r>
      <w:r>
        <w:rPr>
          <w:lang w:eastAsia="zh-CN"/>
        </w:rPr>
        <w:t xml:space="preserve">to the URI of the resource </w:t>
      </w:r>
      <w:r>
        <w:t>"Individual PFD Management Transaction"</w:t>
      </w:r>
      <w:r>
        <w:rPr>
          <w:noProof/>
          <w:lang w:eastAsia="zh-CN"/>
        </w:rPr>
        <w:t xml:space="preserve">. After receiving such request, the SCEF shall delete the </w:t>
      </w:r>
      <w:r>
        <w:t>"Individual PFD Management Transaction"</w:t>
      </w:r>
      <w:r>
        <w:rPr>
          <w:noProof/>
          <w:lang w:eastAsia="zh-CN"/>
        </w:rPr>
        <w:t xml:space="preserve"> resource and its </w:t>
      </w:r>
      <w:r>
        <w:t>"Individual Application PFD Management"</w:t>
      </w:r>
      <w:r>
        <w:rPr>
          <w:lang w:eastAsia="zh-CN"/>
        </w:rPr>
        <w:t xml:space="preserve"> </w:t>
      </w:r>
      <w:r>
        <w:rPr>
          <w:noProof/>
          <w:lang w:eastAsia="zh-CN"/>
        </w:rPr>
        <w:t xml:space="preserve">sub-resouce(s), and shall interact with </w:t>
      </w:r>
      <w:r>
        <w:rPr>
          <w:rFonts w:hint="eastAsia"/>
          <w:lang w:eastAsia="zh-CN"/>
        </w:rPr>
        <w:t xml:space="preserve">the PFDF </w:t>
      </w:r>
      <w:r>
        <w:rPr>
          <w:lang w:eastAsia="zh-CN"/>
        </w:rPr>
        <w:t>as defined</w:t>
      </w:r>
      <w:r>
        <w:rPr>
          <w:rFonts w:hint="eastAsia"/>
          <w:lang w:eastAsia="zh-CN"/>
        </w:rPr>
        <w:t xml:space="preserve"> in 3GPP TS 29.</w:t>
      </w:r>
      <w:r>
        <w:rPr>
          <w:lang w:eastAsia="zh-CN"/>
        </w:rPr>
        <w:t>250</w:t>
      </w:r>
      <w:r>
        <w:rPr>
          <w:lang w:val="en-US" w:eastAsia="zh-CN"/>
        </w:rPr>
        <w:t> </w:t>
      </w:r>
      <w:r>
        <w:rPr>
          <w:rFonts w:hint="eastAsia"/>
          <w:lang w:val="en-US" w:eastAsia="zh-CN"/>
        </w:rPr>
        <w:t>[</w:t>
      </w:r>
      <w:r>
        <w:rPr>
          <w:lang w:val="en-US" w:eastAsia="zh-CN"/>
        </w:rPr>
        <w:t>26]</w:t>
      </w:r>
      <w:r>
        <w:rPr>
          <w:rFonts w:hint="eastAsia"/>
          <w:lang w:val="en-US" w:eastAsia="zh-CN"/>
        </w:rPr>
        <w:t xml:space="preserve">. </w:t>
      </w:r>
      <w:r>
        <w:rPr>
          <w:lang w:eastAsia="zh-CN"/>
        </w:rPr>
        <w:t>After</w:t>
      </w:r>
      <w:r>
        <w:rPr>
          <w:rFonts w:hint="eastAsia"/>
          <w:lang w:eastAsia="zh-CN"/>
        </w:rPr>
        <w:t xml:space="preserve"> receiving the response </w:t>
      </w:r>
      <w:r>
        <w:rPr>
          <w:lang w:eastAsia="zh-CN"/>
        </w:rPr>
        <w:t>from the</w:t>
      </w:r>
      <w:r>
        <w:rPr>
          <w:rFonts w:hint="eastAsia"/>
          <w:lang w:eastAsia="zh-CN"/>
        </w:rPr>
        <w:t xml:space="preserve"> PFDF, the SCEF shall send an HTTP response to the SCS/AS</w:t>
      </w:r>
      <w:r>
        <w:rPr>
          <w:noProof/>
          <w:lang w:eastAsia="zh-CN"/>
        </w:rPr>
        <w:t xml:space="preserve"> with a </w:t>
      </w:r>
      <w:r>
        <w:rPr>
          <w:rFonts w:hint="eastAsia"/>
          <w:lang w:eastAsia="zh-CN"/>
        </w:rPr>
        <w:t xml:space="preserve">corresponding </w:t>
      </w:r>
      <w:r>
        <w:rPr>
          <w:lang w:eastAsia="zh-CN"/>
        </w:rPr>
        <w:t>s</w:t>
      </w:r>
      <w:r>
        <w:rPr>
          <w:noProof/>
          <w:lang w:eastAsia="zh-CN"/>
        </w:rPr>
        <w:t>tatus code.</w:t>
      </w:r>
    </w:p>
    <w:p w:rsidR="00623E22" w:rsidRDefault="00623E22" w:rsidP="00623E22">
      <w:r>
        <w:t>For the POST message to the resource "</w:t>
      </w:r>
      <w:r>
        <w:rPr>
          <w:rFonts w:hint="eastAsia"/>
          <w:lang w:eastAsia="zh-CN"/>
        </w:rPr>
        <w:t xml:space="preserve">PFD Management </w:t>
      </w:r>
      <w:r>
        <w:t>Transactions" or the PUT message to the resource "</w:t>
      </w:r>
      <w:r>
        <w:rPr>
          <w:lang w:eastAsia="zh-CN"/>
        </w:rPr>
        <w:t xml:space="preserve">Individual </w:t>
      </w:r>
      <w:r>
        <w:rPr>
          <w:rFonts w:hint="eastAsia"/>
          <w:lang w:eastAsia="zh-CN"/>
        </w:rPr>
        <w:t xml:space="preserve">PFD Management </w:t>
      </w:r>
      <w:r>
        <w:t>Transaction"</w:t>
      </w:r>
      <w:r>
        <w:rPr>
          <w:lang w:eastAsia="zh-CN"/>
        </w:rPr>
        <w:t xml:space="preserve">, </w:t>
      </w:r>
      <w:r>
        <w:t xml:space="preserve">if the provisioning of all application(s) fails (i.e. the PFDF returns failure and/or the SCEF does not accept the PFD provisioning), the SCEF shall respond with 500 </w:t>
      </w:r>
      <w:ins w:id="158" w:author="Huawei" w:date="2020-10-20T17:01:00Z">
        <w:r w:rsidR="00AE51EB">
          <w:t xml:space="preserve">Internal Server Error </w:t>
        </w:r>
      </w:ins>
      <w:r>
        <w:t>status code, and include the attribute "</w:t>
      </w:r>
      <w:proofErr w:type="spellStart"/>
      <w:r>
        <w:t>pfdReports</w:t>
      </w:r>
      <w:proofErr w:type="spellEnd"/>
      <w:r>
        <w:t xml:space="preserve">" with the corresponding failure </w:t>
      </w:r>
      <w:ins w:id="159" w:author="Huawei" w:date="2020-10-20T17:02:00Z">
        <w:r w:rsidR="00AE51EB">
          <w:t>reason</w:t>
        </w:r>
      </w:ins>
      <w:del w:id="160" w:author="Huawei" w:date="2020-10-20T17:02:00Z">
        <w:r w:rsidDel="00AE51EB">
          <w:delText>code</w:delText>
        </w:r>
      </w:del>
      <w:r>
        <w:t xml:space="preserve"> as specified in table 5.11.2.2.3-1 and the external Application Identifier(s) for which the provisioning has failed.</w:t>
      </w:r>
    </w:p>
    <w:p w:rsidR="00623E22" w:rsidRDefault="00623E22" w:rsidP="00623E22">
      <w:pPr>
        <w:tabs>
          <w:tab w:val="left" w:pos="3247"/>
        </w:tabs>
        <w:rPr>
          <w:noProof/>
          <w:lang w:eastAsia="zh-CN"/>
        </w:rPr>
      </w:pPr>
      <w:r>
        <w:rPr>
          <w:lang w:eastAsia="zh-CN"/>
        </w:rPr>
        <w:t>In order to update the PFDs for an existing external Application Identifier, t</w:t>
      </w:r>
      <w:r>
        <w:rPr>
          <w:rFonts w:hint="eastAsia"/>
          <w:lang w:eastAsia="zh-CN"/>
        </w:rPr>
        <w:t xml:space="preserve">he SCS/AS </w:t>
      </w:r>
      <w:r>
        <w:rPr>
          <w:lang w:eastAsia="zh-CN"/>
        </w:rPr>
        <w:t>shall</w:t>
      </w:r>
      <w:r>
        <w:rPr>
          <w:rFonts w:hint="eastAsia"/>
          <w:lang w:eastAsia="zh-CN"/>
        </w:rPr>
        <w:t xml:space="preserve"> send an HTTP P</w:t>
      </w:r>
      <w:r>
        <w:rPr>
          <w:lang w:eastAsia="zh-CN"/>
        </w:rPr>
        <w:t>U</w:t>
      </w:r>
      <w:r>
        <w:rPr>
          <w:rFonts w:hint="eastAsia"/>
          <w:lang w:eastAsia="zh-CN"/>
        </w:rPr>
        <w:t xml:space="preserve">T </w:t>
      </w:r>
      <w:r>
        <w:rPr>
          <w:lang w:eastAsia="zh-CN"/>
        </w:rPr>
        <w:t xml:space="preserve">message to the resource </w:t>
      </w:r>
      <w:r>
        <w:t xml:space="preserve">"Individual Application PFD Management" </w:t>
      </w:r>
      <w:r>
        <w:rPr>
          <w:rFonts w:hint="eastAsia"/>
          <w:lang w:eastAsia="zh-CN"/>
        </w:rPr>
        <w:t>to</w:t>
      </w:r>
      <w:r>
        <w:rPr>
          <w:lang w:eastAsia="zh-CN"/>
        </w:rPr>
        <w:t xml:space="preserve"> update the full set of PFDs of an existing resource.</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P</w:t>
      </w:r>
      <w:r>
        <w:rPr>
          <w:lang w:eastAsia="zh-CN"/>
        </w:rPr>
        <w:t>U</w:t>
      </w:r>
      <w:r>
        <w:rPr>
          <w:rFonts w:hint="eastAsia"/>
          <w:lang w:eastAsia="zh-CN"/>
        </w:rPr>
        <w:t xml:space="preserve">T message, the SCEF shall make the change and send the change to the PFDF </w:t>
      </w:r>
      <w:r>
        <w:rPr>
          <w:lang w:eastAsia="zh-CN"/>
        </w:rPr>
        <w:t>(</w:t>
      </w:r>
      <w:r>
        <w:rPr>
          <w:rFonts w:hint="eastAsia"/>
          <w:lang w:eastAsia="zh-CN"/>
        </w:rPr>
        <w:t>i.e</w:t>
      </w:r>
      <w:r>
        <w:rPr>
          <w:lang w:eastAsia="zh-CN"/>
        </w:rPr>
        <w:t>. add/update/remove PFDs)</w:t>
      </w:r>
      <w:r>
        <w:rPr>
          <w:rFonts w:hint="eastAsia"/>
          <w:lang w:eastAsia="zh-CN"/>
        </w:rPr>
        <w:t xml:space="preserve"> as defined in 3GPP TS 29.</w:t>
      </w:r>
      <w:r>
        <w:rPr>
          <w:lang w:eastAsia="zh-CN"/>
        </w:rPr>
        <w:t>250</w:t>
      </w:r>
      <w:r>
        <w:rPr>
          <w:lang w:val="en-US" w:eastAsia="zh-CN"/>
        </w:rPr>
        <w:t> </w:t>
      </w:r>
      <w:r>
        <w:rPr>
          <w:rFonts w:hint="eastAsia"/>
          <w:lang w:val="en-US" w:eastAsia="zh-CN"/>
        </w:rPr>
        <w:t>[</w:t>
      </w:r>
      <w:r>
        <w:rPr>
          <w:lang w:val="en-US" w:eastAsia="zh-CN"/>
        </w:rPr>
        <w:t>26]</w:t>
      </w:r>
      <w:r>
        <w:rPr>
          <w:rFonts w:hint="eastAsia"/>
          <w:lang w:val="en-US" w:eastAsia="zh-CN"/>
        </w:rPr>
        <w:t xml:space="preserve">. </w:t>
      </w:r>
      <w:r>
        <w:rPr>
          <w:lang w:eastAsia="zh-CN"/>
        </w:rPr>
        <w:t>After</w:t>
      </w:r>
      <w:r>
        <w:rPr>
          <w:rFonts w:hint="eastAsia"/>
          <w:lang w:eastAsia="zh-CN"/>
        </w:rPr>
        <w:t xml:space="preserve"> receiving the response </w:t>
      </w:r>
      <w:r>
        <w:rPr>
          <w:lang w:eastAsia="zh-CN"/>
        </w:rPr>
        <w:t>from the</w:t>
      </w:r>
      <w:r>
        <w:rPr>
          <w:rFonts w:hint="eastAsia"/>
          <w:lang w:eastAsia="zh-CN"/>
        </w:rPr>
        <w:t xml:space="preserve"> PF</w:t>
      </w:r>
      <w:r>
        <w:rPr>
          <w:lang w:eastAsia="zh-CN"/>
        </w:rPr>
        <w:t>DF</w:t>
      </w:r>
      <w:r>
        <w:rPr>
          <w:rFonts w:hint="eastAsia"/>
          <w:lang w:eastAsia="zh-CN"/>
        </w:rPr>
        <w:t>, the SCEF shall send an HTTP response to the SCS/AS</w:t>
      </w:r>
      <w:r>
        <w:rPr>
          <w:noProof/>
          <w:lang w:eastAsia="zh-CN"/>
        </w:rPr>
        <w:t xml:space="preserve"> with a </w:t>
      </w:r>
      <w:r>
        <w:rPr>
          <w:rFonts w:hint="eastAsia"/>
          <w:lang w:eastAsia="zh-CN"/>
        </w:rPr>
        <w:t xml:space="preserve">corresponding </w:t>
      </w:r>
      <w:r>
        <w:rPr>
          <w:lang w:eastAsia="zh-CN"/>
        </w:rPr>
        <w:t>s</w:t>
      </w:r>
      <w:r>
        <w:rPr>
          <w:noProof/>
          <w:lang w:eastAsia="zh-CN"/>
        </w:rPr>
        <w:t>tatus code.</w:t>
      </w:r>
    </w:p>
    <w:p w:rsidR="00623E22" w:rsidRDefault="00623E22" w:rsidP="00623E22">
      <w:pPr>
        <w:pStyle w:val="NO"/>
        <w:rPr>
          <w:noProof/>
          <w:lang w:eastAsia="zh-CN"/>
        </w:rPr>
      </w:pPr>
      <w:r>
        <w:rPr>
          <w:rFonts w:hint="eastAsia"/>
          <w:lang w:eastAsia="zh-CN"/>
        </w:rPr>
        <w:t>NOTE</w:t>
      </w:r>
      <w:r>
        <w:rPr>
          <w:lang w:val="en-US" w:eastAsia="zh-CN"/>
        </w:rPr>
        <w:t> 2</w:t>
      </w:r>
      <w:r>
        <w:rPr>
          <w:rFonts w:hint="eastAsia"/>
          <w:lang w:eastAsia="zh-CN"/>
        </w:rPr>
        <w:t>:</w:t>
      </w:r>
      <w:r>
        <w:rPr>
          <w:lang w:eastAsia="zh-CN"/>
        </w:rPr>
        <w:tab/>
        <w:t>W</w:t>
      </w:r>
      <w:r>
        <w:t>hen the PUT for "Individual Application PFD Management" is received in the SCEF, SCEF can use partial update or full update towards the PFDF.</w:t>
      </w:r>
    </w:p>
    <w:p w:rsidR="00623E22" w:rsidRDefault="00623E22" w:rsidP="00623E22">
      <w:pPr>
        <w:tabs>
          <w:tab w:val="left" w:pos="3247"/>
        </w:tabs>
        <w:rPr>
          <w:noProof/>
          <w:lang w:eastAsia="zh-CN"/>
        </w:rPr>
      </w:pPr>
      <w:r>
        <w:rPr>
          <w:lang w:eastAsia="zh-CN"/>
        </w:rPr>
        <w:t>In order to update the PFDs for an existing external Application Identifier, t</w:t>
      </w:r>
      <w:r>
        <w:rPr>
          <w:rFonts w:hint="eastAsia"/>
          <w:lang w:eastAsia="zh-CN"/>
        </w:rPr>
        <w:t xml:space="preserve">he SCS/AS </w:t>
      </w:r>
      <w:r>
        <w:rPr>
          <w:lang w:eastAsia="zh-CN"/>
        </w:rPr>
        <w:t>may also</w:t>
      </w:r>
      <w:r>
        <w:rPr>
          <w:rFonts w:hint="eastAsia"/>
          <w:lang w:eastAsia="zh-CN"/>
        </w:rPr>
        <w:t xml:space="preserve"> send an HTTP P</w:t>
      </w:r>
      <w:r>
        <w:rPr>
          <w:lang w:eastAsia="zh-CN"/>
        </w:rPr>
        <w:t>ATCH</w:t>
      </w:r>
      <w:r>
        <w:rPr>
          <w:rFonts w:hint="eastAsia"/>
          <w:lang w:eastAsia="zh-CN"/>
        </w:rPr>
        <w:t xml:space="preserve"> </w:t>
      </w:r>
      <w:r>
        <w:rPr>
          <w:lang w:eastAsia="zh-CN"/>
        </w:rPr>
        <w:t xml:space="preserve">message to URI of the resource </w:t>
      </w:r>
      <w:r>
        <w:t xml:space="preserve">"Individual Application PFD Management" </w:t>
      </w:r>
      <w:r>
        <w:rPr>
          <w:noProof/>
          <w:lang w:eastAsia="zh-CN"/>
        </w:rPr>
        <w:t>to partially update PFDs</w:t>
      </w:r>
      <w:r>
        <w:rPr>
          <w:lang w:eastAsia="zh-CN"/>
        </w:rPr>
        <w:t>.</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P</w:t>
      </w:r>
      <w:r>
        <w:rPr>
          <w:lang w:eastAsia="zh-CN"/>
        </w:rPr>
        <w:t>ATCH</w:t>
      </w:r>
      <w:r>
        <w:rPr>
          <w:rFonts w:hint="eastAsia"/>
          <w:lang w:eastAsia="zh-CN"/>
        </w:rPr>
        <w:t xml:space="preserve"> message,</w:t>
      </w:r>
      <w:r>
        <w:rPr>
          <w:lang w:eastAsia="zh-CN"/>
        </w:rPr>
        <w:t xml:space="preserve"> </w:t>
      </w:r>
      <w:r>
        <w:rPr>
          <w:rFonts w:hint="eastAsia"/>
          <w:lang w:eastAsia="zh-CN"/>
        </w:rPr>
        <w:t xml:space="preserve">the SCEF shall make the change and send the change to the PFDF </w:t>
      </w:r>
      <w:r>
        <w:rPr>
          <w:lang w:eastAsia="zh-CN"/>
        </w:rPr>
        <w:t>(</w:t>
      </w:r>
      <w:r>
        <w:rPr>
          <w:rFonts w:hint="eastAsia"/>
          <w:lang w:eastAsia="zh-CN"/>
        </w:rPr>
        <w:t>i.e</w:t>
      </w:r>
      <w:r>
        <w:rPr>
          <w:lang w:eastAsia="zh-CN"/>
        </w:rPr>
        <w:t>. add/update/remove PFDs)</w:t>
      </w:r>
      <w:r>
        <w:rPr>
          <w:rFonts w:hint="eastAsia"/>
          <w:lang w:eastAsia="zh-CN"/>
        </w:rPr>
        <w:t xml:space="preserve"> as defined in 3GPP TS 29.</w:t>
      </w:r>
      <w:r>
        <w:rPr>
          <w:lang w:eastAsia="zh-CN"/>
        </w:rPr>
        <w:t>250</w:t>
      </w:r>
      <w:r>
        <w:rPr>
          <w:lang w:val="en-US" w:eastAsia="zh-CN"/>
        </w:rPr>
        <w:t> </w:t>
      </w:r>
      <w:r>
        <w:rPr>
          <w:rFonts w:hint="eastAsia"/>
          <w:lang w:val="en-US" w:eastAsia="zh-CN"/>
        </w:rPr>
        <w:t>[</w:t>
      </w:r>
      <w:r>
        <w:rPr>
          <w:lang w:val="en-US" w:eastAsia="zh-CN"/>
        </w:rPr>
        <w:t>26]</w:t>
      </w:r>
      <w:r>
        <w:rPr>
          <w:rFonts w:hint="eastAsia"/>
          <w:lang w:val="en-US" w:eastAsia="zh-CN"/>
        </w:rPr>
        <w:t xml:space="preserve">. </w:t>
      </w:r>
      <w:r>
        <w:rPr>
          <w:lang w:eastAsia="zh-CN"/>
        </w:rPr>
        <w:t>After</w:t>
      </w:r>
      <w:r>
        <w:rPr>
          <w:rFonts w:hint="eastAsia"/>
          <w:lang w:eastAsia="zh-CN"/>
        </w:rPr>
        <w:t xml:space="preserve"> receiving the response </w:t>
      </w:r>
      <w:r>
        <w:rPr>
          <w:lang w:eastAsia="zh-CN"/>
        </w:rPr>
        <w:t>from the</w:t>
      </w:r>
      <w:r>
        <w:rPr>
          <w:rFonts w:hint="eastAsia"/>
          <w:lang w:eastAsia="zh-CN"/>
        </w:rPr>
        <w:t xml:space="preserve"> PF</w:t>
      </w:r>
      <w:r>
        <w:rPr>
          <w:lang w:eastAsia="zh-CN"/>
        </w:rPr>
        <w:t>DF</w:t>
      </w:r>
      <w:r>
        <w:rPr>
          <w:rFonts w:hint="eastAsia"/>
          <w:lang w:eastAsia="zh-CN"/>
        </w:rPr>
        <w:t>, the SCEF shall send an HTTP response to the SCS/AS</w:t>
      </w:r>
      <w:r>
        <w:rPr>
          <w:noProof/>
          <w:lang w:eastAsia="zh-CN"/>
        </w:rPr>
        <w:t xml:space="preserve"> with a </w:t>
      </w:r>
      <w:r>
        <w:rPr>
          <w:rFonts w:hint="eastAsia"/>
          <w:lang w:eastAsia="zh-CN"/>
        </w:rPr>
        <w:t xml:space="preserve">corresponding </w:t>
      </w:r>
      <w:r>
        <w:rPr>
          <w:lang w:eastAsia="zh-CN"/>
        </w:rPr>
        <w:t>s</w:t>
      </w:r>
      <w:r>
        <w:rPr>
          <w:noProof/>
          <w:lang w:eastAsia="zh-CN"/>
        </w:rPr>
        <w:t>tatus code.</w:t>
      </w:r>
    </w:p>
    <w:p w:rsidR="00623E22" w:rsidRDefault="00623E22" w:rsidP="00623E22">
      <w:pPr>
        <w:tabs>
          <w:tab w:val="left" w:pos="3247"/>
        </w:tabs>
        <w:rPr>
          <w:noProof/>
          <w:lang w:eastAsia="zh-CN"/>
        </w:rPr>
      </w:pPr>
      <w:r>
        <w:rPr>
          <w:lang w:eastAsia="zh-CN"/>
        </w:rPr>
        <w:t>In order to remove the PFDs for an existing individual application,</w:t>
      </w:r>
      <w:r>
        <w:rPr>
          <w:noProof/>
          <w:lang w:eastAsia="zh-CN"/>
        </w:rPr>
        <w:t xml:space="preserve"> the SCS/AS shall send an HTTP DELETE message </w:t>
      </w:r>
      <w:r>
        <w:rPr>
          <w:lang w:eastAsia="zh-CN"/>
        </w:rPr>
        <w:t xml:space="preserve">to the resource </w:t>
      </w:r>
      <w:r>
        <w:t>"Individual Application PFD Management"</w:t>
      </w:r>
      <w:r>
        <w:rPr>
          <w:noProof/>
          <w:lang w:eastAsia="zh-CN"/>
        </w:rPr>
        <w:t xml:space="preserve">. After receiving such request, the SCEF shall delete the resource and interact with </w:t>
      </w:r>
      <w:r>
        <w:rPr>
          <w:rFonts w:hint="eastAsia"/>
          <w:lang w:eastAsia="zh-CN"/>
        </w:rPr>
        <w:t xml:space="preserve">the PFDF </w:t>
      </w:r>
      <w:r>
        <w:rPr>
          <w:lang w:eastAsia="zh-CN"/>
        </w:rPr>
        <w:t>as defined</w:t>
      </w:r>
      <w:r>
        <w:rPr>
          <w:rFonts w:hint="eastAsia"/>
          <w:lang w:eastAsia="zh-CN"/>
        </w:rPr>
        <w:t xml:space="preserve"> in 3GPP TS 29.</w:t>
      </w:r>
      <w:r>
        <w:rPr>
          <w:lang w:eastAsia="zh-CN"/>
        </w:rPr>
        <w:t>250</w:t>
      </w:r>
      <w:r>
        <w:rPr>
          <w:lang w:val="en-US" w:eastAsia="zh-CN"/>
        </w:rPr>
        <w:t> </w:t>
      </w:r>
      <w:r>
        <w:rPr>
          <w:rFonts w:hint="eastAsia"/>
          <w:lang w:val="en-US" w:eastAsia="zh-CN"/>
        </w:rPr>
        <w:t>[</w:t>
      </w:r>
      <w:r>
        <w:rPr>
          <w:lang w:val="en-US" w:eastAsia="zh-CN"/>
        </w:rPr>
        <w:t>26]</w:t>
      </w:r>
      <w:r>
        <w:rPr>
          <w:rFonts w:hint="eastAsia"/>
          <w:lang w:val="en-US" w:eastAsia="zh-CN"/>
        </w:rPr>
        <w:t xml:space="preserve">. </w:t>
      </w:r>
      <w:r>
        <w:rPr>
          <w:lang w:eastAsia="zh-CN"/>
        </w:rPr>
        <w:t>After</w:t>
      </w:r>
      <w:r>
        <w:rPr>
          <w:rFonts w:hint="eastAsia"/>
          <w:lang w:eastAsia="zh-CN"/>
        </w:rPr>
        <w:t xml:space="preserve"> receiving the response </w:t>
      </w:r>
      <w:r>
        <w:rPr>
          <w:lang w:eastAsia="zh-CN"/>
        </w:rPr>
        <w:t>from the</w:t>
      </w:r>
      <w:r>
        <w:rPr>
          <w:rFonts w:hint="eastAsia"/>
          <w:lang w:eastAsia="zh-CN"/>
        </w:rPr>
        <w:t xml:space="preserve"> PFDF, the SCEF shall send an HTTP response to the SCS/AS</w:t>
      </w:r>
      <w:r>
        <w:rPr>
          <w:noProof/>
          <w:lang w:eastAsia="zh-CN"/>
        </w:rPr>
        <w:t xml:space="preserve"> with a </w:t>
      </w:r>
      <w:r>
        <w:rPr>
          <w:rFonts w:hint="eastAsia"/>
          <w:lang w:eastAsia="zh-CN"/>
        </w:rPr>
        <w:t xml:space="preserve">corresponding </w:t>
      </w:r>
      <w:r>
        <w:rPr>
          <w:lang w:eastAsia="zh-CN"/>
        </w:rPr>
        <w:t>s</w:t>
      </w:r>
      <w:r>
        <w:rPr>
          <w:noProof/>
          <w:lang w:eastAsia="zh-CN"/>
        </w:rPr>
        <w:t>tatus code.</w:t>
      </w:r>
    </w:p>
    <w:p w:rsidR="00623E22" w:rsidRDefault="00623E22" w:rsidP="00623E22">
      <w:r>
        <w:t xml:space="preserve">For </w:t>
      </w:r>
      <w:r>
        <w:rPr>
          <w:lang w:eastAsia="zh-CN"/>
        </w:rPr>
        <w:t>the</w:t>
      </w:r>
      <w:r>
        <w:t xml:space="preserve"> PUT/PATCH message to the resource "Individual Application PFD Management", if the provisioning of the application fails (i.e. the PFDF returns failure or the SCEF does not accept the PFD provisioning), the SCEF shall reject the request with a corresponding status code, and include the attribute "</w:t>
      </w:r>
      <w:proofErr w:type="spellStart"/>
      <w:r>
        <w:t>pfdReports</w:t>
      </w:r>
      <w:proofErr w:type="spellEnd"/>
      <w:r>
        <w:t>" with the corresponding failure code as specified in table 5.11.2.2.3-1 and the external Application Identifier for which the provisioning has failed.</w:t>
      </w:r>
    </w:p>
    <w:p w:rsidR="00623E22" w:rsidRDefault="00623E22" w:rsidP="00623E22">
      <w:r>
        <w:t xml:space="preserve">If the SCEF receives PFD management notification </w:t>
      </w:r>
      <w:r>
        <w:rPr>
          <w:lang w:val="en-US" w:eastAsia="zh-CN"/>
        </w:rPr>
        <w:t>including the PFD failure report</w:t>
      </w:r>
      <w:r>
        <w:t xml:space="preserve"> from the PFDF (as </w:t>
      </w:r>
      <w:r>
        <w:rPr>
          <w:lang w:eastAsia="zh-CN"/>
        </w:rPr>
        <w:t>defined</w:t>
      </w:r>
      <w:r>
        <w:rPr>
          <w:rFonts w:hint="eastAsia"/>
          <w:lang w:eastAsia="zh-CN"/>
        </w:rPr>
        <w:t xml:space="preserve"> in 3GPP TS 29.</w:t>
      </w:r>
      <w:r>
        <w:rPr>
          <w:lang w:eastAsia="zh-CN"/>
        </w:rPr>
        <w:t>250</w:t>
      </w:r>
      <w:r>
        <w:rPr>
          <w:lang w:val="en-US" w:eastAsia="zh-CN"/>
        </w:rPr>
        <w:t> </w:t>
      </w:r>
      <w:r>
        <w:rPr>
          <w:rFonts w:hint="eastAsia"/>
          <w:lang w:val="en-US" w:eastAsia="zh-CN"/>
        </w:rPr>
        <w:t>[</w:t>
      </w:r>
      <w:r>
        <w:rPr>
          <w:lang w:val="en-US" w:eastAsia="zh-CN"/>
        </w:rPr>
        <w:t>26]) and if</w:t>
      </w:r>
      <w:r>
        <w:t xml:space="preserve"> the feature </w:t>
      </w:r>
      <w:proofErr w:type="spellStart"/>
      <w:r>
        <w:rPr>
          <w:lang w:eastAsia="zh-CN"/>
        </w:rPr>
        <w:t>PfdMgmtNotification</w:t>
      </w:r>
      <w:proofErr w:type="spellEnd"/>
      <w:r>
        <w:t xml:space="preserve"> is supported,</w:t>
      </w:r>
      <w:r>
        <w:rPr>
          <w:lang w:eastAsia="zh-CN"/>
        </w:rPr>
        <w:t xml:space="preserve"> the SCEF shall notify the SCS/AS with an HTTP POST message, identified by the notification destination URI received during the PFD provisioning, to </w:t>
      </w:r>
      <w:r>
        <w:rPr>
          <w:rFonts w:hint="eastAsia"/>
          <w:lang w:eastAsia="zh-CN"/>
        </w:rPr>
        <w:t xml:space="preserve">notify the </w:t>
      </w:r>
      <w:r>
        <w:rPr>
          <w:lang w:eastAsia="zh-CN"/>
        </w:rPr>
        <w:t>failure</w:t>
      </w:r>
      <w:r>
        <w:rPr>
          <w:rFonts w:hint="eastAsia"/>
          <w:lang w:eastAsia="zh-CN"/>
        </w:rPr>
        <w:t xml:space="preserve"> result for the </w:t>
      </w:r>
      <w:r>
        <w:rPr>
          <w:lang w:eastAsia="zh-CN"/>
        </w:rPr>
        <w:t xml:space="preserve">PFD management </w:t>
      </w:r>
      <w:r>
        <w:t xml:space="preserve">by including the </w:t>
      </w:r>
      <w:proofErr w:type="spellStart"/>
      <w:r>
        <w:t>PfdReport</w:t>
      </w:r>
      <w:proofErr w:type="spellEnd"/>
      <w:r>
        <w:t xml:space="preserve"> data type in the body of the message</w:t>
      </w:r>
      <w:r>
        <w:rPr>
          <w:lang w:eastAsia="zh-CN"/>
        </w:rPr>
        <w:t xml:space="preserve">. </w:t>
      </w:r>
      <w:r>
        <w:t xml:space="preserve">Within the </w:t>
      </w:r>
      <w:proofErr w:type="spellStart"/>
      <w:r>
        <w:t>PfdReport</w:t>
      </w:r>
      <w:proofErr w:type="spellEnd"/>
      <w:r>
        <w:t xml:space="preserve"> data type, the SCEF shall include the impacted application id(s) within the "</w:t>
      </w:r>
      <w:proofErr w:type="spellStart"/>
      <w:r>
        <w:rPr>
          <w:lang w:eastAsia="zh-CN"/>
        </w:rPr>
        <w:t>e</w:t>
      </w:r>
      <w:r>
        <w:rPr>
          <w:rFonts w:hint="eastAsia"/>
          <w:lang w:eastAsia="zh-CN"/>
        </w:rPr>
        <w:t>xterna</w:t>
      </w:r>
      <w:r>
        <w:rPr>
          <w:lang w:eastAsia="zh-CN"/>
        </w:rPr>
        <w:t>l</w:t>
      </w:r>
      <w:r>
        <w:rPr>
          <w:rFonts w:hint="eastAsia"/>
          <w:lang w:eastAsia="zh-CN"/>
        </w:rPr>
        <w:t>AppId</w:t>
      </w:r>
      <w:r>
        <w:rPr>
          <w:lang w:eastAsia="zh-CN"/>
        </w:rPr>
        <w:t>s</w:t>
      </w:r>
      <w:proofErr w:type="spellEnd"/>
      <w:r>
        <w:rPr>
          <w:lang w:eastAsia="zh-CN"/>
        </w:rPr>
        <w:t>" attribute, the</w:t>
      </w:r>
      <w:r>
        <w:t xml:space="preserve"> "</w:t>
      </w:r>
      <w:proofErr w:type="spellStart"/>
      <w:r>
        <w:t>failureCode</w:t>
      </w:r>
      <w:proofErr w:type="spellEnd"/>
      <w:r>
        <w:t>" attribute set to "PARTIAL_FAILURE".</w:t>
      </w:r>
      <w:r>
        <w:rPr>
          <w:noProof/>
          <w:lang w:eastAsia="zh-CN"/>
        </w:rPr>
        <w:t xml:space="preserve"> In addition, if the SCEF receives the location area(s) of </w:t>
      </w:r>
      <w:r>
        <w:rPr>
          <w:rFonts w:eastAsia="Times New Roman" w:cs="Arial"/>
          <w:szCs w:val="18"/>
        </w:rPr>
        <w:t xml:space="preserve">PCEF/TDF(s) which are unable to enforce the PFD(s) from the PFDF, </w:t>
      </w:r>
      <w:r>
        <w:rPr>
          <w:noProof/>
          <w:lang w:eastAsia="zh-CN"/>
        </w:rPr>
        <w:t xml:space="preserve">the SCEF shall include </w:t>
      </w:r>
      <w:r>
        <w:t>the</w:t>
      </w:r>
      <w:r>
        <w:rPr>
          <w:rFonts w:eastAsia="Times New Roman" w:cs="Arial"/>
          <w:szCs w:val="18"/>
        </w:rPr>
        <w:t xml:space="preserve"> location area(s) within the "</w:t>
      </w:r>
      <w:proofErr w:type="spellStart"/>
      <w:r>
        <w:rPr>
          <w:rFonts w:eastAsia="Times New Roman" w:cs="Arial"/>
          <w:szCs w:val="18"/>
        </w:rPr>
        <w:t>locationArea</w:t>
      </w:r>
      <w:proofErr w:type="spellEnd"/>
      <w:r>
        <w:rPr>
          <w:rFonts w:eastAsia="Times New Roman" w:cs="Arial"/>
          <w:szCs w:val="18"/>
        </w:rPr>
        <w:t xml:space="preserve">" attribute of the PFD report(s). </w:t>
      </w:r>
      <w:r>
        <w:rPr>
          <w:noProof/>
          <w:lang w:eastAsia="zh-CN"/>
        </w:rPr>
        <w:t>After receiving the HTTP POST message, t</w:t>
      </w:r>
      <w:r>
        <w:rPr>
          <w:lang w:eastAsia="zh-CN"/>
        </w:rPr>
        <w:t>he SCS/AS shall send a HTTP response with</w:t>
      </w:r>
      <w:r>
        <w:t xml:space="preserve"> "</w:t>
      </w:r>
      <w:r>
        <w:rPr>
          <w:lang w:eastAsia="zh-CN"/>
        </w:rPr>
        <w:t>204 No Content</w:t>
      </w:r>
      <w:r>
        <w:t>" status code.</w:t>
      </w:r>
    </w:p>
    <w:p w:rsidR="00623E22" w:rsidRDefault="00623E22" w:rsidP="00623E22">
      <w:pPr>
        <w:pStyle w:val="NO"/>
      </w:pPr>
      <w:r>
        <w:rPr>
          <w:rFonts w:hint="eastAsia"/>
          <w:lang w:eastAsia="zh-CN"/>
        </w:rPr>
        <w:t>NOTE</w:t>
      </w:r>
      <w:r>
        <w:rPr>
          <w:lang w:val="en-US" w:eastAsia="zh-CN"/>
        </w:rPr>
        <w:t> 3</w:t>
      </w:r>
      <w:r>
        <w:rPr>
          <w:rFonts w:hint="eastAsia"/>
          <w:lang w:eastAsia="zh-CN"/>
        </w:rPr>
        <w:t>:</w:t>
      </w:r>
      <w:r>
        <w:rPr>
          <w:lang w:eastAsia="zh-CN"/>
        </w:rPr>
        <w:tab/>
        <w:t>How the SCS/AS reacts to the failed PFD provisioning is left to implementation</w:t>
      </w:r>
      <w:r>
        <w:t>.</w:t>
      </w:r>
    </w:p>
    <w:p w:rsidR="00623E22" w:rsidRDefault="00623E22" w:rsidP="00623E22">
      <w:pPr>
        <w:pStyle w:val="NO"/>
        <w:rPr>
          <w:lang w:eastAsia="zh-CN"/>
        </w:rPr>
      </w:pPr>
      <w:r>
        <w:rPr>
          <w:lang w:eastAsia="zh-CN"/>
        </w:rPr>
        <w:lastRenderedPageBreak/>
        <w:t>NOTE 4:</w:t>
      </w:r>
      <w:r>
        <w:rPr>
          <w:lang w:eastAsia="zh-CN"/>
        </w:rPr>
        <w:tab/>
        <w:t xml:space="preserve">The SCEF maps the 3GPP network area(s) to the </w:t>
      </w:r>
      <w:r>
        <w:rPr>
          <w:rFonts w:hint="eastAsia"/>
          <w:lang w:eastAsia="zh-CN"/>
        </w:rPr>
        <w:t>geographic</w:t>
      </w:r>
      <w:r>
        <w:rPr>
          <w:lang w:eastAsia="zh-CN"/>
        </w:rPr>
        <w:t xml:space="preserve"> a</w:t>
      </w:r>
      <w:r>
        <w:rPr>
          <w:rFonts w:hint="eastAsia"/>
          <w:lang w:eastAsia="zh-CN"/>
        </w:rPr>
        <w:t>rea</w:t>
      </w:r>
      <w:r>
        <w:rPr>
          <w:lang w:eastAsia="zh-CN"/>
        </w:rPr>
        <w:t xml:space="preserve">(s) or civic </w:t>
      </w:r>
      <w:proofErr w:type="gramStart"/>
      <w:r>
        <w:rPr>
          <w:lang w:eastAsia="zh-CN"/>
        </w:rPr>
        <w:t>address(</w:t>
      </w:r>
      <w:proofErr w:type="spellStart"/>
      <w:proofErr w:type="gramEnd"/>
      <w:r>
        <w:rPr>
          <w:lang w:eastAsia="zh-CN"/>
        </w:rPr>
        <w:t>es</w:t>
      </w:r>
      <w:proofErr w:type="spellEnd"/>
      <w:r>
        <w:rPr>
          <w:lang w:eastAsia="zh-CN"/>
        </w:rPr>
        <w:t>) if the 3GPP network area(s) is not allowed to be exposed to the 3rd party according to the operator policy.</w:t>
      </w:r>
    </w:p>
    <w:p w:rsidR="00673314" w:rsidRPr="00623E22" w:rsidRDefault="00673314" w:rsidP="00673314">
      <w:pPr>
        <w:pStyle w:val="PL"/>
        <w:rPr>
          <w:lang w:eastAsia="zh-CN"/>
        </w:rPr>
      </w:pPr>
    </w:p>
    <w:p w:rsidR="00393E49" w:rsidRPr="00393E49" w:rsidRDefault="00393E49" w:rsidP="00673314">
      <w:pPr>
        <w:pStyle w:val="PL"/>
        <w:rPr>
          <w:lang w:eastAsia="zh-CN"/>
        </w:rPr>
      </w:pPr>
    </w:p>
    <w:p w:rsidR="00673314" w:rsidRPr="00B61815" w:rsidRDefault="00673314" w:rsidP="006733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23E22" w:rsidRDefault="00623E22" w:rsidP="00623E22">
      <w:pPr>
        <w:pStyle w:val="3"/>
        <w:rPr>
          <w:lang w:eastAsia="zh-CN"/>
        </w:rPr>
      </w:pPr>
      <w:bookmarkStart w:id="161" w:name="_Toc11247238"/>
      <w:bookmarkStart w:id="162" w:name="_Toc27044356"/>
      <w:bookmarkStart w:id="163" w:name="_Toc36033398"/>
      <w:bookmarkStart w:id="164" w:name="_Toc45131530"/>
      <w:bookmarkStart w:id="165" w:name="_Toc49775815"/>
      <w:bookmarkStart w:id="166" w:name="_Toc51746735"/>
      <w:r>
        <w:t>4.</w:t>
      </w:r>
      <w:r>
        <w:rPr>
          <w:lang w:eastAsia="zh-CN"/>
        </w:rPr>
        <w:t>4</w:t>
      </w:r>
      <w:r>
        <w:t>.11</w:t>
      </w:r>
      <w:r>
        <w:tab/>
      </w:r>
      <w:r>
        <w:rPr>
          <w:rFonts w:hint="eastAsia"/>
          <w:lang w:eastAsia="zh-CN"/>
        </w:rPr>
        <w:t xml:space="preserve">Procedures for </w:t>
      </w:r>
      <w:r>
        <w:t>Enhanced Coverage Restriction Control</w:t>
      </w:r>
      <w:bookmarkEnd w:id="161"/>
      <w:bookmarkEnd w:id="162"/>
      <w:bookmarkEnd w:id="163"/>
      <w:bookmarkEnd w:id="164"/>
      <w:bookmarkEnd w:id="165"/>
      <w:bookmarkEnd w:id="166"/>
    </w:p>
    <w:p w:rsidR="00623E22" w:rsidRDefault="00623E22" w:rsidP="00623E22">
      <w:pPr>
        <w:rPr>
          <w:lang w:eastAsia="zh-CN"/>
        </w:rPr>
      </w:pPr>
      <w:r>
        <w:t xml:space="preserve">The procedures are used by an SCS/AS to query the status of, or to configure the enhanced coverage restriction for a UE via the T8 interface as </w:t>
      </w:r>
      <w:r>
        <w:rPr>
          <w:noProof/>
          <w:lang w:eastAsia="zh-CN"/>
        </w:rPr>
        <w:t>defined in 3GPP TS </w:t>
      </w:r>
      <w:r>
        <w:rPr>
          <w:rFonts w:hint="eastAsia"/>
          <w:noProof/>
          <w:lang w:eastAsia="zh-CN"/>
        </w:rPr>
        <w:t>23.682</w:t>
      </w:r>
      <w:r>
        <w:rPr>
          <w:noProof/>
          <w:lang w:val="en-US" w:eastAsia="zh-CN"/>
        </w:rPr>
        <w:t> </w:t>
      </w:r>
      <w:r>
        <w:rPr>
          <w:rFonts w:hint="eastAsia"/>
          <w:noProof/>
          <w:lang w:eastAsia="zh-CN"/>
        </w:rPr>
        <w:t>[2]</w:t>
      </w:r>
      <w:r>
        <w:t>.</w:t>
      </w:r>
      <w:r>
        <w:rPr>
          <w:rFonts w:hint="eastAsia"/>
          <w:lang w:eastAsia="zh-CN"/>
        </w:rPr>
        <w:t xml:space="preserve"> </w:t>
      </w:r>
    </w:p>
    <w:p w:rsidR="00623E22" w:rsidRDefault="00623E22" w:rsidP="00623E22">
      <w:pPr>
        <w:rPr>
          <w:noProof/>
          <w:lang w:eastAsia="zh-CN"/>
        </w:rPr>
      </w:pPr>
      <w:r>
        <w:rPr>
          <w:lang w:eastAsia="zh-CN"/>
        </w:rPr>
        <w:t xml:space="preserve">In order to query the current status of enhanced coverage restriction, the SCS/AS shall send an HTTP POST message to the SCEF using the query custom operation as defined </w:t>
      </w:r>
      <w:r>
        <w:rPr>
          <w:noProof/>
          <w:lang w:eastAsia="zh-CN"/>
        </w:rPr>
        <w:t>in subclause 5.12.13.2</w:t>
      </w:r>
      <w:r>
        <w:rPr>
          <w:lang w:eastAsia="zh-CN"/>
        </w:rPr>
        <w:t xml:space="preserve">. </w:t>
      </w:r>
      <w:r>
        <w:rPr>
          <w:noProof/>
          <w:lang w:eastAsia="zh-CN"/>
        </w:rPr>
        <w:t>The body of the HTTP POST message shall include External Identifier or MSISDN.</w:t>
      </w:r>
    </w:p>
    <w:p w:rsidR="00623E22" w:rsidRDefault="00623E22" w:rsidP="00623E22">
      <w:pPr>
        <w:rPr>
          <w:noProof/>
          <w:lang w:eastAsia="zh-CN"/>
        </w:rPr>
      </w:pPr>
      <w:r>
        <w:rPr>
          <w:lang w:eastAsia="zh-CN"/>
        </w:rPr>
        <w:t xml:space="preserve">In order to configure the enhanced coverage restriction, the SCS/AS shall send an HTTP POST message to the SCEF using </w:t>
      </w:r>
      <w:proofErr w:type="gramStart"/>
      <w:r>
        <w:rPr>
          <w:lang w:eastAsia="zh-CN"/>
        </w:rPr>
        <w:t>the configure</w:t>
      </w:r>
      <w:proofErr w:type="gramEnd"/>
      <w:r>
        <w:rPr>
          <w:lang w:eastAsia="zh-CN"/>
        </w:rPr>
        <w:t xml:space="preserve"> custom operation as defined </w:t>
      </w:r>
      <w:r>
        <w:rPr>
          <w:noProof/>
          <w:lang w:eastAsia="zh-CN"/>
        </w:rPr>
        <w:t>in subclause 5.12.13.3</w:t>
      </w:r>
      <w:r>
        <w:rPr>
          <w:lang w:eastAsia="zh-CN"/>
        </w:rPr>
        <w:t xml:space="preserve">. </w:t>
      </w:r>
      <w:r>
        <w:rPr>
          <w:noProof/>
          <w:lang w:eastAsia="zh-CN"/>
        </w:rPr>
        <w:t>The body of the HTTP POST message shall include External Identifier or MSISDN and the Enhanced Coverage Restriction setting (i.e. allowed-PLMN-List or restricted-PLMN-List).</w:t>
      </w:r>
    </w:p>
    <w:p w:rsidR="00623E22" w:rsidRDefault="00623E22" w:rsidP="00623E22">
      <w:r>
        <w:t>Upon receiving the HTTP POST message from the SCS/AS, the SCEF shall check:</w:t>
      </w:r>
      <w:r>
        <w:rPr>
          <w:noProof/>
          <w:lang w:eastAsia="zh-CN"/>
        </w:rPr>
        <w:t xml:space="preserve"> </w:t>
      </w:r>
    </w:p>
    <w:p w:rsidR="00623E22" w:rsidRDefault="00623E22" w:rsidP="00623E22">
      <w:pPr>
        <w:pStyle w:val="B10"/>
        <w:rPr>
          <w:lang w:eastAsia="zh-CN"/>
        </w:rPr>
      </w:pPr>
      <w:r>
        <w:rPr>
          <w:noProof/>
          <w:lang w:eastAsia="zh-CN"/>
        </w:rPr>
        <w:t>-</w:t>
      </w:r>
      <w:r>
        <w:rPr>
          <w:noProof/>
          <w:lang w:eastAsia="zh-CN"/>
        </w:rPr>
        <w:tab/>
        <w:t xml:space="preserve">if </w:t>
      </w:r>
      <w:r>
        <w:t>the SCS/AS is authorized to perform the request. If not the SCEF shall respond to the SCS/AS</w:t>
      </w:r>
      <w:r>
        <w:rPr>
          <w:lang w:eastAsia="zh-CN"/>
        </w:rPr>
        <w:t xml:space="preserve"> with a status code set to 401 Unauthorized.</w:t>
      </w:r>
    </w:p>
    <w:p w:rsidR="00623E22" w:rsidRDefault="00623E22" w:rsidP="00623E22">
      <w:pPr>
        <w:pStyle w:val="B10"/>
        <w:rPr>
          <w:noProof/>
          <w:lang w:eastAsia="zh-CN"/>
        </w:rPr>
      </w:pPr>
      <w:r>
        <w:rPr>
          <w:noProof/>
          <w:lang w:eastAsia="zh-CN"/>
        </w:rPr>
        <w:t>-</w:t>
      </w:r>
      <w:r>
        <w:rPr>
          <w:noProof/>
          <w:lang w:eastAsia="zh-CN"/>
        </w:rPr>
        <w:tab/>
        <w:t xml:space="preserve">if the request is malformed. </w:t>
      </w:r>
      <w:r>
        <w:t>If it is malformed, the SCEF shall respond to the SCS/AS</w:t>
      </w:r>
      <w:r>
        <w:rPr>
          <w:lang w:eastAsia="zh-CN"/>
        </w:rPr>
        <w:t xml:space="preserve"> with a status code set to 400 Bad Request.</w:t>
      </w:r>
    </w:p>
    <w:p w:rsidR="00623E22" w:rsidRDefault="00623E22" w:rsidP="00623E22">
      <w:pPr>
        <w:pStyle w:val="B10"/>
        <w:rPr>
          <w:lang w:eastAsia="zh-CN"/>
        </w:rPr>
      </w:pPr>
      <w:r>
        <w:rPr>
          <w:noProof/>
          <w:lang w:eastAsia="zh-CN"/>
        </w:rPr>
        <w:t>-</w:t>
      </w:r>
      <w:r>
        <w:rPr>
          <w:noProof/>
          <w:lang w:eastAsia="zh-CN"/>
        </w:rPr>
        <w:tab/>
        <w:t xml:space="preserve">if the SCS/AS has exceeded its quota of submitting requests. If so </w:t>
      </w:r>
      <w:r>
        <w:t>the SCEF shall respond to the SCS/AS</w:t>
      </w:r>
      <w:r>
        <w:rPr>
          <w:lang w:eastAsia="zh-CN"/>
        </w:rPr>
        <w:t xml:space="preserve"> with a status code set to 403 </w:t>
      </w:r>
      <w:r>
        <w:t>Forbidden and may indicate the failure reason "QUOTA_EXCEEDED" (i.e. the quota exceeded) within the "cause" attribute of the "</w:t>
      </w:r>
      <w:proofErr w:type="spellStart"/>
      <w:r>
        <w:t>ProblemDetails</w:t>
      </w:r>
      <w:proofErr w:type="spellEnd"/>
      <w:r>
        <w:t>" structure in the HTTP POST response</w:t>
      </w:r>
      <w:r>
        <w:rPr>
          <w:lang w:eastAsia="zh-CN"/>
        </w:rPr>
        <w:t>.</w:t>
      </w:r>
    </w:p>
    <w:p w:rsidR="00623E22" w:rsidRDefault="00623E22" w:rsidP="00623E22">
      <w:pPr>
        <w:pStyle w:val="B10"/>
        <w:rPr>
          <w:noProof/>
          <w:lang w:eastAsia="zh-CN"/>
        </w:rPr>
      </w:pPr>
      <w:r>
        <w:rPr>
          <w:lang w:eastAsia="zh-CN"/>
        </w:rPr>
        <w:t>-</w:t>
      </w:r>
      <w:r>
        <w:rPr>
          <w:lang w:eastAsia="zh-CN"/>
        </w:rPr>
        <w:tab/>
      </w:r>
      <w:r>
        <w:rPr>
          <w:noProof/>
          <w:lang w:eastAsia="zh-CN"/>
        </w:rPr>
        <w:t xml:space="preserve">if the SCS/AS has exceeded its rate of submitting requests. If so </w:t>
      </w:r>
      <w:r>
        <w:t>the SCEF shall respond to the SCS/AS</w:t>
      </w:r>
      <w:r>
        <w:rPr>
          <w:lang w:eastAsia="zh-CN"/>
        </w:rPr>
        <w:t xml:space="preserve"> with a status code set to 429 Too Many Requests</w:t>
      </w:r>
      <w:r>
        <w:t xml:space="preserve"> in the HTTP POST response</w:t>
      </w:r>
      <w:r>
        <w:rPr>
          <w:lang w:eastAsia="zh-CN"/>
        </w:rPr>
        <w:t>.</w:t>
      </w:r>
    </w:p>
    <w:p w:rsidR="00623E22" w:rsidRDefault="00623E22" w:rsidP="00623E22">
      <w:r>
        <w:t xml:space="preserve">The SCEF shall send a Configuration Information Request to the HSS to query or configure the setting of Enhanced Coverage Restriction as defined in 3GPP TS 29.336 [11]. </w:t>
      </w:r>
    </w:p>
    <w:p w:rsidR="00623E22" w:rsidRDefault="00623E22" w:rsidP="00623E22">
      <w:pPr>
        <w:rPr>
          <w:lang w:eastAsia="zh-CN"/>
        </w:rPr>
      </w:pPr>
      <w:r>
        <w:rPr>
          <w:rFonts w:hint="eastAsia"/>
          <w:lang w:eastAsia="zh-CN"/>
        </w:rPr>
        <w:t xml:space="preserve">Upon receipt of the </w:t>
      </w:r>
      <w:r>
        <w:rPr>
          <w:lang w:eastAsia="zh-CN"/>
        </w:rPr>
        <w:t>response from the HSS, the SCEF shall send an HTTP response to the SCS/AS with a 200 OK message for query or configure custom operation and include t</w:t>
      </w:r>
      <w:r>
        <w:rPr>
          <w:noProof/>
          <w:lang w:eastAsia="zh-CN"/>
        </w:rPr>
        <w:t xml:space="preserve">he </w:t>
      </w:r>
      <w:r>
        <w:t>Enhanced Coverage Restriction Data</w:t>
      </w:r>
      <w:r>
        <w:rPr>
          <w:noProof/>
          <w:lang w:eastAsia="zh-CN"/>
        </w:rPr>
        <w:t xml:space="preserve"> from HSS into the HTTP response.</w:t>
      </w:r>
    </w:p>
    <w:p w:rsidR="00623E22" w:rsidRDefault="00623E22" w:rsidP="00623E22">
      <w:pPr>
        <w:rPr>
          <w:lang w:eastAsia="zh-CN"/>
        </w:rPr>
      </w:pPr>
      <w:r>
        <w:t xml:space="preserve">If the SCEF receives a response with an error code from the HSS, the SCEF shall respond to the SCS/AS with a </w:t>
      </w:r>
      <w:ins w:id="167" w:author="Huawei" w:date="2020-10-20T17:02:00Z">
        <w:r w:rsidR="00AE51EB">
          <w:t>corresponding failure</w:t>
        </w:r>
      </w:ins>
      <w:del w:id="168" w:author="Huawei" w:date="2020-10-20T17:02:00Z">
        <w:r w:rsidDel="00AE51EB">
          <w:delText>status</w:delText>
        </w:r>
      </w:del>
      <w:r>
        <w:t xml:space="preserve"> code </w:t>
      </w:r>
      <w:ins w:id="169" w:author="Huawei" w:date="2020-10-20T17:02:00Z">
        <w:r w:rsidR="00AE51EB">
          <w:t xml:space="preserve">as described in </w:t>
        </w:r>
        <w:proofErr w:type="spellStart"/>
        <w:r w:rsidR="00AE51EB">
          <w:t>subclause</w:t>
        </w:r>
        <w:proofErr w:type="spellEnd"/>
        <w:r w:rsidR="00AE51EB">
          <w:t> 5.2.6</w:t>
        </w:r>
      </w:ins>
      <w:del w:id="170" w:author="Huawei" w:date="2020-10-20T17:02:00Z">
        <w:r w:rsidDel="00AE51EB">
          <w:delText>set to 500 Internal Server Error</w:delText>
        </w:r>
      </w:del>
      <w:r>
        <w:t>.</w:t>
      </w:r>
    </w:p>
    <w:p w:rsidR="00673314" w:rsidRPr="00623E22" w:rsidRDefault="00673314" w:rsidP="00673314">
      <w:pPr>
        <w:pStyle w:val="PL"/>
        <w:rPr>
          <w:lang w:eastAsia="zh-CN"/>
        </w:rPr>
      </w:pPr>
    </w:p>
    <w:p w:rsidR="00673314" w:rsidRDefault="00673314" w:rsidP="00673314">
      <w:pPr>
        <w:pStyle w:val="PL"/>
        <w:rPr>
          <w:lang w:eastAsia="zh-CN"/>
        </w:rPr>
      </w:pPr>
    </w:p>
    <w:p w:rsidR="00673314" w:rsidRPr="00B61815" w:rsidRDefault="00673314" w:rsidP="006733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23E22" w:rsidRDefault="00623E22" w:rsidP="00623E22">
      <w:pPr>
        <w:pStyle w:val="4"/>
        <w:rPr>
          <w:lang w:eastAsia="zh-CN"/>
        </w:rPr>
      </w:pPr>
      <w:bookmarkStart w:id="171" w:name="_Toc11247241"/>
      <w:bookmarkStart w:id="172" w:name="_Toc27044359"/>
      <w:bookmarkStart w:id="173" w:name="_Toc36033401"/>
      <w:bookmarkStart w:id="174" w:name="_Toc45131533"/>
      <w:bookmarkStart w:id="175" w:name="_Toc49775818"/>
      <w:bookmarkStart w:id="176" w:name="_Toc51746738"/>
      <w:r>
        <w:t>4.</w:t>
      </w:r>
      <w:r>
        <w:rPr>
          <w:lang w:eastAsia="zh-CN"/>
        </w:rPr>
        <w:t>4</w:t>
      </w:r>
      <w:r>
        <w:t>.12.2</w:t>
      </w:r>
      <w:r>
        <w:tab/>
        <w:t>Configuration Request for an individual UE</w:t>
      </w:r>
      <w:bookmarkEnd w:id="171"/>
      <w:bookmarkEnd w:id="172"/>
      <w:bookmarkEnd w:id="173"/>
      <w:bookmarkEnd w:id="174"/>
      <w:bookmarkEnd w:id="175"/>
      <w:bookmarkEnd w:id="176"/>
    </w:p>
    <w:p w:rsidR="00623E22" w:rsidRDefault="00623E22" w:rsidP="00623E22">
      <w:r>
        <w:rPr>
          <w:rFonts w:hint="eastAsia"/>
          <w:lang w:eastAsia="zh-CN"/>
        </w:rPr>
        <w:t>If the configuration request from the SCS/AS is for an individual UE</w:t>
      </w:r>
      <w:r>
        <w:rPr>
          <w:lang w:eastAsia="zh-CN"/>
        </w:rPr>
        <w:t xml:space="preserve">, the </w:t>
      </w:r>
      <w:r>
        <w:t xml:space="preserve">SCEF shall send the </w:t>
      </w:r>
      <w:r>
        <w:rPr>
          <w:lang w:val="en-US"/>
        </w:rPr>
        <w:t>Configuration Information Request</w:t>
      </w:r>
      <w:r>
        <w:t xml:space="preserve"> command to the HSS via S6t as defined in 3GPP TS 29.336 [11]. </w:t>
      </w:r>
    </w:p>
    <w:p w:rsidR="00623E22" w:rsidRDefault="00623E22" w:rsidP="00623E22">
      <w:pPr>
        <w:rPr>
          <w:lang w:eastAsia="zh-CN"/>
        </w:rPr>
      </w:pPr>
      <w:r>
        <w:rPr>
          <w:lang w:eastAsia="zh-CN"/>
        </w:rPr>
        <w:t>Upon receipt of the response from the HSS, the SCEF shall,</w:t>
      </w:r>
    </w:p>
    <w:p w:rsidR="00623E22" w:rsidRDefault="00623E22" w:rsidP="00623E22">
      <w:pPr>
        <w:pStyle w:val="B10"/>
        <w:rPr>
          <w:lang w:eastAsia="zh-CN"/>
        </w:rPr>
      </w:pPr>
      <w:r>
        <w:rPr>
          <w:lang w:eastAsia="zh-CN"/>
        </w:rPr>
        <w:t>-</w:t>
      </w:r>
      <w:r>
        <w:rPr>
          <w:lang w:eastAsia="zh-CN"/>
        </w:rPr>
        <w:tab/>
        <w:t xml:space="preserve">for the HTTP POST message, create a new resource </w:t>
      </w:r>
      <w:r>
        <w:t>"Individual NP Configuration"</w:t>
      </w:r>
      <w:r>
        <w:rPr>
          <w:lang w:eastAsia="zh-CN"/>
        </w:rPr>
        <w:t xml:space="preserve"> addressed by a URI that contains the SCS/AS identifier and an SCEF-created configuration identifier, and send an HTTP POST response to the SCS/AS with </w:t>
      </w:r>
      <w:r>
        <w:t xml:space="preserve">"201 Created" </w:t>
      </w:r>
      <w:r>
        <w:rPr>
          <w:lang w:eastAsia="zh-CN"/>
        </w:rPr>
        <w:t>status code, the final suggested configuration parameter(s) (if modified), the indication(s) for the discarded parameter(s) (if discarded), and a location header field containing the URI for the created resource.</w:t>
      </w:r>
    </w:p>
    <w:p w:rsidR="00623E22" w:rsidRDefault="00623E22" w:rsidP="00623E22">
      <w:pPr>
        <w:pStyle w:val="B10"/>
      </w:pPr>
      <w:r>
        <w:rPr>
          <w:lang w:eastAsia="zh-CN"/>
        </w:rPr>
        <w:lastRenderedPageBreak/>
        <w:t>-</w:t>
      </w:r>
      <w:r>
        <w:rPr>
          <w:lang w:eastAsia="zh-CN"/>
        </w:rPr>
        <w:tab/>
        <w:t xml:space="preserve">for the HTTP PUT or PATCH message, update the active resource </w:t>
      </w:r>
      <w:r>
        <w:t>"Individual NP Configuration"</w:t>
      </w:r>
      <w:r>
        <w:rPr>
          <w:lang w:eastAsia="zh-CN"/>
        </w:rPr>
        <w:t xml:space="preserve">, and send an HTTP response to the SCS/AS with </w:t>
      </w:r>
      <w:r>
        <w:t>"200 OK"</w:t>
      </w:r>
      <w:r>
        <w:rPr>
          <w:lang w:eastAsia="zh-CN"/>
        </w:rPr>
        <w:t xml:space="preserve"> status code, the final suggested network parameter(s) (if modified), the indication(s) for the discarded parameter(s) (if discarded)</w:t>
      </w:r>
      <w:r>
        <w:t>.</w:t>
      </w:r>
    </w:p>
    <w:p w:rsidR="00623E22" w:rsidRDefault="00623E22" w:rsidP="00623E22">
      <w:pPr>
        <w:rPr>
          <w:lang w:eastAsia="zh-CN"/>
        </w:rPr>
      </w:pPr>
      <w:r>
        <w:t xml:space="preserve">If the SCEF receives a response with an error code from the HSS, the SCEF shall not create or update the resource and shall respond to the SCS/AS with a </w:t>
      </w:r>
      <w:ins w:id="177" w:author="Huawei" w:date="2020-10-20T17:03:00Z">
        <w:r w:rsidR="00AE51EB">
          <w:t>corresponding failure</w:t>
        </w:r>
      </w:ins>
      <w:del w:id="178" w:author="Huawei" w:date="2020-10-20T17:03:00Z">
        <w:r w:rsidDel="00AE51EB">
          <w:delText>status</w:delText>
        </w:r>
      </w:del>
      <w:r>
        <w:t xml:space="preserve"> code </w:t>
      </w:r>
      <w:ins w:id="179" w:author="Huawei" w:date="2020-10-20T17:03:00Z">
        <w:r w:rsidR="00AE51EB">
          <w:t xml:space="preserve">as described in </w:t>
        </w:r>
        <w:proofErr w:type="spellStart"/>
        <w:r w:rsidR="00AE51EB">
          <w:t>subclause</w:t>
        </w:r>
        <w:proofErr w:type="spellEnd"/>
        <w:r w:rsidR="00AE51EB">
          <w:t> 5.2.6</w:t>
        </w:r>
      </w:ins>
      <w:del w:id="180" w:author="Huawei" w:date="2020-10-20T17:03:00Z">
        <w:r w:rsidDel="00AE51EB">
          <w:delText>set to "500 Internal Server Error"</w:delText>
        </w:r>
      </w:del>
      <w:r>
        <w:t>.</w:t>
      </w:r>
    </w:p>
    <w:p w:rsidR="00673314" w:rsidRPr="00623E22" w:rsidRDefault="00673314" w:rsidP="00673314">
      <w:pPr>
        <w:pStyle w:val="PL"/>
        <w:rPr>
          <w:lang w:eastAsia="zh-CN"/>
        </w:rPr>
      </w:pPr>
    </w:p>
    <w:p w:rsidR="00673314" w:rsidRPr="00B61815" w:rsidRDefault="00673314" w:rsidP="006733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23E22" w:rsidRDefault="00623E22" w:rsidP="00623E22">
      <w:pPr>
        <w:pStyle w:val="4"/>
        <w:rPr>
          <w:lang w:eastAsia="zh-CN"/>
        </w:rPr>
      </w:pPr>
      <w:bookmarkStart w:id="181" w:name="_Toc11247242"/>
      <w:bookmarkStart w:id="182" w:name="_Toc27044360"/>
      <w:bookmarkStart w:id="183" w:name="_Toc36033402"/>
      <w:bookmarkStart w:id="184" w:name="_Toc45131534"/>
      <w:bookmarkStart w:id="185" w:name="_Toc49775819"/>
      <w:bookmarkStart w:id="186" w:name="_Toc51746739"/>
      <w:r>
        <w:t>4.</w:t>
      </w:r>
      <w:r>
        <w:rPr>
          <w:lang w:eastAsia="zh-CN"/>
        </w:rPr>
        <w:t>4</w:t>
      </w:r>
      <w:r>
        <w:t>.12.3</w:t>
      </w:r>
      <w:r>
        <w:tab/>
        <w:t>Configuration Request for a group of UEs</w:t>
      </w:r>
      <w:bookmarkEnd w:id="181"/>
      <w:bookmarkEnd w:id="182"/>
      <w:bookmarkEnd w:id="183"/>
      <w:bookmarkEnd w:id="184"/>
      <w:bookmarkEnd w:id="185"/>
      <w:bookmarkEnd w:id="186"/>
    </w:p>
    <w:p w:rsidR="00623E22" w:rsidRDefault="00623E22" w:rsidP="00623E22">
      <w:r>
        <w:t>If the configuration request from the SCS/AS is for a group of UEs</w:t>
      </w:r>
      <w:r>
        <w:rPr>
          <w:lang w:eastAsia="zh-CN"/>
        </w:rPr>
        <w:t xml:space="preserve">, the SCS/AS shall provide the Notification Destination Address, the </w:t>
      </w:r>
      <w:r>
        <w:t xml:space="preserve">SCEF shall send the </w:t>
      </w:r>
      <w:r>
        <w:rPr>
          <w:lang w:val="en-US"/>
        </w:rPr>
        <w:t>Configuration Information Request</w:t>
      </w:r>
      <w:r>
        <w:t xml:space="preserve"> command to the HSS via S6t as defined in 3GPP TS 29.336 [11]. </w:t>
      </w:r>
    </w:p>
    <w:p w:rsidR="00623E22" w:rsidRDefault="00623E22" w:rsidP="00623E22">
      <w:r>
        <w:rPr>
          <w:lang w:eastAsia="zh-CN"/>
        </w:rPr>
        <w:t xml:space="preserve">Upon receipt of the successful response </w:t>
      </w:r>
      <w:r>
        <w:t>indicating that group processing is in progress</w:t>
      </w:r>
      <w:r>
        <w:rPr>
          <w:lang w:eastAsia="zh-CN"/>
        </w:rPr>
        <w:t xml:space="preserve"> from the HSS</w:t>
      </w:r>
      <w:r>
        <w:t xml:space="preserve"> before beginning the processing of individual UEs</w:t>
      </w:r>
      <w:r>
        <w:rPr>
          <w:lang w:eastAsia="zh-CN"/>
        </w:rPr>
        <w:t xml:space="preserve">, </w:t>
      </w:r>
      <w:r>
        <w:t>the SCEF shall,</w:t>
      </w:r>
    </w:p>
    <w:p w:rsidR="00623E22" w:rsidRDefault="00623E22" w:rsidP="00623E22">
      <w:pPr>
        <w:pStyle w:val="B10"/>
      </w:pPr>
      <w:r>
        <w:rPr>
          <w:rFonts w:hint="eastAsia"/>
          <w:noProof/>
          <w:lang w:eastAsia="zh-CN"/>
        </w:rPr>
        <w:t>-</w:t>
      </w:r>
      <w:r>
        <w:rPr>
          <w:rFonts w:hint="eastAsia"/>
          <w:noProof/>
          <w:lang w:eastAsia="zh-CN"/>
        </w:rPr>
        <w:tab/>
      </w:r>
      <w:r>
        <w:t xml:space="preserve">for </w:t>
      </w:r>
      <w:r>
        <w:rPr>
          <w:lang w:eastAsia="zh-CN"/>
        </w:rPr>
        <w:t>the HTTP POST message,</w:t>
      </w:r>
      <w:r>
        <w:t xml:space="preserve"> </w:t>
      </w:r>
      <w:r>
        <w:rPr>
          <w:lang w:eastAsia="zh-CN"/>
        </w:rPr>
        <w:t xml:space="preserve">create a resource </w:t>
      </w:r>
      <w:r>
        <w:t xml:space="preserve">"Individual NP Configuration" </w:t>
      </w:r>
      <w:r>
        <w:rPr>
          <w:lang w:eastAsia="zh-CN"/>
        </w:rPr>
        <w:t xml:space="preserve">addressed by a URI that contains the SCS/AS identity and an SCEF-created configuration identifier. The SCEF shall send an HTTP POST response to the SCS/AS including a location header field containing the URI for the created resource and a </w:t>
      </w:r>
      <w:r>
        <w:t>"</w:t>
      </w:r>
      <w:r>
        <w:rPr>
          <w:lang w:eastAsia="zh-CN"/>
        </w:rPr>
        <w:t>201 Created</w:t>
      </w:r>
      <w:r>
        <w:t>"</w:t>
      </w:r>
      <w:r>
        <w:rPr>
          <w:lang w:eastAsia="zh-CN"/>
        </w:rPr>
        <w:t xml:space="preserve"> status code to </w:t>
      </w:r>
      <w:r>
        <w:t>acknowledge the SCS/AS of the successful group processing request.</w:t>
      </w:r>
    </w:p>
    <w:p w:rsidR="00623E22" w:rsidRDefault="00623E22" w:rsidP="00623E22">
      <w:pPr>
        <w:pStyle w:val="B10"/>
      </w:pPr>
      <w:r>
        <w:rPr>
          <w:rFonts w:hint="eastAsia"/>
          <w:noProof/>
          <w:lang w:eastAsia="zh-CN"/>
        </w:rPr>
        <w:t>-</w:t>
      </w:r>
      <w:r>
        <w:rPr>
          <w:rFonts w:hint="eastAsia"/>
          <w:noProof/>
          <w:lang w:eastAsia="zh-CN"/>
        </w:rPr>
        <w:tab/>
      </w:r>
      <w:r>
        <w:rPr>
          <w:lang w:eastAsia="zh-CN"/>
        </w:rPr>
        <w:t xml:space="preserve">for the HTTP PUT or PATCH message, update the resource </w:t>
      </w:r>
      <w:r>
        <w:t xml:space="preserve">"Individual NP Configuration" </w:t>
      </w:r>
      <w:r>
        <w:rPr>
          <w:lang w:eastAsia="zh-CN"/>
        </w:rPr>
        <w:t xml:space="preserve">addressed by the requested URL, and </w:t>
      </w:r>
      <w:r>
        <w:t>shall send "</w:t>
      </w:r>
      <w:r>
        <w:rPr>
          <w:lang w:eastAsia="zh-CN"/>
        </w:rPr>
        <w:t>200 OK</w:t>
      </w:r>
      <w:r>
        <w:t xml:space="preserve">" status code to acknowledge the SCS/AS of the successful group processing request in the HTTP response message. </w:t>
      </w:r>
    </w:p>
    <w:p w:rsidR="00623E22" w:rsidRDefault="00623E22" w:rsidP="00623E22">
      <w:r>
        <w:t xml:space="preserve">If the SCEF receives a response with an error code from the HSS, the SCEF shall not create or update the resource and shall respond to the SCS/AS with a </w:t>
      </w:r>
      <w:ins w:id="187" w:author="Huawei" w:date="2020-10-20T17:03:00Z">
        <w:r w:rsidR="00AE51EB">
          <w:t>corresponding failure</w:t>
        </w:r>
      </w:ins>
      <w:del w:id="188" w:author="Huawei" w:date="2020-10-20T17:03:00Z">
        <w:r w:rsidDel="00AE51EB">
          <w:delText>status</w:delText>
        </w:r>
      </w:del>
      <w:r>
        <w:t xml:space="preserve"> code </w:t>
      </w:r>
      <w:ins w:id="189" w:author="Huawei" w:date="2020-10-20T17:03:00Z">
        <w:r w:rsidR="00AE51EB">
          <w:t xml:space="preserve">as described in </w:t>
        </w:r>
        <w:proofErr w:type="spellStart"/>
        <w:r w:rsidR="00AE51EB">
          <w:t>subclause</w:t>
        </w:r>
        <w:proofErr w:type="spellEnd"/>
        <w:r w:rsidR="00AE51EB">
          <w:t> 5.2.6</w:t>
        </w:r>
      </w:ins>
      <w:del w:id="190" w:author="Huawei" w:date="2020-10-20T17:03:00Z">
        <w:r w:rsidDel="00AE51EB">
          <w:delText>set to 500 Internal Server Error</w:delText>
        </w:r>
      </w:del>
      <w:r>
        <w:t>.</w:t>
      </w:r>
    </w:p>
    <w:p w:rsidR="00623E22" w:rsidRDefault="00623E22" w:rsidP="00623E22">
      <w:pPr>
        <w:rPr>
          <w:noProof/>
          <w:lang w:eastAsia="zh-CN"/>
        </w:rPr>
      </w:pPr>
      <w:r>
        <w:rPr>
          <w:noProof/>
          <w:lang w:eastAsia="zh-CN"/>
        </w:rPr>
        <w:t xml:space="preserve">Upon receipt of the processing result of the individual UEs from the HSS, the SCEF shall send an HTTP POST request message with a reference to the related </w:t>
      </w:r>
      <w:r>
        <w:rPr>
          <w:lang w:eastAsia="zh-CN"/>
        </w:rPr>
        <w:t>network parameter configuration</w:t>
      </w:r>
      <w:r>
        <w:rPr>
          <w:noProof/>
          <w:lang w:eastAsia="zh-CN"/>
        </w:rPr>
        <w:t xml:space="preserve"> and a list of processing result for the group members to the SCS/AS.</w:t>
      </w:r>
    </w:p>
    <w:p w:rsidR="00623E22" w:rsidRDefault="00623E22" w:rsidP="00623E22">
      <w:pPr>
        <w:rPr>
          <w:noProof/>
          <w:lang w:eastAsia="zh-CN"/>
        </w:rPr>
      </w:pPr>
      <w:r>
        <w:rPr>
          <w:rFonts w:hint="eastAsia"/>
          <w:noProof/>
          <w:lang w:eastAsia="zh-CN"/>
        </w:rPr>
        <w:t>T</w:t>
      </w:r>
      <w:r>
        <w:rPr>
          <w:noProof/>
          <w:lang w:eastAsia="zh-CN"/>
        </w:rPr>
        <w:t>he SCS/AS shall send an HTTP response to acknowledge the SCEF about the handling result of the received request.</w:t>
      </w:r>
    </w:p>
    <w:p w:rsidR="00673314" w:rsidRPr="00623E22" w:rsidRDefault="00673314" w:rsidP="00673314">
      <w:pPr>
        <w:pStyle w:val="PL"/>
        <w:rPr>
          <w:lang w:eastAsia="zh-CN"/>
        </w:rPr>
      </w:pPr>
    </w:p>
    <w:p w:rsidR="00673314" w:rsidRDefault="00673314" w:rsidP="00673314">
      <w:pPr>
        <w:pStyle w:val="PL"/>
        <w:rPr>
          <w:lang w:eastAsia="zh-CN"/>
        </w:rPr>
      </w:pPr>
    </w:p>
    <w:p w:rsidR="00673314" w:rsidRPr="00B61815" w:rsidRDefault="00673314" w:rsidP="006733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23E22" w:rsidRDefault="00623E22" w:rsidP="00623E22">
      <w:pPr>
        <w:pStyle w:val="3"/>
      </w:pPr>
      <w:bookmarkStart w:id="191" w:name="_Toc11247243"/>
      <w:bookmarkStart w:id="192" w:name="_Toc27044362"/>
      <w:bookmarkStart w:id="193" w:name="_Toc36033404"/>
      <w:bookmarkStart w:id="194" w:name="_Toc45131536"/>
      <w:bookmarkStart w:id="195" w:name="_Toc49775821"/>
      <w:bookmarkStart w:id="196" w:name="_Toc51746741"/>
      <w:r>
        <w:t>4.4.13</w:t>
      </w:r>
      <w:r>
        <w:tab/>
        <w:t xml:space="preserve">Procedures for setting up an AS session with required </w:t>
      </w:r>
      <w:proofErr w:type="spellStart"/>
      <w:r>
        <w:t>QoS</w:t>
      </w:r>
      <w:bookmarkEnd w:id="191"/>
      <w:bookmarkEnd w:id="192"/>
      <w:bookmarkEnd w:id="193"/>
      <w:bookmarkEnd w:id="194"/>
      <w:bookmarkEnd w:id="195"/>
      <w:bookmarkEnd w:id="196"/>
      <w:proofErr w:type="spellEnd"/>
    </w:p>
    <w:p w:rsidR="00623E22" w:rsidRDefault="00623E22" w:rsidP="00623E22">
      <w:pPr>
        <w:rPr>
          <w:noProof/>
          <w:lang w:eastAsia="zh-CN"/>
        </w:rPr>
      </w:pPr>
      <w:r>
        <w:rPr>
          <w:noProof/>
          <w:lang w:eastAsia="zh-CN"/>
        </w:rPr>
        <w:t xml:space="preserve">This procedure is used to set up an AS session </w:t>
      </w:r>
      <w:r>
        <w:t xml:space="preserve">with required </w:t>
      </w:r>
      <w:proofErr w:type="spellStart"/>
      <w:r>
        <w:t>QoS</w:t>
      </w:r>
      <w:proofErr w:type="spellEnd"/>
      <w:r>
        <w:t xml:space="preserve"> for the service as </w:t>
      </w:r>
      <w:r>
        <w:rPr>
          <w:noProof/>
          <w:lang w:eastAsia="zh-CN"/>
        </w:rPr>
        <w:t>defined in 3GPP TS </w:t>
      </w:r>
      <w:r>
        <w:rPr>
          <w:rFonts w:hint="eastAsia"/>
          <w:noProof/>
          <w:lang w:eastAsia="zh-CN"/>
        </w:rPr>
        <w:t>23.682</w:t>
      </w:r>
      <w:r>
        <w:rPr>
          <w:noProof/>
          <w:lang w:val="en-US" w:eastAsia="zh-CN"/>
        </w:rPr>
        <w:t> </w:t>
      </w:r>
      <w:r>
        <w:rPr>
          <w:rFonts w:hint="eastAsia"/>
          <w:noProof/>
          <w:lang w:eastAsia="zh-CN"/>
        </w:rPr>
        <w:t xml:space="preserve">[2]. </w:t>
      </w:r>
    </w:p>
    <w:p w:rsidR="00623E22" w:rsidRDefault="00623E22" w:rsidP="00623E22">
      <w:r>
        <w:rPr>
          <w:noProof/>
          <w:lang w:eastAsia="zh-CN"/>
        </w:rPr>
        <w:t>For initial AS session creation, the SCS/AS shall send an HTTP POST message to the SCEF for the "</w:t>
      </w:r>
      <w:r>
        <w:t xml:space="preserve">AS Session with Required </w:t>
      </w:r>
      <w:proofErr w:type="spellStart"/>
      <w:r>
        <w:t>QoS</w:t>
      </w:r>
      <w:proofErr w:type="spellEnd"/>
      <w:r>
        <w:t xml:space="preserve"> Subscriptions</w:t>
      </w:r>
      <w:r>
        <w:rPr>
          <w:noProof/>
          <w:lang w:eastAsia="zh-CN"/>
        </w:rPr>
        <w:t xml:space="preserve">" resource. The body of HTTP POST message shall include </w:t>
      </w:r>
      <w:r>
        <w:t xml:space="preserve">SCS/AS Identifier, UE IP address, IP Flow description, </w:t>
      </w:r>
      <w:proofErr w:type="spellStart"/>
      <w:r>
        <w:t>QoS</w:t>
      </w:r>
      <w:proofErr w:type="spellEnd"/>
      <w:r>
        <w:t xml:space="preserve"> reference and notification destination address. And it may also include time period and/or traffic volume for sponsored data connectivity purpose.</w:t>
      </w:r>
    </w:p>
    <w:p w:rsidR="00623E22" w:rsidRDefault="00623E22" w:rsidP="00623E22">
      <w:pPr>
        <w:rPr>
          <w:lang w:val="en-US" w:eastAsia="zh-CN"/>
        </w:rPr>
      </w:pPr>
      <w:r>
        <w:rPr>
          <w:lang w:val="en-US" w:eastAsia="zh-CN"/>
        </w:rPr>
        <w:t>After receiving the HTTP POST message, t</w:t>
      </w:r>
      <w:r>
        <w:rPr>
          <w:rFonts w:hint="eastAsia"/>
          <w:lang w:eastAsia="zh-CN"/>
        </w:rPr>
        <w:t xml:space="preserve">he SCEF shall </w:t>
      </w:r>
      <w:r>
        <w:rPr>
          <w:lang w:eastAsia="zh-CN"/>
        </w:rPr>
        <w:t xml:space="preserve">authorize the request and may check if the total number of requested </w:t>
      </w:r>
      <w:proofErr w:type="spellStart"/>
      <w:r>
        <w:rPr>
          <w:lang w:eastAsia="zh-CN"/>
        </w:rPr>
        <w:t>QoS</w:t>
      </w:r>
      <w:proofErr w:type="spellEnd"/>
      <w:r>
        <w:rPr>
          <w:lang w:eastAsia="zh-CN"/>
        </w:rPr>
        <w:t xml:space="preserve"> reference has exceeded the limit for the SCS/AS. If the authorization is successful, the SCEF shall map the SCS/AS Identifier to AF Application Identifier, and if required, map the SCS/AS Identifier to ASP Identity and Sponsor Identity.</w:t>
      </w:r>
    </w:p>
    <w:p w:rsidR="00623E22" w:rsidRDefault="00623E22" w:rsidP="00623E22">
      <w:pPr>
        <w:pStyle w:val="NO"/>
      </w:pPr>
      <w:r>
        <w:t>NOTE 1:</w:t>
      </w:r>
      <w:r>
        <w:tab/>
        <w:t xml:space="preserve">Before the </w:t>
      </w:r>
      <w:proofErr w:type="spellStart"/>
      <w:r>
        <w:t>QoS</w:t>
      </w:r>
      <w:proofErr w:type="spellEnd"/>
      <w:r>
        <w:t xml:space="preserve"> reference is mapped to Rx parameters, the SCEF can perform a mapping from the name space of the 3rd party SCS/AS to the name space of the operator.</w:t>
      </w:r>
    </w:p>
    <w:p w:rsidR="00623E22" w:rsidRDefault="00623E22" w:rsidP="00623E22">
      <w:pPr>
        <w:pStyle w:val="NO"/>
      </w:pPr>
      <w:r>
        <w:t>NOTE 2:</w:t>
      </w:r>
      <w:r>
        <w:tab/>
      </w:r>
      <w:r>
        <w:rPr>
          <w:noProof/>
          <w:lang w:eastAsia="zh-CN"/>
        </w:rPr>
        <w:t>The QoS reference referring to pre-defined QoS information in the SCEF can be mapped to media component descriptions (e.g. bandwidth, media type) according to SLA</w:t>
      </w:r>
      <w:r>
        <w:t>.</w:t>
      </w:r>
    </w:p>
    <w:p w:rsidR="00623E22" w:rsidRDefault="00623E22" w:rsidP="00623E22">
      <w:r>
        <w:rPr>
          <w:lang w:eastAsia="zh-CN"/>
        </w:rPr>
        <w:lastRenderedPageBreak/>
        <w:t xml:space="preserve">If the authorization performed by the SCEF is successful, then the SCEF shall act as an AF to </w:t>
      </w:r>
      <w:r>
        <w:t xml:space="preserve">interact with the PCRF via the Rx interface </w:t>
      </w:r>
      <w:r>
        <w:rPr>
          <w:lang w:eastAsia="zh-CN"/>
        </w:rPr>
        <w:t xml:space="preserve">as defined in </w:t>
      </w:r>
      <w:r>
        <w:rPr>
          <w:rFonts w:hint="eastAsia"/>
          <w:lang w:eastAsia="zh-CN"/>
        </w:rPr>
        <w:t>3GPP TS 29.</w:t>
      </w:r>
      <w:r>
        <w:rPr>
          <w:lang w:eastAsia="zh-CN"/>
        </w:rPr>
        <w:t>214</w:t>
      </w:r>
      <w:r>
        <w:rPr>
          <w:lang w:val="en-US" w:eastAsia="zh-CN"/>
        </w:rPr>
        <w:t> </w:t>
      </w:r>
      <w:r>
        <w:rPr>
          <w:rFonts w:hint="eastAsia"/>
          <w:lang w:val="en-US" w:eastAsia="zh-CN"/>
        </w:rPr>
        <w:t>[10]</w:t>
      </w:r>
      <w:r>
        <w:t xml:space="preserve"> </w:t>
      </w:r>
      <w:r>
        <w:rPr>
          <w:lang w:val="en-US" w:eastAsia="zh-CN"/>
        </w:rPr>
        <w:t>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val="en-US" w:eastAsia="zh-CN"/>
        </w:rPr>
        <w:t xml:space="preserve"> </w:t>
      </w:r>
      <w:r>
        <w:t>and trigger a PCRF initiated IP-CAN Session Modification. The SCEF shall also request to be notified about the transmission resource status, i.e. INDICATION_OF_SUCCESSFUL_RESOURCES_ALLOCATION, INDICATION_OF_RELEASE_OF_BEARER, INDICATION_OF_FAILED_RESOURCES_ALLOCATION, and optionally INDICATION_OF_LOSS_OF_BEARER and INDICATION_OF_RECOVERY_OF_BEARER. If the time period and/or traffic volume are received from the AF, the SCEF should subscribe to the PCRF on the USAGE_REPORT event.</w:t>
      </w:r>
    </w:p>
    <w:p w:rsidR="00623E22" w:rsidRDefault="00623E22" w:rsidP="00623E22">
      <w:pPr>
        <w:rPr>
          <w:noProof/>
          <w:lang w:eastAsia="zh-CN"/>
        </w:rPr>
      </w:pPr>
      <w:r>
        <w:rPr>
          <w:noProof/>
          <w:lang w:eastAsia="zh-CN"/>
        </w:rPr>
        <w:t>The SCEF, after receiving the AAA message over the Rx interface from the PCRF with successful result code,</w:t>
      </w:r>
      <w:r>
        <w:t xml:space="preserve"> shall </w:t>
      </w:r>
      <w:r>
        <w:rPr>
          <w:lang w:eastAsia="zh-CN"/>
        </w:rPr>
        <w:t xml:space="preserve">create a resource </w:t>
      </w:r>
      <w:r>
        <w:rPr>
          <w:noProof/>
          <w:lang w:eastAsia="zh-CN"/>
        </w:rPr>
        <w:t>"</w:t>
      </w:r>
      <w:r>
        <w:rPr>
          <w:rFonts w:hint="eastAsia"/>
          <w:lang w:eastAsia="zh-CN"/>
        </w:rPr>
        <w:t>Ind</w:t>
      </w:r>
      <w:r>
        <w:rPr>
          <w:lang w:eastAsia="zh-CN"/>
        </w:rPr>
        <w:t>i</w:t>
      </w:r>
      <w:r>
        <w:rPr>
          <w:rFonts w:hint="eastAsia"/>
          <w:lang w:eastAsia="zh-CN"/>
        </w:rPr>
        <w:t>vidual</w:t>
      </w:r>
      <w:r>
        <w:t xml:space="preserve"> AS Session with Required </w:t>
      </w:r>
      <w:proofErr w:type="spellStart"/>
      <w:r>
        <w:t>QoS</w:t>
      </w:r>
      <w:proofErr w:type="spellEnd"/>
      <w:r>
        <w:t xml:space="preserve"> Subscription</w:t>
      </w:r>
      <w:r>
        <w:rPr>
          <w:noProof/>
          <w:lang w:eastAsia="zh-CN"/>
        </w:rPr>
        <w:t xml:space="preserve">" </w:t>
      </w:r>
      <w:r>
        <w:rPr>
          <w:lang w:eastAsia="zh-CN"/>
        </w:rPr>
        <w:t xml:space="preserve">which represents AS session, addressed by a URI that contains the SCS/AS identity and an SCEF-created AS session identifier, and shall respond to the SCS/AS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rPr>
          <w:lang w:eastAsia="zh-CN"/>
        </w:rPr>
        <w:t xml:space="preserve">the result in the body of the HTTP response and </w:t>
      </w:r>
      <w:r>
        <w:t>a Location header field containing the URI for the created resource</w:t>
      </w:r>
      <w:r>
        <w:rPr>
          <w:rFonts w:hint="eastAsia"/>
          <w:lang w:eastAsia="zh-CN"/>
        </w:rPr>
        <w:t>.</w:t>
      </w:r>
      <w:r>
        <w:rPr>
          <w:lang w:eastAsia="zh-CN"/>
        </w:rPr>
        <w:t xml:space="preserve"> </w:t>
      </w:r>
      <w:r>
        <w:t xml:space="preserve">The </w:t>
      </w:r>
      <w:r>
        <w:rPr>
          <w:rFonts w:hint="eastAsia"/>
          <w:lang w:eastAsia="zh-CN"/>
        </w:rPr>
        <w:t>SCS/AS</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AS session</w:t>
      </w:r>
      <w:r>
        <w:t xml:space="preserve">. </w:t>
      </w:r>
      <w:r>
        <w:rPr>
          <w:lang w:eastAsia="zh-CN"/>
        </w:rPr>
        <w:t xml:space="preserve">Otherwise, </w:t>
      </w:r>
      <w:r>
        <w:t xml:space="preserve">the SCEF </w:t>
      </w:r>
      <w:r>
        <w:rPr>
          <w:rFonts w:hint="eastAsia"/>
          <w:lang w:eastAsia="zh-CN"/>
        </w:rPr>
        <w:t xml:space="preserve">shall send an HTTP response to the SCS/AS </w:t>
      </w:r>
      <w:r>
        <w:rPr>
          <w:noProof/>
          <w:lang w:eastAsia="zh-CN"/>
        </w:rPr>
        <w:t xml:space="preserve">with a corresponding status code and include the result in the body of the HTTP response. </w:t>
      </w:r>
      <w:r>
        <w:t xml:space="preserve">If the SCEF receives a response with an error code from the PCRF, the SCEF shall not create the resource and respond to the SCS/AS with a </w:t>
      </w:r>
      <w:ins w:id="197" w:author="Huawei" w:date="2020-10-20T17:03:00Z">
        <w:r w:rsidR="00AE51EB">
          <w:t>corresponding failure</w:t>
        </w:r>
      </w:ins>
      <w:del w:id="198" w:author="Huawei" w:date="2020-10-20T17:03:00Z">
        <w:r w:rsidDel="00AE51EB">
          <w:delText>status</w:delText>
        </w:r>
      </w:del>
      <w:r>
        <w:t xml:space="preserve"> code </w:t>
      </w:r>
      <w:ins w:id="199" w:author="Huawei" w:date="2020-10-20T17:03:00Z">
        <w:r w:rsidR="00AE51EB">
          <w:t xml:space="preserve">as described in </w:t>
        </w:r>
        <w:proofErr w:type="spellStart"/>
        <w:r w:rsidR="00AE51EB">
          <w:t>subclause</w:t>
        </w:r>
        <w:proofErr w:type="spellEnd"/>
        <w:r w:rsidR="00AE51EB">
          <w:t> 5.2.6</w:t>
        </w:r>
      </w:ins>
      <w:del w:id="200" w:author="Huawei" w:date="2020-10-20T17:03:00Z">
        <w:r w:rsidDel="00AE51EB">
          <w:delText>set to 500 Internal Server Error</w:delText>
        </w:r>
      </w:del>
      <w:r>
        <w:t>.</w:t>
      </w:r>
    </w:p>
    <w:p w:rsidR="00623E22" w:rsidRDefault="00623E22" w:rsidP="00623E22">
      <w:pPr>
        <w:tabs>
          <w:tab w:val="left" w:pos="3247"/>
        </w:tabs>
        <w:rPr>
          <w:lang w:eastAsia="zh-CN"/>
        </w:rPr>
      </w:pPr>
      <w:r>
        <w:rPr>
          <w:lang w:eastAsia="zh-CN"/>
        </w:rPr>
        <w:t>In order to update the established AS session, t</w:t>
      </w:r>
      <w:r>
        <w:rPr>
          <w:rFonts w:hint="eastAsia"/>
          <w:lang w:eastAsia="zh-CN"/>
        </w:rPr>
        <w:t xml:space="preserve">he SCS/AS </w:t>
      </w:r>
      <w:r>
        <w:rPr>
          <w:lang w:eastAsia="zh-CN"/>
        </w:rPr>
        <w:t xml:space="preserve">may </w:t>
      </w:r>
      <w:r>
        <w:rPr>
          <w:rFonts w:hint="eastAsia"/>
          <w:lang w:eastAsia="zh-CN"/>
        </w:rPr>
        <w:t xml:space="preserve">send an HTTP PUT </w:t>
      </w:r>
      <w:r>
        <w:rPr>
          <w:lang w:eastAsia="zh-CN"/>
        </w:rPr>
        <w:t>message</w:t>
      </w:r>
      <w:r>
        <w:rPr>
          <w:rFonts w:hint="eastAsia"/>
          <w:lang w:eastAsia="zh-CN"/>
        </w:rPr>
        <w:t xml:space="preserve"> to </w:t>
      </w:r>
      <w:r>
        <w:rPr>
          <w:lang w:eastAsia="zh-CN"/>
        </w:rPr>
        <w:t>the SCEF for the "</w:t>
      </w:r>
      <w:r>
        <w:rPr>
          <w:rFonts w:hint="eastAsia"/>
          <w:lang w:eastAsia="zh-CN"/>
        </w:rPr>
        <w:t>Ind</w:t>
      </w:r>
      <w:r>
        <w:rPr>
          <w:lang w:eastAsia="zh-CN"/>
        </w:rPr>
        <w:t>i</w:t>
      </w:r>
      <w:r>
        <w:rPr>
          <w:rFonts w:hint="eastAsia"/>
          <w:lang w:eastAsia="zh-CN"/>
        </w:rPr>
        <w:t xml:space="preserve">vidual AS Session with Required </w:t>
      </w:r>
      <w:proofErr w:type="spellStart"/>
      <w:r>
        <w:rPr>
          <w:rFonts w:hint="eastAsia"/>
          <w:lang w:eastAsia="zh-CN"/>
        </w:rPr>
        <w:t>QoS</w:t>
      </w:r>
      <w:proofErr w:type="spellEnd"/>
      <w:r>
        <w:rPr>
          <w:lang w:eastAsia="zh-CN"/>
        </w:rPr>
        <w:t xml:space="preserve"> </w:t>
      </w:r>
      <w:r>
        <w:t>Subscription</w:t>
      </w:r>
      <w:r>
        <w:rPr>
          <w:lang w:eastAsia="zh-CN"/>
        </w:rPr>
        <w:t xml:space="preserve">" resource </w:t>
      </w:r>
      <w:r>
        <w:rPr>
          <w:rFonts w:hint="eastAsia"/>
          <w:lang w:eastAsia="zh-CN"/>
        </w:rPr>
        <w:t>request</w:t>
      </w:r>
      <w:r>
        <w:rPr>
          <w:lang w:eastAsia="zh-CN"/>
        </w:rPr>
        <w:t>ing</w:t>
      </w:r>
      <w:r>
        <w:rPr>
          <w:rFonts w:hint="eastAsia"/>
          <w:lang w:eastAsia="zh-CN"/>
        </w:rPr>
        <w:t xml:space="preserve"> to </w:t>
      </w:r>
      <w:r>
        <w:rPr>
          <w:lang w:eastAsia="zh-CN"/>
        </w:rPr>
        <w:t>replace all properties in the existing resource, addressed by the URI received in the response to the request that has created the resource.</w:t>
      </w:r>
      <w:r>
        <w:rPr>
          <w:rFonts w:hint="eastAsia"/>
          <w:lang w:eastAsia="zh-CN"/>
        </w:rPr>
        <w:t xml:space="preserve"> </w:t>
      </w:r>
      <w:r>
        <w:rPr>
          <w:lang w:eastAsia="zh-CN"/>
        </w:rPr>
        <w:t>The UE IP address shall remain unchanged from previously provided values. After</w:t>
      </w:r>
      <w:r>
        <w:rPr>
          <w:rFonts w:hint="eastAsia"/>
          <w:lang w:eastAsia="zh-CN"/>
        </w:rPr>
        <w:t xml:space="preserve"> </w:t>
      </w:r>
      <w:r>
        <w:rPr>
          <w:lang w:eastAsia="zh-CN"/>
        </w:rPr>
        <w:t>receiv</w:t>
      </w:r>
      <w:r>
        <w:rPr>
          <w:rFonts w:hint="eastAsia"/>
          <w:lang w:eastAsia="zh-CN"/>
        </w:rPr>
        <w:t xml:space="preserve">ing such message, the SCEF shall make the change and interact with the PCRF </w:t>
      </w:r>
      <w:r>
        <w:rPr>
          <w:lang w:eastAsia="zh-CN"/>
        </w:rPr>
        <w:t xml:space="preserve">to modify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val="en-US" w:eastAsia="zh-CN"/>
        </w:rPr>
        <w:t>After</w:t>
      </w:r>
      <w:r>
        <w:rPr>
          <w:rFonts w:hint="eastAsia"/>
          <w:lang w:eastAsia="zh-CN"/>
        </w:rPr>
        <w:t xml:space="preserve"> receiving the response </w:t>
      </w:r>
      <w:r>
        <w:rPr>
          <w:lang w:eastAsia="zh-CN"/>
        </w:rPr>
        <w:t>with successful result code from the</w:t>
      </w:r>
      <w:r>
        <w:rPr>
          <w:rFonts w:hint="eastAsia"/>
          <w:lang w:eastAsia="zh-CN"/>
        </w:rPr>
        <w:t xml:space="preserve"> PCRF, the SCEF shall </w:t>
      </w:r>
      <w:r>
        <w:rPr>
          <w:lang w:eastAsia="zh-CN"/>
        </w:rPr>
        <w:t>replace all properties of the existing resource, send an HTTP response to the SCS/AS with a corresponding status code,</w:t>
      </w:r>
      <w:r>
        <w:rPr>
          <w:noProof/>
          <w:lang w:eastAsia="zh-CN"/>
        </w:rPr>
        <w:t xml:space="preserve"> and include the result in the body of the HTTP response</w:t>
      </w:r>
      <w:r>
        <w:rPr>
          <w:rFonts w:hint="eastAsia"/>
          <w:lang w:eastAsia="zh-CN"/>
        </w:rPr>
        <w:t>.</w:t>
      </w:r>
      <w:r>
        <w:rPr>
          <w:lang w:eastAsia="zh-CN"/>
        </w:rPr>
        <w:t xml:space="preserve"> </w:t>
      </w:r>
      <w:r>
        <w:t xml:space="preserve">If the SCEF receives a response with an error code from the PCRF, the SCEF shall not update the resource and respond to the SCS/AS with a corresponding failure code as described in </w:t>
      </w:r>
      <w:proofErr w:type="spellStart"/>
      <w:r>
        <w:t>subclause</w:t>
      </w:r>
      <w:proofErr w:type="spellEnd"/>
      <w:r>
        <w:t> 5.2.6.</w:t>
      </w:r>
    </w:p>
    <w:p w:rsidR="00623E22" w:rsidRDefault="00623E22" w:rsidP="00623E22">
      <w:pPr>
        <w:tabs>
          <w:tab w:val="left" w:pos="3247"/>
        </w:tabs>
        <w:rPr>
          <w:lang w:eastAsia="zh-CN"/>
        </w:rPr>
      </w:pPr>
      <w:r>
        <w:rPr>
          <w:lang w:eastAsia="zh-CN"/>
        </w:rPr>
        <w:t>T</w:t>
      </w:r>
      <w:r>
        <w:rPr>
          <w:rFonts w:hint="eastAsia"/>
          <w:lang w:eastAsia="zh-CN"/>
        </w:rPr>
        <w:t xml:space="preserve">he SCS/AS </w:t>
      </w:r>
      <w:r>
        <w:rPr>
          <w:lang w:eastAsia="zh-CN"/>
        </w:rPr>
        <w:t>may also</w:t>
      </w:r>
      <w:r>
        <w:rPr>
          <w:rFonts w:hint="eastAsia"/>
          <w:lang w:eastAsia="zh-CN"/>
        </w:rPr>
        <w:t xml:space="preserve"> send an HTTP PATCH </w:t>
      </w:r>
      <w:r>
        <w:rPr>
          <w:lang w:eastAsia="zh-CN"/>
        </w:rPr>
        <w:t>message</w:t>
      </w:r>
      <w:r>
        <w:rPr>
          <w:rFonts w:hint="eastAsia"/>
          <w:lang w:eastAsia="zh-CN"/>
        </w:rPr>
        <w:t xml:space="preserve"> to </w:t>
      </w:r>
      <w:r>
        <w:rPr>
          <w:lang w:eastAsia="zh-CN"/>
        </w:rPr>
        <w:t>the SCEF for the "</w:t>
      </w:r>
      <w:r>
        <w:rPr>
          <w:rFonts w:hint="eastAsia"/>
          <w:lang w:eastAsia="zh-CN"/>
        </w:rPr>
        <w:t>Ind</w:t>
      </w:r>
      <w:r>
        <w:rPr>
          <w:lang w:eastAsia="zh-CN"/>
        </w:rPr>
        <w:t>i</w:t>
      </w:r>
      <w:r>
        <w:rPr>
          <w:rFonts w:hint="eastAsia"/>
          <w:lang w:eastAsia="zh-CN"/>
        </w:rPr>
        <w:t xml:space="preserve">vidual AS Session with Required </w:t>
      </w:r>
      <w:proofErr w:type="spellStart"/>
      <w:r>
        <w:rPr>
          <w:rFonts w:hint="eastAsia"/>
          <w:lang w:eastAsia="zh-CN"/>
        </w:rPr>
        <w:t>QoS</w:t>
      </w:r>
      <w:proofErr w:type="spellEnd"/>
      <w:r>
        <w:rPr>
          <w:lang w:eastAsia="zh-CN"/>
        </w:rPr>
        <w:t xml:space="preserve"> </w:t>
      </w:r>
      <w:r>
        <w:t>Subscription</w:t>
      </w:r>
      <w:r>
        <w:rPr>
          <w:lang w:eastAsia="zh-CN"/>
        </w:rPr>
        <w:t xml:space="preserve">" resource </w:t>
      </w:r>
      <w:r>
        <w:rPr>
          <w:rFonts w:hint="eastAsia"/>
          <w:lang w:eastAsia="zh-CN"/>
        </w:rPr>
        <w:t>request</w:t>
      </w:r>
      <w:r>
        <w:rPr>
          <w:lang w:eastAsia="zh-CN"/>
        </w:rPr>
        <w:t>ing</w:t>
      </w:r>
      <w:r>
        <w:rPr>
          <w:rFonts w:hint="eastAsia"/>
          <w:lang w:eastAsia="zh-CN"/>
        </w:rPr>
        <w:t xml:space="preserve"> to </w:t>
      </w:r>
      <w:r>
        <w:rPr>
          <w:lang w:eastAsia="zh-CN"/>
        </w:rPr>
        <w:t>change some created properties (e.g. Flow Description).</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 xml:space="preserve">ing the HTTP PATCH message, the SCEF shall make the change and interact with the PCRF </w:t>
      </w:r>
      <w:r>
        <w:rPr>
          <w:lang w:eastAsia="zh-CN"/>
        </w:rPr>
        <w:t xml:space="preserve">to modify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val="en-US" w:eastAsia="zh-CN"/>
        </w:rPr>
        <w:t>After</w:t>
      </w:r>
      <w:r>
        <w:rPr>
          <w:rFonts w:hint="eastAsia"/>
          <w:lang w:eastAsia="zh-CN"/>
        </w:rPr>
        <w:t xml:space="preserve"> receiving the response </w:t>
      </w:r>
      <w:r>
        <w:rPr>
          <w:lang w:eastAsia="zh-CN"/>
        </w:rPr>
        <w:t>from the</w:t>
      </w:r>
      <w:r>
        <w:rPr>
          <w:rFonts w:hint="eastAsia"/>
          <w:lang w:eastAsia="zh-CN"/>
        </w:rPr>
        <w:t xml:space="preserve"> PCRF, the SCEF shall send an HTTP response to the SCS/AS</w:t>
      </w:r>
      <w:r>
        <w:rPr>
          <w:noProof/>
          <w:lang w:eastAsia="zh-CN"/>
        </w:rPr>
        <w:t xml:space="preserve"> with a corresponding status code and include the result in the body of the HTTP response</w:t>
      </w:r>
      <w:r>
        <w:rPr>
          <w:rFonts w:hint="eastAsia"/>
          <w:lang w:eastAsia="zh-CN"/>
        </w:rPr>
        <w:t>.</w:t>
      </w:r>
    </w:p>
    <w:p w:rsidR="00623E22" w:rsidRDefault="00623E22" w:rsidP="00623E22">
      <w:pPr>
        <w:tabs>
          <w:tab w:val="left" w:pos="3247"/>
        </w:tabs>
        <w:rPr>
          <w:lang w:eastAsia="zh-CN"/>
        </w:rPr>
      </w:pPr>
      <w:r>
        <w:rPr>
          <w:rFonts w:hint="eastAsia"/>
        </w:rPr>
        <w:t>If</w:t>
      </w:r>
      <w:r>
        <w:t xml:space="preserve"> the </w:t>
      </w:r>
      <w:r>
        <w:rPr>
          <w:rFonts w:hint="eastAsia"/>
          <w:lang w:eastAsia="zh-CN"/>
        </w:rPr>
        <w:t xml:space="preserve">SCEF receives </w:t>
      </w:r>
      <w:r>
        <w:rPr>
          <w:lang w:eastAsia="zh-CN"/>
        </w:rPr>
        <w:t>a traffic plane notification</w:t>
      </w:r>
      <w:r>
        <w:rPr>
          <w:rFonts w:hint="eastAsia"/>
          <w:lang w:eastAsia="zh-CN"/>
        </w:rPr>
        <w:t xml:space="preserve"> </w:t>
      </w:r>
      <w:r>
        <w:rPr>
          <w:lang w:eastAsia="zh-CN"/>
        </w:rPr>
        <w:t xml:space="preserve">(e.g. </w:t>
      </w:r>
      <w:r>
        <w:rPr>
          <w:rFonts w:hint="eastAsia"/>
          <w:lang w:eastAsia="zh-CN"/>
        </w:rPr>
        <w:t xml:space="preserve">the </w:t>
      </w:r>
      <w:r>
        <w:t xml:space="preserve">usage threshold is reached or transmission resource lost), or if the SCEF gets informed that the Rx session is terminated (e.g. due to a release of PDN connection), the SCEF shall send an HTTP POST message including the notified event (e.g. session terminated) and the accumulated usage (if received from the PCRF) to the </w:t>
      </w:r>
      <w:proofErr w:type="spellStart"/>
      <w:r>
        <w:t>callback</w:t>
      </w:r>
      <w:proofErr w:type="spellEnd"/>
      <w:r>
        <w:t xml:space="preserve"> URI "</w:t>
      </w:r>
      <w:proofErr w:type="spellStart"/>
      <w:r>
        <w:t>notificationUri</w:t>
      </w:r>
      <w:proofErr w:type="spellEnd"/>
      <w:r>
        <w:t xml:space="preserve">" provided by the SCS/AS during the creation of individual AS Session with Required </w:t>
      </w:r>
      <w:proofErr w:type="spellStart"/>
      <w:r>
        <w:t>QoS</w:t>
      </w:r>
      <w:proofErr w:type="spellEnd"/>
      <w:r>
        <w:t xml:space="preserve"> Subscription. The SCS/AS shall respond with an HTTP response to confirm the received notification.</w:t>
      </w:r>
    </w:p>
    <w:p w:rsidR="00623E22" w:rsidRDefault="00623E22" w:rsidP="00623E22">
      <w:pPr>
        <w:tabs>
          <w:tab w:val="left" w:pos="3247"/>
        </w:tabs>
        <w:rPr>
          <w:lang w:eastAsia="zh-CN"/>
        </w:rPr>
      </w:pPr>
      <w:r>
        <w:rPr>
          <w:lang w:eastAsia="zh-CN"/>
        </w:rPr>
        <w:t>In order to remove the established AS session, t</w:t>
      </w:r>
      <w:r>
        <w:rPr>
          <w:rFonts w:hint="eastAsia"/>
          <w:lang w:eastAsia="zh-CN"/>
        </w:rPr>
        <w:t xml:space="preserve">he SCS/AS </w:t>
      </w:r>
      <w:r>
        <w:rPr>
          <w:lang w:eastAsia="zh-CN"/>
        </w:rPr>
        <w:t>shall</w:t>
      </w:r>
      <w:r>
        <w:rPr>
          <w:rFonts w:hint="eastAsia"/>
          <w:lang w:eastAsia="zh-CN"/>
        </w:rPr>
        <w:t xml:space="preserve"> send an HTTP DELETE </w:t>
      </w:r>
      <w:r>
        <w:rPr>
          <w:lang w:eastAsia="zh-CN"/>
        </w:rPr>
        <w:t>message to the SCEF for the "</w:t>
      </w:r>
      <w:r>
        <w:rPr>
          <w:rFonts w:hint="eastAsia"/>
          <w:lang w:eastAsia="zh-CN"/>
        </w:rPr>
        <w:t>Ind</w:t>
      </w:r>
      <w:r>
        <w:rPr>
          <w:lang w:eastAsia="zh-CN"/>
        </w:rPr>
        <w:t>i</w:t>
      </w:r>
      <w:r>
        <w:rPr>
          <w:rFonts w:hint="eastAsia"/>
          <w:lang w:eastAsia="zh-CN"/>
        </w:rPr>
        <w:t xml:space="preserve">vidual AS Session with Required </w:t>
      </w:r>
      <w:proofErr w:type="spellStart"/>
      <w:r>
        <w:rPr>
          <w:rFonts w:hint="eastAsia"/>
          <w:lang w:eastAsia="zh-CN"/>
        </w:rPr>
        <w:t>QoS</w:t>
      </w:r>
      <w:proofErr w:type="spellEnd"/>
      <w:r>
        <w:rPr>
          <w:lang w:eastAsia="zh-CN"/>
        </w:rPr>
        <w:t xml:space="preserve"> </w:t>
      </w:r>
      <w:r>
        <w:t>Subscription</w:t>
      </w:r>
      <w:r>
        <w:rPr>
          <w:lang w:eastAsia="zh-CN"/>
        </w:rPr>
        <w:t>" resource.</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DELETE message, the SCEF shall remove all</w:t>
      </w:r>
      <w:r>
        <w:rPr>
          <w:lang w:eastAsia="zh-CN"/>
        </w:rPr>
        <w:t xml:space="preserve"> properties</w:t>
      </w:r>
      <w:r>
        <w:rPr>
          <w:rFonts w:hint="eastAsia"/>
          <w:lang w:eastAsia="zh-CN"/>
        </w:rPr>
        <w:t xml:space="preserve"> and interact with the PCRF </w:t>
      </w:r>
      <w:r>
        <w:rPr>
          <w:lang w:eastAsia="zh-CN"/>
        </w:rPr>
        <w:t xml:space="preserve">to terminate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eastAsia="zh-CN"/>
        </w:rPr>
        <w:t>After</w:t>
      </w:r>
      <w:r>
        <w:rPr>
          <w:rFonts w:hint="eastAsia"/>
          <w:lang w:eastAsia="zh-CN"/>
        </w:rPr>
        <w:t xml:space="preserve"> receiving the</w:t>
      </w:r>
      <w:r>
        <w:rPr>
          <w:lang w:eastAsia="zh-CN"/>
        </w:rPr>
        <w:t xml:space="preserve"> </w:t>
      </w:r>
      <w:r>
        <w:rPr>
          <w:rFonts w:hint="eastAsia"/>
          <w:lang w:eastAsia="zh-CN"/>
        </w:rPr>
        <w:t xml:space="preserve">response </w:t>
      </w:r>
      <w:r>
        <w:rPr>
          <w:lang w:eastAsia="zh-CN"/>
        </w:rPr>
        <w:t>from the</w:t>
      </w:r>
      <w:r>
        <w:rPr>
          <w:rFonts w:hint="eastAsia"/>
          <w:lang w:eastAsia="zh-CN"/>
        </w:rPr>
        <w:t xml:space="preserve"> PCRF, the SCEF shall send an HTTP response to the SCS/AS</w:t>
      </w:r>
      <w:r>
        <w:rPr>
          <w:noProof/>
          <w:lang w:eastAsia="zh-CN"/>
        </w:rPr>
        <w:t xml:space="preserve"> with a corresponding status code</w:t>
      </w:r>
      <w:r>
        <w:rPr>
          <w:lang w:eastAsia="zh-CN"/>
        </w:rPr>
        <w:t xml:space="preserve"> </w:t>
      </w:r>
      <w:r>
        <w:rPr>
          <w:noProof/>
          <w:lang w:eastAsia="zh-CN"/>
        </w:rPr>
        <w:t>and include the accumulated usage (if received from the PCRF).</w:t>
      </w: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C5D" w:rsidRDefault="00915C5D">
      <w:r>
        <w:separator/>
      </w:r>
    </w:p>
  </w:endnote>
  <w:endnote w:type="continuationSeparator" w:id="0">
    <w:p w:rsidR="00915C5D" w:rsidRDefault="0091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C5D" w:rsidRDefault="00915C5D">
      <w:r>
        <w:separator/>
      </w:r>
    </w:p>
  </w:footnote>
  <w:footnote w:type="continuationSeparator" w:id="0">
    <w:p w:rsidR="00915C5D" w:rsidRDefault="00915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30827"/>
    <w:rsid w:val="00040908"/>
    <w:rsid w:val="00041AB8"/>
    <w:rsid w:val="000641F7"/>
    <w:rsid w:val="000675AA"/>
    <w:rsid w:val="00077A88"/>
    <w:rsid w:val="00081928"/>
    <w:rsid w:val="00087C68"/>
    <w:rsid w:val="00092C1D"/>
    <w:rsid w:val="00096E1C"/>
    <w:rsid w:val="000A0430"/>
    <w:rsid w:val="000A2697"/>
    <w:rsid w:val="000A3558"/>
    <w:rsid w:val="000B36FF"/>
    <w:rsid w:val="000B4353"/>
    <w:rsid w:val="000D7422"/>
    <w:rsid w:val="000E32F7"/>
    <w:rsid w:val="000E4783"/>
    <w:rsid w:val="000E6A22"/>
    <w:rsid w:val="000F0782"/>
    <w:rsid w:val="000F4870"/>
    <w:rsid w:val="000F4B59"/>
    <w:rsid w:val="001003DD"/>
    <w:rsid w:val="001021A4"/>
    <w:rsid w:val="00103C6D"/>
    <w:rsid w:val="00104C12"/>
    <w:rsid w:val="00105876"/>
    <w:rsid w:val="0012030B"/>
    <w:rsid w:val="00136ED7"/>
    <w:rsid w:val="001445BE"/>
    <w:rsid w:val="0014511A"/>
    <w:rsid w:val="00146A51"/>
    <w:rsid w:val="00151BF6"/>
    <w:rsid w:val="00155034"/>
    <w:rsid w:val="001623E2"/>
    <w:rsid w:val="00162BAF"/>
    <w:rsid w:val="00181DC7"/>
    <w:rsid w:val="001A1231"/>
    <w:rsid w:val="001A2E82"/>
    <w:rsid w:val="001A43A2"/>
    <w:rsid w:val="001A7DBF"/>
    <w:rsid w:val="001B4AFC"/>
    <w:rsid w:val="001B7407"/>
    <w:rsid w:val="001C0719"/>
    <w:rsid w:val="001C695C"/>
    <w:rsid w:val="001D2427"/>
    <w:rsid w:val="001F0E02"/>
    <w:rsid w:val="001F6289"/>
    <w:rsid w:val="001F74FC"/>
    <w:rsid w:val="00202F1C"/>
    <w:rsid w:val="00203F1A"/>
    <w:rsid w:val="002049F2"/>
    <w:rsid w:val="002071EF"/>
    <w:rsid w:val="00225530"/>
    <w:rsid w:val="002375BD"/>
    <w:rsid w:val="0025282E"/>
    <w:rsid w:val="00253102"/>
    <w:rsid w:val="0026261F"/>
    <w:rsid w:val="00262DC5"/>
    <w:rsid w:val="00270A34"/>
    <w:rsid w:val="0029641F"/>
    <w:rsid w:val="0029724D"/>
    <w:rsid w:val="002C25B6"/>
    <w:rsid w:val="002C25C6"/>
    <w:rsid w:val="002D3845"/>
    <w:rsid w:val="002E77A8"/>
    <w:rsid w:val="002F23C4"/>
    <w:rsid w:val="00317C47"/>
    <w:rsid w:val="00320917"/>
    <w:rsid w:val="00322B19"/>
    <w:rsid w:val="00323AB0"/>
    <w:rsid w:val="003255DD"/>
    <w:rsid w:val="00354FCC"/>
    <w:rsid w:val="00367477"/>
    <w:rsid w:val="003709C4"/>
    <w:rsid w:val="003735FB"/>
    <w:rsid w:val="00377E7E"/>
    <w:rsid w:val="003805D9"/>
    <w:rsid w:val="00381DE1"/>
    <w:rsid w:val="00382A4D"/>
    <w:rsid w:val="0038408F"/>
    <w:rsid w:val="00384EE6"/>
    <w:rsid w:val="003870FD"/>
    <w:rsid w:val="0039027D"/>
    <w:rsid w:val="00390D5D"/>
    <w:rsid w:val="00392794"/>
    <w:rsid w:val="00393E49"/>
    <w:rsid w:val="00396A0A"/>
    <w:rsid w:val="003A440C"/>
    <w:rsid w:val="003A445D"/>
    <w:rsid w:val="003B121E"/>
    <w:rsid w:val="003B73D1"/>
    <w:rsid w:val="003B7A67"/>
    <w:rsid w:val="003B7F25"/>
    <w:rsid w:val="003C0C63"/>
    <w:rsid w:val="003C4105"/>
    <w:rsid w:val="003D049C"/>
    <w:rsid w:val="003D6D5D"/>
    <w:rsid w:val="003D7012"/>
    <w:rsid w:val="003D7136"/>
    <w:rsid w:val="003D7B87"/>
    <w:rsid w:val="003E1277"/>
    <w:rsid w:val="003E64C3"/>
    <w:rsid w:val="003F5AB4"/>
    <w:rsid w:val="0040637C"/>
    <w:rsid w:val="00420B42"/>
    <w:rsid w:val="00423238"/>
    <w:rsid w:val="0042374D"/>
    <w:rsid w:val="00431517"/>
    <w:rsid w:val="004340B8"/>
    <w:rsid w:val="004348EA"/>
    <w:rsid w:val="0043711C"/>
    <w:rsid w:val="00450D6F"/>
    <w:rsid w:val="004526D6"/>
    <w:rsid w:val="00454FF2"/>
    <w:rsid w:val="004561D2"/>
    <w:rsid w:val="00470C13"/>
    <w:rsid w:val="00470C86"/>
    <w:rsid w:val="00474D42"/>
    <w:rsid w:val="004777D0"/>
    <w:rsid w:val="004837EA"/>
    <w:rsid w:val="004864F1"/>
    <w:rsid w:val="00494956"/>
    <w:rsid w:val="00497160"/>
    <w:rsid w:val="004B2411"/>
    <w:rsid w:val="004B707F"/>
    <w:rsid w:val="004C0DD2"/>
    <w:rsid w:val="004D3D96"/>
    <w:rsid w:val="004D7DC3"/>
    <w:rsid w:val="004E41A6"/>
    <w:rsid w:val="004E5BC2"/>
    <w:rsid w:val="004E6CDA"/>
    <w:rsid w:val="004F0ADE"/>
    <w:rsid w:val="004F727B"/>
    <w:rsid w:val="0050626C"/>
    <w:rsid w:val="0051102F"/>
    <w:rsid w:val="005150A9"/>
    <w:rsid w:val="00515611"/>
    <w:rsid w:val="00516C72"/>
    <w:rsid w:val="005346B4"/>
    <w:rsid w:val="00541205"/>
    <w:rsid w:val="00542390"/>
    <w:rsid w:val="005427F2"/>
    <w:rsid w:val="005561F0"/>
    <w:rsid w:val="00562E85"/>
    <w:rsid w:val="00564A4F"/>
    <w:rsid w:val="0056515D"/>
    <w:rsid w:val="0056628D"/>
    <w:rsid w:val="005710E2"/>
    <w:rsid w:val="00571560"/>
    <w:rsid w:val="00574D24"/>
    <w:rsid w:val="00581603"/>
    <w:rsid w:val="005879E9"/>
    <w:rsid w:val="005B4536"/>
    <w:rsid w:val="005D0E1A"/>
    <w:rsid w:val="005E694A"/>
    <w:rsid w:val="005E6EA0"/>
    <w:rsid w:val="005F601F"/>
    <w:rsid w:val="005F62A8"/>
    <w:rsid w:val="006022F1"/>
    <w:rsid w:val="006045A0"/>
    <w:rsid w:val="006065B6"/>
    <w:rsid w:val="00607428"/>
    <w:rsid w:val="00612272"/>
    <w:rsid w:val="006174F9"/>
    <w:rsid w:val="006236ED"/>
    <w:rsid w:val="00623E22"/>
    <w:rsid w:val="0062526B"/>
    <w:rsid w:val="00635743"/>
    <w:rsid w:val="00636B81"/>
    <w:rsid w:val="00642EBA"/>
    <w:rsid w:val="00647DE0"/>
    <w:rsid w:val="0065175F"/>
    <w:rsid w:val="00673314"/>
    <w:rsid w:val="00680C45"/>
    <w:rsid w:val="006948E3"/>
    <w:rsid w:val="006A717C"/>
    <w:rsid w:val="006C5F7A"/>
    <w:rsid w:val="006D556E"/>
    <w:rsid w:val="006E082E"/>
    <w:rsid w:val="006E1237"/>
    <w:rsid w:val="006E22C2"/>
    <w:rsid w:val="006F6DDE"/>
    <w:rsid w:val="007036A7"/>
    <w:rsid w:val="00710314"/>
    <w:rsid w:val="00710506"/>
    <w:rsid w:val="00715DF9"/>
    <w:rsid w:val="00721ACB"/>
    <w:rsid w:val="007269A8"/>
    <w:rsid w:val="00726C8B"/>
    <w:rsid w:val="00726DDD"/>
    <w:rsid w:val="00747B52"/>
    <w:rsid w:val="0075206E"/>
    <w:rsid w:val="00754AEB"/>
    <w:rsid w:val="007578F5"/>
    <w:rsid w:val="00760323"/>
    <w:rsid w:val="0077028C"/>
    <w:rsid w:val="0077083D"/>
    <w:rsid w:val="00773201"/>
    <w:rsid w:val="00774C7F"/>
    <w:rsid w:val="00774F54"/>
    <w:rsid w:val="00776B0E"/>
    <w:rsid w:val="00782DD7"/>
    <w:rsid w:val="00786BBA"/>
    <w:rsid w:val="007923AD"/>
    <w:rsid w:val="00797614"/>
    <w:rsid w:val="007B2C9C"/>
    <w:rsid w:val="007B32AC"/>
    <w:rsid w:val="007C2EA2"/>
    <w:rsid w:val="007D2D68"/>
    <w:rsid w:val="007D5D70"/>
    <w:rsid w:val="007F0927"/>
    <w:rsid w:val="007F7071"/>
    <w:rsid w:val="0080179B"/>
    <w:rsid w:val="00810C40"/>
    <w:rsid w:val="0081176A"/>
    <w:rsid w:val="00813E62"/>
    <w:rsid w:val="00820450"/>
    <w:rsid w:val="0082263D"/>
    <w:rsid w:val="00823C27"/>
    <w:rsid w:val="0083278D"/>
    <w:rsid w:val="008337BF"/>
    <w:rsid w:val="00843A0C"/>
    <w:rsid w:val="00845AB2"/>
    <w:rsid w:val="008527BE"/>
    <w:rsid w:val="00865EB0"/>
    <w:rsid w:val="0087101A"/>
    <w:rsid w:val="008751E2"/>
    <w:rsid w:val="00884F24"/>
    <w:rsid w:val="00891603"/>
    <w:rsid w:val="00895013"/>
    <w:rsid w:val="00895CE1"/>
    <w:rsid w:val="008A3CB7"/>
    <w:rsid w:val="008A447A"/>
    <w:rsid w:val="008B5751"/>
    <w:rsid w:val="008D1E92"/>
    <w:rsid w:val="008D5722"/>
    <w:rsid w:val="008E4143"/>
    <w:rsid w:val="008F04ED"/>
    <w:rsid w:val="008F0855"/>
    <w:rsid w:val="008F0E6D"/>
    <w:rsid w:val="00911480"/>
    <w:rsid w:val="00915C5D"/>
    <w:rsid w:val="0092409E"/>
    <w:rsid w:val="009263FE"/>
    <w:rsid w:val="00933162"/>
    <w:rsid w:val="00934D66"/>
    <w:rsid w:val="009363E6"/>
    <w:rsid w:val="00953C4F"/>
    <w:rsid w:val="00962C90"/>
    <w:rsid w:val="00973CC6"/>
    <w:rsid w:val="0098282D"/>
    <w:rsid w:val="0098535B"/>
    <w:rsid w:val="00987A0D"/>
    <w:rsid w:val="0099297A"/>
    <w:rsid w:val="00994F58"/>
    <w:rsid w:val="009C4CDD"/>
    <w:rsid w:val="009C5D3F"/>
    <w:rsid w:val="009D5908"/>
    <w:rsid w:val="009E7A28"/>
    <w:rsid w:val="009F1B43"/>
    <w:rsid w:val="009F429E"/>
    <w:rsid w:val="00A01697"/>
    <w:rsid w:val="00A01A22"/>
    <w:rsid w:val="00A07EB2"/>
    <w:rsid w:val="00A17A90"/>
    <w:rsid w:val="00A21386"/>
    <w:rsid w:val="00A25BC3"/>
    <w:rsid w:val="00A275F9"/>
    <w:rsid w:val="00A35924"/>
    <w:rsid w:val="00A447F1"/>
    <w:rsid w:val="00A44A0F"/>
    <w:rsid w:val="00A44F94"/>
    <w:rsid w:val="00A452B4"/>
    <w:rsid w:val="00A5624F"/>
    <w:rsid w:val="00A70198"/>
    <w:rsid w:val="00A915EF"/>
    <w:rsid w:val="00A949AE"/>
    <w:rsid w:val="00A95402"/>
    <w:rsid w:val="00AA1FBB"/>
    <w:rsid w:val="00AA2A37"/>
    <w:rsid w:val="00AA2D05"/>
    <w:rsid w:val="00AA5F01"/>
    <w:rsid w:val="00AA6FD5"/>
    <w:rsid w:val="00AA78F1"/>
    <w:rsid w:val="00AB236E"/>
    <w:rsid w:val="00AB3D3F"/>
    <w:rsid w:val="00AB64EB"/>
    <w:rsid w:val="00AC1C4B"/>
    <w:rsid w:val="00AC5960"/>
    <w:rsid w:val="00AC694C"/>
    <w:rsid w:val="00AD1055"/>
    <w:rsid w:val="00AD2480"/>
    <w:rsid w:val="00AD2D15"/>
    <w:rsid w:val="00AD43A1"/>
    <w:rsid w:val="00AE1940"/>
    <w:rsid w:val="00AE51EB"/>
    <w:rsid w:val="00AE51EF"/>
    <w:rsid w:val="00B014DB"/>
    <w:rsid w:val="00B06912"/>
    <w:rsid w:val="00B13F78"/>
    <w:rsid w:val="00B22D91"/>
    <w:rsid w:val="00B246F1"/>
    <w:rsid w:val="00B25331"/>
    <w:rsid w:val="00B304BB"/>
    <w:rsid w:val="00B3114D"/>
    <w:rsid w:val="00B34B13"/>
    <w:rsid w:val="00B44857"/>
    <w:rsid w:val="00B47A6B"/>
    <w:rsid w:val="00B728A1"/>
    <w:rsid w:val="00B834E5"/>
    <w:rsid w:val="00B90254"/>
    <w:rsid w:val="00B91AF6"/>
    <w:rsid w:val="00B97D23"/>
    <w:rsid w:val="00BA1672"/>
    <w:rsid w:val="00BA60B4"/>
    <w:rsid w:val="00BA6942"/>
    <w:rsid w:val="00BB2DE1"/>
    <w:rsid w:val="00BB3624"/>
    <w:rsid w:val="00BC45BA"/>
    <w:rsid w:val="00BF23B1"/>
    <w:rsid w:val="00C02C65"/>
    <w:rsid w:val="00C121EC"/>
    <w:rsid w:val="00C5537D"/>
    <w:rsid w:val="00C56AFA"/>
    <w:rsid w:val="00C619DF"/>
    <w:rsid w:val="00C75F51"/>
    <w:rsid w:val="00C83270"/>
    <w:rsid w:val="00C91A76"/>
    <w:rsid w:val="00C94C47"/>
    <w:rsid w:val="00CA3900"/>
    <w:rsid w:val="00CA4E72"/>
    <w:rsid w:val="00CC2BB3"/>
    <w:rsid w:val="00CC30AF"/>
    <w:rsid w:val="00CC3896"/>
    <w:rsid w:val="00CC4C6D"/>
    <w:rsid w:val="00CD2E5D"/>
    <w:rsid w:val="00CE2675"/>
    <w:rsid w:val="00CF32C0"/>
    <w:rsid w:val="00CF6F14"/>
    <w:rsid w:val="00D07DB2"/>
    <w:rsid w:val="00D1499C"/>
    <w:rsid w:val="00D15AB8"/>
    <w:rsid w:val="00D167FF"/>
    <w:rsid w:val="00D20CE1"/>
    <w:rsid w:val="00D327D7"/>
    <w:rsid w:val="00D637AF"/>
    <w:rsid w:val="00D70751"/>
    <w:rsid w:val="00D7234C"/>
    <w:rsid w:val="00D85AF8"/>
    <w:rsid w:val="00D96741"/>
    <w:rsid w:val="00DA5F28"/>
    <w:rsid w:val="00DB0C20"/>
    <w:rsid w:val="00DC2C14"/>
    <w:rsid w:val="00DC2C6C"/>
    <w:rsid w:val="00DD55AE"/>
    <w:rsid w:val="00DD73D3"/>
    <w:rsid w:val="00DE6665"/>
    <w:rsid w:val="00DF1E2B"/>
    <w:rsid w:val="00E02B52"/>
    <w:rsid w:val="00E033CE"/>
    <w:rsid w:val="00E13320"/>
    <w:rsid w:val="00E21BCB"/>
    <w:rsid w:val="00E255D1"/>
    <w:rsid w:val="00E310B0"/>
    <w:rsid w:val="00E338B5"/>
    <w:rsid w:val="00E46C82"/>
    <w:rsid w:val="00E53C5C"/>
    <w:rsid w:val="00E60386"/>
    <w:rsid w:val="00E6066C"/>
    <w:rsid w:val="00E623F4"/>
    <w:rsid w:val="00E66AAA"/>
    <w:rsid w:val="00E720E1"/>
    <w:rsid w:val="00E81961"/>
    <w:rsid w:val="00E93BC8"/>
    <w:rsid w:val="00E93E64"/>
    <w:rsid w:val="00EA54AD"/>
    <w:rsid w:val="00EB2DBA"/>
    <w:rsid w:val="00EB52B6"/>
    <w:rsid w:val="00EB5AD0"/>
    <w:rsid w:val="00EB5BCD"/>
    <w:rsid w:val="00ED367F"/>
    <w:rsid w:val="00ED4724"/>
    <w:rsid w:val="00EE1231"/>
    <w:rsid w:val="00EE37C8"/>
    <w:rsid w:val="00EE5C98"/>
    <w:rsid w:val="00EE5EF5"/>
    <w:rsid w:val="00EE6065"/>
    <w:rsid w:val="00EF5CCC"/>
    <w:rsid w:val="00EF6538"/>
    <w:rsid w:val="00F2321A"/>
    <w:rsid w:val="00F23A54"/>
    <w:rsid w:val="00F254B0"/>
    <w:rsid w:val="00F260E7"/>
    <w:rsid w:val="00F35A49"/>
    <w:rsid w:val="00F4169C"/>
    <w:rsid w:val="00F46BE1"/>
    <w:rsid w:val="00F67CCE"/>
    <w:rsid w:val="00F7409D"/>
    <w:rsid w:val="00F8034F"/>
    <w:rsid w:val="00F82024"/>
    <w:rsid w:val="00F8260A"/>
    <w:rsid w:val="00F944EB"/>
    <w:rsid w:val="00F9639C"/>
    <w:rsid w:val="00FA7BAA"/>
    <w:rsid w:val="00FB170C"/>
    <w:rsid w:val="00FC690D"/>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83B2B-0DA3-4317-945A-B9B36ECB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9765</Words>
  <Characters>55662</Characters>
  <Application>Microsoft Office Word</Application>
  <DocSecurity>0</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3</cp:revision>
  <cp:lastPrinted>1900-01-01T08:00:00Z</cp:lastPrinted>
  <dcterms:created xsi:type="dcterms:W3CDTF">2020-11-11T11:46:00Z</dcterms:created>
  <dcterms:modified xsi:type="dcterms:W3CDTF">2020-11-11T11:46:00Z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(3)4YrZWplP4sBJ+ujNA/v40ft+mZyWzc4jlysgg0qmzfVInx3Jih8YDTPck6n0+9d/H/VDRjo9
KceT/DXkH8O08L/6tIl1ChKqmAXYu9ORrlKtvDx7gnLffdI0NoC6li8mbTOPK64J0Y6gDgux
hjbUexwc+F+3ZxFD/IcoKbag7xxvu1856wkEz8kKrDb/Q7zVEXD5463cvTgt9YNtVOtsvIV7
n9BidwTUmTlG1BWp5M</vt:lpwstr>
  </property>
  <property fmtid="{D5CDD505-2E9C-101B-9397-08002B2CF9AE}" pid="22" name="_2015_ms_pID_7253431">
    <vt:lpwstr>xq8RNyEWrqTDaimLQB8XkstC66CrHHXFxqrrCWuOZ8x+N8jEsHOihy
3trb7tCKL/LdGraDz53EEqDyhmf4eJbo9as7If0AeEaL7LU/6UnqFhcQVZ/Q8tlTIyBPdHS4
kF1fwbphQ7fTRGM5nO/yVF9Asc0zWRgR/4Ndt1eL0TKhiVNBTwUH3e5qJtaOOLmUBpJ6Hjz9
wgHllM20mcMY++NP48iTfqsBYYJeg9lrUdlV</vt:lpwstr>
  </property>
  <property fmtid="{D5CDD505-2E9C-101B-9397-08002B2CF9AE}" pid="23" name="_2015_ms_pID_7253432">
    <vt:lpwstr>h/PXUqSZmAEJ6c/QiK+eVow=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1604971952</vt:lpwstr>
  </property>
</Properties>
</file>