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0AC6F448" w:rsidR="0088043C" w:rsidRPr="00AC75DE" w:rsidRDefault="0088043C" w:rsidP="0088043C">
      <w:pPr>
        <w:pStyle w:val="CRCoverPage"/>
        <w:tabs>
          <w:tab w:val="right" w:pos="9639"/>
        </w:tabs>
        <w:spacing w:after="0"/>
        <w:rPr>
          <w:b/>
          <w:i/>
          <w:noProof/>
          <w:sz w:val="28"/>
          <w:lang w:val="en-US"/>
        </w:rPr>
      </w:pPr>
      <w:r>
        <w:rPr>
          <w:b/>
          <w:noProof/>
          <w:sz w:val="24"/>
        </w:rPr>
        <w:t>3GPP TSG-CT WG3 Meeting #11</w:t>
      </w:r>
      <w:r w:rsidR="00A54A1B">
        <w:rPr>
          <w:b/>
          <w:noProof/>
          <w:sz w:val="24"/>
        </w:rPr>
        <w:t>2</w:t>
      </w:r>
      <w:r>
        <w:rPr>
          <w:b/>
          <w:noProof/>
          <w:sz w:val="24"/>
        </w:rPr>
        <w:t>e</w:t>
      </w:r>
      <w:r>
        <w:rPr>
          <w:b/>
          <w:i/>
          <w:noProof/>
          <w:sz w:val="28"/>
        </w:rPr>
        <w:tab/>
      </w:r>
      <w:r w:rsidR="00AC75DE" w:rsidRPr="00570024">
        <w:rPr>
          <w:b/>
          <w:noProof/>
          <w:sz w:val="28"/>
          <w:szCs w:val="28"/>
        </w:rPr>
        <w:t>C3-</w:t>
      </w:r>
      <w:r w:rsidR="00570024" w:rsidRPr="00570024">
        <w:rPr>
          <w:b/>
          <w:noProof/>
          <w:sz w:val="28"/>
          <w:szCs w:val="28"/>
        </w:rPr>
        <w:t>205</w:t>
      </w:r>
      <w:r w:rsidR="00450D7E">
        <w:rPr>
          <w:b/>
          <w:noProof/>
          <w:sz w:val="28"/>
          <w:szCs w:val="28"/>
        </w:rPr>
        <w:t>abc</w:t>
      </w:r>
    </w:p>
    <w:p w14:paraId="5EA5D9EB" w14:textId="6B5D1474"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sidRPr="00097D35">
        <w:rPr>
          <w:b/>
          <w:noProof/>
          <w:sz w:val="24"/>
        </w:rPr>
        <w:tab/>
      </w:r>
      <w:r w:rsidR="00097D35" w:rsidRPr="00097D35">
        <w:rPr>
          <w:b/>
          <w:noProof/>
          <w:sz w:val="24"/>
        </w:rPr>
        <w:tab/>
        <w:t>(Revision of C3-20</w:t>
      </w:r>
      <w:r w:rsidR="00450D7E">
        <w:rPr>
          <w:b/>
          <w:noProof/>
          <w:sz w:val="24"/>
        </w:rPr>
        <w:t>5309</w:t>
      </w:r>
      <w:r w:rsidR="00097D35"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35B3E456" w:rsidR="001E41F3" w:rsidRDefault="00305409" w:rsidP="00E34898">
            <w:pPr>
              <w:pStyle w:val="CRCoverPage"/>
              <w:spacing w:after="0"/>
              <w:jc w:val="right"/>
              <w:rPr>
                <w:i/>
                <w:noProof/>
              </w:rPr>
            </w:pPr>
            <w:r>
              <w:rPr>
                <w:i/>
                <w:noProof/>
                <w:sz w:val="14"/>
              </w:rPr>
              <w:t>CR-Form-v</w:t>
            </w:r>
            <w:r w:rsidR="008863B9">
              <w:rPr>
                <w:i/>
                <w:noProof/>
                <w:sz w:val="14"/>
              </w:rPr>
              <w:t>12.</w:t>
            </w:r>
            <w:r w:rsidR="00450D7E">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29060E00" w:rsidR="001E41F3" w:rsidRPr="00410371" w:rsidRDefault="00570024" w:rsidP="00547111">
            <w:pPr>
              <w:pStyle w:val="CRCoverPage"/>
              <w:spacing w:after="0"/>
              <w:rPr>
                <w:noProof/>
              </w:rPr>
            </w:pPr>
            <w:r>
              <w:rPr>
                <w:b/>
                <w:noProof/>
                <w:sz w:val="28"/>
              </w:rPr>
              <w:t>0071</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51D78991" w:rsidR="001E41F3" w:rsidRPr="00410371" w:rsidRDefault="00450D7E"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2E156E62" w:rsidR="001E41F3" w:rsidRPr="006F70BB" w:rsidRDefault="004267C2">
            <w:pPr>
              <w:pStyle w:val="CRCoverPage"/>
              <w:spacing w:after="0"/>
              <w:jc w:val="center"/>
              <w:rPr>
                <w:b/>
                <w:bCs/>
                <w:noProof/>
                <w:sz w:val="28"/>
              </w:rPr>
            </w:pPr>
            <w:r>
              <w:rPr>
                <w:b/>
                <w:bCs/>
                <w:noProof/>
                <w:sz w:val="28"/>
              </w:rPr>
              <w:t>1</w:t>
            </w:r>
            <w:r w:rsidR="00D0563C">
              <w:rPr>
                <w:b/>
                <w:bCs/>
                <w:noProof/>
                <w:sz w:val="28"/>
              </w:rPr>
              <w:t>5</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4375EDC" w:rsidR="001E41F3" w:rsidRDefault="007F3D67">
            <w:pPr>
              <w:pStyle w:val="CRCoverPage"/>
              <w:spacing w:after="0"/>
              <w:ind w:left="100"/>
            </w:pPr>
            <w:r>
              <w:t>C</w:t>
            </w:r>
            <w:r w:rsidR="007D4EF1">
              <w:t>orrection</w:t>
            </w:r>
            <w:r w:rsidR="003C2563">
              <w:t xml:space="preserve"> on </w:t>
            </w:r>
            <w:r w:rsidR="00F33336">
              <w:t xml:space="preserve">PAP/CHAP supporting </w:t>
            </w:r>
            <w:r w:rsidR="00B01B4A">
              <w:t xml:space="preserve">Rel-15 </w:t>
            </w:r>
            <w:r w:rsidR="00F33336">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3E09E93A" w:rsidR="001E41F3" w:rsidRDefault="003562AB">
            <w:pPr>
              <w:pStyle w:val="CRCoverPage"/>
              <w:spacing w:after="0"/>
              <w:ind w:left="100"/>
              <w:rPr>
                <w:noProof/>
              </w:rPr>
            </w:pPr>
            <w:r>
              <w:rPr>
                <w:noProof/>
              </w:rPr>
              <w:t>Ericsson</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09A8F853" w:rsidR="001E41F3" w:rsidRDefault="007D4EF1">
            <w:pPr>
              <w:pStyle w:val="CRCoverPage"/>
              <w:spacing w:after="0"/>
              <w:ind w:left="100"/>
              <w:rPr>
                <w:noProof/>
              </w:rPr>
            </w:pPr>
            <w:r>
              <w:rPr>
                <w:noProof/>
              </w:rPr>
              <w:t>5G</w:t>
            </w:r>
            <w:r w:rsidR="0094500E">
              <w:rPr>
                <w:noProof/>
              </w:rPr>
              <w:t>S</w:t>
            </w:r>
            <w:r>
              <w:rPr>
                <w:noProof/>
              </w:rPr>
              <w:t>_Ph1-CT</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77777777" w:rsidR="001E41F3" w:rsidRDefault="00F9333B" w:rsidP="00D24991">
            <w:pPr>
              <w:pStyle w:val="CRCoverPage"/>
              <w:spacing w:after="0"/>
              <w:ind w:left="100" w:right="-609"/>
              <w:rPr>
                <w:b/>
                <w:noProof/>
              </w:rPr>
            </w:pPr>
            <w:r>
              <w:rPr>
                <w:b/>
                <w:noProof/>
              </w:rPr>
              <w:t>F</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5832CE68" w:rsidR="001E41F3" w:rsidRDefault="00F9333B">
            <w:pPr>
              <w:pStyle w:val="CRCoverPage"/>
              <w:spacing w:after="0"/>
              <w:ind w:left="100"/>
              <w:rPr>
                <w:noProof/>
              </w:rPr>
            </w:pPr>
            <w:r w:rsidRPr="00736AAC">
              <w:rPr>
                <w:noProof/>
              </w:rPr>
              <w:t>Rel-1</w:t>
            </w:r>
            <w:r w:rsidR="00D0563C">
              <w:rPr>
                <w:noProof/>
              </w:rPr>
              <w:t>5</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0A89BE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2C53CF1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450D7E">
              <w:rPr>
                <w:i/>
                <w:noProof/>
                <w:sz w:val="18"/>
              </w:rPr>
              <w:t>…</w:t>
            </w:r>
            <w:r w:rsidR="00450D7E">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526A7D">
              <w:rPr>
                <w:i/>
                <w:noProof/>
                <w:sz w:val="18"/>
              </w:rPr>
              <w:br/>
              <w:t>Rel-17</w:t>
            </w:r>
            <w:r w:rsidR="00526A7D">
              <w:rPr>
                <w:i/>
                <w:noProof/>
                <w:sz w:val="18"/>
              </w:rPr>
              <w:tab/>
              <w:t>(Release 17)</w:t>
            </w:r>
            <w:r w:rsidR="00526A7D">
              <w:rPr>
                <w:i/>
                <w:noProof/>
                <w:sz w:val="18"/>
              </w:rPr>
              <w:br/>
              <w:t>Rel-18</w:t>
            </w:r>
            <w:r w:rsidR="00526A7D">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52B8EA5" w14:textId="4EC87557" w:rsidR="006D4AB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6D4AB0" w:rsidRPr="006D4AB0">
              <w:t xml:space="preserve"> </w:t>
            </w:r>
            <w:r w:rsidR="00DC0460" w:rsidRPr="00DC0460">
              <w:rPr>
                <w:highlight w:val="cyan"/>
              </w:rPr>
              <w:t xml:space="preserve">And warning shall be added for PAP/CHAP </w:t>
            </w:r>
            <w:r w:rsidR="007D4EF1">
              <w:rPr>
                <w:highlight w:val="cyan"/>
              </w:rPr>
              <w:t>based on</w:t>
            </w:r>
            <w:r w:rsidR="00DC0460" w:rsidRPr="00DC0460">
              <w:rPr>
                <w:highlight w:val="cyan"/>
              </w:rPr>
              <w:t xml:space="preserve"> S3-202190 LS reply</w:t>
            </w:r>
            <w:r w:rsidR="007D4EF1">
              <w:t>.</w:t>
            </w:r>
          </w:p>
          <w:p w14:paraId="2AFE06C4" w14:textId="77777777" w:rsidR="006D4AB0" w:rsidRDefault="006D4AB0">
            <w:pPr>
              <w:pStyle w:val="CRCoverPage"/>
              <w:spacing w:after="0"/>
              <w:ind w:left="100"/>
            </w:pPr>
          </w:p>
          <w:p w14:paraId="56AB83E3" w14:textId="140A62C8" w:rsidR="00DC0460" w:rsidRDefault="006D4AB0">
            <w:pPr>
              <w:pStyle w:val="CRCoverPage"/>
              <w:spacing w:after="0"/>
              <w:ind w:left="100"/>
            </w:pPr>
            <w:r w:rsidRPr="006D4AB0">
              <w:rPr>
                <w:highlight w:val="cyan"/>
              </w:rPr>
              <w:t>CT1#126e approved LS to CT3 C3-20</w:t>
            </w:r>
            <w:r w:rsidR="00665854">
              <w:rPr>
                <w:highlight w:val="cyan"/>
              </w:rPr>
              <w:t>5085</w:t>
            </w:r>
            <w:r w:rsidRPr="006D4AB0">
              <w:rPr>
                <w:highlight w:val="cyan"/>
              </w:rPr>
              <w:t>, also answered "for a given DNN, it is the SMF which determines whether PAP/CHAP or EAP based secondary authentication/authorization is to be used."</w:t>
            </w:r>
            <w:r w:rsidR="00DC0460">
              <w:t xml:space="preserve"> </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6B777329" w:rsidR="001E41F3" w:rsidRDefault="000639B1">
            <w:pPr>
              <w:pStyle w:val="CRCoverPage"/>
              <w:spacing w:after="0"/>
              <w:ind w:left="100"/>
            </w:pPr>
            <w:r w:rsidRPr="000639B1">
              <w:rPr>
                <w:highlight w:val="cyan"/>
              </w:rPr>
              <w:t xml:space="preserve">Notes added to Table 8.2.2.2-1 and Table 8.2.2.3-1, </w:t>
            </w:r>
            <w:r w:rsidR="007D4EF1">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7D4EF1">
              <w:rPr>
                <w:highlight w:val="cyan"/>
              </w:rPr>
              <w:t xml:space="preserve">in addition it is, </w:t>
            </w:r>
            <w:r w:rsidRPr="000639B1">
              <w:rPr>
                <w:highlight w:val="cyan"/>
              </w:rPr>
              <w:t>also add</w:t>
            </w:r>
            <w:r w:rsidR="007D4EF1">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7EF6C08"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3" w:name="_Toc20395997"/>
      <w:bookmarkStart w:id="4" w:name="_Toc45134704"/>
      <w:bookmarkStart w:id="5" w:name="_Toc51763943"/>
      <w:bookmarkStart w:id="6" w:name="_Hlk54350646"/>
      <w:bookmarkEnd w:id="1"/>
      <w:bookmarkEnd w:id="2"/>
      <w:r>
        <w:rPr>
          <w:noProof/>
        </w:rPr>
        <w:t>8.2.2.2</w:t>
      </w:r>
      <w:r>
        <w:rPr>
          <w:noProof/>
        </w:rPr>
        <w:tab/>
        <w:t>IPv4 Non-transparent access to DN</w:t>
      </w:r>
      <w:bookmarkEnd w:id="3"/>
      <w:bookmarkEnd w:id="4"/>
      <w:bookmarkEnd w:id="5"/>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7" w:author="Maria Liang" w:date="2020-10-23T13:17:00Z">
              <w:r w:rsidDel="008713FA">
                <w:rPr>
                  <w:noProof/>
                  <w:lang w:eastAsia="ko-KR"/>
                </w:rPr>
                <w:delText xml:space="preserve"> and</w:delText>
              </w:r>
            </w:del>
            <w:r>
              <w:rPr>
                <w:noProof/>
                <w:lang w:eastAsia="ko-KR"/>
              </w:rPr>
              <w:t xml:space="preserve"> NOTE </w:t>
            </w:r>
            <w:r>
              <w:rPr>
                <w:noProof/>
              </w:rPr>
              <w:t>2</w:t>
            </w:r>
            <w:ins w:id="8"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w:t>
            </w:r>
            <w:bookmarkStart w:id="9" w:name="_GoBack"/>
            <w:bookmarkEnd w:id="9"/>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10" w:author="Maria Liang" w:date="2020-10-23T13:19:00Z">
              <w:r w:rsidR="008713FA" w:rsidRPr="000B63FD">
                <w:rPr>
                  <w:rFonts w:cs="Arial"/>
                </w:rPr>
                <w:t> </w:t>
              </w:r>
              <w:r w:rsidR="008713FA" w:rsidDel="008713FA">
                <w:rPr>
                  <w:noProof/>
                </w:rPr>
                <w:t xml:space="preserve"> </w:t>
              </w:r>
            </w:ins>
            <w:del w:id="11"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2" w:author="Maria Liang" w:date="2020-10-23T13:19:00Z">
              <w:r w:rsidR="008713FA" w:rsidRPr="000B63FD">
                <w:rPr>
                  <w:rFonts w:cs="Arial"/>
                </w:rPr>
                <w:t> </w:t>
              </w:r>
              <w:r w:rsidR="008713FA" w:rsidDel="008713FA">
                <w:rPr>
                  <w:noProof/>
                </w:rPr>
                <w:t xml:space="preserve"> </w:t>
              </w:r>
            </w:ins>
            <w:del w:id="13"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4" w:author="Maria Liang" w:date="2020-10-23T13:19:00Z"/>
                <w:noProof/>
              </w:rPr>
            </w:pPr>
            <w:r>
              <w:rPr>
                <w:noProof/>
              </w:rPr>
              <w:t>NOTE</w:t>
            </w:r>
            <w:ins w:id="15" w:author="Maria Liang" w:date="2020-10-23T13:19:00Z">
              <w:r w:rsidR="008713FA" w:rsidRPr="000B63FD">
                <w:rPr>
                  <w:rFonts w:cs="Arial"/>
                </w:rPr>
                <w:t> </w:t>
              </w:r>
              <w:r w:rsidR="008713FA" w:rsidDel="008713FA">
                <w:rPr>
                  <w:noProof/>
                </w:rPr>
                <w:t xml:space="preserve"> </w:t>
              </w:r>
            </w:ins>
            <w:del w:id="16"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6BCEA5FF" w:rsidR="008713FA" w:rsidRDefault="008713FA" w:rsidP="009B087F">
            <w:pPr>
              <w:pStyle w:val="TAN"/>
              <w:rPr>
                <w:noProof/>
              </w:rPr>
            </w:pPr>
            <w:ins w:id="17" w:author="Maria Liang" w:date="2020-10-23T13:19:00Z">
              <w:r>
                <w:rPr>
                  <w:noProof/>
                </w:rPr>
                <w:t>NOTE</w:t>
              </w:r>
              <w:r w:rsidRPr="000B63FD">
                <w:rPr>
                  <w:rFonts w:cs="Arial"/>
                </w:rPr>
                <w:t> </w:t>
              </w:r>
              <w:r>
                <w:rPr>
                  <w:noProof/>
                </w:rPr>
                <w:t>x:</w:t>
              </w:r>
              <w:r>
                <w:rPr>
                  <w:noProof/>
                </w:rPr>
                <w:tab/>
              </w:r>
            </w:ins>
            <w:ins w:id="18" w:author="Maria Liang" w:date="2020-10-23T13:20:00Z">
              <w:r w:rsidRPr="008713FA">
                <w:rPr>
                  <w:noProof/>
                </w:rPr>
                <w:t xml:space="preserve">The </w:t>
              </w:r>
            </w:ins>
            <w:ins w:id="19" w:author="Maria Liang" w:date="2020-10-23T13:21:00Z">
              <w:r>
                <w:rPr>
                  <w:noProof/>
                </w:rPr>
                <w:t xml:space="preserve">N1 mode </w:t>
              </w:r>
            </w:ins>
            <w:ins w:id="20" w:author="Maria Liang" w:date="2020-10-23T13:20:00Z">
              <w:r w:rsidRPr="008713FA">
                <w:rPr>
                  <w:noProof/>
                </w:rPr>
                <w:t xml:space="preserve">UE </w:t>
              </w:r>
            </w:ins>
            <w:ins w:id="21" w:author="Maria Liang v1" w:date="2020-11-10T17:47:00Z">
              <w:r w:rsidR="002015AA">
                <w:rPr>
                  <w:noProof/>
                </w:rPr>
                <w:t>can</w:t>
              </w:r>
            </w:ins>
            <w:ins w:id="22" w:author="Maria Liang" w:date="2020-10-23T13:20:00Z">
              <w:r w:rsidRPr="008713FA">
                <w:rPr>
                  <w:noProof/>
                </w:rPr>
                <w:t xml:space="preserve"> provide PAP/CHAP user credentials in the ePCO IE when accessing to 5GS on 3GPP and non-3GPP IP accesses. If such information is provided to the SMF, the SMF </w:t>
              </w:r>
            </w:ins>
            <w:ins w:id="23" w:author="Maria Liang v1" w:date="2020-11-10T17:47:00Z">
              <w:r w:rsidR="002015AA">
                <w:rPr>
                  <w:noProof/>
                </w:rPr>
                <w:t>can</w:t>
              </w:r>
            </w:ins>
            <w:ins w:id="24" w:author="Maria Liang" w:date="2020-10-23T13:20:00Z">
              <w:r w:rsidRPr="008713FA">
                <w:rPr>
                  <w:noProof/>
                </w:rPr>
                <w:t xml:space="preserve"> perform user authentication based on these credentials</w:t>
              </w:r>
            </w:ins>
            <w:ins w:id="25" w:author="Maria Liang v1" w:date="2020-11-10T17:49:00Z">
              <w:r w:rsidR="002015AA">
                <w:rPr>
                  <w:noProof/>
                </w:rPr>
                <w:t xml:space="preserve">, </w:t>
              </w:r>
              <w:r w:rsidR="002015AA" w:rsidRPr="002015AA">
                <w:rPr>
                  <w:noProof/>
                </w:rPr>
                <w:t>How to perform authentication is implementation specific</w:t>
              </w:r>
            </w:ins>
            <w:ins w:id="26" w:author="Maria Liang" w:date="2020-10-23T13:20:00Z">
              <w:r w:rsidRPr="008713FA">
                <w:rPr>
                  <w:noProof/>
                </w:rPr>
                <w:t>.</w:t>
              </w:r>
            </w:ins>
          </w:p>
        </w:tc>
      </w:tr>
    </w:tbl>
    <w:p w14:paraId="7698FB3F" w14:textId="77777777" w:rsidR="007D4EF1" w:rsidRDefault="007D4EF1" w:rsidP="007D4EF1">
      <w:pPr>
        <w:pStyle w:val="NO"/>
        <w:rPr>
          <w:noProof/>
        </w:rPr>
      </w:pPr>
    </w:p>
    <w:p w14:paraId="10FED3AE" w14:textId="77777777" w:rsidR="00974B5D" w:rsidRDefault="00974B5D" w:rsidP="00974B5D">
      <w:pPr>
        <w:pStyle w:val="NO"/>
        <w:rPr>
          <w:ins w:id="27" w:author="Maria Liang" w:date="2020-10-26T12:44:00Z"/>
          <w:noProof/>
        </w:rPr>
      </w:pPr>
      <w:ins w:id="28" w:author="Maria Liang" w:date="2020-10-26T12:44:00Z">
        <w:r>
          <w:rPr>
            <w:noProof/>
          </w:rPr>
          <w:lastRenderedPageBreak/>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514464EF"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29" w:name="_Toc20395998"/>
      <w:bookmarkStart w:id="30" w:name="_Toc45134705"/>
      <w:bookmarkStart w:id="31" w:name="_Toc51763944"/>
      <w:r>
        <w:rPr>
          <w:noProof/>
        </w:rPr>
        <w:t>8.2.2.3</w:t>
      </w:r>
      <w:r>
        <w:rPr>
          <w:noProof/>
        </w:rPr>
        <w:tab/>
        <w:t>IPv6 Non-transparent access to DN</w:t>
      </w:r>
      <w:bookmarkEnd w:id="29"/>
      <w:bookmarkEnd w:id="30"/>
      <w:bookmarkEnd w:id="31"/>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32" w:author="Maria Liang" w:date="2020-10-23T13:26:00Z">
              <w:r w:rsidDel="00593B40">
                <w:rPr>
                  <w:noProof/>
                </w:rPr>
                <w:delText xml:space="preserve"> and</w:delText>
              </w:r>
            </w:del>
            <w:r>
              <w:rPr>
                <w:noProof/>
              </w:rPr>
              <w:t xml:space="preserve"> NOTE 2</w:t>
            </w:r>
            <w:ins w:id="33"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34" w:author="Maria Liang" w:date="2020-10-23T13:26:00Z">
              <w:r w:rsidR="00593B40" w:rsidRPr="000B63FD">
                <w:rPr>
                  <w:rFonts w:cs="Arial"/>
                </w:rPr>
                <w:t> </w:t>
              </w:r>
              <w:r w:rsidR="00593B40" w:rsidDel="00593B40">
                <w:rPr>
                  <w:noProof/>
                </w:rPr>
                <w:t xml:space="preserve"> </w:t>
              </w:r>
            </w:ins>
            <w:del w:id="35"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36" w:author="Maria Liang" w:date="2020-10-23T13:25:00Z"/>
                <w:noProof/>
              </w:rPr>
            </w:pPr>
            <w:r>
              <w:rPr>
                <w:noProof/>
              </w:rPr>
              <w:t>NOTE</w:t>
            </w:r>
            <w:ins w:id="37" w:author="Maria Liang" w:date="2020-10-23T13:26:00Z">
              <w:r w:rsidR="00593B40" w:rsidRPr="000B63FD">
                <w:rPr>
                  <w:rFonts w:cs="Arial"/>
                </w:rPr>
                <w:t> </w:t>
              </w:r>
              <w:r w:rsidR="00593B40" w:rsidDel="00593B40">
                <w:rPr>
                  <w:noProof/>
                </w:rPr>
                <w:t xml:space="preserve"> </w:t>
              </w:r>
            </w:ins>
            <w:del w:id="38"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08FBAEB1" w:rsidR="00593B40" w:rsidRDefault="00593B40" w:rsidP="009B087F">
            <w:pPr>
              <w:pStyle w:val="TAN"/>
              <w:rPr>
                <w:noProof/>
              </w:rPr>
            </w:pPr>
            <w:ins w:id="39" w:author="Maria Liang" w:date="2020-10-23T13:25:00Z">
              <w:r>
                <w:rPr>
                  <w:noProof/>
                </w:rPr>
                <w:t>NOTE</w:t>
              </w:r>
              <w:r w:rsidRPr="000B63FD">
                <w:rPr>
                  <w:rFonts w:cs="Arial"/>
                </w:rPr>
                <w:t> </w:t>
              </w:r>
            </w:ins>
            <w:ins w:id="40" w:author="Maria Liang" w:date="2020-10-23T13:26:00Z">
              <w:r>
                <w:rPr>
                  <w:noProof/>
                </w:rPr>
                <w:t>y</w:t>
              </w:r>
            </w:ins>
            <w:ins w:id="41"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42" w:author="Maria Liang v1" w:date="2020-11-10T17:50:00Z">
              <w:r w:rsidR="002015AA">
                <w:rPr>
                  <w:noProof/>
                </w:rPr>
                <w:t>can</w:t>
              </w:r>
            </w:ins>
            <w:ins w:id="43" w:author="Maria Liang" w:date="2020-10-23T13:25:00Z">
              <w:r w:rsidRPr="008713FA">
                <w:rPr>
                  <w:noProof/>
                </w:rPr>
                <w:t xml:space="preserve"> provide PAP/CHAP user credentials in the ePCO IE when accessing to 5GS on 3GPP and non-3GPP IP accesses. If such information is provided to the SMF, the SMF </w:t>
              </w:r>
            </w:ins>
            <w:ins w:id="44" w:author="Maria Liang v1" w:date="2020-11-10T17:50:00Z">
              <w:r w:rsidR="002015AA">
                <w:rPr>
                  <w:noProof/>
                </w:rPr>
                <w:t>can</w:t>
              </w:r>
            </w:ins>
            <w:ins w:id="45" w:author="Maria Liang" w:date="2020-10-23T13:25:00Z">
              <w:r w:rsidRPr="008713FA">
                <w:rPr>
                  <w:noProof/>
                </w:rPr>
                <w:t xml:space="preserve"> perform user authentication based on these credentials</w:t>
              </w:r>
            </w:ins>
            <w:ins w:id="46" w:author="Maria Liang v1" w:date="2020-11-10T17:50:00Z">
              <w:r w:rsidR="002015AA">
                <w:rPr>
                  <w:noProof/>
                </w:rPr>
                <w:t xml:space="preserve">, </w:t>
              </w:r>
              <w:r w:rsidR="002015AA" w:rsidRPr="002015AA">
                <w:rPr>
                  <w:noProof/>
                </w:rPr>
                <w:t>How to perform authentication is implementation specific</w:t>
              </w:r>
            </w:ins>
            <w:ins w:id="47" w:author="Maria Liang" w:date="2020-10-23T13:25:00Z">
              <w:r w:rsidRPr="008713FA">
                <w:rPr>
                  <w:noProof/>
                </w:rPr>
                <w:t>.</w:t>
              </w:r>
            </w:ins>
          </w:p>
        </w:tc>
      </w:tr>
    </w:tbl>
    <w:p w14:paraId="1B6D7AA0" w14:textId="499261AD" w:rsidR="002A4248" w:rsidRDefault="002A4248" w:rsidP="002A4248">
      <w:pPr>
        <w:rPr>
          <w:ins w:id="48" w:author="Maria Liang" w:date="2020-10-26T12:10:00Z"/>
          <w:noProof/>
          <w:lang w:eastAsia="ko-KR"/>
        </w:rPr>
      </w:pPr>
    </w:p>
    <w:p w14:paraId="6EBC0224" w14:textId="77777777" w:rsidR="00384AF0" w:rsidRDefault="00384AF0" w:rsidP="00384AF0">
      <w:pPr>
        <w:pStyle w:val="NO"/>
        <w:rPr>
          <w:ins w:id="49" w:author="Maria Liang" w:date="2020-10-26T12:10:00Z"/>
          <w:noProof/>
        </w:rPr>
      </w:pPr>
      <w:ins w:id="50" w:author="Maria Liang" w:date="2020-10-26T12:10:00Z">
        <w:r>
          <w:rPr>
            <w:noProof/>
          </w:rPr>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0FBA0770" w14:textId="77777777" w:rsidR="00384AF0" w:rsidRDefault="00384AF0"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6"/>
    <w:p w14:paraId="54367B72" w14:textId="77777777" w:rsidR="003562AB" w:rsidRPr="00D96F8C" w:rsidRDefault="003562AB" w:rsidP="003562A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9037C" w14:textId="77777777" w:rsidR="001A0F54" w:rsidRDefault="001A0F54">
      <w:r>
        <w:separator/>
      </w:r>
    </w:p>
  </w:endnote>
  <w:endnote w:type="continuationSeparator" w:id="0">
    <w:p w14:paraId="0B11119F" w14:textId="77777777" w:rsidR="001A0F54" w:rsidRDefault="001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169F" w14:textId="77777777" w:rsidR="001A0F54" w:rsidRDefault="001A0F54">
      <w:r>
        <w:separator/>
      </w:r>
    </w:p>
  </w:footnote>
  <w:footnote w:type="continuationSeparator" w:id="0">
    <w:p w14:paraId="31D4D8FF" w14:textId="77777777" w:rsidR="001A0F54" w:rsidRDefault="001A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1B"/>
    <w:rsid w:val="000229ED"/>
    <w:rsid w:val="00022E4A"/>
    <w:rsid w:val="000634F6"/>
    <w:rsid w:val="000639B1"/>
    <w:rsid w:val="00075BE2"/>
    <w:rsid w:val="00093133"/>
    <w:rsid w:val="00095227"/>
    <w:rsid w:val="00097D35"/>
    <w:rsid w:val="000A1F6F"/>
    <w:rsid w:val="000A6394"/>
    <w:rsid w:val="000B7FED"/>
    <w:rsid w:val="000C038A"/>
    <w:rsid w:val="000C6598"/>
    <w:rsid w:val="00145D43"/>
    <w:rsid w:val="00173C89"/>
    <w:rsid w:val="00192C46"/>
    <w:rsid w:val="001A08B3"/>
    <w:rsid w:val="001A0F54"/>
    <w:rsid w:val="001A7AB5"/>
    <w:rsid w:val="001A7B60"/>
    <w:rsid w:val="001B52F0"/>
    <w:rsid w:val="001B7A65"/>
    <w:rsid w:val="001C15D9"/>
    <w:rsid w:val="001D77DA"/>
    <w:rsid w:val="001D7AF6"/>
    <w:rsid w:val="001E41F3"/>
    <w:rsid w:val="001F0CA8"/>
    <w:rsid w:val="002015AA"/>
    <w:rsid w:val="002058F9"/>
    <w:rsid w:val="0024374B"/>
    <w:rsid w:val="0026004D"/>
    <w:rsid w:val="002640DD"/>
    <w:rsid w:val="00272B5F"/>
    <w:rsid w:val="00275D12"/>
    <w:rsid w:val="00276559"/>
    <w:rsid w:val="00284FEB"/>
    <w:rsid w:val="002860C4"/>
    <w:rsid w:val="002A4248"/>
    <w:rsid w:val="002B5741"/>
    <w:rsid w:val="002C77D9"/>
    <w:rsid w:val="002D3581"/>
    <w:rsid w:val="002E3513"/>
    <w:rsid w:val="002E54E5"/>
    <w:rsid w:val="002E67BB"/>
    <w:rsid w:val="00305409"/>
    <w:rsid w:val="00336328"/>
    <w:rsid w:val="003562AB"/>
    <w:rsid w:val="003609EF"/>
    <w:rsid w:val="0036231A"/>
    <w:rsid w:val="00374DD4"/>
    <w:rsid w:val="00384AF0"/>
    <w:rsid w:val="003C2563"/>
    <w:rsid w:val="003E1A36"/>
    <w:rsid w:val="003E4E50"/>
    <w:rsid w:val="00410371"/>
    <w:rsid w:val="00411A82"/>
    <w:rsid w:val="004242F1"/>
    <w:rsid w:val="00424FBB"/>
    <w:rsid w:val="004267C2"/>
    <w:rsid w:val="00430CEB"/>
    <w:rsid w:val="00435214"/>
    <w:rsid w:val="00450D7E"/>
    <w:rsid w:val="00451DA9"/>
    <w:rsid w:val="00457488"/>
    <w:rsid w:val="004B75B7"/>
    <w:rsid w:val="004C0882"/>
    <w:rsid w:val="004C2E72"/>
    <w:rsid w:val="004D7D58"/>
    <w:rsid w:val="004E1669"/>
    <w:rsid w:val="004E4F28"/>
    <w:rsid w:val="004F3AAB"/>
    <w:rsid w:val="004F5BAA"/>
    <w:rsid w:val="0050797C"/>
    <w:rsid w:val="0051580D"/>
    <w:rsid w:val="00526A7D"/>
    <w:rsid w:val="005330DC"/>
    <w:rsid w:val="00547111"/>
    <w:rsid w:val="00570024"/>
    <w:rsid w:val="00570453"/>
    <w:rsid w:val="00592D74"/>
    <w:rsid w:val="00593B40"/>
    <w:rsid w:val="0059744C"/>
    <w:rsid w:val="005B6713"/>
    <w:rsid w:val="005C12AF"/>
    <w:rsid w:val="005C5C18"/>
    <w:rsid w:val="005E2C44"/>
    <w:rsid w:val="005F1A2F"/>
    <w:rsid w:val="00621188"/>
    <w:rsid w:val="006257ED"/>
    <w:rsid w:val="0064352E"/>
    <w:rsid w:val="00665854"/>
    <w:rsid w:val="00686982"/>
    <w:rsid w:val="0069119F"/>
    <w:rsid w:val="00695808"/>
    <w:rsid w:val="006A3253"/>
    <w:rsid w:val="006B457D"/>
    <w:rsid w:val="006B46FB"/>
    <w:rsid w:val="006D4AB0"/>
    <w:rsid w:val="006E21FB"/>
    <w:rsid w:val="006F70BB"/>
    <w:rsid w:val="00703F1C"/>
    <w:rsid w:val="00715ECF"/>
    <w:rsid w:val="00721165"/>
    <w:rsid w:val="00761505"/>
    <w:rsid w:val="00791E87"/>
    <w:rsid w:val="00792342"/>
    <w:rsid w:val="007977A8"/>
    <w:rsid w:val="007B512A"/>
    <w:rsid w:val="007B6D61"/>
    <w:rsid w:val="007C2097"/>
    <w:rsid w:val="007D4EF1"/>
    <w:rsid w:val="007D6A07"/>
    <w:rsid w:val="007F3D67"/>
    <w:rsid w:val="007F7259"/>
    <w:rsid w:val="008040A8"/>
    <w:rsid w:val="008119AD"/>
    <w:rsid w:val="00825106"/>
    <w:rsid w:val="00827345"/>
    <w:rsid w:val="008279FA"/>
    <w:rsid w:val="008626E7"/>
    <w:rsid w:val="008673A8"/>
    <w:rsid w:val="00870EE7"/>
    <w:rsid w:val="008713FA"/>
    <w:rsid w:val="0088043C"/>
    <w:rsid w:val="0088252A"/>
    <w:rsid w:val="008841C6"/>
    <w:rsid w:val="008863B9"/>
    <w:rsid w:val="00887173"/>
    <w:rsid w:val="008977CF"/>
    <w:rsid w:val="008A45A6"/>
    <w:rsid w:val="008D326E"/>
    <w:rsid w:val="008F193E"/>
    <w:rsid w:val="008F686C"/>
    <w:rsid w:val="008F68B0"/>
    <w:rsid w:val="009148DE"/>
    <w:rsid w:val="00941E30"/>
    <w:rsid w:val="0094500E"/>
    <w:rsid w:val="00974B5D"/>
    <w:rsid w:val="009777D9"/>
    <w:rsid w:val="00991B88"/>
    <w:rsid w:val="009A5753"/>
    <w:rsid w:val="009A579D"/>
    <w:rsid w:val="009B6A03"/>
    <w:rsid w:val="009E3297"/>
    <w:rsid w:val="009F734F"/>
    <w:rsid w:val="00A13DA1"/>
    <w:rsid w:val="00A246B6"/>
    <w:rsid w:val="00A352D5"/>
    <w:rsid w:val="00A47E70"/>
    <w:rsid w:val="00A50CF0"/>
    <w:rsid w:val="00A54A1B"/>
    <w:rsid w:val="00A57915"/>
    <w:rsid w:val="00A71883"/>
    <w:rsid w:val="00A7671C"/>
    <w:rsid w:val="00A84879"/>
    <w:rsid w:val="00AA2CBC"/>
    <w:rsid w:val="00AB30BC"/>
    <w:rsid w:val="00AC5820"/>
    <w:rsid w:val="00AC75DE"/>
    <w:rsid w:val="00AD1CD8"/>
    <w:rsid w:val="00AE4052"/>
    <w:rsid w:val="00B01B4A"/>
    <w:rsid w:val="00B06214"/>
    <w:rsid w:val="00B258BB"/>
    <w:rsid w:val="00B427FD"/>
    <w:rsid w:val="00B67B97"/>
    <w:rsid w:val="00B968C8"/>
    <w:rsid w:val="00BA3EC5"/>
    <w:rsid w:val="00BA51D9"/>
    <w:rsid w:val="00BB5DFC"/>
    <w:rsid w:val="00BD279D"/>
    <w:rsid w:val="00BD6BB8"/>
    <w:rsid w:val="00C66BA2"/>
    <w:rsid w:val="00C80A35"/>
    <w:rsid w:val="00C95985"/>
    <w:rsid w:val="00C9599D"/>
    <w:rsid w:val="00C97A0E"/>
    <w:rsid w:val="00CB2E3C"/>
    <w:rsid w:val="00CC5026"/>
    <w:rsid w:val="00CC68D0"/>
    <w:rsid w:val="00CF3715"/>
    <w:rsid w:val="00D03F9A"/>
    <w:rsid w:val="00D0563C"/>
    <w:rsid w:val="00D06D51"/>
    <w:rsid w:val="00D24991"/>
    <w:rsid w:val="00D50255"/>
    <w:rsid w:val="00D66520"/>
    <w:rsid w:val="00D855E4"/>
    <w:rsid w:val="00D87AF5"/>
    <w:rsid w:val="00DB1448"/>
    <w:rsid w:val="00DB2C9A"/>
    <w:rsid w:val="00DC0460"/>
    <w:rsid w:val="00DE34CF"/>
    <w:rsid w:val="00E13F3D"/>
    <w:rsid w:val="00E27AAE"/>
    <w:rsid w:val="00E31947"/>
    <w:rsid w:val="00E34898"/>
    <w:rsid w:val="00E8079D"/>
    <w:rsid w:val="00EB09B7"/>
    <w:rsid w:val="00EC7AB1"/>
    <w:rsid w:val="00ED531C"/>
    <w:rsid w:val="00EE6785"/>
    <w:rsid w:val="00EE7D7C"/>
    <w:rsid w:val="00EF498B"/>
    <w:rsid w:val="00F25D98"/>
    <w:rsid w:val="00F300FB"/>
    <w:rsid w:val="00F33336"/>
    <w:rsid w:val="00F47479"/>
    <w:rsid w:val="00F9333B"/>
    <w:rsid w:val="00FB6386"/>
    <w:rsid w:val="00FB799D"/>
    <w:rsid w:val="00FD49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 w:type="character" w:customStyle="1" w:styleId="NOZchn">
    <w:name w:val="NO Zchn"/>
    <w:link w:val="NO"/>
    <w:rsid w:val="007D4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2.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9075CB-851E-454A-B872-54377EC6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1926</Words>
  <Characters>10980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1900-01-01T08:00:00Z</cp:lastPrinted>
  <dcterms:created xsi:type="dcterms:W3CDTF">2020-11-10T09:18:00Z</dcterms:created>
  <dcterms:modified xsi:type="dcterms:W3CDTF">2020-11-10T09:56:00Z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