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8EA5" w14:textId="4093DB9D" w:rsidR="0088043C" w:rsidRPr="00AC75DE" w:rsidRDefault="0088043C" w:rsidP="0088043C">
      <w:pPr>
        <w:pStyle w:val="CRCoverPage"/>
        <w:tabs>
          <w:tab w:val="right" w:pos="9639"/>
        </w:tabs>
        <w:spacing w:after="0"/>
        <w:rPr>
          <w:b/>
          <w:i/>
          <w:noProof/>
          <w:sz w:val="28"/>
          <w:lang w:val="en-US"/>
        </w:rPr>
      </w:pPr>
      <w:bookmarkStart w:id="0" w:name="_GoBack"/>
      <w:bookmarkEnd w:id="0"/>
      <w:r>
        <w:rPr>
          <w:b/>
          <w:noProof/>
          <w:sz w:val="24"/>
        </w:rPr>
        <w:t>3GPP TSG-CT WG3 Meeting #11</w:t>
      </w:r>
      <w:r w:rsidR="00A54A1B">
        <w:rPr>
          <w:b/>
          <w:noProof/>
          <w:sz w:val="24"/>
        </w:rPr>
        <w:t>2</w:t>
      </w:r>
      <w:r>
        <w:rPr>
          <w:b/>
          <w:noProof/>
          <w:sz w:val="24"/>
        </w:rPr>
        <w:t>e</w:t>
      </w:r>
      <w:r>
        <w:rPr>
          <w:b/>
          <w:i/>
          <w:noProof/>
          <w:sz w:val="28"/>
        </w:rPr>
        <w:tab/>
      </w:r>
      <w:r w:rsidR="00AC75DE" w:rsidRPr="00231168">
        <w:rPr>
          <w:b/>
          <w:noProof/>
          <w:sz w:val="28"/>
          <w:szCs w:val="28"/>
        </w:rPr>
        <w:t>C3-</w:t>
      </w:r>
      <w:r w:rsidR="00231168" w:rsidRPr="00231168">
        <w:rPr>
          <w:b/>
          <w:noProof/>
          <w:sz w:val="28"/>
          <w:szCs w:val="28"/>
        </w:rPr>
        <w:t>20</w:t>
      </w:r>
      <w:r w:rsidR="00231168">
        <w:rPr>
          <w:b/>
          <w:noProof/>
          <w:sz w:val="28"/>
          <w:szCs w:val="28"/>
        </w:rPr>
        <w:t>5</w:t>
      </w:r>
      <w:r w:rsidR="00D71BB4">
        <w:rPr>
          <w:b/>
          <w:noProof/>
          <w:sz w:val="28"/>
          <w:szCs w:val="28"/>
        </w:rPr>
        <w:t>abc</w:t>
      </w:r>
    </w:p>
    <w:p w14:paraId="5EA5D9EB" w14:textId="02C6F5DF" w:rsidR="002E67BB" w:rsidRDefault="0088043C" w:rsidP="0088043C">
      <w:pPr>
        <w:pStyle w:val="CRCoverPage"/>
        <w:outlineLvl w:val="0"/>
        <w:rPr>
          <w:b/>
          <w:noProof/>
          <w:sz w:val="24"/>
        </w:rPr>
      </w:pPr>
      <w:r>
        <w:rPr>
          <w:b/>
          <w:noProof/>
          <w:sz w:val="24"/>
        </w:rPr>
        <w:t xml:space="preserve">E-Meeting, </w:t>
      </w:r>
      <w:r w:rsidR="00A54A1B">
        <w:rPr>
          <w:b/>
          <w:noProof/>
          <w:sz w:val="24"/>
        </w:rPr>
        <w:t>04th – 13th November 2020</w:t>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r>
      <w:r w:rsidR="008C709B" w:rsidRPr="008C709B">
        <w:rPr>
          <w:b/>
          <w:noProof/>
          <w:sz w:val="24"/>
        </w:rPr>
        <w:tab/>
        <w:t>(Revision of C3-20</w:t>
      </w:r>
      <w:r w:rsidR="00D71BB4">
        <w:rPr>
          <w:b/>
          <w:noProof/>
          <w:sz w:val="24"/>
        </w:rPr>
        <w:t>5310</w:t>
      </w:r>
      <w:r w:rsidR="008C709B" w:rsidRPr="008C709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086B" w14:textId="77777777" w:rsidTr="00547111">
        <w:tc>
          <w:tcPr>
            <w:tcW w:w="9641" w:type="dxa"/>
            <w:gridSpan w:val="9"/>
            <w:tcBorders>
              <w:top w:val="single" w:sz="4" w:space="0" w:color="auto"/>
              <w:left w:val="single" w:sz="4" w:space="0" w:color="auto"/>
              <w:right w:val="single" w:sz="4" w:space="0" w:color="auto"/>
            </w:tcBorders>
          </w:tcPr>
          <w:p w14:paraId="1BA5EED4" w14:textId="214580B6" w:rsidR="001E41F3" w:rsidRDefault="00305409" w:rsidP="00E34898">
            <w:pPr>
              <w:pStyle w:val="CRCoverPage"/>
              <w:spacing w:after="0"/>
              <w:jc w:val="right"/>
              <w:rPr>
                <w:i/>
                <w:noProof/>
              </w:rPr>
            </w:pPr>
            <w:r>
              <w:rPr>
                <w:i/>
                <w:noProof/>
                <w:sz w:val="14"/>
              </w:rPr>
              <w:t>CR-Form-v</w:t>
            </w:r>
            <w:r w:rsidR="008863B9">
              <w:rPr>
                <w:i/>
                <w:noProof/>
                <w:sz w:val="14"/>
              </w:rPr>
              <w:t>12.</w:t>
            </w:r>
            <w:r w:rsidR="00D71BB4">
              <w:rPr>
                <w:i/>
                <w:noProof/>
                <w:sz w:val="14"/>
              </w:rPr>
              <w:t>1</w:t>
            </w:r>
          </w:p>
        </w:tc>
      </w:tr>
      <w:tr w:rsidR="001E41F3" w14:paraId="3E0EF1F9" w14:textId="77777777" w:rsidTr="00547111">
        <w:tc>
          <w:tcPr>
            <w:tcW w:w="9641" w:type="dxa"/>
            <w:gridSpan w:val="9"/>
            <w:tcBorders>
              <w:left w:val="single" w:sz="4" w:space="0" w:color="auto"/>
              <w:right w:val="single" w:sz="4" w:space="0" w:color="auto"/>
            </w:tcBorders>
          </w:tcPr>
          <w:p w14:paraId="5FF7BCB2" w14:textId="77777777" w:rsidR="001E41F3" w:rsidRDefault="001E41F3">
            <w:pPr>
              <w:pStyle w:val="CRCoverPage"/>
              <w:spacing w:after="0"/>
              <w:jc w:val="center"/>
              <w:rPr>
                <w:noProof/>
              </w:rPr>
            </w:pPr>
            <w:r>
              <w:rPr>
                <w:b/>
                <w:noProof/>
                <w:sz w:val="32"/>
              </w:rPr>
              <w:t>CHANGE REQUEST</w:t>
            </w:r>
          </w:p>
        </w:tc>
      </w:tr>
      <w:tr w:rsidR="001E41F3" w14:paraId="7FA5CB3C" w14:textId="77777777" w:rsidTr="00547111">
        <w:tc>
          <w:tcPr>
            <w:tcW w:w="9641" w:type="dxa"/>
            <w:gridSpan w:val="9"/>
            <w:tcBorders>
              <w:left w:val="single" w:sz="4" w:space="0" w:color="auto"/>
              <w:right w:val="single" w:sz="4" w:space="0" w:color="auto"/>
            </w:tcBorders>
          </w:tcPr>
          <w:p w14:paraId="5E65BA37" w14:textId="77777777" w:rsidR="001E41F3" w:rsidRDefault="001E41F3">
            <w:pPr>
              <w:pStyle w:val="CRCoverPage"/>
              <w:spacing w:after="0"/>
              <w:rPr>
                <w:noProof/>
                <w:sz w:val="8"/>
                <w:szCs w:val="8"/>
              </w:rPr>
            </w:pPr>
          </w:p>
        </w:tc>
      </w:tr>
      <w:tr w:rsidR="001E41F3" w14:paraId="35ED58B6" w14:textId="77777777" w:rsidTr="00547111">
        <w:tc>
          <w:tcPr>
            <w:tcW w:w="142" w:type="dxa"/>
            <w:tcBorders>
              <w:left w:val="single" w:sz="4" w:space="0" w:color="auto"/>
            </w:tcBorders>
          </w:tcPr>
          <w:p w14:paraId="1672B549" w14:textId="77777777" w:rsidR="001E41F3" w:rsidRDefault="001E41F3">
            <w:pPr>
              <w:pStyle w:val="CRCoverPage"/>
              <w:spacing w:after="0"/>
              <w:jc w:val="right"/>
              <w:rPr>
                <w:noProof/>
              </w:rPr>
            </w:pPr>
          </w:p>
        </w:tc>
        <w:tc>
          <w:tcPr>
            <w:tcW w:w="1559" w:type="dxa"/>
            <w:shd w:val="pct30" w:color="FFFF00" w:fill="auto"/>
          </w:tcPr>
          <w:p w14:paraId="49A167FE" w14:textId="38114FA6" w:rsidR="001E41F3" w:rsidRPr="00410371" w:rsidRDefault="002C77D9" w:rsidP="00E13F3D">
            <w:pPr>
              <w:pStyle w:val="CRCoverPage"/>
              <w:spacing w:after="0"/>
              <w:jc w:val="right"/>
              <w:rPr>
                <w:b/>
                <w:noProof/>
                <w:sz w:val="28"/>
              </w:rPr>
            </w:pPr>
            <w:r>
              <w:rPr>
                <w:b/>
                <w:noProof/>
                <w:sz w:val="28"/>
              </w:rPr>
              <w:t>29.</w:t>
            </w:r>
            <w:r w:rsidR="00D855E4">
              <w:rPr>
                <w:b/>
                <w:noProof/>
                <w:sz w:val="28"/>
              </w:rPr>
              <w:t>5</w:t>
            </w:r>
            <w:r>
              <w:rPr>
                <w:b/>
                <w:noProof/>
                <w:sz w:val="28"/>
              </w:rPr>
              <w:t>61</w:t>
            </w:r>
          </w:p>
        </w:tc>
        <w:tc>
          <w:tcPr>
            <w:tcW w:w="709" w:type="dxa"/>
          </w:tcPr>
          <w:p w14:paraId="501F572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5EA7B7" w14:textId="52808452" w:rsidR="001E41F3" w:rsidRPr="00410371" w:rsidRDefault="00231168" w:rsidP="00547111">
            <w:pPr>
              <w:pStyle w:val="CRCoverPage"/>
              <w:spacing w:after="0"/>
              <w:rPr>
                <w:noProof/>
              </w:rPr>
            </w:pPr>
            <w:r>
              <w:rPr>
                <w:b/>
                <w:noProof/>
                <w:sz w:val="28"/>
              </w:rPr>
              <w:t>0072</w:t>
            </w:r>
          </w:p>
        </w:tc>
        <w:tc>
          <w:tcPr>
            <w:tcW w:w="709" w:type="dxa"/>
          </w:tcPr>
          <w:p w14:paraId="1354F4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3C02A4" w14:textId="6A23AE5F" w:rsidR="001E41F3" w:rsidRPr="00410371" w:rsidRDefault="006A4597" w:rsidP="00E13F3D">
            <w:pPr>
              <w:pStyle w:val="CRCoverPage"/>
              <w:spacing w:after="0"/>
              <w:jc w:val="center"/>
              <w:rPr>
                <w:b/>
                <w:noProof/>
              </w:rPr>
            </w:pPr>
            <w:r>
              <w:rPr>
                <w:b/>
                <w:noProof/>
                <w:sz w:val="28"/>
              </w:rPr>
              <w:t>1</w:t>
            </w:r>
          </w:p>
        </w:tc>
        <w:tc>
          <w:tcPr>
            <w:tcW w:w="2410" w:type="dxa"/>
          </w:tcPr>
          <w:p w14:paraId="423E2D5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E1B53" w14:textId="5737BD27" w:rsidR="001E41F3" w:rsidRPr="006F70BB" w:rsidRDefault="004267C2">
            <w:pPr>
              <w:pStyle w:val="CRCoverPage"/>
              <w:spacing w:after="0"/>
              <w:jc w:val="center"/>
              <w:rPr>
                <w:b/>
                <w:bCs/>
                <w:noProof/>
                <w:sz w:val="28"/>
              </w:rPr>
            </w:pPr>
            <w:r>
              <w:rPr>
                <w:b/>
                <w:bCs/>
                <w:noProof/>
                <w:sz w:val="28"/>
              </w:rPr>
              <w:t>1</w:t>
            </w:r>
            <w:r w:rsidR="005D31ED">
              <w:rPr>
                <w:b/>
                <w:bCs/>
                <w:noProof/>
                <w:sz w:val="28"/>
              </w:rPr>
              <w:t>6</w:t>
            </w:r>
            <w:r>
              <w:rPr>
                <w:b/>
                <w:bCs/>
                <w:noProof/>
                <w:sz w:val="28"/>
              </w:rPr>
              <w:t>.</w:t>
            </w:r>
            <w:r w:rsidR="00A54A1B">
              <w:rPr>
                <w:b/>
                <w:bCs/>
                <w:noProof/>
                <w:sz w:val="28"/>
              </w:rPr>
              <w:t>5</w:t>
            </w:r>
            <w:r>
              <w:rPr>
                <w:b/>
                <w:bCs/>
                <w:noProof/>
                <w:sz w:val="28"/>
              </w:rPr>
              <w:t>.0</w:t>
            </w:r>
          </w:p>
        </w:tc>
        <w:tc>
          <w:tcPr>
            <w:tcW w:w="143" w:type="dxa"/>
            <w:tcBorders>
              <w:right w:val="single" w:sz="4" w:space="0" w:color="auto"/>
            </w:tcBorders>
          </w:tcPr>
          <w:p w14:paraId="434B2C40" w14:textId="77777777" w:rsidR="001E41F3" w:rsidRDefault="001E41F3">
            <w:pPr>
              <w:pStyle w:val="CRCoverPage"/>
              <w:spacing w:after="0"/>
              <w:rPr>
                <w:noProof/>
              </w:rPr>
            </w:pPr>
          </w:p>
        </w:tc>
      </w:tr>
      <w:tr w:rsidR="001E41F3" w14:paraId="2321ACAD" w14:textId="77777777" w:rsidTr="00547111">
        <w:tc>
          <w:tcPr>
            <w:tcW w:w="9641" w:type="dxa"/>
            <w:gridSpan w:val="9"/>
            <w:tcBorders>
              <w:left w:val="single" w:sz="4" w:space="0" w:color="auto"/>
              <w:right w:val="single" w:sz="4" w:space="0" w:color="auto"/>
            </w:tcBorders>
          </w:tcPr>
          <w:p w14:paraId="6D710034" w14:textId="77777777" w:rsidR="001E41F3" w:rsidRDefault="001E41F3">
            <w:pPr>
              <w:pStyle w:val="CRCoverPage"/>
              <w:spacing w:after="0"/>
              <w:rPr>
                <w:noProof/>
              </w:rPr>
            </w:pPr>
          </w:p>
        </w:tc>
      </w:tr>
      <w:tr w:rsidR="001E41F3" w14:paraId="798CAAFA" w14:textId="77777777" w:rsidTr="00547111">
        <w:tc>
          <w:tcPr>
            <w:tcW w:w="9641" w:type="dxa"/>
            <w:gridSpan w:val="9"/>
            <w:tcBorders>
              <w:top w:val="single" w:sz="4" w:space="0" w:color="auto"/>
            </w:tcBorders>
          </w:tcPr>
          <w:p w14:paraId="5DEA1DF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6D885C3" w14:textId="77777777" w:rsidTr="00547111">
        <w:tc>
          <w:tcPr>
            <w:tcW w:w="9641" w:type="dxa"/>
            <w:gridSpan w:val="9"/>
          </w:tcPr>
          <w:p w14:paraId="24882AA3" w14:textId="77777777" w:rsidR="001E41F3" w:rsidRDefault="001E41F3">
            <w:pPr>
              <w:pStyle w:val="CRCoverPage"/>
              <w:spacing w:after="0"/>
              <w:rPr>
                <w:noProof/>
                <w:sz w:val="8"/>
                <w:szCs w:val="8"/>
              </w:rPr>
            </w:pPr>
          </w:p>
        </w:tc>
      </w:tr>
    </w:tbl>
    <w:p w14:paraId="0B9035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6CF1B" w14:textId="77777777" w:rsidTr="00A7671C">
        <w:tc>
          <w:tcPr>
            <w:tcW w:w="2835" w:type="dxa"/>
          </w:tcPr>
          <w:p w14:paraId="365F4BA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E70F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BD0E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C699F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08CF49" w14:textId="77777777" w:rsidR="00F25D98" w:rsidRDefault="00F25D98" w:rsidP="001E41F3">
            <w:pPr>
              <w:pStyle w:val="CRCoverPage"/>
              <w:spacing w:after="0"/>
              <w:jc w:val="center"/>
              <w:rPr>
                <w:b/>
                <w:caps/>
                <w:noProof/>
              </w:rPr>
            </w:pPr>
          </w:p>
        </w:tc>
        <w:tc>
          <w:tcPr>
            <w:tcW w:w="2126" w:type="dxa"/>
          </w:tcPr>
          <w:p w14:paraId="6C04D1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89066" w14:textId="77777777" w:rsidR="00F25D98" w:rsidRDefault="00F25D98" w:rsidP="001E41F3">
            <w:pPr>
              <w:pStyle w:val="CRCoverPage"/>
              <w:spacing w:after="0"/>
              <w:jc w:val="center"/>
              <w:rPr>
                <w:b/>
                <w:caps/>
                <w:noProof/>
              </w:rPr>
            </w:pPr>
          </w:p>
        </w:tc>
        <w:tc>
          <w:tcPr>
            <w:tcW w:w="1418" w:type="dxa"/>
            <w:tcBorders>
              <w:left w:val="nil"/>
            </w:tcBorders>
          </w:tcPr>
          <w:p w14:paraId="02285A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2936C3" w14:textId="77777777" w:rsidR="00F25D98" w:rsidRDefault="004E1669" w:rsidP="004E1669">
            <w:pPr>
              <w:pStyle w:val="CRCoverPage"/>
              <w:spacing w:after="0"/>
              <w:rPr>
                <w:b/>
                <w:bCs/>
                <w:caps/>
                <w:noProof/>
              </w:rPr>
            </w:pPr>
            <w:r>
              <w:rPr>
                <w:b/>
                <w:bCs/>
                <w:caps/>
                <w:noProof/>
              </w:rPr>
              <w:t>X</w:t>
            </w:r>
          </w:p>
        </w:tc>
      </w:tr>
    </w:tbl>
    <w:p w14:paraId="3CE3F7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D8CDC1" w14:textId="77777777" w:rsidTr="00547111">
        <w:tc>
          <w:tcPr>
            <w:tcW w:w="9640" w:type="dxa"/>
            <w:gridSpan w:val="11"/>
          </w:tcPr>
          <w:p w14:paraId="10962367" w14:textId="77777777" w:rsidR="001E41F3" w:rsidRDefault="001E41F3">
            <w:pPr>
              <w:pStyle w:val="CRCoverPage"/>
              <w:spacing w:after="0"/>
              <w:rPr>
                <w:noProof/>
                <w:sz w:val="8"/>
                <w:szCs w:val="8"/>
              </w:rPr>
            </w:pPr>
          </w:p>
        </w:tc>
      </w:tr>
      <w:tr w:rsidR="001E41F3" w14:paraId="1418A43A" w14:textId="77777777" w:rsidTr="00547111">
        <w:tc>
          <w:tcPr>
            <w:tcW w:w="1843" w:type="dxa"/>
            <w:tcBorders>
              <w:top w:val="single" w:sz="4" w:space="0" w:color="auto"/>
              <w:left w:val="single" w:sz="4" w:space="0" w:color="auto"/>
            </w:tcBorders>
          </w:tcPr>
          <w:p w14:paraId="1A5A4C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41B064" w14:textId="5F70979B" w:rsidR="001E41F3" w:rsidRDefault="00BD7C6D">
            <w:pPr>
              <w:pStyle w:val="CRCoverPage"/>
              <w:spacing w:after="0"/>
              <w:ind w:left="100"/>
            </w:pPr>
            <w:r>
              <w:t>Correction</w:t>
            </w:r>
            <w:r w:rsidR="003C2563">
              <w:t xml:space="preserve"> on </w:t>
            </w:r>
            <w:r w:rsidR="00964982" w:rsidRPr="00964982">
              <w:t xml:space="preserve">PAP/CHAP supporting </w:t>
            </w:r>
            <w:r w:rsidR="002E4E97">
              <w:t xml:space="preserve">Rel-15 </w:t>
            </w:r>
            <w:r w:rsidR="00964982" w:rsidRPr="00964982">
              <w:t>N1 mode UE</w:t>
            </w:r>
          </w:p>
        </w:tc>
      </w:tr>
      <w:tr w:rsidR="001E41F3" w14:paraId="18E1C697" w14:textId="77777777" w:rsidTr="00547111">
        <w:tc>
          <w:tcPr>
            <w:tcW w:w="1843" w:type="dxa"/>
            <w:tcBorders>
              <w:left w:val="single" w:sz="4" w:space="0" w:color="auto"/>
            </w:tcBorders>
          </w:tcPr>
          <w:p w14:paraId="10610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11832A" w14:textId="77777777" w:rsidR="001E41F3" w:rsidRDefault="001E41F3">
            <w:pPr>
              <w:pStyle w:val="CRCoverPage"/>
              <w:spacing w:after="0"/>
              <w:rPr>
                <w:noProof/>
                <w:sz w:val="8"/>
                <w:szCs w:val="8"/>
              </w:rPr>
            </w:pPr>
          </w:p>
        </w:tc>
      </w:tr>
      <w:tr w:rsidR="001E41F3" w14:paraId="1E26B65E" w14:textId="77777777" w:rsidTr="00547111">
        <w:tc>
          <w:tcPr>
            <w:tcW w:w="1843" w:type="dxa"/>
            <w:tcBorders>
              <w:left w:val="single" w:sz="4" w:space="0" w:color="auto"/>
            </w:tcBorders>
          </w:tcPr>
          <w:p w14:paraId="288C4A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B7A11" w14:textId="13AE45CC" w:rsidR="001E41F3" w:rsidRDefault="0016037C">
            <w:pPr>
              <w:pStyle w:val="CRCoverPage"/>
              <w:spacing w:after="0"/>
              <w:ind w:left="100"/>
              <w:rPr>
                <w:noProof/>
              </w:rPr>
            </w:pPr>
            <w:r>
              <w:rPr>
                <w:noProof/>
              </w:rPr>
              <w:t>Ericsson</w:t>
            </w:r>
          </w:p>
        </w:tc>
      </w:tr>
      <w:tr w:rsidR="001E41F3" w14:paraId="3F6F0F38" w14:textId="77777777" w:rsidTr="00547111">
        <w:tc>
          <w:tcPr>
            <w:tcW w:w="1843" w:type="dxa"/>
            <w:tcBorders>
              <w:left w:val="single" w:sz="4" w:space="0" w:color="auto"/>
            </w:tcBorders>
          </w:tcPr>
          <w:p w14:paraId="4E2F05F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04E26B" w14:textId="7CB9EFFB" w:rsidR="001E41F3" w:rsidRDefault="004E1669" w:rsidP="00547111">
            <w:pPr>
              <w:pStyle w:val="CRCoverPage"/>
              <w:spacing w:after="0"/>
              <w:ind w:left="100"/>
              <w:rPr>
                <w:noProof/>
              </w:rPr>
            </w:pPr>
            <w:r>
              <w:rPr>
                <w:noProof/>
              </w:rPr>
              <w:t>CT</w:t>
            </w:r>
            <w:r w:rsidR="0088043C">
              <w:rPr>
                <w:noProof/>
              </w:rPr>
              <w:t>3</w:t>
            </w:r>
          </w:p>
        </w:tc>
      </w:tr>
      <w:tr w:rsidR="001E41F3" w14:paraId="25F69105" w14:textId="77777777" w:rsidTr="00547111">
        <w:tc>
          <w:tcPr>
            <w:tcW w:w="1843" w:type="dxa"/>
            <w:tcBorders>
              <w:left w:val="single" w:sz="4" w:space="0" w:color="auto"/>
            </w:tcBorders>
          </w:tcPr>
          <w:p w14:paraId="22A7A3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44B4083" w14:textId="77777777" w:rsidR="001E41F3" w:rsidRDefault="001E41F3">
            <w:pPr>
              <w:pStyle w:val="CRCoverPage"/>
              <w:spacing w:after="0"/>
              <w:rPr>
                <w:noProof/>
                <w:sz w:val="8"/>
                <w:szCs w:val="8"/>
              </w:rPr>
            </w:pPr>
          </w:p>
        </w:tc>
      </w:tr>
      <w:tr w:rsidR="001E41F3" w14:paraId="330C98A9" w14:textId="77777777" w:rsidTr="00547111">
        <w:tc>
          <w:tcPr>
            <w:tcW w:w="1843" w:type="dxa"/>
            <w:tcBorders>
              <w:left w:val="single" w:sz="4" w:space="0" w:color="auto"/>
            </w:tcBorders>
          </w:tcPr>
          <w:p w14:paraId="7F264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51CE1F" w14:textId="6ED60090" w:rsidR="001E41F3" w:rsidRDefault="00B3052B">
            <w:pPr>
              <w:pStyle w:val="CRCoverPage"/>
              <w:spacing w:after="0"/>
              <w:ind w:left="100"/>
              <w:rPr>
                <w:noProof/>
              </w:rPr>
            </w:pPr>
            <w:r>
              <w:rPr>
                <w:noProof/>
              </w:rPr>
              <w:t>5G</w:t>
            </w:r>
            <w:r w:rsidR="008E43F4">
              <w:rPr>
                <w:noProof/>
              </w:rPr>
              <w:t>S</w:t>
            </w:r>
            <w:r>
              <w:rPr>
                <w:noProof/>
              </w:rPr>
              <w:t>_Ph1-CT</w:t>
            </w:r>
            <w:r w:rsidR="00CE6611">
              <w:rPr>
                <w:noProof/>
              </w:rPr>
              <w:t>, TEI16</w:t>
            </w:r>
          </w:p>
        </w:tc>
        <w:tc>
          <w:tcPr>
            <w:tcW w:w="567" w:type="dxa"/>
            <w:tcBorders>
              <w:left w:val="nil"/>
            </w:tcBorders>
          </w:tcPr>
          <w:p w14:paraId="2F5D820F" w14:textId="77777777" w:rsidR="001E41F3" w:rsidRDefault="001E41F3">
            <w:pPr>
              <w:pStyle w:val="CRCoverPage"/>
              <w:spacing w:after="0"/>
              <w:ind w:right="100"/>
              <w:rPr>
                <w:noProof/>
              </w:rPr>
            </w:pPr>
          </w:p>
        </w:tc>
        <w:tc>
          <w:tcPr>
            <w:tcW w:w="1417" w:type="dxa"/>
            <w:gridSpan w:val="3"/>
            <w:tcBorders>
              <w:left w:val="nil"/>
            </w:tcBorders>
          </w:tcPr>
          <w:p w14:paraId="31534A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9E8E" w14:textId="1DC3E67E" w:rsidR="001E41F3" w:rsidRDefault="00F9333B">
            <w:pPr>
              <w:pStyle w:val="CRCoverPage"/>
              <w:spacing w:after="0"/>
              <w:ind w:left="100"/>
              <w:rPr>
                <w:noProof/>
              </w:rPr>
            </w:pPr>
            <w:r w:rsidRPr="00736AAC">
              <w:rPr>
                <w:noProof/>
              </w:rPr>
              <w:t>20</w:t>
            </w:r>
            <w:r>
              <w:rPr>
                <w:noProof/>
              </w:rPr>
              <w:t>20</w:t>
            </w:r>
            <w:r w:rsidRPr="00736AAC">
              <w:rPr>
                <w:noProof/>
              </w:rPr>
              <w:t>-</w:t>
            </w:r>
            <w:r w:rsidR="00A54A1B">
              <w:rPr>
                <w:noProof/>
              </w:rPr>
              <w:t>10</w:t>
            </w:r>
            <w:r>
              <w:rPr>
                <w:noProof/>
              </w:rPr>
              <w:t>-</w:t>
            </w:r>
            <w:r w:rsidR="00A54A1B">
              <w:rPr>
                <w:noProof/>
              </w:rPr>
              <w:t>20</w:t>
            </w:r>
          </w:p>
        </w:tc>
      </w:tr>
      <w:tr w:rsidR="001E41F3" w14:paraId="225A756B" w14:textId="77777777" w:rsidTr="00547111">
        <w:tc>
          <w:tcPr>
            <w:tcW w:w="1843" w:type="dxa"/>
            <w:tcBorders>
              <w:left w:val="single" w:sz="4" w:space="0" w:color="auto"/>
            </w:tcBorders>
          </w:tcPr>
          <w:p w14:paraId="05495487" w14:textId="77777777" w:rsidR="001E41F3" w:rsidRDefault="001E41F3">
            <w:pPr>
              <w:pStyle w:val="CRCoverPage"/>
              <w:spacing w:after="0"/>
              <w:rPr>
                <w:b/>
                <w:i/>
                <w:noProof/>
                <w:sz w:val="8"/>
                <w:szCs w:val="8"/>
              </w:rPr>
            </w:pPr>
          </w:p>
        </w:tc>
        <w:tc>
          <w:tcPr>
            <w:tcW w:w="1986" w:type="dxa"/>
            <w:gridSpan w:val="4"/>
          </w:tcPr>
          <w:p w14:paraId="693C7D4E" w14:textId="77777777" w:rsidR="001E41F3" w:rsidRDefault="001E41F3">
            <w:pPr>
              <w:pStyle w:val="CRCoverPage"/>
              <w:spacing w:after="0"/>
              <w:rPr>
                <w:noProof/>
                <w:sz w:val="8"/>
                <w:szCs w:val="8"/>
              </w:rPr>
            </w:pPr>
          </w:p>
        </w:tc>
        <w:tc>
          <w:tcPr>
            <w:tcW w:w="2267" w:type="dxa"/>
            <w:gridSpan w:val="2"/>
          </w:tcPr>
          <w:p w14:paraId="50A0175D" w14:textId="77777777" w:rsidR="001E41F3" w:rsidRDefault="001E41F3">
            <w:pPr>
              <w:pStyle w:val="CRCoverPage"/>
              <w:spacing w:after="0"/>
              <w:rPr>
                <w:noProof/>
                <w:sz w:val="8"/>
                <w:szCs w:val="8"/>
              </w:rPr>
            </w:pPr>
          </w:p>
        </w:tc>
        <w:tc>
          <w:tcPr>
            <w:tcW w:w="1417" w:type="dxa"/>
            <w:gridSpan w:val="3"/>
          </w:tcPr>
          <w:p w14:paraId="28AD388F" w14:textId="77777777" w:rsidR="001E41F3" w:rsidRDefault="001E41F3">
            <w:pPr>
              <w:pStyle w:val="CRCoverPage"/>
              <w:spacing w:after="0"/>
              <w:rPr>
                <w:noProof/>
                <w:sz w:val="8"/>
                <w:szCs w:val="8"/>
              </w:rPr>
            </w:pPr>
          </w:p>
        </w:tc>
        <w:tc>
          <w:tcPr>
            <w:tcW w:w="2127" w:type="dxa"/>
            <w:tcBorders>
              <w:right w:val="single" w:sz="4" w:space="0" w:color="auto"/>
            </w:tcBorders>
          </w:tcPr>
          <w:p w14:paraId="185F7D66" w14:textId="77777777" w:rsidR="001E41F3" w:rsidRDefault="001E41F3">
            <w:pPr>
              <w:pStyle w:val="CRCoverPage"/>
              <w:spacing w:after="0"/>
              <w:rPr>
                <w:noProof/>
                <w:sz w:val="8"/>
                <w:szCs w:val="8"/>
              </w:rPr>
            </w:pPr>
          </w:p>
        </w:tc>
      </w:tr>
      <w:tr w:rsidR="001E41F3" w14:paraId="05FF7325" w14:textId="77777777" w:rsidTr="00547111">
        <w:trPr>
          <w:cantSplit/>
        </w:trPr>
        <w:tc>
          <w:tcPr>
            <w:tcW w:w="1843" w:type="dxa"/>
            <w:tcBorders>
              <w:left w:val="single" w:sz="4" w:space="0" w:color="auto"/>
            </w:tcBorders>
          </w:tcPr>
          <w:p w14:paraId="03574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8B5D7A" w14:textId="4D82DF3B" w:rsidR="001E41F3" w:rsidRDefault="00AE0B71" w:rsidP="00D24991">
            <w:pPr>
              <w:pStyle w:val="CRCoverPage"/>
              <w:spacing w:after="0"/>
              <w:ind w:left="100" w:right="-609"/>
              <w:rPr>
                <w:b/>
                <w:noProof/>
              </w:rPr>
            </w:pPr>
            <w:r w:rsidRPr="0016037C">
              <w:rPr>
                <w:b/>
                <w:noProof/>
              </w:rPr>
              <w:t>A</w:t>
            </w:r>
          </w:p>
        </w:tc>
        <w:tc>
          <w:tcPr>
            <w:tcW w:w="3402" w:type="dxa"/>
            <w:gridSpan w:val="5"/>
            <w:tcBorders>
              <w:left w:val="nil"/>
            </w:tcBorders>
          </w:tcPr>
          <w:p w14:paraId="6B8DE23E" w14:textId="77777777" w:rsidR="001E41F3" w:rsidRDefault="001E41F3">
            <w:pPr>
              <w:pStyle w:val="CRCoverPage"/>
              <w:spacing w:after="0"/>
              <w:rPr>
                <w:noProof/>
              </w:rPr>
            </w:pPr>
          </w:p>
        </w:tc>
        <w:tc>
          <w:tcPr>
            <w:tcW w:w="1417" w:type="dxa"/>
            <w:gridSpan w:val="3"/>
            <w:tcBorders>
              <w:left w:val="nil"/>
            </w:tcBorders>
          </w:tcPr>
          <w:p w14:paraId="3D2D44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B3C28" w14:textId="34AEA547" w:rsidR="001E41F3" w:rsidRDefault="00F9333B">
            <w:pPr>
              <w:pStyle w:val="CRCoverPage"/>
              <w:spacing w:after="0"/>
              <w:ind w:left="100"/>
              <w:rPr>
                <w:noProof/>
              </w:rPr>
            </w:pPr>
            <w:r w:rsidRPr="00736AAC">
              <w:rPr>
                <w:noProof/>
              </w:rPr>
              <w:t>Rel-1</w:t>
            </w:r>
            <w:r w:rsidR="005D31ED">
              <w:rPr>
                <w:noProof/>
              </w:rPr>
              <w:t>6</w:t>
            </w:r>
          </w:p>
        </w:tc>
      </w:tr>
      <w:tr w:rsidR="001E41F3" w14:paraId="30DD2F6C" w14:textId="77777777" w:rsidTr="00547111">
        <w:tc>
          <w:tcPr>
            <w:tcW w:w="1843" w:type="dxa"/>
            <w:tcBorders>
              <w:left w:val="single" w:sz="4" w:space="0" w:color="auto"/>
              <w:bottom w:val="single" w:sz="4" w:space="0" w:color="auto"/>
            </w:tcBorders>
          </w:tcPr>
          <w:p w14:paraId="33F11727" w14:textId="77777777" w:rsidR="001E41F3" w:rsidRDefault="001E41F3">
            <w:pPr>
              <w:pStyle w:val="CRCoverPage"/>
              <w:spacing w:after="0"/>
              <w:rPr>
                <w:b/>
                <w:i/>
                <w:noProof/>
              </w:rPr>
            </w:pPr>
          </w:p>
        </w:tc>
        <w:tc>
          <w:tcPr>
            <w:tcW w:w="4677" w:type="dxa"/>
            <w:gridSpan w:val="8"/>
            <w:tcBorders>
              <w:bottom w:val="single" w:sz="4" w:space="0" w:color="auto"/>
            </w:tcBorders>
          </w:tcPr>
          <w:p w14:paraId="4311FC4C" w14:textId="79FEC70D"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sidR="00D71BB4">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08D4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2FFD5" w14:textId="7B97C43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D71BB4">
              <w:rPr>
                <w:i/>
                <w:noProof/>
                <w:sz w:val="18"/>
              </w:rPr>
              <w:t>…</w:t>
            </w:r>
            <w:r w:rsidR="00D71BB4">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9D49D2">
              <w:rPr>
                <w:i/>
                <w:noProof/>
                <w:sz w:val="18"/>
              </w:rPr>
              <w:br/>
              <w:t>Rel-17</w:t>
            </w:r>
            <w:r w:rsidR="009D49D2">
              <w:rPr>
                <w:i/>
                <w:noProof/>
                <w:sz w:val="18"/>
              </w:rPr>
              <w:tab/>
              <w:t>(Release 17)</w:t>
            </w:r>
            <w:r w:rsidR="009D49D2">
              <w:rPr>
                <w:i/>
                <w:noProof/>
                <w:sz w:val="18"/>
              </w:rPr>
              <w:br/>
              <w:t>Rel-18</w:t>
            </w:r>
            <w:r w:rsidR="009D49D2">
              <w:rPr>
                <w:i/>
                <w:noProof/>
                <w:sz w:val="18"/>
              </w:rPr>
              <w:tab/>
              <w:t>(Release 18)</w:t>
            </w:r>
          </w:p>
        </w:tc>
      </w:tr>
      <w:tr w:rsidR="001E41F3" w14:paraId="0991034C" w14:textId="77777777" w:rsidTr="00547111">
        <w:tc>
          <w:tcPr>
            <w:tcW w:w="1843" w:type="dxa"/>
          </w:tcPr>
          <w:p w14:paraId="3071200C" w14:textId="77777777" w:rsidR="001E41F3" w:rsidRDefault="001E41F3">
            <w:pPr>
              <w:pStyle w:val="CRCoverPage"/>
              <w:spacing w:after="0"/>
              <w:rPr>
                <w:b/>
                <w:i/>
                <w:noProof/>
                <w:sz w:val="8"/>
                <w:szCs w:val="8"/>
              </w:rPr>
            </w:pPr>
          </w:p>
        </w:tc>
        <w:tc>
          <w:tcPr>
            <w:tcW w:w="7797" w:type="dxa"/>
            <w:gridSpan w:val="10"/>
          </w:tcPr>
          <w:p w14:paraId="7EE746B8" w14:textId="77777777" w:rsidR="001E41F3" w:rsidRDefault="001E41F3">
            <w:pPr>
              <w:pStyle w:val="CRCoverPage"/>
              <w:spacing w:after="0"/>
              <w:rPr>
                <w:noProof/>
                <w:sz w:val="8"/>
                <w:szCs w:val="8"/>
              </w:rPr>
            </w:pPr>
          </w:p>
        </w:tc>
      </w:tr>
      <w:tr w:rsidR="001E41F3" w14:paraId="0CEF70D0" w14:textId="77777777" w:rsidTr="00547111">
        <w:tc>
          <w:tcPr>
            <w:tcW w:w="2694" w:type="dxa"/>
            <w:gridSpan w:val="2"/>
            <w:tcBorders>
              <w:top w:val="single" w:sz="4" w:space="0" w:color="auto"/>
              <w:left w:val="single" w:sz="4" w:space="0" w:color="auto"/>
            </w:tcBorders>
          </w:tcPr>
          <w:p w14:paraId="1B3837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72B2DD" w14:textId="3DFF143A" w:rsidR="00C9599D" w:rsidRDefault="008977CF">
            <w:pPr>
              <w:pStyle w:val="CRCoverPage"/>
              <w:spacing w:after="0"/>
              <w:ind w:left="100"/>
            </w:pPr>
            <w:r>
              <w:t>For</w:t>
            </w:r>
            <w:r w:rsidR="0024374B">
              <w:t xml:space="preserve"> PAP/CHAP</w:t>
            </w:r>
            <w:r>
              <w:t xml:space="preserve"> point to point authentication protocols in </w:t>
            </w:r>
            <w:proofErr w:type="spellStart"/>
            <w:r w:rsidR="001F0CA8" w:rsidRPr="001F0CA8">
              <w:rPr>
                <w:highlight w:val="cyan"/>
              </w:rPr>
              <w:t>e</w:t>
            </w:r>
            <w:r>
              <w:t>PCO</w:t>
            </w:r>
            <w:proofErr w:type="spellEnd"/>
            <w:r>
              <w:t>, the</w:t>
            </w:r>
            <w:r w:rsidRPr="008977CF">
              <w:t xml:space="preserve"> SMF </w:t>
            </w:r>
            <w:r w:rsidR="008673A8">
              <w:t xml:space="preserve">in release 15 and 16 </w:t>
            </w:r>
            <w:r w:rsidRPr="008977CF">
              <w:t xml:space="preserve">doesn’t support using RADIUS/Diameter protocol </w:t>
            </w:r>
            <w:r w:rsidR="0024374B">
              <w:t>for</w:t>
            </w:r>
            <w:r w:rsidRPr="008977CF">
              <w:t xml:space="preserve"> the corresponding PAP/CHAP information elements directly for interaction with external DN-AAA server.</w:t>
            </w:r>
            <w:r w:rsidR="008673A8">
              <w:t xml:space="preserve"> To this end, i</w:t>
            </w:r>
            <w:r w:rsidR="005B6713">
              <w:t xml:space="preserve">n </w:t>
            </w:r>
            <w:r w:rsidR="005B6713" w:rsidRPr="005B6713">
              <w:t>Reply</w:t>
            </w:r>
            <w:r w:rsidR="005B6713">
              <w:t xml:space="preserve"> LS</w:t>
            </w:r>
            <w:r w:rsidR="005B6713" w:rsidRPr="005B6713">
              <w:t xml:space="preserve"> </w:t>
            </w:r>
            <w:r w:rsidR="0069119F">
              <w:t>"</w:t>
            </w:r>
            <w:r w:rsidR="005B6713" w:rsidRPr="005B6713">
              <w:t>PAP/CHAP and other point-to-point protocols usage in 5GS</w:t>
            </w:r>
            <w:r w:rsidR="0069119F">
              <w:t xml:space="preserve">" </w:t>
            </w:r>
            <w:r w:rsidR="008673A8">
              <w:t>(</w:t>
            </w:r>
            <w:r w:rsidR="005B6713" w:rsidRPr="005B6713">
              <w:t>S2-2004481</w:t>
            </w:r>
            <w:r w:rsidR="005B6713">
              <w:t>/</w:t>
            </w:r>
            <w:r w:rsidR="005B6713" w:rsidRPr="005B6713">
              <w:t>C3-203599</w:t>
            </w:r>
            <w:r w:rsidR="008673A8">
              <w:t>)</w:t>
            </w:r>
            <w:r w:rsidR="005B6713">
              <w:t xml:space="preserve">, </w:t>
            </w:r>
            <w:r w:rsidR="005B6713" w:rsidRPr="005B6713">
              <w:t xml:space="preserve">SA2 </w:t>
            </w:r>
            <w:r w:rsidR="005B6713">
              <w:t xml:space="preserve">has </w:t>
            </w:r>
            <w:r w:rsidR="005B6713" w:rsidRPr="005B6713">
              <w:t>ask</w:t>
            </w:r>
            <w:r w:rsidR="005B6713">
              <w:t>ed</w:t>
            </w:r>
            <w:r w:rsidR="005B6713" w:rsidRPr="005B6713">
              <w:t xml:space="preserve"> CT3 to consider the necessary </w:t>
            </w:r>
            <w:r w:rsidR="007F3D67" w:rsidRPr="005B6713">
              <w:t>enhancement</w:t>
            </w:r>
            <w:r w:rsidR="005B6713" w:rsidRPr="005B6713">
              <w:t xml:space="preserve"> so that usage by R15 UEs is permitted</w:t>
            </w:r>
            <w:r w:rsidR="008673A8">
              <w:t>.</w:t>
            </w:r>
          </w:p>
          <w:p w14:paraId="7FD1574D" w14:textId="4C8D1D0B" w:rsidR="00DC0460" w:rsidRDefault="001F0CA8">
            <w:pPr>
              <w:pStyle w:val="CRCoverPage"/>
              <w:spacing w:after="0"/>
              <w:ind w:left="100"/>
            </w:pPr>
            <w:r w:rsidRPr="00C97A0E">
              <w:rPr>
                <w:highlight w:val="cyan"/>
              </w:rPr>
              <w:t xml:space="preserve">TS 24.008 Rel-15 CR 3228 </w:t>
            </w:r>
            <w:r w:rsidR="00C97A0E">
              <w:rPr>
                <w:highlight w:val="cyan"/>
              </w:rPr>
              <w:t xml:space="preserve">in subclause 10.5.6.3.1 </w:t>
            </w:r>
            <w:r w:rsidRPr="00C97A0E">
              <w:rPr>
                <w:highlight w:val="cyan"/>
              </w:rPr>
              <w:t xml:space="preserve">defined </w:t>
            </w:r>
            <w:r w:rsidR="00C97A0E" w:rsidRPr="00C97A0E">
              <w:rPr>
                <w:highlight w:val="cyan"/>
              </w:rPr>
              <w:t>"If PAP/CHAP protocol is supported by the UE in N1 mode, the UE can use the PAP/CHAP protocol identifiers in the extended protocol configuration options information element in N1 mode."</w:t>
            </w:r>
            <w:r w:rsidRPr="00C97A0E">
              <w:rPr>
                <w:highlight w:val="cyan"/>
              </w:rPr>
              <w:t xml:space="preserve">, </w:t>
            </w:r>
            <w:r w:rsidR="00093133">
              <w:rPr>
                <w:rFonts w:hint="eastAsia"/>
                <w:highlight w:val="cyan"/>
                <w:lang w:eastAsia="zh-CN"/>
              </w:rPr>
              <w:t>Then</w:t>
            </w:r>
            <w:r w:rsidR="00093133">
              <w:rPr>
                <w:highlight w:val="cyan"/>
              </w:rPr>
              <w:t xml:space="preserve"> </w:t>
            </w:r>
            <w:r w:rsidRPr="001F0CA8">
              <w:rPr>
                <w:highlight w:val="cyan"/>
              </w:rPr>
              <w:t>SMF</w:t>
            </w:r>
            <w:r>
              <w:rPr>
                <w:highlight w:val="cyan"/>
              </w:rPr>
              <w:t xml:space="preserve"> function in a combined PGW-C/SMF</w:t>
            </w:r>
            <w:r w:rsidRPr="001F0CA8">
              <w:rPr>
                <w:highlight w:val="cyan"/>
              </w:rPr>
              <w:t xml:space="preserve"> </w:t>
            </w:r>
            <w:r w:rsidR="002A4248">
              <w:rPr>
                <w:highlight w:val="cyan"/>
              </w:rPr>
              <w:t xml:space="preserve">and standalone SMF </w:t>
            </w:r>
            <w:r w:rsidRPr="001F0CA8">
              <w:rPr>
                <w:highlight w:val="cyan"/>
              </w:rPr>
              <w:t xml:space="preserve">supporting PAP/CHAP </w:t>
            </w:r>
            <w:r w:rsidR="00093133">
              <w:rPr>
                <w:rFonts w:hint="eastAsia"/>
                <w:highlight w:val="cyan"/>
                <w:lang w:eastAsia="zh-CN"/>
              </w:rPr>
              <w:t>in</w:t>
            </w:r>
            <w:r w:rsidR="00093133">
              <w:rPr>
                <w:highlight w:val="cyan"/>
              </w:rPr>
              <w:t xml:space="preserve"> </w:t>
            </w:r>
            <w:proofErr w:type="spellStart"/>
            <w:r w:rsidR="00093133">
              <w:rPr>
                <w:rFonts w:hint="eastAsia"/>
                <w:highlight w:val="cyan"/>
                <w:lang w:eastAsia="zh-CN"/>
              </w:rPr>
              <w:t>e</w:t>
            </w:r>
            <w:r w:rsidR="00093133">
              <w:rPr>
                <w:highlight w:val="cyan"/>
              </w:rPr>
              <w:t>PCO</w:t>
            </w:r>
            <w:proofErr w:type="spellEnd"/>
            <w:r w:rsidR="00093133">
              <w:rPr>
                <w:highlight w:val="cyan"/>
              </w:rPr>
              <w:t xml:space="preserve"> </w:t>
            </w:r>
            <w:r w:rsidRPr="001F0CA8">
              <w:rPr>
                <w:highlight w:val="cyan"/>
              </w:rPr>
              <w:t>for Rel-15 UE is needed.</w:t>
            </w:r>
            <w:r w:rsidR="00C50182" w:rsidDel="00C50182">
              <w:t xml:space="preserve"> </w:t>
            </w:r>
            <w:r w:rsidR="00DC0460" w:rsidRPr="00DC0460">
              <w:rPr>
                <w:highlight w:val="cyan"/>
              </w:rPr>
              <w:t xml:space="preserve">And warning shall be added for PAP/CHAP </w:t>
            </w:r>
            <w:r w:rsidR="00B3052B">
              <w:rPr>
                <w:highlight w:val="cyan"/>
              </w:rPr>
              <w:t>based on</w:t>
            </w:r>
            <w:r w:rsidR="00DC0460" w:rsidRPr="00DC0460">
              <w:rPr>
                <w:highlight w:val="cyan"/>
              </w:rPr>
              <w:t xml:space="preserve"> S3-202190 LS reply</w:t>
            </w:r>
            <w:r w:rsidR="00B3052B">
              <w:t>.</w:t>
            </w:r>
          </w:p>
          <w:p w14:paraId="670118E3" w14:textId="77777777" w:rsidR="00DA7D14" w:rsidRDefault="00DA7D14">
            <w:pPr>
              <w:pStyle w:val="CRCoverPage"/>
              <w:spacing w:after="0"/>
              <w:ind w:left="100"/>
            </w:pPr>
          </w:p>
          <w:p w14:paraId="56AB83E3" w14:textId="4EC5D245" w:rsidR="00DA7D14" w:rsidRDefault="00DA7D14">
            <w:pPr>
              <w:pStyle w:val="CRCoverPage"/>
              <w:spacing w:after="0"/>
              <w:ind w:left="100"/>
            </w:pPr>
            <w:r w:rsidRPr="00DA7D14">
              <w:rPr>
                <w:highlight w:val="cyan"/>
              </w:rPr>
              <w:t>CT1#126e approved LS reply to CT3 C3-20</w:t>
            </w:r>
            <w:r w:rsidR="00D71BB4">
              <w:rPr>
                <w:highlight w:val="cyan"/>
              </w:rPr>
              <w:t>5085</w:t>
            </w:r>
            <w:r w:rsidRPr="00DA7D14">
              <w:rPr>
                <w:highlight w:val="cyan"/>
              </w:rPr>
              <w:t>, also answered "for a given DNN, it is the SMF which determines whether PAP/CHAP or EAP based secondary authentication/authorization is to be used."</w:t>
            </w:r>
          </w:p>
        </w:tc>
      </w:tr>
      <w:tr w:rsidR="001E41F3" w14:paraId="3BE6A9F5" w14:textId="77777777" w:rsidTr="00547111">
        <w:tc>
          <w:tcPr>
            <w:tcW w:w="2694" w:type="dxa"/>
            <w:gridSpan w:val="2"/>
            <w:tcBorders>
              <w:left w:val="single" w:sz="4" w:space="0" w:color="auto"/>
            </w:tcBorders>
          </w:tcPr>
          <w:p w14:paraId="58C78A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236BAC" w14:textId="77777777" w:rsidR="001E41F3" w:rsidRDefault="001E41F3">
            <w:pPr>
              <w:pStyle w:val="CRCoverPage"/>
              <w:spacing w:after="0"/>
              <w:rPr>
                <w:sz w:val="8"/>
                <w:szCs w:val="8"/>
              </w:rPr>
            </w:pPr>
          </w:p>
        </w:tc>
      </w:tr>
      <w:tr w:rsidR="001E41F3" w14:paraId="3F2DD398" w14:textId="77777777" w:rsidTr="00547111">
        <w:tc>
          <w:tcPr>
            <w:tcW w:w="2694" w:type="dxa"/>
            <w:gridSpan w:val="2"/>
            <w:tcBorders>
              <w:left w:val="single" w:sz="4" w:space="0" w:color="auto"/>
            </w:tcBorders>
          </w:tcPr>
          <w:p w14:paraId="1B12FB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D27D4" w14:textId="020305B5" w:rsidR="001E41F3" w:rsidRDefault="000639B1">
            <w:pPr>
              <w:pStyle w:val="CRCoverPage"/>
              <w:spacing w:after="0"/>
              <w:ind w:left="100"/>
            </w:pPr>
            <w:r w:rsidRPr="000639B1">
              <w:rPr>
                <w:highlight w:val="cyan"/>
              </w:rPr>
              <w:t xml:space="preserve">Notes added to Table 8.2.2.2-1 and Table 8.2.2.3-1, </w:t>
            </w:r>
            <w:r w:rsidR="00B3052B">
              <w:rPr>
                <w:highlight w:val="cyan"/>
              </w:rPr>
              <w:t xml:space="preserve">to </w:t>
            </w:r>
            <w:r w:rsidRPr="000639B1">
              <w:rPr>
                <w:highlight w:val="cyan"/>
              </w:rPr>
              <w:t xml:space="preserve">provide the missing SMF support of PAP/CHAP in </w:t>
            </w:r>
            <w:proofErr w:type="spellStart"/>
            <w:r w:rsidRPr="000639B1">
              <w:rPr>
                <w:highlight w:val="cyan"/>
              </w:rPr>
              <w:t>ePCO</w:t>
            </w:r>
            <w:proofErr w:type="spellEnd"/>
            <w:r w:rsidRPr="000639B1">
              <w:rPr>
                <w:highlight w:val="cyan"/>
              </w:rPr>
              <w:t xml:space="preserve"> for N1 mode UE, </w:t>
            </w:r>
            <w:r w:rsidR="00B3052B">
              <w:rPr>
                <w:highlight w:val="cyan"/>
              </w:rPr>
              <w:t xml:space="preserve">in addition it is, </w:t>
            </w:r>
            <w:r w:rsidRPr="000639B1">
              <w:rPr>
                <w:highlight w:val="cyan"/>
              </w:rPr>
              <w:t>also add</w:t>
            </w:r>
            <w:r w:rsidR="00B3052B">
              <w:rPr>
                <w:highlight w:val="cyan"/>
              </w:rPr>
              <w:t>ed a</w:t>
            </w:r>
            <w:r w:rsidRPr="000639B1">
              <w:rPr>
                <w:highlight w:val="cyan"/>
              </w:rPr>
              <w:t xml:space="preserve"> warning indicating the external network operator to perform the risk assessment if PAP/CHAP is used for authentication</w:t>
            </w:r>
            <w:r w:rsidR="0069119F" w:rsidRPr="000639B1">
              <w:rPr>
                <w:highlight w:val="cyan"/>
              </w:rPr>
              <w:t>.</w:t>
            </w:r>
          </w:p>
        </w:tc>
      </w:tr>
      <w:tr w:rsidR="001E41F3" w14:paraId="2806FF3D" w14:textId="77777777" w:rsidTr="00547111">
        <w:tc>
          <w:tcPr>
            <w:tcW w:w="2694" w:type="dxa"/>
            <w:gridSpan w:val="2"/>
            <w:tcBorders>
              <w:left w:val="single" w:sz="4" w:space="0" w:color="auto"/>
            </w:tcBorders>
          </w:tcPr>
          <w:p w14:paraId="5C1B576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F57E9D" w14:textId="77777777" w:rsidR="001E41F3" w:rsidRDefault="001E41F3">
            <w:pPr>
              <w:pStyle w:val="CRCoverPage"/>
              <w:spacing w:after="0"/>
              <w:rPr>
                <w:sz w:val="8"/>
                <w:szCs w:val="8"/>
              </w:rPr>
            </w:pPr>
          </w:p>
        </w:tc>
      </w:tr>
      <w:tr w:rsidR="001E41F3" w14:paraId="6E9E42B6" w14:textId="77777777" w:rsidTr="00547111">
        <w:tc>
          <w:tcPr>
            <w:tcW w:w="2694" w:type="dxa"/>
            <w:gridSpan w:val="2"/>
            <w:tcBorders>
              <w:left w:val="single" w:sz="4" w:space="0" w:color="auto"/>
              <w:bottom w:val="single" w:sz="4" w:space="0" w:color="auto"/>
            </w:tcBorders>
          </w:tcPr>
          <w:p w14:paraId="2F7A957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4A297" w14:textId="3BC559AB" w:rsidR="001E41F3" w:rsidRDefault="000639B1">
            <w:pPr>
              <w:pStyle w:val="CRCoverPage"/>
              <w:spacing w:after="0"/>
              <w:ind w:left="100"/>
            </w:pPr>
            <w:r w:rsidRPr="000639B1">
              <w:rPr>
                <w:highlight w:val="cyan"/>
              </w:rPr>
              <w:t xml:space="preserve">Rel-15 UEs cannot use PAP/CHAP in </w:t>
            </w:r>
            <w:proofErr w:type="spellStart"/>
            <w:r w:rsidRPr="000639B1">
              <w:rPr>
                <w:highlight w:val="cyan"/>
              </w:rPr>
              <w:t>ePCO</w:t>
            </w:r>
            <w:proofErr w:type="spellEnd"/>
            <w:r w:rsidRPr="000639B1">
              <w:rPr>
                <w:highlight w:val="cyan"/>
              </w:rPr>
              <w:t xml:space="preserve"> in 5GS, and the legacy DN-AAA server not supporting EAP, </w:t>
            </w:r>
            <w:proofErr w:type="spellStart"/>
            <w:r w:rsidRPr="000639B1">
              <w:rPr>
                <w:highlight w:val="cyan"/>
              </w:rPr>
              <w:t>can not</w:t>
            </w:r>
            <w:proofErr w:type="spellEnd"/>
            <w:r w:rsidRPr="000639B1">
              <w:rPr>
                <w:highlight w:val="cyan"/>
              </w:rPr>
              <w:t xml:space="preserve"> working with 5GS</w:t>
            </w:r>
            <w:r w:rsidR="00FB799D" w:rsidRPr="000639B1">
              <w:rPr>
                <w:highlight w:val="cyan"/>
              </w:rPr>
              <w:t>.</w:t>
            </w:r>
          </w:p>
        </w:tc>
      </w:tr>
      <w:tr w:rsidR="001E41F3" w14:paraId="40A08228" w14:textId="77777777" w:rsidTr="00547111">
        <w:tc>
          <w:tcPr>
            <w:tcW w:w="2694" w:type="dxa"/>
            <w:gridSpan w:val="2"/>
          </w:tcPr>
          <w:p w14:paraId="48722160" w14:textId="77777777" w:rsidR="001E41F3" w:rsidRDefault="001E41F3">
            <w:pPr>
              <w:pStyle w:val="CRCoverPage"/>
              <w:spacing w:after="0"/>
              <w:rPr>
                <w:b/>
                <w:i/>
                <w:noProof/>
                <w:sz w:val="8"/>
                <w:szCs w:val="8"/>
              </w:rPr>
            </w:pPr>
          </w:p>
        </w:tc>
        <w:tc>
          <w:tcPr>
            <w:tcW w:w="6946" w:type="dxa"/>
            <w:gridSpan w:val="9"/>
          </w:tcPr>
          <w:p w14:paraId="5D773105" w14:textId="77777777" w:rsidR="001E41F3" w:rsidRDefault="001E41F3">
            <w:pPr>
              <w:pStyle w:val="CRCoverPage"/>
              <w:spacing w:after="0"/>
              <w:rPr>
                <w:noProof/>
                <w:sz w:val="8"/>
                <w:szCs w:val="8"/>
              </w:rPr>
            </w:pPr>
          </w:p>
        </w:tc>
      </w:tr>
      <w:tr w:rsidR="001E41F3" w14:paraId="2061774D" w14:textId="77777777" w:rsidTr="00547111">
        <w:tc>
          <w:tcPr>
            <w:tcW w:w="2694" w:type="dxa"/>
            <w:gridSpan w:val="2"/>
            <w:tcBorders>
              <w:top w:val="single" w:sz="4" w:space="0" w:color="auto"/>
              <w:left w:val="single" w:sz="4" w:space="0" w:color="auto"/>
            </w:tcBorders>
          </w:tcPr>
          <w:p w14:paraId="68ADFD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FCA7" w14:textId="709143B4" w:rsidR="001E41F3" w:rsidRDefault="002A4248">
            <w:pPr>
              <w:pStyle w:val="CRCoverPage"/>
              <w:spacing w:after="0"/>
              <w:ind w:left="100"/>
              <w:rPr>
                <w:noProof/>
              </w:rPr>
            </w:pPr>
            <w:r>
              <w:rPr>
                <w:noProof/>
              </w:rPr>
              <w:t>8.2.2.2, 8.2.2.3</w:t>
            </w:r>
          </w:p>
        </w:tc>
      </w:tr>
      <w:tr w:rsidR="001E41F3" w14:paraId="6533713A" w14:textId="77777777" w:rsidTr="00547111">
        <w:tc>
          <w:tcPr>
            <w:tcW w:w="2694" w:type="dxa"/>
            <w:gridSpan w:val="2"/>
            <w:tcBorders>
              <w:left w:val="single" w:sz="4" w:space="0" w:color="auto"/>
            </w:tcBorders>
          </w:tcPr>
          <w:p w14:paraId="562A76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B2912" w14:textId="77777777" w:rsidR="001E41F3" w:rsidRDefault="001E41F3">
            <w:pPr>
              <w:pStyle w:val="CRCoverPage"/>
              <w:spacing w:after="0"/>
              <w:rPr>
                <w:noProof/>
                <w:sz w:val="8"/>
                <w:szCs w:val="8"/>
              </w:rPr>
            </w:pPr>
          </w:p>
        </w:tc>
      </w:tr>
      <w:tr w:rsidR="001E41F3" w14:paraId="7F4E736B" w14:textId="77777777" w:rsidTr="00547111">
        <w:tc>
          <w:tcPr>
            <w:tcW w:w="2694" w:type="dxa"/>
            <w:gridSpan w:val="2"/>
            <w:tcBorders>
              <w:left w:val="single" w:sz="4" w:space="0" w:color="auto"/>
            </w:tcBorders>
          </w:tcPr>
          <w:p w14:paraId="018BA82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F5B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1C9A16" w14:textId="77777777" w:rsidR="001E41F3" w:rsidRDefault="001E41F3">
            <w:pPr>
              <w:pStyle w:val="CRCoverPage"/>
              <w:spacing w:after="0"/>
              <w:jc w:val="center"/>
              <w:rPr>
                <w:b/>
                <w:caps/>
                <w:noProof/>
              </w:rPr>
            </w:pPr>
            <w:r>
              <w:rPr>
                <w:b/>
                <w:caps/>
                <w:noProof/>
              </w:rPr>
              <w:t>N</w:t>
            </w:r>
          </w:p>
        </w:tc>
        <w:tc>
          <w:tcPr>
            <w:tcW w:w="2977" w:type="dxa"/>
            <w:gridSpan w:val="4"/>
          </w:tcPr>
          <w:p w14:paraId="5950429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186E5A" w14:textId="77777777" w:rsidR="001E41F3" w:rsidRDefault="001E41F3">
            <w:pPr>
              <w:pStyle w:val="CRCoverPage"/>
              <w:spacing w:after="0"/>
              <w:ind w:left="99"/>
              <w:rPr>
                <w:noProof/>
              </w:rPr>
            </w:pPr>
          </w:p>
        </w:tc>
      </w:tr>
      <w:tr w:rsidR="001E41F3" w14:paraId="37E67910" w14:textId="77777777" w:rsidTr="00547111">
        <w:tc>
          <w:tcPr>
            <w:tcW w:w="2694" w:type="dxa"/>
            <w:gridSpan w:val="2"/>
            <w:tcBorders>
              <w:left w:val="single" w:sz="4" w:space="0" w:color="auto"/>
            </w:tcBorders>
          </w:tcPr>
          <w:p w14:paraId="7FAED27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368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10F3E" w14:textId="77777777" w:rsidR="001E41F3" w:rsidRDefault="004E1669">
            <w:pPr>
              <w:pStyle w:val="CRCoverPage"/>
              <w:spacing w:after="0"/>
              <w:jc w:val="center"/>
              <w:rPr>
                <w:b/>
                <w:caps/>
                <w:noProof/>
              </w:rPr>
            </w:pPr>
            <w:r>
              <w:rPr>
                <w:b/>
                <w:caps/>
                <w:noProof/>
              </w:rPr>
              <w:t>X</w:t>
            </w:r>
          </w:p>
        </w:tc>
        <w:tc>
          <w:tcPr>
            <w:tcW w:w="2977" w:type="dxa"/>
            <w:gridSpan w:val="4"/>
          </w:tcPr>
          <w:p w14:paraId="22A274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458FB" w14:textId="77777777" w:rsidR="001E41F3" w:rsidRDefault="00145D43">
            <w:pPr>
              <w:pStyle w:val="CRCoverPage"/>
              <w:spacing w:after="0"/>
              <w:ind w:left="99"/>
              <w:rPr>
                <w:noProof/>
              </w:rPr>
            </w:pPr>
            <w:r>
              <w:rPr>
                <w:noProof/>
              </w:rPr>
              <w:t xml:space="preserve">TS/TR ... CR ... </w:t>
            </w:r>
          </w:p>
        </w:tc>
      </w:tr>
      <w:tr w:rsidR="001E41F3" w14:paraId="3E863466" w14:textId="77777777" w:rsidTr="00547111">
        <w:tc>
          <w:tcPr>
            <w:tcW w:w="2694" w:type="dxa"/>
            <w:gridSpan w:val="2"/>
            <w:tcBorders>
              <w:left w:val="single" w:sz="4" w:space="0" w:color="auto"/>
            </w:tcBorders>
          </w:tcPr>
          <w:p w14:paraId="1FBF39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E93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11E3" w14:textId="77777777" w:rsidR="001E41F3" w:rsidRDefault="004E1669">
            <w:pPr>
              <w:pStyle w:val="CRCoverPage"/>
              <w:spacing w:after="0"/>
              <w:jc w:val="center"/>
              <w:rPr>
                <w:b/>
                <w:caps/>
                <w:noProof/>
              </w:rPr>
            </w:pPr>
            <w:r>
              <w:rPr>
                <w:b/>
                <w:caps/>
                <w:noProof/>
              </w:rPr>
              <w:t>X</w:t>
            </w:r>
          </w:p>
        </w:tc>
        <w:tc>
          <w:tcPr>
            <w:tcW w:w="2977" w:type="dxa"/>
            <w:gridSpan w:val="4"/>
          </w:tcPr>
          <w:p w14:paraId="6611180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42B19" w14:textId="77777777" w:rsidR="001E41F3" w:rsidRDefault="00145D43">
            <w:pPr>
              <w:pStyle w:val="CRCoverPage"/>
              <w:spacing w:after="0"/>
              <w:ind w:left="99"/>
              <w:rPr>
                <w:noProof/>
              </w:rPr>
            </w:pPr>
            <w:r>
              <w:rPr>
                <w:noProof/>
              </w:rPr>
              <w:t xml:space="preserve">TS/TR ... CR ... </w:t>
            </w:r>
          </w:p>
        </w:tc>
      </w:tr>
      <w:tr w:rsidR="001E41F3" w14:paraId="592AF708" w14:textId="77777777" w:rsidTr="00547111">
        <w:tc>
          <w:tcPr>
            <w:tcW w:w="2694" w:type="dxa"/>
            <w:gridSpan w:val="2"/>
            <w:tcBorders>
              <w:left w:val="single" w:sz="4" w:space="0" w:color="auto"/>
            </w:tcBorders>
          </w:tcPr>
          <w:p w14:paraId="3D95107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AA640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DF9AD" w14:textId="77777777" w:rsidR="001E41F3" w:rsidRDefault="004E1669">
            <w:pPr>
              <w:pStyle w:val="CRCoverPage"/>
              <w:spacing w:after="0"/>
              <w:jc w:val="center"/>
              <w:rPr>
                <w:b/>
                <w:caps/>
                <w:noProof/>
              </w:rPr>
            </w:pPr>
            <w:r>
              <w:rPr>
                <w:b/>
                <w:caps/>
                <w:noProof/>
              </w:rPr>
              <w:t>X</w:t>
            </w:r>
          </w:p>
        </w:tc>
        <w:tc>
          <w:tcPr>
            <w:tcW w:w="2977" w:type="dxa"/>
            <w:gridSpan w:val="4"/>
          </w:tcPr>
          <w:p w14:paraId="0860600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50C1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320C5A" w14:textId="77777777" w:rsidTr="008863B9">
        <w:tc>
          <w:tcPr>
            <w:tcW w:w="2694" w:type="dxa"/>
            <w:gridSpan w:val="2"/>
            <w:tcBorders>
              <w:left w:val="single" w:sz="4" w:space="0" w:color="auto"/>
            </w:tcBorders>
          </w:tcPr>
          <w:p w14:paraId="6053D887" w14:textId="77777777" w:rsidR="001E41F3" w:rsidRDefault="001E41F3">
            <w:pPr>
              <w:pStyle w:val="CRCoverPage"/>
              <w:spacing w:after="0"/>
              <w:rPr>
                <w:b/>
                <w:i/>
                <w:noProof/>
              </w:rPr>
            </w:pPr>
          </w:p>
        </w:tc>
        <w:tc>
          <w:tcPr>
            <w:tcW w:w="6946" w:type="dxa"/>
            <w:gridSpan w:val="9"/>
            <w:tcBorders>
              <w:right w:val="single" w:sz="4" w:space="0" w:color="auto"/>
            </w:tcBorders>
          </w:tcPr>
          <w:p w14:paraId="0BA69F18" w14:textId="77777777" w:rsidR="001E41F3" w:rsidRDefault="001E41F3">
            <w:pPr>
              <w:pStyle w:val="CRCoverPage"/>
              <w:spacing w:after="0"/>
              <w:rPr>
                <w:noProof/>
              </w:rPr>
            </w:pPr>
          </w:p>
        </w:tc>
      </w:tr>
      <w:tr w:rsidR="001E41F3" w14:paraId="2DE8AFDF" w14:textId="77777777" w:rsidTr="008863B9">
        <w:tc>
          <w:tcPr>
            <w:tcW w:w="2694" w:type="dxa"/>
            <w:gridSpan w:val="2"/>
            <w:tcBorders>
              <w:left w:val="single" w:sz="4" w:space="0" w:color="auto"/>
              <w:bottom w:val="single" w:sz="4" w:space="0" w:color="auto"/>
            </w:tcBorders>
          </w:tcPr>
          <w:p w14:paraId="251087C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634AD4A" w14:textId="77777777" w:rsidR="001E41F3" w:rsidRDefault="001E41F3">
            <w:pPr>
              <w:pStyle w:val="CRCoverPage"/>
              <w:spacing w:after="0"/>
              <w:ind w:left="100"/>
            </w:pPr>
          </w:p>
        </w:tc>
      </w:tr>
      <w:tr w:rsidR="008863B9" w:rsidRPr="008863B9" w14:paraId="16F49E43" w14:textId="77777777" w:rsidTr="008863B9">
        <w:tc>
          <w:tcPr>
            <w:tcW w:w="2694" w:type="dxa"/>
            <w:gridSpan w:val="2"/>
            <w:tcBorders>
              <w:top w:val="single" w:sz="4" w:space="0" w:color="auto"/>
              <w:bottom w:val="single" w:sz="4" w:space="0" w:color="auto"/>
            </w:tcBorders>
          </w:tcPr>
          <w:p w14:paraId="52AFD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ACFD9" w14:textId="77777777" w:rsidR="008863B9" w:rsidRPr="008863B9" w:rsidRDefault="008863B9">
            <w:pPr>
              <w:pStyle w:val="CRCoverPage"/>
              <w:spacing w:after="0"/>
              <w:ind w:left="100"/>
              <w:rPr>
                <w:noProof/>
                <w:sz w:val="8"/>
                <w:szCs w:val="8"/>
              </w:rPr>
            </w:pPr>
          </w:p>
        </w:tc>
      </w:tr>
      <w:tr w:rsidR="008863B9" w14:paraId="259B1607" w14:textId="77777777" w:rsidTr="008863B9">
        <w:tc>
          <w:tcPr>
            <w:tcW w:w="2694" w:type="dxa"/>
            <w:gridSpan w:val="2"/>
            <w:tcBorders>
              <w:top w:val="single" w:sz="4" w:space="0" w:color="auto"/>
              <w:left w:val="single" w:sz="4" w:space="0" w:color="auto"/>
              <w:bottom w:val="single" w:sz="4" w:space="0" w:color="auto"/>
            </w:tcBorders>
          </w:tcPr>
          <w:p w14:paraId="41682F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0668D" w14:textId="77777777" w:rsidR="008863B9" w:rsidRDefault="008863B9">
            <w:pPr>
              <w:pStyle w:val="CRCoverPage"/>
              <w:spacing w:after="0"/>
              <w:ind w:left="100"/>
            </w:pPr>
          </w:p>
        </w:tc>
      </w:tr>
    </w:tbl>
    <w:p w14:paraId="49A8C61C" w14:textId="77777777" w:rsidR="001E41F3" w:rsidRDefault="001E41F3">
      <w:pPr>
        <w:pStyle w:val="CRCoverPage"/>
        <w:spacing w:after="0"/>
        <w:rPr>
          <w:noProof/>
          <w:sz w:val="8"/>
          <w:szCs w:val="8"/>
        </w:rPr>
      </w:pPr>
    </w:p>
    <w:p w14:paraId="6AC5098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CFDB8D5" w14:textId="77777777" w:rsidR="0016037C" w:rsidRPr="008C6891" w:rsidRDefault="0016037C" w:rsidP="0016037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lastRenderedPageBreak/>
        <w:t>*** 1st Change ***</w:t>
      </w:r>
    </w:p>
    <w:p w14:paraId="7ED68299" w14:textId="77777777" w:rsidR="002A4248" w:rsidRDefault="002A4248" w:rsidP="002A4248">
      <w:pPr>
        <w:pStyle w:val="Heading4"/>
        <w:rPr>
          <w:noProof/>
        </w:rPr>
      </w:pPr>
      <w:bookmarkStart w:id="4" w:name="_Toc20395997"/>
      <w:bookmarkStart w:id="5" w:name="_Toc45134704"/>
      <w:bookmarkStart w:id="6" w:name="_Toc51763943"/>
      <w:bookmarkStart w:id="7" w:name="_Hlk54350646"/>
      <w:bookmarkEnd w:id="2"/>
      <w:bookmarkEnd w:id="3"/>
      <w:r>
        <w:rPr>
          <w:noProof/>
        </w:rPr>
        <w:t>8.2.2.2</w:t>
      </w:r>
      <w:r>
        <w:rPr>
          <w:noProof/>
        </w:rPr>
        <w:tab/>
        <w:t>IPv4 Non-transparent access to DN</w:t>
      </w:r>
      <w:bookmarkEnd w:id="4"/>
      <w:bookmarkEnd w:id="5"/>
      <w:bookmarkEnd w:id="6"/>
    </w:p>
    <w:p w14:paraId="065D27CA" w14:textId="77777777" w:rsidR="002A4248" w:rsidRDefault="002A4248" w:rsidP="002A4248">
      <w:pPr>
        <w:rPr>
          <w:noProof/>
        </w:rPr>
      </w:pPr>
      <w:r>
        <w:rPr>
          <w:noProof/>
        </w:rPr>
        <w:t>In this case:</w:t>
      </w:r>
    </w:p>
    <w:p w14:paraId="3ECC1BC4" w14:textId="77777777" w:rsidR="002A4248" w:rsidRDefault="002A4248" w:rsidP="002A4248">
      <w:pPr>
        <w:pStyle w:val="B1"/>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37520E90" w14:textId="77777777" w:rsidR="002A4248" w:rsidRDefault="002A4248" w:rsidP="002A4248">
      <w:pPr>
        <w:pStyle w:val="B1"/>
        <w:rPr>
          <w:noProof/>
        </w:rPr>
      </w:pPr>
      <w:r>
        <w:rPr>
          <w:noProof/>
        </w:rPr>
        <w:t>-</w:t>
      </w:r>
      <w:r>
        <w:rPr>
          <w:noProof/>
        </w:rPr>
        <w:tab/>
        <w:t>as a part of the PDU session establishment, the SMF may request user authentication from an external DN-AAA server (i.e. RADIUS, Diameter) belonging to the Intranet/ISP;</w:t>
      </w:r>
    </w:p>
    <w:p w14:paraId="6205746A" w14:textId="77777777" w:rsidR="002A4248" w:rsidRDefault="002A4248" w:rsidP="002A4248">
      <w:pPr>
        <w:pStyle w:val="B1"/>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064FF901" w14:textId="77777777" w:rsidR="002A4248" w:rsidRDefault="002A4248" w:rsidP="002A4248">
      <w:pPr>
        <w:pStyle w:val="B1"/>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45103D75" w14:textId="77777777" w:rsidR="002A4248" w:rsidRDefault="002A4248" w:rsidP="002A4248">
      <w:pPr>
        <w:pStyle w:val="B1"/>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1B127DC9" w14:textId="77777777" w:rsidR="002A4248" w:rsidRDefault="002A4248" w:rsidP="002A4248">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2F70380D" w14:textId="77777777" w:rsidR="002A4248" w:rsidRDefault="002A4248" w:rsidP="002A4248">
      <w:pPr>
        <w:pStyle w:val="TH"/>
        <w:rPr>
          <w:noProof/>
        </w:rPr>
      </w:pPr>
      <w:r>
        <w:rPr>
          <w:noProof/>
        </w:rPr>
        <w:t>Table 8.2.2.2-1: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2A4248" w14:paraId="57D033D4" w14:textId="77777777" w:rsidTr="009B087F">
        <w:trPr>
          <w:tblHeader/>
          <w:jc w:val="center"/>
        </w:trPr>
        <w:tc>
          <w:tcPr>
            <w:tcW w:w="4676" w:type="dxa"/>
            <w:vMerge w:val="restart"/>
          </w:tcPr>
          <w:p w14:paraId="7F230EC1" w14:textId="77777777" w:rsidR="002A4248" w:rsidRDefault="002A4248" w:rsidP="009B087F">
            <w:pPr>
              <w:pStyle w:val="TAH"/>
              <w:keepNext w:val="0"/>
              <w:keepLines w:val="0"/>
              <w:rPr>
                <w:noProof/>
              </w:rPr>
            </w:pPr>
            <w:r>
              <w:rPr>
                <w:noProof/>
              </w:rPr>
              <w:t>Signalling use cases between UE and SMF</w:t>
            </w:r>
          </w:p>
        </w:tc>
        <w:tc>
          <w:tcPr>
            <w:tcW w:w="5218" w:type="dxa"/>
            <w:gridSpan w:val="3"/>
          </w:tcPr>
          <w:p w14:paraId="7EF9FF9D" w14:textId="77777777" w:rsidR="002A4248" w:rsidRDefault="002A4248" w:rsidP="009B087F">
            <w:pPr>
              <w:pStyle w:val="TAH"/>
              <w:keepNext w:val="0"/>
              <w:keepLines w:val="0"/>
              <w:rPr>
                <w:noProof/>
              </w:rPr>
            </w:pPr>
            <w:r>
              <w:rPr>
                <w:noProof/>
              </w:rPr>
              <w:t>Signalling use cases between SMF and external servers</w:t>
            </w:r>
          </w:p>
        </w:tc>
      </w:tr>
      <w:tr w:rsidR="002A4248" w14:paraId="1E0622E5" w14:textId="77777777" w:rsidTr="009B087F">
        <w:trPr>
          <w:jc w:val="center"/>
        </w:trPr>
        <w:tc>
          <w:tcPr>
            <w:tcW w:w="4676" w:type="dxa"/>
            <w:vMerge/>
          </w:tcPr>
          <w:p w14:paraId="6961275A" w14:textId="77777777" w:rsidR="002A4248" w:rsidRDefault="002A4248" w:rsidP="009B087F">
            <w:pPr>
              <w:pStyle w:val="TAL"/>
              <w:keepNext w:val="0"/>
              <w:keepLines w:val="0"/>
              <w:rPr>
                <w:noProof/>
              </w:rPr>
            </w:pPr>
          </w:p>
        </w:tc>
        <w:tc>
          <w:tcPr>
            <w:tcW w:w="1440" w:type="dxa"/>
          </w:tcPr>
          <w:p w14:paraId="4F2F91A5" w14:textId="77777777" w:rsidR="002A4248" w:rsidRDefault="002A4248" w:rsidP="009B087F">
            <w:pPr>
              <w:pStyle w:val="TAL"/>
              <w:keepNext w:val="0"/>
              <w:keepLines w:val="0"/>
              <w:rPr>
                <w:noProof/>
              </w:rPr>
            </w:pPr>
            <w:r>
              <w:rPr>
                <w:noProof/>
              </w:rPr>
              <w:t>Authentication via RADIUS or Diameter DN-AAA server (clauses 11 or 12)</w:t>
            </w:r>
          </w:p>
          <w:p w14:paraId="6EF33AA2" w14:textId="77777777" w:rsidR="002A4248" w:rsidRDefault="002A4248" w:rsidP="009B087F">
            <w:pPr>
              <w:pStyle w:val="TAL"/>
              <w:keepNext w:val="0"/>
              <w:keepLines w:val="0"/>
              <w:rPr>
                <w:noProof/>
              </w:rPr>
            </w:pPr>
          </w:p>
          <w:p w14:paraId="041D54F0" w14:textId="61E350D6" w:rsidR="002A4248" w:rsidRDefault="002A4248" w:rsidP="009B087F">
            <w:pPr>
              <w:pStyle w:val="TAL"/>
              <w:keepNext w:val="0"/>
              <w:keepLines w:val="0"/>
              <w:rPr>
                <w:noProof/>
              </w:rPr>
            </w:pPr>
            <w:r>
              <w:rPr>
                <w:noProof/>
              </w:rPr>
              <w:t>(NOTE 1</w:t>
            </w:r>
            <w:del w:id="8" w:author="Maria Liang" w:date="2020-10-23T13:17:00Z">
              <w:r w:rsidDel="008713FA">
                <w:rPr>
                  <w:noProof/>
                  <w:lang w:eastAsia="ko-KR"/>
                </w:rPr>
                <w:delText xml:space="preserve"> and</w:delText>
              </w:r>
            </w:del>
            <w:r>
              <w:rPr>
                <w:noProof/>
                <w:lang w:eastAsia="ko-KR"/>
              </w:rPr>
              <w:t xml:space="preserve"> NOTE </w:t>
            </w:r>
            <w:r>
              <w:rPr>
                <w:noProof/>
              </w:rPr>
              <w:t>2</w:t>
            </w:r>
            <w:ins w:id="9" w:author="Maria Liang" w:date="2020-10-23T13:17:00Z">
              <w:r w:rsidR="008713FA">
                <w:rPr>
                  <w:noProof/>
                </w:rPr>
                <w:t xml:space="preserve"> and </w:t>
              </w:r>
              <w:r w:rsidR="008713FA" w:rsidRPr="008713FA">
                <w:rPr>
                  <w:noProof/>
                </w:rPr>
                <w:t xml:space="preserve">NOTE </w:t>
              </w:r>
              <w:r w:rsidR="008713FA">
                <w:rPr>
                  <w:noProof/>
                </w:rPr>
                <w:t>x</w:t>
              </w:r>
            </w:ins>
            <w:r>
              <w:rPr>
                <w:noProof/>
              </w:rPr>
              <w:t>)</w:t>
            </w:r>
          </w:p>
        </w:tc>
        <w:tc>
          <w:tcPr>
            <w:tcW w:w="1890" w:type="dxa"/>
          </w:tcPr>
          <w:p w14:paraId="745026DE" w14:textId="77777777" w:rsidR="002A4248" w:rsidRDefault="002A4248" w:rsidP="009B087F">
            <w:pPr>
              <w:pStyle w:val="TAL"/>
              <w:keepNext w:val="0"/>
              <w:keepLines w:val="0"/>
              <w:rPr>
                <w:noProof/>
              </w:rPr>
            </w:pPr>
            <w:r>
              <w:rPr>
                <w:noProof/>
              </w:rPr>
              <w:t>IPv4 Address allocation via DHCPv4 or RADIUS or Diameter DN-AAA server (clauses 10, 11 or 12)</w:t>
            </w:r>
          </w:p>
          <w:p w14:paraId="41F00EE1" w14:textId="77777777" w:rsidR="002A4248" w:rsidRDefault="002A4248" w:rsidP="009B087F">
            <w:pPr>
              <w:pStyle w:val="TAL"/>
              <w:keepNext w:val="0"/>
              <w:keepLines w:val="0"/>
              <w:rPr>
                <w:noProof/>
              </w:rPr>
            </w:pPr>
            <w:r>
              <w:rPr>
                <w:noProof/>
              </w:rPr>
              <w:t>(NOTE 1 and NOTE 2)</w:t>
            </w:r>
          </w:p>
        </w:tc>
        <w:tc>
          <w:tcPr>
            <w:tcW w:w="1888" w:type="dxa"/>
          </w:tcPr>
          <w:p w14:paraId="3177ADDF" w14:textId="77777777" w:rsidR="002A4248" w:rsidRDefault="002A4248" w:rsidP="009B087F">
            <w:pPr>
              <w:pStyle w:val="TAL"/>
              <w:keepNext w:val="0"/>
              <w:keepLines w:val="0"/>
              <w:rPr>
                <w:noProof/>
              </w:rPr>
            </w:pPr>
            <w:r>
              <w:rPr>
                <w:noProof/>
              </w:rPr>
              <w:t>IPv4 parameter configuration via DHCPv4 or RADIUS or Diameter DN-AAA server</w:t>
            </w:r>
            <w:r>
              <w:rPr>
                <w:noProof/>
              </w:rPr>
              <w:br/>
              <w:t>(clauses 10, 11 or 12)</w:t>
            </w:r>
          </w:p>
          <w:p w14:paraId="57561F93" w14:textId="77777777" w:rsidR="002A4248" w:rsidRDefault="002A4248" w:rsidP="009B087F">
            <w:pPr>
              <w:pStyle w:val="TAL"/>
              <w:keepNext w:val="0"/>
              <w:keepLines w:val="0"/>
              <w:rPr>
                <w:noProof/>
              </w:rPr>
            </w:pPr>
            <w:r>
              <w:rPr>
                <w:noProof/>
              </w:rPr>
              <w:t>(NOTE 1 and NOTE 2)</w:t>
            </w:r>
          </w:p>
        </w:tc>
      </w:tr>
      <w:tr w:rsidR="002A4248" w14:paraId="1E32299E" w14:textId="77777777" w:rsidTr="009B087F">
        <w:trPr>
          <w:jc w:val="center"/>
        </w:trPr>
        <w:tc>
          <w:tcPr>
            <w:tcW w:w="4676" w:type="dxa"/>
          </w:tcPr>
          <w:p w14:paraId="6C757285" w14:textId="77777777" w:rsidR="002A4248" w:rsidRDefault="002A4248" w:rsidP="009B087F">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70B75585" w14:textId="77777777" w:rsidR="002A4248" w:rsidRDefault="002A4248" w:rsidP="009B087F">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4458BD3C" w14:textId="77777777" w:rsidR="002A4248" w:rsidRDefault="002A4248" w:rsidP="009B087F">
            <w:pPr>
              <w:pStyle w:val="TAC"/>
              <w:rPr>
                <w:noProof/>
              </w:rPr>
            </w:pPr>
            <w:r>
              <w:rPr>
                <w:noProof/>
              </w:rPr>
              <w:t>X</w:t>
            </w:r>
          </w:p>
        </w:tc>
        <w:tc>
          <w:tcPr>
            <w:tcW w:w="1890" w:type="dxa"/>
            <w:vAlign w:val="center"/>
          </w:tcPr>
          <w:p w14:paraId="1B60929F" w14:textId="77777777" w:rsidR="002A4248" w:rsidRDefault="002A4248" w:rsidP="009B087F">
            <w:pPr>
              <w:pStyle w:val="TAC"/>
              <w:rPr>
                <w:noProof/>
              </w:rPr>
            </w:pPr>
            <w:r>
              <w:rPr>
                <w:noProof/>
              </w:rPr>
              <w:t>X</w:t>
            </w:r>
          </w:p>
        </w:tc>
        <w:tc>
          <w:tcPr>
            <w:tcW w:w="1888" w:type="dxa"/>
            <w:vAlign w:val="center"/>
          </w:tcPr>
          <w:p w14:paraId="62E59FD9" w14:textId="77777777" w:rsidR="002A4248" w:rsidRDefault="002A4248" w:rsidP="009B087F">
            <w:pPr>
              <w:pStyle w:val="TAC"/>
              <w:rPr>
                <w:noProof/>
              </w:rPr>
            </w:pPr>
            <w:r>
              <w:rPr>
                <w:noProof/>
              </w:rPr>
              <w:t>X</w:t>
            </w:r>
          </w:p>
        </w:tc>
      </w:tr>
      <w:tr w:rsidR="002A4248" w14:paraId="2BBF2553" w14:textId="77777777" w:rsidTr="009B087F">
        <w:trPr>
          <w:jc w:val="center"/>
        </w:trPr>
        <w:tc>
          <w:tcPr>
            <w:tcW w:w="4676" w:type="dxa"/>
          </w:tcPr>
          <w:p w14:paraId="05734774" w14:textId="77777777" w:rsidR="002A4248" w:rsidRDefault="002A4248" w:rsidP="009B087F">
            <w:pPr>
              <w:pStyle w:val="TAL"/>
              <w:rPr>
                <w:noProof/>
              </w:rPr>
            </w:pPr>
            <w:r>
              <w:rPr>
                <w:noProof/>
              </w:rPr>
              <w:t>(3)</w:t>
            </w:r>
            <w:r>
              <w:rPr>
                <w:noProof/>
              </w:rPr>
              <w:tab/>
              <w:t>IPv4 address allocation and parameter configuration in untrusted non-3GPP IP access</w:t>
            </w:r>
          </w:p>
        </w:tc>
        <w:tc>
          <w:tcPr>
            <w:tcW w:w="1440" w:type="dxa"/>
            <w:vAlign w:val="center"/>
          </w:tcPr>
          <w:p w14:paraId="3288D155" w14:textId="77777777" w:rsidR="002A4248" w:rsidRDefault="002A4248" w:rsidP="009B087F">
            <w:pPr>
              <w:pStyle w:val="TAC"/>
              <w:rPr>
                <w:noProof/>
              </w:rPr>
            </w:pPr>
            <w:r>
              <w:rPr>
                <w:noProof/>
              </w:rPr>
              <w:t>X</w:t>
            </w:r>
          </w:p>
        </w:tc>
        <w:tc>
          <w:tcPr>
            <w:tcW w:w="1890" w:type="dxa"/>
            <w:vAlign w:val="center"/>
          </w:tcPr>
          <w:p w14:paraId="45D37974" w14:textId="77777777" w:rsidR="002A4248" w:rsidRDefault="002A4248" w:rsidP="009B087F">
            <w:pPr>
              <w:pStyle w:val="TAC"/>
              <w:rPr>
                <w:noProof/>
              </w:rPr>
            </w:pPr>
            <w:r>
              <w:rPr>
                <w:noProof/>
              </w:rPr>
              <w:t>X</w:t>
            </w:r>
          </w:p>
        </w:tc>
        <w:tc>
          <w:tcPr>
            <w:tcW w:w="1888" w:type="dxa"/>
            <w:vAlign w:val="center"/>
          </w:tcPr>
          <w:p w14:paraId="5CE72D3B" w14:textId="77777777" w:rsidR="002A4248" w:rsidRDefault="002A4248" w:rsidP="009B087F">
            <w:pPr>
              <w:pStyle w:val="TAC"/>
              <w:rPr>
                <w:noProof/>
              </w:rPr>
            </w:pPr>
            <w:r>
              <w:rPr>
                <w:noProof/>
              </w:rPr>
              <w:t>X</w:t>
            </w:r>
          </w:p>
        </w:tc>
      </w:tr>
      <w:tr w:rsidR="002A4248" w14:paraId="08FD900F" w14:textId="77777777" w:rsidTr="009B087F">
        <w:trPr>
          <w:jc w:val="center"/>
        </w:trPr>
        <w:tc>
          <w:tcPr>
            <w:tcW w:w="9894" w:type="dxa"/>
            <w:gridSpan w:val="4"/>
          </w:tcPr>
          <w:p w14:paraId="5F07A26A" w14:textId="25062571" w:rsidR="002A4248" w:rsidRDefault="002A4248" w:rsidP="009B087F">
            <w:pPr>
              <w:pStyle w:val="TAN"/>
              <w:rPr>
                <w:noProof/>
              </w:rPr>
            </w:pPr>
            <w:r>
              <w:rPr>
                <w:noProof/>
              </w:rPr>
              <w:t>NOTE</w:t>
            </w:r>
            <w:ins w:id="10" w:author="Maria Liang" w:date="2020-10-23T13:19:00Z">
              <w:r w:rsidR="008713FA" w:rsidRPr="000B63FD">
                <w:rPr>
                  <w:rFonts w:cs="Arial"/>
                </w:rPr>
                <w:t> </w:t>
              </w:r>
              <w:r w:rsidR="008713FA" w:rsidDel="008713FA">
                <w:rPr>
                  <w:noProof/>
                </w:rPr>
                <w:t xml:space="preserve"> </w:t>
              </w:r>
            </w:ins>
            <w:del w:id="11" w:author="Maria Liang" w:date="2020-10-23T13:19:00Z">
              <w:r w:rsidDel="008713FA">
                <w:rPr>
                  <w:noProof/>
                </w:rPr>
                <w:delText xml:space="preserve"> </w:delText>
              </w:r>
            </w:del>
            <w:r>
              <w:rPr>
                <w:noProof/>
              </w:rPr>
              <w:t>1:</w:t>
            </w:r>
            <w:r>
              <w:rPr>
                <w:noProof/>
              </w:rPr>
              <w:tab/>
              <w:t>When the SMF interworks with AAA servers, the DNN may be configured to interwork with either Diameter DN-AAA or RADIUS DN-AAA server.</w:t>
            </w:r>
          </w:p>
          <w:p w14:paraId="42EE9E5D" w14:textId="3BFCDEE1" w:rsidR="002A4248" w:rsidRDefault="002A4248" w:rsidP="009B087F">
            <w:pPr>
              <w:pStyle w:val="TAN"/>
              <w:rPr>
                <w:noProof/>
              </w:rPr>
            </w:pPr>
            <w:r>
              <w:rPr>
                <w:noProof/>
              </w:rPr>
              <w:t>NOTE</w:t>
            </w:r>
            <w:ins w:id="12" w:author="Maria Liang" w:date="2020-10-23T13:19:00Z">
              <w:r w:rsidR="008713FA" w:rsidRPr="000B63FD">
                <w:rPr>
                  <w:rFonts w:cs="Arial"/>
                </w:rPr>
                <w:t> </w:t>
              </w:r>
              <w:r w:rsidR="008713FA" w:rsidDel="008713FA">
                <w:rPr>
                  <w:noProof/>
                </w:rPr>
                <w:t xml:space="preserve"> </w:t>
              </w:r>
            </w:ins>
            <w:del w:id="13" w:author="Maria Liang" w:date="2020-10-23T13:19:00Z">
              <w:r w:rsidDel="008713FA">
                <w:rPr>
                  <w:noProof/>
                </w:rPr>
                <w:delText xml:space="preserve"> </w:delText>
              </w:r>
            </w:del>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2C88309F" w14:textId="77777777" w:rsidR="002A4248" w:rsidRDefault="002A4248" w:rsidP="009B087F">
            <w:pPr>
              <w:pStyle w:val="TAN"/>
              <w:rPr>
                <w:ins w:id="14" w:author="Maria Liang" w:date="2020-10-23T13:19:00Z"/>
                <w:noProof/>
              </w:rPr>
            </w:pPr>
            <w:r>
              <w:rPr>
                <w:noProof/>
              </w:rPr>
              <w:t>NOTE</w:t>
            </w:r>
            <w:ins w:id="15" w:author="Maria Liang" w:date="2020-10-23T13:19:00Z">
              <w:r w:rsidR="008713FA" w:rsidRPr="000B63FD">
                <w:rPr>
                  <w:rFonts w:cs="Arial"/>
                </w:rPr>
                <w:t> </w:t>
              </w:r>
              <w:r w:rsidR="008713FA" w:rsidDel="008713FA">
                <w:rPr>
                  <w:noProof/>
                </w:rPr>
                <w:t xml:space="preserve"> </w:t>
              </w:r>
            </w:ins>
            <w:del w:id="16" w:author="Maria Liang" w:date="2020-10-23T13:19:00Z">
              <w:r w:rsidDel="008713FA">
                <w:rPr>
                  <w:noProof/>
                </w:rPr>
                <w:delText xml:space="preserve"> </w:delText>
              </w:r>
            </w:del>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p>
          <w:p w14:paraId="573E382A" w14:textId="1D78A8BD" w:rsidR="008713FA" w:rsidRDefault="008713FA" w:rsidP="009B087F">
            <w:pPr>
              <w:pStyle w:val="TAN"/>
              <w:rPr>
                <w:noProof/>
              </w:rPr>
            </w:pPr>
            <w:ins w:id="17" w:author="Maria Liang" w:date="2020-10-23T13:19:00Z">
              <w:r>
                <w:rPr>
                  <w:noProof/>
                </w:rPr>
                <w:t>NOTE</w:t>
              </w:r>
              <w:r w:rsidRPr="000B63FD">
                <w:rPr>
                  <w:rFonts w:cs="Arial"/>
                </w:rPr>
                <w:t> </w:t>
              </w:r>
              <w:r>
                <w:rPr>
                  <w:noProof/>
                </w:rPr>
                <w:t>x:</w:t>
              </w:r>
              <w:r>
                <w:rPr>
                  <w:noProof/>
                </w:rPr>
                <w:tab/>
              </w:r>
            </w:ins>
            <w:ins w:id="18" w:author="Maria Liang" w:date="2020-10-23T13:20:00Z">
              <w:r w:rsidRPr="008713FA">
                <w:rPr>
                  <w:noProof/>
                </w:rPr>
                <w:t xml:space="preserve">The </w:t>
              </w:r>
            </w:ins>
            <w:ins w:id="19" w:author="Maria Liang" w:date="2020-10-23T13:21:00Z">
              <w:r>
                <w:rPr>
                  <w:noProof/>
                </w:rPr>
                <w:t xml:space="preserve">N1 mode </w:t>
              </w:r>
            </w:ins>
            <w:ins w:id="20" w:author="Maria Liang" w:date="2020-10-23T13:20:00Z">
              <w:r w:rsidRPr="008713FA">
                <w:rPr>
                  <w:noProof/>
                </w:rPr>
                <w:t xml:space="preserve">UE </w:t>
              </w:r>
            </w:ins>
            <w:ins w:id="21" w:author="Maria Liang v1" w:date="2020-11-10T17:56:00Z">
              <w:r w:rsidR="00016A75">
                <w:rPr>
                  <w:noProof/>
                </w:rPr>
                <w:t>can</w:t>
              </w:r>
            </w:ins>
            <w:ins w:id="22" w:author="Maria Liang" w:date="2020-10-23T13:20:00Z">
              <w:r w:rsidRPr="008713FA">
                <w:rPr>
                  <w:noProof/>
                </w:rPr>
                <w:t xml:space="preserve"> provide PAP/CHAP user credentials in the ePCO IE when accessing to 5GS on 3GPP and non-3GPP IP accesses. If such information is provided to the SMF, the SMF </w:t>
              </w:r>
            </w:ins>
            <w:ins w:id="23" w:author="Maria Liang v1" w:date="2020-11-10T17:56:00Z">
              <w:r w:rsidR="00016A75">
                <w:rPr>
                  <w:noProof/>
                </w:rPr>
                <w:t>can</w:t>
              </w:r>
            </w:ins>
            <w:ins w:id="24" w:author="Maria Liang" w:date="2020-10-23T13:20:00Z">
              <w:r w:rsidRPr="008713FA">
                <w:rPr>
                  <w:noProof/>
                </w:rPr>
                <w:t xml:space="preserve"> perform user authentication </w:t>
              </w:r>
            </w:ins>
            <w:ins w:id="25" w:author="Maria Liang v2" w:date="2020-11-11T14:05:00Z">
              <w:r w:rsidR="006A4597">
                <w:rPr>
                  <w:noProof/>
                </w:rPr>
                <w:t xml:space="preserve">with the DN-AAA server </w:t>
              </w:r>
            </w:ins>
            <w:ins w:id="26" w:author="Maria Liang" w:date="2020-10-23T13:20:00Z">
              <w:r w:rsidRPr="008713FA">
                <w:rPr>
                  <w:noProof/>
                </w:rPr>
                <w:t>based on these credentials</w:t>
              </w:r>
            </w:ins>
            <w:ins w:id="27" w:author="Maria Liang v1" w:date="2020-11-10T17:57:00Z">
              <w:r w:rsidR="00016A75" w:rsidRPr="00016A75">
                <w:rPr>
                  <w:noProof/>
                </w:rPr>
                <w:t xml:space="preserve">, How to perform authentication </w:t>
              </w:r>
            </w:ins>
            <w:ins w:id="28" w:author="Maria Liang v2" w:date="2020-11-11T14:06:00Z">
              <w:r w:rsidR="006A4597" w:rsidRPr="006A4597">
                <w:rPr>
                  <w:noProof/>
                </w:rPr>
                <w:t>by the SMF and the DN-AAA server is not specified in this release</w:t>
              </w:r>
            </w:ins>
            <w:ins w:id="29" w:author="Maria Liang" w:date="2020-10-23T13:20:00Z">
              <w:r w:rsidRPr="008713FA">
                <w:rPr>
                  <w:noProof/>
                </w:rPr>
                <w:t>.</w:t>
              </w:r>
            </w:ins>
          </w:p>
        </w:tc>
      </w:tr>
    </w:tbl>
    <w:p w14:paraId="55275A84" w14:textId="77777777" w:rsidR="00B3052B" w:rsidRDefault="00B3052B" w:rsidP="00B3052B">
      <w:pPr>
        <w:keepLines/>
        <w:ind w:left="1135" w:hanging="851"/>
        <w:rPr>
          <w:ins w:id="30" w:author="Maria Liang" w:date="2020-10-26T12:46:00Z"/>
          <w:noProof/>
        </w:rPr>
      </w:pPr>
    </w:p>
    <w:p w14:paraId="4FCE1DC3" w14:textId="1D65602D" w:rsidR="00B3052B" w:rsidRPr="00B3052B" w:rsidRDefault="00B3052B" w:rsidP="00FD7035">
      <w:pPr>
        <w:pStyle w:val="NO"/>
        <w:rPr>
          <w:ins w:id="31" w:author="Maria Liang" w:date="2020-10-26T12:46:00Z"/>
          <w:noProof/>
        </w:rPr>
      </w:pPr>
      <w:ins w:id="32" w:author="Maria Liang" w:date="2020-10-26T12:46:00Z">
        <w:r w:rsidRPr="00B3052B">
          <w:rPr>
            <w:noProof/>
          </w:rPr>
          <w:lastRenderedPageBreak/>
          <w:t>NOTE:</w:t>
        </w:r>
        <w:r w:rsidRPr="00B3052B">
          <w:rPr>
            <w:noProof/>
          </w:rPr>
          <w:tab/>
          <w:t>External network operators intending to use PAP/CHAP without proper underlying protection for authentication are warned about the respective vulnerabilities of PAP and CHAP protocols from a security point of view.</w:t>
        </w:r>
        <w:r w:rsidRPr="00B3052B">
          <w:t xml:space="preserve"> It’s </w:t>
        </w:r>
        <w:r w:rsidRPr="00B3052B">
          <w:rPr>
            <w:noProof/>
          </w:rPr>
          <w:t>up to the external network operator to perform the risk assessment if PAP/CHAP is used for authentication.</w:t>
        </w:r>
      </w:ins>
    </w:p>
    <w:p w14:paraId="6AB8346F" w14:textId="2407F960" w:rsidR="0016037C" w:rsidRPr="008C6891" w:rsidRDefault="0016037C" w:rsidP="0016037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92E076A" w14:textId="77777777" w:rsidR="002A4248" w:rsidRDefault="002A4248" w:rsidP="002A4248">
      <w:pPr>
        <w:pStyle w:val="Heading4"/>
        <w:rPr>
          <w:noProof/>
        </w:rPr>
      </w:pPr>
      <w:bookmarkStart w:id="33" w:name="_Toc20395998"/>
      <w:bookmarkStart w:id="34" w:name="_Toc45134705"/>
      <w:bookmarkStart w:id="35" w:name="_Toc51763944"/>
      <w:r>
        <w:rPr>
          <w:noProof/>
        </w:rPr>
        <w:t>8.2.2.3</w:t>
      </w:r>
      <w:r>
        <w:rPr>
          <w:noProof/>
        </w:rPr>
        <w:tab/>
        <w:t>IPv6 Non-transparent access to DN</w:t>
      </w:r>
      <w:bookmarkEnd w:id="33"/>
      <w:bookmarkEnd w:id="34"/>
      <w:bookmarkEnd w:id="35"/>
    </w:p>
    <w:p w14:paraId="25DF6552" w14:textId="77777777" w:rsidR="002A4248" w:rsidRDefault="002A4248" w:rsidP="002A4248">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063EBF47" w14:textId="77777777" w:rsidR="002A4248" w:rsidRDefault="002A4248" w:rsidP="002A4248">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303CBB05" w14:textId="77777777" w:rsidR="002A4248" w:rsidRDefault="002A4248" w:rsidP="002A4248">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DF7972" w14:textId="77777777" w:rsidR="002A4248" w:rsidRDefault="002A4248" w:rsidP="002A4248">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2C42E0F5" w14:textId="77777777" w:rsidR="002A4248" w:rsidRDefault="002A4248" w:rsidP="002A4248">
      <w:pPr>
        <w:rPr>
          <w:noProof/>
        </w:rPr>
      </w:pPr>
      <w:r>
        <w:rPr>
          <w:noProof/>
        </w:rPr>
        <w:t xml:space="preserve">For </w:t>
      </w:r>
      <w:r>
        <w:rPr>
          <w:noProof/>
          <w:lang w:eastAsia="zh-CN"/>
        </w:rPr>
        <w:t>UE</w:t>
      </w:r>
      <w:r>
        <w:rPr>
          <w:noProof/>
        </w:rPr>
        <w:t xml:space="preserve"> supporting IPv6, IPv6 Stateless Address Autoconfiguration is mandatory.</w:t>
      </w:r>
    </w:p>
    <w:p w14:paraId="1CBCE8FA" w14:textId="77777777" w:rsidR="002A4248" w:rsidRDefault="002A4248" w:rsidP="002A4248">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16428DB9" w14:textId="77777777" w:rsidR="002A4248" w:rsidRDefault="002A4248" w:rsidP="002A4248">
      <w:pPr>
        <w:rPr>
          <w:noProof/>
          <w:lang w:eastAsia="zh-CN"/>
        </w:rPr>
      </w:pPr>
      <w:r>
        <w:rPr>
          <w:noProof/>
          <w:lang w:eastAsia="zh-CN"/>
        </w:rPr>
        <w:t>When an SMF receives an initial access request (i.e. Nsmf_PDUSession_CreateSMContext) message, the SMF deduces from local configuration data associated with the DNN:</w:t>
      </w:r>
    </w:p>
    <w:p w14:paraId="1243AFF3" w14:textId="77777777" w:rsidR="002A4248" w:rsidRDefault="002A4248" w:rsidP="002A4248">
      <w:pPr>
        <w:pStyle w:val="B1"/>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49C1CA87" w14:textId="77777777" w:rsidR="002A4248" w:rsidRDefault="002A4248" w:rsidP="002A4248">
      <w:pPr>
        <w:pStyle w:val="B1"/>
        <w:rPr>
          <w:noProof/>
        </w:rPr>
      </w:pPr>
      <w:r>
        <w:rPr>
          <w:noProof/>
        </w:rPr>
        <w:t>-</w:t>
      </w:r>
      <w:r>
        <w:rPr>
          <w:noProof/>
        </w:rPr>
        <w:tab/>
        <w:t>Any server(s) to be used for address allocation, authentication and/or protocol configuration options retrieval (e.g. IMS related configuration, see 3GPP TS 24.229 [13]);</w:t>
      </w:r>
    </w:p>
    <w:p w14:paraId="2A83814C" w14:textId="77777777" w:rsidR="002A4248" w:rsidRDefault="002A4248" w:rsidP="002A4248">
      <w:pPr>
        <w:pStyle w:val="B1"/>
        <w:rPr>
          <w:noProof/>
        </w:rPr>
      </w:pPr>
      <w:r>
        <w:rPr>
          <w:noProof/>
        </w:rPr>
        <w:t>-</w:t>
      </w:r>
      <w:r>
        <w:rPr>
          <w:noProof/>
        </w:rPr>
        <w:tab/>
        <w:t>The protocol, i.e. RADIUS, Diameter or DHCPv6, to be used with the server(s);</w:t>
      </w:r>
    </w:p>
    <w:p w14:paraId="12041BCD" w14:textId="77777777" w:rsidR="002A4248" w:rsidRDefault="002A4248" w:rsidP="002A4248">
      <w:pPr>
        <w:pStyle w:val="B1"/>
        <w:rPr>
          <w:noProof/>
        </w:rPr>
      </w:pPr>
      <w:r>
        <w:rPr>
          <w:noProof/>
        </w:rPr>
        <w:t>-</w:t>
      </w:r>
      <w:r>
        <w:rPr>
          <w:noProof/>
        </w:rPr>
        <w:tab/>
        <w:t>The communication and security feature needed to communicate with the server(s).</w:t>
      </w:r>
    </w:p>
    <w:p w14:paraId="42AB3D1F" w14:textId="77777777" w:rsidR="002A4248" w:rsidRDefault="002A4248" w:rsidP="002A4248">
      <w:pPr>
        <w:rPr>
          <w:noProof/>
        </w:rPr>
      </w:pPr>
      <w:r>
        <w:rPr>
          <w:noProof/>
        </w:rPr>
        <w:t>As an example, the SMF may use one of the following options:</w:t>
      </w:r>
    </w:p>
    <w:p w14:paraId="3E54AA33"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no authentication;</w:t>
      </w:r>
    </w:p>
    <w:p w14:paraId="51123B7F"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4381503A" w14:textId="77777777" w:rsidR="002A4248" w:rsidRDefault="002A4248" w:rsidP="002A4248">
      <w:pPr>
        <w:pStyle w:val="B1"/>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52EF99C9" w14:textId="77777777" w:rsidR="002A4248" w:rsidRDefault="002A4248" w:rsidP="002A4248">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4CEB9041" w14:textId="77777777" w:rsidR="002A4248" w:rsidRDefault="002A4248" w:rsidP="002A4248">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0409FE76" w14:textId="77777777" w:rsidR="002A4248" w:rsidRDefault="002A4248" w:rsidP="002A4248">
      <w:pPr>
        <w:pStyle w:val="TH"/>
        <w:rPr>
          <w:noProof/>
        </w:rPr>
      </w:pPr>
      <w:r>
        <w:rPr>
          <w:noProof/>
        </w:rPr>
        <w:lastRenderedPageBreak/>
        <w:t>Table 8.2.2.3-1: IPv6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2A4248" w14:paraId="50518F1D" w14:textId="77777777" w:rsidTr="009B087F">
        <w:trPr>
          <w:tblHeader/>
          <w:jc w:val="center"/>
        </w:trPr>
        <w:tc>
          <w:tcPr>
            <w:tcW w:w="4626" w:type="dxa"/>
            <w:vMerge w:val="restart"/>
          </w:tcPr>
          <w:p w14:paraId="0E73971D" w14:textId="77777777" w:rsidR="002A4248" w:rsidRDefault="002A4248" w:rsidP="009B087F">
            <w:pPr>
              <w:pStyle w:val="TAH"/>
              <w:keepNext w:val="0"/>
              <w:keepLines w:val="0"/>
              <w:rPr>
                <w:noProof/>
              </w:rPr>
            </w:pPr>
            <w:r>
              <w:rPr>
                <w:noProof/>
              </w:rPr>
              <w:t>Signalling use cases between UE and SMF</w:t>
            </w:r>
          </w:p>
        </w:tc>
        <w:tc>
          <w:tcPr>
            <w:tcW w:w="5308" w:type="dxa"/>
            <w:gridSpan w:val="3"/>
          </w:tcPr>
          <w:p w14:paraId="0378E764" w14:textId="77777777" w:rsidR="002A4248" w:rsidRDefault="002A4248" w:rsidP="009B087F">
            <w:pPr>
              <w:pStyle w:val="TAH"/>
              <w:keepNext w:val="0"/>
              <w:keepLines w:val="0"/>
              <w:rPr>
                <w:noProof/>
              </w:rPr>
            </w:pPr>
            <w:r>
              <w:rPr>
                <w:noProof/>
              </w:rPr>
              <w:t>Signalling use cases between SMF and external servers</w:t>
            </w:r>
          </w:p>
        </w:tc>
      </w:tr>
      <w:tr w:rsidR="002A4248" w14:paraId="3DBA7A84" w14:textId="77777777" w:rsidTr="009B087F">
        <w:trPr>
          <w:jc w:val="center"/>
        </w:trPr>
        <w:tc>
          <w:tcPr>
            <w:tcW w:w="4626" w:type="dxa"/>
            <w:vMerge/>
          </w:tcPr>
          <w:p w14:paraId="63EC36AE" w14:textId="77777777" w:rsidR="002A4248" w:rsidRDefault="002A4248" w:rsidP="009B087F">
            <w:pPr>
              <w:pStyle w:val="TAL"/>
              <w:keepNext w:val="0"/>
              <w:keepLines w:val="0"/>
              <w:rPr>
                <w:noProof/>
              </w:rPr>
            </w:pPr>
          </w:p>
        </w:tc>
        <w:tc>
          <w:tcPr>
            <w:tcW w:w="1620" w:type="dxa"/>
          </w:tcPr>
          <w:p w14:paraId="77FAA7AB" w14:textId="77777777" w:rsidR="002A4248" w:rsidRDefault="002A4248" w:rsidP="009B087F">
            <w:pPr>
              <w:pStyle w:val="TAL"/>
              <w:keepNext w:val="0"/>
              <w:keepLines w:val="0"/>
              <w:rPr>
                <w:noProof/>
              </w:rPr>
            </w:pPr>
            <w:r>
              <w:rPr>
                <w:noProof/>
              </w:rPr>
              <w:t>Authentication via RADIUS or Diameter DN-AAA server (clauses 11 or 12)</w:t>
            </w:r>
          </w:p>
          <w:p w14:paraId="65FF51FD" w14:textId="77777777" w:rsidR="002A4248" w:rsidRDefault="002A4248" w:rsidP="009B087F">
            <w:pPr>
              <w:pStyle w:val="TAL"/>
              <w:keepNext w:val="0"/>
              <w:keepLines w:val="0"/>
              <w:rPr>
                <w:noProof/>
              </w:rPr>
            </w:pPr>
          </w:p>
          <w:p w14:paraId="0EF95551" w14:textId="77777777" w:rsidR="002A4248" w:rsidRDefault="002A4248" w:rsidP="009B087F">
            <w:pPr>
              <w:pStyle w:val="TAL"/>
              <w:keepNext w:val="0"/>
              <w:keepLines w:val="0"/>
              <w:rPr>
                <w:noProof/>
              </w:rPr>
            </w:pPr>
          </w:p>
          <w:p w14:paraId="0E4AC850" w14:textId="22C1E157" w:rsidR="002A4248" w:rsidRDefault="002A4248" w:rsidP="009B087F">
            <w:pPr>
              <w:pStyle w:val="TAL"/>
              <w:keepNext w:val="0"/>
              <w:keepLines w:val="0"/>
              <w:rPr>
                <w:noProof/>
              </w:rPr>
            </w:pPr>
            <w:r>
              <w:rPr>
                <w:noProof/>
              </w:rPr>
              <w:t>(NOTE 1</w:t>
            </w:r>
            <w:del w:id="36" w:author="Maria Liang" w:date="2020-10-23T13:26:00Z">
              <w:r w:rsidDel="00593B40">
                <w:rPr>
                  <w:noProof/>
                </w:rPr>
                <w:delText xml:space="preserve"> and</w:delText>
              </w:r>
            </w:del>
            <w:r>
              <w:rPr>
                <w:noProof/>
              </w:rPr>
              <w:t xml:space="preserve"> NOTE 2</w:t>
            </w:r>
            <w:ins w:id="37" w:author="Maria Liang" w:date="2020-10-23T13:26:00Z">
              <w:r w:rsidR="00593B40">
                <w:rPr>
                  <w:noProof/>
                </w:rPr>
                <w:t xml:space="preserve"> and NOTE y</w:t>
              </w:r>
            </w:ins>
            <w:r>
              <w:rPr>
                <w:noProof/>
              </w:rPr>
              <w:t>)</w:t>
            </w:r>
          </w:p>
        </w:tc>
        <w:tc>
          <w:tcPr>
            <w:tcW w:w="1800" w:type="dxa"/>
          </w:tcPr>
          <w:p w14:paraId="65F36E44" w14:textId="77777777" w:rsidR="002A4248" w:rsidRDefault="002A4248" w:rsidP="009B087F">
            <w:pPr>
              <w:pStyle w:val="TAL"/>
              <w:keepNext w:val="0"/>
              <w:keepLines w:val="0"/>
              <w:rPr>
                <w:noProof/>
              </w:rPr>
            </w:pPr>
            <w:r>
              <w:rPr>
                <w:noProof/>
              </w:rPr>
              <w:t>IPv6 prefix allocation via DHCPv6 or RADIUS or Diameter DN-AAA server (clauses 10, 11 or 12)</w:t>
            </w:r>
          </w:p>
          <w:p w14:paraId="46DA124D" w14:textId="77777777" w:rsidR="002A4248" w:rsidRDefault="002A4248" w:rsidP="009B087F">
            <w:pPr>
              <w:pStyle w:val="TAL"/>
              <w:keepNext w:val="0"/>
              <w:keepLines w:val="0"/>
              <w:rPr>
                <w:noProof/>
              </w:rPr>
            </w:pPr>
          </w:p>
          <w:p w14:paraId="36FCE785" w14:textId="77777777" w:rsidR="002A4248" w:rsidRDefault="002A4248" w:rsidP="009B087F">
            <w:pPr>
              <w:pStyle w:val="TAL"/>
              <w:keepNext w:val="0"/>
              <w:keepLines w:val="0"/>
              <w:rPr>
                <w:noProof/>
              </w:rPr>
            </w:pPr>
            <w:r>
              <w:rPr>
                <w:noProof/>
              </w:rPr>
              <w:t>(NOTE 1 and NOTE 2)</w:t>
            </w:r>
          </w:p>
        </w:tc>
        <w:tc>
          <w:tcPr>
            <w:tcW w:w="1888" w:type="dxa"/>
          </w:tcPr>
          <w:p w14:paraId="1F4AA11A" w14:textId="77777777" w:rsidR="002A4248" w:rsidRDefault="002A4248" w:rsidP="009B087F">
            <w:pPr>
              <w:pStyle w:val="TAL"/>
              <w:keepNext w:val="0"/>
              <w:keepLines w:val="0"/>
              <w:rPr>
                <w:noProof/>
              </w:rPr>
            </w:pPr>
            <w:r>
              <w:rPr>
                <w:noProof/>
              </w:rPr>
              <w:t>IPv6 parameter configuration via DHCPv6 or RADIUS or Diameter DN-AAA server</w:t>
            </w:r>
            <w:r>
              <w:rPr>
                <w:noProof/>
              </w:rPr>
              <w:br/>
              <w:t>(clauses 10, 11 or 12)</w:t>
            </w:r>
          </w:p>
          <w:p w14:paraId="0D131660" w14:textId="77777777" w:rsidR="002A4248" w:rsidRDefault="002A4248" w:rsidP="009B087F">
            <w:pPr>
              <w:pStyle w:val="TAL"/>
              <w:keepNext w:val="0"/>
              <w:keepLines w:val="0"/>
              <w:rPr>
                <w:noProof/>
              </w:rPr>
            </w:pPr>
          </w:p>
          <w:p w14:paraId="304E0FA2" w14:textId="77777777" w:rsidR="002A4248" w:rsidRDefault="002A4248" w:rsidP="009B087F">
            <w:pPr>
              <w:pStyle w:val="TAL"/>
              <w:keepNext w:val="0"/>
              <w:keepLines w:val="0"/>
              <w:rPr>
                <w:noProof/>
              </w:rPr>
            </w:pPr>
            <w:r>
              <w:rPr>
                <w:noProof/>
              </w:rPr>
              <w:t>(NOTE 1 and NOTE 2)</w:t>
            </w:r>
          </w:p>
        </w:tc>
      </w:tr>
      <w:tr w:rsidR="002A4248" w14:paraId="06C41C1A" w14:textId="77777777" w:rsidTr="009B087F">
        <w:trPr>
          <w:jc w:val="center"/>
        </w:trPr>
        <w:tc>
          <w:tcPr>
            <w:tcW w:w="4626" w:type="dxa"/>
          </w:tcPr>
          <w:p w14:paraId="35FAEA6D" w14:textId="77777777" w:rsidR="002A4248" w:rsidRDefault="002A4248" w:rsidP="009B087F">
            <w:pPr>
              <w:pStyle w:val="TAL"/>
              <w:rPr>
                <w:noProof/>
              </w:rPr>
            </w:pPr>
            <w:r>
              <w:rPr>
                <w:noProof/>
              </w:rPr>
              <w:t>(1)</w:t>
            </w:r>
            <w:r>
              <w:rPr>
                <w:noProof/>
              </w:rPr>
              <w:tab/>
              <w:t>IPv6 address allocation and parameter configuration</w:t>
            </w:r>
          </w:p>
          <w:p w14:paraId="76003495" w14:textId="77777777" w:rsidR="002A4248" w:rsidRDefault="002A4248" w:rsidP="009B087F">
            <w:pPr>
              <w:pStyle w:val="TAL"/>
              <w:rPr>
                <w:noProof/>
              </w:rPr>
            </w:pPr>
            <w:r>
              <w:rPr>
                <w:noProof/>
              </w:rPr>
              <w:t>(2)</w:t>
            </w:r>
            <w:r>
              <w:rPr>
                <w:noProof/>
              </w:rPr>
              <w:tab/>
              <w:t>IPv6 parameter configuration via stateless DHCPv6</w:t>
            </w:r>
          </w:p>
        </w:tc>
        <w:tc>
          <w:tcPr>
            <w:tcW w:w="1620" w:type="dxa"/>
            <w:vAlign w:val="center"/>
          </w:tcPr>
          <w:p w14:paraId="00EE21EF" w14:textId="77777777" w:rsidR="002A4248" w:rsidRDefault="002A4248" w:rsidP="009B087F">
            <w:pPr>
              <w:pStyle w:val="TAC"/>
              <w:rPr>
                <w:noProof/>
              </w:rPr>
            </w:pPr>
            <w:r>
              <w:rPr>
                <w:noProof/>
              </w:rPr>
              <w:t>X</w:t>
            </w:r>
          </w:p>
        </w:tc>
        <w:tc>
          <w:tcPr>
            <w:tcW w:w="1800" w:type="dxa"/>
            <w:vAlign w:val="center"/>
          </w:tcPr>
          <w:p w14:paraId="4A986D38" w14:textId="77777777" w:rsidR="002A4248" w:rsidRDefault="002A4248" w:rsidP="009B087F">
            <w:pPr>
              <w:pStyle w:val="TAC"/>
              <w:rPr>
                <w:noProof/>
              </w:rPr>
            </w:pPr>
            <w:r>
              <w:rPr>
                <w:noProof/>
              </w:rPr>
              <w:t>X</w:t>
            </w:r>
          </w:p>
        </w:tc>
        <w:tc>
          <w:tcPr>
            <w:tcW w:w="1888" w:type="dxa"/>
            <w:vAlign w:val="center"/>
          </w:tcPr>
          <w:p w14:paraId="54A2DB4E" w14:textId="77777777" w:rsidR="002A4248" w:rsidRDefault="002A4248" w:rsidP="009B087F">
            <w:pPr>
              <w:pStyle w:val="TAC"/>
              <w:rPr>
                <w:noProof/>
              </w:rPr>
            </w:pPr>
            <w:r>
              <w:rPr>
                <w:noProof/>
              </w:rPr>
              <w:t>X</w:t>
            </w:r>
          </w:p>
        </w:tc>
      </w:tr>
      <w:tr w:rsidR="002A4248" w14:paraId="348E8104" w14:textId="77777777" w:rsidTr="009B087F">
        <w:trPr>
          <w:jc w:val="center"/>
        </w:trPr>
        <w:tc>
          <w:tcPr>
            <w:tcW w:w="4626" w:type="dxa"/>
          </w:tcPr>
          <w:p w14:paraId="2C76BFFA" w14:textId="77777777" w:rsidR="002A4248" w:rsidRDefault="002A4248" w:rsidP="009B087F">
            <w:pPr>
              <w:pStyle w:val="TAL"/>
              <w:rPr>
                <w:noProof/>
              </w:rPr>
            </w:pPr>
            <w:r>
              <w:rPr>
                <w:noProof/>
              </w:rPr>
              <w:t>(3)</w:t>
            </w:r>
            <w:r>
              <w:rPr>
                <w:noProof/>
              </w:rPr>
              <w:tab/>
              <w:t>IPv6 address allocation and parameter configuration in untrusted non-3GPP IP access</w:t>
            </w:r>
          </w:p>
        </w:tc>
        <w:tc>
          <w:tcPr>
            <w:tcW w:w="1620" w:type="dxa"/>
            <w:vAlign w:val="center"/>
          </w:tcPr>
          <w:p w14:paraId="62AFABF1" w14:textId="77777777" w:rsidR="002A4248" w:rsidRDefault="002A4248" w:rsidP="009B087F">
            <w:pPr>
              <w:pStyle w:val="TAC"/>
              <w:rPr>
                <w:noProof/>
                <w:lang w:eastAsia="ko-KR"/>
              </w:rPr>
            </w:pPr>
            <w:r>
              <w:rPr>
                <w:noProof/>
                <w:lang w:eastAsia="ko-KR"/>
              </w:rPr>
              <w:t>X</w:t>
            </w:r>
          </w:p>
        </w:tc>
        <w:tc>
          <w:tcPr>
            <w:tcW w:w="1800" w:type="dxa"/>
            <w:vAlign w:val="center"/>
          </w:tcPr>
          <w:p w14:paraId="08641964" w14:textId="77777777" w:rsidR="002A4248" w:rsidRDefault="002A4248" w:rsidP="009B087F">
            <w:pPr>
              <w:pStyle w:val="TAC"/>
              <w:rPr>
                <w:noProof/>
              </w:rPr>
            </w:pPr>
            <w:r>
              <w:rPr>
                <w:noProof/>
              </w:rPr>
              <w:t>X</w:t>
            </w:r>
          </w:p>
        </w:tc>
        <w:tc>
          <w:tcPr>
            <w:tcW w:w="1888" w:type="dxa"/>
            <w:vAlign w:val="center"/>
          </w:tcPr>
          <w:p w14:paraId="032EC6D5" w14:textId="77777777" w:rsidR="002A4248" w:rsidRDefault="002A4248" w:rsidP="009B087F">
            <w:pPr>
              <w:pStyle w:val="TAC"/>
              <w:rPr>
                <w:noProof/>
              </w:rPr>
            </w:pPr>
            <w:r>
              <w:rPr>
                <w:noProof/>
              </w:rPr>
              <w:t>X</w:t>
            </w:r>
          </w:p>
        </w:tc>
      </w:tr>
      <w:tr w:rsidR="002A4248" w14:paraId="11DB0C24" w14:textId="77777777" w:rsidTr="009B087F">
        <w:trPr>
          <w:jc w:val="center"/>
        </w:trPr>
        <w:tc>
          <w:tcPr>
            <w:tcW w:w="9934" w:type="dxa"/>
            <w:gridSpan w:val="4"/>
          </w:tcPr>
          <w:p w14:paraId="59F853AA" w14:textId="032343DA" w:rsidR="002A4248" w:rsidRDefault="002A4248" w:rsidP="009B087F">
            <w:pPr>
              <w:pStyle w:val="TAN"/>
              <w:rPr>
                <w:noProof/>
              </w:rPr>
            </w:pPr>
            <w:r>
              <w:rPr>
                <w:noProof/>
              </w:rPr>
              <w:t>NOTE</w:t>
            </w:r>
            <w:ins w:id="38" w:author="Maria Liang" w:date="2020-10-23T13:26:00Z">
              <w:r w:rsidR="00593B40" w:rsidRPr="000B63FD">
                <w:rPr>
                  <w:rFonts w:cs="Arial"/>
                </w:rPr>
                <w:t> </w:t>
              </w:r>
              <w:r w:rsidR="00593B40" w:rsidDel="00593B40">
                <w:rPr>
                  <w:noProof/>
                </w:rPr>
                <w:t xml:space="preserve"> </w:t>
              </w:r>
            </w:ins>
            <w:del w:id="39" w:author="Maria Liang" w:date="2020-10-23T13:26:00Z">
              <w:r w:rsidDel="00593B40">
                <w:rPr>
                  <w:noProof/>
                </w:rPr>
                <w:delText xml:space="preserve"> </w:delText>
              </w:r>
            </w:del>
            <w:r>
              <w:rPr>
                <w:noProof/>
              </w:rPr>
              <w:t>1:</w:t>
            </w:r>
            <w:r>
              <w:rPr>
                <w:noProof/>
              </w:rPr>
              <w:tab/>
              <w:t>When the SMF interworks with DN-AAA servers, the DNN may be configured to interwork with either Diameter DN-AAA or RADIUS DN-AAA server.</w:t>
            </w:r>
          </w:p>
          <w:p w14:paraId="497F152C" w14:textId="005DEDDA" w:rsidR="002A4248" w:rsidRDefault="002A4248" w:rsidP="009B087F">
            <w:pPr>
              <w:pStyle w:val="TAN"/>
              <w:rPr>
                <w:ins w:id="40" w:author="Maria Liang" w:date="2020-10-23T13:25:00Z"/>
                <w:noProof/>
              </w:rPr>
            </w:pPr>
            <w:r>
              <w:rPr>
                <w:noProof/>
              </w:rPr>
              <w:t>NOTE</w:t>
            </w:r>
            <w:ins w:id="41" w:author="Maria Liang" w:date="2020-10-23T13:26:00Z">
              <w:r w:rsidR="00593B40" w:rsidRPr="000B63FD">
                <w:rPr>
                  <w:rFonts w:cs="Arial"/>
                </w:rPr>
                <w:t> </w:t>
              </w:r>
              <w:r w:rsidR="00593B40" w:rsidDel="00593B40">
                <w:rPr>
                  <w:noProof/>
                </w:rPr>
                <w:t xml:space="preserve"> </w:t>
              </w:r>
            </w:ins>
            <w:del w:id="42" w:author="Maria Liang" w:date="2020-10-23T13:26:00Z">
              <w:r w:rsidDel="00593B40">
                <w:rPr>
                  <w:noProof/>
                </w:rPr>
                <w:delText xml:space="preserve"> </w:delText>
              </w:r>
            </w:del>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26AE901A" w14:textId="2AD35739" w:rsidR="00593B40" w:rsidRDefault="00593B40" w:rsidP="009B087F">
            <w:pPr>
              <w:pStyle w:val="TAN"/>
              <w:rPr>
                <w:noProof/>
              </w:rPr>
            </w:pPr>
            <w:ins w:id="43" w:author="Maria Liang" w:date="2020-10-23T13:25:00Z">
              <w:r>
                <w:rPr>
                  <w:noProof/>
                </w:rPr>
                <w:t>NOTE</w:t>
              </w:r>
              <w:r w:rsidRPr="000B63FD">
                <w:rPr>
                  <w:rFonts w:cs="Arial"/>
                </w:rPr>
                <w:t> </w:t>
              </w:r>
            </w:ins>
            <w:ins w:id="44" w:author="Maria Liang" w:date="2020-10-23T13:26:00Z">
              <w:r>
                <w:rPr>
                  <w:noProof/>
                </w:rPr>
                <w:t>y</w:t>
              </w:r>
            </w:ins>
            <w:ins w:id="45" w:author="Maria Liang" w:date="2020-10-23T13:25:00Z">
              <w:r>
                <w:rPr>
                  <w:noProof/>
                </w:rPr>
                <w:t>:</w:t>
              </w:r>
              <w:r>
                <w:rPr>
                  <w:noProof/>
                </w:rPr>
                <w:tab/>
              </w:r>
              <w:r w:rsidRPr="008713FA">
                <w:rPr>
                  <w:noProof/>
                </w:rPr>
                <w:t xml:space="preserve">The </w:t>
              </w:r>
              <w:r>
                <w:rPr>
                  <w:noProof/>
                </w:rPr>
                <w:t xml:space="preserve">N1 mode </w:t>
              </w:r>
              <w:r w:rsidRPr="008713FA">
                <w:rPr>
                  <w:noProof/>
                </w:rPr>
                <w:t xml:space="preserve">UE </w:t>
              </w:r>
            </w:ins>
            <w:ins w:id="46" w:author="Maria Liang v1" w:date="2020-11-10T17:57:00Z">
              <w:r w:rsidR="00016A75">
                <w:rPr>
                  <w:noProof/>
                </w:rPr>
                <w:t>can</w:t>
              </w:r>
            </w:ins>
            <w:ins w:id="47" w:author="Maria Liang" w:date="2020-10-23T13:25:00Z">
              <w:r w:rsidRPr="008713FA">
                <w:rPr>
                  <w:noProof/>
                </w:rPr>
                <w:t xml:space="preserve"> provide PAP/CHAP user credentials in the ePCO IE when accessing to 5GS on 3GPP and non-3GPP IP accesses. If such information is provided to the SMF, the SMF </w:t>
              </w:r>
            </w:ins>
            <w:ins w:id="48" w:author="Maria Liang v1" w:date="2020-11-10T17:57:00Z">
              <w:r w:rsidR="00016A75">
                <w:rPr>
                  <w:noProof/>
                </w:rPr>
                <w:t>can</w:t>
              </w:r>
            </w:ins>
            <w:ins w:id="49" w:author="Maria Liang" w:date="2020-10-23T13:25:00Z">
              <w:r w:rsidRPr="008713FA">
                <w:rPr>
                  <w:noProof/>
                </w:rPr>
                <w:t xml:space="preserve"> perform user authentication </w:t>
              </w:r>
            </w:ins>
            <w:ins w:id="50" w:author="Maria Liang v2" w:date="2020-11-11T14:07:00Z">
              <w:r w:rsidR="006A4597">
                <w:rPr>
                  <w:noProof/>
                </w:rPr>
                <w:t xml:space="preserve">with the DN-AAA server </w:t>
              </w:r>
            </w:ins>
            <w:ins w:id="51" w:author="Maria Liang" w:date="2020-10-23T13:25:00Z">
              <w:r w:rsidRPr="008713FA">
                <w:rPr>
                  <w:noProof/>
                </w:rPr>
                <w:t>based on these credentials</w:t>
              </w:r>
            </w:ins>
            <w:ins w:id="52" w:author="Maria Liang v1" w:date="2020-11-10T17:58:00Z">
              <w:r w:rsidR="00016A75" w:rsidRPr="00016A75">
                <w:rPr>
                  <w:noProof/>
                </w:rPr>
                <w:t xml:space="preserve">, How to perform authentication </w:t>
              </w:r>
            </w:ins>
            <w:ins w:id="53" w:author="Maria Liang v2" w:date="2020-11-11T14:07:00Z">
              <w:r w:rsidR="006A4597" w:rsidRPr="006A4597">
                <w:rPr>
                  <w:noProof/>
                </w:rPr>
                <w:t>by the SMF and the DN-AAA server is not specified in this release</w:t>
              </w:r>
            </w:ins>
            <w:ins w:id="54" w:author="Maria Liang" w:date="2020-10-23T13:25:00Z">
              <w:r w:rsidRPr="008713FA">
                <w:rPr>
                  <w:noProof/>
                </w:rPr>
                <w:t>.</w:t>
              </w:r>
            </w:ins>
          </w:p>
        </w:tc>
      </w:tr>
    </w:tbl>
    <w:p w14:paraId="1B6D7AA0" w14:textId="324262AC" w:rsidR="002A4248" w:rsidRDefault="002A4248" w:rsidP="002A4248">
      <w:pPr>
        <w:rPr>
          <w:ins w:id="55" w:author="Maria Liang" w:date="2020-10-26T12:46:00Z"/>
          <w:noProof/>
          <w:lang w:eastAsia="ko-KR"/>
        </w:rPr>
      </w:pPr>
    </w:p>
    <w:p w14:paraId="49FB7817" w14:textId="77777777" w:rsidR="00B3052B" w:rsidRPr="00B3052B" w:rsidRDefault="00B3052B" w:rsidP="00FD7035">
      <w:pPr>
        <w:pStyle w:val="NO"/>
        <w:rPr>
          <w:ins w:id="56" w:author="Maria Liang" w:date="2020-10-26T12:47:00Z"/>
          <w:noProof/>
        </w:rPr>
      </w:pPr>
      <w:ins w:id="57" w:author="Maria Liang" w:date="2020-10-26T12:47:00Z">
        <w:r w:rsidRPr="00B3052B">
          <w:rPr>
            <w:noProof/>
          </w:rPr>
          <w:t>NOTE:</w:t>
        </w:r>
        <w:r w:rsidRPr="00B3052B">
          <w:rPr>
            <w:noProof/>
          </w:rPr>
          <w:tab/>
          <w:t>External network operators intending to use PAP/CHAP without proper underlying protection for authentication are warned about the respective vulnerabilities of PAP and CHAP protocols from a security point of view.</w:t>
        </w:r>
        <w:r w:rsidRPr="00B3052B">
          <w:t xml:space="preserve"> It’s </w:t>
        </w:r>
        <w:r w:rsidRPr="00B3052B">
          <w:rPr>
            <w:noProof/>
          </w:rPr>
          <w:t>up to the external network operator to perform the risk assessment if PAP/CHAP is used for authentication.</w:t>
        </w:r>
      </w:ins>
    </w:p>
    <w:p w14:paraId="37D037DA" w14:textId="77777777" w:rsidR="00B3052B" w:rsidRDefault="00B3052B" w:rsidP="002A4248">
      <w:pPr>
        <w:rPr>
          <w:noProof/>
          <w:lang w:eastAsia="ko-KR"/>
        </w:rPr>
      </w:pPr>
    </w:p>
    <w:p w14:paraId="520612C8" w14:textId="77777777" w:rsidR="002A4248" w:rsidRDefault="002A4248" w:rsidP="002A4248">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bookmarkEnd w:id="7"/>
    <w:p w14:paraId="7C51A8D7" w14:textId="77777777" w:rsidR="0016037C" w:rsidRPr="00D96F8C" w:rsidRDefault="0016037C" w:rsidP="0016037C">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5393301" w14:textId="77777777" w:rsidR="001E41F3" w:rsidRPr="002E3513" w:rsidRDefault="001E41F3">
      <w:pPr>
        <w:rPr>
          <w:noProof/>
          <w:lang w:val="en-US"/>
        </w:rPr>
      </w:pPr>
    </w:p>
    <w:sectPr w:rsidR="001E41F3" w:rsidRPr="002E351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99C35" w14:textId="77777777" w:rsidR="002F1067" w:rsidRDefault="002F1067">
      <w:r>
        <w:separator/>
      </w:r>
    </w:p>
  </w:endnote>
  <w:endnote w:type="continuationSeparator" w:id="0">
    <w:p w14:paraId="4D243283" w14:textId="77777777" w:rsidR="002F1067" w:rsidRDefault="002F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37179" w14:textId="77777777" w:rsidR="002F1067" w:rsidRDefault="002F1067">
      <w:r>
        <w:separator/>
      </w:r>
    </w:p>
  </w:footnote>
  <w:footnote w:type="continuationSeparator" w:id="0">
    <w:p w14:paraId="4596F9BD" w14:textId="77777777" w:rsidR="002F1067" w:rsidRDefault="002F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68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1A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7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5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1"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rson w15:author="Maria Liang v2">
    <w15:presenceInfo w15:providerId="None" w15:userId="Maria Li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1B"/>
    <w:rsid w:val="00016A75"/>
    <w:rsid w:val="000229ED"/>
    <w:rsid w:val="00022E4A"/>
    <w:rsid w:val="000634F6"/>
    <w:rsid w:val="000639B1"/>
    <w:rsid w:val="00093133"/>
    <w:rsid w:val="00095227"/>
    <w:rsid w:val="000A1F6F"/>
    <w:rsid w:val="000A6394"/>
    <w:rsid w:val="000B7FED"/>
    <w:rsid w:val="000C038A"/>
    <w:rsid w:val="000C6598"/>
    <w:rsid w:val="00145D43"/>
    <w:rsid w:val="0016037C"/>
    <w:rsid w:val="00173C89"/>
    <w:rsid w:val="00192C46"/>
    <w:rsid w:val="001A08B3"/>
    <w:rsid w:val="001A7B60"/>
    <w:rsid w:val="001B23DE"/>
    <w:rsid w:val="001B52F0"/>
    <w:rsid w:val="001B7A65"/>
    <w:rsid w:val="001C15D9"/>
    <w:rsid w:val="001D77DA"/>
    <w:rsid w:val="001D7AF6"/>
    <w:rsid w:val="001E41F3"/>
    <w:rsid w:val="001F0CA8"/>
    <w:rsid w:val="002058F9"/>
    <w:rsid w:val="00231168"/>
    <w:rsid w:val="0024374B"/>
    <w:rsid w:val="00244D5B"/>
    <w:rsid w:val="0026004D"/>
    <w:rsid w:val="002640DD"/>
    <w:rsid w:val="00272B5F"/>
    <w:rsid w:val="00275D12"/>
    <w:rsid w:val="00276559"/>
    <w:rsid w:val="00284FEB"/>
    <w:rsid w:val="002860C4"/>
    <w:rsid w:val="002A4248"/>
    <w:rsid w:val="002B5741"/>
    <w:rsid w:val="002C77D9"/>
    <w:rsid w:val="002D3581"/>
    <w:rsid w:val="002E3513"/>
    <w:rsid w:val="002E4E97"/>
    <w:rsid w:val="002E54E5"/>
    <w:rsid w:val="002E67BB"/>
    <w:rsid w:val="002F1067"/>
    <w:rsid w:val="002F5238"/>
    <w:rsid w:val="00305409"/>
    <w:rsid w:val="003609EF"/>
    <w:rsid w:val="0036231A"/>
    <w:rsid w:val="00374DD4"/>
    <w:rsid w:val="003C2563"/>
    <w:rsid w:val="003E1A36"/>
    <w:rsid w:val="003E4E50"/>
    <w:rsid w:val="00410371"/>
    <w:rsid w:val="00411A82"/>
    <w:rsid w:val="004242F1"/>
    <w:rsid w:val="00424FBB"/>
    <w:rsid w:val="004267C2"/>
    <w:rsid w:val="00430CEB"/>
    <w:rsid w:val="00435214"/>
    <w:rsid w:val="00451DA9"/>
    <w:rsid w:val="00457488"/>
    <w:rsid w:val="004B75B7"/>
    <w:rsid w:val="004C0882"/>
    <w:rsid w:val="004C2E72"/>
    <w:rsid w:val="004D7D58"/>
    <w:rsid w:val="004E1669"/>
    <w:rsid w:val="004F3AAB"/>
    <w:rsid w:val="0050797C"/>
    <w:rsid w:val="0051580D"/>
    <w:rsid w:val="00547111"/>
    <w:rsid w:val="00554D3F"/>
    <w:rsid w:val="00570453"/>
    <w:rsid w:val="00592D74"/>
    <w:rsid w:val="00593B40"/>
    <w:rsid w:val="005B6713"/>
    <w:rsid w:val="005C12AF"/>
    <w:rsid w:val="005C5C18"/>
    <w:rsid w:val="005D31ED"/>
    <w:rsid w:val="005E2C44"/>
    <w:rsid w:val="00621188"/>
    <w:rsid w:val="006257ED"/>
    <w:rsid w:val="0064352E"/>
    <w:rsid w:val="00681BC5"/>
    <w:rsid w:val="0069119F"/>
    <w:rsid w:val="00695808"/>
    <w:rsid w:val="006A3253"/>
    <w:rsid w:val="006A4597"/>
    <w:rsid w:val="006B457D"/>
    <w:rsid w:val="006B46FB"/>
    <w:rsid w:val="006E21FB"/>
    <w:rsid w:val="006F70BB"/>
    <w:rsid w:val="00703F1C"/>
    <w:rsid w:val="00721165"/>
    <w:rsid w:val="00755E48"/>
    <w:rsid w:val="007667C9"/>
    <w:rsid w:val="00791E87"/>
    <w:rsid w:val="00792342"/>
    <w:rsid w:val="007977A8"/>
    <w:rsid w:val="007B512A"/>
    <w:rsid w:val="007B6D61"/>
    <w:rsid w:val="007C2097"/>
    <w:rsid w:val="007D5057"/>
    <w:rsid w:val="007D6A07"/>
    <w:rsid w:val="007F3D67"/>
    <w:rsid w:val="007F7259"/>
    <w:rsid w:val="008040A8"/>
    <w:rsid w:val="008119AD"/>
    <w:rsid w:val="00825106"/>
    <w:rsid w:val="00827345"/>
    <w:rsid w:val="008279FA"/>
    <w:rsid w:val="00855236"/>
    <w:rsid w:val="008626E7"/>
    <w:rsid w:val="008673A8"/>
    <w:rsid w:val="00870EE7"/>
    <w:rsid w:val="008713FA"/>
    <w:rsid w:val="0088043C"/>
    <w:rsid w:val="008841C6"/>
    <w:rsid w:val="008863B9"/>
    <w:rsid w:val="008977CF"/>
    <w:rsid w:val="008A45A6"/>
    <w:rsid w:val="008C709B"/>
    <w:rsid w:val="008D326E"/>
    <w:rsid w:val="008E43F4"/>
    <w:rsid w:val="008E6B66"/>
    <w:rsid w:val="008F193E"/>
    <w:rsid w:val="008F686C"/>
    <w:rsid w:val="008F68B0"/>
    <w:rsid w:val="009148DE"/>
    <w:rsid w:val="00941E30"/>
    <w:rsid w:val="00964982"/>
    <w:rsid w:val="009777D9"/>
    <w:rsid w:val="0098400C"/>
    <w:rsid w:val="009842D9"/>
    <w:rsid w:val="00991B88"/>
    <w:rsid w:val="009A5753"/>
    <w:rsid w:val="009A579D"/>
    <w:rsid w:val="009D49D2"/>
    <w:rsid w:val="009E3297"/>
    <w:rsid w:val="009F734F"/>
    <w:rsid w:val="00A13DA1"/>
    <w:rsid w:val="00A246B6"/>
    <w:rsid w:val="00A47E70"/>
    <w:rsid w:val="00A50CF0"/>
    <w:rsid w:val="00A54A1B"/>
    <w:rsid w:val="00A57915"/>
    <w:rsid w:val="00A71883"/>
    <w:rsid w:val="00A7671C"/>
    <w:rsid w:val="00A84879"/>
    <w:rsid w:val="00AA2CBC"/>
    <w:rsid w:val="00AB30BC"/>
    <w:rsid w:val="00AC5820"/>
    <w:rsid w:val="00AC75DE"/>
    <w:rsid w:val="00AD1CD8"/>
    <w:rsid w:val="00AD2AE7"/>
    <w:rsid w:val="00AE0B71"/>
    <w:rsid w:val="00AE4052"/>
    <w:rsid w:val="00AE4766"/>
    <w:rsid w:val="00B06214"/>
    <w:rsid w:val="00B258BB"/>
    <w:rsid w:val="00B3052B"/>
    <w:rsid w:val="00B427FD"/>
    <w:rsid w:val="00B67B97"/>
    <w:rsid w:val="00B968C8"/>
    <w:rsid w:val="00BA3EC5"/>
    <w:rsid w:val="00BA51D9"/>
    <w:rsid w:val="00BB5DFC"/>
    <w:rsid w:val="00BB5E0E"/>
    <w:rsid w:val="00BD279D"/>
    <w:rsid w:val="00BD6BB8"/>
    <w:rsid w:val="00BD7C6D"/>
    <w:rsid w:val="00C50182"/>
    <w:rsid w:val="00C66BA2"/>
    <w:rsid w:val="00C80A35"/>
    <w:rsid w:val="00C95985"/>
    <w:rsid w:val="00C9599D"/>
    <w:rsid w:val="00C97A0E"/>
    <w:rsid w:val="00CB2E3C"/>
    <w:rsid w:val="00CC5026"/>
    <w:rsid w:val="00CC65E5"/>
    <w:rsid w:val="00CC68D0"/>
    <w:rsid w:val="00CE6611"/>
    <w:rsid w:val="00CF3715"/>
    <w:rsid w:val="00D03F9A"/>
    <w:rsid w:val="00D0563C"/>
    <w:rsid w:val="00D06D51"/>
    <w:rsid w:val="00D24991"/>
    <w:rsid w:val="00D40AF9"/>
    <w:rsid w:val="00D50255"/>
    <w:rsid w:val="00D66520"/>
    <w:rsid w:val="00D71BB4"/>
    <w:rsid w:val="00D855E4"/>
    <w:rsid w:val="00D87AF5"/>
    <w:rsid w:val="00DA7D14"/>
    <w:rsid w:val="00DB1448"/>
    <w:rsid w:val="00DB2C9A"/>
    <w:rsid w:val="00DC0460"/>
    <w:rsid w:val="00DE34CF"/>
    <w:rsid w:val="00E13F3D"/>
    <w:rsid w:val="00E31947"/>
    <w:rsid w:val="00E34898"/>
    <w:rsid w:val="00E8079D"/>
    <w:rsid w:val="00EB09B7"/>
    <w:rsid w:val="00EC7AB1"/>
    <w:rsid w:val="00ED531C"/>
    <w:rsid w:val="00EE6785"/>
    <w:rsid w:val="00EE7D7C"/>
    <w:rsid w:val="00EF498B"/>
    <w:rsid w:val="00F17849"/>
    <w:rsid w:val="00F25D98"/>
    <w:rsid w:val="00F300FB"/>
    <w:rsid w:val="00F47479"/>
    <w:rsid w:val="00F50B27"/>
    <w:rsid w:val="00F779C7"/>
    <w:rsid w:val="00F9333B"/>
    <w:rsid w:val="00FB6386"/>
    <w:rsid w:val="00FB799D"/>
    <w:rsid w:val="00FD498D"/>
    <w:rsid w:val="00FD70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3699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3513"/>
    <w:rPr>
      <w:rFonts w:ascii="Arial" w:hAnsi="Arial"/>
      <w:sz w:val="36"/>
      <w:lang w:val="en-GB" w:eastAsia="en-US"/>
    </w:rPr>
  </w:style>
  <w:style w:type="character" w:customStyle="1" w:styleId="THChar">
    <w:name w:val="TH Char"/>
    <w:link w:val="TH"/>
    <w:rsid w:val="002A4248"/>
    <w:rPr>
      <w:rFonts w:ascii="Arial" w:hAnsi="Arial"/>
      <w:b/>
      <w:lang w:val="en-GB" w:eastAsia="en-US"/>
    </w:rPr>
  </w:style>
  <w:style w:type="character" w:customStyle="1" w:styleId="TAHChar">
    <w:name w:val="TAH Char"/>
    <w:link w:val="TAH"/>
    <w:rsid w:val="002A4248"/>
    <w:rPr>
      <w:rFonts w:ascii="Arial" w:hAnsi="Arial"/>
      <w:b/>
      <w:sz w:val="18"/>
      <w:lang w:val="en-GB" w:eastAsia="en-US"/>
    </w:rPr>
  </w:style>
  <w:style w:type="character" w:customStyle="1" w:styleId="TALChar">
    <w:name w:val="TAL Char"/>
    <w:link w:val="TAL"/>
    <w:qFormat/>
    <w:rsid w:val="002A4248"/>
    <w:rPr>
      <w:rFonts w:ascii="Arial" w:hAnsi="Arial"/>
      <w:sz w:val="18"/>
      <w:lang w:val="en-GB" w:eastAsia="en-US"/>
    </w:rPr>
  </w:style>
  <w:style w:type="character" w:customStyle="1" w:styleId="B1Char">
    <w:name w:val="B1 Char"/>
    <w:link w:val="B1"/>
    <w:rsid w:val="002A4248"/>
    <w:rPr>
      <w:rFonts w:ascii="Times New Roman" w:hAnsi="Times New Roman"/>
      <w:lang w:val="en-GB" w:eastAsia="en-US"/>
    </w:rPr>
  </w:style>
  <w:style w:type="character" w:customStyle="1" w:styleId="TANChar">
    <w:name w:val="TAN Char"/>
    <w:link w:val="TAN"/>
    <w:rsid w:val="002A4248"/>
    <w:rPr>
      <w:rFonts w:ascii="Arial" w:hAnsi="Arial"/>
      <w:sz w:val="18"/>
      <w:lang w:val="en-GB" w:eastAsia="en-US"/>
    </w:rPr>
  </w:style>
  <w:style w:type="character" w:customStyle="1" w:styleId="TACChar">
    <w:name w:val="TAC Char"/>
    <w:link w:val="TAC"/>
    <w:rsid w:val="002A424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544083">
      <w:bodyDiv w:val="1"/>
      <w:marLeft w:val="0"/>
      <w:marRight w:val="0"/>
      <w:marTop w:val="0"/>
      <w:marBottom w:val="0"/>
      <w:divBdr>
        <w:top w:val="none" w:sz="0" w:space="0" w:color="auto"/>
        <w:left w:val="none" w:sz="0" w:space="0" w:color="auto"/>
        <w:bottom w:val="none" w:sz="0" w:space="0" w:color="auto"/>
        <w:right w:val="none" w:sz="0" w:space="0" w:color="auto"/>
      </w:divBdr>
    </w:div>
    <w:div w:id="7785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7354-D71A-41E2-8852-15FDF711F75D}">
  <ds:schemaRefs>
    <ds:schemaRef ds:uri="http://schemas.microsoft.com/sharepoint/v3/contenttype/forms"/>
  </ds:schemaRefs>
</ds:datastoreItem>
</file>

<file path=customXml/itemProps2.xml><?xml version="1.0" encoding="utf-8"?>
<ds:datastoreItem xmlns:ds="http://schemas.openxmlformats.org/officeDocument/2006/customXml" ds:itemID="{DDAC0B09-2138-4E8F-8D2C-B62FC196E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0B2ED-10CC-487C-8CFA-FCA8E4A85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5A1FF-2104-4505-AA01-0FB8CA71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1946</Words>
  <Characters>11096</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v2</cp:lastModifiedBy>
  <cp:revision>3</cp:revision>
  <cp:lastPrinted>1900-01-01T08:00:00Z</cp:lastPrinted>
  <dcterms:created xsi:type="dcterms:W3CDTF">2020-11-11T06:04:00Z</dcterms:created>
  <dcterms:modified xsi:type="dcterms:W3CDTF">2020-11-11T06:08:00Z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