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82E" w:rsidRDefault="00D36A85" w:rsidP="006E082E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bookmarkStart w:id="0" w:name="_Hlk520728045"/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112e</w:t>
      </w:r>
      <w:r>
        <w:rPr>
          <w:b/>
          <w:noProof/>
          <w:sz w:val="24"/>
        </w:rPr>
        <w:fldChar w:fldCharType="end"/>
      </w:r>
      <w:r w:rsidR="006E082E">
        <w:rPr>
          <w:b/>
          <w:i/>
          <w:sz w:val="28"/>
        </w:rPr>
        <w:tab/>
        <w:t>C3-</w:t>
      </w:r>
      <w:r w:rsidR="006E082E">
        <w:rPr>
          <w:b/>
          <w:i/>
          <w:sz w:val="28"/>
          <w:lang w:eastAsia="ko-KR"/>
        </w:rPr>
        <w:t>20</w:t>
      </w:r>
      <w:r>
        <w:rPr>
          <w:b/>
          <w:i/>
          <w:sz w:val="28"/>
          <w:lang w:eastAsia="ko-KR"/>
        </w:rPr>
        <w:t>5146</w:t>
      </w:r>
    </w:p>
    <w:p w:rsidR="006E1237" w:rsidRDefault="006E082E" w:rsidP="006E082E">
      <w:pPr>
        <w:ind w:left="2127" w:hanging="212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E-Meeting, </w:t>
      </w:r>
      <w:r w:rsidR="00D36A85">
        <w:rPr>
          <w:rFonts w:ascii="Arial" w:hAnsi="Arial"/>
          <w:b/>
          <w:sz w:val="24"/>
        </w:rPr>
        <w:t>0</w:t>
      </w:r>
      <w:r>
        <w:rPr>
          <w:rFonts w:ascii="Arial" w:hAnsi="Arial"/>
          <w:b/>
          <w:sz w:val="24"/>
        </w:rPr>
        <w:t>4</w:t>
      </w:r>
      <w:r w:rsidRPr="00A25BC3">
        <w:rPr>
          <w:rFonts w:ascii="Arial" w:hAnsi="Arial"/>
          <w:b/>
          <w:sz w:val="24"/>
        </w:rPr>
        <w:t xml:space="preserve">th – </w:t>
      </w:r>
      <w:r>
        <w:rPr>
          <w:rFonts w:ascii="Arial" w:hAnsi="Arial"/>
          <w:b/>
          <w:sz w:val="24"/>
        </w:rPr>
        <w:t>13</w:t>
      </w:r>
      <w:r w:rsidRPr="00A25BC3">
        <w:rPr>
          <w:rFonts w:ascii="Arial" w:hAnsi="Arial"/>
          <w:b/>
          <w:sz w:val="24"/>
        </w:rPr>
        <w:t xml:space="preserve">th </w:t>
      </w:r>
      <w:r>
        <w:rPr>
          <w:rFonts w:ascii="Arial" w:hAnsi="Arial"/>
          <w:b/>
          <w:sz w:val="24"/>
        </w:rPr>
        <w:t>November</w:t>
      </w:r>
      <w:r>
        <w:rPr>
          <w:rFonts w:ascii="Arial" w:hAnsi="Arial"/>
          <w:b/>
          <w:noProof/>
          <w:sz w:val="24"/>
        </w:rPr>
        <w:t xml:space="preserve"> 2020</w:t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cs="Arial"/>
          <w:b/>
          <w:bCs/>
        </w:rPr>
        <w:t>(</w:t>
      </w:r>
      <w:r>
        <w:rPr>
          <w:rFonts w:cs="Arial"/>
          <w:b/>
          <w:bCs/>
          <w:sz w:val="22"/>
        </w:rPr>
        <w:t>Revision of C3-204xyz</w:t>
      </w:r>
      <w:r>
        <w:rPr>
          <w:rFonts w:cs="Arial"/>
          <w:b/>
          <w:bCs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452B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:rsidR="00A452B4" w:rsidRDefault="00474D42" w:rsidP="00673E0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673E07">
              <w:rPr>
                <w:i/>
                <w:noProof/>
                <w:sz w:val="14"/>
              </w:rPr>
              <w:t>1</w:t>
            </w:r>
          </w:p>
        </w:tc>
      </w:tr>
      <w:tr w:rsidR="00A452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452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42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A452B4" w:rsidRDefault="0065175F" w:rsidP="00160D7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A25BC3">
              <w:rPr>
                <w:b/>
                <w:noProof/>
                <w:sz w:val="28"/>
              </w:rPr>
              <w:t>5</w:t>
            </w:r>
            <w:r w:rsidR="00160D73">
              <w:rPr>
                <w:b/>
                <w:noProof/>
                <w:sz w:val="28"/>
              </w:rPr>
              <w:t>51</w:t>
            </w:r>
          </w:p>
        </w:tc>
        <w:tc>
          <w:tcPr>
            <w:tcW w:w="709" w:type="dxa"/>
          </w:tcPr>
          <w:p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A452B4" w:rsidRDefault="00B73E4C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0</w:t>
            </w:r>
            <w:r>
              <w:rPr>
                <w:noProof/>
                <w:lang w:eastAsia="zh-CN"/>
              </w:rPr>
              <w:t>044</w:t>
            </w:r>
          </w:p>
        </w:tc>
        <w:tc>
          <w:tcPr>
            <w:tcW w:w="709" w:type="dxa"/>
          </w:tcPr>
          <w:p w:rsidR="00A452B4" w:rsidRDefault="00474D4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A452B4" w:rsidRDefault="001C071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:rsidR="00A452B4" w:rsidRDefault="00474D4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A452B4" w:rsidRDefault="0065175F" w:rsidP="00160D7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1006DD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</w:t>
            </w:r>
            <w:r w:rsidR="00160D73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A25BC3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A452B4">
        <w:tc>
          <w:tcPr>
            <w:tcW w:w="9641" w:type="dxa"/>
            <w:gridSpan w:val="9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A452B4" w:rsidRDefault="00A452B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452B4">
        <w:tc>
          <w:tcPr>
            <w:tcW w:w="2835" w:type="dxa"/>
          </w:tcPr>
          <w:p w:rsidR="00A452B4" w:rsidRDefault="00474D4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A452B4" w:rsidRDefault="00474D42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A452B4" w:rsidRDefault="00A452B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452B4">
        <w:tc>
          <w:tcPr>
            <w:tcW w:w="9640" w:type="dxa"/>
            <w:gridSpan w:val="11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1006DD" w:rsidP="003D2D7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Correction to </w:t>
            </w:r>
            <w:r w:rsidR="00851D18">
              <w:rPr>
                <w:noProof/>
                <w:lang w:eastAsia="zh-CN"/>
              </w:rPr>
              <w:t>PFD retrieval</w:t>
            </w:r>
            <w:r w:rsidR="003D2D7F">
              <w:rPr>
                <w:noProof/>
                <w:lang w:eastAsia="zh-CN"/>
              </w:rPr>
              <w:t xml:space="preserve"> in PULL mode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A452B4" w:rsidRDefault="006236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A452B4" w:rsidRDefault="00160D73" w:rsidP="0057156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160D73">
              <w:rPr>
                <w:noProof/>
              </w:rPr>
              <w:t>5GS_Ph1-CT</w:t>
            </w:r>
          </w:p>
        </w:tc>
        <w:tc>
          <w:tcPr>
            <w:tcW w:w="567" w:type="dxa"/>
            <w:tcBorders>
              <w:left w:val="nil"/>
            </w:tcBorders>
          </w:tcPr>
          <w:p w:rsidR="00A452B4" w:rsidRDefault="00A452B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A452B4" w:rsidRDefault="006236ED" w:rsidP="00C65518">
            <w:pPr>
              <w:pStyle w:val="CRCoverPage"/>
              <w:spacing w:after="0"/>
              <w:ind w:left="100"/>
              <w:rPr>
                <w:noProof/>
              </w:rPr>
            </w:pPr>
            <w:r w:rsidRPr="00CD6603">
              <w:rPr>
                <w:noProof/>
              </w:rPr>
              <w:t>20</w:t>
            </w:r>
            <w:r>
              <w:rPr>
                <w:noProof/>
              </w:rPr>
              <w:t>20-</w:t>
            </w:r>
            <w:r w:rsidR="00C65518">
              <w:rPr>
                <w:noProof/>
              </w:rPr>
              <w:t>11</w:t>
            </w:r>
            <w:r w:rsidRPr="00CD6603">
              <w:rPr>
                <w:noProof/>
              </w:rPr>
              <w:t>-</w:t>
            </w:r>
            <w:r w:rsidR="00C65518">
              <w:rPr>
                <w:noProof/>
              </w:rPr>
              <w:t>04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A452B4" w:rsidRDefault="0057156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A452B4" w:rsidRDefault="006236ED" w:rsidP="00160D7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="0065175F">
              <w:rPr>
                <w:noProof/>
              </w:rPr>
              <w:t>1</w:t>
            </w:r>
            <w:r w:rsidR="00160D73">
              <w:rPr>
                <w:noProof/>
              </w:rPr>
              <w:t>5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A452B4" w:rsidRDefault="00474D4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452B4" w:rsidRDefault="00474D42" w:rsidP="00B13F7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D36A85">
              <w:rPr>
                <w:i/>
                <w:noProof/>
                <w:sz w:val="18"/>
              </w:rPr>
              <w:t>Rel-8</w:t>
            </w:r>
            <w:r w:rsidR="00D36A85">
              <w:rPr>
                <w:i/>
                <w:noProof/>
                <w:sz w:val="18"/>
              </w:rPr>
              <w:tab/>
              <w:t>(Release 8)</w:t>
            </w:r>
            <w:r w:rsidR="00D36A85">
              <w:rPr>
                <w:i/>
                <w:noProof/>
                <w:sz w:val="18"/>
              </w:rPr>
              <w:br/>
              <w:t>Rel-9</w:t>
            </w:r>
            <w:r w:rsidR="00D36A85">
              <w:rPr>
                <w:i/>
                <w:noProof/>
                <w:sz w:val="18"/>
              </w:rPr>
              <w:tab/>
              <w:t>(Release 9)</w:t>
            </w:r>
            <w:r w:rsidR="00D36A85">
              <w:rPr>
                <w:i/>
                <w:noProof/>
                <w:sz w:val="18"/>
              </w:rPr>
              <w:br/>
              <w:t>Rel-10</w:t>
            </w:r>
            <w:r w:rsidR="00D36A85">
              <w:rPr>
                <w:i/>
                <w:noProof/>
                <w:sz w:val="18"/>
              </w:rPr>
              <w:tab/>
              <w:t>(Release 10)</w:t>
            </w:r>
            <w:r w:rsidR="00D36A85">
              <w:rPr>
                <w:i/>
                <w:noProof/>
                <w:sz w:val="18"/>
              </w:rPr>
              <w:br/>
              <w:t>Rel-11</w:t>
            </w:r>
            <w:r w:rsidR="00D36A85">
              <w:rPr>
                <w:i/>
                <w:noProof/>
                <w:sz w:val="18"/>
              </w:rPr>
              <w:tab/>
              <w:t>(Release 11)</w:t>
            </w:r>
            <w:r w:rsidR="00D36A85">
              <w:rPr>
                <w:i/>
                <w:noProof/>
                <w:sz w:val="18"/>
              </w:rPr>
              <w:br/>
              <w:t>…</w:t>
            </w:r>
            <w:r w:rsidR="00D36A85">
              <w:rPr>
                <w:i/>
                <w:noProof/>
                <w:sz w:val="18"/>
              </w:rPr>
              <w:br/>
              <w:t>Rel-15</w:t>
            </w:r>
            <w:r w:rsidR="00D36A85">
              <w:rPr>
                <w:i/>
                <w:noProof/>
                <w:sz w:val="18"/>
              </w:rPr>
              <w:tab/>
              <w:t>(Release 15)</w:t>
            </w:r>
            <w:r w:rsidR="00D36A85">
              <w:rPr>
                <w:i/>
                <w:noProof/>
                <w:sz w:val="18"/>
              </w:rPr>
              <w:br/>
              <w:t>Rel-16</w:t>
            </w:r>
            <w:r w:rsidR="00D36A85">
              <w:rPr>
                <w:i/>
                <w:noProof/>
                <w:sz w:val="18"/>
              </w:rPr>
              <w:tab/>
              <w:t>(Release 16)</w:t>
            </w:r>
            <w:r w:rsidR="00D36A85">
              <w:rPr>
                <w:i/>
                <w:noProof/>
                <w:sz w:val="18"/>
              </w:rPr>
              <w:br/>
              <w:t>Rel-17</w:t>
            </w:r>
            <w:r w:rsidR="00D36A85">
              <w:rPr>
                <w:i/>
                <w:noProof/>
                <w:sz w:val="18"/>
              </w:rPr>
              <w:tab/>
              <w:t>(Release 17)</w:t>
            </w:r>
            <w:r w:rsidR="00D36A85">
              <w:rPr>
                <w:i/>
                <w:noProof/>
                <w:sz w:val="18"/>
              </w:rPr>
              <w:br/>
              <w:t>Rel-18</w:t>
            </w:r>
            <w:r w:rsidR="00D36A85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452B4">
        <w:tc>
          <w:tcPr>
            <w:tcW w:w="1843" w:type="dxa"/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851D18" w:rsidRDefault="00851D18" w:rsidP="00851D18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Currently, the NF service consumer only can request PFD(s) for a specific application id or a collection of the application ids.</w:t>
            </w:r>
          </w:p>
          <w:p w:rsidR="00EA298F" w:rsidRDefault="00851D18" w:rsidP="00851D18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But</w:t>
            </w:r>
            <w:r>
              <w:rPr>
                <w:lang w:eastAsia="zh-CN"/>
              </w:rPr>
              <w:t xml:space="preserve"> there are still descriptions that the NF service consumer shall remove all the PFD(s) existing in the NF service consumer if the request is for </w:t>
            </w:r>
            <w:r w:rsidRPr="00851D18">
              <w:rPr>
                <w:lang w:eastAsia="zh-CN"/>
              </w:rPr>
              <w:t>PFD of all application identifiers</w:t>
            </w:r>
            <w:r>
              <w:rPr>
                <w:lang w:eastAsia="zh-CN"/>
              </w:rPr>
              <w:t>.</w:t>
            </w:r>
          </w:p>
          <w:p w:rsidR="00851D18" w:rsidRDefault="00851D18" w:rsidP="00851D18">
            <w:pPr>
              <w:pStyle w:val="CRCoverPage"/>
              <w:spacing w:after="0"/>
              <w:rPr>
                <w:lang w:eastAsia="zh-CN"/>
              </w:rPr>
            </w:pPr>
          </w:p>
          <w:p w:rsidR="00851D18" w:rsidRDefault="00851D18" w:rsidP="00851D18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It is also not clear when the NF service consumer request</w:t>
            </w:r>
            <w:r w:rsidR="00DF6F35">
              <w:rPr>
                <w:lang w:eastAsia="zh-CN"/>
              </w:rPr>
              <w:t>s</w:t>
            </w:r>
            <w:r>
              <w:rPr>
                <w:lang w:eastAsia="zh-CN"/>
              </w:rPr>
              <w:t xml:space="preserve"> the PFD(s) from the PFDF</w:t>
            </w:r>
            <w:r>
              <w:rPr>
                <w:rFonts w:hint="eastAsia"/>
                <w:lang w:eastAsia="zh-CN"/>
              </w:rPr>
              <w:t>.</w:t>
            </w:r>
          </w:p>
          <w:p w:rsidR="00641497" w:rsidRDefault="00641497" w:rsidP="00851D18">
            <w:pPr>
              <w:pStyle w:val="CRCoverPage"/>
              <w:spacing w:after="0"/>
              <w:rPr>
                <w:lang w:eastAsia="zh-CN"/>
              </w:rPr>
            </w:pPr>
          </w:p>
          <w:p w:rsidR="00641497" w:rsidRDefault="00641497" w:rsidP="00851D18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It is </w:t>
            </w:r>
            <w:proofErr w:type="spellStart"/>
            <w:r>
              <w:rPr>
                <w:lang w:eastAsia="zh-CN"/>
              </w:rPr>
              <w:t>aslo</w:t>
            </w:r>
            <w:proofErr w:type="spellEnd"/>
            <w:r>
              <w:rPr>
                <w:lang w:eastAsia="zh-CN"/>
              </w:rPr>
              <w:t xml:space="preserve"> not define</w:t>
            </w:r>
            <w:r w:rsidR="0014507E">
              <w:rPr>
                <w:lang w:eastAsia="zh-CN"/>
              </w:rPr>
              <w:t>d</w:t>
            </w:r>
            <w:r>
              <w:rPr>
                <w:lang w:eastAsia="zh-CN"/>
              </w:rPr>
              <w:t xml:space="preserve"> how the SMF deals with the PFD when the last PCC rule for the application identifier is removed.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BB36C9" w:rsidRDefault="00DF6F35" w:rsidP="00DF6F35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 the condition where the NF service consumer requests </w:t>
            </w:r>
            <w:r>
              <w:rPr>
                <w:lang w:eastAsia="zh-CN"/>
              </w:rPr>
              <w:t>the PFD(s).</w:t>
            </w:r>
          </w:p>
          <w:p w:rsidR="00DF6F35" w:rsidRDefault="00DF6F35" w:rsidP="00DF6F35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  <w:lang w:eastAsia="zh-CN"/>
              </w:rPr>
            </w:pPr>
            <w:r>
              <w:rPr>
                <w:lang w:eastAsia="zh-CN"/>
              </w:rPr>
              <w:t>Remove the description</w:t>
            </w:r>
            <w:r w:rsidR="005C0556">
              <w:rPr>
                <w:lang w:eastAsia="zh-CN"/>
              </w:rPr>
              <w:t>s</w:t>
            </w:r>
            <w:r>
              <w:rPr>
                <w:lang w:eastAsia="zh-CN"/>
              </w:rPr>
              <w:t xml:space="preserve"> that the NF service consumer shall remove all the PFD(s) existing in the NF service consumer if the request is for </w:t>
            </w:r>
            <w:r w:rsidRPr="00851D18">
              <w:rPr>
                <w:lang w:eastAsia="zh-CN"/>
              </w:rPr>
              <w:t>PFD of all application identifiers</w:t>
            </w:r>
          </w:p>
          <w:p w:rsidR="00AB2EE4" w:rsidRDefault="00AB2EE4" w:rsidP="00AB2EE4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  <w:lang w:eastAsia="zh-CN"/>
              </w:rPr>
            </w:pPr>
            <w:r>
              <w:rPr>
                <w:lang w:eastAsia="zh-CN"/>
              </w:rPr>
              <w:t>Remove the description that GET is used to request the PFD for all the application identifiers.</w:t>
            </w:r>
          </w:p>
          <w:p w:rsidR="0014507E" w:rsidRPr="00F8034F" w:rsidRDefault="0014507E" w:rsidP="0014507E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  <w:lang w:eastAsia="zh-CN"/>
              </w:rPr>
            </w:pPr>
            <w:r>
              <w:rPr>
                <w:lang w:eastAsia="zh-CN"/>
              </w:rPr>
              <w:t>Add the description of the handling of the PFDs when the last PCC rule for the application identifier is removed.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D5D70" w:rsidRDefault="005C0556" w:rsidP="0014511A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Wrong descriptions. </w:t>
            </w: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NF service consumer removes all the PFD(s) </w:t>
            </w:r>
          </w:p>
        </w:tc>
      </w:tr>
      <w:tr w:rsidR="00A452B4">
        <w:tc>
          <w:tcPr>
            <w:tcW w:w="2694" w:type="dxa"/>
            <w:gridSpan w:val="2"/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5C0556" w:rsidP="00A915E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4.2.2.2</w:t>
            </w:r>
            <w:r w:rsidR="00E00DED">
              <w:rPr>
                <w:noProof/>
                <w:lang w:eastAsia="zh-CN"/>
              </w:rPr>
              <w:t>, 5.3.1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A452B4" w:rsidRDefault="00A452B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A452B4" w:rsidRDefault="00A452B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452B4" w:rsidRDefault="00474D4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5C0556" w:rsidP="00E1332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doesn’t impact the OpenAPI file</w:t>
            </w:r>
            <w:r w:rsidR="0096493F" w:rsidRPr="005E763A">
              <w:rPr>
                <w:noProof/>
              </w:rPr>
              <w:t>.</w:t>
            </w: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A452B4" w:rsidRDefault="00A452B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A452B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A452B4" w:rsidRDefault="00A452B4">
      <w:pPr>
        <w:pStyle w:val="CRCoverPage"/>
        <w:spacing w:after="0"/>
        <w:rPr>
          <w:noProof/>
          <w:sz w:val="8"/>
          <w:szCs w:val="8"/>
        </w:rPr>
      </w:pPr>
    </w:p>
    <w:p w:rsidR="00A452B4" w:rsidRDefault="00A452B4">
      <w:pPr>
        <w:rPr>
          <w:noProof/>
        </w:rPr>
        <w:sectPr w:rsidR="00A452B4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5150A9" w:rsidRDefault="005150A9" w:rsidP="005150A9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:rsidR="005150A9" w:rsidRPr="00103680" w:rsidRDefault="005150A9" w:rsidP="005150A9">
      <w:pPr>
        <w:rPr>
          <w:b/>
          <w:bCs/>
          <w:noProof/>
        </w:rPr>
      </w:pPr>
      <w:r>
        <w:rPr>
          <w:b/>
          <w:bCs/>
          <w:noProof/>
        </w:rPr>
        <w:t>…</w:t>
      </w:r>
    </w:p>
    <w:p w:rsidR="005150A9" w:rsidRDefault="005150A9" w:rsidP="005150A9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:rsidR="005150A9" w:rsidRPr="00B61815" w:rsidRDefault="005150A9" w:rsidP="00515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851D18" w:rsidRDefault="00851D18" w:rsidP="00851D18">
      <w:pPr>
        <w:pStyle w:val="4"/>
      </w:pPr>
      <w:bookmarkStart w:id="2" w:name="_Toc20395908"/>
      <w:bookmarkStart w:id="3" w:name="_Toc51763791"/>
      <w:r>
        <w:t>4.2.2.2</w:t>
      </w:r>
      <w:r>
        <w:tab/>
        <w:t>Retrieval of PFDs</w:t>
      </w:r>
      <w:bookmarkEnd w:id="2"/>
      <w:bookmarkEnd w:id="3"/>
    </w:p>
    <w:p w:rsidR="00851D18" w:rsidRDefault="00851D18" w:rsidP="00851D18">
      <w:pPr>
        <w:rPr>
          <w:ins w:id="4" w:author="Huawei" w:date="2020-10-09T15:55:00Z"/>
          <w:rFonts w:eastAsia="宋体"/>
          <w:lang w:eastAsia="zh-CN"/>
        </w:rPr>
      </w:pPr>
      <w:r>
        <w:rPr>
          <w:rFonts w:hint="eastAsia"/>
          <w:lang w:eastAsia="zh-CN"/>
        </w:rPr>
        <w:t>This</w:t>
      </w:r>
      <w:r>
        <w:rPr>
          <w:lang w:eastAsia="zh-CN"/>
        </w:rPr>
        <w:t xml:space="preserve"> procedure as shown in </w:t>
      </w:r>
      <w:r>
        <w:t>Figure 4.2.2.2-1</w:t>
      </w:r>
      <w:r>
        <w:rPr>
          <w:lang w:eastAsia="zh-CN"/>
        </w:rPr>
        <w:t xml:space="preserve"> is used to retrieve PFDs for an application identifier from the PFDF</w:t>
      </w:r>
      <w:r>
        <w:rPr>
          <w:rFonts w:ascii="MS Mincho" w:eastAsia="MS Mincho" w:hAnsi="MS Mincho"/>
          <w:lang w:val="en-US" w:eastAsia="zh-CN"/>
        </w:rPr>
        <w:t>.</w:t>
      </w:r>
      <w:ins w:id="5" w:author="Huawei" w:date="2020-10-09T15:55:00Z">
        <w:r w:rsidRPr="00833B08">
          <w:rPr>
            <w:rFonts w:eastAsia="宋体"/>
            <w:lang w:eastAsia="zh-CN"/>
          </w:rPr>
          <w:t xml:space="preserve"> </w:t>
        </w:r>
        <w:r w:rsidRPr="00140E21">
          <w:rPr>
            <w:rFonts w:eastAsia="宋体"/>
            <w:lang w:eastAsia="zh-CN"/>
          </w:rPr>
          <w:t xml:space="preserve">This procedure enables the </w:t>
        </w:r>
        <w:r>
          <w:rPr>
            <w:rFonts w:eastAsia="宋体"/>
            <w:lang w:eastAsia="zh-CN"/>
          </w:rPr>
          <w:t>NF service consumer</w:t>
        </w:r>
        <w:r w:rsidRPr="00140E21">
          <w:rPr>
            <w:rFonts w:eastAsia="宋体"/>
            <w:lang w:eastAsia="zh-CN"/>
          </w:rPr>
          <w:t xml:space="preserve"> to retrieve PFDs for an Application Identifier</w:t>
        </w:r>
        <w:r>
          <w:rPr>
            <w:rFonts w:eastAsia="宋体"/>
            <w:lang w:eastAsia="zh-CN"/>
          </w:rPr>
          <w:t>(s)</w:t>
        </w:r>
        <w:r w:rsidRPr="00140E21">
          <w:rPr>
            <w:rFonts w:eastAsia="宋体"/>
            <w:lang w:eastAsia="zh-CN"/>
          </w:rPr>
          <w:t xml:space="preserve"> from the PFDF</w:t>
        </w:r>
        <w:r>
          <w:rPr>
            <w:rFonts w:eastAsia="宋体"/>
            <w:lang w:eastAsia="zh-CN"/>
          </w:rPr>
          <w:t>:</w:t>
        </w:r>
      </w:ins>
    </w:p>
    <w:p w:rsidR="00851D18" w:rsidRPr="00F01D47" w:rsidRDefault="00851D18" w:rsidP="00851D18">
      <w:pPr>
        <w:pStyle w:val="B10"/>
        <w:numPr>
          <w:ilvl w:val="0"/>
          <w:numId w:val="3"/>
        </w:numPr>
        <w:rPr>
          <w:ins w:id="6" w:author="Huawei" w:date="2020-10-09T15:55:00Z"/>
          <w:lang w:eastAsia="zh-CN"/>
        </w:rPr>
      </w:pPr>
      <w:ins w:id="7" w:author="Huawei" w:date="2020-10-09T15:55:00Z">
        <w:r w:rsidRPr="00F01D47">
          <w:rPr>
            <w:lang w:eastAsia="zh-CN"/>
          </w:rPr>
          <w:t xml:space="preserve">when a PCC rule with this </w:t>
        </w:r>
      </w:ins>
      <w:ins w:id="8" w:author="Huawei" w:date="2020-10-09T16:05:00Z">
        <w:r w:rsidR="00064D0D">
          <w:rPr>
            <w:lang w:eastAsia="zh-CN"/>
          </w:rPr>
          <w:t>a</w:t>
        </w:r>
      </w:ins>
      <w:ins w:id="9" w:author="Huawei" w:date="2020-10-09T15:55:00Z">
        <w:r w:rsidRPr="00F01D47">
          <w:rPr>
            <w:lang w:eastAsia="zh-CN"/>
          </w:rPr>
          <w:t xml:space="preserve">pplication </w:t>
        </w:r>
      </w:ins>
      <w:ins w:id="10" w:author="Huawei" w:date="2020-10-09T16:05:00Z">
        <w:r w:rsidR="00064D0D">
          <w:rPr>
            <w:lang w:eastAsia="zh-CN"/>
          </w:rPr>
          <w:t>i</w:t>
        </w:r>
      </w:ins>
      <w:ins w:id="11" w:author="Huawei" w:date="2020-10-09T15:55:00Z">
        <w:r w:rsidRPr="00F01D47">
          <w:rPr>
            <w:lang w:eastAsia="zh-CN"/>
          </w:rPr>
          <w:t>dentifier is provided/activated</w:t>
        </w:r>
      </w:ins>
      <w:ins w:id="12" w:author="Huawei" w:date="2020-10-09T16:05:00Z">
        <w:r w:rsidR="00064D0D">
          <w:rPr>
            <w:lang w:eastAsia="zh-CN"/>
          </w:rPr>
          <w:t xml:space="preserve"> by the PCF</w:t>
        </w:r>
      </w:ins>
      <w:ins w:id="13" w:author="Huawei" w:date="2020-10-09T15:55:00Z">
        <w:r w:rsidRPr="00F01D47">
          <w:rPr>
            <w:lang w:eastAsia="zh-CN"/>
          </w:rPr>
          <w:t xml:space="preserve"> and </w:t>
        </w:r>
        <w:r>
          <w:rPr>
            <w:lang w:eastAsia="zh-CN"/>
          </w:rPr>
          <w:t xml:space="preserve">the </w:t>
        </w:r>
        <w:r w:rsidRPr="00F01D47">
          <w:rPr>
            <w:lang w:eastAsia="zh-CN"/>
          </w:rPr>
          <w:t xml:space="preserve">PFDs provided by the PFDF are not available at the </w:t>
        </w:r>
      </w:ins>
      <w:ins w:id="14" w:author="Huawei" w:date="2020-10-09T16:05:00Z">
        <w:r w:rsidR="00064D0D">
          <w:rPr>
            <w:lang w:eastAsia="zh-CN"/>
          </w:rPr>
          <w:t>NF service consumer</w:t>
        </w:r>
      </w:ins>
      <w:ins w:id="15" w:author="Huawei" w:date="2020-10-09T15:55:00Z">
        <w:r w:rsidRPr="00F01D47">
          <w:rPr>
            <w:lang w:eastAsia="zh-CN"/>
          </w:rPr>
          <w:t>;</w:t>
        </w:r>
      </w:ins>
    </w:p>
    <w:p w:rsidR="00851D18" w:rsidRPr="00851D18" w:rsidRDefault="00851D18" w:rsidP="00851D18">
      <w:pPr>
        <w:pStyle w:val="B10"/>
        <w:numPr>
          <w:ilvl w:val="0"/>
          <w:numId w:val="3"/>
        </w:numPr>
        <w:rPr>
          <w:lang w:eastAsia="zh-CN"/>
        </w:rPr>
      </w:pPr>
      <w:ins w:id="16" w:author="Huawei" w:date="2020-10-09T15:55:00Z">
        <w:r w:rsidRPr="00140E21">
          <w:rPr>
            <w:lang w:eastAsia="zh-CN"/>
          </w:rPr>
          <w:t xml:space="preserve">when the caching timer for an </w:t>
        </w:r>
      </w:ins>
      <w:ins w:id="17" w:author="Huawei" w:date="2020-10-09T16:05:00Z">
        <w:r w:rsidR="00064D0D">
          <w:rPr>
            <w:lang w:eastAsia="zh-CN"/>
          </w:rPr>
          <w:t>a</w:t>
        </w:r>
      </w:ins>
      <w:ins w:id="18" w:author="Huawei" w:date="2020-10-09T15:55:00Z">
        <w:r w:rsidRPr="00140E21">
          <w:rPr>
            <w:lang w:eastAsia="zh-CN"/>
          </w:rPr>
          <w:t xml:space="preserve">pplication </w:t>
        </w:r>
      </w:ins>
      <w:ins w:id="19" w:author="Huawei" w:date="2020-10-09T16:05:00Z">
        <w:r w:rsidR="00064D0D">
          <w:rPr>
            <w:lang w:eastAsia="zh-CN"/>
          </w:rPr>
          <w:t>i</w:t>
        </w:r>
      </w:ins>
      <w:ins w:id="20" w:author="Huawei" w:date="2020-10-09T15:55:00Z">
        <w:r w:rsidRPr="00140E21">
          <w:rPr>
            <w:lang w:eastAsia="zh-CN"/>
          </w:rPr>
          <w:t xml:space="preserve">dentifier elapses and a PCC </w:t>
        </w:r>
      </w:ins>
      <w:ins w:id="21" w:author="Huawei" w:date="2020-10-09T16:06:00Z">
        <w:r w:rsidR="00064D0D">
          <w:rPr>
            <w:lang w:eastAsia="zh-CN"/>
          </w:rPr>
          <w:t>r</w:t>
        </w:r>
      </w:ins>
      <w:ins w:id="22" w:author="Huawei" w:date="2020-10-09T15:55:00Z">
        <w:r w:rsidRPr="00140E21">
          <w:rPr>
            <w:lang w:eastAsia="zh-CN"/>
          </w:rPr>
          <w:t xml:space="preserve">ule for this </w:t>
        </w:r>
      </w:ins>
      <w:ins w:id="23" w:author="Huawei" w:date="2020-10-09T16:06:00Z">
        <w:r w:rsidR="00064D0D">
          <w:rPr>
            <w:lang w:eastAsia="zh-CN"/>
          </w:rPr>
          <w:t>a</w:t>
        </w:r>
      </w:ins>
      <w:ins w:id="24" w:author="Huawei" w:date="2020-10-09T15:55:00Z">
        <w:r w:rsidRPr="00140E21">
          <w:rPr>
            <w:lang w:eastAsia="zh-CN"/>
          </w:rPr>
          <w:t xml:space="preserve">pplication </w:t>
        </w:r>
      </w:ins>
      <w:ins w:id="25" w:author="Huawei" w:date="2020-10-09T16:06:00Z">
        <w:r w:rsidR="00064D0D">
          <w:rPr>
            <w:lang w:eastAsia="zh-CN"/>
          </w:rPr>
          <w:t>i</w:t>
        </w:r>
      </w:ins>
      <w:ins w:id="26" w:author="Huawei" w:date="2020-10-09T15:55:00Z">
        <w:r w:rsidRPr="00140E21">
          <w:rPr>
            <w:lang w:eastAsia="zh-CN"/>
          </w:rPr>
          <w:t>dentifier is still active.</w:t>
        </w:r>
      </w:ins>
    </w:p>
    <w:p w:rsidR="00641497" w:rsidRDefault="00641497">
      <w:pPr>
        <w:rPr>
          <w:ins w:id="27" w:author="Huawei" w:date="2020-10-13T10:31:00Z"/>
        </w:rPr>
        <w:pPrChange w:id="28" w:author="Huawei" w:date="2020-10-13T10:31:00Z">
          <w:pPr>
            <w:pStyle w:val="NO"/>
            <w:ind w:left="0" w:firstLine="0"/>
          </w:pPr>
        </w:pPrChange>
      </w:pPr>
      <w:ins w:id="29" w:author="Huawei" w:date="2020-10-13T10:31:00Z">
        <w:r>
          <w:t xml:space="preserve">When the </w:t>
        </w:r>
      </w:ins>
      <w:ins w:id="30" w:author="Huawei" w:date="2020-10-13T10:32:00Z">
        <w:r>
          <w:rPr>
            <w:rFonts w:eastAsia="宋体"/>
            <w:lang w:eastAsia="zh-CN"/>
          </w:rPr>
          <w:t>SMF</w:t>
        </w:r>
      </w:ins>
      <w:ins w:id="31" w:author="Huawei" w:date="2020-10-13T10:31:00Z">
        <w:r>
          <w:t xml:space="preserve"> removes the last PCC rule that refers to the corresponding application identifier, or when the caching timer expires and no PCC rule refers to the application identifier, the </w:t>
        </w:r>
      </w:ins>
      <w:ins w:id="32" w:author="Huawei" w:date="2020-10-13T10:32:00Z">
        <w:r>
          <w:t>SMF</w:t>
        </w:r>
      </w:ins>
      <w:ins w:id="33" w:author="Huawei" w:date="2020-10-13T10:31:00Z">
        <w:r>
          <w:t xml:space="preserve"> may remove the PFD(s) related with the application identifier.</w:t>
        </w:r>
      </w:ins>
    </w:p>
    <w:p w:rsidR="00641497" w:rsidRDefault="00641497">
      <w:ins w:id="34" w:author="Huawei" w:date="2020-10-13T10:31:00Z">
        <w:r>
          <w:t xml:space="preserve">The PFDs retrieved from PFDF take precedence over any PFDs pre-configured in the </w:t>
        </w:r>
      </w:ins>
      <w:ins w:id="35" w:author="Huawei" w:date="2020-10-13T10:32:00Z">
        <w:r>
          <w:t>SMF</w:t>
        </w:r>
      </w:ins>
      <w:ins w:id="36" w:author="Huawei" w:date="2020-10-13T10:31:00Z">
        <w:r>
          <w:t>. If all PFDs retrieved from the PFDF are removed for an application identifier, the pre-configured PFDs shall be applied again for the application identifier.</w:t>
        </w:r>
      </w:ins>
    </w:p>
    <w:p w:rsidR="00851D18" w:rsidRDefault="00851D18" w:rsidP="00851D18">
      <w:pPr>
        <w:pStyle w:val="TH"/>
      </w:pPr>
      <w:r>
        <w:object w:dxaOrig="8672" w:dyaOrig="2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3.55pt;height:132.05pt" o:ole="">
            <v:imagedata r:id="rId13" o:title=""/>
          </v:shape>
          <o:OLEObject Type="Embed" ProgID="Visio.Drawing.11" ShapeID="_x0000_i1025" DrawAspect="Content" ObjectID="_1666459108" r:id="rId14"/>
        </w:object>
      </w:r>
    </w:p>
    <w:p w:rsidR="00851D18" w:rsidRDefault="00851D18" w:rsidP="00851D18">
      <w:pPr>
        <w:pStyle w:val="TF"/>
        <w:rPr>
          <w:lang w:val="en-US" w:eastAsia="zh-CN"/>
        </w:rPr>
      </w:pPr>
      <w:r>
        <w:rPr>
          <w:rFonts w:hint="eastAsia"/>
          <w:lang w:eastAsia="zh-CN"/>
        </w:rPr>
        <w:t>Figure 4.2.2.2-1</w:t>
      </w:r>
      <w:r>
        <w:rPr>
          <w:lang w:val="en-US" w:eastAsia="zh-CN"/>
        </w:rPr>
        <w:t>: Retrieval of PFDs</w:t>
      </w:r>
    </w:p>
    <w:p w:rsidR="00851D18" w:rsidRDefault="00851D18" w:rsidP="00851D18">
      <w:pPr>
        <w:pStyle w:val="B10"/>
        <w:rPr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t>The NF service consumer (i.e. SMF) shall send a GET request to the resource representing the PFD for application identifier(s) to be required:</w:t>
      </w:r>
    </w:p>
    <w:p w:rsidR="00851D18" w:rsidRDefault="00851D18" w:rsidP="00851D18">
      <w:pPr>
        <w:pStyle w:val="B2"/>
        <w:rPr>
          <w:lang w:val="en-US" w:eastAsia="zh-CN"/>
        </w:rPr>
      </w:pPr>
      <w:r>
        <w:rPr>
          <w:rFonts w:hint="eastAsia"/>
          <w:lang w:val="en-US" w:eastAsia="zh-CN"/>
        </w:rPr>
        <w:t>-</w:t>
      </w: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t>for PFD of individual application identifier, the request URI shall include "{</w:t>
      </w:r>
      <w:proofErr w:type="spellStart"/>
      <w:r>
        <w:rPr>
          <w:lang w:val="en-US" w:eastAsia="zh-CN"/>
        </w:rPr>
        <w:t>apiRoot</w:t>
      </w:r>
      <w:proofErr w:type="spellEnd"/>
      <w:r>
        <w:rPr>
          <w:lang w:val="en-US" w:eastAsia="zh-CN"/>
        </w:rPr>
        <w:t>}/</w:t>
      </w:r>
      <w:proofErr w:type="spellStart"/>
      <w:r>
        <w:rPr>
          <w:lang w:val="en-US" w:eastAsia="zh-CN"/>
        </w:rPr>
        <w:t>nnef</w:t>
      </w:r>
      <w:r>
        <w:rPr>
          <w:lang w:val="en-US" w:eastAsia="zh-CN"/>
        </w:rPr>
        <w:noBreakHyphen/>
        <w:t>pfdmanagement</w:t>
      </w:r>
      <w:proofErr w:type="spellEnd"/>
      <w:r>
        <w:rPr>
          <w:lang w:val="en-US" w:eastAsia="zh-CN"/>
        </w:rPr>
        <w:t>/v1/applications/{</w:t>
      </w:r>
      <w:proofErr w:type="spellStart"/>
      <w:r>
        <w:rPr>
          <w:lang w:val="en-US" w:eastAsia="zh-CN"/>
        </w:rPr>
        <w:t>appId</w:t>
      </w:r>
      <w:proofErr w:type="spellEnd"/>
      <w:r>
        <w:rPr>
          <w:lang w:val="en-US" w:eastAsia="zh-CN"/>
        </w:rPr>
        <w:t>}"; and</w:t>
      </w:r>
    </w:p>
    <w:p w:rsidR="00851D18" w:rsidRDefault="00851D18" w:rsidP="00851D18">
      <w:pPr>
        <w:pStyle w:val="B2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>for PFD of a collection of application identifiers, the request URI shall include "{</w:t>
      </w:r>
      <w:proofErr w:type="spellStart"/>
      <w:r>
        <w:rPr>
          <w:lang w:val="en-US" w:eastAsia="zh-CN"/>
        </w:rPr>
        <w:t>apiRoot</w:t>
      </w:r>
      <w:proofErr w:type="spellEnd"/>
      <w:r>
        <w:rPr>
          <w:lang w:val="en-US" w:eastAsia="zh-CN"/>
        </w:rPr>
        <w:t>}/</w:t>
      </w:r>
      <w:proofErr w:type="spellStart"/>
      <w:r>
        <w:rPr>
          <w:lang w:val="en-US" w:eastAsia="zh-CN"/>
        </w:rPr>
        <w:t>nnef</w:t>
      </w:r>
      <w:r>
        <w:rPr>
          <w:lang w:val="en-US" w:eastAsia="zh-CN"/>
        </w:rPr>
        <w:noBreakHyphen/>
        <w:t>pfdmanagement</w:t>
      </w:r>
      <w:proofErr w:type="spellEnd"/>
      <w:r>
        <w:rPr>
          <w:lang w:val="en-US" w:eastAsia="zh-CN"/>
        </w:rPr>
        <w:t>/v1/applications/" with query parameters indicating the requested application identifier(s).</w:t>
      </w:r>
    </w:p>
    <w:p w:rsidR="00851D18" w:rsidDel="00064D0D" w:rsidRDefault="00851D18" w:rsidP="00064D0D">
      <w:pPr>
        <w:pStyle w:val="B10"/>
        <w:rPr>
          <w:del w:id="37" w:author="Huawei" w:date="2020-10-09T16:04:00Z"/>
        </w:rPr>
      </w:pPr>
      <w:r>
        <w:rPr>
          <w:lang w:val="en-US" w:eastAsia="zh-CN"/>
        </w:rPr>
        <w:t>2.</w:t>
      </w:r>
      <w:r>
        <w:rPr>
          <w:lang w:val="en-US" w:eastAsia="zh-CN"/>
        </w:rPr>
        <w:tab/>
        <w:t xml:space="preserve">On success, "200 OK" shall be returned; the payload body of GET response shall contain a representation of "Individual application PFD" resource or "PFD of applications" resource for the requested application identifier(s). </w:t>
      </w:r>
      <w:ins w:id="38" w:author="Huawei" w:date="2020-10-09T16:10:00Z">
        <w:r w:rsidR="00B47CA6">
          <w:rPr>
            <w:lang w:val="en-US" w:eastAsia="zh-CN"/>
          </w:rPr>
          <w:t>The</w:t>
        </w:r>
      </w:ins>
      <w:ins w:id="39" w:author="Huawei" w:date="2020-10-09T16:11:00Z">
        <w:r w:rsidR="00B47CA6">
          <w:rPr>
            <w:lang w:val="en-US" w:eastAsia="zh-CN"/>
          </w:rPr>
          <w:t xml:space="preserve"> NF service consumer shall replace the stored PFD(s) </w:t>
        </w:r>
      </w:ins>
      <w:ins w:id="40" w:author="Huawei4" w:date="2020-11-09T20:24:00Z">
        <w:r w:rsidR="000041B3">
          <w:t>retrieved from the PFDF</w:t>
        </w:r>
        <w:r w:rsidR="000041B3">
          <w:rPr>
            <w:lang w:val="en-US" w:eastAsia="zh-CN"/>
          </w:rPr>
          <w:t xml:space="preserve"> </w:t>
        </w:r>
      </w:ins>
      <w:ins w:id="41" w:author="Huawei" w:date="2020-10-09T16:11:00Z">
        <w:r w:rsidR="00B47CA6">
          <w:rPr>
            <w:lang w:val="en-US" w:eastAsia="zh-CN"/>
          </w:rPr>
          <w:t>with the new received PFD(s)</w:t>
        </w:r>
      </w:ins>
      <w:ins w:id="42" w:author="Huawei" w:date="2020-10-09T16:12:00Z">
        <w:r w:rsidR="00B47CA6">
          <w:rPr>
            <w:lang w:val="en-US" w:eastAsia="zh-CN"/>
          </w:rPr>
          <w:t xml:space="preserve"> for the requested application identifier(s).</w:t>
        </w:r>
      </w:ins>
      <w:ins w:id="43" w:author="Huawei" w:date="2020-10-09T16:10:00Z">
        <w:r w:rsidR="00B47CA6">
          <w:rPr>
            <w:lang w:val="en-US" w:eastAsia="zh-CN"/>
          </w:rPr>
          <w:t xml:space="preserve"> </w:t>
        </w:r>
      </w:ins>
      <w:r>
        <w:rPr>
          <w:rFonts w:hint="eastAsia"/>
          <w:lang w:eastAsia="zh-CN"/>
        </w:rPr>
        <w:t xml:space="preserve">If </w:t>
      </w:r>
      <w:r>
        <w:rPr>
          <w:lang w:eastAsia="zh-CN"/>
        </w:rPr>
        <w:t xml:space="preserve">the </w:t>
      </w:r>
      <w:r>
        <w:rPr>
          <w:rFonts w:hint="eastAsia"/>
          <w:lang w:eastAsia="zh-CN"/>
        </w:rPr>
        <w:t xml:space="preserve">resource of one or more </w:t>
      </w:r>
      <w:r>
        <w:t>requested application</w:t>
      </w:r>
      <w:r>
        <w:rPr>
          <w:rFonts w:hint="eastAsia"/>
          <w:lang w:eastAsia="zh-CN"/>
        </w:rPr>
        <w:t xml:space="preserve"> </w:t>
      </w:r>
      <w:r>
        <w:t>identifier</w:t>
      </w:r>
      <w:r>
        <w:rPr>
          <w:rFonts w:hint="eastAsia"/>
          <w:lang w:eastAsia="zh-CN"/>
        </w:rPr>
        <w:t>(s)</w:t>
      </w:r>
      <w:r>
        <w:t xml:space="preserve"> </w:t>
      </w:r>
      <w:r>
        <w:rPr>
          <w:rFonts w:hint="eastAsia"/>
          <w:lang w:eastAsia="zh-CN"/>
        </w:rPr>
        <w:t>is</w:t>
      </w:r>
      <w:r>
        <w:t xml:space="preserve"> not provided in the response</w:t>
      </w:r>
      <w:r>
        <w:rPr>
          <w:rFonts w:hint="eastAsia"/>
          <w:lang w:eastAsia="zh-CN"/>
        </w:rPr>
        <w:t xml:space="preserve">, the </w:t>
      </w:r>
      <w:ins w:id="44" w:author="Huawei" w:date="2020-10-09T16:13:00Z">
        <w:r w:rsidR="00B47CA6">
          <w:t>NF service consumer</w:t>
        </w:r>
      </w:ins>
      <w:del w:id="45" w:author="Huawei" w:date="2020-10-09T16:13:00Z">
        <w:r w:rsidDel="00B47CA6">
          <w:rPr>
            <w:lang w:eastAsia="zh-CN"/>
          </w:rPr>
          <w:delText>SMF</w:delText>
        </w:r>
      </w:del>
      <w:r>
        <w:rPr>
          <w:rFonts w:hint="eastAsia"/>
          <w:lang w:eastAsia="zh-CN"/>
        </w:rPr>
        <w:t xml:space="preserve"> shall remove the PFD(s) of the </w:t>
      </w:r>
      <w:r>
        <w:rPr>
          <w:lang w:eastAsia="zh-CN"/>
        </w:rPr>
        <w:t>requested</w:t>
      </w:r>
      <w:r>
        <w:rPr>
          <w:rFonts w:hint="eastAsia"/>
          <w:lang w:eastAsia="zh-CN"/>
        </w:rPr>
        <w:t xml:space="preserve"> application identifier(s) which is not included in the response</w:t>
      </w:r>
      <w:ins w:id="46" w:author="Huawei4" w:date="2020-11-09T20:25:00Z">
        <w:r w:rsidR="000041B3">
          <w:rPr>
            <w:lang w:eastAsia="zh-CN"/>
          </w:rPr>
          <w:t xml:space="preserve"> and re-apply the pre-configured </w:t>
        </w:r>
        <w:r w:rsidR="000041B3">
          <w:t>PFDs</w:t>
        </w:r>
      </w:ins>
      <w:r>
        <w:rPr>
          <w:rFonts w:hint="eastAsia"/>
          <w:lang w:eastAsia="zh-CN"/>
        </w:rPr>
        <w:t>.</w:t>
      </w:r>
      <w:r>
        <w:rPr>
          <w:lang w:val="en-US" w:eastAsia="zh-CN"/>
        </w:rPr>
        <w:br/>
      </w:r>
      <w:r>
        <w:rPr>
          <w:lang w:val="en-US" w:eastAsia="zh-CN"/>
        </w:rPr>
        <w:br/>
      </w:r>
      <w:r>
        <w:t>On failure, one of the HTTP status code listed in table 5.3.2.3.1-3 or table 5.3.3.3.1-3 shall be returned. For "404 Not Found", the NF service consumer shall remove</w:t>
      </w:r>
      <w:ins w:id="47" w:author="Huawei" w:date="2020-10-09T16:03:00Z">
        <w:r w:rsidR="00064D0D" w:rsidRPr="00064D0D">
          <w:t xml:space="preserve"> </w:t>
        </w:r>
        <w:r w:rsidR="00064D0D">
          <w:t>the PFD(s) of the requested application identifier(s) in the NF service consumer</w:t>
        </w:r>
      </w:ins>
      <w:ins w:id="48" w:author="Huawei4" w:date="2020-11-09T20:26:00Z">
        <w:r w:rsidR="000041B3">
          <w:t xml:space="preserve"> and re-apply the pre-configured PFDs</w:t>
        </w:r>
      </w:ins>
      <w:bookmarkStart w:id="49" w:name="_GoBack"/>
      <w:bookmarkEnd w:id="49"/>
      <w:ins w:id="50" w:author="Huawei" w:date="2020-10-09T16:04:00Z">
        <w:r w:rsidR="00064D0D">
          <w:t>.</w:t>
        </w:r>
      </w:ins>
      <w:del w:id="51" w:author="Huawei" w:date="2020-10-09T16:04:00Z">
        <w:r w:rsidDel="00064D0D">
          <w:delText>:</w:delText>
        </w:r>
      </w:del>
    </w:p>
    <w:p w:rsidR="00851D18" w:rsidDel="00064D0D" w:rsidRDefault="00851D18">
      <w:pPr>
        <w:pStyle w:val="B10"/>
        <w:rPr>
          <w:del w:id="52" w:author="Huawei" w:date="2020-10-09T16:04:00Z"/>
        </w:rPr>
        <w:pPrChange w:id="53" w:author="Huawei" w:date="2020-10-09T16:04:00Z">
          <w:pPr>
            <w:pStyle w:val="B2"/>
          </w:pPr>
        </w:pPrChange>
      </w:pPr>
      <w:del w:id="54" w:author="Huawei" w:date="2020-10-09T16:04:00Z">
        <w:r w:rsidDel="00064D0D">
          <w:delText>-</w:delText>
        </w:r>
        <w:r w:rsidDel="00064D0D">
          <w:tab/>
          <w:delText xml:space="preserve">all the PFD(s) existing in the NF service consumer if the request is for </w:delText>
        </w:r>
        <w:r w:rsidDel="00064D0D">
          <w:rPr>
            <w:lang w:val="en-US" w:eastAsia="zh-CN"/>
          </w:rPr>
          <w:delText>PFD of all application identifiers</w:delText>
        </w:r>
        <w:r w:rsidDel="00064D0D">
          <w:delText>;</w:delText>
        </w:r>
      </w:del>
    </w:p>
    <w:p w:rsidR="00851D18" w:rsidRDefault="00851D18">
      <w:pPr>
        <w:pStyle w:val="B10"/>
        <w:rPr>
          <w:lang w:val="en-US" w:eastAsia="zh-CN"/>
        </w:rPr>
        <w:pPrChange w:id="55" w:author="Huawei" w:date="2020-10-09T16:04:00Z">
          <w:pPr>
            <w:pStyle w:val="B2"/>
          </w:pPr>
        </w:pPrChange>
      </w:pPr>
      <w:del w:id="56" w:author="Huawei" w:date="2020-10-09T16:04:00Z">
        <w:r w:rsidDel="00064D0D">
          <w:lastRenderedPageBreak/>
          <w:delText>-</w:delText>
        </w:r>
        <w:r w:rsidDel="00064D0D">
          <w:tab/>
          <w:delText xml:space="preserve">the PFD(s) of the requested application identifier(s) in the NF service consumer if the request is for PFD of </w:delText>
        </w:r>
        <w:r w:rsidDel="00064D0D">
          <w:rPr>
            <w:lang w:val="en-US" w:eastAsia="zh-CN"/>
          </w:rPr>
          <w:delText>individual application identifier or a collection of application identifiers.</w:delText>
        </w:r>
      </w:del>
    </w:p>
    <w:p w:rsidR="00E00DED" w:rsidRPr="00D96F8C" w:rsidRDefault="00E00DED" w:rsidP="00E00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 w:rsidR="00FB0513"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E00DED" w:rsidRDefault="00E00DED" w:rsidP="00E00DED">
      <w:pPr>
        <w:pStyle w:val="3"/>
      </w:pPr>
      <w:bookmarkStart w:id="57" w:name="_Toc20395927"/>
      <w:bookmarkStart w:id="58" w:name="_Toc51763810"/>
      <w:r>
        <w:t>5.3.1</w:t>
      </w:r>
      <w:r>
        <w:tab/>
        <w:t>Resource Structure</w:t>
      </w:r>
      <w:bookmarkEnd w:id="57"/>
      <w:bookmarkEnd w:id="58"/>
    </w:p>
    <w:p w:rsidR="00E00DED" w:rsidRDefault="00E00DED" w:rsidP="00E00DED">
      <w:pPr>
        <w:pStyle w:val="TH"/>
      </w:pPr>
      <w:r>
        <w:object w:dxaOrig="6731" w:dyaOrig="5121">
          <v:shape id="_x0000_i1026" type="#_x0000_t75" style="width:336.15pt;height:256.45pt" o:ole="">
            <v:imagedata r:id="rId15" o:title=""/>
          </v:shape>
          <o:OLEObject Type="Embed" ProgID="Visio.Drawing.15" ShapeID="_x0000_i1026" DrawAspect="Content" ObjectID="_1666459109" r:id="rId16"/>
        </w:object>
      </w:r>
    </w:p>
    <w:p w:rsidR="00E00DED" w:rsidRDefault="00E00DED" w:rsidP="00E00DED">
      <w:pPr>
        <w:pStyle w:val="TF"/>
      </w:pPr>
      <w:r>
        <w:t xml:space="preserve">Figure 5.3.1-1: Resource URI structure of the </w:t>
      </w:r>
      <w:proofErr w:type="spellStart"/>
      <w:r>
        <w:t>Nnef_PFDmanagement</w:t>
      </w:r>
      <w:proofErr w:type="spellEnd"/>
      <w:r>
        <w:rPr>
          <w:lang w:eastAsia="zh-CN"/>
        </w:rPr>
        <w:t xml:space="preserve"> </w:t>
      </w:r>
      <w:r>
        <w:t>API</w:t>
      </w:r>
    </w:p>
    <w:p w:rsidR="00E00DED" w:rsidRDefault="00E00DED" w:rsidP="00E00DED">
      <w:r>
        <w:t>Table 5.3.1-1 provides an overview of the resources and applicable HTTP methods.</w:t>
      </w:r>
    </w:p>
    <w:p w:rsidR="00E00DED" w:rsidRDefault="00E00DED" w:rsidP="00E00DED">
      <w:pPr>
        <w:pStyle w:val="TH"/>
      </w:pPr>
      <w:r>
        <w:t>Table 5.3.1-1: Resources and methods overview</w:t>
      </w: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1431"/>
        <w:gridCol w:w="3171"/>
        <w:gridCol w:w="1148"/>
        <w:gridCol w:w="3817"/>
      </w:tblGrid>
      <w:tr w:rsidR="00E00DED" w:rsidTr="00DA694A">
        <w:trPr>
          <w:trHeight w:val="394"/>
          <w:jc w:val="center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00DED" w:rsidRDefault="00E00DED" w:rsidP="00DA694A">
            <w:pPr>
              <w:pStyle w:val="TAH"/>
            </w:pPr>
            <w:r>
              <w:t>Resource name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00DED" w:rsidRDefault="00E00DED" w:rsidP="00DA694A">
            <w:pPr>
              <w:pStyle w:val="TAH"/>
            </w:pPr>
            <w:r>
              <w:t>Resource URI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00DED" w:rsidRDefault="00E00DED" w:rsidP="00DA694A">
            <w:pPr>
              <w:pStyle w:val="TAH"/>
            </w:pPr>
            <w:r>
              <w:t>HTTP method or custom operation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00DED" w:rsidRDefault="00E00DED" w:rsidP="00DA694A">
            <w:pPr>
              <w:pStyle w:val="TAH"/>
            </w:pPr>
            <w:r>
              <w:t>Description</w:t>
            </w:r>
          </w:p>
        </w:tc>
      </w:tr>
      <w:tr w:rsidR="00E00DED" w:rsidTr="00DA694A">
        <w:trPr>
          <w:trHeight w:val="769"/>
          <w:jc w:val="center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ED" w:rsidRDefault="00E00DED" w:rsidP="00DA694A">
            <w:pPr>
              <w:spacing w:after="0"/>
              <w:rPr>
                <w:rFonts w:ascii="Arial" w:hAnsi="Arial"/>
                <w:sz w:val="18"/>
              </w:rPr>
            </w:pPr>
            <w:r>
              <w:t>PFD of applications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ED" w:rsidRDefault="00E00DED" w:rsidP="00DA694A">
            <w:pPr>
              <w:spacing w:after="0"/>
              <w:rPr>
                <w:rFonts w:ascii="Arial" w:hAnsi="Arial"/>
                <w:sz w:val="18"/>
              </w:rPr>
            </w:pPr>
            <w:r>
              <w:t>//{</w:t>
            </w:r>
            <w:proofErr w:type="spellStart"/>
            <w:r>
              <w:t>apiRoot</w:t>
            </w:r>
            <w:proofErr w:type="spellEnd"/>
            <w:r>
              <w:t>}/</w:t>
            </w:r>
            <w:r>
              <w:br/>
            </w:r>
            <w:proofErr w:type="spellStart"/>
            <w:r>
              <w:t>nnef-pfdmanagement</w:t>
            </w:r>
            <w:proofErr w:type="spellEnd"/>
            <w:r>
              <w:t>/v1</w:t>
            </w:r>
            <w:r>
              <w:br/>
              <w:t>/applications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ED" w:rsidRDefault="00E00DED" w:rsidP="00DA694A">
            <w:pPr>
              <w:pStyle w:val="TAL"/>
            </w:pPr>
            <w:r>
              <w:rPr>
                <w:lang w:eastAsia="zh-CN"/>
              </w:rPr>
              <w:t>GET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ED" w:rsidRDefault="00E00DED" w:rsidP="00DA694A">
            <w:pPr>
              <w:pStyle w:val="TAL"/>
            </w:pPr>
            <w:proofErr w:type="spellStart"/>
            <w:r>
              <w:t>Nnef_PFDmanagement_Fetch</w:t>
            </w:r>
            <w:proofErr w:type="spellEnd"/>
            <w:r>
              <w:t>.</w:t>
            </w:r>
          </w:p>
          <w:p w:rsidR="00E00DED" w:rsidRDefault="00E00DED" w:rsidP="00DA694A">
            <w:pPr>
              <w:pStyle w:val="TAL"/>
            </w:pPr>
            <w:r>
              <w:rPr>
                <w:lang w:eastAsia="zh-CN"/>
              </w:rPr>
              <w:t xml:space="preserve">Retrieve PFDs </w:t>
            </w:r>
            <w:del w:id="59" w:author="Huawei" w:date="2020-10-10T10:21:00Z">
              <w:r w:rsidDel="00E00DED">
                <w:rPr>
                  <w:lang w:eastAsia="zh-CN"/>
                </w:rPr>
                <w:delText xml:space="preserve">for all applications or </w:delText>
              </w:r>
            </w:del>
            <w:r>
              <w:rPr>
                <w:lang w:eastAsia="zh-CN"/>
              </w:rPr>
              <w:t>for one or multiple applications with query parameter.</w:t>
            </w:r>
          </w:p>
        </w:tc>
      </w:tr>
      <w:tr w:rsidR="00E00DED" w:rsidTr="00DA694A">
        <w:trPr>
          <w:trHeight w:val="680"/>
          <w:jc w:val="center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ED" w:rsidRDefault="00E00DED" w:rsidP="00DA694A">
            <w:pPr>
              <w:spacing w:after="0"/>
              <w:rPr>
                <w:rFonts w:ascii="Arial" w:hAnsi="Arial"/>
                <w:sz w:val="18"/>
              </w:rPr>
            </w:pPr>
            <w:r>
              <w:t>Individual application PFD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ED" w:rsidRDefault="00E00DED" w:rsidP="00DA694A">
            <w:pPr>
              <w:spacing w:after="0"/>
              <w:rPr>
                <w:rFonts w:ascii="Arial" w:hAnsi="Arial"/>
                <w:sz w:val="18"/>
              </w:rPr>
            </w:pPr>
            <w:r>
              <w:t>//{</w:t>
            </w:r>
            <w:proofErr w:type="spellStart"/>
            <w:r>
              <w:t>apiRoot</w:t>
            </w:r>
            <w:proofErr w:type="spellEnd"/>
            <w:r>
              <w:t>}/</w:t>
            </w:r>
            <w:r>
              <w:br/>
            </w:r>
            <w:proofErr w:type="spellStart"/>
            <w:r>
              <w:t>nnef-pfdmanagement</w:t>
            </w:r>
            <w:proofErr w:type="spellEnd"/>
            <w:r>
              <w:t>/v1</w:t>
            </w:r>
            <w:r>
              <w:br/>
              <w:t>/applications/{</w:t>
            </w:r>
            <w:proofErr w:type="spellStart"/>
            <w:r>
              <w:t>appId</w:t>
            </w:r>
            <w:proofErr w:type="spellEnd"/>
            <w:r>
              <w:t>}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ED" w:rsidRDefault="00E00DED" w:rsidP="00DA694A">
            <w:pPr>
              <w:pStyle w:val="TAL"/>
            </w:pPr>
            <w:r>
              <w:rPr>
                <w:lang w:eastAsia="zh-CN"/>
              </w:rPr>
              <w:t>GET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ED" w:rsidRDefault="00E00DED" w:rsidP="00DA694A">
            <w:pPr>
              <w:pStyle w:val="TAL"/>
            </w:pPr>
            <w:proofErr w:type="spellStart"/>
            <w:r>
              <w:t>Nnef_PFDmanagement_Fetch</w:t>
            </w:r>
            <w:proofErr w:type="spellEnd"/>
            <w:r>
              <w:t>.</w:t>
            </w:r>
          </w:p>
          <w:p w:rsidR="00E00DED" w:rsidRDefault="00E00DED" w:rsidP="00DA694A">
            <w:pPr>
              <w:pStyle w:val="TAL"/>
            </w:pPr>
            <w:r>
              <w:t xml:space="preserve">Retrieve the </w:t>
            </w:r>
            <w:r>
              <w:rPr>
                <w:lang w:eastAsia="zh-CN"/>
              </w:rPr>
              <w:t>PFD</w:t>
            </w:r>
            <w:r>
              <w:t xml:space="preserve"> </w:t>
            </w:r>
            <w:r>
              <w:rPr>
                <w:lang w:eastAsia="zh-CN"/>
              </w:rPr>
              <w:t>for an application.</w:t>
            </w:r>
          </w:p>
        </w:tc>
      </w:tr>
      <w:tr w:rsidR="00E00DED" w:rsidTr="00DA694A">
        <w:trPr>
          <w:trHeight w:val="680"/>
          <w:jc w:val="center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ED" w:rsidRDefault="00E00DED" w:rsidP="00DA694A">
            <w:pPr>
              <w:spacing w:after="0"/>
              <w:rPr>
                <w:rFonts w:ascii="Arial" w:hAnsi="Arial"/>
                <w:sz w:val="18"/>
              </w:rPr>
            </w:pPr>
            <w:r>
              <w:t>PFD subscriptions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ED" w:rsidRDefault="00E00DED" w:rsidP="00DA694A">
            <w:pPr>
              <w:spacing w:after="0"/>
              <w:rPr>
                <w:rFonts w:ascii="Arial" w:hAnsi="Arial"/>
                <w:sz w:val="18"/>
              </w:rPr>
            </w:pPr>
            <w:r>
              <w:t>//{</w:t>
            </w:r>
            <w:proofErr w:type="spellStart"/>
            <w:r>
              <w:t>apiRoot</w:t>
            </w:r>
            <w:proofErr w:type="spellEnd"/>
            <w:r>
              <w:t>}/</w:t>
            </w:r>
            <w:r>
              <w:br/>
            </w:r>
            <w:proofErr w:type="spellStart"/>
            <w:r>
              <w:t>nnef-pfdmanagement</w:t>
            </w:r>
            <w:proofErr w:type="spellEnd"/>
            <w:r>
              <w:t>/v1</w:t>
            </w:r>
            <w:r>
              <w:br/>
              <w:t>/subscriptions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ED" w:rsidRDefault="00E00DED" w:rsidP="00DA694A">
            <w:pPr>
              <w:pStyle w:val="TAL"/>
            </w:pPr>
            <w:r>
              <w:rPr>
                <w:lang w:eastAsia="zh-CN"/>
              </w:rPr>
              <w:t>POST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ED" w:rsidRDefault="00E00DED" w:rsidP="00DA694A">
            <w:pPr>
              <w:pStyle w:val="TAL"/>
            </w:pPr>
            <w:proofErr w:type="spellStart"/>
            <w:r>
              <w:t>Nnef_PFDmanagement_Subscribe</w:t>
            </w:r>
            <w:proofErr w:type="spellEnd"/>
            <w:r>
              <w:t>.</w:t>
            </w:r>
          </w:p>
          <w:p w:rsidR="00E00DED" w:rsidRDefault="00E00DED" w:rsidP="00DA694A">
            <w:pPr>
              <w:pStyle w:val="TAL"/>
            </w:pPr>
            <w:r>
              <w:t>Subscribe the notification of PFD changes.</w:t>
            </w:r>
          </w:p>
        </w:tc>
      </w:tr>
      <w:tr w:rsidR="00E00DED" w:rsidTr="00DA694A">
        <w:trPr>
          <w:trHeight w:val="680"/>
          <w:jc w:val="center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ED" w:rsidRDefault="00E00DED" w:rsidP="00DA694A">
            <w:pPr>
              <w:spacing w:after="0"/>
              <w:rPr>
                <w:rFonts w:ascii="Arial" w:hAnsi="Arial"/>
                <w:sz w:val="18"/>
              </w:rPr>
            </w:pPr>
            <w:r>
              <w:t>Individual PFD subscription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ED" w:rsidRDefault="00E00DED" w:rsidP="00DA694A">
            <w:pPr>
              <w:spacing w:after="0"/>
              <w:rPr>
                <w:rFonts w:ascii="Arial" w:hAnsi="Arial"/>
                <w:sz w:val="18"/>
              </w:rPr>
            </w:pPr>
            <w:r>
              <w:t>//{</w:t>
            </w:r>
            <w:proofErr w:type="spellStart"/>
            <w:r>
              <w:t>apiRoot</w:t>
            </w:r>
            <w:proofErr w:type="spellEnd"/>
            <w:r>
              <w:t>}/</w:t>
            </w:r>
            <w:r>
              <w:br/>
            </w:r>
            <w:proofErr w:type="spellStart"/>
            <w:r>
              <w:t>nnef-pfdmanagement</w:t>
            </w:r>
            <w:proofErr w:type="spellEnd"/>
            <w:r>
              <w:t>/v1</w:t>
            </w:r>
            <w:r>
              <w:br/>
              <w:t>/subscriptions/{</w:t>
            </w:r>
            <w:proofErr w:type="spellStart"/>
            <w:r>
              <w:t>subscriptionId</w:t>
            </w:r>
            <w:proofErr w:type="spellEnd"/>
            <w:r>
              <w:t>}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ED" w:rsidRDefault="00E00DED" w:rsidP="00DA694A">
            <w:pPr>
              <w:pStyle w:val="TAL"/>
            </w:pPr>
            <w:r>
              <w:rPr>
                <w:lang w:eastAsia="zh-CN"/>
              </w:rPr>
              <w:t>DELETE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ED" w:rsidRDefault="00E00DED" w:rsidP="00DA694A">
            <w:pPr>
              <w:pStyle w:val="TAL"/>
            </w:pPr>
            <w:proofErr w:type="spellStart"/>
            <w:r>
              <w:t>Nnef_PFDmanagement_Unsubscribe</w:t>
            </w:r>
            <w:proofErr w:type="spellEnd"/>
            <w:r>
              <w:t>.</w:t>
            </w:r>
          </w:p>
          <w:p w:rsidR="00E00DED" w:rsidRDefault="00E00DED" w:rsidP="00DA694A">
            <w:pPr>
              <w:pStyle w:val="TAL"/>
            </w:pPr>
            <w:r>
              <w:rPr>
                <w:lang w:eastAsia="zh-CN"/>
              </w:rPr>
              <w:t>Delete a subscription of PFD change notification.</w:t>
            </w:r>
          </w:p>
        </w:tc>
      </w:tr>
    </w:tbl>
    <w:p w:rsidR="00E00DED" w:rsidRPr="00E00DED" w:rsidRDefault="00E00DED" w:rsidP="00E00DED">
      <w:pPr>
        <w:pStyle w:val="B10"/>
        <w:rPr>
          <w:lang w:val="en-US" w:eastAsia="zh-CN"/>
        </w:rPr>
      </w:pPr>
    </w:p>
    <w:p w:rsidR="005150A9" w:rsidRPr="00D96F8C" w:rsidRDefault="005150A9" w:rsidP="00515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:rsidR="00A452B4" w:rsidRDefault="00A452B4">
      <w:pPr>
        <w:rPr>
          <w:noProof/>
        </w:rPr>
      </w:pPr>
    </w:p>
    <w:sectPr w:rsidR="00A452B4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D10" w:rsidRDefault="00783D10">
      <w:r>
        <w:separator/>
      </w:r>
    </w:p>
  </w:endnote>
  <w:endnote w:type="continuationSeparator" w:id="0">
    <w:p w:rsidR="00783D10" w:rsidRDefault="00783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D10" w:rsidRDefault="00783D10">
      <w:r>
        <w:separator/>
      </w:r>
    </w:p>
  </w:footnote>
  <w:footnote w:type="continuationSeparator" w:id="0">
    <w:p w:rsidR="00783D10" w:rsidRDefault="00783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2EA" w:rsidRDefault="00B502E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2EA" w:rsidRDefault="00B502E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2EA" w:rsidRDefault="00B502EA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2EA" w:rsidRDefault="00B502E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821B8"/>
    <w:multiLevelType w:val="hybridMultilevel"/>
    <w:tmpl w:val="22E28144"/>
    <w:lvl w:ilvl="0" w:tplc="BB74DC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8D3DF2"/>
    <w:multiLevelType w:val="hybridMultilevel"/>
    <w:tmpl w:val="666E1E06"/>
    <w:lvl w:ilvl="0" w:tplc="0A244A0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8241D"/>
    <w:multiLevelType w:val="hybridMultilevel"/>
    <w:tmpl w:val="EC3AF67E"/>
    <w:lvl w:ilvl="0" w:tplc="1AB0196E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4">
    <w15:presenceInfo w15:providerId="None" w15:userId="Huawei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B4"/>
    <w:rsid w:val="000029E4"/>
    <w:rsid w:val="000041B3"/>
    <w:rsid w:val="00006178"/>
    <w:rsid w:val="00012EBD"/>
    <w:rsid w:val="00017196"/>
    <w:rsid w:val="00064D0D"/>
    <w:rsid w:val="00067333"/>
    <w:rsid w:val="000675AA"/>
    <w:rsid w:val="00077A88"/>
    <w:rsid w:val="00092C1D"/>
    <w:rsid w:val="00096E1C"/>
    <w:rsid w:val="000A2697"/>
    <w:rsid w:val="000A3558"/>
    <w:rsid w:val="000B36FF"/>
    <w:rsid w:val="000D7422"/>
    <w:rsid w:val="000E4783"/>
    <w:rsid w:val="000F4B59"/>
    <w:rsid w:val="001006DD"/>
    <w:rsid w:val="001021A4"/>
    <w:rsid w:val="00103C6D"/>
    <w:rsid w:val="00105876"/>
    <w:rsid w:val="0012030B"/>
    <w:rsid w:val="00127DF1"/>
    <w:rsid w:val="00136ED7"/>
    <w:rsid w:val="0014043F"/>
    <w:rsid w:val="0014507E"/>
    <w:rsid w:val="0014511A"/>
    <w:rsid w:val="00146A51"/>
    <w:rsid w:val="00151BF6"/>
    <w:rsid w:val="00155034"/>
    <w:rsid w:val="00160D73"/>
    <w:rsid w:val="00162BAF"/>
    <w:rsid w:val="001A1231"/>
    <w:rsid w:val="001A1B94"/>
    <w:rsid w:val="001A43A2"/>
    <w:rsid w:val="001A7DBF"/>
    <w:rsid w:val="001B7407"/>
    <w:rsid w:val="001C0719"/>
    <w:rsid w:val="001F0E02"/>
    <w:rsid w:val="001F74FC"/>
    <w:rsid w:val="00202F1C"/>
    <w:rsid w:val="00203F1A"/>
    <w:rsid w:val="00220813"/>
    <w:rsid w:val="00252A0A"/>
    <w:rsid w:val="002815DA"/>
    <w:rsid w:val="0029641F"/>
    <w:rsid w:val="0029724D"/>
    <w:rsid w:val="002D3845"/>
    <w:rsid w:val="002F23C4"/>
    <w:rsid w:val="002F77F3"/>
    <w:rsid w:val="003137F5"/>
    <w:rsid w:val="00317C47"/>
    <w:rsid w:val="00320917"/>
    <w:rsid w:val="00322B19"/>
    <w:rsid w:val="00354FCC"/>
    <w:rsid w:val="003631A0"/>
    <w:rsid w:val="003709C4"/>
    <w:rsid w:val="00381DE1"/>
    <w:rsid w:val="00382A4D"/>
    <w:rsid w:val="0038408F"/>
    <w:rsid w:val="00384EE6"/>
    <w:rsid w:val="0039027D"/>
    <w:rsid w:val="00390D5D"/>
    <w:rsid w:val="00396A0A"/>
    <w:rsid w:val="003A445D"/>
    <w:rsid w:val="003C3E05"/>
    <w:rsid w:val="003C4D06"/>
    <w:rsid w:val="003D2D7F"/>
    <w:rsid w:val="003D6D5D"/>
    <w:rsid w:val="003E64C3"/>
    <w:rsid w:val="003F24F8"/>
    <w:rsid w:val="003F5AB4"/>
    <w:rsid w:val="0040637C"/>
    <w:rsid w:val="00407482"/>
    <w:rsid w:val="00420B42"/>
    <w:rsid w:val="0042374D"/>
    <w:rsid w:val="00431517"/>
    <w:rsid w:val="004340B8"/>
    <w:rsid w:val="0043711C"/>
    <w:rsid w:val="00450D6F"/>
    <w:rsid w:val="00454FF2"/>
    <w:rsid w:val="004561D2"/>
    <w:rsid w:val="00470C13"/>
    <w:rsid w:val="00470C86"/>
    <w:rsid w:val="00474D42"/>
    <w:rsid w:val="004837EA"/>
    <w:rsid w:val="004864F1"/>
    <w:rsid w:val="00494956"/>
    <w:rsid w:val="004B2411"/>
    <w:rsid w:val="004C0DD2"/>
    <w:rsid w:val="004D3D96"/>
    <w:rsid w:val="004E41A6"/>
    <w:rsid w:val="004E6CDA"/>
    <w:rsid w:val="004F39BF"/>
    <w:rsid w:val="004F727B"/>
    <w:rsid w:val="0050626C"/>
    <w:rsid w:val="00513BE9"/>
    <w:rsid w:val="005150A9"/>
    <w:rsid w:val="00515611"/>
    <w:rsid w:val="00516C72"/>
    <w:rsid w:val="00541205"/>
    <w:rsid w:val="00542390"/>
    <w:rsid w:val="005561F0"/>
    <w:rsid w:val="00562E85"/>
    <w:rsid w:val="0056515D"/>
    <w:rsid w:val="0056628D"/>
    <w:rsid w:val="00571560"/>
    <w:rsid w:val="00574D24"/>
    <w:rsid w:val="00575740"/>
    <w:rsid w:val="00581603"/>
    <w:rsid w:val="005917FC"/>
    <w:rsid w:val="005B4536"/>
    <w:rsid w:val="005C0556"/>
    <w:rsid w:val="005F3BAE"/>
    <w:rsid w:val="005F601F"/>
    <w:rsid w:val="006045A0"/>
    <w:rsid w:val="006065B6"/>
    <w:rsid w:val="00607428"/>
    <w:rsid w:val="00612272"/>
    <w:rsid w:val="006174F9"/>
    <w:rsid w:val="006236ED"/>
    <w:rsid w:val="0062526B"/>
    <w:rsid w:val="00636B81"/>
    <w:rsid w:val="00641497"/>
    <w:rsid w:val="00642EBA"/>
    <w:rsid w:val="00647606"/>
    <w:rsid w:val="00647DE0"/>
    <w:rsid w:val="0065175F"/>
    <w:rsid w:val="00673E07"/>
    <w:rsid w:val="00680C45"/>
    <w:rsid w:val="006948E3"/>
    <w:rsid w:val="006A4C3C"/>
    <w:rsid w:val="006A717C"/>
    <w:rsid w:val="006C5F7A"/>
    <w:rsid w:val="006D556E"/>
    <w:rsid w:val="006E082E"/>
    <w:rsid w:val="006E1237"/>
    <w:rsid w:val="006F0E3F"/>
    <w:rsid w:val="007036A7"/>
    <w:rsid w:val="00710314"/>
    <w:rsid w:val="00715DF9"/>
    <w:rsid w:val="00727E87"/>
    <w:rsid w:val="00732F9E"/>
    <w:rsid w:val="00740C92"/>
    <w:rsid w:val="00743303"/>
    <w:rsid w:val="00744FFE"/>
    <w:rsid w:val="00747B52"/>
    <w:rsid w:val="00754AEB"/>
    <w:rsid w:val="007578F5"/>
    <w:rsid w:val="00762BC2"/>
    <w:rsid w:val="007631B1"/>
    <w:rsid w:val="007634A3"/>
    <w:rsid w:val="00773201"/>
    <w:rsid w:val="00774C7F"/>
    <w:rsid w:val="00774F54"/>
    <w:rsid w:val="00782DD7"/>
    <w:rsid w:val="00783D10"/>
    <w:rsid w:val="007B19D4"/>
    <w:rsid w:val="007B2C9C"/>
    <w:rsid w:val="007C2EA2"/>
    <w:rsid w:val="007D2D68"/>
    <w:rsid w:val="007D5D70"/>
    <w:rsid w:val="007E4B89"/>
    <w:rsid w:val="007F7071"/>
    <w:rsid w:val="0080179B"/>
    <w:rsid w:val="00807FA6"/>
    <w:rsid w:val="00810C40"/>
    <w:rsid w:val="00813E62"/>
    <w:rsid w:val="00823C27"/>
    <w:rsid w:val="0083278D"/>
    <w:rsid w:val="008337BF"/>
    <w:rsid w:val="00845AB2"/>
    <w:rsid w:val="008469E3"/>
    <w:rsid w:val="00851D18"/>
    <w:rsid w:val="00865EB0"/>
    <w:rsid w:val="0087101A"/>
    <w:rsid w:val="00874FEC"/>
    <w:rsid w:val="008751E2"/>
    <w:rsid w:val="00891603"/>
    <w:rsid w:val="00895013"/>
    <w:rsid w:val="00895CE1"/>
    <w:rsid w:val="008A447A"/>
    <w:rsid w:val="008B5751"/>
    <w:rsid w:val="008D1E92"/>
    <w:rsid w:val="008D5722"/>
    <w:rsid w:val="008E1346"/>
    <w:rsid w:val="008E6769"/>
    <w:rsid w:val="008F04ED"/>
    <w:rsid w:val="008F0855"/>
    <w:rsid w:val="009164CE"/>
    <w:rsid w:val="00931A3F"/>
    <w:rsid w:val="00933162"/>
    <w:rsid w:val="00953C4F"/>
    <w:rsid w:val="0096493F"/>
    <w:rsid w:val="009720E7"/>
    <w:rsid w:val="00973CC6"/>
    <w:rsid w:val="0097758D"/>
    <w:rsid w:val="0098282D"/>
    <w:rsid w:val="0099297A"/>
    <w:rsid w:val="00994F58"/>
    <w:rsid w:val="009C4CDD"/>
    <w:rsid w:val="009E7A28"/>
    <w:rsid w:val="009F1B43"/>
    <w:rsid w:val="00A01A22"/>
    <w:rsid w:val="00A07EB2"/>
    <w:rsid w:val="00A17A90"/>
    <w:rsid w:val="00A21386"/>
    <w:rsid w:val="00A25BC3"/>
    <w:rsid w:val="00A3439D"/>
    <w:rsid w:val="00A35924"/>
    <w:rsid w:val="00A452B4"/>
    <w:rsid w:val="00A46618"/>
    <w:rsid w:val="00A51CDD"/>
    <w:rsid w:val="00A5624F"/>
    <w:rsid w:val="00A65F9C"/>
    <w:rsid w:val="00A70198"/>
    <w:rsid w:val="00A915EF"/>
    <w:rsid w:val="00A949AE"/>
    <w:rsid w:val="00A95402"/>
    <w:rsid w:val="00AA2A37"/>
    <w:rsid w:val="00AA2D05"/>
    <w:rsid w:val="00AB2EE4"/>
    <w:rsid w:val="00AB3D3F"/>
    <w:rsid w:val="00AC5960"/>
    <w:rsid w:val="00AD1055"/>
    <w:rsid w:val="00AD2480"/>
    <w:rsid w:val="00AD43A1"/>
    <w:rsid w:val="00AE1940"/>
    <w:rsid w:val="00B05DD9"/>
    <w:rsid w:val="00B06912"/>
    <w:rsid w:val="00B119B8"/>
    <w:rsid w:val="00B13F78"/>
    <w:rsid w:val="00B22D91"/>
    <w:rsid w:val="00B246F1"/>
    <w:rsid w:val="00B304BB"/>
    <w:rsid w:val="00B3114D"/>
    <w:rsid w:val="00B3278C"/>
    <w:rsid w:val="00B34B13"/>
    <w:rsid w:val="00B44857"/>
    <w:rsid w:val="00B47CA6"/>
    <w:rsid w:val="00B502EA"/>
    <w:rsid w:val="00B52EB0"/>
    <w:rsid w:val="00B73E4C"/>
    <w:rsid w:val="00B834E5"/>
    <w:rsid w:val="00B84091"/>
    <w:rsid w:val="00B90254"/>
    <w:rsid w:val="00BA60B4"/>
    <w:rsid w:val="00BA6942"/>
    <w:rsid w:val="00BB3624"/>
    <w:rsid w:val="00BB36C9"/>
    <w:rsid w:val="00BE0578"/>
    <w:rsid w:val="00C02C65"/>
    <w:rsid w:val="00C121EC"/>
    <w:rsid w:val="00C51F73"/>
    <w:rsid w:val="00C5537D"/>
    <w:rsid w:val="00C619DF"/>
    <w:rsid w:val="00C638D2"/>
    <w:rsid w:val="00C65518"/>
    <w:rsid w:val="00C867E5"/>
    <w:rsid w:val="00C91A76"/>
    <w:rsid w:val="00C94C47"/>
    <w:rsid w:val="00C97CF0"/>
    <w:rsid w:val="00CC2BB3"/>
    <w:rsid w:val="00CC3896"/>
    <w:rsid w:val="00CC4C6D"/>
    <w:rsid w:val="00CD2E5D"/>
    <w:rsid w:val="00CE2675"/>
    <w:rsid w:val="00CF32C0"/>
    <w:rsid w:val="00CF3350"/>
    <w:rsid w:val="00CF6F14"/>
    <w:rsid w:val="00D15AB8"/>
    <w:rsid w:val="00D167FF"/>
    <w:rsid w:val="00D36A85"/>
    <w:rsid w:val="00D572E3"/>
    <w:rsid w:val="00D70751"/>
    <w:rsid w:val="00D85AF8"/>
    <w:rsid w:val="00D910B9"/>
    <w:rsid w:val="00D96741"/>
    <w:rsid w:val="00DA5F28"/>
    <w:rsid w:val="00DB0C20"/>
    <w:rsid w:val="00DB794A"/>
    <w:rsid w:val="00DC2C6C"/>
    <w:rsid w:val="00DD73D3"/>
    <w:rsid w:val="00DE6665"/>
    <w:rsid w:val="00DF1E2B"/>
    <w:rsid w:val="00DF6F35"/>
    <w:rsid w:val="00E00DED"/>
    <w:rsid w:val="00E033CE"/>
    <w:rsid w:val="00E13320"/>
    <w:rsid w:val="00E21BCB"/>
    <w:rsid w:val="00E60386"/>
    <w:rsid w:val="00E6066C"/>
    <w:rsid w:val="00E720E1"/>
    <w:rsid w:val="00EA298F"/>
    <w:rsid w:val="00EA54AD"/>
    <w:rsid w:val="00EB52B6"/>
    <w:rsid w:val="00EB5BCD"/>
    <w:rsid w:val="00EB7212"/>
    <w:rsid w:val="00ED367F"/>
    <w:rsid w:val="00ED4724"/>
    <w:rsid w:val="00EE61AB"/>
    <w:rsid w:val="00EE7BC8"/>
    <w:rsid w:val="00EF5CCC"/>
    <w:rsid w:val="00EF6538"/>
    <w:rsid w:val="00EF7622"/>
    <w:rsid w:val="00F00342"/>
    <w:rsid w:val="00F2321A"/>
    <w:rsid w:val="00F23A54"/>
    <w:rsid w:val="00F260E7"/>
    <w:rsid w:val="00F41455"/>
    <w:rsid w:val="00F501EC"/>
    <w:rsid w:val="00F67CCE"/>
    <w:rsid w:val="00F7409D"/>
    <w:rsid w:val="00F8034F"/>
    <w:rsid w:val="00F944EB"/>
    <w:rsid w:val="00F96D96"/>
    <w:rsid w:val="00FA0290"/>
    <w:rsid w:val="00FB0513"/>
    <w:rsid w:val="00FC690D"/>
    <w:rsid w:val="00FD49C3"/>
    <w:rsid w:val="00FD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 Char,h3,Underrubrik2,E3,RFQ2,Titolo Sotto/Sottosezione,no break,Heading3,H3-Heading 3,3,l3.3,l3,list 3,list3,subhead,h31,OdsKap3,OdsKap3Überschrift,1.,Heading No. L3,CT,3 bullet,b,Second,SECOND,3 Ggbullet,BLANK2,4 bullet,Heading Three,h 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uiPriority w:val="39"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pPr>
      <w:spacing w:after="0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0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  <w:qFormat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link w:val="Char0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1"/>
    <w:rPr>
      <w:b/>
      <w:bCs/>
    </w:rPr>
  </w:style>
  <w:style w:type="paragraph" w:styleId="af0">
    <w:name w:val="Document Map"/>
    <w:basedOn w:val="a"/>
    <w:link w:val="Char2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6236ED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65175F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65175F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65175F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65175F"/>
    <w:rPr>
      <w:rFonts w:ascii="Arial" w:hAnsi="Arial"/>
      <w:sz w:val="18"/>
      <w:lang w:val="en-GB" w:eastAsia="en-US"/>
    </w:rPr>
  </w:style>
  <w:style w:type="character" w:customStyle="1" w:styleId="B2Char">
    <w:name w:val="B2 Char"/>
    <w:link w:val="B2"/>
    <w:rsid w:val="0065175F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65175F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rsid w:val="0065175F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rsid w:val="00F260E7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F2321A"/>
    <w:rPr>
      <w:rFonts w:ascii="Courier New" w:hAnsi="Courier New"/>
      <w:noProof/>
      <w:sz w:val="16"/>
      <w:lang w:val="en-GB" w:eastAsia="en-US"/>
    </w:rPr>
  </w:style>
  <w:style w:type="character" w:customStyle="1" w:styleId="B1Char">
    <w:name w:val="B1 Char"/>
    <w:link w:val="B10"/>
    <w:rsid w:val="00BA6942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574D24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8337BF"/>
    <w:rPr>
      <w:rFonts w:eastAsia="宋体"/>
    </w:rPr>
  </w:style>
  <w:style w:type="paragraph" w:customStyle="1" w:styleId="Guidance">
    <w:name w:val="Guidance"/>
    <w:basedOn w:val="a"/>
    <w:rsid w:val="008337BF"/>
    <w:rPr>
      <w:rFonts w:eastAsia="宋体"/>
      <w:i/>
      <w:color w:val="0000FF"/>
    </w:rPr>
  </w:style>
  <w:style w:type="character" w:customStyle="1" w:styleId="Char2">
    <w:name w:val="文档结构图 Char"/>
    <w:link w:val="af0"/>
    <w:rsid w:val="008337BF"/>
    <w:rPr>
      <w:rFonts w:ascii="Tahoma" w:hAnsi="Tahoma" w:cs="Tahoma"/>
      <w:shd w:val="clear" w:color="auto" w:fill="000080"/>
      <w:lang w:val="en-GB" w:eastAsia="en-US"/>
    </w:rPr>
  </w:style>
  <w:style w:type="paragraph" w:styleId="TOC">
    <w:name w:val="TOC Heading"/>
    <w:basedOn w:val="1"/>
    <w:next w:val="a"/>
    <w:uiPriority w:val="39"/>
    <w:semiHidden/>
    <w:unhideWhenUsed/>
    <w:qFormat/>
    <w:rsid w:val="008337B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宋体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rsid w:val="008337BF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a"/>
    <w:qFormat/>
    <w:rsid w:val="008337BF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paragraph" w:customStyle="1" w:styleId="B1">
    <w:name w:val="B1+"/>
    <w:basedOn w:val="B10"/>
    <w:rsid w:val="008337BF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3Char">
    <w:name w:val="标题 3 Char"/>
    <w:aliases w:val="H3 Char,h3 Char Char,h3 Char1,Underrubrik2 Char,E3 Char,RFQ2 Char,Titolo Sotto/Sottosezione Char,no break Char,Heading3 Char,H3-Heading 3 Char,3 Char,l3.3 Char,l3 Char,list 3 Char,list3 Char,subhead Char,h31 Char,OdsKap3 Char,1. Char,CT Char"/>
    <w:link w:val="3"/>
    <w:rsid w:val="008337BF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8337BF"/>
    <w:rPr>
      <w:rFonts w:ascii="Arial" w:hAnsi="Arial"/>
      <w:sz w:val="24"/>
      <w:lang w:val="en-GB" w:eastAsia="en-US"/>
    </w:rPr>
  </w:style>
  <w:style w:type="character" w:customStyle="1" w:styleId="NOChar">
    <w:name w:val="NO Char"/>
    <w:rsid w:val="008337BF"/>
    <w:rPr>
      <w:lang w:val="en-GB" w:eastAsia="en-US"/>
    </w:rPr>
  </w:style>
  <w:style w:type="character" w:customStyle="1" w:styleId="Char0">
    <w:name w:val="批注框文本 Char"/>
    <w:link w:val="ae"/>
    <w:rsid w:val="008337BF"/>
    <w:rPr>
      <w:rFonts w:ascii="Tahoma" w:hAnsi="Tahoma" w:cs="Tahoma"/>
      <w:sz w:val="16"/>
      <w:szCs w:val="16"/>
      <w:lang w:val="en-GB" w:eastAsia="en-US"/>
    </w:rPr>
  </w:style>
  <w:style w:type="character" w:customStyle="1" w:styleId="Char">
    <w:name w:val="批注文字 Char"/>
    <w:link w:val="ac"/>
    <w:rsid w:val="008337BF"/>
    <w:rPr>
      <w:rFonts w:ascii="Times New Roman" w:hAnsi="Times New Roman"/>
      <w:lang w:val="en-GB" w:eastAsia="en-US"/>
    </w:rPr>
  </w:style>
  <w:style w:type="character" w:customStyle="1" w:styleId="Char1">
    <w:name w:val="批注主题 Char"/>
    <w:link w:val="af"/>
    <w:rsid w:val="008337BF"/>
    <w:rPr>
      <w:rFonts w:ascii="Times New Roman" w:hAnsi="Times New Roman"/>
      <w:b/>
      <w:bCs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8337BF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8337BF"/>
    <w:rPr>
      <w:color w:val="FF0000"/>
      <w:lang w:val="en-GB" w:eastAsia="en-US"/>
    </w:rPr>
  </w:style>
  <w:style w:type="table" w:styleId="af1">
    <w:name w:val="Table Grid"/>
    <w:basedOn w:val="a1"/>
    <w:rsid w:val="008337BF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8337BF"/>
    <w:rPr>
      <w:rFonts w:ascii="Times New Roman" w:eastAsia="宋体" w:hAnsi="Times New Roman"/>
      <w:lang w:val="en-GB" w:eastAsia="en-US"/>
    </w:rPr>
  </w:style>
  <w:style w:type="character" w:customStyle="1" w:styleId="EditorsNoteZchn">
    <w:name w:val="Editor's Note Zchn"/>
    <w:rsid w:val="008337BF"/>
    <w:rPr>
      <w:rFonts w:ascii="Times New Roman" w:hAnsi="Times New Roman"/>
      <w:color w:val="FF0000"/>
      <w:lang w:val="en-GB"/>
    </w:rPr>
  </w:style>
  <w:style w:type="character" w:customStyle="1" w:styleId="1Char">
    <w:name w:val="标题 1 Char"/>
    <w:link w:val="1"/>
    <w:rsid w:val="008337BF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8337BF"/>
    <w:rPr>
      <w:rFonts w:ascii="Arial" w:hAnsi="Arial"/>
      <w:sz w:val="32"/>
      <w:lang w:val="en-GB" w:eastAsia="en-US"/>
    </w:rPr>
  </w:style>
  <w:style w:type="paragraph" w:styleId="af3">
    <w:name w:val="List Paragraph"/>
    <w:basedOn w:val="a"/>
    <w:uiPriority w:val="34"/>
    <w:qFormat/>
    <w:rsid w:val="008337BF"/>
    <w:pPr>
      <w:ind w:firstLineChars="200" w:firstLine="420"/>
    </w:pPr>
    <w:rPr>
      <w:rFonts w:eastAsia="宋体"/>
    </w:rPr>
  </w:style>
  <w:style w:type="character" w:styleId="af4">
    <w:name w:val="Strong"/>
    <w:qFormat/>
    <w:rsid w:val="00DD73D3"/>
    <w:rPr>
      <w:b/>
      <w:bCs/>
    </w:rPr>
  </w:style>
  <w:style w:type="character" w:customStyle="1" w:styleId="TAHCar">
    <w:name w:val="TAH Car"/>
    <w:rsid w:val="00DD73D3"/>
    <w:rPr>
      <w:rFonts w:ascii="Arial" w:hAnsi="Arial"/>
      <w:b/>
      <w:sz w:val="18"/>
      <w:lang w:val="en-GB" w:eastAsia="en-US"/>
    </w:rPr>
  </w:style>
  <w:style w:type="character" w:styleId="af5">
    <w:name w:val="Emphasis"/>
    <w:qFormat/>
    <w:rsid w:val="00431517"/>
    <w:rPr>
      <w:i/>
      <w:iCs/>
    </w:rPr>
  </w:style>
  <w:style w:type="character" w:customStyle="1" w:styleId="5Char">
    <w:name w:val="标题 5 Char"/>
    <w:link w:val="5"/>
    <w:rsid w:val="00431517"/>
    <w:rPr>
      <w:rFonts w:ascii="Arial" w:hAnsi="Arial"/>
      <w:sz w:val="22"/>
      <w:lang w:val="en-GB" w:eastAsia="en-US"/>
    </w:rPr>
  </w:style>
  <w:style w:type="character" w:customStyle="1" w:styleId="EWChar">
    <w:name w:val="EW Char"/>
    <w:link w:val="EW"/>
    <w:locked/>
    <w:rsid w:val="00CF3350"/>
    <w:rPr>
      <w:rFonts w:ascii="Times New Roman" w:hAnsi="Times New Roman"/>
      <w:lang w:val="en-GB" w:eastAsia="en-US"/>
    </w:rPr>
  </w:style>
  <w:style w:type="character" w:customStyle="1" w:styleId="abstractlabel">
    <w:name w:val="abstractlabel"/>
    <w:basedOn w:val="a0"/>
    <w:rsid w:val="00BB3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__1.vsdx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Microsoft_Visio_2003-2010___1.vsd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084A8-1B85-43B1-A74F-077EF3A72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4</Pages>
  <Words>883</Words>
  <Characters>5777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6647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Huawei4</cp:lastModifiedBy>
  <cp:revision>2</cp:revision>
  <cp:lastPrinted>1900-01-01T08:00:00Z</cp:lastPrinted>
  <dcterms:created xsi:type="dcterms:W3CDTF">2020-11-09T12:26:00Z</dcterms:created>
  <dcterms:modified xsi:type="dcterms:W3CDTF">2020-11-09T12:26:00Z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(3)+LmTwZS5SHjVLlhQkg4HWmS4cLY/j+Ir7pzmlWlcF+xYp9HN7UVMGulSl6q+iIeGu2VnYgtb
78N6dRG9VBnGR0tXZLWYXA9XGvoKUPF6PDOZkVfqn9C0p74jVpNAF2rvC2bR1YIGbYIXOGnL
wPIIR18CBFWA3DtlfcyvtSjEbe9i/yhb/y6suP1s5b6HvhDY2N8eYb7aQH+Fm+sAcHxexvO6
Vkug/3f+LzdURSJ8je</vt:lpwstr>
  </property>
  <property fmtid="{D5CDD505-2E9C-101B-9397-08002B2CF9AE}" pid="22" name="_2015_ms_pID_7253431">
    <vt:lpwstr>XLGeasgYltTYExzoa5rzOCIcYD5S7MYPSwRV8B6qcxiSxFFbsGRoL0
p+suo7vpC6OtusGDYJkwB/GCY/wL5wkE7uP9NIkDVB54wDt1bmJmxTLyn1EXwSEkiTsrSfOk
NasLhOP0niI/enNeeewZqM6o9bQnkbZSfsWgqMHBjFCg5metxZ8sKctlvTckK9RXTQxKtJaM
dtvm9nwJC8sV5RZyXzAzuwPgsQGSBpT8fLe9</vt:lpwstr>
  </property>
  <property fmtid="{D5CDD505-2E9C-101B-9397-08002B2CF9AE}" pid="23" name="_2015_ms_pID_7253432">
    <vt:lpwstr>rA==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1604882640</vt:lpwstr>
  </property>
</Properties>
</file>