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55B00122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0A0F13">
        <w:rPr>
          <w:b/>
          <w:noProof/>
          <w:sz w:val="28"/>
          <w:szCs w:val="28"/>
        </w:rPr>
        <w:t>C3-</w:t>
      </w:r>
      <w:r w:rsidR="00BC58A1" w:rsidRPr="000A0F13">
        <w:rPr>
          <w:b/>
          <w:noProof/>
          <w:sz w:val="28"/>
          <w:szCs w:val="28"/>
        </w:rPr>
        <w:t>205</w:t>
      </w:r>
      <w:r w:rsidR="00BC58A1">
        <w:rPr>
          <w:b/>
          <w:noProof/>
          <w:sz w:val="28"/>
          <w:szCs w:val="28"/>
          <w:lang w:eastAsia="zh-CN"/>
        </w:rPr>
        <w:t>603</w:t>
      </w:r>
    </w:p>
    <w:p w14:paraId="2A10FCC7" w14:textId="5EBD7150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A43874">
        <w:rPr>
          <w:rFonts w:ascii="Arial" w:eastAsiaTheme="minorEastAsia" w:hAnsi="Arial" w:cs="Arial"/>
          <w:b/>
          <w:bCs/>
          <w:sz w:val="22"/>
          <w:szCs w:val="22"/>
        </w:rPr>
        <w:t>5332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E09FFFB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43874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09B254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5A78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F5B05D5" w:rsidR="0066336B" w:rsidRDefault="00C35246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0244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890C7D6" w:rsidR="0066336B" w:rsidRDefault="00A4387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59F8F37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1003C7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1003C7">
              <w:rPr>
                <w:b/>
                <w:noProof/>
                <w:sz w:val="28"/>
              </w:rPr>
              <w:t>0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D89637A" w:rsidR="0066336B" w:rsidRPr="00C22B7A" w:rsidRDefault="0058211D" w:rsidP="00C22B7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>Corrections to Threshold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5037FB3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834D5D">
              <w:rPr>
                <w:noProof/>
              </w:rPr>
              <w:t>, China Mobile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1784E73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5693CD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58211D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9B2D02C" w:rsidR="0066336B" w:rsidRDefault="001003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5B34A2A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1003C7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23D4AB69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 w:rsidR="00B47E45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4711E2E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B47E45">
              <w:rPr>
                <w:i/>
                <w:noProof/>
                <w:sz w:val="18"/>
              </w:rPr>
              <w:t>…</w:t>
            </w:r>
            <w:r w:rsidR="00B47E45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9B7D4F">
              <w:rPr>
                <w:i/>
                <w:noProof/>
                <w:sz w:val="18"/>
              </w:rPr>
              <w:br/>
              <w:t>Rel-18</w:t>
            </w:r>
            <w:r w:rsidR="009B7D4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7B34EE73" w:rsidR="004A3DAF" w:rsidRDefault="003A7830" w:rsidP="00D1079B">
            <w:pPr>
              <w:pStyle w:val="CRCoverPage"/>
              <w:spacing w:after="0"/>
              <w:ind w:left="100"/>
            </w:pPr>
            <w:r>
              <w:t xml:space="preserve">Subclause 5.1.6.3.3 </w:t>
            </w:r>
            <w:r w:rsidRPr="004A3DAF">
              <w:t>"</w:t>
            </w:r>
            <w:r w:rsidR="004A3DAF" w:rsidRPr="004A3DAF">
              <w:t xml:space="preserve">The threshold of the notification is identified by </w:t>
            </w:r>
            <w:proofErr w:type="spellStart"/>
            <w:r w:rsidR="004A3DAF" w:rsidRPr="004A3DAF">
              <w:t>loadLevelThreshold</w:t>
            </w:r>
            <w:proofErr w:type="spellEnd"/>
            <w:r w:rsidR="004A3DAF" w:rsidRPr="004A3DAF">
              <w:t xml:space="preserve"> defined in subclause 5.1.6.2.3</w:t>
            </w:r>
            <w:r w:rsidRPr="003A7830">
              <w:t>"</w:t>
            </w:r>
            <w:r>
              <w:t xml:space="preserve"> is not correct.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A3FC37" w14:textId="77777777" w:rsidR="003A7830" w:rsidRDefault="003A7830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support Threshold of Service Experience analytics event.</w:t>
            </w:r>
          </w:p>
          <w:p w14:paraId="79774EC1" w14:textId="30ADFC94" w:rsidR="00D95019" w:rsidRDefault="003A7830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above mentioned wrong definitions in subclause 5.1.6.3.3.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ABF5E9B" w:rsidR="003A7830" w:rsidRDefault="003A7830">
            <w:pPr>
              <w:pStyle w:val="CRCoverPage"/>
              <w:spacing w:after="0"/>
              <w:ind w:left="100"/>
              <w:rPr>
                <w:noProof/>
              </w:rPr>
            </w:pPr>
            <w:r>
              <w:t>Wrongly using slice load level threshold as other analytics events threshold, causing wrong notification of analytics output.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88865FC" w:rsidR="0066336B" w:rsidRDefault="005B4A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5.1.6.3.3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0CBE196" w:rsidR="0066336B" w:rsidRDefault="003A7830">
            <w:pPr>
              <w:pStyle w:val="CRCoverPage"/>
              <w:spacing w:after="0"/>
              <w:ind w:left="100"/>
              <w:rPr>
                <w:noProof/>
              </w:rPr>
            </w:pPr>
            <w:r w:rsidRPr="003A7830">
              <w:t xml:space="preserve">This CR </w:t>
            </w:r>
            <w:r w:rsidR="004903BF">
              <w:t xml:space="preserve">does not impact the </w:t>
            </w:r>
            <w:proofErr w:type="spellStart"/>
            <w:r w:rsidR="004903BF">
              <w:t>OpenAPI</w:t>
            </w:r>
            <w:proofErr w:type="spellEnd"/>
            <w:r w:rsidR="004903BF">
              <w:t xml:space="preserve"> files.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5D3114D1" w14:textId="77777777" w:rsidR="005B4AC3" w:rsidRDefault="005B4AC3" w:rsidP="005B4AC3">
      <w:pPr>
        <w:pStyle w:val="Heading5"/>
      </w:pPr>
      <w:bookmarkStart w:id="4" w:name="_Toc28012837"/>
      <w:bookmarkStart w:id="5" w:name="_Toc34266319"/>
      <w:bookmarkStart w:id="6" w:name="_Toc36102490"/>
      <w:bookmarkStart w:id="7" w:name="_Toc43563534"/>
      <w:bookmarkStart w:id="8" w:name="_Toc45134077"/>
      <w:bookmarkStart w:id="9" w:name="_Toc50032725"/>
      <w:bookmarkStart w:id="10" w:name="_Toc51763037"/>
      <w:bookmarkStart w:id="11" w:name="_Toc45134090"/>
      <w:bookmarkStart w:id="12" w:name="_Toc50032738"/>
      <w:bookmarkStart w:id="13" w:name="_Toc51763050"/>
      <w:bookmarkStart w:id="14" w:name="_Toc28012828"/>
      <w:bookmarkStart w:id="15" w:name="_Toc36040219"/>
      <w:bookmarkStart w:id="16" w:name="_Toc44692836"/>
      <w:bookmarkStart w:id="17" w:name="_Toc45134297"/>
      <w:bookmarkStart w:id="18" w:name="_Toc49607361"/>
      <w:bookmarkStart w:id="19" w:name="_Toc51763333"/>
      <w:bookmarkStart w:id="20" w:name="_Toc49763254"/>
      <w:bookmarkStart w:id="21" w:name="_Toc49764009"/>
      <w:bookmarkStart w:id="22" w:name="_Toc51316323"/>
      <w:bookmarkStart w:id="23" w:name="_Toc51746503"/>
      <w:bookmarkStart w:id="24" w:name="_Toc28007710"/>
      <w:bookmarkStart w:id="25" w:name="_Toc44682786"/>
      <w:bookmarkStart w:id="26" w:name="_Toc11247840"/>
      <w:bookmarkStart w:id="27" w:name="_Toc27044984"/>
      <w:bookmarkStart w:id="28" w:name="_Toc36034026"/>
      <w:bookmarkStart w:id="29" w:name="_Toc45132173"/>
      <w:bookmarkEnd w:id="2"/>
      <w:bookmarkEnd w:id="3"/>
      <w:r>
        <w:t>5.1.6.3.3</w:t>
      </w:r>
      <w:r>
        <w:tab/>
        <w:t xml:space="preserve">Enumeration: </w:t>
      </w:r>
      <w:proofErr w:type="spellStart"/>
      <w:r>
        <w:t>NotificationMethod</w:t>
      </w:r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3EF88558" w14:textId="77777777" w:rsidR="005B4AC3" w:rsidRDefault="005B4AC3" w:rsidP="005B4AC3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5.1.6.3.3-1: Enumeration </w:t>
      </w:r>
      <w:proofErr w:type="spellStart"/>
      <w:r>
        <w:rPr>
          <w:rFonts w:eastAsia="MS Mincho"/>
        </w:rPr>
        <w:t>NotificationMethod</w:t>
      </w:r>
      <w:proofErr w:type="spellEnd"/>
    </w:p>
    <w:tbl>
      <w:tblPr>
        <w:tblW w:w="4427" w:type="pct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3734"/>
        <w:gridCol w:w="1514"/>
      </w:tblGrid>
      <w:tr w:rsidR="005B4AC3" w14:paraId="2D91B3FC" w14:textId="77777777" w:rsidTr="009B087F"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5EA1" w14:textId="77777777" w:rsidR="005B4AC3" w:rsidRDefault="005B4AC3" w:rsidP="009B087F">
            <w:pPr>
              <w:pStyle w:val="TAH"/>
            </w:pPr>
            <w:r>
              <w:t>Enumeration value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2246" w14:textId="77777777" w:rsidR="005B4AC3" w:rsidRDefault="005B4AC3" w:rsidP="009B087F">
            <w:pPr>
              <w:pStyle w:val="TAH"/>
            </w:pPr>
            <w:r>
              <w:t>Description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CBEC4D4" w14:textId="77777777" w:rsidR="005B4AC3" w:rsidRDefault="005B4AC3" w:rsidP="009B087F">
            <w:pPr>
              <w:pStyle w:val="TAH"/>
            </w:pPr>
            <w:r>
              <w:t>Applicability</w:t>
            </w:r>
          </w:p>
        </w:tc>
      </w:tr>
      <w:tr w:rsidR="005B4AC3" w14:paraId="263CF477" w14:textId="77777777" w:rsidTr="009B087F"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A283" w14:textId="77777777" w:rsidR="005B4AC3" w:rsidRDefault="005B4AC3" w:rsidP="009B087F">
            <w:pPr>
              <w:pStyle w:val="TAL"/>
            </w:pPr>
            <w:r>
              <w:t>PERIODIC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5EDE" w14:textId="77777777" w:rsidR="005B4AC3" w:rsidRDefault="005B4AC3" w:rsidP="009B087F">
            <w:pPr>
              <w:pStyle w:val="TAL"/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r>
              <w:rPr>
                <w:lang w:eastAsia="zh-CN"/>
              </w:rPr>
              <w:t xml:space="preserve">subscription of NWDAF Event is </w:t>
            </w:r>
            <w:proofErr w:type="spellStart"/>
            <w:r>
              <w:rPr>
                <w:lang w:eastAsia="zh-CN"/>
              </w:rPr>
              <w:t>peridodicly</w:t>
            </w:r>
            <w:proofErr w:type="spellEnd"/>
            <w:r>
              <w:rPr>
                <w:lang w:eastAsia="zh-CN"/>
              </w:rPr>
              <w:t xml:space="preserve">. The periodic of the notification is identified by </w:t>
            </w:r>
            <w:proofErr w:type="spellStart"/>
            <w:r>
              <w:rPr>
                <w:lang w:eastAsia="zh-CN"/>
              </w:rPr>
              <w:t>repetitionPeriod</w:t>
            </w:r>
            <w:proofErr w:type="spellEnd"/>
            <w:r>
              <w:rPr>
                <w:lang w:eastAsia="zh-CN"/>
              </w:rPr>
              <w:t xml:space="preserve"> defined in subclause 5.1.6.2.3.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715E56" w14:textId="77777777" w:rsidR="005B4AC3" w:rsidRDefault="005B4AC3" w:rsidP="009B087F">
            <w:pPr>
              <w:pStyle w:val="TAL"/>
            </w:pPr>
          </w:p>
        </w:tc>
      </w:tr>
      <w:tr w:rsidR="005B4AC3" w14:paraId="3E4A5373" w14:textId="77777777" w:rsidTr="009B087F"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504D" w14:textId="77777777" w:rsidR="005B4AC3" w:rsidRDefault="005B4AC3" w:rsidP="009B087F">
            <w:pPr>
              <w:pStyle w:val="TAL"/>
            </w:pPr>
            <w:r>
              <w:t>THRESHOLD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5000" w14:textId="7F526B9F" w:rsidR="005B4AC3" w:rsidRDefault="005B4AC3" w:rsidP="009B0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subscription of NWDAF Event is upon threshold exceeded.</w:t>
            </w:r>
            <w:del w:id="30" w:author="Maria Liang" w:date="2020-10-23T16:27:00Z">
              <w:r w:rsidDel="00EC5B72">
                <w:rPr>
                  <w:lang w:eastAsia="zh-CN"/>
                </w:rPr>
                <w:delText xml:space="preserve"> The threshold of the notification is identified by loadLevelThreshold defined in subclause 5.1.6.2.3.</w:delText>
              </w:r>
            </w:del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3DC20D" w14:textId="77777777" w:rsidR="005B4AC3" w:rsidRDefault="005B4AC3" w:rsidP="009B087F">
            <w:pPr>
              <w:pStyle w:val="TAL"/>
            </w:pPr>
          </w:p>
        </w:tc>
      </w:t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tbl>
    <w:p w14:paraId="051E7CD7" w14:textId="77777777" w:rsidR="00FA1E24" w:rsidRPr="005B4AC3" w:rsidRDefault="00FA1E24" w:rsidP="00FA1E24">
      <w:pPr>
        <w:rPr>
          <w:lang w:val="en-U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31390" w14:textId="77777777" w:rsidR="00664CC4" w:rsidRDefault="00664CC4">
      <w:r>
        <w:separator/>
      </w:r>
    </w:p>
  </w:endnote>
  <w:endnote w:type="continuationSeparator" w:id="0">
    <w:p w14:paraId="01AE3D06" w14:textId="77777777" w:rsidR="00664CC4" w:rsidRDefault="0066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DCA9C" w14:textId="77777777" w:rsidR="00664CC4" w:rsidRDefault="00664CC4">
      <w:r>
        <w:separator/>
      </w:r>
    </w:p>
  </w:footnote>
  <w:footnote w:type="continuationSeparator" w:id="0">
    <w:p w14:paraId="0F1C2894" w14:textId="77777777" w:rsidR="00664CC4" w:rsidRDefault="0066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923299" w:rsidRDefault="009232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923299" w:rsidRDefault="00923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923299" w:rsidRDefault="0092329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923299" w:rsidRDefault="00923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5C79"/>
    <w:rsid w:val="00031C78"/>
    <w:rsid w:val="00032D47"/>
    <w:rsid w:val="00033438"/>
    <w:rsid w:val="000375D8"/>
    <w:rsid w:val="000450BB"/>
    <w:rsid w:val="00046C4E"/>
    <w:rsid w:val="00081203"/>
    <w:rsid w:val="0008745B"/>
    <w:rsid w:val="000A0F13"/>
    <w:rsid w:val="000A1D2B"/>
    <w:rsid w:val="000A4E32"/>
    <w:rsid w:val="000A6846"/>
    <w:rsid w:val="000A7E45"/>
    <w:rsid w:val="000B05C1"/>
    <w:rsid w:val="000C286E"/>
    <w:rsid w:val="000D08B3"/>
    <w:rsid w:val="000D4354"/>
    <w:rsid w:val="000D59D6"/>
    <w:rsid w:val="000E3F93"/>
    <w:rsid w:val="000E6463"/>
    <w:rsid w:val="000E721B"/>
    <w:rsid w:val="001003C7"/>
    <w:rsid w:val="0011204A"/>
    <w:rsid w:val="00114584"/>
    <w:rsid w:val="00116BD7"/>
    <w:rsid w:val="00116EA6"/>
    <w:rsid w:val="00131604"/>
    <w:rsid w:val="0013595B"/>
    <w:rsid w:val="00135AD0"/>
    <w:rsid w:val="001378C8"/>
    <w:rsid w:val="00140C67"/>
    <w:rsid w:val="00140E37"/>
    <w:rsid w:val="00146CBD"/>
    <w:rsid w:val="00151598"/>
    <w:rsid w:val="00160119"/>
    <w:rsid w:val="00160D12"/>
    <w:rsid w:val="00180ACE"/>
    <w:rsid w:val="001866A5"/>
    <w:rsid w:val="001A40F6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39C5"/>
    <w:rsid w:val="00257E9D"/>
    <w:rsid w:val="0027798A"/>
    <w:rsid w:val="00277D67"/>
    <w:rsid w:val="002922C9"/>
    <w:rsid w:val="002C31E2"/>
    <w:rsid w:val="002D0E47"/>
    <w:rsid w:val="002D3492"/>
    <w:rsid w:val="002D5329"/>
    <w:rsid w:val="002F4334"/>
    <w:rsid w:val="003063DB"/>
    <w:rsid w:val="00307AC3"/>
    <w:rsid w:val="00313C05"/>
    <w:rsid w:val="00316068"/>
    <w:rsid w:val="00316234"/>
    <w:rsid w:val="003234EB"/>
    <w:rsid w:val="00327F72"/>
    <w:rsid w:val="0033097E"/>
    <w:rsid w:val="00337556"/>
    <w:rsid w:val="00362A2C"/>
    <w:rsid w:val="003875E3"/>
    <w:rsid w:val="003A7830"/>
    <w:rsid w:val="003E2E43"/>
    <w:rsid w:val="003E710D"/>
    <w:rsid w:val="003E729C"/>
    <w:rsid w:val="004149DC"/>
    <w:rsid w:val="0044692A"/>
    <w:rsid w:val="004608E5"/>
    <w:rsid w:val="004903BF"/>
    <w:rsid w:val="00493962"/>
    <w:rsid w:val="004A3DAF"/>
    <w:rsid w:val="004B695A"/>
    <w:rsid w:val="004C16F3"/>
    <w:rsid w:val="004D7E3C"/>
    <w:rsid w:val="004F1E07"/>
    <w:rsid w:val="005065E6"/>
    <w:rsid w:val="00512E63"/>
    <w:rsid w:val="00524C4E"/>
    <w:rsid w:val="00555445"/>
    <w:rsid w:val="0058211D"/>
    <w:rsid w:val="005A0811"/>
    <w:rsid w:val="005A25BF"/>
    <w:rsid w:val="005A28BF"/>
    <w:rsid w:val="005A78A0"/>
    <w:rsid w:val="005B0769"/>
    <w:rsid w:val="005B4AC3"/>
    <w:rsid w:val="005B56A9"/>
    <w:rsid w:val="005B58A8"/>
    <w:rsid w:val="00612A35"/>
    <w:rsid w:val="006539A9"/>
    <w:rsid w:val="0065758D"/>
    <w:rsid w:val="0066336B"/>
    <w:rsid w:val="00664CC4"/>
    <w:rsid w:val="00681A30"/>
    <w:rsid w:val="00690A4F"/>
    <w:rsid w:val="0069448A"/>
    <w:rsid w:val="0069779E"/>
    <w:rsid w:val="006B071B"/>
    <w:rsid w:val="006B2957"/>
    <w:rsid w:val="006C2601"/>
    <w:rsid w:val="006C4D40"/>
    <w:rsid w:val="006C4F00"/>
    <w:rsid w:val="006D0230"/>
    <w:rsid w:val="006E7874"/>
    <w:rsid w:val="006F7963"/>
    <w:rsid w:val="007021E2"/>
    <w:rsid w:val="007333F2"/>
    <w:rsid w:val="00733773"/>
    <w:rsid w:val="007420F5"/>
    <w:rsid w:val="00742334"/>
    <w:rsid w:val="007469E0"/>
    <w:rsid w:val="0076189B"/>
    <w:rsid w:val="007631A6"/>
    <w:rsid w:val="0076492B"/>
    <w:rsid w:val="00771EF2"/>
    <w:rsid w:val="00784600"/>
    <w:rsid w:val="00784E7E"/>
    <w:rsid w:val="007850CB"/>
    <w:rsid w:val="0079446F"/>
    <w:rsid w:val="007A0BEF"/>
    <w:rsid w:val="007A4EEC"/>
    <w:rsid w:val="007A68A7"/>
    <w:rsid w:val="007B783A"/>
    <w:rsid w:val="007C2918"/>
    <w:rsid w:val="007C2AC1"/>
    <w:rsid w:val="007C7042"/>
    <w:rsid w:val="007F0F3F"/>
    <w:rsid w:val="007F429B"/>
    <w:rsid w:val="00804E36"/>
    <w:rsid w:val="00806E75"/>
    <w:rsid w:val="00826C7A"/>
    <w:rsid w:val="0082777B"/>
    <w:rsid w:val="00834D5D"/>
    <w:rsid w:val="00850CB5"/>
    <w:rsid w:val="008569D8"/>
    <w:rsid w:val="008615C1"/>
    <w:rsid w:val="00862643"/>
    <w:rsid w:val="00862DB7"/>
    <w:rsid w:val="008C12B5"/>
    <w:rsid w:val="008C6891"/>
    <w:rsid w:val="008E0B17"/>
    <w:rsid w:val="00900A1A"/>
    <w:rsid w:val="00902340"/>
    <w:rsid w:val="00914AC2"/>
    <w:rsid w:val="00923299"/>
    <w:rsid w:val="00933092"/>
    <w:rsid w:val="00937B75"/>
    <w:rsid w:val="009400D0"/>
    <w:rsid w:val="009602E0"/>
    <w:rsid w:val="00960969"/>
    <w:rsid w:val="009727A2"/>
    <w:rsid w:val="00974C89"/>
    <w:rsid w:val="00980FC8"/>
    <w:rsid w:val="0098110F"/>
    <w:rsid w:val="009B4C51"/>
    <w:rsid w:val="009B7D4F"/>
    <w:rsid w:val="009C66A6"/>
    <w:rsid w:val="00A3407C"/>
    <w:rsid w:val="00A371EF"/>
    <w:rsid w:val="00A41DA1"/>
    <w:rsid w:val="00A432EE"/>
    <w:rsid w:val="00A43874"/>
    <w:rsid w:val="00A575EE"/>
    <w:rsid w:val="00A702D0"/>
    <w:rsid w:val="00A868C4"/>
    <w:rsid w:val="00AA08DB"/>
    <w:rsid w:val="00AB2923"/>
    <w:rsid w:val="00AB4C55"/>
    <w:rsid w:val="00AC0315"/>
    <w:rsid w:val="00AD66A1"/>
    <w:rsid w:val="00AE1D94"/>
    <w:rsid w:val="00AF7783"/>
    <w:rsid w:val="00B040C5"/>
    <w:rsid w:val="00B213BA"/>
    <w:rsid w:val="00B33B4A"/>
    <w:rsid w:val="00B35B74"/>
    <w:rsid w:val="00B3784A"/>
    <w:rsid w:val="00B47E45"/>
    <w:rsid w:val="00B53F09"/>
    <w:rsid w:val="00B64DE7"/>
    <w:rsid w:val="00B81E2B"/>
    <w:rsid w:val="00B8420D"/>
    <w:rsid w:val="00B9344B"/>
    <w:rsid w:val="00B96FD3"/>
    <w:rsid w:val="00BA7926"/>
    <w:rsid w:val="00BC58A1"/>
    <w:rsid w:val="00BD0BB3"/>
    <w:rsid w:val="00BD3C40"/>
    <w:rsid w:val="00BD5261"/>
    <w:rsid w:val="00C0178D"/>
    <w:rsid w:val="00C20BC6"/>
    <w:rsid w:val="00C22B7A"/>
    <w:rsid w:val="00C3249B"/>
    <w:rsid w:val="00C35246"/>
    <w:rsid w:val="00C50788"/>
    <w:rsid w:val="00C5267A"/>
    <w:rsid w:val="00C64652"/>
    <w:rsid w:val="00C6688E"/>
    <w:rsid w:val="00C67116"/>
    <w:rsid w:val="00C80C45"/>
    <w:rsid w:val="00C83B78"/>
    <w:rsid w:val="00CB1BB1"/>
    <w:rsid w:val="00CC2BA2"/>
    <w:rsid w:val="00CC6A73"/>
    <w:rsid w:val="00CE36F7"/>
    <w:rsid w:val="00D1079B"/>
    <w:rsid w:val="00D524F5"/>
    <w:rsid w:val="00D54994"/>
    <w:rsid w:val="00D56CE8"/>
    <w:rsid w:val="00D65FE5"/>
    <w:rsid w:val="00D85E4A"/>
    <w:rsid w:val="00D95019"/>
    <w:rsid w:val="00D96CB5"/>
    <w:rsid w:val="00DA698B"/>
    <w:rsid w:val="00DB5D76"/>
    <w:rsid w:val="00DC225E"/>
    <w:rsid w:val="00DC78D1"/>
    <w:rsid w:val="00DE1C58"/>
    <w:rsid w:val="00DE24EC"/>
    <w:rsid w:val="00DE758E"/>
    <w:rsid w:val="00E02DAC"/>
    <w:rsid w:val="00E1492C"/>
    <w:rsid w:val="00E159BB"/>
    <w:rsid w:val="00E521D7"/>
    <w:rsid w:val="00E60C7D"/>
    <w:rsid w:val="00E801A1"/>
    <w:rsid w:val="00EB56F4"/>
    <w:rsid w:val="00EC5B72"/>
    <w:rsid w:val="00EF2B30"/>
    <w:rsid w:val="00F45187"/>
    <w:rsid w:val="00F76B2F"/>
    <w:rsid w:val="00F776B1"/>
    <w:rsid w:val="00F82B23"/>
    <w:rsid w:val="00F96A9B"/>
    <w:rsid w:val="00F96C5B"/>
    <w:rsid w:val="00FA1E24"/>
    <w:rsid w:val="00FA7A88"/>
    <w:rsid w:val="00FA7DEE"/>
    <w:rsid w:val="00FB1917"/>
    <w:rsid w:val="00FD02F2"/>
    <w:rsid w:val="00FD3137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64D3-CEF7-4F7D-9F02-DF4D4487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2805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4</cp:revision>
  <cp:lastPrinted>1900-01-01T08:00:00Z</cp:lastPrinted>
  <dcterms:created xsi:type="dcterms:W3CDTF">2020-11-12T16:16:00Z</dcterms:created>
  <dcterms:modified xsi:type="dcterms:W3CDTF">2020-11-12T16:43:00Z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