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50076848" w:rsidR="002F4334" w:rsidRPr="002F4334" w:rsidRDefault="002F4334" w:rsidP="002F4334">
      <w:pPr>
        <w:pStyle w:val="CRCoverPage"/>
        <w:tabs>
          <w:tab w:val="right" w:pos="9639"/>
        </w:tabs>
        <w:spacing w:after="0"/>
        <w:rPr>
          <w:b/>
          <w:noProof/>
          <w:sz w:val="24"/>
        </w:rPr>
      </w:pPr>
      <w:r w:rsidRPr="002F4334">
        <w:rPr>
          <w:b/>
          <w:noProof/>
          <w:sz w:val="24"/>
        </w:rPr>
        <w:t>3GPP TSG-CT WG3 Meeting #112e</w:t>
      </w:r>
      <w:r w:rsidRPr="002F4334">
        <w:rPr>
          <w:b/>
          <w:noProof/>
          <w:sz w:val="24"/>
        </w:rPr>
        <w:tab/>
      </w:r>
      <w:r w:rsidRPr="00EE645C">
        <w:rPr>
          <w:b/>
          <w:noProof/>
          <w:sz w:val="28"/>
          <w:szCs w:val="28"/>
        </w:rPr>
        <w:t>C3-205</w:t>
      </w:r>
      <w:r w:rsidR="00E55DE3">
        <w:rPr>
          <w:b/>
          <w:noProof/>
          <w:sz w:val="28"/>
          <w:szCs w:val="28"/>
          <w:lang w:eastAsia="zh-CN"/>
        </w:rPr>
        <w:t>abc</w:t>
      </w:r>
    </w:p>
    <w:p w14:paraId="2A10FCC7" w14:textId="50EBC9E8"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E55DE3">
        <w:rPr>
          <w:rFonts w:ascii="Arial" w:eastAsiaTheme="minorEastAsia" w:hAnsi="Arial" w:cs="Arial"/>
          <w:b/>
          <w:bCs/>
          <w:sz w:val="22"/>
          <w:szCs w:val="22"/>
        </w:rPr>
        <w:t>5331</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180FEBA" w:rsidR="0066336B" w:rsidRDefault="00B213BA">
            <w:pPr>
              <w:pStyle w:val="CRCoverPage"/>
              <w:spacing w:after="0"/>
              <w:jc w:val="right"/>
              <w:rPr>
                <w:i/>
                <w:noProof/>
              </w:rPr>
            </w:pPr>
            <w:r>
              <w:rPr>
                <w:i/>
                <w:noProof/>
                <w:sz w:val="14"/>
              </w:rPr>
              <w:t>CR-Form-v12.</w:t>
            </w:r>
            <w:r w:rsidR="007A59FE">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804985F" w:rsidR="0066336B" w:rsidRDefault="001D307E">
            <w:pPr>
              <w:pStyle w:val="CRCoverPage"/>
              <w:spacing w:after="0"/>
              <w:rPr>
                <w:noProof/>
              </w:rPr>
            </w:pPr>
            <w:r>
              <w:rPr>
                <w:rFonts w:hint="eastAsia"/>
                <w:b/>
                <w:noProof/>
                <w:sz w:val="28"/>
                <w:lang w:eastAsia="zh-CN"/>
              </w:rPr>
              <w:t>0243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B1E2D2E" w:rsidR="0066336B" w:rsidRDefault="002814B7">
            <w:pPr>
              <w:pStyle w:val="CRCoverPage"/>
              <w:spacing w:after="0"/>
              <w:jc w:val="center"/>
              <w:rPr>
                <w:b/>
                <w:noProof/>
              </w:rPr>
            </w:pPr>
            <w:r>
              <w:rPr>
                <w:b/>
                <w:noProof/>
                <w:sz w:val="28"/>
              </w:rPr>
              <w:t>1</w:t>
            </w:r>
            <w:bookmarkStart w:id="0" w:name="_GoBack"/>
            <w:bookmarkEnd w:id="0"/>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7927FD"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021E2">
              <w:rPr>
                <w:b/>
                <w:noProof/>
                <w:sz w:val="28"/>
              </w:rPr>
              <w:t>6</w:t>
            </w:r>
            <w:r w:rsidR="008C6891">
              <w:rPr>
                <w:b/>
                <w:noProof/>
                <w:sz w:val="28"/>
              </w:rPr>
              <w:t>.</w:t>
            </w:r>
            <w:r w:rsidR="007021E2">
              <w:rPr>
                <w:b/>
                <w:noProof/>
                <w:sz w:val="28"/>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D89637A" w:rsidR="0066336B" w:rsidRPr="00C22B7A" w:rsidRDefault="0058211D" w:rsidP="00C22B7A">
            <w:pPr>
              <w:pStyle w:val="CRCoverPage"/>
              <w:spacing w:after="0"/>
              <w:ind w:left="100"/>
              <w:rPr>
                <w:bCs/>
                <w:noProof/>
              </w:rPr>
            </w:pPr>
            <w:r>
              <w:rPr>
                <w:bCs/>
                <w:noProof/>
              </w:rPr>
              <w:t>Corrections to Threshold</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8004103"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455FE7">
              <w:rPr>
                <w:noProof/>
              </w:rPr>
              <w:t>, China Mobile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8FCA14C" w:rsidR="0066336B" w:rsidRDefault="007021E2">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5693CD5"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58211D">
              <w:rPr>
                <w:noProof/>
              </w:rPr>
              <w:t>22</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7777777" w:rsidR="0066336B" w:rsidRDefault="00B213B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C6891">
              <w:rPr>
                <w:b/>
                <w:noProof/>
              </w:rPr>
              <w:t>F</w:t>
            </w:r>
            <w:r>
              <w:rPr>
                <w:b/>
                <w:noProof/>
              </w:rPr>
              <w:fldChar w:fldCharType="end"/>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B6B93C0"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6C4D40">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48AA829C"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sidR="007A59FE">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46E5DB00"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7A59FE">
              <w:rPr>
                <w:i/>
                <w:noProof/>
                <w:sz w:val="18"/>
              </w:rPr>
              <w:t>…</w:t>
            </w:r>
            <w:r w:rsidR="007A59FE">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943C82">
              <w:rPr>
                <w:i/>
                <w:noProof/>
                <w:sz w:val="18"/>
              </w:rPr>
              <w:br/>
              <w:t>Rel-18</w:t>
            </w:r>
            <w:r w:rsidR="00943C82">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F3D622" w14:textId="0BC5588B" w:rsidR="00D1079B" w:rsidRDefault="004A3DAF" w:rsidP="00D1079B">
            <w:pPr>
              <w:pStyle w:val="CRCoverPage"/>
              <w:spacing w:after="0"/>
              <w:ind w:left="100"/>
            </w:pPr>
            <w:r>
              <w:t>Threshold is still missing in Service Experience analytics event,</w:t>
            </w:r>
            <w:r w:rsidR="003A7830">
              <w:t xml:space="preserve"> </w:t>
            </w:r>
            <w:r>
              <w:t xml:space="preserve">while this is needed upon attribute </w:t>
            </w:r>
            <w:r w:rsidRPr="004A3DAF">
              <w:t>"</w:t>
            </w:r>
            <w:proofErr w:type="spellStart"/>
            <w:r w:rsidRPr="004A3DAF">
              <w:t>notifMethod</w:t>
            </w:r>
            <w:proofErr w:type="spellEnd"/>
            <w:r w:rsidRPr="004A3DAF">
              <w:t xml:space="preserve">" </w:t>
            </w:r>
            <w:r>
              <w:t xml:space="preserve">default </w:t>
            </w:r>
            <w:r w:rsidRPr="004A3DAF">
              <w:t>"ON_EVENT_DETECTION" or "</w:t>
            </w:r>
            <w:proofErr w:type="spellStart"/>
            <w:r w:rsidRPr="004A3DAF">
              <w:t>notificationMethod</w:t>
            </w:r>
            <w:proofErr w:type="spellEnd"/>
            <w:r w:rsidRPr="004A3DAF">
              <w:t xml:space="preserve">" attribute </w:t>
            </w:r>
            <w:r>
              <w:t>default</w:t>
            </w:r>
            <w:r w:rsidRPr="004A3DAF">
              <w:t xml:space="preserve"> "THRESHOLD" </w:t>
            </w:r>
            <w:r>
              <w:t>setting.</w:t>
            </w:r>
          </w:p>
          <w:p w14:paraId="5650EC35" w14:textId="7B34EE73" w:rsidR="004A3DAF" w:rsidRDefault="003A7830" w:rsidP="00D1079B">
            <w:pPr>
              <w:pStyle w:val="CRCoverPage"/>
              <w:spacing w:after="0"/>
              <w:ind w:left="100"/>
            </w:pPr>
            <w:r>
              <w:t xml:space="preserve">Subclause 5.1.6.3.3 </w:t>
            </w:r>
            <w:r w:rsidRPr="004A3DAF">
              <w:t>"</w:t>
            </w:r>
            <w:r w:rsidR="004A3DAF" w:rsidRPr="004A3DAF">
              <w:t xml:space="preserve">The threshold of the notification is identified by </w:t>
            </w:r>
            <w:proofErr w:type="spellStart"/>
            <w:r w:rsidR="004A3DAF" w:rsidRPr="004A3DAF">
              <w:t>loadLevelThreshold</w:t>
            </w:r>
            <w:proofErr w:type="spellEnd"/>
            <w:r w:rsidR="004A3DAF" w:rsidRPr="004A3DAF">
              <w:t xml:space="preserve"> defined in subclause 5.1.6.2.3</w:t>
            </w:r>
            <w:r w:rsidRPr="003A7830">
              <w:t>"</w:t>
            </w:r>
            <w:r>
              <w:t xml:space="preserve"> is not correct.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A3FC37" w14:textId="77777777" w:rsidR="003A7830" w:rsidRDefault="003A7830" w:rsidP="00E1492C">
            <w:pPr>
              <w:pStyle w:val="CRCoverPage"/>
              <w:spacing w:after="0"/>
              <w:ind w:left="100"/>
              <w:rPr>
                <w:noProof/>
              </w:rPr>
            </w:pPr>
            <w:r>
              <w:rPr>
                <w:noProof/>
              </w:rPr>
              <w:t>Corrections to support Threshold of Service Experience analytics event.</w:t>
            </w:r>
          </w:p>
          <w:p w14:paraId="79774EC1" w14:textId="48566EC0" w:rsidR="00D95019" w:rsidRDefault="003A7830" w:rsidP="00E1492C">
            <w:pPr>
              <w:pStyle w:val="CRCoverPage"/>
              <w:spacing w:after="0"/>
              <w:ind w:left="100"/>
              <w:rPr>
                <w:noProof/>
              </w:rPr>
            </w:pPr>
            <w:r>
              <w:rPr>
                <w:noProof/>
              </w:rPr>
              <w:t>Remove above mentioned wrong definitions in subclause 5.1.6.3.3.</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452226" w14:textId="77777777" w:rsidR="0066336B" w:rsidRDefault="003A7830">
            <w:pPr>
              <w:pStyle w:val="CRCoverPage"/>
              <w:spacing w:after="0"/>
              <w:ind w:left="100"/>
            </w:pPr>
            <w:proofErr w:type="spellStart"/>
            <w:r>
              <w:t>Can not</w:t>
            </w:r>
            <w:proofErr w:type="spellEnd"/>
            <w:r>
              <w:t xml:space="preserve"> support notification of Service Experience analytics event, when </w:t>
            </w:r>
            <w:proofErr w:type="spellStart"/>
            <w:r w:rsidRPr="003A7830">
              <w:t>notifMethod</w:t>
            </w:r>
            <w:proofErr w:type="spellEnd"/>
            <w:r w:rsidRPr="003A7830">
              <w:t xml:space="preserve">" </w:t>
            </w:r>
            <w:r>
              <w:t>set as</w:t>
            </w:r>
            <w:r w:rsidRPr="003A7830">
              <w:t xml:space="preserve"> "ON_EVENT_DETECTION" or "</w:t>
            </w:r>
            <w:proofErr w:type="spellStart"/>
            <w:r w:rsidRPr="003A7830">
              <w:t>notificationMethod</w:t>
            </w:r>
            <w:proofErr w:type="spellEnd"/>
            <w:r w:rsidRPr="003A7830">
              <w:t xml:space="preserve">" attribute </w:t>
            </w:r>
            <w:r>
              <w:t>set as</w:t>
            </w:r>
            <w:r w:rsidRPr="003A7830">
              <w:t xml:space="preserve"> "THRESHOLD"</w:t>
            </w:r>
            <w:r>
              <w:t xml:space="preserve"> or omitted</w:t>
            </w:r>
            <w:r w:rsidR="00114584">
              <w:t>.</w:t>
            </w:r>
          </w:p>
          <w:p w14:paraId="1446988B" w14:textId="6ABF5E9B" w:rsidR="003A7830" w:rsidRDefault="003A7830">
            <w:pPr>
              <w:pStyle w:val="CRCoverPage"/>
              <w:spacing w:after="0"/>
              <w:ind w:left="100"/>
              <w:rPr>
                <w:noProof/>
              </w:rPr>
            </w:pPr>
            <w:r>
              <w:t>Wrongly using slice load level threshold as other analytics events threshold, causing wrong notification of analytics output.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0C68F2B" w:rsidR="0066336B" w:rsidRDefault="005B4AC3">
            <w:pPr>
              <w:pStyle w:val="CRCoverPage"/>
              <w:spacing w:after="0"/>
              <w:ind w:left="100"/>
              <w:rPr>
                <w:noProof/>
              </w:rPr>
            </w:pPr>
            <w:r>
              <w:rPr>
                <w:noProof/>
              </w:rPr>
              <w:t>4.2.2.2.2, 5.1.6.1, 5.1.6.2.30, 5.1.6.3.3,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74AC194" w:rsidR="0066336B" w:rsidRDefault="003A7830">
            <w:pPr>
              <w:pStyle w:val="CRCoverPage"/>
              <w:spacing w:after="0"/>
              <w:ind w:left="100"/>
              <w:rPr>
                <w:noProof/>
              </w:rPr>
            </w:pPr>
            <w:r w:rsidRPr="003A7830">
              <w:t xml:space="preserve">This CR introduces backward compatible corrections into the </w:t>
            </w:r>
            <w:proofErr w:type="spellStart"/>
            <w:r w:rsidRPr="003A7830">
              <w:t>OpenAPI</w:t>
            </w:r>
            <w:proofErr w:type="spellEnd"/>
            <w:r w:rsidRPr="003A7830">
              <w:t xml:space="preserve"> files applicable to </w:t>
            </w:r>
            <w:proofErr w:type="spellStart"/>
            <w:r w:rsidR="00932E8E" w:rsidRPr="00932E8E">
              <w:t>Nnwdaf_EventsSubscription</w:t>
            </w:r>
            <w:proofErr w:type="spellEnd"/>
            <w:r w:rsidRPr="003A7830">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573191E4" w14:textId="77777777" w:rsidR="005B4AC3" w:rsidRDefault="005B4AC3" w:rsidP="005B4AC3">
      <w:pPr>
        <w:pStyle w:val="Heading5"/>
      </w:pPr>
      <w:bookmarkStart w:id="4" w:name="_Toc36102404"/>
      <w:bookmarkStart w:id="5" w:name="_Toc43563446"/>
      <w:bookmarkStart w:id="6" w:name="_Toc45133989"/>
      <w:bookmarkStart w:id="7" w:name="_Toc50032635"/>
      <w:bookmarkStart w:id="8" w:name="_Toc28012763"/>
      <w:bookmarkStart w:id="9" w:name="_Toc34266233"/>
      <w:bookmarkStart w:id="10" w:name="_Toc51762947"/>
      <w:bookmarkStart w:id="11" w:name="_Toc45134090"/>
      <w:bookmarkStart w:id="12" w:name="_Toc50032738"/>
      <w:bookmarkStart w:id="13" w:name="_Toc51763050"/>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2"/>
      <w:bookmarkEnd w:id="3"/>
      <w:r>
        <w:t>4.2.2.2.2</w:t>
      </w:r>
      <w:r>
        <w:tab/>
        <w:t>Subscription for event notifications</w:t>
      </w:r>
      <w:bookmarkEnd w:id="4"/>
      <w:bookmarkEnd w:id="5"/>
      <w:bookmarkEnd w:id="6"/>
      <w:bookmarkEnd w:id="7"/>
      <w:bookmarkEnd w:id="8"/>
      <w:bookmarkEnd w:id="9"/>
      <w:bookmarkEnd w:id="10"/>
    </w:p>
    <w:p w14:paraId="23B6C66D" w14:textId="77777777" w:rsidR="005B4AC3" w:rsidRDefault="005B4AC3" w:rsidP="005B4AC3">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35E6FAF8" w14:textId="6CB87886" w:rsidR="005B4AC3" w:rsidRDefault="005B4AC3" w:rsidP="005B4AC3">
      <w:pPr>
        <w:pStyle w:val="TH"/>
        <w:rPr>
          <w:lang w:eastAsia="zh-CN"/>
        </w:rPr>
      </w:pPr>
      <w:r w:rsidRPr="001134EC">
        <w:rPr>
          <w:noProof/>
        </w:rPr>
        <w:drawing>
          <wp:inline distT="0" distB="0" distL="0" distR="0" wp14:anchorId="41B1A5C7" wp14:editId="3F885883">
            <wp:extent cx="550926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7936DED9" w14:textId="77777777" w:rsidR="005B4AC3" w:rsidRDefault="005B4AC3" w:rsidP="005B4AC3">
      <w:pPr>
        <w:pStyle w:val="TF"/>
      </w:pPr>
      <w:r>
        <w:t>Figure 4.2.2.2.2-1: NF service consumer subscribes to notifications</w:t>
      </w:r>
    </w:p>
    <w:p w14:paraId="4910141B" w14:textId="77777777" w:rsidR="005B4AC3" w:rsidRDefault="005B4AC3" w:rsidP="005B4AC3">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08E03198" w14:textId="77777777" w:rsidR="005B4AC3" w:rsidRDefault="005B4AC3" w:rsidP="005B4AC3">
      <w:pPr>
        <w:pStyle w:val="B10"/>
      </w:pPr>
      <w:r>
        <w:t>-</w:t>
      </w:r>
      <w:r>
        <w:tab/>
        <w:t>an URI where to receive the requested notifications as "</w:t>
      </w:r>
      <w:proofErr w:type="spellStart"/>
      <w:r>
        <w:t>notificationURI</w:t>
      </w:r>
      <w:proofErr w:type="spellEnd"/>
      <w:r>
        <w:t>" attribute; and</w:t>
      </w:r>
    </w:p>
    <w:p w14:paraId="1BDB4945" w14:textId="77777777" w:rsidR="005B4AC3" w:rsidRDefault="005B4AC3" w:rsidP="005B4AC3">
      <w:pPr>
        <w:pStyle w:val="B10"/>
        <w:rPr>
          <w:lang w:val="en-US" w:eastAsia="zh-CN"/>
        </w:rPr>
      </w:pPr>
      <w:r>
        <w:t>-</w:t>
      </w:r>
      <w:r>
        <w:tab/>
        <w:t>a description of the subscribed events as "</w:t>
      </w:r>
      <w:proofErr w:type="spellStart"/>
      <w:r>
        <w:rPr>
          <w:lang w:val="en-US" w:eastAsia="zh-CN"/>
        </w:rPr>
        <w:t>eventSubscriptions</w:t>
      </w:r>
      <w:proofErr w:type="spellEnd"/>
      <w:r>
        <w:rPr>
          <w:lang w:val="en-US" w:eastAsia="zh-CN"/>
        </w:rPr>
        <w:t xml:space="preserve">" attribute that, for each event, the </w:t>
      </w:r>
      <w:proofErr w:type="spellStart"/>
      <w:r>
        <w:rPr>
          <w:lang w:val="en-US" w:eastAsia="zh-CN"/>
        </w:rPr>
        <w:t>EventSubscription</w:t>
      </w:r>
      <w:proofErr w:type="spellEnd"/>
      <w:r>
        <w:rPr>
          <w:lang w:val="en-US" w:eastAsia="zh-CN"/>
        </w:rPr>
        <w:t xml:space="preserve"> data type shall include</w:t>
      </w:r>
    </w:p>
    <w:p w14:paraId="4696A69F" w14:textId="77777777" w:rsidR="005B4AC3" w:rsidRDefault="005B4AC3" w:rsidP="005B4AC3">
      <w:pPr>
        <w:pStyle w:val="B2"/>
        <w:rPr>
          <w:lang w:val="en-US" w:eastAsia="zh-CN"/>
        </w:rPr>
      </w:pPr>
      <w:r>
        <w:rPr>
          <w:lang w:val="en-US" w:eastAsia="zh-CN"/>
        </w:rPr>
        <w:t>1)</w:t>
      </w:r>
      <w:r>
        <w:rPr>
          <w:lang w:val="en-US" w:eastAsia="zh-CN"/>
        </w:rPr>
        <w:tab/>
        <w:t xml:space="preserve"> an event identifier as "event" attribute; and</w:t>
      </w:r>
    </w:p>
    <w:p w14:paraId="1C82F157" w14:textId="77777777" w:rsidR="005B4AC3" w:rsidRDefault="005B4AC3" w:rsidP="005B4AC3">
      <w:pPr>
        <w:pStyle w:val="B2"/>
        <w:rPr>
          <w:rFonts w:eastAsia="DengXian"/>
          <w:lang w:val="en-US" w:eastAsia="zh-CN"/>
        </w:rPr>
      </w:pPr>
      <w:r>
        <w:rPr>
          <w:rFonts w:eastAsia="DengXian"/>
          <w:lang w:val="en-US" w:eastAsia="zh-CN"/>
        </w:rPr>
        <w:t>2)</w:t>
      </w:r>
      <w:r>
        <w:rPr>
          <w:rFonts w:eastAsia="DengXian"/>
          <w:lang w:val="en-US" w:eastAsia="zh-CN"/>
        </w:rPr>
        <w:tab/>
        <w:t>if the event notification method "PERIODIC" is selected via the "</w:t>
      </w:r>
      <w:proofErr w:type="spellStart"/>
      <w:r>
        <w:rPr>
          <w:rFonts w:eastAsia="DengXian"/>
          <w:lang w:val="en-US" w:eastAsia="zh-CN"/>
        </w:rPr>
        <w:t>notificationMethod</w:t>
      </w:r>
      <w:proofErr w:type="spellEnd"/>
      <w:r>
        <w:rPr>
          <w:rFonts w:eastAsia="DengXian"/>
          <w:lang w:val="en-US" w:eastAsia="zh-CN"/>
        </w:rPr>
        <w:t>" attribute, repetition period as "</w:t>
      </w:r>
      <w:proofErr w:type="spellStart"/>
      <w:r>
        <w:rPr>
          <w:rFonts w:eastAsia="DengXian"/>
          <w:lang w:val="en-US" w:eastAsia="zh-CN"/>
        </w:rPr>
        <w:t>repetitionPeriod</w:t>
      </w:r>
      <w:proofErr w:type="spellEnd"/>
      <w:r>
        <w:rPr>
          <w:rFonts w:eastAsia="DengXian"/>
          <w:lang w:val="en-US" w:eastAsia="zh-CN"/>
        </w:rPr>
        <w:t xml:space="preserve">" attribute; </w:t>
      </w:r>
    </w:p>
    <w:p w14:paraId="66714655" w14:textId="77777777" w:rsidR="005B4AC3" w:rsidRDefault="005B4AC3" w:rsidP="005B4AC3">
      <w:pPr>
        <w:pStyle w:val="B2"/>
        <w:rPr>
          <w:rFonts w:eastAsia="DengXian"/>
          <w:lang w:val="en-US" w:eastAsia="zh-CN"/>
        </w:rPr>
      </w:pPr>
      <w:r>
        <w:rPr>
          <w:rFonts w:eastAsia="DengXian"/>
          <w:lang w:val="en-US" w:eastAsia="zh-CN"/>
        </w:rPr>
        <w:t>and may include:</w:t>
      </w:r>
    </w:p>
    <w:p w14:paraId="22A41FC5" w14:textId="77777777" w:rsidR="005B4AC3" w:rsidRDefault="005B4AC3" w:rsidP="005B4AC3">
      <w:pPr>
        <w:pStyle w:val="B2"/>
        <w:rPr>
          <w:lang w:val="en-US" w:eastAsia="zh-CN"/>
        </w:rPr>
      </w:pPr>
      <w:r>
        <w:rPr>
          <w:lang w:val="en-US" w:eastAsia="zh-CN"/>
        </w:rPr>
        <w:t>1)</w:t>
      </w:r>
      <w:r>
        <w:rPr>
          <w:lang w:val="en-US" w:eastAsia="zh-CN"/>
        </w:rPr>
        <w:tab/>
        <w:t xml:space="preserve"> </w:t>
      </w:r>
      <w:r>
        <w:t>maximum number of objects in the "</w:t>
      </w:r>
      <w:proofErr w:type="spellStart"/>
      <w:r>
        <w:t>maxObjectNbr</w:t>
      </w:r>
      <w:proofErr w:type="spellEnd"/>
      <w:r>
        <w:t>" attribute</w:t>
      </w:r>
      <w:r>
        <w:rPr>
          <w:lang w:val="en-US" w:eastAsia="zh-CN"/>
        </w:rPr>
        <w:t>; and/or</w:t>
      </w:r>
    </w:p>
    <w:p w14:paraId="0D6389D5" w14:textId="77777777" w:rsidR="005B4AC3" w:rsidRDefault="005B4AC3" w:rsidP="005B4AC3">
      <w:pPr>
        <w:pStyle w:val="B2"/>
        <w:rPr>
          <w:rFonts w:eastAsia="DengXian"/>
          <w:lang w:val="en-US" w:eastAsia="zh-CN"/>
        </w:rPr>
      </w:pPr>
      <w:r>
        <w:rPr>
          <w:rFonts w:eastAsia="DengXian"/>
          <w:lang w:val="en-US" w:eastAsia="zh-CN"/>
        </w:rPr>
        <w:t>2)</w:t>
      </w:r>
      <w:r>
        <w:rPr>
          <w:rFonts w:eastAsia="DengXian"/>
          <w:lang w:val="en-US" w:eastAsia="zh-CN"/>
        </w:rPr>
        <w:tab/>
      </w:r>
      <w:r>
        <w:t>maximum number of SUPIs expected for an analytics report in the "</w:t>
      </w:r>
      <w:proofErr w:type="spellStart"/>
      <w:r>
        <w:t>maxSupiNbr</w:t>
      </w:r>
      <w:proofErr w:type="spellEnd"/>
      <w:r>
        <w:t>" attribute;</w:t>
      </w:r>
    </w:p>
    <w:p w14:paraId="3EAB6BDF" w14:textId="77777777" w:rsidR="005B4AC3" w:rsidRDefault="005B4AC3" w:rsidP="005B4AC3">
      <w:pPr>
        <w:rPr>
          <w:lang w:val="en-US" w:eastAsia="zh-CN"/>
        </w:rPr>
      </w:pPr>
      <w:r>
        <w:rPr>
          <w:lang w:val="en-US" w:eastAsia="zh-CN"/>
        </w:rPr>
        <w:t xml:space="preserve">The </w:t>
      </w:r>
      <w:proofErr w:type="spellStart"/>
      <w:r>
        <w:rPr>
          <w:lang w:val="en-US" w:eastAsia="zh-CN"/>
        </w:rPr>
        <w:t>NnwdafEventsSubscription</w:t>
      </w:r>
      <w:proofErr w:type="spellEnd"/>
      <w:r>
        <w:rPr>
          <w:lang w:val="en-US" w:eastAsia="zh-CN"/>
        </w:rPr>
        <w:t xml:space="preserve"> data structure provided in the request body may include:</w:t>
      </w:r>
    </w:p>
    <w:p w14:paraId="51562C64" w14:textId="77777777" w:rsidR="005B4AC3" w:rsidRDefault="005B4AC3" w:rsidP="005B4AC3">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71F1E51F" w14:textId="77777777" w:rsidR="005B4AC3" w:rsidRDefault="005B4AC3" w:rsidP="005B4AC3">
      <w:pPr>
        <w:pStyle w:val="B2"/>
      </w:pPr>
      <w:r>
        <w:rPr>
          <w:rFonts w:hint="eastAsia"/>
          <w:lang w:eastAsia="zh-CN"/>
        </w:rPr>
        <w:t>1</w:t>
      </w:r>
      <w:r>
        <w:t>)</w:t>
      </w:r>
      <w:r>
        <w:tab/>
        <w:t>event notification method (periodic, one time, on event detection) in the "</w:t>
      </w:r>
      <w:proofErr w:type="spellStart"/>
      <w:r>
        <w:t>notifMethod</w:t>
      </w:r>
      <w:proofErr w:type="spellEnd"/>
      <w:r>
        <w:t>" attribute;</w:t>
      </w:r>
    </w:p>
    <w:p w14:paraId="67EFCC92" w14:textId="77777777" w:rsidR="005B4AC3" w:rsidRDefault="005B4AC3" w:rsidP="005B4AC3">
      <w:pPr>
        <w:pStyle w:val="B2"/>
      </w:pPr>
      <w:r>
        <w:rPr>
          <w:rFonts w:hint="eastAsia"/>
          <w:lang w:eastAsia="zh-CN"/>
        </w:rPr>
        <w:t>2</w:t>
      </w:r>
      <w:r>
        <w:t>)</w:t>
      </w:r>
      <w:r>
        <w:tab/>
        <w:t>maximum Number of Reports in the "</w:t>
      </w:r>
      <w:proofErr w:type="spellStart"/>
      <w:r>
        <w:t>maxReportNbr</w:t>
      </w:r>
      <w:proofErr w:type="spellEnd"/>
      <w:r>
        <w:t>" attribute;</w:t>
      </w:r>
    </w:p>
    <w:p w14:paraId="7587F60C" w14:textId="77777777" w:rsidR="005B4AC3" w:rsidRDefault="005B4AC3" w:rsidP="005B4AC3">
      <w:pPr>
        <w:pStyle w:val="B2"/>
      </w:pPr>
      <w:r>
        <w:rPr>
          <w:rFonts w:hint="eastAsia"/>
          <w:lang w:eastAsia="zh-CN"/>
        </w:rPr>
        <w:t>3</w:t>
      </w:r>
      <w:r>
        <w:t>)</w:t>
      </w:r>
      <w:r>
        <w:tab/>
        <w:t>monitoring duration in the "</w:t>
      </w:r>
      <w:proofErr w:type="spellStart"/>
      <w:r>
        <w:t>monDur</w:t>
      </w:r>
      <w:proofErr w:type="spellEnd"/>
      <w:r>
        <w:t>" attribute;</w:t>
      </w:r>
    </w:p>
    <w:p w14:paraId="7BF7119B" w14:textId="77777777" w:rsidR="005B4AC3" w:rsidRDefault="005B4AC3" w:rsidP="005B4AC3">
      <w:pPr>
        <w:pStyle w:val="B2"/>
      </w:pPr>
      <w:r>
        <w:rPr>
          <w:rFonts w:hint="eastAsia"/>
          <w:lang w:eastAsia="zh-CN"/>
        </w:rPr>
        <w:t>4</w:t>
      </w:r>
      <w:r>
        <w:t>)</w:t>
      </w:r>
      <w:r>
        <w:tab/>
        <w:t>repetition period for periodic reporting in the "</w:t>
      </w:r>
      <w:proofErr w:type="spellStart"/>
      <w:r>
        <w:t>repPeriod</w:t>
      </w:r>
      <w:proofErr w:type="spellEnd"/>
      <w:r>
        <w:t>" attribute;</w:t>
      </w:r>
    </w:p>
    <w:p w14:paraId="506B7333" w14:textId="77777777" w:rsidR="005B4AC3" w:rsidRDefault="005B4AC3" w:rsidP="005B4AC3">
      <w:pPr>
        <w:pStyle w:val="B2"/>
      </w:pPr>
      <w:r>
        <w:rPr>
          <w:rFonts w:hint="eastAsia"/>
          <w:lang w:eastAsia="zh-CN"/>
        </w:rPr>
        <w:t>5</w:t>
      </w:r>
      <w:r>
        <w:t>)</w:t>
      </w:r>
      <w:r>
        <w:tab/>
        <w:t>immediate reporting indication in the "</w:t>
      </w:r>
      <w:proofErr w:type="spellStart"/>
      <w:r>
        <w:t>immRep</w:t>
      </w:r>
      <w:proofErr w:type="spellEnd"/>
      <w:r>
        <w:t>" attribute;</w:t>
      </w:r>
    </w:p>
    <w:p w14:paraId="452F4A29" w14:textId="77777777" w:rsidR="005B4AC3" w:rsidRDefault="005B4AC3" w:rsidP="005B4AC3">
      <w:pPr>
        <w:pStyle w:val="B2"/>
      </w:pPr>
      <w:r>
        <w:t>6)</w:t>
      </w:r>
      <w:r>
        <w:tab/>
        <w:t>percentage of sampling among impacted UEs in the "</w:t>
      </w:r>
      <w:proofErr w:type="spellStart"/>
      <w:r>
        <w:t>sampRatio</w:t>
      </w:r>
      <w:proofErr w:type="spellEnd"/>
      <w:r>
        <w:t>" attribute; and/or</w:t>
      </w:r>
    </w:p>
    <w:p w14:paraId="423CF08B" w14:textId="77777777" w:rsidR="005B4AC3" w:rsidRDefault="005B4AC3" w:rsidP="005B4AC3">
      <w:pPr>
        <w:pStyle w:val="B2"/>
      </w:pPr>
      <w:r>
        <w:lastRenderedPageBreak/>
        <w:t>7)</w:t>
      </w:r>
      <w:r>
        <w:tab/>
        <w:t>group reporting guard time for aggregating the reports for a group of UEs in the "</w:t>
      </w:r>
      <w:proofErr w:type="spellStart"/>
      <w:r>
        <w:t>grpRepTime</w:t>
      </w:r>
      <w:proofErr w:type="spellEnd"/>
      <w:r>
        <w:t>" attribute;</w:t>
      </w:r>
    </w:p>
    <w:p w14:paraId="36E4E2AF" w14:textId="77777777" w:rsidR="005B4AC3" w:rsidRDefault="005B4AC3" w:rsidP="005B4AC3">
      <w:pPr>
        <w:pStyle w:val="NO"/>
      </w:pPr>
      <w:r>
        <w:t>NOTE:</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05D9136B" w14:textId="77777777" w:rsidR="005B4AC3" w:rsidRDefault="005B4AC3" w:rsidP="005B4AC3">
      <w:r>
        <w:t>For different event types, the "</w:t>
      </w:r>
      <w:proofErr w:type="spellStart"/>
      <w:r>
        <w:t>eventSubscriptions</w:t>
      </w:r>
      <w:proofErr w:type="spellEnd"/>
      <w:r>
        <w:t>" attribute:</w:t>
      </w:r>
    </w:p>
    <w:p w14:paraId="73CA9A0E" w14:textId="77777777" w:rsidR="005B4AC3" w:rsidRDefault="005B4AC3" w:rsidP="005B4AC3">
      <w:pPr>
        <w:pStyle w:val="B10"/>
      </w:pPr>
      <w:r>
        <w:rPr>
          <w:rFonts w:eastAsia="DengXian"/>
        </w:rPr>
        <w:t>-</w:t>
      </w:r>
      <w:r>
        <w:rPr>
          <w:rFonts w:eastAsia="DengXian"/>
        </w:rPr>
        <w:tab/>
      </w:r>
      <w:r>
        <w:t>if the event is "SLICE_LOAD_LEVEL", shall provide:</w:t>
      </w:r>
    </w:p>
    <w:p w14:paraId="3E84EF0A" w14:textId="77777777" w:rsidR="005B4AC3" w:rsidRDefault="005B4AC3" w:rsidP="005B4AC3">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0CD33877" w14:textId="77777777" w:rsidR="005B4AC3" w:rsidRDefault="005B4AC3" w:rsidP="005B4AC3">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1E29DAF0" w14:textId="77777777" w:rsidR="005B4AC3" w:rsidRDefault="005B4AC3" w:rsidP="005B4AC3">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46C0FB62" w14:textId="77777777" w:rsidR="005B4AC3" w:rsidRDefault="005B4AC3" w:rsidP="005B4AC3">
      <w:pPr>
        <w:pStyle w:val="B2"/>
      </w:pPr>
      <w:r>
        <w:t>1)</w:t>
      </w:r>
      <w:r>
        <w:tab/>
        <w:t>identification of network slice and the optionally associated network slice instance(s) via the "</w:t>
      </w:r>
      <w:proofErr w:type="spellStart"/>
      <w:r>
        <w:t>nsiIdInfos</w:t>
      </w:r>
      <w:proofErr w:type="spellEnd"/>
      <w:r>
        <w:t>" attribute or any slices indication in the "</w:t>
      </w:r>
      <w:proofErr w:type="spellStart"/>
      <w:r>
        <w:t>anySlice</w:t>
      </w:r>
      <w:proofErr w:type="spellEnd"/>
      <w:r>
        <w:t>" attribute;</w:t>
      </w:r>
    </w:p>
    <w:p w14:paraId="7478C267" w14:textId="77777777" w:rsidR="005B4AC3" w:rsidRDefault="005B4AC3" w:rsidP="005B4AC3">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omitted; </w:t>
      </w:r>
    </w:p>
    <w:p w14:paraId="57C6E785" w14:textId="77777777" w:rsidR="005B4AC3" w:rsidRDefault="005B4AC3" w:rsidP="005B4AC3">
      <w:pPr>
        <w:pStyle w:val="B10"/>
      </w:pPr>
      <w:r>
        <w:t>-</w:t>
      </w:r>
      <w:r>
        <w:tab/>
        <w:t>if the feature "</w:t>
      </w:r>
      <w:proofErr w:type="spellStart"/>
      <w:r>
        <w:t>NfLoad</w:t>
      </w:r>
      <w:proofErr w:type="spellEnd"/>
      <w:r>
        <w:t>" is supported and the event is "NF_LOAD", shall provide:</w:t>
      </w:r>
    </w:p>
    <w:p w14:paraId="04ACCE22"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746CA8A5" w14:textId="77777777" w:rsidR="005B4AC3" w:rsidRDefault="005B4AC3" w:rsidP="005B4AC3">
      <w:pPr>
        <w:pStyle w:val="B2"/>
      </w:pPr>
      <w:bookmarkStart w:id="30" w:name="_Hlk54364775"/>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bookmarkEnd w:id="30"/>
    <w:p w14:paraId="078EA7EC" w14:textId="77777777" w:rsidR="005B4AC3" w:rsidRDefault="005B4AC3" w:rsidP="005B4AC3">
      <w:pPr>
        <w:pStyle w:val="B2"/>
      </w:pPr>
      <w:r>
        <w:t>and may include:</w:t>
      </w:r>
    </w:p>
    <w:p w14:paraId="06CCC475" w14:textId="77777777" w:rsidR="005B4AC3" w:rsidRDefault="005B4AC3" w:rsidP="005B4AC3">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7899670F" w14:textId="77777777" w:rsidR="005B4AC3" w:rsidRDefault="005B4AC3" w:rsidP="005B4AC3">
      <w:pPr>
        <w:pStyle w:val="B2"/>
      </w:pPr>
      <w:r>
        <w:t>2)</w:t>
      </w:r>
      <w:r>
        <w:tab/>
        <w:t>list of NF instance types in the "</w:t>
      </w:r>
      <w:proofErr w:type="spellStart"/>
      <w:r>
        <w:t>nfTypes</w:t>
      </w:r>
      <w:proofErr w:type="spellEnd"/>
      <w:r>
        <w:t>" attribute;</w:t>
      </w:r>
    </w:p>
    <w:p w14:paraId="3013B13F" w14:textId="77777777" w:rsidR="005B4AC3" w:rsidRDefault="005B4AC3" w:rsidP="005B4AC3">
      <w:pPr>
        <w:pStyle w:val="B2"/>
      </w:pPr>
      <w:r>
        <w:t>3)</w:t>
      </w:r>
      <w:r>
        <w:tab/>
        <w:t>identification of network slice(s) by "</w:t>
      </w:r>
      <w:proofErr w:type="spellStart"/>
      <w:r>
        <w:t>snssais</w:t>
      </w:r>
      <w:proofErr w:type="spellEnd"/>
      <w:r>
        <w:t>" attribute; and/or</w:t>
      </w:r>
    </w:p>
    <w:p w14:paraId="7E838F08" w14:textId="77777777" w:rsidR="005B4AC3" w:rsidRDefault="005B4AC3" w:rsidP="005B4AC3">
      <w:pPr>
        <w:pStyle w:val="B2"/>
        <w:rPr>
          <w:lang w:val="en-US" w:eastAsia="zh-CN"/>
        </w:rPr>
      </w:pPr>
      <w:bookmarkStart w:id="31" w:name="_Hlk54364990"/>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attribute is provided.</w:t>
      </w:r>
    </w:p>
    <w:bookmarkEnd w:id="31"/>
    <w:p w14:paraId="18131B3F" w14:textId="77777777" w:rsidR="005B4AC3" w:rsidRDefault="005B4AC3" w:rsidP="005B4AC3">
      <w:pPr>
        <w:pStyle w:val="B10"/>
      </w:pPr>
      <w:r>
        <w:t>-</w:t>
      </w:r>
      <w:r>
        <w:tab/>
        <w:t>if the feature "</w:t>
      </w:r>
      <w:proofErr w:type="spellStart"/>
      <w:r>
        <w:t>NetworkPerformance</w:t>
      </w:r>
      <w:proofErr w:type="spellEnd"/>
      <w:r>
        <w:t>" is supported and the event is "NETWORK_PERFORMANCE", it shall provide:</w:t>
      </w:r>
    </w:p>
    <w:p w14:paraId="300904BF"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6507EA74" w14:textId="77777777" w:rsidR="005B4AC3" w:rsidRDefault="005B4AC3" w:rsidP="005B4AC3">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7BBA4086" w14:textId="77777777" w:rsidR="005B4AC3" w:rsidRDefault="005B4AC3" w:rsidP="005B4AC3">
      <w:pPr>
        <w:pStyle w:val="B10"/>
      </w:pPr>
      <w:r>
        <w:tab/>
        <w:t>and may provide:</w:t>
      </w:r>
    </w:p>
    <w:p w14:paraId="334A5376" w14:textId="77777777" w:rsidR="005B4AC3" w:rsidRDefault="005B4AC3" w:rsidP="005B4AC3">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4570963B" w14:textId="77777777" w:rsidR="005B4AC3" w:rsidRDefault="005B4AC3" w:rsidP="005B4AC3">
      <w:pPr>
        <w:pStyle w:val="B2"/>
      </w:pPr>
      <w:r>
        <w:t>2)</w:t>
      </w:r>
      <w:r>
        <w:tab/>
        <w:t>a matching direction in the "</w:t>
      </w:r>
      <w:proofErr w:type="spellStart"/>
      <w:r>
        <w:t>matchingDir</w:t>
      </w:r>
      <w:proofErr w:type="spellEnd"/>
      <w:r>
        <w:t>" attribute if the "</w:t>
      </w:r>
      <w:proofErr w:type="spellStart"/>
      <w:r>
        <w:t>nwPerfRequs</w:t>
      </w:r>
      <w:proofErr w:type="spellEnd"/>
      <w:r>
        <w:t>" attribute is provided;</w:t>
      </w:r>
    </w:p>
    <w:p w14:paraId="0B403066" w14:textId="77777777" w:rsidR="005B4AC3" w:rsidRDefault="005B4AC3" w:rsidP="005B4AC3">
      <w:pPr>
        <w:pStyle w:val="B10"/>
        <w:rPr>
          <w:lang w:val="en-US" w:eastAsia="zh-CN"/>
        </w:rPr>
      </w:pPr>
      <w:r>
        <w:rPr>
          <w:rFonts w:hint="eastAsia"/>
          <w:lang w:val="en-US" w:eastAsia="zh-CN"/>
        </w:rPr>
        <w:t>-</w:t>
      </w:r>
      <w:r>
        <w:rPr>
          <w:lang w:val="en-US" w:eastAsia="zh-CN"/>
        </w:rPr>
        <w:tab/>
        <w:t>if the</w:t>
      </w:r>
      <w: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388D802A"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277A8D32" w14:textId="1AF72C7E" w:rsidR="005B4AC3" w:rsidRDefault="005B4AC3" w:rsidP="005B4AC3">
      <w:pPr>
        <w:pStyle w:val="B2"/>
        <w:rPr>
          <w:ins w:id="32" w:author="Maria Liang" w:date="2020-10-23T16:58:00Z"/>
        </w:rPr>
      </w:pPr>
      <w:r>
        <w:lastRenderedPageBreak/>
        <w:t>2)</w:t>
      </w:r>
      <w:r>
        <w:tab/>
        <w:t>any slices indication in the "</w:t>
      </w:r>
      <w:proofErr w:type="spellStart"/>
      <w:r>
        <w:t>anySlice</w:t>
      </w:r>
      <w:proofErr w:type="spellEnd"/>
      <w:r>
        <w:t>" attribute or identification of network slice(s) together with the optionally associated network slice instance(s) via the "</w:t>
      </w:r>
      <w:proofErr w:type="spellStart"/>
      <w:r>
        <w:t>nsiIdInfos</w:t>
      </w:r>
      <w:proofErr w:type="spellEnd"/>
      <w:r>
        <w:t>" attribute;</w:t>
      </w:r>
    </w:p>
    <w:p w14:paraId="17729201" w14:textId="78C422E4" w:rsidR="00015C79" w:rsidRDefault="00015C79" w:rsidP="005B4AC3">
      <w:pPr>
        <w:pStyle w:val="B2"/>
      </w:pPr>
      <w:ins w:id="33" w:author="Maria Liang" w:date="2020-10-23T17:00:00Z">
        <w:r>
          <w:t>m</w:t>
        </w:r>
      </w:ins>
      <w:ins w:id="34" w:author="Maria Liang" w:date="2020-10-23T16:59:00Z">
        <w:r>
          <w:t>)</w:t>
        </w:r>
        <w:r>
          <w:tab/>
        </w:r>
      </w:ins>
      <w:ins w:id="35" w:author="Maria Liang" w:date="2020-10-23T17:00:00Z">
        <w:r>
          <w:t xml:space="preserve">Service Experience </w:t>
        </w:r>
      </w:ins>
      <w:ins w:id="36" w:author="Maria Liang" w:date="2020-10-23T17:01:00Z">
        <w:r>
          <w:t>M</w:t>
        </w:r>
        <w:r w:rsidRPr="00015C79">
          <w:t xml:space="preserve">ean opinion score </w:t>
        </w:r>
      </w:ins>
      <w:ins w:id="37" w:author="Maria Liang" w:date="2020-10-23T16:59:00Z">
        <w:r>
          <w:t>level thresholds in the "</w:t>
        </w:r>
      </w:ins>
      <w:proofErr w:type="spellStart"/>
      <w:ins w:id="38" w:author="Maria Liang" w:date="2020-10-23T17:01:00Z">
        <w:r>
          <w:t>svcExpThresholds</w:t>
        </w:r>
      </w:ins>
      <w:proofErr w:type="spellEnd"/>
      <w:ins w:id="39" w:author="Maria Liang" w:date="2020-10-23T16:59:00Z">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ins>
    </w:p>
    <w:p w14:paraId="23878B03" w14:textId="77777777" w:rsidR="005B4AC3" w:rsidRDefault="005B4AC3" w:rsidP="005B4AC3">
      <w:pPr>
        <w:pStyle w:val="B2"/>
      </w:pPr>
      <w:r>
        <w:t>and may provide:</w:t>
      </w:r>
    </w:p>
    <w:p w14:paraId="21ECAF62" w14:textId="77777777" w:rsidR="005B4AC3" w:rsidRDefault="005B4AC3" w:rsidP="005B4AC3">
      <w:pPr>
        <w:pStyle w:val="B2"/>
      </w:pPr>
      <w:r>
        <w:t>1)</w:t>
      </w:r>
      <w:r>
        <w:tab/>
        <w:t>identification of application to which the subscription applies via identification of application(s) by "</w:t>
      </w:r>
      <w:proofErr w:type="spellStart"/>
      <w:r>
        <w:t>appIds</w:t>
      </w:r>
      <w:proofErr w:type="spellEnd"/>
      <w:r>
        <w:t>" attribute;</w:t>
      </w:r>
    </w:p>
    <w:p w14:paraId="10110C69" w14:textId="77777777" w:rsidR="005B4AC3" w:rsidRDefault="005B4AC3" w:rsidP="005B4AC3">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7915C865" w14:textId="77777777" w:rsidR="005B4AC3" w:rsidRDefault="005B4AC3" w:rsidP="005B4AC3">
      <w:pPr>
        <w:pStyle w:val="B2"/>
        <w:rPr>
          <w:lang w:val="en-US"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lang w:val="en-US" w:eastAsia="zh-CN"/>
        </w:rPr>
        <w:t xml:space="preserve"> and</w:t>
      </w:r>
    </w:p>
    <w:p w14:paraId="53B5C9FE" w14:textId="77777777" w:rsidR="005B4AC3" w:rsidRDefault="005B4AC3" w:rsidP="005B4AC3">
      <w:pPr>
        <w:pStyle w:val="B2"/>
        <w:rPr>
          <w:lang w:val="en-US" w:eastAsia="zh-CN"/>
        </w:rPr>
      </w:pPr>
      <w:r>
        <w:rPr>
          <w:rFonts w:hint="eastAsia"/>
          <w:lang w:val="en-US" w:eastAsia="zh-CN"/>
        </w:rPr>
        <w:t>4</w:t>
      </w:r>
      <w:r>
        <w:rPr>
          <w:lang w:val="en-US" w:eastAsia="zh-CN"/>
        </w:rPr>
        <w:t>)</w:t>
      </w:r>
      <w:bookmarkStart w:id="40" w:name="_Hlk27394264"/>
      <w:r>
        <w:rPr>
          <w:lang w:val="en-US" w:eastAsia="zh-CN"/>
        </w:rPr>
        <w:tab/>
      </w:r>
      <w:bookmarkEnd w:id="40"/>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0013067F" w14:textId="26C6237D" w:rsidR="005B4AC3" w:rsidRDefault="005B4AC3" w:rsidP="005B4AC3">
      <w:pPr>
        <w:pStyle w:val="B2"/>
        <w:rPr>
          <w:ins w:id="41" w:author="Maria Liang" w:date="2020-10-23T17:02:00Z"/>
          <w:lang w:val="en-US" w:eastAsia="zh-CN"/>
        </w:rPr>
      </w:pPr>
      <w:r>
        <w:rPr>
          <w:lang w:val="en-US" w:eastAsia="zh-CN"/>
        </w:rPr>
        <w:t>5)</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attribute.</w:t>
      </w:r>
    </w:p>
    <w:p w14:paraId="1A4C3147" w14:textId="13BD4EFD" w:rsidR="00015C79" w:rsidRDefault="00015C79" w:rsidP="005B4AC3">
      <w:pPr>
        <w:pStyle w:val="B2"/>
        <w:rPr>
          <w:lang w:val="en-US" w:eastAsia="zh-CN"/>
        </w:rPr>
      </w:pPr>
      <w:ins w:id="42" w:author="Maria Liang" w:date="2020-10-23T17:03:00Z">
        <w:r>
          <w:rPr>
            <w:lang w:val="en-US" w:eastAsia="zh-CN"/>
          </w:rPr>
          <w:t>n</w:t>
        </w:r>
      </w:ins>
      <w:ins w:id="43" w:author="Maria Liang" w:date="2020-10-23T17:02:00Z">
        <w:r w:rsidRPr="00015C79">
          <w:rPr>
            <w:lang w:val="en-US" w:eastAsia="zh-CN"/>
          </w:rPr>
          <w:t>)</w:t>
        </w:r>
        <w:r w:rsidRPr="00015C79">
          <w:rPr>
            <w:lang w:val="en-US" w:eastAsia="zh-CN"/>
          </w:rPr>
          <w:tab/>
          <w:t>a matching direction in the "</w:t>
        </w:r>
        <w:proofErr w:type="spellStart"/>
        <w:r w:rsidRPr="00015C79">
          <w:rPr>
            <w:lang w:val="en-US" w:eastAsia="zh-CN"/>
          </w:rPr>
          <w:t>matchingDir</w:t>
        </w:r>
        <w:proofErr w:type="spellEnd"/>
        <w:r w:rsidRPr="00015C79">
          <w:rPr>
            <w:lang w:val="en-US" w:eastAsia="zh-CN"/>
          </w:rPr>
          <w:t>" attribute if the "</w:t>
        </w:r>
      </w:ins>
      <w:proofErr w:type="spellStart"/>
      <w:ins w:id="44" w:author="Maria Liang" w:date="2020-10-23T17:03:00Z">
        <w:r w:rsidR="00CE36F7">
          <w:rPr>
            <w:lang w:val="en-US" w:eastAsia="zh-CN"/>
          </w:rPr>
          <w:t>svcExpThreshold</w:t>
        </w:r>
      </w:ins>
      <w:ins w:id="45" w:author="Maria Liang" w:date="2020-10-23T17:02:00Z">
        <w:r w:rsidRPr="00015C79">
          <w:rPr>
            <w:lang w:val="en-US" w:eastAsia="zh-CN"/>
          </w:rPr>
          <w:t>s</w:t>
        </w:r>
        <w:proofErr w:type="spellEnd"/>
        <w:r w:rsidRPr="00015C79">
          <w:rPr>
            <w:lang w:val="en-US" w:eastAsia="zh-CN"/>
          </w:rPr>
          <w:t>" attribute is provided.</w:t>
        </w:r>
      </w:ins>
    </w:p>
    <w:p w14:paraId="74ECD4DB" w14:textId="77777777" w:rsidR="005B4AC3" w:rsidRDefault="005B4AC3" w:rsidP="005B4AC3">
      <w:pPr>
        <w:pStyle w:val="B10"/>
      </w:pPr>
      <w:r>
        <w:t>-</w:t>
      </w:r>
      <w:r>
        <w:tab/>
        <w:t>if the feature "</w:t>
      </w:r>
      <w:proofErr w:type="spellStart"/>
      <w:r>
        <w:t>UeMobility</w:t>
      </w:r>
      <w:proofErr w:type="spellEnd"/>
      <w:r>
        <w:t>" is supported and the event is "UE_MOBILITY", shall provide:</w:t>
      </w:r>
    </w:p>
    <w:p w14:paraId="3CAEC188"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17435C25" w14:textId="77777777" w:rsidR="005B4AC3" w:rsidRDefault="005B4AC3" w:rsidP="005B4AC3">
      <w:pPr>
        <w:pStyle w:val="B2"/>
      </w:pPr>
      <w:r>
        <w:t>and may provide:</w:t>
      </w:r>
    </w:p>
    <w:p w14:paraId="0E32B3D6" w14:textId="77777777" w:rsidR="005B4AC3" w:rsidRDefault="005B4AC3" w:rsidP="005B4AC3">
      <w:pPr>
        <w:pStyle w:val="B2"/>
      </w:pPr>
      <w:r>
        <w:t>1)</w:t>
      </w:r>
      <w:r>
        <w:tab/>
        <w:t>identification of network area to which the subscription applies via identification of network area by "</w:t>
      </w:r>
      <w:proofErr w:type="spellStart"/>
      <w:r>
        <w:t>networkArea</w:t>
      </w:r>
      <w:proofErr w:type="spellEnd"/>
      <w:r>
        <w:t xml:space="preserve">" attribute; </w:t>
      </w:r>
    </w:p>
    <w:p w14:paraId="4A29DBA7" w14:textId="77777777" w:rsidR="005B4AC3" w:rsidRDefault="005B4AC3" w:rsidP="005B4AC3">
      <w:pPr>
        <w:pStyle w:val="B10"/>
      </w:pPr>
      <w:r>
        <w:t>-</w:t>
      </w:r>
      <w:r>
        <w:tab/>
        <w:t>if the feature "</w:t>
      </w:r>
      <w:proofErr w:type="spellStart"/>
      <w:r>
        <w:t>UeCommunication</w:t>
      </w:r>
      <w:proofErr w:type="spellEnd"/>
      <w:r>
        <w:t>" is supported and the event is "UE_COMM", shall provide:</w:t>
      </w:r>
    </w:p>
    <w:p w14:paraId="42DC7760"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1EDC7252" w14:textId="77777777" w:rsidR="005B4AC3" w:rsidRDefault="005B4AC3" w:rsidP="005B4AC3">
      <w:pPr>
        <w:pStyle w:val="B2"/>
      </w:pPr>
      <w:r>
        <w:t>and may provide:</w:t>
      </w:r>
    </w:p>
    <w:p w14:paraId="0A1A8278" w14:textId="77777777" w:rsidR="005B4AC3" w:rsidRDefault="005B4AC3" w:rsidP="005B4AC3">
      <w:pPr>
        <w:pStyle w:val="B2"/>
      </w:pPr>
      <w:r>
        <w:t>1)</w:t>
      </w:r>
      <w:r>
        <w:tab/>
        <w:t>identification of the application in the "</w:t>
      </w:r>
      <w:proofErr w:type="spellStart"/>
      <w:r>
        <w:t>appIds</w:t>
      </w:r>
      <w:proofErr w:type="spellEnd"/>
      <w:r>
        <w:t>" attribute;</w:t>
      </w:r>
    </w:p>
    <w:p w14:paraId="360BDE6E" w14:textId="77777777" w:rsidR="005B4AC3" w:rsidRDefault="005B4AC3" w:rsidP="005B4AC3">
      <w:pPr>
        <w:pStyle w:val="B2"/>
      </w:pPr>
      <w:r>
        <w:t>2)</w:t>
      </w:r>
      <w:r>
        <w:tab/>
        <w:t>identification of network area to which the subscription applies via identification of network area by "</w:t>
      </w:r>
      <w:proofErr w:type="spellStart"/>
      <w:r>
        <w:t>networkArea</w:t>
      </w:r>
      <w:proofErr w:type="spellEnd"/>
      <w:r>
        <w:t>" attribute;</w:t>
      </w:r>
    </w:p>
    <w:p w14:paraId="0060FB94" w14:textId="77777777" w:rsidR="005B4AC3" w:rsidRDefault="005B4AC3" w:rsidP="005B4AC3">
      <w:pPr>
        <w:pStyle w:val="B2"/>
      </w:pPr>
      <w:r>
        <w:t>3)</w:t>
      </w:r>
      <w:r>
        <w:tab/>
        <w:t>an identification of DNN in the "</w:t>
      </w:r>
      <w:proofErr w:type="spellStart"/>
      <w:r>
        <w:t>dnns</w:t>
      </w:r>
      <w:proofErr w:type="spellEnd"/>
      <w:r>
        <w:t>" attribute; and/or</w:t>
      </w:r>
    </w:p>
    <w:p w14:paraId="23A01989" w14:textId="77777777" w:rsidR="005B4AC3" w:rsidRDefault="005B4AC3" w:rsidP="005B4AC3">
      <w:pPr>
        <w:pStyle w:val="B2"/>
      </w:pPr>
      <w:r>
        <w:t>4)</w:t>
      </w:r>
      <w:r>
        <w:tab/>
        <w:t>identification of network slice in the "</w:t>
      </w:r>
      <w:proofErr w:type="spellStart"/>
      <w:r>
        <w:t>snssais</w:t>
      </w:r>
      <w:proofErr w:type="spellEnd"/>
      <w:r>
        <w:t>" attribute;</w:t>
      </w:r>
    </w:p>
    <w:p w14:paraId="50005C29" w14:textId="77777777" w:rsidR="005B4AC3" w:rsidRDefault="005B4AC3" w:rsidP="005B4AC3">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38DC6C62" w14:textId="77777777" w:rsidR="005B4AC3" w:rsidRDefault="005B4AC3" w:rsidP="005B4AC3">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7B36BD1F" w14:textId="77777777" w:rsidR="005B4AC3" w:rsidRDefault="005B4AC3" w:rsidP="005B4AC3">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7E024013" w14:textId="77777777" w:rsidR="005B4AC3" w:rsidRDefault="005B4AC3" w:rsidP="005B4AC3">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376115CF" w14:textId="77777777" w:rsidR="005B4AC3" w:rsidRDefault="005B4AC3" w:rsidP="005B4AC3">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228E783F" w14:textId="77777777" w:rsidR="005B4AC3" w:rsidRDefault="005B4AC3" w:rsidP="005B4AC3">
      <w:pPr>
        <w:pStyle w:val="B2"/>
        <w:rPr>
          <w:lang w:eastAsia="zh-CN"/>
        </w:rPr>
      </w:pPr>
      <w:r>
        <w:rPr>
          <w:lang w:eastAsia="zh-CN"/>
        </w:rPr>
        <w:t xml:space="preserve">and may include: </w:t>
      </w:r>
    </w:p>
    <w:p w14:paraId="4EA7DEC1" w14:textId="77777777" w:rsidR="005B4AC3" w:rsidRDefault="005B4AC3" w:rsidP="005B4AC3">
      <w:pPr>
        <w:pStyle w:val="B2"/>
      </w:pPr>
      <w:r>
        <w:lastRenderedPageBreak/>
        <w:t>1)</w:t>
      </w:r>
      <w:r>
        <w:tab/>
        <w:t>identification of network slice(s) by "</w:t>
      </w:r>
      <w:proofErr w:type="spellStart"/>
      <w:r>
        <w:t>snssais</w:t>
      </w:r>
      <w:proofErr w:type="spellEnd"/>
      <w:r>
        <w:t>" attribute;</w:t>
      </w:r>
    </w:p>
    <w:p w14:paraId="19197219" w14:textId="77777777" w:rsidR="005B4AC3" w:rsidRDefault="005B4AC3" w:rsidP="005B4AC3">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attribute is provided;</w:t>
      </w:r>
    </w:p>
    <w:p w14:paraId="003AF6B6" w14:textId="77777777" w:rsidR="005B4AC3" w:rsidRDefault="005B4AC3" w:rsidP="005B4AC3">
      <w:pPr>
        <w:pStyle w:val="B10"/>
      </w:pPr>
      <w:r>
        <w:t>-</w:t>
      </w:r>
      <w:r>
        <w:tab/>
        <w:t>if the feature "</w:t>
      </w:r>
      <w:proofErr w:type="spellStart"/>
      <w:r>
        <w:t>AbnormalBehaviour</w:t>
      </w:r>
      <w:proofErr w:type="spellEnd"/>
      <w:r>
        <w:t>" is supported and the event is "ABNORMAL_BEHAVIOUR", shall provide:</w:t>
      </w:r>
    </w:p>
    <w:p w14:paraId="71175E7C" w14:textId="77777777" w:rsidR="005B4AC3" w:rsidRDefault="005B4AC3" w:rsidP="005B4AC3">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2890A7FF" w14:textId="77777777" w:rsidR="005B4AC3" w:rsidRDefault="005B4AC3" w:rsidP="005B4AC3">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5089A78B" w14:textId="77777777" w:rsidR="005B4AC3" w:rsidRDefault="005B4AC3" w:rsidP="005B4AC3">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and "PING_PONG_ACROSS_CELLS";</w:t>
      </w:r>
    </w:p>
    <w:p w14:paraId="4BED6B64" w14:textId="77777777" w:rsidR="005B4AC3" w:rsidRDefault="005B4AC3" w:rsidP="005B4AC3">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"UNEXPECTED_WAKEUP", "SUSPICION_OF_DDOS_ATTACK", "WRONG_DESTINATION_ADDRESS", "TOO_FREQUENT_SERVICE_ACCESS" and "</w:t>
      </w:r>
      <w:r>
        <w:rPr>
          <w:rFonts w:hint="eastAsia"/>
        </w:rPr>
        <w:t>UNEXPECTED</w:t>
      </w:r>
      <w:r>
        <w:t>_RADIO_LINK_FAILURES";</w:t>
      </w:r>
    </w:p>
    <w:p w14:paraId="6E3DCABE" w14:textId="77777777" w:rsidR="005B4AC3" w:rsidRDefault="005B4AC3" w:rsidP="005B4AC3">
      <w:pPr>
        <w:pStyle w:val="B3"/>
      </w:pPr>
      <w:r>
        <w:t>c)</w:t>
      </w:r>
      <w:r>
        <w:tab/>
        <w:t>if "</w:t>
      </w:r>
      <w:proofErr w:type="spellStart"/>
      <w:r>
        <w:t>exptAnaType</w:t>
      </w:r>
      <w:proofErr w:type="spellEnd"/>
      <w:r>
        <w:t>" attribute sets to "MOBILITY_AND_COMMUN", the corresponding list of Exception Ids includes all above derived exception Ids.</w:t>
      </w:r>
    </w:p>
    <w:p w14:paraId="5397DF0C" w14:textId="77777777" w:rsidR="005B4AC3" w:rsidRDefault="005B4AC3" w:rsidP="005B4AC3">
      <w:pPr>
        <w:pStyle w:val="B2"/>
        <w:ind w:firstLine="0"/>
      </w:pPr>
      <w:r>
        <w:t xml:space="preserve">The derived list of Exception Ids are used by the NWDAF to notify the NF service consumer when UE’s behaviour is exceptional based on one or more Exception Ids within the list. </w:t>
      </w:r>
    </w:p>
    <w:p w14:paraId="0454AB4D" w14:textId="77777777" w:rsidR="005B4AC3" w:rsidRDefault="005B4AC3" w:rsidP="005B4AC3">
      <w:pPr>
        <w:pStyle w:val="B2"/>
        <w:ind w:firstLine="0"/>
      </w:pPr>
      <w:r>
        <w:t>If the "</w:t>
      </w:r>
      <w:proofErr w:type="spellStart"/>
      <w:r>
        <w:t>anyUe</w:t>
      </w:r>
      <w:proofErr w:type="spellEnd"/>
      <w:r>
        <w:t>" attribute in the "</w:t>
      </w:r>
      <w:proofErr w:type="spellStart"/>
      <w:r>
        <w:t>tgtUe</w:t>
      </w:r>
      <w:proofErr w:type="spellEnd"/>
      <w:r>
        <w:t>" attribute sets to "true",</w:t>
      </w:r>
    </w:p>
    <w:p w14:paraId="3F3C5794" w14:textId="77777777" w:rsidR="005B4AC3" w:rsidRDefault="005B4AC3" w:rsidP="005B4AC3">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08F8A1DC" w14:textId="77777777" w:rsidR="005B4AC3" w:rsidRDefault="005B4AC3" w:rsidP="005B4AC3">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provided; </w:t>
      </w:r>
    </w:p>
    <w:p w14:paraId="45662746" w14:textId="77777777" w:rsidR="005B4AC3" w:rsidRDefault="005B4AC3" w:rsidP="005B4AC3">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7AFD84AA" w14:textId="77777777" w:rsidR="005B4AC3" w:rsidRDefault="005B4AC3" w:rsidP="005B4AC3">
      <w:pPr>
        <w:pStyle w:val="B2"/>
      </w:pPr>
      <w:r>
        <w:t>and may provide:</w:t>
      </w:r>
    </w:p>
    <w:p w14:paraId="6AD75E99" w14:textId="77777777" w:rsidR="005B4AC3" w:rsidRDefault="005B4AC3" w:rsidP="005B4AC3">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635502B3" w14:textId="77777777" w:rsidR="005B4AC3" w:rsidRDefault="005B4AC3" w:rsidP="005B4AC3">
      <w:pPr>
        <w:pStyle w:val="B10"/>
      </w:pPr>
      <w:r>
        <w:t>-</w:t>
      </w:r>
      <w:r>
        <w:tab/>
        <w:t>if the feature "</w:t>
      </w:r>
      <w:proofErr w:type="spellStart"/>
      <w:r>
        <w:t>UserDataCongestion</w:t>
      </w:r>
      <w:proofErr w:type="spellEnd"/>
      <w:r>
        <w:t>" is supported and the event is "USER_DATA_CONGESTION", shall provide:</w:t>
      </w:r>
    </w:p>
    <w:p w14:paraId="4F557541" w14:textId="77777777" w:rsidR="005B4AC3" w:rsidRDefault="005B4AC3" w:rsidP="005B4AC3">
      <w:pPr>
        <w:pStyle w:val="B2"/>
      </w:pPr>
      <w:r>
        <w:t>1)</w:t>
      </w:r>
      <w:r>
        <w:tab/>
        <w:t>identification of target UE(s) to which the subscription applies by "</w:t>
      </w:r>
      <w:proofErr w:type="spellStart"/>
      <w:r>
        <w:t>supis</w:t>
      </w:r>
      <w:proofErr w:type="spellEnd"/>
      <w:r>
        <w:t>" or "</w:t>
      </w:r>
      <w:proofErr w:type="spellStart"/>
      <w:r>
        <w:t>anyUe</w:t>
      </w:r>
      <w:proofErr w:type="spellEnd"/>
      <w:r>
        <w:t>" attribute;</w:t>
      </w:r>
    </w:p>
    <w:p w14:paraId="1C800B7E" w14:textId="77777777" w:rsidR="005B4AC3" w:rsidRDefault="005B4AC3" w:rsidP="005B4AC3">
      <w:pPr>
        <w:pStyle w:val="B2"/>
      </w:pPr>
      <w:r>
        <w:t>and may include:</w:t>
      </w:r>
    </w:p>
    <w:p w14:paraId="7745A22F" w14:textId="77777777" w:rsidR="005B4AC3" w:rsidRDefault="005B4AC3" w:rsidP="005B4AC3">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456BD4DE" w14:textId="77777777" w:rsidR="005B4AC3" w:rsidRDefault="005B4AC3" w:rsidP="005B4AC3">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
    <w:p w14:paraId="54D222C9" w14:textId="77777777" w:rsidR="005B4AC3" w:rsidRDefault="005B4AC3" w:rsidP="005B4AC3">
      <w:pPr>
        <w:pStyle w:val="B2"/>
      </w:pPr>
      <w:r>
        <w:t>3)</w:t>
      </w:r>
      <w:r>
        <w:tab/>
        <w:t>identification of network slice(s) by "</w:t>
      </w:r>
      <w:proofErr w:type="spellStart"/>
      <w:r>
        <w:t>snssais</w:t>
      </w:r>
      <w:proofErr w:type="spellEnd"/>
      <w:r>
        <w:t>" attribute; and/or</w:t>
      </w:r>
    </w:p>
    <w:p w14:paraId="1C8D6691" w14:textId="77777777" w:rsidR="005B4AC3" w:rsidRDefault="005B4AC3" w:rsidP="005B4AC3">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attribute is provided.</w:t>
      </w:r>
    </w:p>
    <w:p w14:paraId="77A49194" w14:textId="77777777" w:rsidR="005B4AC3" w:rsidRDefault="005B4AC3" w:rsidP="005B4AC3">
      <w:pPr>
        <w:rPr>
          <w:rFonts w:eastAsia="DengXian"/>
        </w:rPr>
      </w:pPr>
      <w:r>
        <w:rPr>
          <w:rFonts w:eastAsia="DengXian"/>
        </w:rPr>
        <w:lastRenderedPageBreak/>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7F71D0D9" w14:textId="77777777" w:rsidR="005B4AC3" w:rsidRDefault="005B4AC3" w:rsidP="005B4AC3">
      <w:pPr>
        <w:pStyle w:val="B10"/>
      </w:pPr>
      <w:r>
        <w:t>-</w:t>
      </w:r>
      <w:r>
        <w:tab/>
        <w:t>create a new subscription;</w:t>
      </w:r>
    </w:p>
    <w:p w14:paraId="4C661F39" w14:textId="77777777" w:rsidR="005B4AC3" w:rsidRDefault="005B4AC3" w:rsidP="005B4AC3">
      <w:pPr>
        <w:pStyle w:val="B10"/>
      </w:pPr>
      <w:r>
        <w:t>-</w:t>
      </w:r>
      <w:r>
        <w:tab/>
        <w:t xml:space="preserve">assign an </w:t>
      </w:r>
      <w:r>
        <w:rPr>
          <w:lang w:val="en-US"/>
        </w:rPr>
        <w:t xml:space="preserve">event </w:t>
      </w:r>
      <w:proofErr w:type="spellStart"/>
      <w:r>
        <w:t>subscriptionId</w:t>
      </w:r>
      <w:proofErr w:type="spellEnd"/>
      <w:r>
        <w:t>;</w:t>
      </w:r>
    </w:p>
    <w:p w14:paraId="04C8BA6F" w14:textId="77777777" w:rsidR="005B4AC3" w:rsidRDefault="005B4AC3" w:rsidP="005B4AC3">
      <w:pPr>
        <w:pStyle w:val="B10"/>
        <w:rPr>
          <w:rFonts w:eastAsia="DengXian"/>
        </w:rPr>
      </w:pPr>
      <w:r>
        <w:t>-</w:t>
      </w:r>
      <w:r>
        <w:tab/>
        <w:t>store the subscription.</w:t>
      </w:r>
    </w:p>
    <w:p w14:paraId="23A4D6F1" w14:textId="77777777" w:rsidR="005B4AC3" w:rsidRDefault="005B4AC3" w:rsidP="005B4AC3">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The NWDAF shall include a Location HTTP header field. The Location header field shall contain the URI of the created subscription i.e.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11FAF1A9" w14:textId="6315A5A0" w:rsidR="00FA1E24" w:rsidRDefault="00FA1E24" w:rsidP="00FA1E24"/>
    <w:p w14:paraId="3B7B7ECF" w14:textId="2ABDE0AF"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6" w:name="_Hlk54274144"/>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2A39105" w14:textId="77777777" w:rsidR="005B4AC3" w:rsidRDefault="005B4AC3" w:rsidP="005B4AC3">
      <w:pPr>
        <w:pStyle w:val="Heading4"/>
      </w:pPr>
      <w:bookmarkStart w:id="47" w:name="_Toc36102453"/>
      <w:bookmarkStart w:id="48" w:name="_Toc43563495"/>
      <w:bookmarkStart w:id="49" w:name="_Toc45134038"/>
      <w:bookmarkStart w:id="50" w:name="_Toc50032686"/>
      <w:bookmarkStart w:id="51" w:name="_Toc28012812"/>
      <w:bookmarkStart w:id="52" w:name="_Toc34266282"/>
      <w:bookmarkStart w:id="53" w:name="_Toc51762998"/>
      <w:bookmarkEnd w:id="46"/>
      <w:r>
        <w:t>5.1.6.1</w:t>
      </w:r>
      <w:r>
        <w:tab/>
        <w:t>General</w:t>
      </w:r>
      <w:bookmarkEnd w:id="47"/>
      <w:bookmarkEnd w:id="48"/>
      <w:bookmarkEnd w:id="49"/>
      <w:bookmarkEnd w:id="50"/>
      <w:bookmarkEnd w:id="51"/>
      <w:bookmarkEnd w:id="52"/>
      <w:bookmarkEnd w:id="53"/>
    </w:p>
    <w:p w14:paraId="27FF368C" w14:textId="77777777" w:rsidR="005B4AC3" w:rsidRDefault="005B4AC3" w:rsidP="005B4AC3">
      <w:r>
        <w:t>This subclause specifies the application data model supported by the API.</w:t>
      </w:r>
    </w:p>
    <w:p w14:paraId="04DC6883" w14:textId="77777777" w:rsidR="005B4AC3" w:rsidRDefault="005B4AC3" w:rsidP="005B4AC3">
      <w:r>
        <w:t xml:space="preserve">Table 5.1.6.1-1 specifies the data types defined for the </w:t>
      </w:r>
      <w:proofErr w:type="spellStart"/>
      <w:r>
        <w:t>Nnwdaf_EventsSubscription</w:t>
      </w:r>
      <w:proofErr w:type="spellEnd"/>
      <w:r>
        <w:t xml:space="preserve"> service based interface protocol.</w:t>
      </w:r>
    </w:p>
    <w:p w14:paraId="16A2204A"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3265"/>
        <w:gridCol w:w="1404"/>
        <w:gridCol w:w="2822"/>
        <w:gridCol w:w="1857"/>
      </w:tblGrid>
      <w:tr w:rsidR="005B4AC3" w14:paraId="1A8496B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shd w:val="clear" w:color="auto" w:fill="C0C0C0"/>
          </w:tcPr>
          <w:p w14:paraId="64BD8149" w14:textId="77777777" w:rsidR="005B4AC3" w:rsidRDefault="005B4AC3" w:rsidP="009B087F">
            <w:pPr>
              <w:pStyle w:val="TAH"/>
            </w:pPr>
            <w:r>
              <w:lastRenderedPageBreak/>
              <w:t>Data type</w:t>
            </w:r>
          </w:p>
        </w:tc>
        <w:tc>
          <w:tcPr>
            <w:tcW w:w="1404" w:type="dxa"/>
            <w:tcBorders>
              <w:top w:val="single" w:sz="4" w:space="0" w:color="auto"/>
              <w:left w:val="single" w:sz="4" w:space="0" w:color="auto"/>
              <w:bottom w:val="single" w:sz="4" w:space="0" w:color="auto"/>
              <w:right w:val="single" w:sz="4" w:space="0" w:color="auto"/>
            </w:tcBorders>
            <w:shd w:val="clear" w:color="auto" w:fill="C0C0C0"/>
          </w:tcPr>
          <w:p w14:paraId="5515B585" w14:textId="77777777" w:rsidR="005B4AC3" w:rsidRDefault="005B4AC3" w:rsidP="009B087F">
            <w:pPr>
              <w:pStyle w:val="TAH"/>
            </w:pPr>
            <w:r>
              <w:t>Section defined</w:t>
            </w:r>
          </w:p>
        </w:tc>
        <w:tc>
          <w:tcPr>
            <w:tcW w:w="2822" w:type="dxa"/>
            <w:tcBorders>
              <w:top w:val="single" w:sz="4" w:space="0" w:color="auto"/>
              <w:left w:val="single" w:sz="4" w:space="0" w:color="auto"/>
              <w:bottom w:val="single" w:sz="4" w:space="0" w:color="auto"/>
              <w:right w:val="single" w:sz="4" w:space="0" w:color="auto"/>
            </w:tcBorders>
            <w:shd w:val="clear" w:color="auto" w:fill="C0C0C0"/>
          </w:tcPr>
          <w:p w14:paraId="3CE18DA7" w14:textId="77777777" w:rsidR="005B4AC3" w:rsidRDefault="005B4AC3" w:rsidP="009B087F">
            <w:pPr>
              <w:pStyle w:val="TAH"/>
            </w:pPr>
            <w:r>
              <w:t>Description</w:t>
            </w:r>
          </w:p>
        </w:tc>
        <w:tc>
          <w:tcPr>
            <w:tcW w:w="1857" w:type="dxa"/>
            <w:tcBorders>
              <w:top w:val="single" w:sz="4" w:space="0" w:color="auto"/>
              <w:left w:val="single" w:sz="4" w:space="0" w:color="auto"/>
              <w:bottom w:val="single" w:sz="4" w:space="0" w:color="auto"/>
              <w:right w:val="single" w:sz="4" w:space="0" w:color="auto"/>
            </w:tcBorders>
            <w:shd w:val="clear" w:color="auto" w:fill="C0C0C0"/>
          </w:tcPr>
          <w:p w14:paraId="34040D72" w14:textId="77777777" w:rsidR="005B4AC3" w:rsidRDefault="005B4AC3" w:rsidP="009B087F">
            <w:pPr>
              <w:pStyle w:val="TAH"/>
            </w:pPr>
            <w:r>
              <w:t>Applicability</w:t>
            </w:r>
          </w:p>
        </w:tc>
      </w:tr>
      <w:tr w:rsidR="005B4AC3" w14:paraId="73B6B6F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B96F58C" w14:textId="77777777" w:rsidR="005B4AC3" w:rsidRDefault="005B4AC3" w:rsidP="009B087F">
            <w:pPr>
              <w:pStyle w:val="TAL"/>
            </w:pPr>
            <w:proofErr w:type="spellStart"/>
            <w:r>
              <w:t>AdditionalMeasurement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1956DA7F" w14:textId="77777777" w:rsidR="005B4AC3" w:rsidRDefault="005B4AC3" w:rsidP="009B087F">
            <w:pPr>
              <w:pStyle w:val="TAL"/>
            </w:pPr>
            <w:r>
              <w:rPr>
                <w:rFonts w:hint="eastAsia"/>
                <w:lang w:eastAsia="zh-CN"/>
              </w:rPr>
              <w:t>5</w:t>
            </w:r>
            <w:r>
              <w:rPr>
                <w:lang w:eastAsia="zh-CN"/>
              </w:rPr>
              <w:t>.1.6.2.26</w:t>
            </w:r>
          </w:p>
        </w:tc>
        <w:tc>
          <w:tcPr>
            <w:tcW w:w="2822" w:type="dxa"/>
            <w:tcBorders>
              <w:top w:val="single" w:sz="4" w:space="0" w:color="auto"/>
              <w:left w:val="single" w:sz="4" w:space="0" w:color="auto"/>
              <w:bottom w:val="single" w:sz="4" w:space="0" w:color="auto"/>
              <w:right w:val="single" w:sz="4" w:space="0" w:color="auto"/>
            </w:tcBorders>
          </w:tcPr>
          <w:p w14:paraId="3408FD80"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57F1D64A" w14:textId="77777777" w:rsidR="005B4AC3" w:rsidRDefault="005B4AC3" w:rsidP="009B087F">
            <w:pPr>
              <w:pStyle w:val="TAL"/>
              <w:rPr>
                <w:rFonts w:cs="Arial"/>
                <w:szCs w:val="18"/>
              </w:rPr>
            </w:pPr>
            <w:proofErr w:type="spellStart"/>
            <w:r>
              <w:t>AbnormalBehaviour</w:t>
            </w:r>
            <w:proofErr w:type="spellEnd"/>
          </w:p>
        </w:tc>
      </w:tr>
      <w:tr w:rsidR="005B4AC3" w14:paraId="7C7A51FB"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395F2A7" w14:textId="77777777" w:rsidR="005B4AC3" w:rsidRDefault="005B4AC3" w:rsidP="009B087F">
            <w:pPr>
              <w:pStyle w:val="TAL"/>
            </w:pPr>
            <w:proofErr w:type="spellStart"/>
            <w:r>
              <w:rPr>
                <w:lang w:eastAsia="zh-CN"/>
              </w:rPr>
              <w:t>AddressList</w:t>
            </w:r>
            <w:proofErr w:type="spellEnd"/>
          </w:p>
        </w:tc>
        <w:tc>
          <w:tcPr>
            <w:tcW w:w="1404" w:type="dxa"/>
            <w:tcBorders>
              <w:top w:val="single" w:sz="4" w:space="0" w:color="auto"/>
              <w:left w:val="single" w:sz="4" w:space="0" w:color="auto"/>
              <w:bottom w:val="single" w:sz="4" w:space="0" w:color="auto"/>
              <w:right w:val="single" w:sz="4" w:space="0" w:color="auto"/>
            </w:tcBorders>
          </w:tcPr>
          <w:p w14:paraId="6A8AD119" w14:textId="77777777" w:rsidR="005B4AC3" w:rsidRDefault="005B4AC3" w:rsidP="009B087F">
            <w:pPr>
              <w:pStyle w:val="TAL"/>
            </w:pPr>
            <w:r>
              <w:rPr>
                <w:rFonts w:hint="eastAsia"/>
                <w:lang w:eastAsia="zh-CN"/>
              </w:rPr>
              <w:t>5</w:t>
            </w:r>
            <w:r>
              <w:rPr>
                <w:lang w:eastAsia="zh-CN"/>
              </w:rPr>
              <w:t>.4.6.2.28</w:t>
            </w:r>
          </w:p>
        </w:tc>
        <w:tc>
          <w:tcPr>
            <w:tcW w:w="2822" w:type="dxa"/>
            <w:tcBorders>
              <w:top w:val="single" w:sz="4" w:space="0" w:color="auto"/>
              <w:left w:val="single" w:sz="4" w:space="0" w:color="auto"/>
              <w:bottom w:val="single" w:sz="4" w:space="0" w:color="auto"/>
              <w:right w:val="single" w:sz="4" w:space="0" w:color="auto"/>
            </w:tcBorders>
          </w:tcPr>
          <w:p w14:paraId="6A84A384"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7D81ED52" w14:textId="77777777" w:rsidR="005B4AC3" w:rsidRDefault="005B4AC3" w:rsidP="009B087F">
            <w:pPr>
              <w:pStyle w:val="TAL"/>
              <w:rPr>
                <w:rFonts w:cs="Arial"/>
                <w:szCs w:val="18"/>
              </w:rPr>
            </w:pPr>
            <w:proofErr w:type="spellStart"/>
            <w:r>
              <w:t>AbnormalBehaviour</w:t>
            </w:r>
            <w:proofErr w:type="spellEnd"/>
          </w:p>
        </w:tc>
      </w:tr>
      <w:tr w:rsidR="005B4AC3" w14:paraId="00E8686F"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BA7F94D" w14:textId="77777777" w:rsidR="005B4AC3" w:rsidRDefault="005B4AC3" w:rsidP="009B087F">
            <w:pPr>
              <w:pStyle w:val="TAL"/>
              <w:rPr>
                <w:lang w:eastAsia="zh-CN"/>
              </w:rPr>
            </w:pPr>
            <w:r>
              <w:t>Accuracy</w:t>
            </w:r>
          </w:p>
        </w:tc>
        <w:tc>
          <w:tcPr>
            <w:tcW w:w="1404" w:type="dxa"/>
            <w:tcBorders>
              <w:top w:val="single" w:sz="4" w:space="0" w:color="auto"/>
              <w:left w:val="single" w:sz="4" w:space="0" w:color="auto"/>
              <w:bottom w:val="single" w:sz="4" w:space="0" w:color="auto"/>
              <w:right w:val="single" w:sz="4" w:space="0" w:color="auto"/>
            </w:tcBorders>
          </w:tcPr>
          <w:p w14:paraId="7613E732" w14:textId="77777777" w:rsidR="005B4AC3" w:rsidRDefault="005B4AC3" w:rsidP="009B087F">
            <w:pPr>
              <w:pStyle w:val="TAL"/>
              <w:rPr>
                <w:lang w:eastAsia="zh-CN"/>
              </w:rPr>
            </w:pPr>
            <w:r>
              <w:t>5.1.6.3.5</w:t>
            </w:r>
          </w:p>
        </w:tc>
        <w:tc>
          <w:tcPr>
            <w:tcW w:w="2822" w:type="dxa"/>
            <w:tcBorders>
              <w:top w:val="single" w:sz="4" w:space="0" w:color="auto"/>
              <w:left w:val="single" w:sz="4" w:space="0" w:color="auto"/>
              <w:bottom w:val="single" w:sz="4" w:space="0" w:color="auto"/>
              <w:right w:val="single" w:sz="4" w:space="0" w:color="auto"/>
            </w:tcBorders>
          </w:tcPr>
          <w:p w14:paraId="74995C7A" w14:textId="77777777" w:rsidR="005B4AC3" w:rsidRDefault="005B4AC3" w:rsidP="009B087F">
            <w:pPr>
              <w:pStyle w:val="TAL"/>
              <w:rPr>
                <w:lang w:eastAsia="zh-CN"/>
              </w:rPr>
            </w:pPr>
            <w:r>
              <w:t>Represents the preferred level of accuracy of the analytics.</w:t>
            </w:r>
          </w:p>
        </w:tc>
        <w:tc>
          <w:tcPr>
            <w:tcW w:w="1857" w:type="dxa"/>
            <w:tcBorders>
              <w:top w:val="single" w:sz="4" w:space="0" w:color="auto"/>
              <w:left w:val="single" w:sz="4" w:space="0" w:color="auto"/>
              <w:bottom w:val="single" w:sz="4" w:space="0" w:color="auto"/>
              <w:right w:val="single" w:sz="4" w:space="0" w:color="auto"/>
            </w:tcBorders>
          </w:tcPr>
          <w:p w14:paraId="3A7DA324" w14:textId="77777777" w:rsidR="005B4AC3" w:rsidRDefault="005B4AC3" w:rsidP="009B087F">
            <w:pPr>
              <w:pStyle w:val="TAL"/>
              <w:rPr>
                <w:rFonts w:cs="Arial"/>
                <w:szCs w:val="18"/>
              </w:rPr>
            </w:pPr>
          </w:p>
        </w:tc>
      </w:tr>
      <w:tr w:rsidR="005B4AC3" w14:paraId="189EC57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EFB2152" w14:textId="77777777" w:rsidR="005B4AC3" w:rsidRDefault="005B4AC3" w:rsidP="009B087F">
            <w:pPr>
              <w:pStyle w:val="TAL"/>
              <w:rPr>
                <w:lang w:eastAsia="zh-CN"/>
              </w:rPr>
            </w:pPr>
            <w:proofErr w:type="spellStart"/>
            <w:r>
              <w:rPr>
                <w:lang w:eastAsia="zh-CN"/>
              </w:rPr>
              <w:t>AnySlice</w:t>
            </w:r>
            <w:proofErr w:type="spellEnd"/>
          </w:p>
        </w:tc>
        <w:tc>
          <w:tcPr>
            <w:tcW w:w="1404" w:type="dxa"/>
            <w:tcBorders>
              <w:top w:val="single" w:sz="4" w:space="0" w:color="auto"/>
              <w:left w:val="single" w:sz="4" w:space="0" w:color="auto"/>
              <w:bottom w:val="single" w:sz="4" w:space="0" w:color="auto"/>
              <w:right w:val="single" w:sz="4" w:space="0" w:color="auto"/>
            </w:tcBorders>
          </w:tcPr>
          <w:p w14:paraId="333A2D12" w14:textId="77777777" w:rsidR="005B4AC3" w:rsidRDefault="005B4AC3" w:rsidP="009B087F">
            <w:pPr>
              <w:pStyle w:val="TAL"/>
              <w:rPr>
                <w:lang w:eastAsia="zh-CN"/>
              </w:rPr>
            </w:pPr>
            <w:r>
              <w:rPr>
                <w:rFonts w:hint="eastAsia"/>
                <w:lang w:eastAsia="zh-CN"/>
              </w:rPr>
              <w:t>5.1.6.3.2</w:t>
            </w:r>
          </w:p>
        </w:tc>
        <w:tc>
          <w:tcPr>
            <w:tcW w:w="2822" w:type="dxa"/>
            <w:tcBorders>
              <w:top w:val="single" w:sz="4" w:space="0" w:color="auto"/>
              <w:left w:val="single" w:sz="4" w:space="0" w:color="auto"/>
              <w:bottom w:val="single" w:sz="4" w:space="0" w:color="auto"/>
              <w:right w:val="single" w:sz="4" w:space="0" w:color="auto"/>
            </w:tcBorders>
          </w:tcPr>
          <w:p w14:paraId="59DFC84E" w14:textId="77777777" w:rsidR="005B4AC3" w:rsidRDefault="005B4AC3" w:rsidP="009B087F">
            <w:pPr>
              <w:pStyle w:val="TAL"/>
              <w:rPr>
                <w:lang w:eastAsia="zh-CN"/>
              </w:rPr>
            </w:pPr>
            <w:r>
              <w:rPr>
                <w:lang w:eastAsia="zh-CN"/>
              </w:rPr>
              <w:t>Represents the any slices.</w:t>
            </w:r>
          </w:p>
        </w:tc>
        <w:tc>
          <w:tcPr>
            <w:tcW w:w="1857" w:type="dxa"/>
            <w:tcBorders>
              <w:top w:val="single" w:sz="4" w:space="0" w:color="auto"/>
              <w:left w:val="single" w:sz="4" w:space="0" w:color="auto"/>
              <w:bottom w:val="single" w:sz="4" w:space="0" w:color="auto"/>
              <w:right w:val="single" w:sz="4" w:space="0" w:color="auto"/>
            </w:tcBorders>
          </w:tcPr>
          <w:p w14:paraId="79143E16" w14:textId="77777777" w:rsidR="005B4AC3" w:rsidRDefault="005B4AC3" w:rsidP="009B087F">
            <w:pPr>
              <w:pStyle w:val="TAL"/>
              <w:rPr>
                <w:rFonts w:cs="Arial"/>
                <w:szCs w:val="18"/>
              </w:rPr>
            </w:pPr>
          </w:p>
        </w:tc>
      </w:tr>
      <w:tr w:rsidR="005B4AC3" w14:paraId="4D788E7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E09EFE6" w14:textId="77777777" w:rsidR="005B4AC3" w:rsidRDefault="005B4AC3" w:rsidP="009B087F">
            <w:pPr>
              <w:pStyle w:val="TAL"/>
              <w:rPr>
                <w:lang w:eastAsia="zh-CN"/>
              </w:rPr>
            </w:pPr>
            <w:proofErr w:type="spellStart"/>
            <w:r>
              <w:t>BwRequirement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7E450E96" w14:textId="77777777" w:rsidR="005B4AC3" w:rsidRDefault="005B4AC3" w:rsidP="009B087F">
            <w:pPr>
              <w:pStyle w:val="TAL"/>
              <w:rPr>
                <w:lang w:eastAsia="zh-CN"/>
              </w:rPr>
            </w:pPr>
            <w:r>
              <w:t>5.1.6.2.25</w:t>
            </w:r>
          </w:p>
        </w:tc>
        <w:tc>
          <w:tcPr>
            <w:tcW w:w="2822" w:type="dxa"/>
            <w:tcBorders>
              <w:top w:val="single" w:sz="4" w:space="0" w:color="auto"/>
              <w:left w:val="single" w:sz="4" w:space="0" w:color="auto"/>
              <w:bottom w:val="single" w:sz="4" w:space="0" w:color="auto"/>
              <w:right w:val="single" w:sz="4" w:space="0" w:color="auto"/>
            </w:tcBorders>
          </w:tcPr>
          <w:p w14:paraId="3A4D8DFF" w14:textId="77777777" w:rsidR="005B4AC3" w:rsidRDefault="005B4AC3" w:rsidP="009B087F">
            <w:pPr>
              <w:pStyle w:val="TAL"/>
              <w:rPr>
                <w:lang w:eastAsia="zh-CN"/>
              </w:rPr>
            </w:pPr>
            <w:r>
              <w:t>Represents bandwidth requirement.</w:t>
            </w:r>
          </w:p>
        </w:tc>
        <w:tc>
          <w:tcPr>
            <w:tcW w:w="1857" w:type="dxa"/>
            <w:tcBorders>
              <w:top w:val="single" w:sz="4" w:space="0" w:color="auto"/>
              <w:left w:val="single" w:sz="4" w:space="0" w:color="auto"/>
              <w:bottom w:val="single" w:sz="4" w:space="0" w:color="auto"/>
              <w:right w:val="single" w:sz="4" w:space="0" w:color="auto"/>
            </w:tcBorders>
          </w:tcPr>
          <w:p w14:paraId="4C4D5311" w14:textId="77777777" w:rsidR="005B4AC3" w:rsidRDefault="005B4AC3" w:rsidP="009B087F">
            <w:pPr>
              <w:pStyle w:val="TAL"/>
              <w:rPr>
                <w:rFonts w:cs="Arial"/>
                <w:szCs w:val="18"/>
              </w:rPr>
            </w:pPr>
            <w:proofErr w:type="spellStart"/>
            <w:r>
              <w:t>ServiceExperience</w:t>
            </w:r>
            <w:proofErr w:type="spellEnd"/>
          </w:p>
        </w:tc>
      </w:tr>
      <w:tr w:rsidR="005B4AC3" w14:paraId="59D468E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4FD41AB" w14:textId="77777777" w:rsidR="005B4AC3" w:rsidRDefault="005B4AC3" w:rsidP="009B087F">
            <w:pPr>
              <w:pStyle w:val="TAL"/>
              <w:rPr>
                <w:lang w:eastAsia="zh-CN"/>
              </w:rPr>
            </w:pPr>
            <w:proofErr w:type="spellStart"/>
            <w:r>
              <w:rPr>
                <w:lang w:eastAsia="zh-CN"/>
              </w:rPr>
              <w:t>CircumstanceDescription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22CD14F0" w14:textId="77777777" w:rsidR="005B4AC3" w:rsidRDefault="005B4AC3" w:rsidP="009B087F">
            <w:pPr>
              <w:pStyle w:val="TAL"/>
              <w:rPr>
                <w:lang w:eastAsia="zh-CN"/>
              </w:rPr>
            </w:pPr>
            <w:r>
              <w:rPr>
                <w:rFonts w:hint="eastAsia"/>
                <w:lang w:eastAsia="zh-CN"/>
              </w:rPr>
              <w:t>5</w:t>
            </w:r>
            <w:r>
              <w:rPr>
                <w:lang w:eastAsia="zh-CN"/>
              </w:rPr>
              <w:t>.1.6.2.29</w:t>
            </w:r>
          </w:p>
        </w:tc>
        <w:tc>
          <w:tcPr>
            <w:tcW w:w="2822" w:type="dxa"/>
            <w:tcBorders>
              <w:top w:val="single" w:sz="4" w:space="0" w:color="auto"/>
              <w:left w:val="single" w:sz="4" w:space="0" w:color="auto"/>
              <w:bottom w:val="single" w:sz="4" w:space="0" w:color="auto"/>
              <w:right w:val="single" w:sz="4" w:space="0" w:color="auto"/>
            </w:tcBorders>
          </w:tcPr>
          <w:p w14:paraId="30A91088"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0EC06F9" w14:textId="77777777" w:rsidR="005B4AC3" w:rsidRDefault="005B4AC3" w:rsidP="009B087F">
            <w:pPr>
              <w:pStyle w:val="TAL"/>
              <w:rPr>
                <w:rFonts w:cs="Arial"/>
                <w:szCs w:val="18"/>
              </w:rPr>
            </w:pPr>
            <w:proofErr w:type="spellStart"/>
            <w:r>
              <w:t>AbnormalBehaviour</w:t>
            </w:r>
            <w:proofErr w:type="spellEnd"/>
          </w:p>
        </w:tc>
      </w:tr>
      <w:tr w:rsidR="005B4AC3" w14:paraId="101F889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4CA5092" w14:textId="77777777" w:rsidR="005B4AC3" w:rsidRDefault="005B4AC3" w:rsidP="009B087F">
            <w:pPr>
              <w:pStyle w:val="TAL"/>
              <w:rPr>
                <w:lang w:eastAsia="zh-CN"/>
              </w:rPr>
            </w:pPr>
            <w:proofErr w:type="spellStart"/>
            <w:r>
              <w:t>CongestionInfo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2081D046" w14:textId="77777777" w:rsidR="005B4AC3" w:rsidRDefault="005B4AC3" w:rsidP="009B087F">
            <w:pPr>
              <w:pStyle w:val="TAL"/>
              <w:rPr>
                <w:lang w:eastAsia="zh-CN"/>
              </w:rPr>
            </w:pPr>
            <w:r>
              <w:t>5.1.6.2.18</w:t>
            </w:r>
          </w:p>
        </w:tc>
        <w:tc>
          <w:tcPr>
            <w:tcW w:w="2822" w:type="dxa"/>
            <w:tcBorders>
              <w:top w:val="single" w:sz="4" w:space="0" w:color="auto"/>
              <w:left w:val="single" w:sz="4" w:space="0" w:color="auto"/>
              <w:bottom w:val="single" w:sz="4" w:space="0" w:color="auto"/>
              <w:right w:val="single" w:sz="4" w:space="0" w:color="auto"/>
            </w:tcBorders>
          </w:tcPr>
          <w:p w14:paraId="2F1FE21A"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7531BCA9" w14:textId="77777777" w:rsidR="005B4AC3" w:rsidRDefault="005B4AC3" w:rsidP="009B087F">
            <w:pPr>
              <w:pStyle w:val="TAL"/>
              <w:rPr>
                <w:rFonts w:cs="Arial"/>
                <w:szCs w:val="18"/>
              </w:rPr>
            </w:pPr>
            <w:proofErr w:type="spellStart"/>
            <w:r>
              <w:rPr>
                <w:rFonts w:cs="Arial"/>
                <w:szCs w:val="18"/>
              </w:rPr>
              <w:t>UserDataCongestion</w:t>
            </w:r>
            <w:proofErr w:type="spellEnd"/>
          </w:p>
        </w:tc>
      </w:tr>
      <w:tr w:rsidR="005B4AC3" w14:paraId="0432D56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4C809F5" w14:textId="77777777" w:rsidR="005B4AC3" w:rsidRDefault="005B4AC3" w:rsidP="009B087F">
            <w:pPr>
              <w:pStyle w:val="TAL"/>
            </w:pPr>
            <w:proofErr w:type="spellStart"/>
            <w:r>
              <w:t>CongestionType</w:t>
            </w:r>
            <w:proofErr w:type="spellEnd"/>
          </w:p>
        </w:tc>
        <w:tc>
          <w:tcPr>
            <w:tcW w:w="1404" w:type="dxa"/>
            <w:tcBorders>
              <w:top w:val="single" w:sz="4" w:space="0" w:color="auto"/>
              <w:left w:val="single" w:sz="4" w:space="0" w:color="auto"/>
              <w:bottom w:val="single" w:sz="4" w:space="0" w:color="auto"/>
              <w:right w:val="single" w:sz="4" w:space="0" w:color="auto"/>
            </w:tcBorders>
          </w:tcPr>
          <w:p w14:paraId="2932D492" w14:textId="77777777" w:rsidR="005B4AC3" w:rsidRDefault="005B4AC3" w:rsidP="009B087F">
            <w:pPr>
              <w:pStyle w:val="TAL"/>
            </w:pPr>
            <w:r>
              <w:rPr>
                <w:rFonts w:hint="eastAsia"/>
                <w:lang w:eastAsia="zh-CN"/>
              </w:rPr>
              <w:t>5</w:t>
            </w:r>
            <w:r>
              <w:rPr>
                <w:lang w:eastAsia="zh-CN"/>
              </w:rPr>
              <w:t>.1.6.3.7</w:t>
            </w:r>
          </w:p>
        </w:tc>
        <w:tc>
          <w:tcPr>
            <w:tcW w:w="2822" w:type="dxa"/>
            <w:tcBorders>
              <w:top w:val="single" w:sz="4" w:space="0" w:color="auto"/>
              <w:left w:val="single" w:sz="4" w:space="0" w:color="auto"/>
              <w:bottom w:val="single" w:sz="4" w:space="0" w:color="auto"/>
              <w:right w:val="single" w:sz="4" w:space="0" w:color="auto"/>
            </w:tcBorders>
          </w:tcPr>
          <w:p w14:paraId="1E11B357"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2819E354" w14:textId="77777777" w:rsidR="005B4AC3" w:rsidRDefault="005B4AC3" w:rsidP="009B087F">
            <w:pPr>
              <w:pStyle w:val="TAL"/>
              <w:rPr>
                <w:rFonts w:cs="Arial"/>
                <w:szCs w:val="18"/>
              </w:rPr>
            </w:pPr>
            <w:proofErr w:type="spellStart"/>
            <w:r>
              <w:rPr>
                <w:rFonts w:cs="Arial"/>
                <w:szCs w:val="18"/>
              </w:rPr>
              <w:t>UserDataCongestion</w:t>
            </w:r>
            <w:proofErr w:type="spellEnd"/>
          </w:p>
        </w:tc>
      </w:tr>
      <w:tr w:rsidR="005B4AC3" w14:paraId="1D5E3EB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D307EC5" w14:textId="77777777" w:rsidR="005B4AC3" w:rsidRDefault="005B4AC3" w:rsidP="009B087F">
            <w:pPr>
              <w:pStyle w:val="TAL"/>
            </w:pPr>
            <w:proofErr w:type="spellStart"/>
            <w:r>
              <w:rPr>
                <w:lang w:eastAsia="zh-CN"/>
              </w:rPr>
              <w:t>EventNotification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387C1C91" w14:textId="77777777" w:rsidR="005B4AC3" w:rsidRDefault="005B4AC3" w:rsidP="009B087F">
            <w:pPr>
              <w:pStyle w:val="TAL"/>
            </w:pPr>
            <w:r>
              <w:rPr>
                <w:lang w:eastAsia="zh-CN"/>
              </w:rPr>
              <w:t>5.1.6.2.5</w:t>
            </w:r>
          </w:p>
        </w:tc>
        <w:tc>
          <w:tcPr>
            <w:tcW w:w="2822" w:type="dxa"/>
            <w:tcBorders>
              <w:top w:val="single" w:sz="4" w:space="0" w:color="auto"/>
              <w:left w:val="single" w:sz="4" w:space="0" w:color="auto"/>
              <w:bottom w:val="single" w:sz="4" w:space="0" w:color="auto"/>
              <w:right w:val="single" w:sz="4" w:space="0" w:color="auto"/>
            </w:tcBorders>
          </w:tcPr>
          <w:p w14:paraId="0C60A7B8" w14:textId="77777777" w:rsidR="005B4AC3" w:rsidRDefault="005B4AC3" w:rsidP="009B087F">
            <w:pPr>
              <w:pStyle w:val="TAL"/>
              <w:rPr>
                <w:rFonts w:cs="Arial"/>
                <w:szCs w:val="18"/>
              </w:rPr>
            </w:pPr>
            <w:r>
              <w:rPr>
                <w:lang w:eastAsia="zh-CN"/>
              </w:rPr>
              <w:t>Describes Notifications about events that occurred.</w:t>
            </w:r>
          </w:p>
        </w:tc>
        <w:tc>
          <w:tcPr>
            <w:tcW w:w="1857" w:type="dxa"/>
            <w:tcBorders>
              <w:top w:val="single" w:sz="4" w:space="0" w:color="auto"/>
              <w:left w:val="single" w:sz="4" w:space="0" w:color="auto"/>
              <w:bottom w:val="single" w:sz="4" w:space="0" w:color="auto"/>
              <w:right w:val="single" w:sz="4" w:space="0" w:color="auto"/>
            </w:tcBorders>
          </w:tcPr>
          <w:p w14:paraId="730EE46E" w14:textId="77777777" w:rsidR="005B4AC3" w:rsidRDefault="005B4AC3" w:rsidP="009B087F">
            <w:pPr>
              <w:pStyle w:val="TAL"/>
              <w:rPr>
                <w:rFonts w:cs="Arial"/>
                <w:szCs w:val="18"/>
              </w:rPr>
            </w:pPr>
          </w:p>
        </w:tc>
      </w:tr>
      <w:tr w:rsidR="005B4AC3" w14:paraId="1F45CD6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3986B36" w14:textId="77777777" w:rsidR="005B4AC3" w:rsidRDefault="005B4AC3" w:rsidP="009B087F">
            <w:pPr>
              <w:pStyle w:val="TAL"/>
              <w:rPr>
                <w:lang w:eastAsia="zh-CN"/>
              </w:rPr>
            </w:pPr>
            <w:proofErr w:type="spellStart"/>
            <w:r>
              <w:t>EventReportingRequirement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4955DF11" w14:textId="77777777" w:rsidR="005B4AC3" w:rsidRDefault="005B4AC3" w:rsidP="009B087F">
            <w:pPr>
              <w:pStyle w:val="TAL"/>
              <w:rPr>
                <w:lang w:eastAsia="zh-CN"/>
              </w:rPr>
            </w:pPr>
            <w:r>
              <w:rPr>
                <w:rFonts w:cs="Arial"/>
              </w:rPr>
              <w:t>5.1.6.2.7</w:t>
            </w:r>
          </w:p>
        </w:tc>
        <w:tc>
          <w:tcPr>
            <w:tcW w:w="2822" w:type="dxa"/>
            <w:tcBorders>
              <w:top w:val="single" w:sz="4" w:space="0" w:color="auto"/>
              <w:left w:val="single" w:sz="4" w:space="0" w:color="auto"/>
              <w:bottom w:val="single" w:sz="4" w:space="0" w:color="auto"/>
              <w:right w:val="single" w:sz="4" w:space="0" w:color="auto"/>
            </w:tcBorders>
          </w:tcPr>
          <w:p w14:paraId="7E5B70F4" w14:textId="77777777" w:rsidR="005B4AC3" w:rsidRDefault="005B4AC3" w:rsidP="009B087F">
            <w:pPr>
              <w:pStyle w:val="TAL"/>
              <w:rPr>
                <w:lang w:eastAsia="zh-CN"/>
              </w:rPr>
            </w:pPr>
            <w:r>
              <w:rPr>
                <w:rFonts w:cs="Arial"/>
                <w:szCs w:val="18"/>
              </w:rPr>
              <w:t>Represents the type of reporting the subscription requires.</w:t>
            </w:r>
          </w:p>
        </w:tc>
        <w:tc>
          <w:tcPr>
            <w:tcW w:w="1857" w:type="dxa"/>
            <w:tcBorders>
              <w:top w:val="single" w:sz="4" w:space="0" w:color="auto"/>
              <w:left w:val="single" w:sz="4" w:space="0" w:color="auto"/>
              <w:bottom w:val="single" w:sz="4" w:space="0" w:color="auto"/>
              <w:right w:val="single" w:sz="4" w:space="0" w:color="auto"/>
            </w:tcBorders>
          </w:tcPr>
          <w:p w14:paraId="1509426B" w14:textId="77777777" w:rsidR="005B4AC3" w:rsidRDefault="005B4AC3" w:rsidP="009B087F">
            <w:pPr>
              <w:pStyle w:val="TAL"/>
              <w:rPr>
                <w:rFonts w:cs="Arial"/>
                <w:szCs w:val="18"/>
              </w:rPr>
            </w:pPr>
          </w:p>
        </w:tc>
      </w:tr>
      <w:tr w:rsidR="005B4AC3" w14:paraId="2755A096"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3E69E2C" w14:textId="77777777" w:rsidR="005B4AC3" w:rsidRDefault="005B4AC3" w:rsidP="009B087F">
            <w:pPr>
              <w:pStyle w:val="TAL"/>
              <w:rPr>
                <w:lang w:eastAsia="zh-CN"/>
              </w:rPr>
            </w:pPr>
            <w:proofErr w:type="spellStart"/>
            <w:r>
              <w:rPr>
                <w:lang w:eastAsia="zh-CN"/>
              </w:rPr>
              <w:t>EventSubscription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514ED414" w14:textId="77777777" w:rsidR="005B4AC3" w:rsidRDefault="005B4AC3" w:rsidP="009B087F">
            <w:pPr>
              <w:pStyle w:val="TAL"/>
              <w:rPr>
                <w:lang w:eastAsia="zh-CN"/>
              </w:rPr>
            </w:pPr>
            <w:r>
              <w:rPr>
                <w:rFonts w:hint="eastAsia"/>
                <w:lang w:eastAsia="zh-CN"/>
              </w:rPr>
              <w:t>5.1.6.2.3</w:t>
            </w:r>
          </w:p>
        </w:tc>
        <w:tc>
          <w:tcPr>
            <w:tcW w:w="2822" w:type="dxa"/>
            <w:tcBorders>
              <w:top w:val="single" w:sz="4" w:space="0" w:color="auto"/>
              <w:left w:val="single" w:sz="4" w:space="0" w:color="auto"/>
              <w:bottom w:val="single" w:sz="4" w:space="0" w:color="auto"/>
              <w:right w:val="single" w:sz="4" w:space="0" w:color="auto"/>
            </w:tcBorders>
          </w:tcPr>
          <w:p w14:paraId="582AD1CA" w14:textId="77777777" w:rsidR="005B4AC3" w:rsidRDefault="005B4AC3" w:rsidP="009B087F">
            <w:pPr>
              <w:pStyle w:val="TAL"/>
              <w:rPr>
                <w:lang w:eastAsia="zh-CN"/>
              </w:rPr>
            </w:pPr>
            <w:r>
              <w:rPr>
                <w:lang w:eastAsia="zh-CN"/>
              </w:rPr>
              <w:t>Represents the subscription to a single event.</w:t>
            </w:r>
          </w:p>
        </w:tc>
        <w:tc>
          <w:tcPr>
            <w:tcW w:w="1857" w:type="dxa"/>
            <w:tcBorders>
              <w:top w:val="single" w:sz="4" w:space="0" w:color="auto"/>
              <w:left w:val="single" w:sz="4" w:space="0" w:color="auto"/>
              <w:bottom w:val="single" w:sz="4" w:space="0" w:color="auto"/>
              <w:right w:val="single" w:sz="4" w:space="0" w:color="auto"/>
            </w:tcBorders>
          </w:tcPr>
          <w:p w14:paraId="7DBF1A01" w14:textId="77777777" w:rsidR="005B4AC3" w:rsidRDefault="005B4AC3" w:rsidP="009B087F">
            <w:pPr>
              <w:pStyle w:val="TAL"/>
              <w:rPr>
                <w:rFonts w:cs="Arial"/>
                <w:szCs w:val="18"/>
              </w:rPr>
            </w:pPr>
          </w:p>
        </w:tc>
      </w:tr>
      <w:tr w:rsidR="005B4AC3" w14:paraId="773254F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AFE56AA" w14:textId="77777777" w:rsidR="005B4AC3" w:rsidRDefault="005B4AC3" w:rsidP="009B087F">
            <w:pPr>
              <w:pStyle w:val="TAL"/>
              <w:rPr>
                <w:lang w:eastAsia="zh-CN"/>
              </w:rPr>
            </w:pPr>
            <w:proofErr w:type="spellStart"/>
            <w:r>
              <w:t>ExpectedAnalyticsType</w:t>
            </w:r>
            <w:proofErr w:type="spellEnd"/>
          </w:p>
        </w:tc>
        <w:tc>
          <w:tcPr>
            <w:tcW w:w="1404" w:type="dxa"/>
            <w:tcBorders>
              <w:top w:val="single" w:sz="4" w:space="0" w:color="auto"/>
              <w:left w:val="single" w:sz="4" w:space="0" w:color="auto"/>
              <w:bottom w:val="single" w:sz="4" w:space="0" w:color="auto"/>
              <w:right w:val="single" w:sz="4" w:space="0" w:color="auto"/>
            </w:tcBorders>
          </w:tcPr>
          <w:p w14:paraId="2A4F65C4" w14:textId="77777777" w:rsidR="005B4AC3" w:rsidRDefault="005B4AC3" w:rsidP="009B087F">
            <w:pPr>
              <w:pStyle w:val="TAL"/>
              <w:rPr>
                <w:lang w:eastAsia="zh-CN"/>
              </w:rPr>
            </w:pPr>
            <w:r>
              <w:t>5.1.6.3.11</w:t>
            </w:r>
          </w:p>
        </w:tc>
        <w:tc>
          <w:tcPr>
            <w:tcW w:w="2822" w:type="dxa"/>
            <w:tcBorders>
              <w:top w:val="single" w:sz="4" w:space="0" w:color="auto"/>
              <w:left w:val="single" w:sz="4" w:space="0" w:color="auto"/>
              <w:bottom w:val="single" w:sz="4" w:space="0" w:color="auto"/>
              <w:right w:val="single" w:sz="4" w:space="0" w:color="auto"/>
            </w:tcBorders>
          </w:tcPr>
          <w:p w14:paraId="42FFD7E9"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C0AD8F6" w14:textId="77777777" w:rsidR="005B4AC3" w:rsidRDefault="005B4AC3" w:rsidP="009B087F">
            <w:pPr>
              <w:pStyle w:val="TAL"/>
              <w:rPr>
                <w:rFonts w:cs="Arial"/>
                <w:szCs w:val="18"/>
              </w:rPr>
            </w:pPr>
            <w:proofErr w:type="spellStart"/>
            <w:r>
              <w:t>AbnormalBehaviour</w:t>
            </w:r>
            <w:proofErr w:type="spellEnd"/>
          </w:p>
        </w:tc>
      </w:tr>
      <w:tr w:rsidR="005B4AC3" w14:paraId="2FC3757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0F294D2" w14:textId="77777777" w:rsidR="005B4AC3" w:rsidRDefault="005B4AC3" w:rsidP="009B087F">
            <w:pPr>
              <w:pStyle w:val="TAL"/>
              <w:rPr>
                <w:lang w:eastAsia="zh-CN"/>
              </w:rPr>
            </w:pPr>
            <w:proofErr w:type="spellStart"/>
            <w:r>
              <w:t>IpEthFlowDescription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55441753" w14:textId="77777777" w:rsidR="005B4AC3" w:rsidRDefault="005B4AC3" w:rsidP="009B087F">
            <w:pPr>
              <w:pStyle w:val="TAL"/>
              <w:rPr>
                <w:lang w:eastAsia="zh-CN"/>
              </w:rPr>
            </w:pPr>
            <w:r>
              <w:t>5.1.6.2.27</w:t>
            </w:r>
          </w:p>
        </w:tc>
        <w:tc>
          <w:tcPr>
            <w:tcW w:w="2822" w:type="dxa"/>
            <w:tcBorders>
              <w:top w:val="single" w:sz="4" w:space="0" w:color="auto"/>
              <w:left w:val="single" w:sz="4" w:space="0" w:color="auto"/>
              <w:bottom w:val="single" w:sz="4" w:space="0" w:color="auto"/>
              <w:right w:val="single" w:sz="4" w:space="0" w:color="auto"/>
            </w:tcBorders>
          </w:tcPr>
          <w:p w14:paraId="303FBF98"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8A5E80A" w14:textId="77777777" w:rsidR="005B4AC3" w:rsidRDefault="005B4AC3" w:rsidP="009B087F">
            <w:pPr>
              <w:pStyle w:val="TAL"/>
              <w:rPr>
                <w:rFonts w:cs="Arial"/>
                <w:szCs w:val="18"/>
              </w:rPr>
            </w:pPr>
            <w:proofErr w:type="spellStart"/>
            <w:r>
              <w:t>AbnormalBehaviour</w:t>
            </w:r>
            <w:proofErr w:type="spellEnd"/>
          </w:p>
        </w:tc>
      </w:tr>
      <w:tr w:rsidR="005B4AC3" w14:paraId="135CB7BA"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87F1C8A" w14:textId="77777777" w:rsidR="005B4AC3" w:rsidRDefault="005B4AC3" w:rsidP="009B087F">
            <w:pPr>
              <w:pStyle w:val="TAL"/>
              <w:rPr>
                <w:lang w:eastAsia="zh-CN"/>
              </w:rPr>
            </w:pPr>
            <w:proofErr w:type="spellStart"/>
            <w:r>
              <w:rPr>
                <w:lang w:eastAsia="zh-CN"/>
              </w:rPr>
              <w:t>LoadLevelInformation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3F76DC0F" w14:textId="77777777" w:rsidR="005B4AC3" w:rsidRDefault="005B4AC3" w:rsidP="009B087F">
            <w:pPr>
              <w:pStyle w:val="TAL"/>
              <w:rPr>
                <w:lang w:eastAsia="zh-CN"/>
              </w:rPr>
            </w:pPr>
            <w:r>
              <w:rPr>
                <w:lang w:eastAsia="zh-CN"/>
              </w:rPr>
              <w:t>5.1.6.3.2</w:t>
            </w:r>
          </w:p>
        </w:tc>
        <w:tc>
          <w:tcPr>
            <w:tcW w:w="2822" w:type="dxa"/>
            <w:tcBorders>
              <w:top w:val="single" w:sz="4" w:space="0" w:color="auto"/>
              <w:left w:val="single" w:sz="4" w:space="0" w:color="auto"/>
              <w:bottom w:val="single" w:sz="4" w:space="0" w:color="auto"/>
              <w:right w:val="single" w:sz="4" w:space="0" w:color="auto"/>
            </w:tcBorders>
          </w:tcPr>
          <w:p w14:paraId="4DE50417" w14:textId="77777777" w:rsidR="005B4AC3" w:rsidRDefault="005B4AC3" w:rsidP="009B087F">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57" w:type="dxa"/>
            <w:tcBorders>
              <w:top w:val="single" w:sz="4" w:space="0" w:color="auto"/>
              <w:left w:val="single" w:sz="4" w:space="0" w:color="auto"/>
              <w:bottom w:val="single" w:sz="4" w:space="0" w:color="auto"/>
              <w:right w:val="single" w:sz="4" w:space="0" w:color="auto"/>
            </w:tcBorders>
          </w:tcPr>
          <w:p w14:paraId="65DABB9F" w14:textId="77777777" w:rsidR="005B4AC3" w:rsidRDefault="005B4AC3" w:rsidP="009B087F">
            <w:pPr>
              <w:pStyle w:val="TAL"/>
              <w:rPr>
                <w:rFonts w:cs="Arial"/>
                <w:szCs w:val="18"/>
              </w:rPr>
            </w:pPr>
          </w:p>
        </w:tc>
      </w:tr>
      <w:tr w:rsidR="005B4AC3" w14:paraId="6E752B32"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70122CD" w14:textId="77777777" w:rsidR="005B4AC3" w:rsidRDefault="005B4AC3" w:rsidP="009B087F">
            <w:pPr>
              <w:pStyle w:val="TAL"/>
              <w:rPr>
                <w:lang w:eastAsia="zh-CN"/>
              </w:rPr>
            </w:pPr>
            <w:proofErr w:type="spellStart"/>
            <w:r>
              <w:rPr>
                <w:lang w:eastAsia="zh-CN"/>
              </w:rPr>
              <w:t>LocationInfo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31A0F036" w14:textId="77777777" w:rsidR="005B4AC3" w:rsidRDefault="005B4AC3" w:rsidP="009B087F">
            <w:pPr>
              <w:pStyle w:val="TAL"/>
              <w:rPr>
                <w:lang w:eastAsia="zh-CN"/>
              </w:rPr>
            </w:pPr>
            <w:r>
              <w:rPr>
                <w:lang w:eastAsia="zh-CN"/>
              </w:rPr>
              <w:t>5.1.6.2.11</w:t>
            </w:r>
          </w:p>
        </w:tc>
        <w:tc>
          <w:tcPr>
            <w:tcW w:w="2822" w:type="dxa"/>
            <w:tcBorders>
              <w:top w:val="single" w:sz="4" w:space="0" w:color="auto"/>
              <w:left w:val="single" w:sz="4" w:space="0" w:color="auto"/>
              <w:bottom w:val="single" w:sz="4" w:space="0" w:color="auto"/>
              <w:right w:val="single" w:sz="4" w:space="0" w:color="auto"/>
            </w:tcBorders>
          </w:tcPr>
          <w:p w14:paraId="062C0403"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1A2AA00" w14:textId="77777777" w:rsidR="005B4AC3" w:rsidRDefault="005B4AC3" w:rsidP="009B087F">
            <w:pPr>
              <w:pStyle w:val="TAL"/>
              <w:rPr>
                <w:rFonts w:cs="Arial"/>
                <w:szCs w:val="18"/>
              </w:rPr>
            </w:pPr>
            <w:proofErr w:type="spellStart"/>
            <w:r>
              <w:rPr>
                <w:rFonts w:cs="Arial"/>
                <w:szCs w:val="18"/>
              </w:rPr>
              <w:t>UeMobility</w:t>
            </w:r>
            <w:proofErr w:type="spellEnd"/>
          </w:p>
          <w:p w14:paraId="3860A3B5" w14:textId="77777777" w:rsidR="005B4AC3" w:rsidRDefault="005B4AC3" w:rsidP="009B087F">
            <w:pPr>
              <w:pStyle w:val="TAL"/>
              <w:rPr>
                <w:rFonts w:cs="Arial"/>
                <w:szCs w:val="18"/>
              </w:rPr>
            </w:pPr>
          </w:p>
        </w:tc>
      </w:tr>
      <w:tr w:rsidR="005B4AC3" w14:paraId="78AF60D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071234" w14:textId="77777777" w:rsidR="005B4AC3" w:rsidRDefault="005B4AC3" w:rsidP="009B087F">
            <w:pPr>
              <w:pStyle w:val="TAL"/>
              <w:rPr>
                <w:lang w:eastAsia="zh-CN"/>
              </w:rPr>
            </w:pPr>
            <w:proofErr w:type="spellStart"/>
            <w:r>
              <w:rPr>
                <w:lang w:eastAsia="zh-CN"/>
              </w:rPr>
              <w:t>MatchingDirection</w:t>
            </w:r>
            <w:proofErr w:type="spellEnd"/>
          </w:p>
        </w:tc>
        <w:tc>
          <w:tcPr>
            <w:tcW w:w="1404" w:type="dxa"/>
            <w:tcBorders>
              <w:top w:val="single" w:sz="4" w:space="0" w:color="auto"/>
              <w:left w:val="single" w:sz="4" w:space="0" w:color="auto"/>
              <w:bottom w:val="single" w:sz="4" w:space="0" w:color="auto"/>
              <w:right w:val="single" w:sz="4" w:space="0" w:color="auto"/>
            </w:tcBorders>
          </w:tcPr>
          <w:p w14:paraId="4A52243D" w14:textId="77777777" w:rsidR="005B4AC3" w:rsidRDefault="005B4AC3" w:rsidP="009B087F">
            <w:pPr>
              <w:pStyle w:val="TAL"/>
              <w:rPr>
                <w:lang w:eastAsia="zh-CN"/>
              </w:rPr>
            </w:pPr>
            <w:r>
              <w:rPr>
                <w:lang w:eastAsia="zh-CN"/>
              </w:rPr>
              <w:t>5.1.6.3.12</w:t>
            </w:r>
          </w:p>
        </w:tc>
        <w:tc>
          <w:tcPr>
            <w:tcW w:w="2822" w:type="dxa"/>
            <w:tcBorders>
              <w:top w:val="single" w:sz="4" w:space="0" w:color="auto"/>
              <w:left w:val="single" w:sz="4" w:space="0" w:color="auto"/>
              <w:bottom w:val="single" w:sz="4" w:space="0" w:color="auto"/>
              <w:right w:val="single" w:sz="4" w:space="0" w:color="auto"/>
            </w:tcBorders>
          </w:tcPr>
          <w:p w14:paraId="4C451FB6" w14:textId="77777777" w:rsidR="005B4AC3" w:rsidRDefault="005B4AC3" w:rsidP="009B087F">
            <w:pPr>
              <w:pStyle w:val="TAL"/>
              <w:rPr>
                <w:lang w:eastAsia="zh-CN"/>
              </w:rPr>
            </w:pPr>
            <w:r>
              <w:rPr>
                <w:lang w:eastAsia="zh-CN"/>
              </w:rPr>
              <w:t>Defines the matching direction when crossing a threshold</w:t>
            </w:r>
          </w:p>
        </w:tc>
        <w:tc>
          <w:tcPr>
            <w:tcW w:w="1857" w:type="dxa"/>
            <w:tcBorders>
              <w:top w:val="single" w:sz="4" w:space="0" w:color="auto"/>
              <w:left w:val="single" w:sz="4" w:space="0" w:color="auto"/>
              <w:bottom w:val="single" w:sz="4" w:space="0" w:color="auto"/>
              <w:right w:val="single" w:sz="4" w:space="0" w:color="auto"/>
            </w:tcBorders>
          </w:tcPr>
          <w:p w14:paraId="12DE6402" w14:textId="77777777" w:rsidR="005B4AC3" w:rsidRDefault="005B4AC3" w:rsidP="009B087F">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p>
        </w:tc>
      </w:tr>
      <w:tr w:rsidR="005B4AC3" w14:paraId="05EFFE6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B23EAB4" w14:textId="77777777" w:rsidR="005B4AC3" w:rsidRDefault="005B4AC3" w:rsidP="009B087F">
            <w:pPr>
              <w:pStyle w:val="TAL"/>
              <w:rPr>
                <w:lang w:eastAsia="zh-CN"/>
              </w:rPr>
            </w:pPr>
            <w:proofErr w:type="spellStart"/>
            <w:r>
              <w:t>NetworkPerfInfo</w:t>
            </w:r>
            <w:proofErr w:type="spellEnd"/>
          </w:p>
        </w:tc>
        <w:tc>
          <w:tcPr>
            <w:tcW w:w="1404" w:type="dxa"/>
            <w:tcBorders>
              <w:top w:val="single" w:sz="4" w:space="0" w:color="auto"/>
              <w:left w:val="single" w:sz="4" w:space="0" w:color="auto"/>
              <w:bottom w:val="single" w:sz="4" w:space="0" w:color="auto"/>
              <w:right w:val="single" w:sz="4" w:space="0" w:color="auto"/>
            </w:tcBorders>
          </w:tcPr>
          <w:p w14:paraId="2BEFF54D" w14:textId="77777777" w:rsidR="005B4AC3" w:rsidRDefault="005B4AC3" w:rsidP="009B087F">
            <w:pPr>
              <w:pStyle w:val="TAL"/>
              <w:rPr>
                <w:lang w:eastAsia="zh-CN"/>
              </w:rPr>
            </w:pPr>
            <w:r>
              <w:rPr>
                <w:rFonts w:hint="eastAsia"/>
                <w:lang w:eastAsia="zh-CN"/>
              </w:rPr>
              <w:t>5</w:t>
            </w:r>
            <w:r>
              <w:rPr>
                <w:lang w:eastAsia="zh-CN"/>
              </w:rPr>
              <w:t>.1.6.2.23</w:t>
            </w:r>
          </w:p>
        </w:tc>
        <w:tc>
          <w:tcPr>
            <w:tcW w:w="2822" w:type="dxa"/>
            <w:tcBorders>
              <w:top w:val="single" w:sz="4" w:space="0" w:color="auto"/>
              <w:left w:val="single" w:sz="4" w:space="0" w:color="auto"/>
              <w:bottom w:val="single" w:sz="4" w:space="0" w:color="auto"/>
              <w:right w:val="single" w:sz="4" w:space="0" w:color="auto"/>
            </w:tcBorders>
          </w:tcPr>
          <w:p w14:paraId="2FA252D5"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01507047" w14:textId="77777777" w:rsidR="005B4AC3" w:rsidRDefault="005B4AC3" w:rsidP="009B087F">
            <w:pPr>
              <w:pStyle w:val="TAL"/>
              <w:rPr>
                <w:rFonts w:cs="Arial"/>
                <w:szCs w:val="18"/>
              </w:rPr>
            </w:pPr>
            <w:proofErr w:type="spellStart"/>
            <w:r>
              <w:t>NetworkPerformance</w:t>
            </w:r>
            <w:proofErr w:type="spellEnd"/>
          </w:p>
        </w:tc>
      </w:tr>
      <w:tr w:rsidR="005B4AC3" w14:paraId="2D2FD82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3008300" w14:textId="77777777" w:rsidR="005B4AC3" w:rsidRDefault="005B4AC3" w:rsidP="009B087F">
            <w:pPr>
              <w:pStyle w:val="TAL"/>
              <w:rPr>
                <w:lang w:eastAsia="zh-CN"/>
              </w:rPr>
            </w:pPr>
            <w:proofErr w:type="spellStart"/>
            <w:r>
              <w:t>NetworkPerfRequirement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25AE6F73" w14:textId="77777777" w:rsidR="005B4AC3" w:rsidRDefault="005B4AC3" w:rsidP="009B087F">
            <w:pPr>
              <w:pStyle w:val="TAL"/>
              <w:rPr>
                <w:lang w:eastAsia="zh-CN"/>
              </w:rPr>
            </w:pPr>
            <w:r>
              <w:rPr>
                <w:rFonts w:hint="eastAsia"/>
                <w:lang w:eastAsia="zh-CN"/>
              </w:rPr>
              <w:t>5</w:t>
            </w:r>
            <w:r>
              <w:rPr>
                <w:lang w:eastAsia="zh-CN"/>
              </w:rPr>
              <w:t>.1.6.2.22</w:t>
            </w:r>
          </w:p>
        </w:tc>
        <w:tc>
          <w:tcPr>
            <w:tcW w:w="2822" w:type="dxa"/>
            <w:tcBorders>
              <w:top w:val="single" w:sz="4" w:space="0" w:color="auto"/>
              <w:left w:val="single" w:sz="4" w:space="0" w:color="auto"/>
              <w:bottom w:val="single" w:sz="4" w:space="0" w:color="auto"/>
              <w:right w:val="single" w:sz="4" w:space="0" w:color="auto"/>
            </w:tcBorders>
          </w:tcPr>
          <w:p w14:paraId="2FF65E34"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988B90D" w14:textId="77777777" w:rsidR="005B4AC3" w:rsidRDefault="005B4AC3" w:rsidP="009B087F">
            <w:pPr>
              <w:pStyle w:val="TAL"/>
              <w:rPr>
                <w:rFonts w:cs="Arial"/>
                <w:szCs w:val="18"/>
              </w:rPr>
            </w:pPr>
            <w:proofErr w:type="spellStart"/>
            <w:r>
              <w:t>NetworkPerformance</w:t>
            </w:r>
            <w:proofErr w:type="spellEnd"/>
          </w:p>
        </w:tc>
      </w:tr>
      <w:tr w:rsidR="005B4AC3" w14:paraId="2EECA00F"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F832A81" w14:textId="77777777" w:rsidR="005B4AC3" w:rsidRDefault="005B4AC3" w:rsidP="009B087F">
            <w:pPr>
              <w:pStyle w:val="TAL"/>
              <w:rPr>
                <w:lang w:eastAsia="zh-CN"/>
              </w:rPr>
            </w:pPr>
            <w:proofErr w:type="spellStart"/>
            <w:r>
              <w:t>NetworkPerfType</w:t>
            </w:r>
            <w:proofErr w:type="spellEnd"/>
          </w:p>
        </w:tc>
        <w:tc>
          <w:tcPr>
            <w:tcW w:w="1404" w:type="dxa"/>
            <w:tcBorders>
              <w:top w:val="single" w:sz="4" w:space="0" w:color="auto"/>
              <w:left w:val="single" w:sz="4" w:space="0" w:color="auto"/>
              <w:bottom w:val="single" w:sz="4" w:space="0" w:color="auto"/>
              <w:right w:val="single" w:sz="4" w:space="0" w:color="auto"/>
            </w:tcBorders>
          </w:tcPr>
          <w:p w14:paraId="06025967" w14:textId="77777777" w:rsidR="005B4AC3" w:rsidRDefault="005B4AC3" w:rsidP="009B087F">
            <w:pPr>
              <w:pStyle w:val="TAL"/>
              <w:rPr>
                <w:lang w:eastAsia="zh-CN"/>
              </w:rPr>
            </w:pPr>
            <w:r>
              <w:rPr>
                <w:rFonts w:hint="eastAsia"/>
                <w:lang w:eastAsia="zh-CN"/>
              </w:rPr>
              <w:t>5</w:t>
            </w:r>
            <w:r>
              <w:rPr>
                <w:lang w:eastAsia="zh-CN"/>
              </w:rPr>
              <w:t>.1.6.3.10</w:t>
            </w:r>
          </w:p>
        </w:tc>
        <w:tc>
          <w:tcPr>
            <w:tcW w:w="2822" w:type="dxa"/>
            <w:tcBorders>
              <w:top w:val="single" w:sz="4" w:space="0" w:color="auto"/>
              <w:left w:val="single" w:sz="4" w:space="0" w:color="auto"/>
              <w:bottom w:val="single" w:sz="4" w:space="0" w:color="auto"/>
              <w:right w:val="single" w:sz="4" w:space="0" w:color="auto"/>
            </w:tcBorders>
          </w:tcPr>
          <w:p w14:paraId="232C8349"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7DB54A34" w14:textId="77777777" w:rsidR="005B4AC3" w:rsidRDefault="005B4AC3" w:rsidP="009B087F">
            <w:pPr>
              <w:pStyle w:val="TAL"/>
              <w:rPr>
                <w:rFonts w:cs="Arial"/>
                <w:szCs w:val="18"/>
              </w:rPr>
            </w:pPr>
            <w:proofErr w:type="spellStart"/>
            <w:r>
              <w:t>NetworkPerformance</w:t>
            </w:r>
            <w:proofErr w:type="spellEnd"/>
          </w:p>
        </w:tc>
      </w:tr>
      <w:tr w:rsidR="005B4AC3" w14:paraId="2D0531E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6C519F8" w14:textId="77777777" w:rsidR="005B4AC3" w:rsidRDefault="005B4AC3" w:rsidP="009B087F">
            <w:pPr>
              <w:pStyle w:val="TAL"/>
              <w:rPr>
                <w:lang w:eastAsia="zh-CN"/>
              </w:rPr>
            </w:pPr>
            <w:proofErr w:type="spellStart"/>
            <w:r>
              <w:rPr>
                <w:lang w:eastAsia="zh-CN"/>
              </w:rPr>
              <w:t>NfLoadLevelInformation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282139E" w14:textId="77777777" w:rsidR="005B4AC3" w:rsidRDefault="005B4AC3" w:rsidP="009B087F">
            <w:pPr>
              <w:pStyle w:val="TAL"/>
              <w:rPr>
                <w:lang w:eastAsia="zh-CN"/>
              </w:rPr>
            </w:pPr>
            <w:r>
              <w:t>5.1.6.2.31</w:t>
            </w:r>
          </w:p>
        </w:tc>
        <w:tc>
          <w:tcPr>
            <w:tcW w:w="2822" w:type="dxa"/>
            <w:tcBorders>
              <w:top w:val="single" w:sz="4" w:space="0" w:color="auto"/>
              <w:left w:val="single" w:sz="4" w:space="0" w:color="auto"/>
              <w:bottom w:val="single" w:sz="4" w:space="0" w:color="auto"/>
              <w:right w:val="single" w:sz="4" w:space="0" w:color="auto"/>
            </w:tcBorders>
          </w:tcPr>
          <w:p w14:paraId="233743AE" w14:textId="77777777" w:rsidR="005B4AC3" w:rsidRDefault="005B4AC3" w:rsidP="009B087F">
            <w:pPr>
              <w:pStyle w:val="TAL"/>
              <w:rPr>
                <w:lang w:eastAsia="zh-CN"/>
              </w:rPr>
            </w:pPr>
            <w:r>
              <w:rPr>
                <w:lang w:eastAsia="zh-CN"/>
              </w:rPr>
              <w:t>Represents load level information of a given NF instance.</w:t>
            </w:r>
          </w:p>
        </w:tc>
        <w:tc>
          <w:tcPr>
            <w:tcW w:w="1857" w:type="dxa"/>
            <w:tcBorders>
              <w:top w:val="single" w:sz="4" w:space="0" w:color="auto"/>
              <w:left w:val="single" w:sz="4" w:space="0" w:color="auto"/>
              <w:bottom w:val="single" w:sz="4" w:space="0" w:color="auto"/>
              <w:right w:val="single" w:sz="4" w:space="0" w:color="auto"/>
            </w:tcBorders>
          </w:tcPr>
          <w:p w14:paraId="1A2C354B" w14:textId="77777777" w:rsidR="005B4AC3" w:rsidRDefault="005B4AC3" w:rsidP="009B087F">
            <w:pPr>
              <w:pStyle w:val="TAL"/>
              <w:rPr>
                <w:rFonts w:cs="Arial"/>
                <w:szCs w:val="18"/>
              </w:rPr>
            </w:pPr>
            <w:proofErr w:type="spellStart"/>
            <w:r>
              <w:t>NfLoad</w:t>
            </w:r>
            <w:proofErr w:type="spellEnd"/>
          </w:p>
        </w:tc>
      </w:tr>
      <w:tr w:rsidR="005B4AC3" w14:paraId="31395F2A"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B57179F" w14:textId="77777777" w:rsidR="005B4AC3" w:rsidRDefault="005B4AC3" w:rsidP="009B087F">
            <w:pPr>
              <w:pStyle w:val="TAL"/>
              <w:rPr>
                <w:lang w:eastAsia="zh-CN"/>
              </w:rPr>
            </w:pPr>
            <w:proofErr w:type="spellStart"/>
            <w:r>
              <w:rPr>
                <w:lang w:eastAsia="zh-CN"/>
              </w:rPr>
              <w:t>NfStatus</w:t>
            </w:r>
            <w:proofErr w:type="spellEnd"/>
          </w:p>
        </w:tc>
        <w:tc>
          <w:tcPr>
            <w:tcW w:w="1404" w:type="dxa"/>
            <w:tcBorders>
              <w:top w:val="single" w:sz="4" w:space="0" w:color="auto"/>
              <w:left w:val="single" w:sz="4" w:space="0" w:color="auto"/>
              <w:bottom w:val="single" w:sz="4" w:space="0" w:color="auto"/>
              <w:right w:val="single" w:sz="4" w:space="0" w:color="auto"/>
            </w:tcBorders>
          </w:tcPr>
          <w:p w14:paraId="1731FFE9" w14:textId="77777777" w:rsidR="005B4AC3" w:rsidRDefault="005B4AC3" w:rsidP="009B087F">
            <w:pPr>
              <w:pStyle w:val="TAL"/>
            </w:pPr>
            <w:r>
              <w:rPr>
                <w:lang w:eastAsia="zh-CN"/>
              </w:rPr>
              <w:t>5.1.6.2.32</w:t>
            </w:r>
          </w:p>
        </w:tc>
        <w:tc>
          <w:tcPr>
            <w:tcW w:w="2822" w:type="dxa"/>
            <w:tcBorders>
              <w:top w:val="single" w:sz="4" w:space="0" w:color="auto"/>
              <w:left w:val="single" w:sz="4" w:space="0" w:color="auto"/>
              <w:bottom w:val="single" w:sz="4" w:space="0" w:color="auto"/>
              <w:right w:val="single" w:sz="4" w:space="0" w:color="auto"/>
            </w:tcBorders>
          </w:tcPr>
          <w:p w14:paraId="74335C9E" w14:textId="77777777" w:rsidR="005B4AC3" w:rsidRDefault="005B4AC3" w:rsidP="009B087F">
            <w:pPr>
              <w:pStyle w:val="TAL"/>
              <w:rPr>
                <w:lang w:eastAsia="zh-CN"/>
              </w:rPr>
            </w:pPr>
            <w:r>
              <w:rPr>
                <w:lang w:eastAsia="zh-CN"/>
              </w:rPr>
              <w:t>Provides the percentage of time spent on various NF states</w:t>
            </w:r>
          </w:p>
        </w:tc>
        <w:tc>
          <w:tcPr>
            <w:tcW w:w="1857" w:type="dxa"/>
            <w:tcBorders>
              <w:top w:val="single" w:sz="4" w:space="0" w:color="auto"/>
              <w:left w:val="single" w:sz="4" w:space="0" w:color="auto"/>
              <w:bottom w:val="single" w:sz="4" w:space="0" w:color="auto"/>
              <w:right w:val="single" w:sz="4" w:space="0" w:color="auto"/>
            </w:tcBorders>
          </w:tcPr>
          <w:p w14:paraId="71750478" w14:textId="77777777" w:rsidR="005B4AC3" w:rsidRDefault="005B4AC3" w:rsidP="009B087F">
            <w:pPr>
              <w:pStyle w:val="TAL"/>
            </w:pPr>
            <w:proofErr w:type="spellStart"/>
            <w:r>
              <w:rPr>
                <w:rFonts w:cs="Arial"/>
                <w:szCs w:val="18"/>
              </w:rPr>
              <w:t>NfLoad</w:t>
            </w:r>
            <w:proofErr w:type="spellEnd"/>
          </w:p>
        </w:tc>
      </w:tr>
      <w:tr w:rsidR="005B4AC3" w14:paraId="25F6533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1049392" w14:textId="77777777" w:rsidR="005B4AC3" w:rsidRDefault="005B4AC3" w:rsidP="009B087F">
            <w:pPr>
              <w:pStyle w:val="TAL"/>
              <w:rPr>
                <w:lang w:eastAsia="zh-CN"/>
              </w:rPr>
            </w:pPr>
            <w:proofErr w:type="spellStart"/>
            <w:r>
              <w:rPr>
                <w:rFonts w:hint="eastAsia"/>
                <w:lang w:eastAsia="zh-CN"/>
              </w:rPr>
              <w:t>NwdafEvent</w:t>
            </w:r>
            <w:proofErr w:type="spellEnd"/>
          </w:p>
        </w:tc>
        <w:tc>
          <w:tcPr>
            <w:tcW w:w="1404" w:type="dxa"/>
            <w:tcBorders>
              <w:top w:val="single" w:sz="4" w:space="0" w:color="auto"/>
              <w:left w:val="single" w:sz="4" w:space="0" w:color="auto"/>
              <w:bottom w:val="single" w:sz="4" w:space="0" w:color="auto"/>
              <w:right w:val="single" w:sz="4" w:space="0" w:color="auto"/>
            </w:tcBorders>
          </w:tcPr>
          <w:p w14:paraId="279DFC31" w14:textId="77777777" w:rsidR="005B4AC3" w:rsidRDefault="005B4AC3" w:rsidP="009B087F">
            <w:pPr>
              <w:pStyle w:val="TAL"/>
              <w:rPr>
                <w:lang w:eastAsia="zh-CN"/>
              </w:rPr>
            </w:pPr>
            <w:r>
              <w:rPr>
                <w:rFonts w:hint="eastAsia"/>
                <w:lang w:eastAsia="zh-CN"/>
              </w:rPr>
              <w:t>5.1.6.3.</w:t>
            </w:r>
            <w:r>
              <w:rPr>
                <w:lang w:eastAsia="zh-CN"/>
              </w:rPr>
              <w:t>4</w:t>
            </w:r>
          </w:p>
        </w:tc>
        <w:tc>
          <w:tcPr>
            <w:tcW w:w="2822" w:type="dxa"/>
            <w:tcBorders>
              <w:top w:val="single" w:sz="4" w:space="0" w:color="auto"/>
              <w:left w:val="single" w:sz="4" w:space="0" w:color="auto"/>
              <w:bottom w:val="single" w:sz="4" w:space="0" w:color="auto"/>
              <w:right w:val="single" w:sz="4" w:space="0" w:color="auto"/>
            </w:tcBorders>
          </w:tcPr>
          <w:p w14:paraId="72E0A776" w14:textId="77777777" w:rsidR="005B4AC3" w:rsidRDefault="005B4AC3" w:rsidP="009B087F">
            <w:pPr>
              <w:pStyle w:val="TAL"/>
              <w:rPr>
                <w:lang w:eastAsia="zh-CN"/>
              </w:rPr>
            </w:pPr>
            <w:r>
              <w:rPr>
                <w:lang w:eastAsia="zh-CN"/>
              </w:rPr>
              <w:t>Describes the NWDAF Events.</w:t>
            </w:r>
          </w:p>
        </w:tc>
        <w:tc>
          <w:tcPr>
            <w:tcW w:w="1857" w:type="dxa"/>
            <w:tcBorders>
              <w:top w:val="single" w:sz="4" w:space="0" w:color="auto"/>
              <w:left w:val="single" w:sz="4" w:space="0" w:color="auto"/>
              <w:bottom w:val="single" w:sz="4" w:space="0" w:color="auto"/>
              <w:right w:val="single" w:sz="4" w:space="0" w:color="auto"/>
            </w:tcBorders>
          </w:tcPr>
          <w:p w14:paraId="2F854009" w14:textId="77777777" w:rsidR="005B4AC3" w:rsidRDefault="005B4AC3" w:rsidP="009B087F">
            <w:pPr>
              <w:pStyle w:val="TAL"/>
              <w:rPr>
                <w:rFonts w:cs="Arial"/>
                <w:szCs w:val="18"/>
              </w:rPr>
            </w:pPr>
          </w:p>
        </w:tc>
      </w:tr>
      <w:tr w:rsidR="005B4AC3" w14:paraId="4C3029AC"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75E241EF" w14:textId="77777777" w:rsidR="005B4AC3" w:rsidRDefault="005B4AC3" w:rsidP="009B087F">
            <w:pPr>
              <w:pStyle w:val="TAL"/>
              <w:rPr>
                <w:lang w:eastAsia="zh-CN"/>
              </w:rPr>
            </w:pPr>
            <w:proofErr w:type="spellStart"/>
            <w:r>
              <w:rPr>
                <w:lang w:eastAsia="zh-CN"/>
              </w:rPr>
              <w:t>NnwdafEventsSubscription</w:t>
            </w:r>
            <w:proofErr w:type="spellEnd"/>
          </w:p>
        </w:tc>
        <w:tc>
          <w:tcPr>
            <w:tcW w:w="1404" w:type="dxa"/>
            <w:tcBorders>
              <w:top w:val="single" w:sz="4" w:space="0" w:color="auto"/>
              <w:left w:val="single" w:sz="4" w:space="0" w:color="auto"/>
              <w:bottom w:val="single" w:sz="4" w:space="0" w:color="auto"/>
              <w:right w:val="single" w:sz="4" w:space="0" w:color="auto"/>
            </w:tcBorders>
          </w:tcPr>
          <w:p w14:paraId="04086471" w14:textId="77777777" w:rsidR="005B4AC3" w:rsidRDefault="005B4AC3" w:rsidP="009B087F">
            <w:pPr>
              <w:pStyle w:val="TAL"/>
              <w:rPr>
                <w:lang w:eastAsia="zh-CN"/>
              </w:rPr>
            </w:pPr>
            <w:r>
              <w:rPr>
                <w:lang w:eastAsia="zh-CN"/>
              </w:rPr>
              <w:t>5.1.6.2.2</w:t>
            </w:r>
          </w:p>
        </w:tc>
        <w:tc>
          <w:tcPr>
            <w:tcW w:w="2822" w:type="dxa"/>
            <w:tcBorders>
              <w:top w:val="single" w:sz="4" w:space="0" w:color="auto"/>
              <w:left w:val="single" w:sz="4" w:space="0" w:color="auto"/>
              <w:bottom w:val="single" w:sz="4" w:space="0" w:color="auto"/>
              <w:right w:val="single" w:sz="4" w:space="0" w:color="auto"/>
            </w:tcBorders>
          </w:tcPr>
          <w:p w14:paraId="5101E4D8" w14:textId="77777777" w:rsidR="005B4AC3" w:rsidRDefault="005B4AC3" w:rsidP="009B087F">
            <w:pPr>
              <w:pStyle w:val="TAL"/>
              <w:rPr>
                <w:lang w:eastAsia="zh-CN"/>
              </w:rPr>
            </w:pPr>
            <w:r>
              <w:rPr>
                <w:lang w:eastAsia="zh-CN"/>
              </w:rPr>
              <w:t>Represents an Individual NWDAF Event Subscription resource.</w:t>
            </w:r>
          </w:p>
        </w:tc>
        <w:tc>
          <w:tcPr>
            <w:tcW w:w="1857" w:type="dxa"/>
            <w:tcBorders>
              <w:top w:val="single" w:sz="4" w:space="0" w:color="auto"/>
              <w:left w:val="single" w:sz="4" w:space="0" w:color="auto"/>
              <w:bottom w:val="single" w:sz="4" w:space="0" w:color="auto"/>
              <w:right w:val="single" w:sz="4" w:space="0" w:color="auto"/>
            </w:tcBorders>
          </w:tcPr>
          <w:p w14:paraId="50B5093C" w14:textId="77777777" w:rsidR="005B4AC3" w:rsidRDefault="005B4AC3" w:rsidP="009B087F">
            <w:pPr>
              <w:pStyle w:val="TAL"/>
              <w:rPr>
                <w:rFonts w:cs="Arial"/>
                <w:szCs w:val="18"/>
              </w:rPr>
            </w:pPr>
          </w:p>
        </w:tc>
      </w:tr>
      <w:tr w:rsidR="005B4AC3" w14:paraId="38800F8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6EBB9462" w14:textId="77777777" w:rsidR="005B4AC3" w:rsidRDefault="005B4AC3" w:rsidP="009B087F">
            <w:pPr>
              <w:pStyle w:val="TAL"/>
              <w:rPr>
                <w:lang w:eastAsia="zh-CN"/>
              </w:rPr>
            </w:pPr>
            <w:proofErr w:type="spellStart"/>
            <w:r>
              <w:rPr>
                <w:lang w:eastAsia="zh-CN"/>
              </w:rPr>
              <w:t>NnwdafEventsSubscriptionNotification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2D3858D5" w14:textId="77777777" w:rsidR="005B4AC3" w:rsidRDefault="005B4AC3" w:rsidP="009B087F">
            <w:pPr>
              <w:pStyle w:val="TAL"/>
              <w:rPr>
                <w:lang w:eastAsia="zh-CN"/>
              </w:rPr>
            </w:pPr>
            <w:r>
              <w:rPr>
                <w:lang w:eastAsia="zh-CN"/>
              </w:rPr>
              <w:t>5.1.6.2.4</w:t>
            </w:r>
          </w:p>
        </w:tc>
        <w:tc>
          <w:tcPr>
            <w:tcW w:w="2822" w:type="dxa"/>
            <w:tcBorders>
              <w:top w:val="single" w:sz="4" w:space="0" w:color="auto"/>
              <w:left w:val="single" w:sz="4" w:space="0" w:color="auto"/>
              <w:bottom w:val="single" w:sz="4" w:space="0" w:color="auto"/>
              <w:right w:val="single" w:sz="4" w:space="0" w:color="auto"/>
            </w:tcBorders>
          </w:tcPr>
          <w:p w14:paraId="65B4A623" w14:textId="77777777" w:rsidR="005B4AC3" w:rsidRDefault="005B4AC3" w:rsidP="009B087F">
            <w:pPr>
              <w:pStyle w:val="TAL"/>
              <w:rPr>
                <w:lang w:eastAsia="zh-CN"/>
              </w:rPr>
            </w:pPr>
            <w:r>
              <w:rPr>
                <w:lang w:eastAsia="zh-CN"/>
              </w:rPr>
              <w:t>Represents an Individual NWDAF Event Subscription Notification resource.</w:t>
            </w:r>
          </w:p>
        </w:tc>
        <w:tc>
          <w:tcPr>
            <w:tcW w:w="1857" w:type="dxa"/>
            <w:tcBorders>
              <w:top w:val="single" w:sz="4" w:space="0" w:color="auto"/>
              <w:left w:val="single" w:sz="4" w:space="0" w:color="auto"/>
              <w:bottom w:val="single" w:sz="4" w:space="0" w:color="auto"/>
              <w:right w:val="single" w:sz="4" w:space="0" w:color="auto"/>
            </w:tcBorders>
          </w:tcPr>
          <w:p w14:paraId="5E5686D9" w14:textId="77777777" w:rsidR="005B4AC3" w:rsidRDefault="005B4AC3" w:rsidP="009B087F">
            <w:pPr>
              <w:pStyle w:val="TAL"/>
              <w:rPr>
                <w:rFonts w:cs="Arial"/>
                <w:szCs w:val="18"/>
              </w:rPr>
            </w:pPr>
          </w:p>
        </w:tc>
      </w:tr>
      <w:tr w:rsidR="005B4AC3" w14:paraId="3D4BEEC2"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3E02F3E" w14:textId="77777777" w:rsidR="005B4AC3" w:rsidRDefault="005B4AC3" w:rsidP="009B087F">
            <w:pPr>
              <w:pStyle w:val="TAL"/>
              <w:rPr>
                <w:lang w:eastAsia="zh-CN"/>
              </w:rPr>
            </w:pPr>
            <w:proofErr w:type="spellStart"/>
            <w:r>
              <w:rPr>
                <w:lang w:eastAsia="zh-CN"/>
              </w:rPr>
              <w:t>NotificationMethod</w:t>
            </w:r>
            <w:proofErr w:type="spellEnd"/>
          </w:p>
        </w:tc>
        <w:tc>
          <w:tcPr>
            <w:tcW w:w="1404" w:type="dxa"/>
            <w:tcBorders>
              <w:top w:val="single" w:sz="4" w:space="0" w:color="auto"/>
              <w:left w:val="single" w:sz="4" w:space="0" w:color="auto"/>
              <w:bottom w:val="single" w:sz="4" w:space="0" w:color="auto"/>
              <w:right w:val="single" w:sz="4" w:space="0" w:color="auto"/>
            </w:tcBorders>
          </w:tcPr>
          <w:p w14:paraId="6A8133C3" w14:textId="77777777" w:rsidR="005B4AC3" w:rsidRDefault="005B4AC3" w:rsidP="009B087F">
            <w:pPr>
              <w:pStyle w:val="TAL"/>
              <w:rPr>
                <w:lang w:eastAsia="zh-CN"/>
              </w:rPr>
            </w:pPr>
            <w:r>
              <w:rPr>
                <w:rFonts w:hint="eastAsia"/>
                <w:lang w:eastAsia="zh-CN"/>
              </w:rPr>
              <w:t>5.1.6.3.3</w:t>
            </w:r>
          </w:p>
        </w:tc>
        <w:tc>
          <w:tcPr>
            <w:tcW w:w="2822" w:type="dxa"/>
            <w:tcBorders>
              <w:top w:val="single" w:sz="4" w:space="0" w:color="auto"/>
              <w:left w:val="single" w:sz="4" w:space="0" w:color="auto"/>
              <w:bottom w:val="single" w:sz="4" w:space="0" w:color="auto"/>
              <w:right w:val="single" w:sz="4" w:space="0" w:color="auto"/>
            </w:tcBorders>
          </w:tcPr>
          <w:p w14:paraId="79ABC2A9" w14:textId="77777777" w:rsidR="005B4AC3" w:rsidRDefault="005B4AC3" w:rsidP="009B087F">
            <w:pPr>
              <w:pStyle w:val="TAL"/>
              <w:rPr>
                <w:lang w:eastAsia="zh-CN"/>
              </w:rPr>
            </w:pPr>
            <w:r>
              <w:rPr>
                <w:lang w:eastAsia="zh-CN"/>
              </w:rPr>
              <w:t>Represents the notification methods that can be subscribed.</w:t>
            </w:r>
          </w:p>
        </w:tc>
        <w:tc>
          <w:tcPr>
            <w:tcW w:w="1857" w:type="dxa"/>
            <w:tcBorders>
              <w:top w:val="single" w:sz="4" w:space="0" w:color="auto"/>
              <w:left w:val="single" w:sz="4" w:space="0" w:color="auto"/>
              <w:bottom w:val="single" w:sz="4" w:space="0" w:color="auto"/>
              <w:right w:val="single" w:sz="4" w:space="0" w:color="auto"/>
            </w:tcBorders>
          </w:tcPr>
          <w:p w14:paraId="4D57D324" w14:textId="77777777" w:rsidR="005B4AC3" w:rsidRDefault="005B4AC3" w:rsidP="009B087F">
            <w:pPr>
              <w:pStyle w:val="TAL"/>
              <w:rPr>
                <w:rFonts w:cs="Arial"/>
                <w:szCs w:val="18"/>
              </w:rPr>
            </w:pPr>
          </w:p>
        </w:tc>
      </w:tr>
      <w:tr w:rsidR="005B4AC3" w14:paraId="223FD25B"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5136AC9" w14:textId="77777777" w:rsidR="005B4AC3" w:rsidRDefault="005B4AC3" w:rsidP="009B087F">
            <w:pPr>
              <w:pStyle w:val="TAL"/>
              <w:rPr>
                <w:lang w:eastAsia="zh-CN"/>
              </w:rPr>
            </w:pPr>
            <w:proofErr w:type="spellStart"/>
            <w:r>
              <w:rPr>
                <w:lang w:eastAsia="zh-CN"/>
              </w:rPr>
              <w:t>NsiIdInfo</w:t>
            </w:r>
            <w:proofErr w:type="spellEnd"/>
          </w:p>
        </w:tc>
        <w:tc>
          <w:tcPr>
            <w:tcW w:w="1404" w:type="dxa"/>
            <w:tcBorders>
              <w:top w:val="single" w:sz="4" w:space="0" w:color="auto"/>
              <w:left w:val="single" w:sz="4" w:space="0" w:color="auto"/>
              <w:bottom w:val="single" w:sz="4" w:space="0" w:color="auto"/>
              <w:right w:val="single" w:sz="4" w:space="0" w:color="auto"/>
            </w:tcBorders>
          </w:tcPr>
          <w:p w14:paraId="74F4607B" w14:textId="77777777" w:rsidR="005B4AC3" w:rsidRDefault="005B4AC3" w:rsidP="009B087F">
            <w:pPr>
              <w:pStyle w:val="TAL"/>
              <w:rPr>
                <w:lang w:eastAsia="zh-CN"/>
              </w:rPr>
            </w:pPr>
            <w:r>
              <w:rPr>
                <w:lang w:eastAsia="zh-CN"/>
              </w:rPr>
              <w:t>5.1.6.2.33</w:t>
            </w:r>
          </w:p>
        </w:tc>
        <w:tc>
          <w:tcPr>
            <w:tcW w:w="2822" w:type="dxa"/>
            <w:tcBorders>
              <w:top w:val="single" w:sz="4" w:space="0" w:color="auto"/>
              <w:left w:val="single" w:sz="4" w:space="0" w:color="auto"/>
              <w:bottom w:val="single" w:sz="4" w:space="0" w:color="auto"/>
              <w:right w:val="single" w:sz="4" w:space="0" w:color="auto"/>
            </w:tcBorders>
          </w:tcPr>
          <w:p w14:paraId="5E26491D" w14:textId="77777777" w:rsidR="005B4AC3" w:rsidRDefault="005B4AC3" w:rsidP="009B087F">
            <w:pPr>
              <w:pStyle w:val="TAL"/>
              <w:rPr>
                <w:lang w:eastAsia="zh-CN"/>
              </w:rPr>
            </w:pPr>
            <w:r>
              <w:rPr>
                <w:lang w:eastAsia="zh-CN"/>
              </w:rPr>
              <w:t>Represents the S-NSSAI and the optionally associated Network Slice Instance Identifier(s).</w:t>
            </w:r>
          </w:p>
        </w:tc>
        <w:tc>
          <w:tcPr>
            <w:tcW w:w="1857" w:type="dxa"/>
            <w:tcBorders>
              <w:top w:val="single" w:sz="4" w:space="0" w:color="auto"/>
              <w:left w:val="single" w:sz="4" w:space="0" w:color="auto"/>
              <w:bottom w:val="single" w:sz="4" w:space="0" w:color="auto"/>
              <w:right w:val="single" w:sz="4" w:space="0" w:color="auto"/>
            </w:tcBorders>
          </w:tcPr>
          <w:p w14:paraId="7DCFD63E" w14:textId="77777777" w:rsidR="005B4AC3" w:rsidRDefault="005B4AC3" w:rsidP="009B087F">
            <w:pPr>
              <w:pStyle w:val="TAL"/>
              <w:rPr>
                <w:rFonts w:cs="Arial"/>
                <w:szCs w:val="18"/>
              </w:rPr>
            </w:pPr>
            <w:proofErr w:type="spellStart"/>
            <w:r>
              <w:rPr>
                <w:rFonts w:cs="Arial"/>
                <w:szCs w:val="18"/>
              </w:rPr>
              <w:t>ServiceExperience</w:t>
            </w:r>
            <w:proofErr w:type="spellEnd"/>
          </w:p>
          <w:p w14:paraId="295AFA44" w14:textId="77777777" w:rsidR="005B4AC3" w:rsidRDefault="005B4AC3" w:rsidP="009B087F">
            <w:pPr>
              <w:pStyle w:val="TAL"/>
              <w:rPr>
                <w:rFonts w:cs="Arial"/>
                <w:szCs w:val="18"/>
              </w:rPr>
            </w:pPr>
            <w:proofErr w:type="spellStart"/>
            <w:r>
              <w:rPr>
                <w:lang w:eastAsia="zh-CN"/>
              </w:rPr>
              <w:t>NsiLoad</w:t>
            </w:r>
            <w:proofErr w:type="spellEnd"/>
          </w:p>
        </w:tc>
      </w:tr>
      <w:tr w:rsidR="005B4AC3" w14:paraId="3397AA7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575A3C3" w14:textId="77777777" w:rsidR="005B4AC3" w:rsidRDefault="005B4AC3" w:rsidP="009B087F">
            <w:pPr>
              <w:pStyle w:val="TAL"/>
              <w:rPr>
                <w:lang w:eastAsia="zh-CN"/>
              </w:rPr>
            </w:pPr>
            <w:proofErr w:type="spellStart"/>
            <w:r>
              <w:rPr>
                <w:lang w:eastAsia="zh-CN"/>
              </w:rPr>
              <w:t>NsiLoadLevelInfo</w:t>
            </w:r>
            <w:proofErr w:type="spellEnd"/>
          </w:p>
        </w:tc>
        <w:tc>
          <w:tcPr>
            <w:tcW w:w="1404" w:type="dxa"/>
            <w:tcBorders>
              <w:top w:val="single" w:sz="4" w:space="0" w:color="auto"/>
              <w:left w:val="single" w:sz="4" w:space="0" w:color="auto"/>
              <w:bottom w:val="single" w:sz="4" w:space="0" w:color="auto"/>
              <w:right w:val="single" w:sz="4" w:space="0" w:color="auto"/>
            </w:tcBorders>
          </w:tcPr>
          <w:p w14:paraId="0D1813E2" w14:textId="77777777" w:rsidR="005B4AC3" w:rsidRDefault="005B4AC3" w:rsidP="009B087F">
            <w:pPr>
              <w:pStyle w:val="TAL"/>
              <w:rPr>
                <w:lang w:eastAsia="zh-CN"/>
              </w:rPr>
            </w:pPr>
            <w:r>
              <w:rPr>
                <w:lang w:eastAsia="zh-CN"/>
              </w:rPr>
              <w:t>5.1.6.2.34</w:t>
            </w:r>
          </w:p>
        </w:tc>
        <w:tc>
          <w:tcPr>
            <w:tcW w:w="2822" w:type="dxa"/>
            <w:tcBorders>
              <w:top w:val="single" w:sz="4" w:space="0" w:color="auto"/>
              <w:left w:val="single" w:sz="4" w:space="0" w:color="auto"/>
              <w:bottom w:val="single" w:sz="4" w:space="0" w:color="auto"/>
              <w:right w:val="single" w:sz="4" w:space="0" w:color="auto"/>
            </w:tcBorders>
          </w:tcPr>
          <w:p w14:paraId="6FBF86BC" w14:textId="77777777" w:rsidR="005B4AC3" w:rsidRDefault="005B4AC3" w:rsidP="009B087F">
            <w:pPr>
              <w:pStyle w:val="TAL"/>
              <w:rPr>
                <w:lang w:eastAsia="zh-CN"/>
              </w:rPr>
            </w:pPr>
            <w:r>
              <w:rPr>
                <w:lang w:eastAsia="zh-CN"/>
              </w:rPr>
              <w:t>Represents the load level information for an S-NSSAI and the optionally associated network slice instance.</w:t>
            </w:r>
          </w:p>
        </w:tc>
        <w:tc>
          <w:tcPr>
            <w:tcW w:w="1857" w:type="dxa"/>
            <w:tcBorders>
              <w:top w:val="single" w:sz="4" w:space="0" w:color="auto"/>
              <w:left w:val="single" w:sz="4" w:space="0" w:color="auto"/>
              <w:bottom w:val="single" w:sz="4" w:space="0" w:color="auto"/>
              <w:right w:val="single" w:sz="4" w:space="0" w:color="auto"/>
            </w:tcBorders>
          </w:tcPr>
          <w:p w14:paraId="21A0DEFF" w14:textId="77777777" w:rsidR="005B4AC3" w:rsidRDefault="005B4AC3" w:rsidP="009B087F">
            <w:pPr>
              <w:pStyle w:val="TAL"/>
              <w:rPr>
                <w:rFonts w:cs="Arial"/>
                <w:szCs w:val="18"/>
              </w:rPr>
            </w:pPr>
            <w:proofErr w:type="spellStart"/>
            <w:r>
              <w:rPr>
                <w:lang w:eastAsia="zh-CN"/>
              </w:rPr>
              <w:t>NsiLoad</w:t>
            </w:r>
            <w:proofErr w:type="spellEnd"/>
          </w:p>
        </w:tc>
      </w:tr>
      <w:tr w:rsidR="005B4AC3" w14:paraId="4BD3AAFE"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C744CAF" w14:textId="77777777" w:rsidR="005B4AC3" w:rsidRDefault="005B4AC3" w:rsidP="009B087F">
            <w:pPr>
              <w:pStyle w:val="TAL"/>
              <w:rPr>
                <w:lang w:eastAsia="zh-CN"/>
              </w:rPr>
            </w:pPr>
            <w:proofErr w:type="spellStart"/>
            <w:r>
              <w:rPr>
                <w:lang w:eastAsia="zh-CN"/>
              </w:rPr>
              <w:t>QosRequirement</w:t>
            </w:r>
            <w:proofErr w:type="spellEnd"/>
          </w:p>
        </w:tc>
        <w:tc>
          <w:tcPr>
            <w:tcW w:w="1404" w:type="dxa"/>
            <w:tcBorders>
              <w:top w:val="single" w:sz="4" w:space="0" w:color="auto"/>
              <w:left w:val="single" w:sz="4" w:space="0" w:color="auto"/>
              <w:bottom w:val="single" w:sz="4" w:space="0" w:color="auto"/>
              <w:right w:val="single" w:sz="4" w:space="0" w:color="auto"/>
            </w:tcBorders>
          </w:tcPr>
          <w:p w14:paraId="74AEB627" w14:textId="77777777" w:rsidR="005B4AC3" w:rsidRDefault="005B4AC3" w:rsidP="009B087F">
            <w:pPr>
              <w:pStyle w:val="TAL"/>
              <w:rPr>
                <w:lang w:eastAsia="zh-CN"/>
              </w:rPr>
            </w:pPr>
            <w:r>
              <w:rPr>
                <w:lang w:eastAsia="zh-CN"/>
              </w:rPr>
              <w:t>5.1.6.2.20</w:t>
            </w:r>
          </w:p>
        </w:tc>
        <w:tc>
          <w:tcPr>
            <w:tcW w:w="2822" w:type="dxa"/>
            <w:tcBorders>
              <w:top w:val="single" w:sz="4" w:space="0" w:color="auto"/>
              <w:left w:val="single" w:sz="4" w:space="0" w:color="auto"/>
              <w:bottom w:val="single" w:sz="4" w:space="0" w:color="auto"/>
              <w:right w:val="single" w:sz="4" w:space="0" w:color="auto"/>
            </w:tcBorders>
          </w:tcPr>
          <w:p w14:paraId="6D8EFB8A"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2154C343"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5ED192CC"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1253C152" w14:textId="77777777" w:rsidR="005B4AC3" w:rsidRDefault="005B4AC3" w:rsidP="009B087F">
            <w:pPr>
              <w:pStyle w:val="TAL"/>
            </w:pPr>
            <w:proofErr w:type="spellStart"/>
            <w:r>
              <w:rPr>
                <w:lang w:eastAsia="zh-CN"/>
              </w:rPr>
              <w:t>QosSustainabilityInfo</w:t>
            </w:r>
            <w:proofErr w:type="spellEnd"/>
          </w:p>
        </w:tc>
        <w:tc>
          <w:tcPr>
            <w:tcW w:w="1404" w:type="dxa"/>
            <w:tcBorders>
              <w:top w:val="single" w:sz="4" w:space="0" w:color="auto"/>
              <w:left w:val="single" w:sz="4" w:space="0" w:color="auto"/>
              <w:bottom w:val="single" w:sz="4" w:space="0" w:color="auto"/>
              <w:right w:val="single" w:sz="4" w:space="0" w:color="auto"/>
            </w:tcBorders>
          </w:tcPr>
          <w:p w14:paraId="322C219C" w14:textId="77777777" w:rsidR="005B4AC3" w:rsidRDefault="005B4AC3" w:rsidP="009B087F">
            <w:pPr>
              <w:pStyle w:val="TAL"/>
            </w:pPr>
            <w:r>
              <w:rPr>
                <w:lang w:eastAsia="zh-CN"/>
              </w:rPr>
              <w:t>5.1.6.2.19</w:t>
            </w:r>
          </w:p>
        </w:tc>
        <w:tc>
          <w:tcPr>
            <w:tcW w:w="2822" w:type="dxa"/>
            <w:tcBorders>
              <w:top w:val="single" w:sz="4" w:space="0" w:color="auto"/>
              <w:left w:val="single" w:sz="4" w:space="0" w:color="auto"/>
              <w:bottom w:val="single" w:sz="4" w:space="0" w:color="auto"/>
              <w:right w:val="single" w:sz="4" w:space="0" w:color="auto"/>
            </w:tcBorders>
          </w:tcPr>
          <w:p w14:paraId="621227B3" w14:textId="77777777" w:rsidR="005B4AC3" w:rsidRDefault="005B4AC3" w:rsidP="009B087F">
            <w:pPr>
              <w:pStyle w:val="TAL"/>
            </w:pPr>
            <w:r>
              <w:rPr>
                <w:lang w:eastAsia="zh-CN"/>
              </w:rPr>
              <w:t xml:space="preserve">Represents the </w:t>
            </w:r>
            <w:r>
              <w:rPr>
                <w:rFonts w:eastAsia="Batang"/>
              </w:rPr>
              <w:t>QoS Sustainability</w:t>
            </w:r>
            <w:r>
              <w:rPr>
                <w:lang w:eastAsia="zh-CN"/>
              </w:rPr>
              <w:t xml:space="preserve"> information.</w:t>
            </w:r>
          </w:p>
        </w:tc>
        <w:tc>
          <w:tcPr>
            <w:tcW w:w="1857" w:type="dxa"/>
            <w:tcBorders>
              <w:top w:val="single" w:sz="4" w:space="0" w:color="auto"/>
              <w:left w:val="single" w:sz="4" w:space="0" w:color="auto"/>
              <w:bottom w:val="single" w:sz="4" w:space="0" w:color="auto"/>
              <w:right w:val="single" w:sz="4" w:space="0" w:color="auto"/>
            </w:tcBorders>
          </w:tcPr>
          <w:p w14:paraId="6D89E98C" w14:textId="77777777" w:rsidR="005B4AC3" w:rsidRDefault="005B4AC3" w:rsidP="009B087F">
            <w:pPr>
              <w:pStyle w:val="TAL"/>
            </w:pPr>
            <w:proofErr w:type="spellStart"/>
            <w:r>
              <w:rPr>
                <w:rFonts w:cs="Arial"/>
                <w:szCs w:val="18"/>
              </w:rPr>
              <w:t>QoSSustainability</w:t>
            </w:r>
            <w:proofErr w:type="spellEnd"/>
          </w:p>
        </w:tc>
      </w:tr>
      <w:tr w:rsidR="005B4AC3" w14:paraId="7066501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8F98E87" w14:textId="77777777" w:rsidR="005B4AC3" w:rsidRDefault="005B4AC3" w:rsidP="009B087F">
            <w:pPr>
              <w:pStyle w:val="TAL"/>
              <w:rPr>
                <w:lang w:eastAsia="zh-CN"/>
              </w:rPr>
            </w:pPr>
            <w:proofErr w:type="spellStart"/>
            <w:r>
              <w:t>RetainabilityThreshold</w:t>
            </w:r>
            <w:proofErr w:type="spellEnd"/>
          </w:p>
        </w:tc>
        <w:tc>
          <w:tcPr>
            <w:tcW w:w="1404" w:type="dxa"/>
            <w:tcBorders>
              <w:top w:val="single" w:sz="4" w:space="0" w:color="auto"/>
              <w:left w:val="single" w:sz="4" w:space="0" w:color="auto"/>
              <w:bottom w:val="single" w:sz="4" w:space="0" w:color="auto"/>
              <w:right w:val="single" w:sz="4" w:space="0" w:color="auto"/>
            </w:tcBorders>
          </w:tcPr>
          <w:p w14:paraId="08DD9289" w14:textId="77777777" w:rsidR="005B4AC3" w:rsidRDefault="005B4AC3" w:rsidP="009B087F">
            <w:pPr>
              <w:pStyle w:val="TAL"/>
              <w:rPr>
                <w:lang w:eastAsia="zh-CN"/>
              </w:rPr>
            </w:pPr>
            <w:r>
              <w:rPr>
                <w:rFonts w:hint="eastAsia"/>
                <w:lang w:eastAsia="zh-CN"/>
              </w:rPr>
              <w:t>5</w:t>
            </w:r>
            <w:r>
              <w:rPr>
                <w:lang w:eastAsia="zh-CN"/>
              </w:rPr>
              <w:t>.1.6.2.21</w:t>
            </w:r>
          </w:p>
        </w:tc>
        <w:tc>
          <w:tcPr>
            <w:tcW w:w="2822" w:type="dxa"/>
            <w:tcBorders>
              <w:top w:val="single" w:sz="4" w:space="0" w:color="auto"/>
              <w:left w:val="single" w:sz="4" w:space="0" w:color="auto"/>
              <w:bottom w:val="single" w:sz="4" w:space="0" w:color="auto"/>
              <w:right w:val="single" w:sz="4" w:space="0" w:color="auto"/>
            </w:tcBorders>
          </w:tcPr>
          <w:p w14:paraId="374B3BCE"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5C4223DA"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68E2906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1C5449" w14:textId="77777777" w:rsidR="005B4AC3" w:rsidRDefault="005B4AC3" w:rsidP="009B087F">
            <w:pPr>
              <w:pStyle w:val="TAL"/>
              <w:rPr>
                <w:lang w:eastAsia="zh-CN"/>
              </w:rPr>
            </w:pPr>
            <w:proofErr w:type="spellStart"/>
            <w:r>
              <w:t>ServiceExperienceInfo</w:t>
            </w:r>
            <w:proofErr w:type="spellEnd"/>
          </w:p>
        </w:tc>
        <w:tc>
          <w:tcPr>
            <w:tcW w:w="1404" w:type="dxa"/>
            <w:tcBorders>
              <w:top w:val="single" w:sz="4" w:space="0" w:color="auto"/>
              <w:left w:val="single" w:sz="4" w:space="0" w:color="auto"/>
              <w:bottom w:val="single" w:sz="4" w:space="0" w:color="auto"/>
              <w:right w:val="single" w:sz="4" w:space="0" w:color="auto"/>
            </w:tcBorders>
          </w:tcPr>
          <w:p w14:paraId="79DA2FC9" w14:textId="77777777" w:rsidR="005B4AC3" w:rsidRDefault="005B4AC3" w:rsidP="009B087F">
            <w:pPr>
              <w:pStyle w:val="TAL"/>
              <w:rPr>
                <w:lang w:eastAsia="zh-CN"/>
              </w:rPr>
            </w:pPr>
            <w:r>
              <w:t>5.1.6.2.24</w:t>
            </w:r>
          </w:p>
        </w:tc>
        <w:tc>
          <w:tcPr>
            <w:tcW w:w="2822" w:type="dxa"/>
            <w:tcBorders>
              <w:top w:val="single" w:sz="4" w:space="0" w:color="auto"/>
              <w:left w:val="single" w:sz="4" w:space="0" w:color="auto"/>
              <w:bottom w:val="single" w:sz="4" w:space="0" w:color="auto"/>
              <w:right w:val="single" w:sz="4" w:space="0" w:color="auto"/>
            </w:tcBorders>
          </w:tcPr>
          <w:p w14:paraId="426825DC" w14:textId="77777777" w:rsidR="005B4AC3" w:rsidRDefault="005B4AC3" w:rsidP="009B087F">
            <w:pPr>
              <w:pStyle w:val="TAL"/>
              <w:rPr>
                <w:lang w:eastAsia="zh-CN"/>
              </w:rPr>
            </w:pPr>
            <w:r>
              <w:t>Represents the service experience information.</w:t>
            </w:r>
          </w:p>
        </w:tc>
        <w:tc>
          <w:tcPr>
            <w:tcW w:w="1857" w:type="dxa"/>
            <w:tcBorders>
              <w:top w:val="single" w:sz="4" w:space="0" w:color="auto"/>
              <w:left w:val="single" w:sz="4" w:space="0" w:color="auto"/>
              <w:bottom w:val="single" w:sz="4" w:space="0" w:color="auto"/>
              <w:right w:val="single" w:sz="4" w:space="0" w:color="auto"/>
            </w:tcBorders>
          </w:tcPr>
          <w:p w14:paraId="30813BDE" w14:textId="77777777" w:rsidR="005B4AC3" w:rsidRDefault="005B4AC3" w:rsidP="009B087F">
            <w:pPr>
              <w:pStyle w:val="TAL"/>
              <w:rPr>
                <w:rFonts w:cs="Arial"/>
                <w:szCs w:val="18"/>
              </w:rPr>
            </w:pPr>
            <w:proofErr w:type="spellStart"/>
            <w:r>
              <w:t>ServiceExperience</w:t>
            </w:r>
            <w:proofErr w:type="spellEnd"/>
          </w:p>
        </w:tc>
      </w:tr>
      <w:tr w:rsidR="005B4AC3" w14:paraId="468AEF14"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6CAE10A" w14:textId="77777777" w:rsidR="005B4AC3" w:rsidRDefault="005B4AC3" w:rsidP="009B087F">
            <w:pPr>
              <w:pStyle w:val="TAL"/>
              <w:rPr>
                <w:lang w:eastAsia="zh-CN"/>
              </w:rPr>
            </w:pPr>
            <w:proofErr w:type="spellStart"/>
            <w:r>
              <w:rPr>
                <w:rFonts w:hint="eastAsia"/>
                <w:lang w:eastAsia="zh-CN"/>
              </w:rPr>
              <w:t>SliceLoadLevelInforma</w:t>
            </w:r>
            <w:r>
              <w:rPr>
                <w:lang w:eastAsia="zh-CN"/>
              </w:rPr>
              <w:t>tion</w:t>
            </w:r>
            <w:proofErr w:type="spellEnd"/>
          </w:p>
        </w:tc>
        <w:tc>
          <w:tcPr>
            <w:tcW w:w="1404" w:type="dxa"/>
            <w:tcBorders>
              <w:top w:val="single" w:sz="4" w:space="0" w:color="auto"/>
              <w:left w:val="single" w:sz="4" w:space="0" w:color="auto"/>
              <w:bottom w:val="single" w:sz="4" w:space="0" w:color="auto"/>
              <w:right w:val="single" w:sz="4" w:space="0" w:color="auto"/>
            </w:tcBorders>
          </w:tcPr>
          <w:p w14:paraId="40280EC1" w14:textId="77777777" w:rsidR="005B4AC3" w:rsidRDefault="005B4AC3" w:rsidP="009B087F">
            <w:pPr>
              <w:pStyle w:val="TAL"/>
              <w:rPr>
                <w:lang w:eastAsia="zh-CN"/>
              </w:rPr>
            </w:pPr>
            <w:r>
              <w:rPr>
                <w:lang w:eastAsia="zh-CN"/>
              </w:rPr>
              <w:t>5.1.6.2.6</w:t>
            </w:r>
          </w:p>
        </w:tc>
        <w:tc>
          <w:tcPr>
            <w:tcW w:w="2822" w:type="dxa"/>
            <w:tcBorders>
              <w:top w:val="single" w:sz="4" w:space="0" w:color="auto"/>
              <w:left w:val="single" w:sz="4" w:space="0" w:color="auto"/>
              <w:bottom w:val="single" w:sz="4" w:space="0" w:color="auto"/>
              <w:right w:val="single" w:sz="4" w:space="0" w:color="auto"/>
            </w:tcBorders>
          </w:tcPr>
          <w:p w14:paraId="5BCADEF3" w14:textId="77777777" w:rsidR="005B4AC3" w:rsidRDefault="005B4AC3" w:rsidP="009B087F">
            <w:pPr>
              <w:pStyle w:val="TAL"/>
              <w:rPr>
                <w:lang w:eastAsia="zh-CN"/>
              </w:rPr>
            </w:pPr>
            <w:r>
              <w:rPr>
                <w:lang w:eastAsia="zh-CN"/>
              </w:rPr>
              <w:t>Represents the slices and the load level information.</w:t>
            </w:r>
          </w:p>
        </w:tc>
        <w:tc>
          <w:tcPr>
            <w:tcW w:w="1857" w:type="dxa"/>
            <w:tcBorders>
              <w:top w:val="single" w:sz="4" w:space="0" w:color="auto"/>
              <w:left w:val="single" w:sz="4" w:space="0" w:color="auto"/>
              <w:bottom w:val="single" w:sz="4" w:space="0" w:color="auto"/>
              <w:right w:val="single" w:sz="4" w:space="0" w:color="auto"/>
            </w:tcBorders>
          </w:tcPr>
          <w:p w14:paraId="10D7EC25" w14:textId="77777777" w:rsidR="005B4AC3" w:rsidRDefault="005B4AC3" w:rsidP="009B087F">
            <w:pPr>
              <w:pStyle w:val="TAL"/>
              <w:rPr>
                <w:rFonts w:cs="Arial"/>
                <w:szCs w:val="18"/>
              </w:rPr>
            </w:pPr>
          </w:p>
        </w:tc>
      </w:tr>
      <w:tr w:rsidR="005B4AC3" w14:paraId="6E9A8FAD"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5B02AF7A" w14:textId="77777777" w:rsidR="005B4AC3" w:rsidRDefault="005B4AC3" w:rsidP="009B087F">
            <w:pPr>
              <w:pStyle w:val="TAL"/>
              <w:rPr>
                <w:lang w:eastAsia="zh-CN"/>
              </w:rPr>
            </w:pPr>
            <w:proofErr w:type="spellStart"/>
            <w:r>
              <w:rPr>
                <w:lang w:eastAsia="zh-CN"/>
              </w:rPr>
              <w:t>TargetUeInformation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112B3AA" w14:textId="77777777" w:rsidR="005B4AC3" w:rsidRDefault="005B4AC3" w:rsidP="009B087F">
            <w:pPr>
              <w:pStyle w:val="TAL"/>
              <w:rPr>
                <w:lang w:eastAsia="zh-CN"/>
              </w:rPr>
            </w:pPr>
            <w:r>
              <w:t>5.1.6.2.8</w:t>
            </w:r>
          </w:p>
        </w:tc>
        <w:tc>
          <w:tcPr>
            <w:tcW w:w="2822" w:type="dxa"/>
            <w:tcBorders>
              <w:top w:val="single" w:sz="4" w:space="0" w:color="auto"/>
              <w:left w:val="single" w:sz="4" w:space="0" w:color="auto"/>
              <w:bottom w:val="single" w:sz="4" w:space="0" w:color="auto"/>
              <w:right w:val="single" w:sz="4" w:space="0" w:color="auto"/>
            </w:tcBorders>
          </w:tcPr>
          <w:p w14:paraId="15833A28" w14:textId="77777777" w:rsidR="005B4AC3" w:rsidRDefault="005B4AC3" w:rsidP="009B087F">
            <w:pPr>
              <w:pStyle w:val="TAL"/>
              <w:rPr>
                <w:lang w:eastAsia="zh-CN"/>
              </w:rPr>
            </w:pPr>
            <w:r>
              <w:rPr>
                <w:rFonts w:cs="Arial"/>
                <w:szCs w:val="18"/>
              </w:rPr>
              <w:t>Identifies the target UE information.</w:t>
            </w:r>
          </w:p>
        </w:tc>
        <w:tc>
          <w:tcPr>
            <w:tcW w:w="1857" w:type="dxa"/>
            <w:tcBorders>
              <w:top w:val="single" w:sz="4" w:space="0" w:color="auto"/>
              <w:left w:val="single" w:sz="4" w:space="0" w:color="auto"/>
              <w:bottom w:val="single" w:sz="4" w:space="0" w:color="auto"/>
              <w:right w:val="single" w:sz="4" w:space="0" w:color="auto"/>
            </w:tcBorders>
          </w:tcPr>
          <w:p w14:paraId="665AC940" w14:textId="77777777" w:rsidR="005B4AC3" w:rsidRDefault="005B4AC3" w:rsidP="009B087F">
            <w:pPr>
              <w:keepNext/>
              <w:keepLines/>
              <w:spacing w:after="0"/>
              <w:rPr>
                <w:rFonts w:ascii="Arial" w:hAnsi="Arial"/>
                <w:sz w:val="18"/>
              </w:rPr>
            </w:pPr>
            <w:proofErr w:type="spellStart"/>
            <w:r>
              <w:rPr>
                <w:rFonts w:ascii="Arial" w:hAnsi="Arial"/>
                <w:sz w:val="18"/>
              </w:rPr>
              <w:t>ServiceExperience</w:t>
            </w:r>
            <w:proofErr w:type="spellEnd"/>
          </w:p>
          <w:p w14:paraId="43E78958" w14:textId="77777777" w:rsidR="005B4AC3" w:rsidRDefault="005B4AC3" w:rsidP="009B087F">
            <w:pPr>
              <w:keepNext/>
              <w:keepLines/>
              <w:spacing w:after="0"/>
              <w:rPr>
                <w:rFonts w:ascii="Arial" w:hAnsi="Arial"/>
                <w:sz w:val="18"/>
              </w:rPr>
            </w:pPr>
            <w:proofErr w:type="spellStart"/>
            <w:r>
              <w:rPr>
                <w:rFonts w:ascii="Arial" w:hAnsi="Arial"/>
                <w:sz w:val="18"/>
              </w:rPr>
              <w:t>NfLoad</w:t>
            </w:r>
            <w:proofErr w:type="spellEnd"/>
          </w:p>
          <w:p w14:paraId="248CE0CB" w14:textId="77777777" w:rsidR="005B4AC3" w:rsidRDefault="005B4AC3" w:rsidP="009B087F">
            <w:pPr>
              <w:keepNext/>
              <w:keepLines/>
              <w:spacing w:after="0"/>
              <w:rPr>
                <w:rFonts w:ascii="Arial" w:hAnsi="Arial"/>
                <w:sz w:val="18"/>
              </w:rPr>
            </w:pPr>
            <w:proofErr w:type="spellStart"/>
            <w:r>
              <w:rPr>
                <w:rFonts w:ascii="Arial" w:hAnsi="Arial"/>
                <w:sz w:val="18"/>
              </w:rPr>
              <w:t>NetworkPerformance</w:t>
            </w:r>
            <w:proofErr w:type="spellEnd"/>
          </w:p>
          <w:p w14:paraId="4B988DD5" w14:textId="77777777" w:rsidR="005B4AC3" w:rsidRDefault="005B4AC3" w:rsidP="009B087F">
            <w:pPr>
              <w:keepNext/>
              <w:keepLines/>
              <w:spacing w:after="0"/>
              <w:rPr>
                <w:rFonts w:ascii="Arial" w:hAnsi="Arial"/>
                <w:sz w:val="18"/>
              </w:rPr>
            </w:pPr>
            <w:proofErr w:type="spellStart"/>
            <w:r>
              <w:rPr>
                <w:rFonts w:ascii="Arial" w:hAnsi="Arial"/>
                <w:sz w:val="18"/>
              </w:rPr>
              <w:t>UserDataCongestion</w:t>
            </w:r>
            <w:proofErr w:type="spellEnd"/>
          </w:p>
          <w:p w14:paraId="36860629" w14:textId="77777777" w:rsidR="005B4AC3" w:rsidRDefault="005B4AC3" w:rsidP="009B087F">
            <w:pPr>
              <w:keepNext/>
              <w:keepLines/>
              <w:spacing w:after="0"/>
              <w:rPr>
                <w:rFonts w:ascii="Arial" w:hAnsi="Arial"/>
                <w:sz w:val="18"/>
              </w:rPr>
            </w:pPr>
            <w:proofErr w:type="spellStart"/>
            <w:r>
              <w:rPr>
                <w:rFonts w:ascii="Arial" w:hAnsi="Arial"/>
                <w:sz w:val="18"/>
              </w:rPr>
              <w:t>UeMobility</w:t>
            </w:r>
            <w:proofErr w:type="spellEnd"/>
          </w:p>
          <w:p w14:paraId="4EA72E4E" w14:textId="77777777" w:rsidR="005B4AC3" w:rsidRDefault="005B4AC3" w:rsidP="009B087F">
            <w:pPr>
              <w:keepNext/>
              <w:keepLines/>
              <w:spacing w:after="0"/>
              <w:rPr>
                <w:rFonts w:ascii="Arial" w:hAnsi="Arial"/>
                <w:sz w:val="18"/>
              </w:rPr>
            </w:pPr>
            <w:proofErr w:type="spellStart"/>
            <w:r>
              <w:rPr>
                <w:rFonts w:ascii="Arial" w:hAnsi="Arial"/>
                <w:sz w:val="18"/>
              </w:rPr>
              <w:t>UeCommunication</w:t>
            </w:r>
            <w:proofErr w:type="spellEnd"/>
          </w:p>
          <w:p w14:paraId="7EA85740" w14:textId="77777777" w:rsidR="005B4AC3" w:rsidRDefault="005B4AC3" w:rsidP="009B087F">
            <w:pPr>
              <w:keepNext/>
              <w:keepLines/>
              <w:spacing w:after="0"/>
              <w:rPr>
                <w:rFonts w:ascii="Arial" w:hAnsi="Arial"/>
                <w:sz w:val="18"/>
              </w:rPr>
            </w:pPr>
            <w:proofErr w:type="spellStart"/>
            <w:r>
              <w:rPr>
                <w:rFonts w:ascii="Arial" w:hAnsi="Arial"/>
                <w:sz w:val="18"/>
              </w:rPr>
              <w:t>AbnormalBehaviour</w:t>
            </w:r>
            <w:proofErr w:type="spellEnd"/>
          </w:p>
          <w:p w14:paraId="1B282831" w14:textId="77777777" w:rsidR="005B4AC3" w:rsidRDefault="005B4AC3" w:rsidP="009B087F">
            <w:pPr>
              <w:pStyle w:val="TAL"/>
              <w:rPr>
                <w:rFonts w:cs="Arial"/>
                <w:szCs w:val="18"/>
              </w:rPr>
            </w:pPr>
            <w:proofErr w:type="spellStart"/>
            <w:r>
              <w:t>QoSSustainability</w:t>
            </w:r>
            <w:proofErr w:type="spellEnd"/>
          </w:p>
        </w:tc>
      </w:tr>
      <w:tr w:rsidR="005B4AC3" w14:paraId="21D5C18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A86E2AC" w14:textId="77777777" w:rsidR="005B4AC3" w:rsidRDefault="005B4AC3" w:rsidP="009B087F">
            <w:pPr>
              <w:pStyle w:val="TAL"/>
              <w:rPr>
                <w:lang w:eastAsia="zh-CN"/>
              </w:rPr>
            </w:pPr>
            <w:proofErr w:type="spellStart"/>
            <w:r>
              <w:lastRenderedPageBreak/>
              <w:t>ThresholdLevel</w:t>
            </w:r>
            <w:proofErr w:type="spellEnd"/>
          </w:p>
        </w:tc>
        <w:tc>
          <w:tcPr>
            <w:tcW w:w="1404" w:type="dxa"/>
            <w:tcBorders>
              <w:top w:val="single" w:sz="4" w:space="0" w:color="auto"/>
              <w:left w:val="single" w:sz="4" w:space="0" w:color="auto"/>
              <w:bottom w:val="single" w:sz="4" w:space="0" w:color="auto"/>
              <w:right w:val="single" w:sz="4" w:space="0" w:color="auto"/>
            </w:tcBorders>
          </w:tcPr>
          <w:p w14:paraId="63B2C004" w14:textId="77777777" w:rsidR="005B4AC3" w:rsidRDefault="005B4AC3" w:rsidP="009B087F">
            <w:pPr>
              <w:pStyle w:val="TAL"/>
            </w:pPr>
            <w:r>
              <w:t>5.1.6.2.30</w:t>
            </w:r>
          </w:p>
        </w:tc>
        <w:tc>
          <w:tcPr>
            <w:tcW w:w="2822" w:type="dxa"/>
            <w:tcBorders>
              <w:top w:val="single" w:sz="4" w:space="0" w:color="auto"/>
              <w:left w:val="single" w:sz="4" w:space="0" w:color="auto"/>
              <w:bottom w:val="single" w:sz="4" w:space="0" w:color="auto"/>
              <w:right w:val="single" w:sz="4" w:space="0" w:color="auto"/>
            </w:tcBorders>
          </w:tcPr>
          <w:p w14:paraId="5B7D49FE" w14:textId="77777777" w:rsidR="005B4AC3" w:rsidRDefault="005B4AC3" w:rsidP="009B087F">
            <w:pPr>
              <w:pStyle w:val="TAL"/>
              <w:rPr>
                <w:rFonts w:cs="Arial"/>
                <w:szCs w:val="18"/>
              </w:rPr>
            </w:pPr>
            <w:r>
              <w:t>Describe a threshold level</w:t>
            </w:r>
          </w:p>
        </w:tc>
        <w:tc>
          <w:tcPr>
            <w:tcW w:w="1857" w:type="dxa"/>
            <w:tcBorders>
              <w:top w:val="single" w:sz="4" w:space="0" w:color="auto"/>
              <w:left w:val="single" w:sz="4" w:space="0" w:color="auto"/>
              <w:bottom w:val="single" w:sz="4" w:space="0" w:color="auto"/>
              <w:right w:val="single" w:sz="4" w:space="0" w:color="auto"/>
            </w:tcBorders>
          </w:tcPr>
          <w:p w14:paraId="708C8EBB" w14:textId="77777777" w:rsidR="005B4AC3" w:rsidRDefault="005B4AC3" w:rsidP="009B087F">
            <w:pPr>
              <w:keepNext/>
              <w:keepLines/>
              <w:spacing w:after="0"/>
              <w:rPr>
                <w:rFonts w:ascii="Arial" w:hAnsi="Arial"/>
                <w:sz w:val="18"/>
                <w:lang w:eastAsia="zh-CN"/>
              </w:rPr>
            </w:pPr>
            <w:proofErr w:type="spellStart"/>
            <w:r>
              <w:rPr>
                <w:rFonts w:ascii="Arial" w:hAnsi="Arial" w:hint="eastAsia"/>
                <w:sz w:val="18"/>
                <w:lang w:eastAsia="zh-CN"/>
              </w:rPr>
              <w:t>U</w:t>
            </w:r>
            <w:r>
              <w:rPr>
                <w:rFonts w:ascii="Arial" w:hAnsi="Arial"/>
                <w:sz w:val="18"/>
                <w:lang w:eastAsia="zh-CN"/>
              </w:rPr>
              <w:t>serDataCongestion</w:t>
            </w:r>
            <w:proofErr w:type="spellEnd"/>
          </w:p>
          <w:p w14:paraId="3A6E376C" w14:textId="77777777" w:rsidR="005B4AC3" w:rsidRDefault="005B4AC3" w:rsidP="009B087F">
            <w:pPr>
              <w:keepNext/>
              <w:keepLines/>
              <w:spacing w:after="0"/>
              <w:rPr>
                <w:ins w:id="54" w:author="Maria Liang" w:date="2020-10-23T16:49:00Z"/>
                <w:rFonts w:ascii="Arial" w:hAnsi="Arial"/>
                <w:sz w:val="18"/>
                <w:lang w:eastAsia="zh-CN"/>
              </w:rPr>
            </w:pPr>
            <w:proofErr w:type="spellStart"/>
            <w:r>
              <w:rPr>
                <w:rFonts w:ascii="Arial" w:hAnsi="Arial"/>
                <w:sz w:val="18"/>
                <w:lang w:eastAsia="zh-CN"/>
              </w:rPr>
              <w:t>NfLoad</w:t>
            </w:r>
            <w:proofErr w:type="spellEnd"/>
          </w:p>
          <w:p w14:paraId="5B4C86A1" w14:textId="1C42F97E" w:rsidR="00862643" w:rsidRDefault="00862643" w:rsidP="009B087F">
            <w:pPr>
              <w:keepNext/>
              <w:keepLines/>
              <w:spacing w:after="0"/>
              <w:rPr>
                <w:rFonts w:ascii="Arial" w:hAnsi="Arial"/>
                <w:sz w:val="18"/>
              </w:rPr>
            </w:pPr>
            <w:proofErr w:type="spellStart"/>
            <w:ins w:id="55" w:author="Maria Liang" w:date="2020-10-23T16:49:00Z">
              <w:r>
                <w:rPr>
                  <w:rFonts w:ascii="Arial" w:hAnsi="Arial"/>
                  <w:sz w:val="18"/>
                  <w:lang w:eastAsia="zh-CN"/>
                </w:rPr>
                <w:t>ServiceExperience</w:t>
              </w:r>
            </w:ins>
            <w:proofErr w:type="spellEnd"/>
          </w:p>
        </w:tc>
      </w:tr>
      <w:tr w:rsidR="005B4AC3" w14:paraId="5B164B68"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06D44BC" w14:textId="77777777" w:rsidR="005B4AC3" w:rsidRDefault="005B4AC3" w:rsidP="009B087F">
            <w:pPr>
              <w:pStyle w:val="TAL"/>
            </w:pPr>
            <w:proofErr w:type="spellStart"/>
            <w:r>
              <w:rPr>
                <w:rFonts w:hint="eastAsia"/>
                <w:lang w:eastAsia="zh-CN"/>
              </w:rPr>
              <w:t>T</w:t>
            </w:r>
            <w:r>
              <w:rPr>
                <w:lang w:eastAsia="zh-CN"/>
              </w:rPr>
              <w:t>imeUnit</w:t>
            </w:r>
            <w:proofErr w:type="spellEnd"/>
          </w:p>
        </w:tc>
        <w:tc>
          <w:tcPr>
            <w:tcW w:w="1404" w:type="dxa"/>
            <w:tcBorders>
              <w:top w:val="single" w:sz="4" w:space="0" w:color="auto"/>
              <w:left w:val="single" w:sz="4" w:space="0" w:color="auto"/>
              <w:bottom w:val="single" w:sz="4" w:space="0" w:color="auto"/>
              <w:right w:val="single" w:sz="4" w:space="0" w:color="auto"/>
            </w:tcBorders>
          </w:tcPr>
          <w:p w14:paraId="1AF2B618" w14:textId="77777777" w:rsidR="005B4AC3" w:rsidRDefault="005B4AC3" w:rsidP="009B087F">
            <w:pPr>
              <w:pStyle w:val="TAL"/>
            </w:pPr>
            <w:r>
              <w:rPr>
                <w:rFonts w:hint="eastAsia"/>
                <w:lang w:eastAsia="zh-CN"/>
              </w:rPr>
              <w:t>5</w:t>
            </w:r>
            <w:r>
              <w:rPr>
                <w:lang w:eastAsia="zh-CN"/>
              </w:rPr>
              <w:t>.1.6.3.9</w:t>
            </w:r>
          </w:p>
        </w:tc>
        <w:tc>
          <w:tcPr>
            <w:tcW w:w="2822" w:type="dxa"/>
            <w:tcBorders>
              <w:top w:val="single" w:sz="4" w:space="0" w:color="auto"/>
              <w:left w:val="single" w:sz="4" w:space="0" w:color="auto"/>
              <w:bottom w:val="single" w:sz="4" w:space="0" w:color="auto"/>
              <w:right w:val="single" w:sz="4" w:space="0" w:color="auto"/>
            </w:tcBorders>
          </w:tcPr>
          <w:p w14:paraId="6C40695E" w14:textId="77777777" w:rsidR="005B4AC3" w:rsidRDefault="005B4AC3" w:rsidP="009B087F">
            <w:pPr>
              <w:pStyle w:val="TAL"/>
            </w:pPr>
          </w:p>
        </w:tc>
        <w:tc>
          <w:tcPr>
            <w:tcW w:w="1857" w:type="dxa"/>
            <w:tcBorders>
              <w:top w:val="single" w:sz="4" w:space="0" w:color="auto"/>
              <w:left w:val="single" w:sz="4" w:space="0" w:color="auto"/>
              <w:bottom w:val="single" w:sz="4" w:space="0" w:color="auto"/>
              <w:right w:val="single" w:sz="4" w:space="0" w:color="auto"/>
            </w:tcBorders>
          </w:tcPr>
          <w:p w14:paraId="7E173341" w14:textId="77777777" w:rsidR="005B4AC3" w:rsidRDefault="005B4AC3" w:rsidP="009B087F">
            <w:pPr>
              <w:keepNext/>
              <w:keepLines/>
              <w:spacing w:after="0"/>
              <w:rPr>
                <w:rFonts w:ascii="Arial" w:hAnsi="Arial"/>
                <w:sz w:val="18"/>
                <w:lang w:eastAsia="zh-CN"/>
              </w:rPr>
            </w:pPr>
            <w:proofErr w:type="spellStart"/>
            <w:r>
              <w:rPr>
                <w:rFonts w:ascii="Arial" w:hAnsi="Arial"/>
                <w:sz w:val="18"/>
              </w:rPr>
              <w:t>QoSSustainability</w:t>
            </w:r>
            <w:proofErr w:type="spellEnd"/>
          </w:p>
        </w:tc>
      </w:tr>
      <w:tr w:rsidR="005B4AC3" w14:paraId="4E1239C7"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157CC4C" w14:textId="77777777" w:rsidR="005B4AC3" w:rsidRDefault="005B4AC3" w:rsidP="009B087F">
            <w:pPr>
              <w:pStyle w:val="TAL"/>
              <w:rPr>
                <w:lang w:eastAsia="zh-CN"/>
              </w:rPr>
            </w:pPr>
            <w:proofErr w:type="spellStart"/>
            <w:r>
              <w:rPr>
                <w:lang w:eastAsia="zh-CN"/>
              </w:rPr>
              <w:t>TrafficCharacterization</w:t>
            </w:r>
            <w:proofErr w:type="spellEnd"/>
          </w:p>
        </w:tc>
        <w:tc>
          <w:tcPr>
            <w:tcW w:w="1404" w:type="dxa"/>
            <w:tcBorders>
              <w:top w:val="single" w:sz="4" w:space="0" w:color="auto"/>
              <w:left w:val="single" w:sz="4" w:space="0" w:color="auto"/>
              <w:bottom w:val="single" w:sz="4" w:space="0" w:color="auto"/>
              <w:right w:val="single" w:sz="4" w:space="0" w:color="auto"/>
            </w:tcBorders>
          </w:tcPr>
          <w:p w14:paraId="20452839" w14:textId="77777777" w:rsidR="005B4AC3" w:rsidRDefault="005B4AC3" w:rsidP="009B087F">
            <w:pPr>
              <w:pStyle w:val="TAL"/>
              <w:rPr>
                <w:lang w:eastAsia="zh-CN"/>
              </w:rPr>
            </w:pPr>
            <w:r>
              <w:rPr>
                <w:lang w:eastAsia="zh-CN"/>
              </w:rPr>
              <w:t>5.1.6.2.14</w:t>
            </w:r>
          </w:p>
        </w:tc>
        <w:tc>
          <w:tcPr>
            <w:tcW w:w="2822" w:type="dxa"/>
            <w:tcBorders>
              <w:top w:val="single" w:sz="4" w:space="0" w:color="auto"/>
              <w:left w:val="single" w:sz="4" w:space="0" w:color="auto"/>
              <w:bottom w:val="single" w:sz="4" w:space="0" w:color="auto"/>
              <w:right w:val="single" w:sz="4" w:space="0" w:color="auto"/>
            </w:tcBorders>
          </w:tcPr>
          <w:p w14:paraId="1824D76C"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5868F880"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0CF3EFF9"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C3F5F69" w14:textId="77777777" w:rsidR="005B4AC3" w:rsidRDefault="005B4AC3" w:rsidP="009B087F">
            <w:pPr>
              <w:pStyle w:val="TAL"/>
              <w:rPr>
                <w:lang w:eastAsia="zh-CN"/>
              </w:rPr>
            </w:pPr>
            <w:proofErr w:type="spellStart"/>
            <w:r>
              <w:rPr>
                <w:lang w:eastAsia="zh-CN"/>
              </w:rPr>
              <w:t>UeCommunication</w:t>
            </w:r>
            <w:proofErr w:type="spellEnd"/>
          </w:p>
        </w:tc>
        <w:tc>
          <w:tcPr>
            <w:tcW w:w="1404" w:type="dxa"/>
            <w:tcBorders>
              <w:top w:val="single" w:sz="4" w:space="0" w:color="auto"/>
              <w:left w:val="single" w:sz="4" w:space="0" w:color="auto"/>
              <w:bottom w:val="single" w:sz="4" w:space="0" w:color="auto"/>
              <w:right w:val="single" w:sz="4" w:space="0" w:color="auto"/>
            </w:tcBorders>
          </w:tcPr>
          <w:p w14:paraId="163C0A00" w14:textId="77777777" w:rsidR="005B4AC3" w:rsidRDefault="005B4AC3" w:rsidP="009B087F">
            <w:pPr>
              <w:pStyle w:val="TAL"/>
              <w:rPr>
                <w:lang w:eastAsia="zh-CN"/>
              </w:rPr>
            </w:pPr>
            <w:r>
              <w:rPr>
                <w:lang w:eastAsia="zh-CN"/>
              </w:rPr>
              <w:t>5.1.6.2.13</w:t>
            </w:r>
          </w:p>
        </w:tc>
        <w:tc>
          <w:tcPr>
            <w:tcW w:w="2822" w:type="dxa"/>
            <w:tcBorders>
              <w:top w:val="single" w:sz="4" w:space="0" w:color="auto"/>
              <w:left w:val="single" w:sz="4" w:space="0" w:color="auto"/>
              <w:bottom w:val="single" w:sz="4" w:space="0" w:color="auto"/>
              <w:right w:val="single" w:sz="4" w:space="0" w:color="auto"/>
            </w:tcBorders>
          </w:tcPr>
          <w:p w14:paraId="18586716"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12777C9B"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49F67337"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549D6A3" w14:textId="77777777" w:rsidR="005B4AC3" w:rsidRDefault="005B4AC3" w:rsidP="009B087F">
            <w:pPr>
              <w:pStyle w:val="TAL"/>
              <w:rPr>
                <w:lang w:eastAsia="zh-CN"/>
              </w:rPr>
            </w:pPr>
            <w:proofErr w:type="spellStart"/>
            <w:r>
              <w:rPr>
                <w:lang w:eastAsia="zh-CN"/>
              </w:rPr>
              <w:t>UeMobility</w:t>
            </w:r>
            <w:proofErr w:type="spellEnd"/>
          </w:p>
        </w:tc>
        <w:tc>
          <w:tcPr>
            <w:tcW w:w="1404" w:type="dxa"/>
            <w:tcBorders>
              <w:top w:val="single" w:sz="4" w:space="0" w:color="auto"/>
              <w:left w:val="single" w:sz="4" w:space="0" w:color="auto"/>
              <w:bottom w:val="single" w:sz="4" w:space="0" w:color="auto"/>
              <w:right w:val="single" w:sz="4" w:space="0" w:color="auto"/>
            </w:tcBorders>
          </w:tcPr>
          <w:p w14:paraId="7CBBE103" w14:textId="77777777" w:rsidR="005B4AC3" w:rsidRDefault="005B4AC3" w:rsidP="009B087F">
            <w:pPr>
              <w:pStyle w:val="TAL"/>
              <w:rPr>
                <w:lang w:eastAsia="zh-CN"/>
              </w:rPr>
            </w:pPr>
            <w:r>
              <w:rPr>
                <w:lang w:eastAsia="zh-CN"/>
              </w:rPr>
              <w:t>5.1.6.2.10</w:t>
            </w:r>
          </w:p>
        </w:tc>
        <w:tc>
          <w:tcPr>
            <w:tcW w:w="2822" w:type="dxa"/>
            <w:tcBorders>
              <w:top w:val="single" w:sz="4" w:space="0" w:color="auto"/>
              <w:left w:val="single" w:sz="4" w:space="0" w:color="auto"/>
              <w:bottom w:val="single" w:sz="4" w:space="0" w:color="auto"/>
              <w:right w:val="single" w:sz="4" w:space="0" w:color="auto"/>
            </w:tcBorders>
          </w:tcPr>
          <w:p w14:paraId="4EB419F7" w14:textId="77777777" w:rsidR="005B4AC3" w:rsidRDefault="005B4AC3" w:rsidP="009B087F">
            <w:pPr>
              <w:pStyle w:val="TAL"/>
              <w:rPr>
                <w:lang w:eastAsia="zh-CN"/>
              </w:rPr>
            </w:pPr>
          </w:p>
        </w:tc>
        <w:tc>
          <w:tcPr>
            <w:tcW w:w="1857" w:type="dxa"/>
            <w:tcBorders>
              <w:top w:val="single" w:sz="4" w:space="0" w:color="auto"/>
              <w:left w:val="single" w:sz="4" w:space="0" w:color="auto"/>
              <w:bottom w:val="single" w:sz="4" w:space="0" w:color="auto"/>
              <w:right w:val="single" w:sz="4" w:space="0" w:color="auto"/>
            </w:tcBorders>
          </w:tcPr>
          <w:p w14:paraId="6E54E588" w14:textId="77777777" w:rsidR="005B4AC3" w:rsidRDefault="005B4AC3" w:rsidP="009B087F">
            <w:pPr>
              <w:pStyle w:val="TAL"/>
              <w:rPr>
                <w:rFonts w:cs="Arial"/>
                <w:szCs w:val="18"/>
              </w:rPr>
            </w:pPr>
            <w:proofErr w:type="spellStart"/>
            <w:r>
              <w:rPr>
                <w:rFonts w:cs="Arial"/>
                <w:szCs w:val="18"/>
              </w:rPr>
              <w:t>UeMobility</w:t>
            </w:r>
            <w:proofErr w:type="spellEnd"/>
          </w:p>
        </w:tc>
      </w:tr>
      <w:tr w:rsidR="005B4AC3" w14:paraId="2CF4BDA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EAED289" w14:textId="77777777" w:rsidR="005B4AC3" w:rsidRDefault="005B4AC3" w:rsidP="009B087F">
            <w:pPr>
              <w:pStyle w:val="TAL"/>
            </w:pPr>
            <w:proofErr w:type="spellStart"/>
            <w:r>
              <w:t>UserDataCongestionInfo</w:t>
            </w:r>
            <w:proofErr w:type="spellEnd"/>
          </w:p>
        </w:tc>
        <w:tc>
          <w:tcPr>
            <w:tcW w:w="1404" w:type="dxa"/>
            <w:tcBorders>
              <w:top w:val="single" w:sz="4" w:space="0" w:color="auto"/>
              <w:left w:val="single" w:sz="4" w:space="0" w:color="auto"/>
              <w:bottom w:val="single" w:sz="4" w:space="0" w:color="auto"/>
              <w:right w:val="single" w:sz="4" w:space="0" w:color="auto"/>
            </w:tcBorders>
          </w:tcPr>
          <w:p w14:paraId="63CF852B" w14:textId="77777777" w:rsidR="005B4AC3" w:rsidRDefault="005B4AC3" w:rsidP="009B087F">
            <w:pPr>
              <w:pStyle w:val="TAL"/>
              <w:rPr>
                <w:lang w:eastAsia="zh-CN"/>
              </w:rPr>
            </w:pPr>
            <w:r>
              <w:t>5.1.6.2.17</w:t>
            </w:r>
          </w:p>
        </w:tc>
        <w:tc>
          <w:tcPr>
            <w:tcW w:w="2822" w:type="dxa"/>
            <w:tcBorders>
              <w:top w:val="single" w:sz="4" w:space="0" w:color="auto"/>
              <w:left w:val="single" w:sz="4" w:space="0" w:color="auto"/>
              <w:bottom w:val="single" w:sz="4" w:space="0" w:color="auto"/>
              <w:right w:val="single" w:sz="4" w:space="0" w:color="auto"/>
            </w:tcBorders>
          </w:tcPr>
          <w:p w14:paraId="2B34B3B1" w14:textId="77777777" w:rsidR="005B4AC3" w:rsidRDefault="005B4AC3" w:rsidP="009B087F">
            <w:pPr>
              <w:pStyle w:val="TAL"/>
            </w:pPr>
            <w:r>
              <w:t>Represents the user data congestion information</w:t>
            </w:r>
          </w:p>
        </w:tc>
        <w:tc>
          <w:tcPr>
            <w:tcW w:w="1857" w:type="dxa"/>
            <w:tcBorders>
              <w:top w:val="single" w:sz="4" w:space="0" w:color="auto"/>
              <w:left w:val="single" w:sz="4" w:space="0" w:color="auto"/>
              <w:bottom w:val="single" w:sz="4" w:space="0" w:color="auto"/>
              <w:right w:val="single" w:sz="4" w:space="0" w:color="auto"/>
            </w:tcBorders>
          </w:tcPr>
          <w:p w14:paraId="1FDE4473" w14:textId="77777777" w:rsidR="005B4AC3" w:rsidRDefault="005B4AC3" w:rsidP="009B087F">
            <w:pPr>
              <w:pStyle w:val="TAL"/>
              <w:rPr>
                <w:rFonts w:cs="Arial"/>
                <w:szCs w:val="18"/>
              </w:rPr>
            </w:pPr>
            <w:proofErr w:type="spellStart"/>
            <w:r>
              <w:t>UserDataCongestion</w:t>
            </w:r>
            <w:proofErr w:type="spellEnd"/>
          </w:p>
        </w:tc>
      </w:tr>
      <w:tr w:rsidR="005B4AC3" w14:paraId="2784D353"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441B98C3" w14:textId="77777777" w:rsidR="005B4AC3" w:rsidRDefault="005B4AC3" w:rsidP="009B087F">
            <w:pPr>
              <w:pStyle w:val="TAL"/>
              <w:rPr>
                <w:lang w:eastAsia="zh-CN"/>
              </w:rPr>
            </w:pPr>
            <w:proofErr w:type="spellStart"/>
            <w:r>
              <w:t>AbnormalBehaviour</w:t>
            </w:r>
            <w:proofErr w:type="spellEnd"/>
          </w:p>
        </w:tc>
        <w:tc>
          <w:tcPr>
            <w:tcW w:w="1404" w:type="dxa"/>
            <w:tcBorders>
              <w:top w:val="single" w:sz="4" w:space="0" w:color="auto"/>
              <w:left w:val="single" w:sz="4" w:space="0" w:color="auto"/>
              <w:bottom w:val="single" w:sz="4" w:space="0" w:color="auto"/>
              <w:right w:val="single" w:sz="4" w:space="0" w:color="auto"/>
            </w:tcBorders>
          </w:tcPr>
          <w:p w14:paraId="71C0516B" w14:textId="77777777" w:rsidR="005B4AC3" w:rsidRDefault="005B4AC3" w:rsidP="009B087F">
            <w:pPr>
              <w:pStyle w:val="TAL"/>
              <w:rPr>
                <w:lang w:eastAsia="zh-CN"/>
              </w:rPr>
            </w:pPr>
            <w:r>
              <w:rPr>
                <w:lang w:eastAsia="zh-CN"/>
              </w:rPr>
              <w:t>5.1.6.2.15</w:t>
            </w:r>
          </w:p>
        </w:tc>
        <w:tc>
          <w:tcPr>
            <w:tcW w:w="2822" w:type="dxa"/>
            <w:tcBorders>
              <w:top w:val="single" w:sz="4" w:space="0" w:color="auto"/>
              <w:left w:val="single" w:sz="4" w:space="0" w:color="auto"/>
              <w:bottom w:val="single" w:sz="4" w:space="0" w:color="auto"/>
              <w:right w:val="single" w:sz="4" w:space="0" w:color="auto"/>
            </w:tcBorders>
          </w:tcPr>
          <w:p w14:paraId="7A007B3D" w14:textId="77777777" w:rsidR="005B4AC3" w:rsidRDefault="005B4AC3" w:rsidP="009B087F">
            <w:pPr>
              <w:pStyle w:val="TAL"/>
              <w:rPr>
                <w:lang w:eastAsia="zh-CN"/>
              </w:rPr>
            </w:pPr>
            <w:r>
              <w:t>Represents the abnormal behaviour information.</w:t>
            </w:r>
          </w:p>
        </w:tc>
        <w:tc>
          <w:tcPr>
            <w:tcW w:w="1857" w:type="dxa"/>
            <w:tcBorders>
              <w:top w:val="single" w:sz="4" w:space="0" w:color="auto"/>
              <w:left w:val="single" w:sz="4" w:space="0" w:color="auto"/>
              <w:bottom w:val="single" w:sz="4" w:space="0" w:color="auto"/>
              <w:right w:val="single" w:sz="4" w:space="0" w:color="auto"/>
            </w:tcBorders>
          </w:tcPr>
          <w:p w14:paraId="7F84DFA6"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1F2A6FF0"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2DABDFE9" w14:textId="77777777" w:rsidR="005B4AC3" w:rsidRDefault="005B4AC3" w:rsidP="009B087F">
            <w:pPr>
              <w:pStyle w:val="TAL"/>
              <w:rPr>
                <w:lang w:eastAsia="zh-CN"/>
              </w:rPr>
            </w:pPr>
            <w:r>
              <w:t>Exception</w:t>
            </w:r>
          </w:p>
        </w:tc>
        <w:tc>
          <w:tcPr>
            <w:tcW w:w="1404" w:type="dxa"/>
            <w:tcBorders>
              <w:top w:val="single" w:sz="4" w:space="0" w:color="auto"/>
              <w:left w:val="single" w:sz="4" w:space="0" w:color="auto"/>
              <w:bottom w:val="single" w:sz="4" w:space="0" w:color="auto"/>
              <w:right w:val="single" w:sz="4" w:space="0" w:color="auto"/>
            </w:tcBorders>
          </w:tcPr>
          <w:p w14:paraId="35B9AF6F" w14:textId="77777777" w:rsidR="005B4AC3" w:rsidRDefault="005B4AC3" w:rsidP="009B087F">
            <w:pPr>
              <w:pStyle w:val="TAL"/>
              <w:rPr>
                <w:lang w:eastAsia="zh-CN"/>
              </w:rPr>
            </w:pPr>
            <w:r>
              <w:rPr>
                <w:lang w:eastAsia="zh-CN"/>
              </w:rPr>
              <w:t>5.1.6.2.16</w:t>
            </w:r>
          </w:p>
        </w:tc>
        <w:tc>
          <w:tcPr>
            <w:tcW w:w="2822" w:type="dxa"/>
            <w:tcBorders>
              <w:top w:val="single" w:sz="4" w:space="0" w:color="auto"/>
              <w:left w:val="single" w:sz="4" w:space="0" w:color="auto"/>
              <w:bottom w:val="single" w:sz="4" w:space="0" w:color="auto"/>
              <w:right w:val="single" w:sz="4" w:space="0" w:color="auto"/>
            </w:tcBorders>
          </w:tcPr>
          <w:p w14:paraId="2F8BFB3C" w14:textId="77777777" w:rsidR="005B4AC3" w:rsidRDefault="005B4AC3" w:rsidP="009B087F">
            <w:pPr>
              <w:pStyle w:val="TAL"/>
              <w:rPr>
                <w:lang w:eastAsia="zh-CN"/>
              </w:rPr>
            </w:pPr>
            <w:r>
              <w:rPr>
                <w:lang w:eastAsia="zh-CN"/>
              </w:rPr>
              <w:t>Describes the Exception information.</w:t>
            </w:r>
          </w:p>
        </w:tc>
        <w:tc>
          <w:tcPr>
            <w:tcW w:w="1857" w:type="dxa"/>
            <w:tcBorders>
              <w:top w:val="single" w:sz="4" w:space="0" w:color="auto"/>
              <w:left w:val="single" w:sz="4" w:space="0" w:color="auto"/>
              <w:bottom w:val="single" w:sz="4" w:space="0" w:color="auto"/>
              <w:right w:val="single" w:sz="4" w:space="0" w:color="auto"/>
            </w:tcBorders>
          </w:tcPr>
          <w:p w14:paraId="2831F255"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49D1B461"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3A15017C" w14:textId="77777777" w:rsidR="005B4AC3" w:rsidRDefault="005B4AC3" w:rsidP="009B087F">
            <w:pPr>
              <w:pStyle w:val="TAL"/>
              <w:rPr>
                <w:lang w:eastAsia="zh-CN"/>
              </w:rPr>
            </w:pPr>
            <w:proofErr w:type="spellStart"/>
            <w:r>
              <w:t>ExceptionId</w:t>
            </w:r>
            <w:proofErr w:type="spellEnd"/>
          </w:p>
        </w:tc>
        <w:tc>
          <w:tcPr>
            <w:tcW w:w="1404" w:type="dxa"/>
            <w:tcBorders>
              <w:top w:val="single" w:sz="4" w:space="0" w:color="auto"/>
              <w:left w:val="single" w:sz="4" w:space="0" w:color="auto"/>
              <w:bottom w:val="single" w:sz="4" w:space="0" w:color="auto"/>
              <w:right w:val="single" w:sz="4" w:space="0" w:color="auto"/>
            </w:tcBorders>
          </w:tcPr>
          <w:p w14:paraId="52E6CDD5" w14:textId="77777777" w:rsidR="005B4AC3" w:rsidRDefault="005B4AC3" w:rsidP="009B087F">
            <w:pPr>
              <w:pStyle w:val="TAL"/>
              <w:rPr>
                <w:lang w:eastAsia="zh-CN"/>
              </w:rPr>
            </w:pPr>
            <w:r>
              <w:rPr>
                <w:lang w:eastAsia="zh-CN"/>
              </w:rPr>
              <w:t>5.1.6.3.6</w:t>
            </w:r>
          </w:p>
        </w:tc>
        <w:tc>
          <w:tcPr>
            <w:tcW w:w="2822" w:type="dxa"/>
            <w:tcBorders>
              <w:top w:val="single" w:sz="4" w:space="0" w:color="auto"/>
              <w:left w:val="single" w:sz="4" w:space="0" w:color="auto"/>
              <w:bottom w:val="single" w:sz="4" w:space="0" w:color="auto"/>
              <w:right w:val="single" w:sz="4" w:space="0" w:color="auto"/>
            </w:tcBorders>
          </w:tcPr>
          <w:p w14:paraId="7B7351C5" w14:textId="77777777" w:rsidR="005B4AC3" w:rsidRDefault="005B4AC3" w:rsidP="009B087F">
            <w:pPr>
              <w:pStyle w:val="TAL"/>
              <w:rPr>
                <w:lang w:eastAsia="zh-CN"/>
              </w:rPr>
            </w:pPr>
            <w:r>
              <w:rPr>
                <w:lang w:eastAsia="zh-CN"/>
              </w:rPr>
              <w:t>Describes the Exception Id.</w:t>
            </w:r>
          </w:p>
        </w:tc>
        <w:tc>
          <w:tcPr>
            <w:tcW w:w="1857" w:type="dxa"/>
            <w:tcBorders>
              <w:top w:val="single" w:sz="4" w:space="0" w:color="auto"/>
              <w:left w:val="single" w:sz="4" w:space="0" w:color="auto"/>
              <w:bottom w:val="single" w:sz="4" w:space="0" w:color="auto"/>
              <w:right w:val="single" w:sz="4" w:space="0" w:color="auto"/>
            </w:tcBorders>
          </w:tcPr>
          <w:p w14:paraId="1214FA44"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6DF91FD5" w14:textId="77777777" w:rsidTr="009B087F">
        <w:trPr>
          <w:jc w:val="center"/>
        </w:trPr>
        <w:tc>
          <w:tcPr>
            <w:tcW w:w="3265" w:type="dxa"/>
            <w:tcBorders>
              <w:top w:val="single" w:sz="4" w:space="0" w:color="auto"/>
              <w:left w:val="single" w:sz="4" w:space="0" w:color="auto"/>
              <w:bottom w:val="single" w:sz="4" w:space="0" w:color="auto"/>
              <w:right w:val="single" w:sz="4" w:space="0" w:color="auto"/>
            </w:tcBorders>
          </w:tcPr>
          <w:p w14:paraId="0D01D77D" w14:textId="77777777" w:rsidR="005B4AC3" w:rsidRDefault="005B4AC3" w:rsidP="009B087F">
            <w:pPr>
              <w:pStyle w:val="TAL"/>
              <w:rPr>
                <w:lang w:eastAsia="zh-CN"/>
              </w:rPr>
            </w:pPr>
            <w:proofErr w:type="spellStart"/>
            <w:r>
              <w:t>ExceptionTrend</w:t>
            </w:r>
            <w:proofErr w:type="spellEnd"/>
          </w:p>
        </w:tc>
        <w:tc>
          <w:tcPr>
            <w:tcW w:w="1404" w:type="dxa"/>
            <w:tcBorders>
              <w:top w:val="single" w:sz="4" w:space="0" w:color="auto"/>
              <w:left w:val="single" w:sz="4" w:space="0" w:color="auto"/>
              <w:bottom w:val="single" w:sz="4" w:space="0" w:color="auto"/>
              <w:right w:val="single" w:sz="4" w:space="0" w:color="auto"/>
            </w:tcBorders>
          </w:tcPr>
          <w:p w14:paraId="1AB49F9E" w14:textId="77777777" w:rsidR="005B4AC3" w:rsidRDefault="005B4AC3" w:rsidP="009B087F">
            <w:pPr>
              <w:pStyle w:val="TAL"/>
              <w:rPr>
                <w:lang w:eastAsia="zh-CN"/>
              </w:rPr>
            </w:pPr>
            <w:r>
              <w:rPr>
                <w:lang w:eastAsia="zh-CN"/>
              </w:rPr>
              <w:t>5.1.6.3.7</w:t>
            </w:r>
          </w:p>
        </w:tc>
        <w:tc>
          <w:tcPr>
            <w:tcW w:w="2822" w:type="dxa"/>
            <w:tcBorders>
              <w:top w:val="single" w:sz="4" w:space="0" w:color="auto"/>
              <w:left w:val="single" w:sz="4" w:space="0" w:color="auto"/>
              <w:bottom w:val="single" w:sz="4" w:space="0" w:color="auto"/>
              <w:right w:val="single" w:sz="4" w:space="0" w:color="auto"/>
            </w:tcBorders>
          </w:tcPr>
          <w:p w14:paraId="1E5C35A2" w14:textId="77777777" w:rsidR="005B4AC3" w:rsidRDefault="005B4AC3" w:rsidP="009B087F">
            <w:pPr>
              <w:pStyle w:val="TAL"/>
              <w:rPr>
                <w:lang w:eastAsia="zh-CN"/>
              </w:rPr>
            </w:pPr>
            <w:r>
              <w:rPr>
                <w:lang w:eastAsia="zh-CN"/>
              </w:rPr>
              <w:t>Describes the Exception Trend.</w:t>
            </w:r>
          </w:p>
        </w:tc>
        <w:tc>
          <w:tcPr>
            <w:tcW w:w="1857" w:type="dxa"/>
            <w:tcBorders>
              <w:top w:val="single" w:sz="4" w:space="0" w:color="auto"/>
              <w:left w:val="single" w:sz="4" w:space="0" w:color="auto"/>
              <w:bottom w:val="single" w:sz="4" w:space="0" w:color="auto"/>
              <w:right w:val="single" w:sz="4" w:space="0" w:color="auto"/>
            </w:tcBorders>
          </w:tcPr>
          <w:p w14:paraId="52825B65" w14:textId="77777777" w:rsidR="005B4AC3" w:rsidRDefault="005B4AC3" w:rsidP="009B087F">
            <w:pPr>
              <w:pStyle w:val="TAL"/>
              <w:rPr>
                <w:rFonts w:cs="Arial"/>
                <w:szCs w:val="18"/>
              </w:rPr>
            </w:pPr>
            <w:proofErr w:type="spellStart"/>
            <w:r>
              <w:rPr>
                <w:rFonts w:cs="Arial"/>
                <w:szCs w:val="18"/>
              </w:rPr>
              <w:t>AbnormalBehaviour</w:t>
            </w:r>
            <w:proofErr w:type="spellEnd"/>
          </w:p>
        </w:tc>
      </w:tr>
    </w:tbl>
    <w:p w14:paraId="09472F09" w14:textId="77777777" w:rsidR="005B4AC3" w:rsidRDefault="005B4AC3" w:rsidP="005B4AC3"/>
    <w:p w14:paraId="0AE41B1A" w14:textId="77777777" w:rsidR="005B4AC3" w:rsidRDefault="005B4AC3" w:rsidP="005B4AC3">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6BF07C13"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2638"/>
        <w:gridCol w:w="2377"/>
        <w:gridCol w:w="2578"/>
        <w:gridCol w:w="1877"/>
      </w:tblGrid>
      <w:tr w:rsidR="005B4AC3" w14:paraId="7C66189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shd w:val="clear" w:color="auto" w:fill="C0C0C0"/>
          </w:tcPr>
          <w:p w14:paraId="03D4D79F" w14:textId="77777777" w:rsidR="005B4AC3" w:rsidRDefault="005B4AC3" w:rsidP="009B087F">
            <w:pPr>
              <w:pStyle w:val="TAH"/>
            </w:pPr>
            <w:r>
              <w:lastRenderedPageBreak/>
              <w:t>Data type</w:t>
            </w:r>
          </w:p>
        </w:tc>
        <w:tc>
          <w:tcPr>
            <w:tcW w:w="2378" w:type="dxa"/>
            <w:tcBorders>
              <w:top w:val="single" w:sz="4" w:space="0" w:color="auto"/>
              <w:left w:val="single" w:sz="4" w:space="0" w:color="auto"/>
              <w:bottom w:val="single" w:sz="4" w:space="0" w:color="auto"/>
              <w:right w:val="single" w:sz="4" w:space="0" w:color="auto"/>
            </w:tcBorders>
            <w:shd w:val="clear" w:color="auto" w:fill="C0C0C0"/>
          </w:tcPr>
          <w:p w14:paraId="1760A5D6" w14:textId="77777777" w:rsidR="005B4AC3" w:rsidRDefault="005B4AC3" w:rsidP="009B087F">
            <w:pPr>
              <w:pStyle w:val="TAH"/>
            </w:pPr>
            <w:r>
              <w:t>Reference</w:t>
            </w:r>
          </w:p>
        </w:tc>
        <w:tc>
          <w:tcPr>
            <w:tcW w:w="2578" w:type="dxa"/>
            <w:tcBorders>
              <w:top w:val="single" w:sz="4" w:space="0" w:color="auto"/>
              <w:left w:val="single" w:sz="4" w:space="0" w:color="auto"/>
              <w:bottom w:val="single" w:sz="4" w:space="0" w:color="auto"/>
              <w:right w:val="single" w:sz="4" w:space="0" w:color="auto"/>
            </w:tcBorders>
            <w:shd w:val="clear" w:color="auto" w:fill="C0C0C0"/>
          </w:tcPr>
          <w:p w14:paraId="71C6C99F" w14:textId="77777777" w:rsidR="005B4AC3" w:rsidRDefault="005B4AC3" w:rsidP="009B087F">
            <w:pPr>
              <w:pStyle w:val="TAH"/>
            </w:pPr>
            <w:r>
              <w:t>Comments</w:t>
            </w:r>
          </w:p>
        </w:tc>
        <w:tc>
          <w:tcPr>
            <w:tcW w:w="1877" w:type="dxa"/>
            <w:tcBorders>
              <w:top w:val="single" w:sz="4" w:space="0" w:color="auto"/>
              <w:left w:val="single" w:sz="4" w:space="0" w:color="auto"/>
              <w:bottom w:val="single" w:sz="4" w:space="0" w:color="auto"/>
              <w:right w:val="single" w:sz="4" w:space="0" w:color="auto"/>
            </w:tcBorders>
            <w:shd w:val="clear" w:color="auto" w:fill="C0C0C0"/>
          </w:tcPr>
          <w:p w14:paraId="7231D284" w14:textId="77777777" w:rsidR="005B4AC3" w:rsidRDefault="005B4AC3" w:rsidP="009B087F">
            <w:pPr>
              <w:pStyle w:val="TAH"/>
            </w:pPr>
            <w:r>
              <w:t>Applicability</w:t>
            </w:r>
          </w:p>
        </w:tc>
      </w:tr>
      <w:tr w:rsidR="005B4AC3" w14:paraId="46EE2F74"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3CA8F27" w14:textId="77777777" w:rsidR="005B4AC3" w:rsidRDefault="005B4AC3" w:rsidP="009B087F">
            <w:pPr>
              <w:pStyle w:val="TAL"/>
            </w:pPr>
            <w:r>
              <w:t>5Qi</w:t>
            </w:r>
          </w:p>
        </w:tc>
        <w:tc>
          <w:tcPr>
            <w:tcW w:w="2378" w:type="dxa"/>
            <w:tcBorders>
              <w:top w:val="single" w:sz="4" w:space="0" w:color="auto"/>
              <w:left w:val="single" w:sz="4" w:space="0" w:color="auto"/>
              <w:bottom w:val="single" w:sz="4" w:space="0" w:color="auto"/>
              <w:right w:val="single" w:sz="4" w:space="0" w:color="auto"/>
            </w:tcBorders>
          </w:tcPr>
          <w:p w14:paraId="3CE2C8D3" w14:textId="77777777" w:rsidR="005B4AC3" w:rsidRDefault="005B4AC3" w:rsidP="009B087F">
            <w:pPr>
              <w:pStyle w:val="TAL"/>
              <w:rPr>
                <w:rFonts w:cs="Arial"/>
              </w:rPr>
            </w:pPr>
            <w:r>
              <w:rPr>
                <w:rFonts w:cs="Arial"/>
              </w:rPr>
              <w:t xml:space="preserve">3GPP TS 29.571 [8] </w:t>
            </w:r>
          </w:p>
        </w:tc>
        <w:tc>
          <w:tcPr>
            <w:tcW w:w="2578" w:type="dxa"/>
            <w:tcBorders>
              <w:top w:val="single" w:sz="4" w:space="0" w:color="auto"/>
              <w:left w:val="single" w:sz="4" w:space="0" w:color="auto"/>
              <w:bottom w:val="single" w:sz="4" w:space="0" w:color="auto"/>
              <w:right w:val="single" w:sz="4" w:space="0" w:color="auto"/>
            </w:tcBorders>
          </w:tcPr>
          <w:p w14:paraId="633F11A7" w14:textId="77777777" w:rsidR="005B4AC3" w:rsidRDefault="005B4AC3" w:rsidP="009B087F">
            <w:pPr>
              <w:pStyle w:val="TAL"/>
              <w:rPr>
                <w:lang w:eastAsia="zh-CN"/>
              </w:rPr>
            </w:pPr>
            <w:r>
              <w:rPr>
                <w:lang w:eastAsia="zh-CN"/>
              </w:rPr>
              <w:t>Identifies the 5G QoS identifier</w:t>
            </w:r>
          </w:p>
        </w:tc>
        <w:tc>
          <w:tcPr>
            <w:tcW w:w="1877" w:type="dxa"/>
            <w:tcBorders>
              <w:top w:val="single" w:sz="4" w:space="0" w:color="auto"/>
              <w:left w:val="single" w:sz="4" w:space="0" w:color="auto"/>
              <w:bottom w:val="single" w:sz="4" w:space="0" w:color="auto"/>
              <w:right w:val="single" w:sz="4" w:space="0" w:color="auto"/>
            </w:tcBorders>
          </w:tcPr>
          <w:p w14:paraId="05952D0E" w14:textId="77777777" w:rsidR="005B4AC3" w:rsidRDefault="005B4AC3" w:rsidP="009B087F">
            <w:pPr>
              <w:pStyle w:val="TAL"/>
              <w:rPr>
                <w:rFonts w:eastAsia="Batang"/>
              </w:rPr>
            </w:pPr>
            <w:proofErr w:type="spellStart"/>
            <w:r>
              <w:rPr>
                <w:rFonts w:eastAsia="Batang"/>
              </w:rPr>
              <w:t>QoSSustainability</w:t>
            </w:r>
            <w:proofErr w:type="spellEnd"/>
          </w:p>
        </w:tc>
      </w:tr>
      <w:tr w:rsidR="005B4AC3" w14:paraId="3525DC1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A9F45EA" w14:textId="77777777" w:rsidR="005B4AC3" w:rsidRDefault="005B4AC3" w:rsidP="009B087F">
            <w:pPr>
              <w:pStyle w:val="TAL"/>
            </w:pPr>
            <w:proofErr w:type="spellStart"/>
            <w:r>
              <w:t>ApplicationId</w:t>
            </w:r>
            <w:proofErr w:type="spellEnd"/>
          </w:p>
        </w:tc>
        <w:tc>
          <w:tcPr>
            <w:tcW w:w="2378" w:type="dxa"/>
            <w:tcBorders>
              <w:top w:val="single" w:sz="4" w:space="0" w:color="auto"/>
              <w:left w:val="single" w:sz="4" w:space="0" w:color="auto"/>
              <w:bottom w:val="single" w:sz="4" w:space="0" w:color="auto"/>
              <w:right w:val="single" w:sz="4" w:space="0" w:color="auto"/>
            </w:tcBorders>
          </w:tcPr>
          <w:p w14:paraId="0B49F482"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2F35D22E" w14:textId="77777777" w:rsidR="005B4AC3" w:rsidRDefault="005B4AC3" w:rsidP="009B087F">
            <w:pPr>
              <w:pStyle w:val="TAL"/>
            </w:pPr>
            <w:r>
              <w:rPr>
                <w:rFonts w:cs="Arial"/>
                <w:szCs w:val="18"/>
                <w:lang w:eastAsia="zh-CN"/>
              </w:rPr>
              <w:t>Identifies the application identifier.</w:t>
            </w:r>
          </w:p>
        </w:tc>
        <w:tc>
          <w:tcPr>
            <w:tcW w:w="1877" w:type="dxa"/>
            <w:tcBorders>
              <w:top w:val="single" w:sz="4" w:space="0" w:color="auto"/>
              <w:left w:val="single" w:sz="4" w:space="0" w:color="auto"/>
              <w:bottom w:val="single" w:sz="4" w:space="0" w:color="auto"/>
              <w:right w:val="single" w:sz="4" w:space="0" w:color="auto"/>
            </w:tcBorders>
          </w:tcPr>
          <w:p w14:paraId="3ECCF5F8"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r>
              <w:t xml:space="preserve"> </w:t>
            </w:r>
          </w:p>
          <w:p w14:paraId="5804FAF7"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UeCommunication</w:t>
            </w:r>
            <w:proofErr w:type="spellEnd"/>
          </w:p>
          <w:p w14:paraId="521CC7B2" w14:textId="77777777" w:rsidR="005B4AC3" w:rsidRDefault="005B4AC3" w:rsidP="009B087F">
            <w:pPr>
              <w:keepNext/>
              <w:keepLines/>
              <w:spacing w:after="0"/>
              <w:rPr>
                <w:rFonts w:ascii="Arial" w:hAnsi="Arial" w:cs="Arial"/>
                <w:sz w:val="18"/>
                <w:szCs w:val="18"/>
              </w:rPr>
            </w:pPr>
            <w:proofErr w:type="spellStart"/>
            <w:r>
              <w:rPr>
                <w:rFonts w:ascii="Arial" w:eastAsia="Batang" w:hAnsi="Arial"/>
                <w:sz w:val="18"/>
              </w:rPr>
              <w:t>AbnormalBehaviour</w:t>
            </w:r>
            <w:proofErr w:type="spellEnd"/>
          </w:p>
        </w:tc>
      </w:tr>
      <w:tr w:rsidR="005B4AC3" w14:paraId="41E3B19D"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878614E" w14:textId="77777777" w:rsidR="005B4AC3" w:rsidRDefault="005B4AC3" w:rsidP="009B087F">
            <w:pPr>
              <w:pStyle w:val="TAL"/>
            </w:pPr>
            <w:proofErr w:type="spellStart"/>
            <w:r>
              <w:t>BitRate</w:t>
            </w:r>
            <w:proofErr w:type="spellEnd"/>
          </w:p>
        </w:tc>
        <w:tc>
          <w:tcPr>
            <w:tcW w:w="2378" w:type="dxa"/>
            <w:tcBorders>
              <w:top w:val="single" w:sz="4" w:space="0" w:color="auto"/>
              <w:left w:val="single" w:sz="4" w:space="0" w:color="auto"/>
              <w:bottom w:val="single" w:sz="4" w:space="0" w:color="auto"/>
              <w:right w:val="single" w:sz="4" w:space="0" w:color="auto"/>
            </w:tcBorders>
          </w:tcPr>
          <w:p w14:paraId="0D399ABF" w14:textId="77777777" w:rsidR="005B4AC3" w:rsidRDefault="005B4AC3" w:rsidP="009B087F">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75F247B5" w14:textId="77777777" w:rsidR="005B4AC3" w:rsidRDefault="005B4AC3" w:rsidP="009B087F">
            <w:pPr>
              <w:pStyle w:val="TAL"/>
              <w:rPr>
                <w:rFonts w:cs="Arial"/>
                <w:szCs w:val="18"/>
                <w:lang w:eastAsia="zh-CN"/>
              </w:rPr>
            </w:pPr>
            <w:r>
              <w:rPr>
                <w:rFonts w:cs="Arial"/>
                <w:szCs w:val="18"/>
                <w:lang w:eastAsia="zh-CN"/>
              </w:rPr>
              <w:t>String representing a bit rate that shall be formatted as follows:</w:t>
            </w:r>
          </w:p>
          <w:p w14:paraId="6AB5DF0A" w14:textId="77777777" w:rsidR="005B4AC3" w:rsidRDefault="005B4AC3" w:rsidP="009B087F">
            <w:pPr>
              <w:pStyle w:val="TAL"/>
              <w:rPr>
                <w:rFonts w:cs="Arial"/>
                <w:szCs w:val="18"/>
                <w:lang w:eastAsia="zh-CN"/>
              </w:rPr>
            </w:pPr>
          </w:p>
          <w:p w14:paraId="5E3A7F3D" w14:textId="77777777" w:rsidR="005B4AC3" w:rsidRDefault="005B4AC3" w:rsidP="009B087F">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053023A0" w14:textId="77777777" w:rsidR="005B4AC3" w:rsidRDefault="005B4AC3" w:rsidP="009B087F">
            <w:pPr>
              <w:pStyle w:val="TAL"/>
              <w:rPr>
                <w:rFonts w:cs="Arial"/>
                <w:szCs w:val="18"/>
                <w:lang w:eastAsia="zh-CN"/>
              </w:rPr>
            </w:pPr>
            <w:r>
              <w:rPr>
                <w:rFonts w:cs="Arial"/>
                <w:szCs w:val="18"/>
                <w:lang w:eastAsia="zh-CN"/>
              </w:rPr>
              <w:t xml:space="preserve">Examples: </w:t>
            </w:r>
          </w:p>
          <w:p w14:paraId="22D36A26" w14:textId="77777777" w:rsidR="005B4AC3" w:rsidRDefault="005B4AC3" w:rsidP="009B087F">
            <w:pPr>
              <w:pStyle w:val="TAL"/>
              <w:rPr>
                <w:rFonts w:cs="Arial"/>
                <w:szCs w:val="18"/>
                <w:lang w:eastAsia="zh-CN"/>
              </w:rPr>
            </w:pPr>
            <w:r>
              <w:rPr>
                <w:rFonts w:cs="Arial"/>
                <w:szCs w:val="18"/>
                <w:lang w:eastAsia="zh-CN"/>
              </w:rPr>
              <w:t>"125 Mbps", "0.125 Gbps", "125000 Kbps".</w:t>
            </w:r>
          </w:p>
        </w:tc>
        <w:tc>
          <w:tcPr>
            <w:tcW w:w="1877" w:type="dxa"/>
            <w:tcBorders>
              <w:top w:val="single" w:sz="4" w:space="0" w:color="auto"/>
              <w:left w:val="single" w:sz="4" w:space="0" w:color="auto"/>
              <w:bottom w:val="single" w:sz="4" w:space="0" w:color="auto"/>
              <w:right w:val="single" w:sz="4" w:space="0" w:color="auto"/>
            </w:tcBorders>
          </w:tcPr>
          <w:p w14:paraId="239BF00D"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3054D7B3"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QoSSustainability</w:t>
            </w:r>
            <w:proofErr w:type="spellEnd"/>
          </w:p>
        </w:tc>
      </w:tr>
      <w:tr w:rsidR="005B4AC3" w14:paraId="5C436650"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721A7BB" w14:textId="77777777" w:rsidR="005B4AC3" w:rsidRDefault="005B4AC3" w:rsidP="009B087F">
            <w:pPr>
              <w:pStyle w:val="TAL"/>
            </w:pPr>
            <w:proofErr w:type="spellStart"/>
            <w:r>
              <w:t>DateTime</w:t>
            </w:r>
            <w:proofErr w:type="spellEnd"/>
          </w:p>
        </w:tc>
        <w:tc>
          <w:tcPr>
            <w:tcW w:w="2378" w:type="dxa"/>
            <w:tcBorders>
              <w:top w:val="single" w:sz="4" w:space="0" w:color="auto"/>
              <w:left w:val="single" w:sz="4" w:space="0" w:color="auto"/>
              <w:bottom w:val="single" w:sz="4" w:space="0" w:color="auto"/>
              <w:right w:val="single" w:sz="4" w:space="0" w:color="auto"/>
            </w:tcBorders>
          </w:tcPr>
          <w:p w14:paraId="412C86A7"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43686B6" w14:textId="77777777" w:rsidR="005B4AC3" w:rsidRDefault="005B4AC3" w:rsidP="009B087F">
            <w:pPr>
              <w:pStyle w:val="TAL"/>
            </w:pPr>
            <w:r>
              <w:rPr>
                <w:rFonts w:cs="Arial"/>
                <w:szCs w:val="18"/>
                <w:lang w:eastAsia="zh-CN"/>
              </w:rPr>
              <w:t>Identifies the time.</w:t>
            </w:r>
          </w:p>
        </w:tc>
        <w:tc>
          <w:tcPr>
            <w:tcW w:w="1877" w:type="dxa"/>
            <w:tcBorders>
              <w:top w:val="single" w:sz="4" w:space="0" w:color="auto"/>
              <w:left w:val="single" w:sz="4" w:space="0" w:color="auto"/>
              <w:bottom w:val="single" w:sz="4" w:space="0" w:color="auto"/>
              <w:right w:val="single" w:sz="4" w:space="0" w:color="auto"/>
            </w:tcBorders>
          </w:tcPr>
          <w:p w14:paraId="1ADAF05A" w14:textId="77777777" w:rsidR="005B4AC3" w:rsidRDefault="005B4AC3" w:rsidP="009B087F">
            <w:pPr>
              <w:keepNext/>
              <w:keepLines/>
              <w:spacing w:after="0"/>
              <w:rPr>
                <w:rFonts w:ascii="Arial" w:hAnsi="Arial" w:cs="Arial"/>
                <w:sz w:val="18"/>
                <w:szCs w:val="18"/>
              </w:rPr>
            </w:pPr>
          </w:p>
        </w:tc>
      </w:tr>
      <w:tr w:rsidR="005B4AC3" w14:paraId="7D0B7BC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0B8FF0E" w14:textId="77777777" w:rsidR="005B4AC3" w:rsidRDefault="005B4AC3" w:rsidP="009B087F">
            <w:pPr>
              <w:pStyle w:val="TAL"/>
            </w:pPr>
            <w:proofErr w:type="spellStart"/>
            <w:r>
              <w:t>Dnai</w:t>
            </w:r>
            <w:proofErr w:type="spellEnd"/>
          </w:p>
        </w:tc>
        <w:tc>
          <w:tcPr>
            <w:tcW w:w="2378" w:type="dxa"/>
            <w:tcBorders>
              <w:top w:val="single" w:sz="4" w:space="0" w:color="auto"/>
              <w:left w:val="single" w:sz="4" w:space="0" w:color="auto"/>
              <w:bottom w:val="single" w:sz="4" w:space="0" w:color="auto"/>
              <w:right w:val="single" w:sz="4" w:space="0" w:color="auto"/>
            </w:tcBorders>
          </w:tcPr>
          <w:p w14:paraId="741D7674" w14:textId="77777777" w:rsidR="005B4AC3" w:rsidRDefault="005B4AC3" w:rsidP="009B087F">
            <w:pPr>
              <w:pStyle w:val="TAL"/>
              <w:rPr>
                <w:rFonts w:cs="Arial"/>
              </w:rPr>
            </w:pPr>
            <w:r>
              <w:t>3GPP TS 29.571 [8]</w:t>
            </w:r>
          </w:p>
        </w:tc>
        <w:tc>
          <w:tcPr>
            <w:tcW w:w="2578" w:type="dxa"/>
            <w:tcBorders>
              <w:top w:val="single" w:sz="4" w:space="0" w:color="auto"/>
              <w:left w:val="single" w:sz="4" w:space="0" w:color="auto"/>
              <w:bottom w:val="single" w:sz="4" w:space="0" w:color="auto"/>
              <w:right w:val="single" w:sz="4" w:space="0" w:color="auto"/>
            </w:tcBorders>
          </w:tcPr>
          <w:p w14:paraId="29562D17" w14:textId="77777777" w:rsidR="005B4AC3" w:rsidRDefault="005B4AC3" w:rsidP="009B087F">
            <w:pPr>
              <w:pStyle w:val="TAL"/>
              <w:rPr>
                <w:rFonts w:cs="Arial"/>
                <w:szCs w:val="18"/>
                <w:lang w:eastAsia="zh-CN"/>
              </w:rPr>
            </w:pPr>
            <w:r>
              <w:t>Identifies a user plane access to one or more DN(s).</w:t>
            </w:r>
          </w:p>
        </w:tc>
        <w:tc>
          <w:tcPr>
            <w:tcW w:w="1877" w:type="dxa"/>
            <w:tcBorders>
              <w:top w:val="single" w:sz="4" w:space="0" w:color="auto"/>
              <w:left w:val="single" w:sz="4" w:space="0" w:color="auto"/>
              <w:bottom w:val="single" w:sz="4" w:space="0" w:color="auto"/>
              <w:right w:val="single" w:sz="4" w:space="0" w:color="auto"/>
            </w:tcBorders>
          </w:tcPr>
          <w:p w14:paraId="6A0C8306" w14:textId="77777777" w:rsidR="005B4AC3" w:rsidRDefault="005B4AC3" w:rsidP="009B087F">
            <w:pPr>
              <w:pStyle w:val="TAL"/>
              <w:rPr>
                <w:rFonts w:eastAsia="Batang"/>
              </w:rPr>
            </w:pPr>
            <w:proofErr w:type="spellStart"/>
            <w:r>
              <w:t>ServiceExperience</w:t>
            </w:r>
            <w:proofErr w:type="spellEnd"/>
          </w:p>
        </w:tc>
      </w:tr>
      <w:tr w:rsidR="005B4AC3" w14:paraId="18F631D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C998CFD" w14:textId="77777777" w:rsidR="005B4AC3" w:rsidRDefault="005B4AC3" w:rsidP="009B087F">
            <w:pPr>
              <w:pStyle w:val="TAL"/>
            </w:pPr>
            <w:proofErr w:type="spellStart"/>
            <w:r>
              <w:rPr>
                <w:rFonts w:hint="eastAsia"/>
              </w:rPr>
              <w:t>D</w:t>
            </w:r>
            <w:r>
              <w:t>nn</w:t>
            </w:r>
            <w:proofErr w:type="spellEnd"/>
          </w:p>
        </w:tc>
        <w:tc>
          <w:tcPr>
            <w:tcW w:w="2378" w:type="dxa"/>
            <w:tcBorders>
              <w:top w:val="single" w:sz="4" w:space="0" w:color="auto"/>
              <w:left w:val="single" w:sz="4" w:space="0" w:color="auto"/>
              <w:bottom w:val="single" w:sz="4" w:space="0" w:color="auto"/>
              <w:right w:val="single" w:sz="4" w:space="0" w:color="auto"/>
            </w:tcBorders>
          </w:tcPr>
          <w:p w14:paraId="69C2A930"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6BE18A20" w14:textId="77777777" w:rsidR="005B4AC3" w:rsidRDefault="005B4AC3" w:rsidP="009B087F">
            <w:pPr>
              <w:pStyle w:val="TAL"/>
            </w:pPr>
            <w:r>
              <w:rPr>
                <w:rFonts w:cs="Arial"/>
                <w:szCs w:val="18"/>
                <w:lang w:eastAsia="zh-CN"/>
              </w:rPr>
              <w:t>Identifies the DNN.</w:t>
            </w:r>
          </w:p>
        </w:tc>
        <w:tc>
          <w:tcPr>
            <w:tcW w:w="1877" w:type="dxa"/>
            <w:tcBorders>
              <w:top w:val="single" w:sz="4" w:space="0" w:color="auto"/>
              <w:left w:val="single" w:sz="4" w:space="0" w:color="auto"/>
              <w:bottom w:val="single" w:sz="4" w:space="0" w:color="auto"/>
              <w:right w:val="single" w:sz="4" w:space="0" w:color="auto"/>
            </w:tcBorders>
          </w:tcPr>
          <w:p w14:paraId="467CD8D9"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ServiceExperience</w:t>
            </w:r>
            <w:proofErr w:type="spellEnd"/>
          </w:p>
          <w:p w14:paraId="3E97D3F9" w14:textId="77777777" w:rsidR="005B4AC3" w:rsidRDefault="005B4AC3" w:rsidP="009B087F">
            <w:pPr>
              <w:keepNext/>
              <w:keepLines/>
              <w:spacing w:after="0"/>
              <w:rPr>
                <w:rFonts w:ascii="Arial" w:eastAsia="Batang" w:hAnsi="Arial"/>
                <w:sz w:val="18"/>
              </w:rPr>
            </w:pPr>
            <w:proofErr w:type="spellStart"/>
            <w:r>
              <w:rPr>
                <w:rFonts w:ascii="Arial" w:eastAsia="Batang" w:hAnsi="Arial"/>
                <w:sz w:val="18"/>
              </w:rPr>
              <w:t>AbnormalBehaviour</w:t>
            </w:r>
            <w:proofErr w:type="spellEnd"/>
          </w:p>
          <w:p w14:paraId="61ABDACF" w14:textId="77777777" w:rsidR="005B4AC3" w:rsidRDefault="005B4AC3" w:rsidP="009B087F">
            <w:pPr>
              <w:keepNext/>
              <w:keepLines/>
              <w:spacing w:after="0"/>
              <w:rPr>
                <w:rFonts w:ascii="Arial" w:hAnsi="Arial" w:cs="Arial"/>
                <w:sz w:val="18"/>
                <w:szCs w:val="18"/>
              </w:rPr>
            </w:pPr>
            <w:proofErr w:type="spellStart"/>
            <w:r>
              <w:rPr>
                <w:rFonts w:ascii="Arial" w:hAnsi="Arial" w:cs="Arial"/>
                <w:sz w:val="18"/>
                <w:szCs w:val="18"/>
              </w:rPr>
              <w:t>UeCommunication</w:t>
            </w:r>
            <w:proofErr w:type="spellEnd"/>
          </w:p>
        </w:tc>
      </w:tr>
      <w:tr w:rsidR="005B4AC3" w14:paraId="2B6F8C4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7E385A9" w14:textId="77777777" w:rsidR="005B4AC3" w:rsidRDefault="005B4AC3" w:rsidP="009B087F">
            <w:pPr>
              <w:pStyle w:val="TAL"/>
            </w:pPr>
            <w:proofErr w:type="spellStart"/>
            <w:r>
              <w:t>DurationSec</w:t>
            </w:r>
            <w:proofErr w:type="spellEnd"/>
          </w:p>
        </w:tc>
        <w:tc>
          <w:tcPr>
            <w:tcW w:w="2378" w:type="dxa"/>
            <w:tcBorders>
              <w:top w:val="single" w:sz="4" w:space="0" w:color="auto"/>
              <w:left w:val="single" w:sz="4" w:space="0" w:color="auto"/>
              <w:bottom w:val="single" w:sz="4" w:space="0" w:color="auto"/>
              <w:right w:val="single" w:sz="4" w:space="0" w:color="auto"/>
            </w:tcBorders>
          </w:tcPr>
          <w:p w14:paraId="2E8B7BD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81A999C"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6F83B97B" w14:textId="77777777" w:rsidR="005B4AC3" w:rsidRDefault="005B4AC3" w:rsidP="009B087F">
            <w:pPr>
              <w:pStyle w:val="TAL"/>
              <w:rPr>
                <w:rFonts w:cs="Arial"/>
                <w:szCs w:val="18"/>
              </w:rPr>
            </w:pPr>
          </w:p>
        </w:tc>
      </w:tr>
      <w:tr w:rsidR="005B4AC3" w14:paraId="3BE1A92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16595DF" w14:textId="77777777" w:rsidR="005B4AC3" w:rsidRDefault="005B4AC3" w:rsidP="009B087F">
            <w:pPr>
              <w:pStyle w:val="TAL"/>
            </w:pPr>
            <w:proofErr w:type="spellStart"/>
            <w:r>
              <w:t>EthFlowDescription</w:t>
            </w:r>
            <w:proofErr w:type="spellEnd"/>
          </w:p>
        </w:tc>
        <w:tc>
          <w:tcPr>
            <w:tcW w:w="2378" w:type="dxa"/>
            <w:tcBorders>
              <w:top w:val="single" w:sz="4" w:space="0" w:color="auto"/>
              <w:left w:val="single" w:sz="4" w:space="0" w:color="auto"/>
              <w:bottom w:val="single" w:sz="4" w:space="0" w:color="auto"/>
              <w:right w:val="single" w:sz="4" w:space="0" w:color="auto"/>
            </w:tcBorders>
          </w:tcPr>
          <w:p w14:paraId="6133858B" w14:textId="77777777" w:rsidR="005B4AC3" w:rsidRDefault="005B4AC3" w:rsidP="009B087F">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10971751"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0F662E88" w14:textId="77777777" w:rsidR="005B4AC3" w:rsidRDefault="005B4AC3" w:rsidP="009B087F">
            <w:pPr>
              <w:pStyle w:val="TAL"/>
              <w:rPr>
                <w:rFonts w:cs="Arial"/>
                <w:szCs w:val="18"/>
              </w:rPr>
            </w:pPr>
            <w:proofErr w:type="spellStart"/>
            <w:r>
              <w:rPr>
                <w:rFonts w:cs="Arial"/>
                <w:szCs w:val="18"/>
              </w:rPr>
              <w:t>UeCommunication</w:t>
            </w:r>
            <w:proofErr w:type="spellEnd"/>
          </w:p>
          <w:p w14:paraId="5E13E26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677A08A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B2393FC" w14:textId="77777777" w:rsidR="005B4AC3" w:rsidRDefault="005B4AC3" w:rsidP="009B087F">
            <w:pPr>
              <w:pStyle w:val="TAL"/>
            </w:pPr>
            <w:proofErr w:type="spellStart"/>
            <w:r>
              <w:t>ExpectedUeBehaviourData</w:t>
            </w:r>
            <w:proofErr w:type="spellEnd"/>
          </w:p>
        </w:tc>
        <w:tc>
          <w:tcPr>
            <w:tcW w:w="2378" w:type="dxa"/>
            <w:tcBorders>
              <w:top w:val="single" w:sz="4" w:space="0" w:color="auto"/>
              <w:left w:val="single" w:sz="4" w:space="0" w:color="auto"/>
              <w:bottom w:val="single" w:sz="4" w:space="0" w:color="auto"/>
              <w:right w:val="single" w:sz="4" w:space="0" w:color="auto"/>
            </w:tcBorders>
          </w:tcPr>
          <w:p w14:paraId="7EF121AE" w14:textId="77777777" w:rsidR="005B4AC3" w:rsidRDefault="005B4AC3" w:rsidP="009B087F">
            <w:pPr>
              <w:pStyle w:val="TAL"/>
            </w:pPr>
            <w:r>
              <w:t>3GPP TS 29.503 [23]</w:t>
            </w:r>
          </w:p>
        </w:tc>
        <w:tc>
          <w:tcPr>
            <w:tcW w:w="2578" w:type="dxa"/>
            <w:tcBorders>
              <w:top w:val="single" w:sz="4" w:space="0" w:color="auto"/>
              <w:left w:val="single" w:sz="4" w:space="0" w:color="auto"/>
              <w:bottom w:val="single" w:sz="4" w:space="0" w:color="auto"/>
              <w:right w:val="single" w:sz="4" w:space="0" w:color="auto"/>
            </w:tcBorders>
          </w:tcPr>
          <w:p w14:paraId="03A60913"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13B6D0EE" w14:textId="77777777" w:rsidR="005B4AC3" w:rsidRDefault="005B4AC3" w:rsidP="009B087F">
            <w:pPr>
              <w:pStyle w:val="TAL"/>
              <w:rPr>
                <w:rFonts w:cs="Arial"/>
                <w:szCs w:val="18"/>
              </w:rPr>
            </w:pPr>
            <w:proofErr w:type="spellStart"/>
            <w:r>
              <w:t>AbnormalBehaviour</w:t>
            </w:r>
            <w:proofErr w:type="spellEnd"/>
          </w:p>
        </w:tc>
      </w:tr>
      <w:tr w:rsidR="005B4AC3" w14:paraId="53B4C9C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FAC13B0" w14:textId="77777777" w:rsidR="005B4AC3" w:rsidRDefault="005B4AC3" w:rsidP="009B087F">
            <w:pPr>
              <w:pStyle w:val="TAL"/>
            </w:pPr>
            <w:r>
              <w:t>Float</w:t>
            </w:r>
          </w:p>
        </w:tc>
        <w:tc>
          <w:tcPr>
            <w:tcW w:w="2378" w:type="dxa"/>
            <w:tcBorders>
              <w:top w:val="single" w:sz="4" w:space="0" w:color="auto"/>
              <w:left w:val="single" w:sz="4" w:space="0" w:color="auto"/>
              <w:bottom w:val="single" w:sz="4" w:space="0" w:color="auto"/>
              <w:right w:val="single" w:sz="4" w:space="0" w:color="auto"/>
            </w:tcBorders>
          </w:tcPr>
          <w:p w14:paraId="177C3948"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3AE39AE"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1DE7765F" w14:textId="77777777" w:rsidR="005B4AC3" w:rsidRDefault="005B4AC3" w:rsidP="009B087F">
            <w:pPr>
              <w:pStyle w:val="TAL"/>
              <w:rPr>
                <w:rFonts w:cs="Arial"/>
                <w:szCs w:val="18"/>
              </w:rPr>
            </w:pPr>
          </w:p>
        </w:tc>
      </w:tr>
      <w:tr w:rsidR="005B4AC3" w14:paraId="73BFAD4D"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9AE3BD3" w14:textId="77777777" w:rsidR="005B4AC3" w:rsidRDefault="005B4AC3" w:rsidP="009B087F">
            <w:pPr>
              <w:pStyle w:val="TAL"/>
            </w:pPr>
            <w:proofErr w:type="spellStart"/>
            <w:r>
              <w:t>FlowDescription</w:t>
            </w:r>
            <w:proofErr w:type="spellEnd"/>
          </w:p>
        </w:tc>
        <w:tc>
          <w:tcPr>
            <w:tcW w:w="2378" w:type="dxa"/>
            <w:tcBorders>
              <w:top w:val="single" w:sz="4" w:space="0" w:color="auto"/>
              <w:left w:val="single" w:sz="4" w:space="0" w:color="auto"/>
              <w:bottom w:val="single" w:sz="4" w:space="0" w:color="auto"/>
              <w:right w:val="single" w:sz="4" w:space="0" w:color="auto"/>
            </w:tcBorders>
          </w:tcPr>
          <w:p w14:paraId="0C39E7A5" w14:textId="77777777" w:rsidR="005B4AC3" w:rsidRDefault="005B4AC3" w:rsidP="009B087F">
            <w:pPr>
              <w:pStyle w:val="TAL"/>
            </w:pPr>
            <w:r>
              <w:t>3GPP TS 29.514 [21]</w:t>
            </w:r>
          </w:p>
        </w:tc>
        <w:tc>
          <w:tcPr>
            <w:tcW w:w="2578" w:type="dxa"/>
            <w:tcBorders>
              <w:top w:val="single" w:sz="4" w:space="0" w:color="auto"/>
              <w:left w:val="single" w:sz="4" w:space="0" w:color="auto"/>
              <w:bottom w:val="single" w:sz="4" w:space="0" w:color="auto"/>
              <w:right w:val="single" w:sz="4" w:space="0" w:color="auto"/>
            </w:tcBorders>
          </w:tcPr>
          <w:p w14:paraId="24785E3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38C22896" w14:textId="77777777" w:rsidR="005B4AC3" w:rsidRDefault="005B4AC3" w:rsidP="009B087F">
            <w:pPr>
              <w:pStyle w:val="TAL"/>
              <w:rPr>
                <w:rFonts w:cs="Arial"/>
                <w:szCs w:val="18"/>
              </w:rPr>
            </w:pPr>
            <w:proofErr w:type="spellStart"/>
            <w:r>
              <w:rPr>
                <w:rFonts w:cs="Arial"/>
                <w:szCs w:val="18"/>
              </w:rPr>
              <w:t>UeCommunication</w:t>
            </w:r>
            <w:proofErr w:type="spellEnd"/>
          </w:p>
          <w:p w14:paraId="0B9BD17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38F6711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1B685278" w14:textId="77777777" w:rsidR="005B4AC3" w:rsidRDefault="005B4AC3" w:rsidP="009B087F">
            <w:pPr>
              <w:pStyle w:val="TAL"/>
            </w:pPr>
            <w:proofErr w:type="spellStart"/>
            <w:r>
              <w:rPr>
                <w:lang w:val="en-US" w:eastAsia="zh-CN"/>
              </w:rPr>
              <w:t>GroupId</w:t>
            </w:r>
            <w:proofErr w:type="spellEnd"/>
          </w:p>
        </w:tc>
        <w:tc>
          <w:tcPr>
            <w:tcW w:w="2378" w:type="dxa"/>
            <w:tcBorders>
              <w:top w:val="single" w:sz="4" w:space="0" w:color="auto"/>
              <w:left w:val="single" w:sz="4" w:space="0" w:color="auto"/>
              <w:bottom w:val="single" w:sz="4" w:space="0" w:color="auto"/>
              <w:right w:val="single" w:sz="4" w:space="0" w:color="auto"/>
            </w:tcBorders>
          </w:tcPr>
          <w:p w14:paraId="0C3083DD"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C3F6697" w14:textId="77777777" w:rsidR="005B4AC3" w:rsidRDefault="005B4AC3" w:rsidP="009B087F">
            <w:pPr>
              <w:pStyle w:val="TAL"/>
            </w:pPr>
            <w:r>
              <w:rPr>
                <w:rFonts w:cs="Arial"/>
                <w:szCs w:val="18"/>
              </w:rPr>
              <w:t>Identifies a group of UEs.</w:t>
            </w:r>
          </w:p>
        </w:tc>
        <w:tc>
          <w:tcPr>
            <w:tcW w:w="1877" w:type="dxa"/>
            <w:tcBorders>
              <w:top w:val="single" w:sz="4" w:space="0" w:color="auto"/>
              <w:left w:val="single" w:sz="4" w:space="0" w:color="auto"/>
              <w:bottom w:val="single" w:sz="4" w:space="0" w:color="auto"/>
              <w:right w:val="single" w:sz="4" w:space="0" w:color="auto"/>
            </w:tcBorders>
          </w:tcPr>
          <w:p w14:paraId="674F7643" w14:textId="77777777" w:rsidR="005B4AC3" w:rsidRDefault="005B4AC3" w:rsidP="009B087F">
            <w:pPr>
              <w:pStyle w:val="TAL"/>
              <w:rPr>
                <w:rFonts w:cs="Arial"/>
                <w:szCs w:val="18"/>
              </w:rPr>
            </w:pPr>
            <w:proofErr w:type="spellStart"/>
            <w:r>
              <w:rPr>
                <w:rFonts w:cs="Arial"/>
                <w:szCs w:val="18"/>
              </w:rPr>
              <w:t>UeMobility</w:t>
            </w:r>
            <w:proofErr w:type="spellEnd"/>
          </w:p>
          <w:p w14:paraId="6E78C626" w14:textId="77777777" w:rsidR="005B4AC3" w:rsidRDefault="005B4AC3" w:rsidP="009B087F">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2A568988" w14:textId="77777777" w:rsidR="005B4AC3" w:rsidRDefault="005B4AC3" w:rsidP="009B087F">
            <w:pPr>
              <w:pStyle w:val="TAL"/>
              <w:rPr>
                <w:rFonts w:cs="Arial"/>
                <w:szCs w:val="18"/>
              </w:rPr>
            </w:pPr>
            <w:proofErr w:type="spellStart"/>
            <w:r>
              <w:rPr>
                <w:rFonts w:cs="Arial"/>
                <w:szCs w:val="18"/>
              </w:rPr>
              <w:t>AbnormalBehaviour</w:t>
            </w:r>
            <w:proofErr w:type="spellEnd"/>
          </w:p>
          <w:p w14:paraId="54E6E545" w14:textId="77777777" w:rsidR="005B4AC3" w:rsidRDefault="005B4AC3" w:rsidP="009B087F">
            <w:pPr>
              <w:pStyle w:val="TAL"/>
              <w:rPr>
                <w:rFonts w:cs="Arial"/>
                <w:szCs w:val="18"/>
              </w:rPr>
            </w:pPr>
            <w:proofErr w:type="spellStart"/>
            <w:r>
              <w:rPr>
                <w:rFonts w:cs="Arial"/>
                <w:szCs w:val="18"/>
              </w:rPr>
              <w:t>ServiceExperience</w:t>
            </w:r>
            <w:proofErr w:type="spellEnd"/>
          </w:p>
        </w:tc>
      </w:tr>
      <w:tr w:rsidR="005B4AC3" w14:paraId="6624E6A9"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615E58B3" w14:textId="77777777" w:rsidR="005B4AC3" w:rsidRDefault="005B4AC3" w:rsidP="009B087F">
            <w:pPr>
              <w:pStyle w:val="TAL"/>
              <w:rPr>
                <w:lang w:val="en-US" w:eastAsia="zh-CN"/>
              </w:rPr>
            </w:pPr>
            <w:r>
              <w:rPr>
                <w:lang w:val="en-US" w:eastAsia="zh-CN"/>
              </w:rPr>
              <w:t>Ipv4Addr</w:t>
            </w:r>
          </w:p>
        </w:tc>
        <w:tc>
          <w:tcPr>
            <w:tcW w:w="2378" w:type="dxa"/>
            <w:tcBorders>
              <w:top w:val="single" w:sz="4" w:space="0" w:color="auto"/>
              <w:left w:val="single" w:sz="4" w:space="0" w:color="auto"/>
              <w:bottom w:val="single" w:sz="4" w:space="0" w:color="auto"/>
              <w:right w:val="single" w:sz="4" w:space="0" w:color="auto"/>
            </w:tcBorders>
          </w:tcPr>
          <w:p w14:paraId="7B7DABD5"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F35FE4C"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75695D15" w14:textId="77777777" w:rsidR="005B4AC3" w:rsidRDefault="005B4AC3" w:rsidP="009B087F">
            <w:pPr>
              <w:pStyle w:val="TAL"/>
              <w:rPr>
                <w:rFonts w:cs="Arial"/>
                <w:szCs w:val="18"/>
              </w:rPr>
            </w:pPr>
          </w:p>
        </w:tc>
      </w:tr>
      <w:tr w:rsidR="005B4AC3" w14:paraId="306EAE2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0B1E14C" w14:textId="77777777" w:rsidR="005B4AC3" w:rsidRDefault="005B4AC3" w:rsidP="009B087F">
            <w:pPr>
              <w:pStyle w:val="TAL"/>
              <w:rPr>
                <w:lang w:val="en-US" w:eastAsia="zh-CN"/>
              </w:rPr>
            </w:pPr>
            <w:r>
              <w:rPr>
                <w:lang w:val="en-US" w:eastAsia="zh-CN"/>
              </w:rPr>
              <w:t>Ipv6Addr</w:t>
            </w:r>
          </w:p>
        </w:tc>
        <w:tc>
          <w:tcPr>
            <w:tcW w:w="2378" w:type="dxa"/>
            <w:tcBorders>
              <w:top w:val="single" w:sz="4" w:space="0" w:color="auto"/>
              <w:left w:val="single" w:sz="4" w:space="0" w:color="auto"/>
              <w:bottom w:val="single" w:sz="4" w:space="0" w:color="auto"/>
              <w:right w:val="single" w:sz="4" w:space="0" w:color="auto"/>
            </w:tcBorders>
          </w:tcPr>
          <w:p w14:paraId="331CFCC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7A19FB70"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51CFEAC7" w14:textId="77777777" w:rsidR="005B4AC3" w:rsidRDefault="005B4AC3" w:rsidP="009B087F">
            <w:pPr>
              <w:pStyle w:val="TAL"/>
              <w:rPr>
                <w:rFonts w:cs="Arial"/>
                <w:szCs w:val="18"/>
              </w:rPr>
            </w:pPr>
          </w:p>
        </w:tc>
      </w:tr>
      <w:tr w:rsidR="005B4AC3" w14:paraId="7ECF4D0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11B2007" w14:textId="77777777" w:rsidR="005B4AC3" w:rsidRDefault="005B4AC3" w:rsidP="009B087F">
            <w:pPr>
              <w:pStyle w:val="TAL"/>
            </w:pPr>
            <w:proofErr w:type="spellStart"/>
            <w:r>
              <w:t>NetworkAreaInfo</w:t>
            </w:r>
            <w:proofErr w:type="spellEnd"/>
          </w:p>
        </w:tc>
        <w:tc>
          <w:tcPr>
            <w:tcW w:w="2378" w:type="dxa"/>
            <w:tcBorders>
              <w:top w:val="single" w:sz="4" w:space="0" w:color="auto"/>
              <w:left w:val="single" w:sz="4" w:space="0" w:color="auto"/>
              <w:bottom w:val="single" w:sz="4" w:space="0" w:color="auto"/>
              <w:right w:val="single" w:sz="4" w:space="0" w:color="auto"/>
            </w:tcBorders>
          </w:tcPr>
          <w:p w14:paraId="28A85F92" w14:textId="77777777" w:rsidR="005B4AC3" w:rsidRDefault="005B4AC3" w:rsidP="009B087F">
            <w:pPr>
              <w:pStyle w:val="TAL"/>
            </w:pPr>
            <w:r>
              <w:rPr>
                <w:rFonts w:cs="Arial"/>
              </w:rPr>
              <w:t>3GPP TS 29.554 [18]</w:t>
            </w:r>
          </w:p>
        </w:tc>
        <w:tc>
          <w:tcPr>
            <w:tcW w:w="2578" w:type="dxa"/>
            <w:tcBorders>
              <w:top w:val="single" w:sz="4" w:space="0" w:color="auto"/>
              <w:left w:val="single" w:sz="4" w:space="0" w:color="auto"/>
              <w:bottom w:val="single" w:sz="4" w:space="0" w:color="auto"/>
              <w:right w:val="single" w:sz="4" w:space="0" w:color="auto"/>
            </w:tcBorders>
          </w:tcPr>
          <w:p w14:paraId="5E673243" w14:textId="77777777" w:rsidR="005B4AC3" w:rsidRDefault="005B4AC3" w:rsidP="009B087F">
            <w:pPr>
              <w:pStyle w:val="TAL"/>
            </w:pPr>
            <w:r>
              <w:rPr>
                <w:rFonts w:cs="Arial"/>
                <w:szCs w:val="18"/>
                <w:lang w:eastAsia="zh-CN"/>
              </w:rPr>
              <w:t>Identifies the network area.</w:t>
            </w:r>
          </w:p>
        </w:tc>
        <w:tc>
          <w:tcPr>
            <w:tcW w:w="1877" w:type="dxa"/>
            <w:tcBorders>
              <w:top w:val="single" w:sz="4" w:space="0" w:color="auto"/>
              <w:left w:val="single" w:sz="4" w:space="0" w:color="auto"/>
              <w:bottom w:val="single" w:sz="4" w:space="0" w:color="auto"/>
              <w:right w:val="single" w:sz="4" w:space="0" w:color="auto"/>
            </w:tcBorders>
          </w:tcPr>
          <w:p w14:paraId="38002675" w14:textId="77777777" w:rsidR="005B4AC3" w:rsidRDefault="005B4AC3" w:rsidP="009B087F">
            <w:pPr>
              <w:pStyle w:val="TAL"/>
              <w:rPr>
                <w:rFonts w:eastAsia="Batang"/>
              </w:rPr>
            </w:pPr>
            <w:proofErr w:type="spellStart"/>
            <w:r>
              <w:rPr>
                <w:rFonts w:eastAsia="Batang"/>
              </w:rPr>
              <w:t>ServiceExperience</w:t>
            </w:r>
            <w:proofErr w:type="spellEnd"/>
          </w:p>
          <w:p w14:paraId="78D0227A" w14:textId="77777777" w:rsidR="005B4AC3" w:rsidRDefault="005B4AC3" w:rsidP="009B087F">
            <w:pPr>
              <w:pStyle w:val="TAL"/>
              <w:rPr>
                <w:rFonts w:cs="Arial"/>
                <w:szCs w:val="18"/>
              </w:rPr>
            </w:pPr>
            <w:proofErr w:type="spellStart"/>
            <w:r>
              <w:rPr>
                <w:rFonts w:cs="Arial"/>
                <w:szCs w:val="18"/>
              </w:rPr>
              <w:t>QoSSustainability</w:t>
            </w:r>
            <w:proofErr w:type="spellEnd"/>
          </w:p>
          <w:p w14:paraId="63C7A990" w14:textId="77777777" w:rsidR="005B4AC3" w:rsidRDefault="005B4AC3" w:rsidP="009B087F">
            <w:pPr>
              <w:pStyle w:val="TAL"/>
              <w:rPr>
                <w:rFonts w:cs="Arial"/>
                <w:szCs w:val="18"/>
              </w:rPr>
            </w:pPr>
            <w:proofErr w:type="spellStart"/>
            <w:r>
              <w:rPr>
                <w:rFonts w:cs="Arial"/>
                <w:szCs w:val="18"/>
              </w:rPr>
              <w:t>AbnormalBehaviour</w:t>
            </w:r>
            <w:proofErr w:type="spellEnd"/>
          </w:p>
          <w:p w14:paraId="7DC0F444" w14:textId="77777777" w:rsidR="005B4AC3" w:rsidRDefault="005B4AC3" w:rsidP="009B087F">
            <w:pPr>
              <w:pStyle w:val="TAL"/>
              <w:rPr>
                <w:rFonts w:cs="Arial"/>
                <w:szCs w:val="18"/>
              </w:rPr>
            </w:pPr>
            <w:proofErr w:type="spellStart"/>
            <w:r>
              <w:rPr>
                <w:rFonts w:cs="Arial"/>
                <w:szCs w:val="18"/>
              </w:rPr>
              <w:t>UeMobility</w:t>
            </w:r>
            <w:proofErr w:type="spellEnd"/>
          </w:p>
          <w:p w14:paraId="6E67D7AD" w14:textId="77777777" w:rsidR="005B4AC3" w:rsidRDefault="005B4AC3" w:rsidP="009B087F">
            <w:pPr>
              <w:pStyle w:val="TAL"/>
              <w:rPr>
                <w:rFonts w:cs="Arial"/>
                <w:szCs w:val="18"/>
              </w:rPr>
            </w:pPr>
            <w:proofErr w:type="spellStart"/>
            <w:r>
              <w:rPr>
                <w:rFonts w:cs="Arial"/>
                <w:szCs w:val="18"/>
              </w:rPr>
              <w:t>UserDataCongestion</w:t>
            </w:r>
            <w:proofErr w:type="spellEnd"/>
          </w:p>
          <w:p w14:paraId="20C9F52C" w14:textId="77777777" w:rsidR="005B4AC3" w:rsidRDefault="005B4AC3" w:rsidP="009B087F">
            <w:pPr>
              <w:pStyle w:val="TAL"/>
              <w:rPr>
                <w:rFonts w:cs="Arial"/>
                <w:szCs w:val="18"/>
              </w:rPr>
            </w:pPr>
            <w:proofErr w:type="spellStart"/>
            <w:r>
              <w:rPr>
                <w:rFonts w:cs="Arial"/>
                <w:szCs w:val="18"/>
              </w:rPr>
              <w:t>NetworkPerformance</w:t>
            </w:r>
            <w:proofErr w:type="spellEnd"/>
          </w:p>
        </w:tc>
      </w:tr>
      <w:tr w:rsidR="005B4AC3" w14:paraId="25B187F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1CC1B80" w14:textId="77777777" w:rsidR="005B4AC3" w:rsidRDefault="005B4AC3" w:rsidP="009B087F">
            <w:pPr>
              <w:pStyle w:val="TAL"/>
            </w:pPr>
            <w:proofErr w:type="spellStart"/>
            <w:r>
              <w:t>NfInstanceId</w:t>
            </w:r>
            <w:proofErr w:type="spellEnd"/>
          </w:p>
        </w:tc>
        <w:tc>
          <w:tcPr>
            <w:tcW w:w="2378" w:type="dxa"/>
            <w:tcBorders>
              <w:top w:val="single" w:sz="4" w:space="0" w:color="auto"/>
              <w:left w:val="single" w:sz="4" w:space="0" w:color="auto"/>
              <w:bottom w:val="single" w:sz="4" w:space="0" w:color="auto"/>
              <w:right w:val="single" w:sz="4" w:space="0" w:color="auto"/>
            </w:tcBorders>
          </w:tcPr>
          <w:p w14:paraId="3E4802CC" w14:textId="77777777" w:rsidR="005B4AC3" w:rsidRDefault="005B4AC3" w:rsidP="009B087F">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BA02B57" w14:textId="77777777" w:rsidR="005B4AC3" w:rsidRDefault="005B4AC3" w:rsidP="009B087F">
            <w:pPr>
              <w:pStyle w:val="TAL"/>
              <w:rPr>
                <w:rFonts w:cs="Arial"/>
                <w:szCs w:val="18"/>
                <w:lang w:eastAsia="zh-CN"/>
              </w:rPr>
            </w:pPr>
            <w:r>
              <w:t>Identifies an NF instance</w:t>
            </w:r>
          </w:p>
        </w:tc>
        <w:tc>
          <w:tcPr>
            <w:tcW w:w="1877" w:type="dxa"/>
            <w:tcBorders>
              <w:top w:val="single" w:sz="4" w:space="0" w:color="auto"/>
              <w:left w:val="single" w:sz="4" w:space="0" w:color="auto"/>
              <w:bottom w:val="single" w:sz="4" w:space="0" w:color="auto"/>
              <w:right w:val="single" w:sz="4" w:space="0" w:color="auto"/>
            </w:tcBorders>
          </w:tcPr>
          <w:p w14:paraId="7AABA3A2" w14:textId="77777777" w:rsidR="005B4AC3" w:rsidRDefault="005B4AC3" w:rsidP="009B087F">
            <w:pPr>
              <w:pStyle w:val="TAL"/>
              <w:rPr>
                <w:rFonts w:eastAsia="Batang"/>
              </w:rPr>
            </w:pPr>
            <w:proofErr w:type="spellStart"/>
            <w:r>
              <w:t>NfLoad</w:t>
            </w:r>
            <w:proofErr w:type="spellEnd"/>
          </w:p>
        </w:tc>
      </w:tr>
      <w:tr w:rsidR="005B4AC3" w14:paraId="321F46F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6B91FC3" w14:textId="77777777" w:rsidR="005B4AC3" w:rsidRDefault="005B4AC3" w:rsidP="009B087F">
            <w:pPr>
              <w:pStyle w:val="TAL"/>
            </w:pPr>
            <w:proofErr w:type="spellStart"/>
            <w:r>
              <w:t>NfSetId</w:t>
            </w:r>
            <w:proofErr w:type="spellEnd"/>
          </w:p>
        </w:tc>
        <w:tc>
          <w:tcPr>
            <w:tcW w:w="2378" w:type="dxa"/>
            <w:tcBorders>
              <w:top w:val="single" w:sz="4" w:space="0" w:color="auto"/>
              <w:left w:val="single" w:sz="4" w:space="0" w:color="auto"/>
              <w:bottom w:val="single" w:sz="4" w:space="0" w:color="auto"/>
              <w:right w:val="single" w:sz="4" w:space="0" w:color="auto"/>
            </w:tcBorders>
          </w:tcPr>
          <w:p w14:paraId="2704554E" w14:textId="77777777" w:rsidR="005B4AC3" w:rsidRDefault="005B4AC3" w:rsidP="009B087F">
            <w:pPr>
              <w:pStyle w:val="TAL"/>
              <w:rPr>
                <w:rFonts w:cs="Arial"/>
              </w:rPr>
            </w:pPr>
            <w:r>
              <w:rPr>
                <w:rFonts w:cs="Arial"/>
              </w:rPr>
              <w:t>3GPP TS </w:t>
            </w:r>
            <w:r>
              <w:t>29.571 [8]</w:t>
            </w:r>
          </w:p>
        </w:tc>
        <w:tc>
          <w:tcPr>
            <w:tcW w:w="2578" w:type="dxa"/>
            <w:tcBorders>
              <w:top w:val="single" w:sz="4" w:space="0" w:color="auto"/>
              <w:left w:val="single" w:sz="4" w:space="0" w:color="auto"/>
              <w:bottom w:val="single" w:sz="4" w:space="0" w:color="auto"/>
              <w:right w:val="single" w:sz="4" w:space="0" w:color="auto"/>
            </w:tcBorders>
          </w:tcPr>
          <w:p w14:paraId="6C496687" w14:textId="77777777" w:rsidR="005B4AC3" w:rsidRDefault="005B4AC3" w:rsidP="009B087F">
            <w:pPr>
              <w:pStyle w:val="TAL"/>
              <w:rPr>
                <w:rFonts w:cs="Arial"/>
                <w:szCs w:val="18"/>
                <w:lang w:eastAsia="zh-CN"/>
              </w:rPr>
            </w:pPr>
            <w:r>
              <w:t>Identifies an NF Set instance</w:t>
            </w:r>
          </w:p>
        </w:tc>
        <w:tc>
          <w:tcPr>
            <w:tcW w:w="1877" w:type="dxa"/>
            <w:tcBorders>
              <w:top w:val="single" w:sz="4" w:space="0" w:color="auto"/>
              <w:left w:val="single" w:sz="4" w:space="0" w:color="auto"/>
              <w:bottom w:val="single" w:sz="4" w:space="0" w:color="auto"/>
              <w:right w:val="single" w:sz="4" w:space="0" w:color="auto"/>
            </w:tcBorders>
          </w:tcPr>
          <w:p w14:paraId="56EF3709" w14:textId="77777777" w:rsidR="005B4AC3" w:rsidRDefault="005B4AC3" w:rsidP="009B087F">
            <w:pPr>
              <w:pStyle w:val="TAL"/>
              <w:rPr>
                <w:rFonts w:eastAsia="Batang"/>
              </w:rPr>
            </w:pPr>
            <w:proofErr w:type="spellStart"/>
            <w:r>
              <w:t>NfLoad</w:t>
            </w:r>
            <w:proofErr w:type="spellEnd"/>
          </w:p>
        </w:tc>
      </w:tr>
      <w:tr w:rsidR="005B4AC3" w14:paraId="700363C1"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4F30EE8" w14:textId="77777777" w:rsidR="005B4AC3" w:rsidRDefault="005B4AC3" w:rsidP="009B087F">
            <w:pPr>
              <w:pStyle w:val="TAL"/>
            </w:pPr>
            <w:proofErr w:type="spellStart"/>
            <w:r>
              <w:t>NFType</w:t>
            </w:r>
            <w:proofErr w:type="spellEnd"/>
          </w:p>
        </w:tc>
        <w:tc>
          <w:tcPr>
            <w:tcW w:w="2378" w:type="dxa"/>
            <w:tcBorders>
              <w:top w:val="single" w:sz="4" w:space="0" w:color="auto"/>
              <w:left w:val="single" w:sz="4" w:space="0" w:color="auto"/>
              <w:bottom w:val="single" w:sz="4" w:space="0" w:color="auto"/>
              <w:right w:val="single" w:sz="4" w:space="0" w:color="auto"/>
            </w:tcBorders>
          </w:tcPr>
          <w:p w14:paraId="2B8FC08F" w14:textId="77777777" w:rsidR="005B4AC3" w:rsidRDefault="005B4AC3" w:rsidP="009B087F">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Borders>
              <w:top w:val="single" w:sz="4" w:space="0" w:color="auto"/>
              <w:left w:val="single" w:sz="4" w:space="0" w:color="auto"/>
              <w:bottom w:val="single" w:sz="4" w:space="0" w:color="auto"/>
              <w:right w:val="single" w:sz="4" w:space="0" w:color="auto"/>
            </w:tcBorders>
          </w:tcPr>
          <w:p w14:paraId="44DB058A" w14:textId="77777777" w:rsidR="005B4AC3" w:rsidRDefault="005B4AC3" w:rsidP="009B087F">
            <w:pPr>
              <w:pStyle w:val="TAL"/>
              <w:rPr>
                <w:rFonts w:cs="Arial"/>
                <w:szCs w:val="18"/>
                <w:lang w:eastAsia="zh-CN"/>
              </w:rPr>
            </w:pPr>
            <w:proofErr w:type="spellStart"/>
            <w:r>
              <w:t>Indentifies</w:t>
            </w:r>
            <w:proofErr w:type="spellEnd"/>
            <w:r>
              <w:t xml:space="preserve"> a type of NF</w:t>
            </w:r>
          </w:p>
        </w:tc>
        <w:tc>
          <w:tcPr>
            <w:tcW w:w="1877" w:type="dxa"/>
            <w:tcBorders>
              <w:top w:val="single" w:sz="4" w:space="0" w:color="auto"/>
              <w:left w:val="single" w:sz="4" w:space="0" w:color="auto"/>
              <w:bottom w:val="single" w:sz="4" w:space="0" w:color="auto"/>
              <w:right w:val="single" w:sz="4" w:space="0" w:color="auto"/>
            </w:tcBorders>
          </w:tcPr>
          <w:p w14:paraId="217065F0" w14:textId="77777777" w:rsidR="005B4AC3" w:rsidRDefault="005B4AC3" w:rsidP="009B087F">
            <w:pPr>
              <w:pStyle w:val="TAL"/>
              <w:rPr>
                <w:rFonts w:eastAsia="Batang"/>
              </w:rPr>
            </w:pPr>
            <w:proofErr w:type="spellStart"/>
            <w:r>
              <w:t>NfLoad</w:t>
            </w:r>
            <w:proofErr w:type="spellEnd"/>
          </w:p>
        </w:tc>
      </w:tr>
      <w:tr w:rsidR="005B4AC3" w14:paraId="4482AF0C"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D16CC76" w14:textId="77777777" w:rsidR="005B4AC3" w:rsidRDefault="005B4AC3" w:rsidP="009B087F">
            <w:pPr>
              <w:pStyle w:val="TAL"/>
            </w:pPr>
            <w:proofErr w:type="spellStart"/>
            <w:r>
              <w:t>NsiId</w:t>
            </w:r>
            <w:proofErr w:type="spellEnd"/>
          </w:p>
        </w:tc>
        <w:tc>
          <w:tcPr>
            <w:tcW w:w="2378" w:type="dxa"/>
            <w:tcBorders>
              <w:top w:val="single" w:sz="4" w:space="0" w:color="auto"/>
              <w:left w:val="single" w:sz="4" w:space="0" w:color="auto"/>
              <w:bottom w:val="single" w:sz="4" w:space="0" w:color="auto"/>
              <w:right w:val="single" w:sz="4" w:space="0" w:color="auto"/>
            </w:tcBorders>
          </w:tcPr>
          <w:p w14:paraId="7EAEB3B0" w14:textId="77777777" w:rsidR="005B4AC3" w:rsidRDefault="005B4AC3" w:rsidP="009B087F">
            <w:pPr>
              <w:pStyle w:val="TAL"/>
              <w:rPr>
                <w:rFonts w:cs="Arial"/>
                <w:szCs w:val="18"/>
              </w:rPr>
            </w:pPr>
            <w:r>
              <w:rPr>
                <w:rFonts w:cs="Arial"/>
                <w:szCs w:val="18"/>
              </w:rPr>
              <w:t>3GPP TS 29.531 [24]</w:t>
            </w:r>
          </w:p>
        </w:tc>
        <w:tc>
          <w:tcPr>
            <w:tcW w:w="2578" w:type="dxa"/>
            <w:tcBorders>
              <w:top w:val="single" w:sz="4" w:space="0" w:color="auto"/>
              <w:left w:val="single" w:sz="4" w:space="0" w:color="auto"/>
              <w:bottom w:val="single" w:sz="4" w:space="0" w:color="auto"/>
              <w:right w:val="single" w:sz="4" w:space="0" w:color="auto"/>
            </w:tcBorders>
          </w:tcPr>
          <w:p w14:paraId="0F306B90" w14:textId="77777777" w:rsidR="005B4AC3" w:rsidRDefault="005B4AC3" w:rsidP="009B087F">
            <w:pPr>
              <w:pStyle w:val="TAL"/>
            </w:pPr>
            <w:r>
              <w:t>Identifies a Network Slice Instance</w:t>
            </w:r>
          </w:p>
        </w:tc>
        <w:tc>
          <w:tcPr>
            <w:tcW w:w="1877" w:type="dxa"/>
            <w:tcBorders>
              <w:top w:val="single" w:sz="4" w:space="0" w:color="auto"/>
              <w:left w:val="single" w:sz="4" w:space="0" w:color="auto"/>
              <w:bottom w:val="single" w:sz="4" w:space="0" w:color="auto"/>
              <w:right w:val="single" w:sz="4" w:space="0" w:color="auto"/>
            </w:tcBorders>
          </w:tcPr>
          <w:p w14:paraId="4F9B3A45" w14:textId="77777777" w:rsidR="005B4AC3" w:rsidRDefault="005B4AC3" w:rsidP="009B087F">
            <w:pPr>
              <w:pStyle w:val="TAL"/>
            </w:pPr>
            <w:proofErr w:type="spellStart"/>
            <w:r>
              <w:t>ServiceExperience</w:t>
            </w:r>
            <w:proofErr w:type="spellEnd"/>
          </w:p>
          <w:p w14:paraId="1117436F" w14:textId="77777777" w:rsidR="005B4AC3" w:rsidRDefault="005B4AC3" w:rsidP="009B087F">
            <w:pPr>
              <w:pStyle w:val="TAL"/>
            </w:pPr>
            <w:proofErr w:type="spellStart"/>
            <w:r>
              <w:t>NsiLoad</w:t>
            </w:r>
            <w:proofErr w:type="spellEnd"/>
          </w:p>
        </w:tc>
      </w:tr>
      <w:tr w:rsidR="005B4AC3" w14:paraId="3D9411B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64824243" w14:textId="77777777" w:rsidR="005B4AC3" w:rsidRDefault="005B4AC3" w:rsidP="009B087F">
            <w:pPr>
              <w:pStyle w:val="TAL"/>
            </w:pPr>
            <w:proofErr w:type="spellStart"/>
            <w:r>
              <w:t>PacketDelBudget</w:t>
            </w:r>
            <w:proofErr w:type="spellEnd"/>
          </w:p>
        </w:tc>
        <w:tc>
          <w:tcPr>
            <w:tcW w:w="2378" w:type="dxa"/>
            <w:tcBorders>
              <w:top w:val="single" w:sz="4" w:space="0" w:color="auto"/>
              <w:left w:val="single" w:sz="4" w:space="0" w:color="auto"/>
              <w:bottom w:val="single" w:sz="4" w:space="0" w:color="auto"/>
              <w:right w:val="single" w:sz="4" w:space="0" w:color="auto"/>
            </w:tcBorders>
          </w:tcPr>
          <w:p w14:paraId="7434FB8C"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FA329B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21831A48" w14:textId="77777777" w:rsidR="005B4AC3" w:rsidRDefault="005B4AC3" w:rsidP="009B087F">
            <w:pPr>
              <w:pStyle w:val="TAL"/>
            </w:pPr>
            <w:proofErr w:type="spellStart"/>
            <w:r>
              <w:t>QoSSustainability</w:t>
            </w:r>
            <w:proofErr w:type="spellEnd"/>
          </w:p>
        </w:tc>
      </w:tr>
      <w:tr w:rsidR="005B4AC3" w14:paraId="3328B06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478D0AD" w14:textId="77777777" w:rsidR="005B4AC3" w:rsidRDefault="005B4AC3" w:rsidP="009B087F">
            <w:pPr>
              <w:pStyle w:val="TAL"/>
            </w:pPr>
            <w:proofErr w:type="spellStart"/>
            <w:r>
              <w:t>PacketErrRate</w:t>
            </w:r>
            <w:proofErr w:type="spellEnd"/>
          </w:p>
        </w:tc>
        <w:tc>
          <w:tcPr>
            <w:tcW w:w="2378" w:type="dxa"/>
            <w:tcBorders>
              <w:top w:val="single" w:sz="4" w:space="0" w:color="auto"/>
              <w:left w:val="single" w:sz="4" w:space="0" w:color="auto"/>
              <w:bottom w:val="single" w:sz="4" w:space="0" w:color="auto"/>
              <w:right w:val="single" w:sz="4" w:space="0" w:color="auto"/>
            </w:tcBorders>
          </w:tcPr>
          <w:p w14:paraId="59EA8152"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14700607"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28A3E8DA" w14:textId="77777777" w:rsidR="005B4AC3" w:rsidRDefault="005B4AC3" w:rsidP="009B087F">
            <w:pPr>
              <w:pStyle w:val="TAL"/>
            </w:pPr>
            <w:proofErr w:type="spellStart"/>
            <w:r>
              <w:t>QoSSustainability</w:t>
            </w:r>
            <w:proofErr w:type="spellEnd"/>
          </w:p>
        </w:tc>
      </w:tr>
      <w:tr w:rsidR="005B4AC3" w14:paraId="4D3A8C13"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B049558" w14:textId="77777777" w:rsidR="005B4AC3" w:rsidRDefault="005B4AC3" w:rsidP="009B087F">
            <w:pPr>
              <w:pStyle w:val="TAL"/>
            </w:pPr>
            <w:proofErr w:type="spellStart"/>
            <w:r>
              <w:t>ProblemDetails</w:t>
            </w:r>
            <w:proofErr w:type="spellEnd"/>
          </w:p>
        </w:tc>
        <w:tc>
          <w:tcPr>
            <w:tcW w:w="2378" w:type="dxa"/>
            <w:tcBorders>
              <w:top w:val="single" w:sz="4" w:space="0" w:color="auto"/>
              <w:left w:val="single" w:sz="4" w:space="0" w:color="auto"/>
              <w:bottom w:val="single" w:sz="4" w:space="0" w:color="auto"/>
              <w:right w:val="single" w:sz="4" w:space="0" w:color="auto"/>
            </w:tcBorders>
          </w:tcPr>
          <w:p w14:paraId="39E22BB5" w14:textId="77777777" w:rsidR="005B4AC3" w:rsidRDefault="005B4AC3" w:rsidP="009B087F">
            <w:pPr>
              <w:pStyle w:val="TAL"/>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34B39752" w14:textId="77777777" w:rsidR="005B4AC3" w:rsidRDefault="005B4AC3" w:rsidP="009B087F">
            <w:pPr>
              <w:pStyle w:val="TAL"/>
              <w:rPr>
                <w:rFonts w:cs="Arial"/>
                <w:szCs w:val="18"/>
              </w:rPr>
            </w:pPr>
            <w:r>
              <w:rPr>
                <w:rFonts w:cs="Arial"/>
                <w:szCs w:val="18"/>
                <w:lang w:eastAsia="zh-CN"/>
              </w:rPr>
              <w:t>Used in error responses to provide more detailed information about an error.</w:t>
            </w:r>
          </w:p>
        </w:tc>
        <w:tc>
          <w:tcPr>
            <w:tcW w:w="1877" w:type="dxa"/>
            <w:tcBorders>
              <w:top w:val="single" w:sz="4" w:space="0" w:color="auto"/>
              <w:left w:val="single" w:sz="4" w:space="0" w:color="auto"/>
              <w:bottom w:val="single" w:sz="4" w:space="0" w:color="auto"/>
              <w:right w:val="single" w:sz="4" w:space="0" w:color="auto"/>
            </w:tcBorders>
          </w:tcPr>
          <w:p w14:paraId="68C0F316" w14:textId="77777777" w:rsidR="005B4AC3" w:rsidRDefault="005B4AC3" w:rsidP="009B087F">
            <w:pPr>
              <w:pStyle w:val="TAL"/>
              <w:rPr>
                <w:rFonts w:cs="Arial"/>
                <w:szCs w:val="18"/>
              </w:rPr>
            </w:pPr>
          </w:p>
        </w:tc>
      </w:tr>
      <w:tr w:rsidR="005B4AC3" w14:paraId="40B81E2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A1CA31F" w14:textId="77777777" w:rsidR="005B4AC3" w:rsidRDefault="005B4AC3" w:rsidP="009B087F">
            <w:pPr>
              <w:pStyle w:val="TAL"/>
            </w:pPr>
            <w:proofErr w:type="spellStart"/>
            <w:r>
              <w:t>QosResourceType</w:t>
            </w:r>
            <w:proofErr w:type="spellEnd"/>
          </w:p>
        </w:tc>
        <w:tc>
          <w:tcPr>
            <w:tcW w:w="2378" w:type="dxa"/>
            <w:tcBorders>
              <w:top w:val="single" w:sz="4" w:space="0" w:color="auto"/>
              <w:left w:val="single" w:sz="4" w:space="0" w:color="auto"/>
              <w:bottom w:val="single" w:sz="4" w:space="0" w:color="auto"/>
              <w:right w:val="single" w:sz="4" w:space="0" w:color="auto"/>
            </w:tcBorders>
          </w:tcPr>
          <w:p w14:paraId="17AABD85" w14:textId="77777777" w:rsidR="005B4AC3" w:rsidRDefault="005B4AC3" w:rsidP="009B087F">
            <w:pPr>
              <w:pStyle w:val="TAL"/>
              <w:rPr>
                <w:rFonts w:cs="Arial"/>
              </w:rPr>
            </w:pPr>
            <w:r>
              <w:rPr>
                <w:rFonts w:cs="Arial"/>
              </w:rPr>
              <w:t>3GPP TS 29.571 [8]</w:t>
            </w:r>
          </w:p>
        </w:tc>
        <w:tc>
          <w:tcPr>
            <w:tcW w:w="2578" w:type="dxa"/>
            <w:tcBorders>
              <w:top w:val="single" w:sz="4" w:space="0" w:color="auto"/>
              <w:left w:val="single" w:sz="4" w:space="0" w:color="auto"/>
              <w:bottom w:val="single" w:sz="4" w:space="0" w:color="auto"/>
              <w:right w:val="single" w:sz="4" w:space="0" w:color="auto"/>
            </w:tcBorders>
          </w:tcPr>
          <w:p w14:paraId="0C356851" w14:textId="77777777" w:rsidR="005B4AC3" w:rsidRDefault="005B4AC3" w:rsidP="009B087F">
            <w:pPr>
              <w:pStyle w:val="TAL"/>
              <w:rPr>
                <w:rFonts w:cs="Arial"/>
                <w:szCs w:val="18"/>
                <w:lang w:eastAsia="zh-CN"/>
              </w:rPr>
            </w:pPr>
            <w:r>
              <w:rPr>
                <w:rFonts w:cs="Arial"/>
                <w:szCs w:val="18"/>
                <w:lang w:eastAsia="zh-CN"/>
              </w:rPr>
              <w:t>Identifies the resource type in QoS characteristics.</w:t>
            </w:r>
          </w:p>
        </w:tc>
        <w:tc>
          <w:tcPr>
            <w:tcW w:w="1877" w:type="dxa"/>
            <w:tcBorders>
              <w:top w:val="single" w:sz="4" w:space="0" w:color="auto"/>
              <w:left w:val="single" w:sz="4" w:space="0" w:color="auto"/>
              <w:bottom w:val="single" w:sz="4" w:space="0" w:color="auto"/>
              <w:right w:val="single" w:sz="4" w:space="0" w:color="auto"/>
            </w:tcBorders>
          </w:tcPr>
          <w:p w14:paraId="77EFAC76"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1E31C3E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26AB987" w14:textId="77777777" w:rsidR="005B4AC3" w:rsidRDefault="005B4AC3" w:rsidP="009B087F">
            <w:pPr>
              <w:pStyle w:val="TAL"/>
            </w:pPr>
            <w:proofErr w:type="spellStart"/>
            <w:r>
              <w:t>ReportingInformation</w:t>
            </w:r>
            <w:proofErr w:type="spellEnd"/>
          </w:p>
        </w:tc>
        <w:tc>
          <w:tcPr>
            <w:tcW w:w="2378" w:type="dxa"/>
            <w:tcBorders>
              <w:top w:val="single" w:sz="4" w:space="0" w:color="auto"/>
              <w:left w:val="single" w:sz="4" w:space="0" w:color="auto"/>
              <w:bottom w:val="single" w:sz="4" w:space="0" w:color="auto"/>
              <w:right w:val="single" w:sz="4" w:space="0" w:color="auto"/>
            </w:tcBorders>
          </w:tcPr>
          <w:p w14:paraId="035C62B0" w14:textId="77777777" w:rsidR="005B4AC3" w:rsidRDefault="005B4AC3" w:rsidP="009B087F">
            <w:pPr>
              <w:pStyle w:val="TAL"/>
              <w:rPr>
                <w:rFonts w:cs="Arial"/>
              </w:rPr>
            </w:pPr>
            <w:r>
              <w:t>3GPP TS 29.523 [20]</w:t>
            </w:r>
          </w:p>
        </w:tc>
        <w:tc>
          <w:tcPr>
            <w:tcW w:w="2578" w:type="dxa"/>
            <w:tcBorders>
              <w:top w:val="single" w:sz="4" w:space="0" w:color="auto"/>
              <w:left w:val="single" w:sz="4" w:space="0" w:color="auto"/>
              <w:bottom w:val="single" w:sz="4" w:space="0" w:color="auto"/>
              <w:right w:val="single" w:sz="4" w:space="0" w:color="auto"/>
            </w:tcBorders>
          </w:tcPr>
          <w:p w14:paraId="0A42AA1F" w14:textId="77777777" w:rsidR="005B4AC3" w:rsidRDefault="005B4AC3" w:rsidP="009B087F">
            <w:pPr>
              <w:pStyle w:val="TAL"/>
              <w:rPr>
                <w:rFonts w:cs="Arial"/>
                <w:szCs w:val="18"/>
                <w:lang w:eastAsia="zh-CN"/>
              </w:rPr>
            </w:pPr>
            <w:r>
              <w:rPr>
                <w:rFonts w:cs="Arial"/>
                <w:szCs w:val="18"/>
              </w:rPr>
              <w:t>Represents the type of reporting the subscription requires.</w:t>
            </w:r>
          </w:p>
        </w:tc>
        <w:tc>
          <w:tcPr>
            <w:tcW w:w="1877" w:type="dxa"/>
            <w:tcBorders>
              <w:top w:val="single" w:sz="4" w:space="0" w:color="auto"/>
              <w:left w:val="single" w:sz="4" w:space="0" w:color="auto"/>
              <w:bottom w:val="single" w:sz="4" w:space="0" w:color="auto"/>
              <w:right w:val="single" w:sz="4" w:space="0" w:color="auto"/>
            </w:tcBorders>
          </w:tcPr>
          <w:p w14:paraId="3A8512DF" w14:textId="77777777" w:rsidR="005B4AC3" w:rsidRDefault="005B4AC3" w:rsidP="009B087F">
            <w:pPr>
              <w:pStyle w:val="TAL"/>
              <w:rPr>
                <w:rFonts w:cs="Arial"/>
                <w:szCs w:val="18"/>
              </w:rPr>
            </w:pPr>
          </w:p>
        </w:tc>
      </w:tr>
      <w:tr w:rsidR="005B4AC3" w14:paraId="7B80E560"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7635A5BF" w14:textId="77777777" w:rsidR="005B4AC3" w:rsidRDefault="005B4AC3" w:rsidP="009B087F">
            <w:pPr>
              <w:pStyle w:val="TAL"/>
            </w:pPr>
            <w:proofErr w:type="spellStart"/>
            <w:r>
              <w:t>SamplingRatio</w:t>
            </w:r>
            <w:proofErr w:type="spellEnd"/>
          </w:p>
        </w:tc>
        <w:tc>
          <w:tcPr>
            <w:tcW w:w="2378" w:type="dxa"/>
            <w:tcBorders>
              <w:top w:val="single" w:sz="4" w:space="0" w:color="auto"/>
              <w:left w:val="single" w:sz="4" w:space="0" w:color="auto"/>
              <w:bottom w:val="single" w:sz="4" w:space="0" w:color="auto"/>
              <w:right w:val="single" w:sz="4" w:space="0" w:color="auto"/>
            </w:tcBorders>
          </w:tcPr>
          <w:p w14:paraId="03248401"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2AE8D855" w14:textId="77777777" w:rsidR="005B4AC3" w:rsidRDefault="005B4AC3" w:rsidP="009B087F">
            <w:pPr>
              <w:pStyle w:val="TAL"/>
              <w:rPr>
                <w:rFonts w:cs="Arial"/>
                <w:szCs w:val="18"/>
              </w:rPr>
            </w:pPr>
          </w:p>
        </w:tc>
        <w:tc>
          <w:tcPr>
            <w:tcW w:w="1877" w:type="dxa"/>
            <w:tcBorders>
              <w:top w:val="single" w:sz="4" w:space="0" w:color="auto"/>
              <w:left w:val="single" w:sz="4" w:space="0" w:color="auto"/>
              <w:bottom w:val="single" w:sz="4" w:space="0" w:color="auto"/>
              <w:right w:val="single" w:sz="4" w:space="0" w:color="auto"/>
            </w:tcBorders>
          </w:tcPr>
          <w:p w14:paraId="41BFF0AD" w14:textId="77777777" w:rsidR="005B4AC3" w:rsidRDefault="005B4AC3" w:rsidP="009B087F">
            <w:pPr>
              <w:pStyle w:val="TAL"/>
              <w:rPr>
                <w:rFonts w:cs="Arial"/>
                <w:szCs w:val="18"/>
              </w:rPr>
            </w:pPr>
          </w:p>
        </w:tc>
      </w:tr>
      <w:tr w:rsidR="005B4AC3" w14:paraId="7395467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1AEC8D7C" w14:textId="77777777" w:rsidR="005B4AC3" w:rsidRDefault="005B4AC3" w:rsidP="009B087F">
            <w:pPr>
              <w:pStyle w:val="TAL"/>
            </w:pPr>
            <w:proofErr w:type="spellStart"/>
            <w:r>
              <w:t>ScheduledCommunicationTime</w:t>
            </w:r>
            <w:proofErr w:type="spellEnd"/>
          </w:p>
        </w:tc>
        <w:tc>
          <w:tcPr>
            <w:tcW w:w="2378" w:type="dxa"/>
            <w:tcBorders>
              <w:top w:val="single" w:sz="4" w:space="0" w:color="auto"/>
              <w:left w:val="single" w:sz="4" w:space="0" w:color="auto"/>
              <w:bottom w:val="single" w:sz="4" w:space="0" w:color="auto"/>
              <w:right w:val="single" w:sz="4" w:space="0" w:color="auto"/>
            </w:tcBorders>
          </w:tcPr>
          <w:p w14:paraId="7FFCA064" w14:textId="77777777" w:rsidR="005B4AC3" w:rsidRDefault="005B4AC3" w:rsidP="009B087F">
            <w:pPr>
              <w:pStyle w:val="TAL"/>
              <w:rPr>
                <w:rFonts w:cs="Arial"/>
              </w:rPr>
            </w:pPr>
            <w:r>
              <w:t>3GPP TS 29.122 [19]</w:t>
            </w:r>
          </w:p>
        </w:tc>
        <w:tc>
          <w:tcPr>
            <w:tcW w:w="2578" w:type="dxa"/>
            <w:tcBorders>
              <w:top w:val="single" w:sz="4" w:space="0" w:color="auto"/>
              <w:left w:val="single" w:sz="4" w:space="0" w:color="auto"/>
              <w:bottom w:val="single" w:sz="4" w:space="0" w:color="auto"/>
              <w:right w:val="single" w:sz="4" w:space="0" w:color="auto"/>
            </w:tcBorders>
          </w:tcPr>
          <w:p w14:paraId="19A20E12" w14:textId="77777777" w:rsidR="005B4AC3" w:rsidRDefault="005B4AC3" w:rsidP="009B087F">
            <w:pPr>
              <w:pStyle w:val="TAL"/>
              <w:rPr>
                <w:rFonts w:cs="Arial"/>
                <w:szCs w:val="18"/>
                <w:lang w:eastAsia="zh-CN"/>
              </w:rPr>
            </w:pPr>
          </w:p>
        </w:tc>
        <w:tc>
          <w:tcPr>
            <w:tcW w:w="1877" w:type="dxa"/>
            <w:tcBorders>
              <w:top w:val="single" w:sz="4" w:space="0" w:color="auto"/>
              <w:left w:val="single" w:sz="4" w:space="0" w:color="auto"/>
              <w:bottom w:val="single" w:sz="4" w:space="0" w:color="auto"/>
              <w:right w:val="single" w:sz="4" w:space="0" w:color="auto"/>
            </w:tcBorders>
          </w:tcPr>
          <w:p w14:paraId="7902982F" w14:textId="77777777" w:rsidR="005B4AC3" w:rsidRDefault="005B4AC3" w:rsidP="009B087F">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5B4AC3" w14:paraId="76F09DA6"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0BE670E" w14:textId="77777777" w:rsidR="005B4AC3" w:rsidRDefault="005B4AC3" w:rsidP="009B087F">
            <w:pPr>
              <w:pStyle w:val="TAL"/>
            </w:pPr>
            <w:proofErr w:type="spellStart"/>
            <w:r>
              <w:t>Snssai</w:t>
            </w:r>
            <w:proofErr w:type="spellEnd"/>
          </w:p>
        </w:tc>
        <w:tc>
          <w:tcPr>
            <w:tcW w:w="2378" w:type="dxa"/>
            <w:tcBorders>
              <w:top w:val="single" w:sz="4" w:space="0" w:color="auto"/>
              <w:left w:val="single" w:sz="4" w:space="0" w:color="auto"/>
              <w:bottom w:val="single" w:sz="4" w:space="0" w:color="auto"/>
              <w:right w:val="single" w:sz="4" w:space="0" w:color="auto"/>
            </w:tcBorders>
          </w:tcPr>
          <w:p w14:paraId="638453BC"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668D305B" w14:textId="77777777" w:rsidR="005B4AC3" w:rsidRDefault="005B4AC3" w:rsidP="009B087F">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877" w:type="dxa"/>
            <w:tcBorders>
              <w:top w:val="single" w:sz="4" w:space="0" w:color="auto"/>
              <w:left w:val="single" w:sz="4" w:space="0" w:color="auto"/>
              <w:bottom w:val="single" w:sz="4" w:space="0" w:color="auto"/>
              <w:right w:val="single" w:sz="4" w:space="0" w:color="auto"/>
            </w:tcBorders>
          </w:tcPr>
          <w:p w14:paraId="518503D3" w14:textId="77777777" w:rsidR="005B4AC3" w:rsidRDefault="005B4AC3" w:rsidP="009B087F">
            <w:pPr>
              <w:pStyle w:val="TAL"/>
              <w:rPr>
                <w:rFonts w:cs="Arial"/>
                <w:szCs w:val="18"/>
              </w:rPr>
            </w:pPr>
          </w:p>
        </w:tc>
      </w:tr>
      <w:tr w:rsidR="005B4AC3" w14:paraId="1D4089E5"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7DCEE02" w14:textId="77777777" w:rsidR="005B4AC3" w:rsidRDefault="005B4AC3" w:rsidP="009B087F">
            <w:pPr>
              <w:pStyle w:val="TAL"/>
            </w:pPr>
            <w:proofErr w:type="spellStart"/>
            <w:r>
              <w:lastRenderedPageBreak/>
              <w:t>Supi</w:t>
            </w:r>
            <w:proofErr w:type="spellEnd"/>
          </w:p>
        </w:tc>
        <w:tc>
          <w:tcPr>
            <w:tcW w:w="2378" w:type="dxa"/>
            <w:tcBorders>
              <w:top w:val="single" w:sz="4" w:space="0" w:color="auto"/>
              <w:left w:val="single" w:sz="4" w:space="0" w:color="auto"/>
              <w:bottom w:val="single" w:sz="4" w:space="0" w:color="auto"/>
              <w:right w:val="single" w:sz="4" w:space="0" w:color="auto"/>
            </w:tcBorders>
          </w:tcPr>
          <w:p w14:paraId="41A36A37"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352E8F41" w14:textId="77777777" w:rsidR="005B4AC3" w:rsidRDefault="005B4AC3" w:rsidP="009B087F">
            <w:pPr>
              <w:pStyle w:val="TAL"/>
              <w:rPr>
                <w:rFonts w:cs="Arial"/>
                <w:szCs w:val="18"/>
              </w:rPr>
            </w:pPr>
            <w:r>
              <w:rPr>
                <w:rFonts w:cs="Arial"/>
                <w:szCs w:val="18"/>
              </w:rPr>
              <w:t>The SUPI for an UE.</w:t>
            </w:r>
          </w:p>
        </w:tc>
        <w:tc>
          <w:tcPr>
            <w:tcW w:w="1877" w:type="dxa"/>
            <w:tcBorders>
              <w:top w:val="single" w:sz="4" w:space="0" w:color="auto"/>
              <w:left w:val="single" w:sz="4" w:space="0" w:color="auto"/>
              <w:bottom w:val="single" w:sz="4" w:space="0" w:color="auto"/>
              <w:right w:val="single" w:sz="4" w:space="0" w:color="auto"/>
            </w:tcBorders>
          </w:tcPr>
          <w:p w14:paraId="563A9132" w14:textId="77777777" w:rsidR="005B4AC3" w:rsidRDefault="005B4AC3" w:rsidP="009B087F">
            <w:pPr>
              <w:pStyle w:val="TAL"/>
              <w:rPr>
                <w:rFonts w:cs="Arial"/>
                <w:szCs w:val="18"/>
              </w:rPr>
            </w:pPr>
            <w:proofErr w:type="spellStart"/>
            <w:r>
              <w:rPr>
                <w:rFonts w:cs="Arial"/>
                <w:szCs w:val="18"/>
              </w:rPr>
              <w:t>ServiceExperience</w:t>
            </w:r>
            <w:proofErr w:type="spellEnd"/>
            <w:r>
              <w:rPr>
                <w:rFonts w:cs="Arial"/>
                <w:szCs w:val="18"/>
              </w:rPr>
              <w:t>,</w:t>
            </w:r>
          </w:p>
          <w:p w14:paraId="1FE10A2D" w14:textId="77777777" w:rsidR="005B4AC3" w:rsidRDefault="005B4AC3" w:rsidP="009B087F">
            <w:pPr>
              <w:pStyle w:val="TAL"/>
              <w:rPr>
                <w:rFonts w:cs="Arial"/>
                <w:szCs w:val="18"/>
              </w:rPr>
            </w:pPr>
            <w:proofErr w:type="spellStart"/>
            <w:r>
              <w:rPr>
                <w:rFonts w:cs="Arial"/>
                <w:szCs w:val="18"/>
              </w:rPr>
              <w:t>NfLoad</w:t>
            </w:r>
            <w:proofErr w:type="spellEnd"/>
          </w:p>
          <w:p w14:paraId="1750201D" w14:textId="77777777" w:rsidR="005B4AC3" w:rsidRDefault="005B4AC3" w:rsidP="009B087F">
            <w:pPr>
              <w:pStyle w:val="TAL"/>
              <w:rPr>
                <w:rFonts w:cs="Arial"/>
                <w:szCs w:val="18"/>
              </w:rPr>
            </w:pPr>
            <w:proofErr w:type="spellStart"/>
            <w:r>
              <w:rPr>
                <w:rFonts w:cs="Arial"/>
                <w:szCs w:val="18"/>
              </w:rPr>
              <w:t>NetworkPerformance</w:t>
            </w:r>
            <w:proofErr w:type="spellEnd"/>
            <w:r>
              <w:rPr>
                <w:rFonts w:cs="Arial"/>
                <w:szCs w:val="18"/>
              </w:rPr>
              <w:t>,</w:t>
            </w:r>
          </w:p>
          <w:p w14:paraId="77ECC21D" w14:textId="77777777" w:rsidR="005B4AC3" w:rsidRDefault="005B4AC3" w:rsidP="009B087F">
            <w:pPr>
              <w:pStyle w:val="TAL"/>
              <w:rPr>
                <w:rFonts w:cs="Arial"/>
                <w:szCs w:val="18"/>
              </w:rPr>
            </w:pPr>
            <w:proofErr w:type="spellStart"/>
            <w:r>
              <w:rPr>
                <w:rFonts w:cs="Arial"/>
                <w:szCs w:val="18"/>
              </w:rPr>
              <w:t>UserDataCongestion</w:t>
            </w:r>
            <w:proofErr w:type="spellEnd"/>
          </w:p>
          <w:p w14:paraId="50DFBA9C" w14:textId="77777777" w:rsidR="005B4AC3" w:rsidRDefault="005B4AC3" w:rsidP="009B087F">
            <w:pPr>
              <w:pStyle w:val="TAL"/>
              <w:rPr>
                <w:rFonts w:cs="Arial"/>
                <w:szCs w:val="18"/>
              </w:rPr>
            </w:pPr>
            <w:proofErr w:type="spellStart"/>
            <w:r>
              <w:rPr>
                <w:rFonts w:cs="Arial"/>
                <w:szCs w:val="18"/>
              </w:rPr>
              <w:t>UeMobility</w:t>
            </w:r>
            <w:proofErr w:type="spellEnd"/>
          </w:p>
          <w:p w14:paraId="3206D80D" w14:textId="77777777" w:rsidR="005B4AC3" w:rsidRDefault="005B4AC3" w:rsidP="009B087F">
            <w:pPr>
              <w:pStyle w:val="TAL"/>
              <w:rPr>
                <w:rFonts w:cs="Arial"/>
                <w:szCs w:val="18"/>
              </w:rPr>
            </w:pPr>
            <w:proofErr w:type="spellStart"/>
            <w:r>
              <w:rPr>
                <w:rFonts w:cs="Arial"/>
                <w:szCs w:val="18"/>
              </w:rPr>
              <w:t>UeCommunication</w:t>
            </w:r>
            <w:proofErr w:type="spellEnd"/>
          </w:p>
          <w:p w14:paraId="4B9B3B58"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71896762"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4FF6D162" w14:textId="77777777" w:rsidR="005B4AC3" w:rsidRDefault="005B4AC3" w:rsidP="009B087F">
            <w:pPr>
              <w:pStyle w:val="TAL"/>
            </w:pPr>
            <w:proofErr w:type="spellStart"/>
            <w:r>
              <w:t>SupportedFeatures</w:t>
            </w:r>
            <w:proofErr w:type="spellEnd"/>
          </w:p>
        </w:tc>
        <w:tc>
          <w:tcPr>
            <w:tcW w:w="2378" w:type="dxa"/>
            <w:tcBorders>
              <w:top w:val="single" w:sz="4" w:space="0" w:color="auto"/>
              <w:left w:val="single" w:sz="4" w:space="0" w:color="auto"/>
              <w:bottom w:val="single" w:sz="4" w:space="0" w:color="auto"/>
              <w:right w:val="single" w:sz="4" w:space="0" w:color="auto"/>
            </w:tcBorders>
          </w:tcPr>
          <w:p w14:paraId="4ACB8979"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7D65BDDF" w14:textId="77777777" w:rsidR="005B4AC3" w:rsidRDefault="005B4AC3" w:rsidP="009B087F">
            <w:pPr>
              <w:pStyle w:val="TAL"/>
            </w:pPr>
            <w:r>
              <w:t>Used to negotiate the applicability of the optional features defined in table 5.1.8-1.</w:t>
            </w:r>
          </w:p>
        </w:tc>
        <w:tc>
          <w:tcPr>
            <w:tcW w:w="1877" w:type="dxa"/>
            <w:tcBorders>
              <w:top w:val="single" w:sz="4" w:space="0" w:color="auto"/>
              <w:left w:val="single" w:sz="4" w:space="0" w:color="auto"/>
              <w:bottom w:val="single" w:sz="4" w:space="0" w:color="auto"/>
              <w:right w:val="single" w:sz="4" w:space="0" w:color="auto"/>
            </w:tcBorders>
          </w:tcPr>
          <w:p w14:paraId="433208D3" w14:textId="77777777" w:rsidR="005B4AC3" w:rsidRDefault="005B4AC3" w:rsidP="009B087F">
            <w:pPr>
              <w:pStyle w:val="TAL"/>
              <w:rPr>
                <w:rFonts w:cs="Arial"/>
                <w:szCs w:val="18"/>
              </w:rPr>
            </w:pPr>
          </w:p>
        </w:tc>
      </w:tr>
      <w:tr w:rsidR="005B4AC3" w14:paraId="7B693D31"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3F50078C" w14:textId="77777777" w:rsidR="005B4AC3" w:rsidRDefault="005B4AC3" w:rsidP="009B087F">
            <w:pPr>
              <w:pStyle w:val="TAL"/>
            </w:pPr>
            <w:proofErr w:type="spellStart"/>
            <w:r>
              <w:t>SvcExperience</w:t>
            </w:r>
            <w:proofErr w:type="spellEnd"/>
          </w:p>
        </w:tc>
        <w:tc>
          <w:tcPr>
            <w:tcW w:w="2378" w:type="dxa"/>
            <w:tcBorders>
              <w:top w:val="single" w:sz="4" w:space="0" w:color="auto"/>
              <w:left w:val="single" w:sz="4" w:space="0" w:color="auto"/>
              <w:bottom w:val="single" w:sz="4" w:space="0" w:color="auto"/>
              <w:right w:val="single" w:sz="4" w:space="0" w:color="auto"/>
            </w:tcBorders>
          </w:tcPr>
          <w:p w14:paraId="7C3E63E4" w14:textId="77777777" w:rsidR="005B4AC3" w:rsidRDefault="005B4AC3" w:rsidP="009B087F">
            <w:pPr>
              <w:pStyle w:val="TAL"/>
            </w:pPr>
            <w:r>
              <w:t>3GPP TS 29.517 [22]</w:t>
            </w:r>
          </w:p>
        </w:tc>
        <w:tc>
          <w:tcPr>
            <w:tcW w:w="2578" w:type="dxa"/>
            <w:tcBorders>
              <w:top w:val="single" w:sz="4" w:space="0" w:color="auto"/>
              <w:left w:val="single" w:sz="4" w:space="0" w:color="auto"/>
              <w:bottom w:val="single" w:sz="4" w:space="0" w:color="auto"/>
              <w:right w:val="single" w:sz="4" w:space="0" w:color="auto"/>
            </w:tcBorders>
          </w:tcPr>
          <w:p w14:paraId="008B2076"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74690171" w14:textId="77777777" w:rsidR="005B4AC3" w:rsidRDefault="005B4AC3" w:rsidP="009B087F">
            <w:pPr>
              <w:pStyle w:val="TAL"/>
              <w:rPr>
                <w:rFonts w:cs="Arial"/>
                <w:szCs w:val="18"/>
              </w:rPr>
            </w:pPr>
            <w:proofErr w:type="spellStart"/>
            <w:r>
              <w:t>ServiceExperience</w:t>
            </w:r>
            <w:proofErr w:type="spellEnd"/>
          </w:p>
        </w:tc>
      </w:tr>
      <w:tr w:rsidR="005B4AC3" w14:paraId="6EC8A003"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F5D70D2" w14:textId="77777777" w:rsidR="005B4AC3" w:rsidRDefault="005B4AC3" w:rsidP="009B087F">
            <w:pPr>
              <w:pStyle w:val="TAL"/>
            </w:pPr>
            <w:proofErr w:type="spellStart"/>
            <w:r>
              <w:t>TimeWindow</w:t>
            </w:r>
            <w:proofErr w:type="spellEnd"/>
          </w:p>
        </w:tc>
        <w:tc>
          <w:tcPr>
            <w:tcW w:w="2378" w:type="dxa"/>
            <w:tcBorders>
              <w:top w:val="single" w:sz="4" w:space="0" w:color="auto"/>
              <w:left w:val="single" w:sz="4" w:space="0" w:color="auto"/>
              <w:bottom w:val="single" w:sz="4" w:space="0" w:color="auto"/>
              <w:right w:val="single" w:sz="4" w:space="0" w:color="auto"/>
            </w:tcBorders>
          </w:tcPr>
          <w:p w14:paraId="0EBDF10C" w14:textId="77777777" w:rsidR="005B4AC3" w:rsidRDefault="005B4AC3" w:rsidP="009B087F">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27D51B26"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357F46B7" w14:textId="77777777" w:rsidR="005B4AC3" w:rsidRDefault="005B4AC3" w:rsidP="009B087F">
            <w:pPr>
              <w:pStyle w:val="TAL"/>
              <w:rPr>
                <w:rFonts w:cs="Arial"/>
                <w:szCs w:val="18"/>
              </w:rPr>
            </w:pPr>
          </w:p>
        </w:tc>
      </w:tr>
      <w:tr w:rsidR="005B4AC3" w14:paraId="125E997B"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1AF8283" w14:textId="77777777" w:rsidR="005B4AC3" w:rsidRDefault="005B4AC3" w:rsidP="009B087F">
            <w:pPr>
              <w:pStyle w:val="TAL"/>
            </w:pPr>
            <w:proofErr w:type="spellStart"/>
            <w:r>
              <w:t>Uinteger</w:t>
            </w:r>
            <w:proofErr w:type="spellEnd"/>
          </w:p>
        </w:tc>
        <w:tc>
          <w:tcPr>
            <w:tcW w:w="2378" w:type="dxa"/>
            <w:tcBorders>
              <w:top w:val="single" w:sz="4" w:space="0" w:color="auto"/>
              <w:left w:val="single" w:sz="4" w:space="0" w:color="auto"/>
              <w:bottom w:val="single" w:sz="4" w:space="0" w:color="auto"/>
              <w:right w:val="single" w:sz="4" w:space="0" w:color="auto"/>
            </w:tcBorders>
          </w:tcPr>
          <w:p w14:paraId="652E92F6"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6C8CA1F" w14:textId="77777777" w:rsidR="005B4AC3" w:rsidRDefault="005B4AC3" w:rsidP="009B087F">
            <w:pPr>
              <w:pStyle w:val="TAL"/>
            </w:pPr>
            <w:r>
              <w:t>Unsigned Integer, i.e. only value 0 and integers above 0 are permissible.</w:t>
            </w:r>
          </w:p>
        </w:tc>
        <w:tc>
          <w:tcPr>
            <w:tcW w:w="1877" w:type="dxa"/>
            <w:tcBorders>
              <w:top w:val="single" w:sz="4" w:space="0" w:color="auto"/>
              <w:left w:val="single" w:sz="4" w:space="0" w:color="auto"/>
              <w:bottom w:val="single" w:sz="4" w:space="0" w:color="auto"/>
              <w:right w:val="single" w:sz="4" w:space="0" w:color="auto"/>
            </w:tcBorders>
          </w:tcPr>
          <w:p w14:paraId="1FFEF08A" w14:textId="77777777" w:rsidR="005B4AC3" w:rsidRDefault="005B4AC3" w:rsidP="009B087F">
            <w:pPr>
              <w:pStyle w:val="TAL"/>
              <w:rPr>
                <w:rFonts w:cs="Arial"/>
                <w:szCs w:val="18"/>
              </w:rPr>
            </w:pPr>
          </w:p>
        </w:tc>
      </w:tr>
      <w:tr w:rsidR="005B4AC3" w14:paraId="17D3A37A"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5232B1C4" w14:textId="77777777" w:rsidR="005B4AC3" w:rsidRDefault="005B4AC3" w:rsidP="009B087F">
            <w:pPr>
              <w:pStyle w:val="TAL"/>
            </w:pPr>
            <w:r>
              <w:t>Uri</w:t>
            </w:r>
          </w:p>
        </w:tc>
        <w:tc>
          <w:tcPr>
            <w:tcW w:w="2378" w:type="dxa"/>
            <w:tcBorders>
              <w:top w:val="single" w:sz="4" w:space="0" w:color="auto"/>
              <w:left w:val="single" w:sz="4" w:space="0" w:color="auto"/>
              <w:bottom w:val="single" w:sz="4" w:space="0" w:color="auto"/>
              <w:right w:val="single" w:sz="4" w:space="0" w:color="auto"/>
            </w:tcBorders>
          </w:tcPr>
          <w:p w14:paraId="7DDA7AE0"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1A8D8F0"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059748E1" w14:textId="77777777" w:rsidR="005B4AC3" w:rsidRDefault="005B4AC3" w:rsidP="009B087F">
            <w:pPr>
              <w:pStyle w:val="TAL"/>
              <w:rPr>
                <w:rFonts w:cs="Arial"/>
                <w:szCs w:val="18"/>
              </w:rPr>
            </w:pPr>
          </w:p>
        </w:tc>
      </w:tr>
      <w:tr w:rsidR="005B4AC3" w14:paraId="3168599F"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2D333A97" w14:textId="77777777" w:rsidR="005B4AC3" w:rsidRDefault="005B4AC3" w:rsidP="009B087F">
            <w:pPr>
              <w:pStyle w:val="TAL"/>
            </w:pPr>
            <w:proofErr w:type="spellStart"/>
            <w:r>
              <w:t>UserLocation</w:t>
            </w:r>
            <w:proofErr w:type="spellEnd"/>
          </w:p>
        </w:tc>
        <w:tc>
          <w:tcPr>
            <w:tcW w:w="2378" w:type="dxa"/>
            <w:tcBorders>
              <w:top w:val="single" w:sz="4" w:space="0" w:color="auto"/>
              <w:left w:val="single" w:sz="4" w:space="0" w:color="auto"/>
              <w:bottom w:val="single" w:sz="4" w:space="0" w:color="auto"/>
              <w:right w:val="single" w:sz="4" w:space="0" w:color="auto"/>
            </w:tcBorders>
          </w:tcPr>
          <w:p w14:paraId="215B8055" w14:textId="77777777" w:rsidR="005B4AC3" w:rsidRDefault="005B4AC3" w:rsidP="009B087F">
            <w:pPr>
              <w:pStyle w:val="TAL"/>
            </w:pPr>
            <w:r>
              <w:t>3GPP TS 29.571 [8]</w:t>
            </w:r>
          </w:p>
        </w:tc>
        <w:tc>
          <w:tcPr>
            <w:tcW w:w="2578" w:type="dxa"/>
            <w:tcBorders>
              <w:top w:val="single" w:sz="4" w:space="0" w:color="auto"/>
              <w:left w:val="single" w:sz="4" w:space="0" w:color="auto"/>
              <w:bottom w:val="single" w:sz="4" w:space="0" w:color="auto"/>
              <w:right w:val="single" w:sz="4" w:space="0" w:color="auto"/>
            </w:tcBorders>
          </w:tcPr>
          <w:p w14:paraId="4E570FAD"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7D012EAB" w14:textId="77777777" w:rsidR="005B4AC3" w:rsidRDefault="005B4AC3" w:rsidP="009B087F">
            <w:pPr>
              <w:pStyle w:val="TAL"/>
              <w:rPr>
                <w:rFonts w:cs="Arial"/>
                <w:szCs w:val="18"/>
              </w:rPr>
            </w:pPr>
            <w:proofErr w:type="spellStart"/>
            <w:r>
              <w:rPr>
                <w:rFonts w:cs="Arial"/>
                <w:szCs w:val="18"/>
              </w:rPr>
              <w:t>UeMobility</w:t>
            </w:r>
            <w:proofErr w:type="spellEnd"/>
            <w:r>
              <w:t xml:space="preserve"> </w:t>
            </w:r>
          </w:p>
        </w:tc>
      </w:tr>
      <w:tr w:rsidR="005B4AC3" w14:paraId="323D300E" w14:textId="77777777" w:rsidTr="009B087F">
        <w:trPr>
          <w:jc w:val="center"/>
        </w:trPr>
        <w:tc>
          <w:tcPr>
            <w:tcW w:w="2637" w:type="dxa"/>
            <w:tcBorders>
              <w:top w:val="single" w:sz="4" w:space="0" w:color="auto"/>
              <w:left w:val="single" w:sz="4" w:space="0" w:color="auto"/>
              <w:bottom w:val="single" w:sz="4" w:space="0" w:color="auto"/>
              <w:right w:val="single" w:sz="4" w:space="0" w:color="auto"/>
            </w:tcBorders>
          </w:tcPr>
          <w:p w14:paraId="0B42FA36" w14:textId="77777777" w:rsidR="005B4AC3" w:rsidRDefault="005B4AC3" w:rsidP="009B087F">
            <w:pPr>
              <w:pStyle w:val="TAL"/>
            </w:pPr>
            <w:r>
              <w:t>Volume</w:t>
            </w:r>
          </w:p>
        </w:tc>
        <w:tc>
          <w:tcPr>
            <w:tcW w:w="2378" w:type="dxa"/>
            <w:tcBorders>
              <w:top w:val="single" w:sz="4" w:space="0" w:color="auto"/>
              <w:left w:val="single" w:sz="4" w:space="0" w:color="auto"/>
              <w:bottom w:val="single" w:sz="4" w:space="0" w:color="auto"/>
              <w:right w:val="single" w:sz="4" w:space="0" w:color="auto"/>
            </w:tcBorders>
          </w:tcPr>
          <w:p w14:paraId="2385AE1B" w14:textId="77777777" w:rsidR="005B4AC3" w:rsidRDefault="005B4AC3" w:rsidP="009B087F">
            <w:pPr>
              <w:pStyle w:val="TAL"/>
            </w:pPr>
            <w:r>
              <w:t>3GPP TS 29.122 [19]</w:t>
            </w:r>
          </w:p>
        </w:tc>
        <w:tc>
          <w:tcPr>
            <w:tcW w:w="2578" w:type="dxa"/>
            <w:tcBorders>
              <w:top w:val="single" w:sz="4" w:space="0" w:color="auto"/>
              <w:left w:val="single" w:sz="4" w:space="0" w:color="auto"/>
              <w:bottom w:val="single" w:sz="4" w:space="0" w:color="auto"/>
              <w:right w:val="single" w:sz="4" w:space="0" w:color="auto"/>
            </w:tcBorders>
          </w:tcPr>
          <w:p w14:paraId="5A74F608" w14:textId="77777777" w:rsidR="005B4AC3" w:rsidRDefault="005B4AC3" w:rsidP="009B087F">
            <w:pPr>
              <w:pStyle w:val="TAL"/>
            </w:pPr>
          </w:p>
        </w:tc>
        <w:tc>
          <w:tcPr>
            <w:tcW w:w="1877" w:type="dxa"/>
            <w:tcBorders>
              <w:top w:val="single" w:sz="4" w:space="0" w:color="auto"/>
              <w:left w:val="single" w:sz="4" w:space="0" w:color="auto"/>
              <w:bottom w:val="single" w:sz="4" w:space="0" w:color="auto"/>
              <w:right w:val="single" w:sz="4" w:space="0" w:color="auto"/>
            </w:tcBorders>
          </w:tcPr>
          <w:p w14:paraId="540F81E6" w14:textId="77777777" w:rsidR="005B4AC3" w:rsidRDefault="005B4AC3" w:rsidP="009B087F">
            <w:pPr>
              <w:pStyle w:val="TAL"/>
              <w:rPr>
                <w:rFonts w:cs="Arial"/>
                <w:szCs w:val="18"/>
              </w:rPr>
            </w:pPr>
            <w:proofErr w:type="spellStart"/>
            <w:r>
              <w:rPr>
                <w:rFonts w:cs="Arial"/>
                <w:szCs w:val="18"/>
              </w:rPr>
              <w:t>UeCommunication</w:t>
            </w:r>
            <w:proofErr w:type="spellEnd"/>
          </w:p>
          <w:p w14:paraId="71F72B18" w14:textId="77777777" w:rsidR="005B4AC3" w:rsidRDefault="005B4AC3" w:rsidP="009B087F">
            <w:pPr>
              <w:pStyle w:val="TAL"/>
              <w:rPr>
                <w:rFonts w:cs="Arial"/>
                <w:szCs w:val="18"/>
              </w:rPr>
            </w:pPr>
            <w:proofErr w:type="spellStart"/>
            <w:r>
              <w:rPr>
                <w:rFonts w:cs="Arial"/>
                <w:szCs w:val="18"/>
              </w:rPr>
              <w:t>AbnormalBehaviour</w:t>
            </w:r>
            <w:proofErr w:type="spellEnd"/>
          </w:p>
        </w:tc>
      </w:tr>
    </w:tbl>
    <w:p w14:paraId="507FE508" w14:textId="0F022EC0" w:rsidR="00FA1E24" w:rsidRDefault="00FA1E24" w:rsidP="00FA1E24"/>
    <w:p w14:paraId="58722E1C" w14:textId="7A81A94C"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34E560B7" w14:textId="77777777" w:rsidR="005B4AC3" w:rsidRDefault="005B4AC3" w:rsidP="005B4AC3">
      <w:pPr>
        <w:pStyle w:val="Heading5"/>
      </w:pPr>
      <w:bookmarkStart w:id="56" w:name="_Toc28012816"/>
      <w:bookmarkStart w:id="57" w:name="_Toc34266286"/>
      <w:bookmarkStart w:id="58" w:name="_Toc45134042"/>
      <w:bookmarkStart w:id="59" w:name="_Toc50032690"/>
      <w:bookmarkStart w:id="60" w:name="_Toc36102457"/>
      <w:bookmarkStart w:id="61" w:name="_Toc43563499"/>
      <w:bookmarkStart w:id="62" w:name="_Toc51763002"/>
      <w:r>
        <w:lastRenderedPageBreak/>
        <w:t>5.1.6.2.3</w:t>
      </w:r>
      <w:r>
        <w:tab/>
        <w:t xml:space="preserve">Type </w:t>
      </w:r>
      <w:proofErr w:type="spellStart"/>
      <w:r>
        <w:t>EventSubscription</w:t>
      </w:r>
      <w:bookmarkEnd w:id="56"/>
      <w:bookmarkEnd w:id="57"/>
      <w:bookmarkEnd w:id="58"/>
      <w:bookmarkEnd w:id="59"/>
      <w:bookmarkEnd w:id="60"/>
      <w:bookmarkEnd w:id="61"/>
      <w:bookmarkEnd w:id="62"/>
      <w:proofErr w:type="spellEnd"/>
    </w:p>
    <w:p w14:paraId="5EBC2EC9" w14:textId="77777777" w:rsidR="005B4AC3" w:rsidRDefault="005B4AC3" w:rsidP="005B4AC3">
      <w:pPr>
        <w:pStyle w:val="TH"/>
      </w:pPr>
      <w:r>
        <w:t xml:space="preserve">Table 5.1.6.2.3-1: Definition of type </w:t>
      </w:r>
      <w:proofErr w:type="spellStart"/>
      <w:r>
        <w:t>EventSubscription</w:t>
      </w:r>
      <w:proofErr w:type="spellEnd"/>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07"/>
        <w:gridCol w:w="2687"/>
        <w:gridCol w:w="286"/>
        <w:gridCol w:w="1067"/>
        <w:gridCol w:w="2734"/>
        <w:gridCol w:w="1857"/>
      </w:tblGrid>
      <w:tr w:rsidR="005B4AC3" w14:paraId="2CABF37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shd w:val="clear" w:color="auto" w:fill="C0C0C0"/>
          </w:tcPr>
          <w:p w14:paraId="745BBAD8" w14:textId="77777777" w:rsidR="005B4AC3" w:rsidRDefault="005B4AC3" w:rsidP="009B087F">
            <w:pPr>
              <w:pStyle w:val="TAH"/>
            </w:pPr>
            <w:r>
              <w:lastRenderedPageBreak/>
              <w:t>Attribute name</w:t>
            </w:r>
          </w:p>
        </w:tc>
        <w:tc>
          <w:tcPr>
            <w:tcW w:w="2687" w:type="dxa"/>
            <w:tcBorders>
              <w:top w:val="single" w:sz="4" w:space="0" w:color="auto"/>
              <w:left w:val="single" w:sz="4" w:space="0" w:color="auto"/>
              <w:bottom w:val="single" w:sz="4" w:space="0" w:color="auto"/>
              <w:right w:val="single" w:sz="4" w:space="0" w:color="auto"/>
            </w:tcBorders>
            <w:shd w:val="clear" w:color="auto" w:fill="C0C0C0"/>
          </w:tcPr>
          <w:p w14:paraId="7E1BEAE6" w14:textId="77777777" w:rsidR="005B4AC3" w:rsidRDefault="005B4AC3" w:rsidP="009B087F">
            <w:pPr>
              <w:pStyle w:val="TAH"/>
            </w:pPr>
            <w:r>
              <w:t>Data type</w:t>
            </w:r>
          </w:p>
        </w:tc>
        <w:tc>
          <w:tcPr>
            <w:tcW w:w="286" w:type="dxa"/>
            <w:tcBorders>
              <w:top w:val="single" w:sz="4" w:space="0" w:color="auto"/>
              <w:left w:val="single" w:sz="4" w:space="0" w:color="auto"/>
              <w:bottom w:val="single" w:sz="4" w:space="0" w:color="auto"/>
              <w:right w:val="single" w:sz="4" w:space="0" w:color="auto"/>
            </w:tcBorders>
            <w:shd w:val="clear" w:color="auto" w:fill="C0C0C0"/>
          </w:tcPr>
          <w:p w14:paraId="100F7244" w14:textId="77777777" w:rsidR="005B4AC3" w:rsidRDefault="005B4AC3" w:rsidP="009B087F">
            <w:pPr>
              <w:pStyle w:val="TAH"/>
            </w:pPr>
            <w:r>
              <w:t>P</w:t>
            </w:r>
          </w:p>
        </w:tc>
        <w:tc>
          <w:tcPr>
            <w:tcW w:w="1067" w:type="dxa"/>
            <w:tcBorders>
              <w:top w:val="single" w:sz="4" w:space="0" w:color="auto"/>
              <w:left w:val="single" w:sz="4" w:space="0" w:color="auto"/>
              <w:bottom w:val="single" w:sz="4" w:space="0" w:color="auto"/>
              <w:right w:val="single" w:sz="4" w:space="0" w:color="auto"/>
            </w:tcBorders>
            <w:shd w:val="clear" w:color="auto" w:fill="C0C0C0"/>
          </w:tcPr>
          <w:p w14:paraId="3B9F6628" w14:textId="77777777" w:rsidR="005B4AC3" w:rsidRDefault="005B4AC3" w:rsidP="009B087F">
            <w:pPr>
              <w:pStyle w:val="TAH"/>
            </w:pPr>
            <w:r>
              <w:t>Cardinality</w:t>
            </w:r>
          </w:p>
        </w:tc>
        <w:tc>
          <w:tcPr>
            <w:tcW w:w="2734" w:type="dxa"/>
            <w:tcBorders>
              <w:top w:val="single" w:sz="4" w:space="0" w:color="auto"/>
              <w:left w:val="single" w:sz="4" w:space="0" w:color="auto"/>
              <w:bottom w:val="single" w:sz="4" w:space="0" w:color="auto"/>
              <w:right w:val="single" w:sz="4" w:space="0" w:color="auto"/>
            </w:tcBorders>
            <w:shd w:val="clear" w:color="auto" w:fill="C0C0C0"/>
          </w:tcPr>
          <w:p w14:paraId="6D1EE2FF" w14:textId="77777777" w:rsidR="005B4AC3" w:rsidRDefault="005B4AC3" w:rsidP="009B087F">
            <w:pPr>
              <w:pStyle w:val="TAH"/>
              <w:rPr>
                <w:rFonts w:cs="Arial"/>
                <w:szCs w:val="18"/>
              </w:rPr>
            </w:pPr>
            <w:r>
              <w:rPr>
                <w:rFonts w:cs="Arial"/>
                <w:szCs w:val="18"/>
              </w:rPr>
              <w:t>Description</w:t>
            </w:r>
          </w:p>
        </w:tc>
        <w:tc>
          <w:tcPr>
            <w:tcW w:w="1857" w:type="dxa"/>
            <w:tcBorders>
              <w:top w:val="single" w:sz="4" w:space="0" w:color="auto"/>
              <w:left w:val="single" w:sz="4" w:space="0" w:color="auto"/>
              <w:bottom w:val="single" w:sz="4" w:space="0" w:color="auto"/>
              <w:right w:val="single" w:sz="4" w:space="0" w:color="auto"/>
            </w:tcBorders>
            <w:shd w:val="clear" w:color="auto" w:fill="C0C0C0"/>
          </w:tcPr>
          <w:p w14:paraId="54F74201" w14:textId="77777777" w:rsidR="005B4AC3" w:rsidRDefault="005B4AC3" w:rsidP="009B087F">
            <w:pPr>
              <w:pStyle w:val="TAH"/>
              <w:rPr>
                <w:rFonts w:cs="Arial"/>
                <w:szCs w:val="18"/>
              </w:rPr>
            </w:pPr>
            <w:r>
              <w:rPr>
                <w:rFonts w:cs="Arial"/>
                <w:szCs w:val="18"/>
              </w:rPr>
              <w:t>Applicability</w:t>
            </w:r>
          </w:p>
        </w:tc>
      </w:tr>
      <w:tr w:rsidR="005B4AC3" w14:paraId="20BEF49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BA7BA33" w14:textId="77777777" w:rsidR="005B4AC3" w:rsidRDefault="005B4AC3" w:rsidP="009B087F">
            <w:pPr>
              <w:pStyle w:val="TAL"/>
            </w:pPr>
            <w:proofErr w:type="spellStart"/>
            <w:r>
              <w:t>anySlice</w:t>
            </w:r>
            <w:proofErr w:type="spellEnd"/>
          </w:p>
        </w:tc>
        <w:tc>
          <w:tcPr>
            <w:tcW w:w="2687" w:type="dxa"/>
            <w:tcBorders>
              <w:top w:val="single" w:sz="4" w:space="0" w:color="auto"/>
              <w:left w:val="single" w:sz="4" w:space="0" w:color="auto"/>
              <w:bottom w:val="single" w:sz="4" w:space="0" w:color="auto"/>
              <w:right w:val="single" w:sz="4" w:space="0" w:color="auto"/>
            </w:tcBorders>
          </w:tcPr>
          <w:p w14:paraId="4C9F298B" w14:textId="77777777" w:rsidR="005B4AC3" w:rsidRDefault="005B4AC3" w:rsidP="009B087F">
            <w:pPr>
              <w:pStyle w:val="TAL"/>
            </w:pPr>
            <w:proofErr w:type="spellStart"/>
            <w:r>
              <w:t>AnySlice</w:t>
            </w:r>
            <w:proofErr w:type="spellEnd"/>
          </w:p>
        </w:tc>
        <w:tc>
          <w:tcPr>
            <w:tcW w:w="286" w:type="dxa"/>
            <w:tcBorders>
              <w:top w:val="single" w:sz="4" w:space="0" w:color="auto"/>
              <w:left w:val="single" w:sz="4" w:space="0" w:color="auto"/>
              <w:bottom w:val="single" w:sz="4" w:space="0" w:color="auto"/>
              <w:right w:val="single" w:sz="4" w:space="0" w:color="auto"/>
            </w:tcBorders>
          </w:tcPr>
          <w:p w14:paraId="11098C5F"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365AC7F1"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53B54191" w14:textId="77777777" w:rsidR="005B4AC3" w:rsidRDefault="005B4AC3" w:rsidP="009B087F">
            <w:pPr>
              <w:pStyle w:val="TAL"/>
            </w:pPr>
            <w:r>
              <w:t>Default is "FALSE". (NOTE 1)</w:t>
            </w:r>
          </w:p>
        </w:tc>
        <w:tc>
          <w:tcPr>
            <w:tcW w:w="1857" w:type="dxa"/>
            <w:tcBorders>
              <w:top w:val="single" w:sz="4" w:space="0" w:color="auto"/>
              <w:left w:val="single" w:sz="4" w:space="0" w:color="auto"/>
              <w:bottom w:val="single" w:sz="4" w:space="0" w:color="auto"/>
              <w:right w:val="single" w:sz="4" w:space="0" w:color="auto"/>
            </w:tcBorders>
          </w:tcPr>
          <w:p w14:paraId="6BA1296C" w14:textId="77777777" w:rsidR="005B4AC3" w:rsidRDefault="005B4AC3" w:rsidP="009B087F">
            <w:pPr>
              <w:pStyle w:val="TAL"/>
              <w:rPr>
                <w:rFonts w:cs="Arial"/>
                <w:szCs w:val="18"/>
              </w:rPr>
            </w:pPr>
          </w:p>
        </w:tc>
      </w:tr>
      <w:tr w:rsidR="005B4AC3" w14:paraId="0C76924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8BA3579" w14:textId="77777777" w:rsidR="005B4AC3" w:rsidRDefault="005B4AC3" w:rsidP="009B087F">
            <w:pPr>
              <w:pStyle w:val="TAL"/>
            </w:pPr>
            <w:proofErr w:type="spellStart"/>
            <w:r>
              <w:rPr>
                <w:rFonts w:hint="eastAsia"/>
              </w:rPr>
              <w:t>a</w:t>
            </w:r>
            <w:r>
              <w:t>ppIds</w:t>
            </w:r>
            <w:proofErr w:type="spellEnd"/>
          </w:p>
        </w:tc>
        <w:tc>
          <w:tcPr>
            <w:tcW w:w="2687" w:type="dxa"/>
            <w:tcBorders>
              <w:top w:val="single" w:sz="4" w:space="0" w:color="auto"/>
              <w:left w:val="single" w:sz="4" w:space="0" w:color="auto"/>
              <w:bottom w:val="single" w:sz="4" w:space="0" w:color="auto"/>
              <w:right w:val="single" w:sz="4" w:space="0" w:color="auto"/>
            </w:tcBorders>
          </w:tcPr>
          <w:p w14:paraId="7AA23D05" w14:textId="77777777" w:rsidR="005B4AC3" w:rsidRDefault="005B4AC3" w:rsidP="009B087F">
            <w:pPr>
              <w:pStyle w:val="TAL"/>
            </w:pPr>
            <w:r>
              <w:t>array(</w:t>
            </w:r>
            <w:proofErr w:type="spellStart"/>
            <w:r>
              <w:t>ApplicationId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3D0BCF65"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092022CC"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30E39C11" w14:textId="77777777" w:rsidR="005B4AC3" w:rsidRDefault="005B4AC3" w:rsidP="009B087F">
            <w:pPr>
              <w:pStyle w:val="TAL"/>
            </w:pPr>
            <w:r>
              <w:t xml:space="preserve">Identification(s) of application to which the subscription applies. </w:t>
            </w:r>
          </w:p>
          <w:p w14:paraId="26E6F53F" w14:textId="77777777" w:rsidR="005B4AC3" w:rsidRDefault="005B4AC3" w:rsidP="009B087F">
            <w:pPr>
              <w:pStyle w:val="TAL"/>
            </w:pPr>
            <w:r>
              <w:t xml:space="preserve">The absence of </w:t>
            </w:r>
            <w:proofErr w:type="spellStart"/>
            <w:r>
              <w:t>appIds</w:t>
            </w:r>
            <w:proofErr w:type="spellEnd"/>
            <w:r>
              <w:t xml:space="preserve"> means subscription to all applications. (NOTE 8)</w:t>
            </w:r>
          </w:p>
        </w:tc>
        <w:tc>
          <w:tcPr>
            <w:tcW w:w="1857" w:type="dxa"/>
            <w:tcBorders>
              <w:top w:val="single" w:sz="4" w:space="0" w:color="auto"/>
              <w:left w:val="single" w:sz="4" w:space="0" w:color="auto"/>
              <w:bottom w:val="single" w:sz="4" w:space="0" w:color="auto"/>
              <w:right w:val="single" w:sz="4" w:space="0" w:color="auto"/>
            </w:tcBorders>
          </w:tcPr>
          <w:p w14:paraId="055B26CA" w14:textId="77777777" w:rsidR="005B4AC3" w:rsidRDefault="005B4AC3" w:rsidP="009B087F">
            <w:pPr>
              <w:pStyle w:val="TAL"/>
              <w:rPr>
                <w:rFonts w:eastAsia="Batang"/>
              </w:rPr>
            </w:pPr>
            <w:proofErr w:type="spellStart"/>
            <w:r>
              <w:rPr>
                <w:rFonts w:eastAsia="Batang"/>
              </w:rPr>
              <w:t>ServiceExperience</w:t>
            </w:r>
            <w:proofErr w:type="spellEnd"/>
          </w:p>
          <w:p w14:paraId="14EBD001" w14:textId="77777777" w:rsidR="005B4AC3" w:rsidRDefault="005B4AC3" w:rsidP="009B087F">
            <w:pPr>
              <w:pStyle w:val="TAL"/>
              <w:rPr>
                <w:rFonts w:cs="Arial"/>
                <w:szCs w:val="18"/>
              </w:rPr>
            </w:pPr>
            <w:proofErr w:type="spellStart"/>
            <w:r>
              <w:rPr>
                <w:rFonts w:cs="Arial"/>
                <w:szCs w:val="18"/>
              </w:rPr>
              <w:t>UeCommunication</w:t>
            </w:r>
            <w:proofErr w:type="spellEnd"/>
            <w:r>
              <w:t xml:space="preserve"> </w:t>
            </w:r>
          </w:p>
          <w:p w14:paraId="359767D1" w14:textId="77777777" w:rsidR="005B4AC3" w:rsidRDefault="005B4AC3" w:rsidP="009B087F">
            <w:pPr>
              <w:pStyle w:val="TAL"/>
              <w:rPr>
                <w:rFonts w:cs="Arial"/>
                <w:szCs w:val="18"/>
              </w:rPr>
            </w:pPr>
            <w:proofErr w:type="spellStart"/>
            <w:r>
              <w:rPr>
                <w:rFonts w:cs="Arial"/>
                <w:szCs w:val="18"/>
              </w:rPr>
              <w:t>AbnormalBehaviour</w:t>
            </w:r>
            <w:proofErr w:type="spellEnd"/>
          </w:p>
        </w:tc>
      </w:tr>
      <w:tr w:rsidR="005B4AC3" w14:paraId="777265DA"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BD636A3" w14:textId="77777777" w:rsidR="005B4AC3" w:rsidRDefault="005B4AC3" w:rsidP="009B087F">
            <w:pPr>
              <w:pStyle w:val="TAL"/>
            </w:pPr>
            <w:proofErr w:type="spellStart"/>
            <w:r>
              <w:rPr>
                <w:rFonts w:hint="eastAsia"/>
              </w:rPr>
              <w:t>d</w:t>
            </w:r>
            <w:r>
              <w:t>nns</w:t>
            </w:r>
            <w:proofErr w:type="spellEnd"/>
          </w:p>
        </w:tc>
        <w:tc>
          <w:tcPr>
            <w:tcW w:w="2687" w:type="dxa"/>
            <w:tcBorders>
              <w:top w:val="single" w:sz="4" w:space="0" w:color="auto"/>
              <w:left w:val="single" w:sz="4" w:space="0" w:color="auto"/>
              <w:bottom w:val="single" w:sz="4" w:space="0" w:color="auto"/>
              <w:right w:val="single" w:sz="4" w:space="0" w:color="auto"/>
            </w:tcBorders>
          </w:tcPr>
          <w:p w14:paraId="23FACF54" w14:textId="77777777" w:rsidR="005B4AC3" w:rsidRDefault="005B4AC3" w:rsidP="009B087F">
            <w:pPr>
              <w:pStyle w:val="TAL"/>
            </w:pPr>
            <w:r>
              <w:rPr>
                <w:rFonts w:hint="eastAsia"/>
              </w:rPr>
              <w:t>a</w:t>
            </w:r>
            <w:r>
              <w:t>rray(</w:t>
            </w:r>
            <w:proofErr w:type="spellStart"/>
            <w:r>
              <w:t>Dnn</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7F08143" w14:textId="77777777" w:rsidR="005B4AC3" w:rsidRDefault="005B4AC3" w:rsidP="009B087F">
            <w:pPr>
              <w:pStyle w:val="TAC"/>
            </w:pPr>
            <w:r>
              <w:rPr>
                <w:rFonts w:hint="eastAsia"/>
              </w:rPr>
              <w:t>C</w:t>
            </w:r>
          </w:p>
        </w:tc>
        <w:tc>
          <w:tcPr>
            <w:tcW w:w="1067" w:type="dxa"/>
            <w:tcBorders>
              <w:top w:val="single" w:sz="4" w:space="0" w:color="auto"/>
              <w:left w:val="single" w:sz="4" w:space="0" w:color="auto"/>
              <w:bottom w:val="single" w:sz="4" w:space="0" w:color="auto"/>
              <w:right w:val="single" w:sz="4" w:space="0" w:color="auto"/>
            </w:tcBorders>
          </w:tcPr>
          <w:p w14:paraId="109BC694" w14:textId="77777777" w:rsidR="005B4AC3" w:rsidRDefault="005B4AC3" w:rsidP="009B087F">
            <w:pPr>
              <w:pStyle w:val="TAL"/>
            </w:pPr>
            <w:r>
              <w:rPr>
                <w:rFonts w:hint="eastAsia"/>
              </w:rPr>
              <w:t>1</w:t>
            </w:r>
            <w:r>
              <w:t>..N</w:t>
            </w:r>
          </w:p>
        </w:tc>
        <w:tc>
          <w:tcPr>
            <w:tcW w:w="2734" w:type="dxa"/>
            <w:tcBorders>
              <w:top w:val="single" w:sz="4" w:space="0" w:color="auto"/>
              <w:left w:val="single" w:sz="4" w:space="0" w:color="auto"/>
              <w:bottom w:val="single" w:sz="4" w:space="0" w:color="auto"/>
              <w:right w:val="single" w:sz="4" w:space="0" w:color="auto"/>
            </w:tcBorders>
          </w:tcPr>
          <w:p w14:paraId="431DCA12" w14:textId="77777777" w:rsidR="005B4AC3" w:rsidRDefault="005B4AC3" w:rsidP="009B087F">
            <w:pPr>
              <w:pStyle w:val="TAL"/>
            </w:pPr>
            <w:r>
              <w:t>Identification(s) of DNN to which the subscription applies. Each DNN is a full DNN with both the Network Identifier and Operator Identifier, or a DNN with the Network Identifier only.</w:t>
            </w:r>
          </w:p>
          <w:p w14:paraId="68DDF81E" w14:textId="77777777" w:rsidR="005B4AC3" w:rsidRDefault="005B4AC3" w:rsidP="009B087F">
            <w:pPr>
              <w:pStyle w:val="TAL"/>
            </w:pPr>
            <w:r>
              <w:t xml:space="preserve">The absence of </w:t>
            </w:r>
            <w:proofErr w:type="spellStart"/>
            <w:r>
              <w:t>dnns</w:t>
            </w:r>
            <w:proofErr w:type="spellEnd"/>
            <w:r>
              <w:t xml:space="preserve"> means subscription to all DNNs (NOTE 8)</w:t>
            </w:r>
          </w:p>
        </w:tc>
        <w:tc>
          <w:tcPr>
            <w:tcW w:w="1857" w:type="dxa"/>
            <w:tcBorders>
              <w:top w:val="single" w:sz="4" w:space="0" w:color="auto"/>
              <w:left w:val="single" w:sz="4" w:space="0" w:color="auto"/>
              <w:bottom w:val="single" w:sz="4" w:space="0" w:color="auto"/>
              <w:right w:val="single" w:sz="4" w:space="0" w:color="auto"/>
            </w:tcBorders>
          </w:tcPr>
          <w:p w14:paraId="2684801A" w14:textId="77777777" w:rsidR="005B4AC3" w:rsidRDefault="005B4AC3" w:rsidP="009B087F">
            <w:pPr>
              <w:pStyle w:val="TAL"/>
            </w:pPr>
            <w:proofErr w:type="spellStart"/>
            <w:r>
              <w:t>ServiceExperience</w:t>
            </w:r>
            <w:proofErr w:type="spellEnd"/>
            <w:r>
              <w:t xml:space="preserve">, </w:t>
            </w:r>
            <w:proofErr w:type="spellStart"/>
            <w:r>
              <w:t>AbnormalBehaviour</w:t>
            </w:r>
            <w:proofErr w:type="spellEnd"/>
          </w:p>
          <w:p w14:paraId="443319D2" w14:textId="77777777" w:rsidR="005B4AC3" w:rsidRDefault="005B4AC3" w:rsidP="009B087F">
            <w:pPr>
              <w:pStyle w:val="TAL"/>
              <w:rPr>
                <w:rFonts w:cs="Arial"/>
                <w:szCs w:val="18"/>
              </w:rPr>
            </w:pPr>
            <w:proofErr w:type="spellStart"/>
            <w:r>
              <w:rPr>
                <w:rFonts w:cs="Arial"/>
                <w:szCs w:val="18"/>
              </w:rPr>
              <w:t>UeCommunication</w:t>
            </w:r>
            <w:proofErr w:type="spellEnd"/>
          </w:p>
        </w:tc>
      </w:tr>
      <w:tr w:rsidR="005B4AC3" w14:paraId="20A270B3"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ABA50DB" w14:textId="77777777" w:rsidR="005B4AC3" w:rsidRDefault="005B4AC3" w:rsidP="009B087F">
            <w:pPr>
              <w:pStyle w:val="TAL"/>
            </w:pPr>
            <w:proofErr w:type="spellStart"/>
            <w:r>
              <w:t>dnais</w:t>
            </w:r>
            <w:proofErr w:type="spellEnd"/>
          </w:p>
        </w:tc>
        <w:tc>
          <w:tcPr>
            <w:tcW w:w="2687" w:type="dxa"/>
            <w:tcBorders>
              <w:top w:val="single" w:sz="4" w:space="0" w:color="auto"/>
              <w:left w:val="single" w:sz="4" w:space="0" w:color="auto"/>
              <w:bottom w:val="single" w:sz="4" w:space="0" w:color="auto"/>
              <w:right w:val="single" w:sz="4" w:space="0" w:color="auto"/>
            </w:tcBorders>
          </w:tcPr>
          <w:p w14:paraId="58BCDAB7" w14:textId="77777777" w:rsidR="005B4AC3" w:rsidRDefault="005B4AC3" w:rsidP="009B087F">
            <w:pPr>
              <w:pStyle w:val="TAL"/>
            </w:pPr>
            <w:r>
              <w:t>array(</w:t>
            </w:r>
            <w:proofErr w:type="spellStart"/>
            <w:r>
              <w:t>Dnai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01F93BE"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3673C421"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1237F33E" w14:textId="77777777" w:rsidR="005B4AC3" w:rsidRDefault="005B4AC3" w:rsidP="009B087F">
            <w:pPr>
              <w:pStyle w:val="TAL"/>
            </w:pPr>
            <w:r>
              <w:t>Identification(s) of user plane access to DN(s) which the subscription applies.</w:t>
            </w:r>
          </w:p>
        </w:tc>
        <w:tc>
          <w:tcPr>
            <w:tcW w:w="1857" w:type="dxa"/>
            <w:tcBorders>
              <w:top w:val="single" w:sz="4" w:space="0" w:color="auto"/>
              <w:left w:val="single" w:sz="4" w:space="0" w:color="auto"/>
              <w:bottom w:val="single" w:sz="4" w:space="0" w:color="auto"/>
              <w:right w:val="single" w:sz="4" w:space="0" w:color="auto"/>
            </w:tcBorders>
          </w:tcPr>
          <w:p w14:paraId="077B4F6B" w14:textId="77777777" w:rsidR="005B4AC3" w:rsidRDefault="005B4AC3" w:rsidP="009B087F">
            <w:pPr>
              <w:pStyle w:val="TAL"/>
              <w:rPr>
                <w:rFonts w:eastAsia="Batang"/>
              </w:rPr>
            </w:pPr>
            <w:proofErr w:type="spellStart"/>
            <w:r>
              <w:rPr>
                <w:rFonts w:cs="Arial"/>
                <w:szCs w:val="18"/>
              </w:rPr>
              <w:t>ServiceExperience</w:t>
            </w:r>
            <w:proofErr w:type="spellEnd"/>
          </w:p>
        </w:tc>
      </w:tr>
      <w:tr w:rsidR="005B4AC3" w14:paraId="62D28FBA"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2CA38AE" w14:textId="77777777" w:rsidR="005B4AC3" w:rsidRDefault="005B4AC3" w:rsidP="009B087F">
            <w:pPr>
              <w:pStyle w:val="TAL"/>
            </w:pPr>
            <w:r>
              <w:t>e</w:t>
            </w:r>
            <w:r>
              <w:rPr>
                <w:rFonts w:hint="eastAsia"/>
              </w:rPr>
              <w:t>vent</w:t>
            </w:r>
          </w:p>
        </w:tc>
        <w:tc>
          <w:tcPr>
            <w:tcW w:w="2687" w:type="dxa"/>
            <w:tcBorders>
              <w:top w:val="single" w:sz="4" w:space="0" w:color="auto"/>
              <w:left w:val="single" w:sz="4" w:space="0" w:color="auto"/>
              <w:bottom w:val="single" w:sz="4" w:space="0" w:color="auto"/>
              <w:right w:val="single" w:sz="4" w:space="0" w:color="auto"/>
            </w:tcBorders>
          </w:tcPr>
          <w:p w14:paraId="72ED20C8" w14:textId="77777777" w:rsidR="005B4AC3" w:rsidRDefault="005B4AC3" w:rsidP="009B087F">
            <w:pPr>
              <w:pStyle w:val="TAL"/>
            </w:pPr>
            <w:proofErr w:type="spellStart"/>
            <w:r>
              <w:rPr>
                <w:rFonts w:hint="eastAsia"/>
              </w:rPr>
              <w:t>NwdafEvent</w:t>
            </w:r>
            <w:proofErr w:type="spellEnd"/>
          </w:p>
        </w:tc>
        <w:tc>
          <w:tcPr>
            <w:tcW w:w="286" w:type="dxa"/>
            <w:tcBorders>
              <w:top w:val="single" w:sz="4" w:space="0" w:color="auto"/>
              <w:left w:val="single" w:sz="4" w:space="0" w:color="auto"/>
              <w:bottom w:val="single" w:sz="4" w:space="0" w:color="auto"/>
              <w:right w:val="single" w:sz="4" w:space="0" w:color="auto"/>
            </w:tcBorders>
          </w:tcPr>
          <w:p w14:paraId="0E0F93FE" w14:textId="77777777" w:rsidR="005B4AC3" w:rsidRDefault="005B4AC3" w:rsidP="009B087F">
            <w:pPr>
              <w:pStyle w:val="TAC"/>
            </w:pPr>
            <w:r>
              <w:rPr>
                <w:rFonts w:hint="eastAsia"/>
              </w:rPr>
              <w:t>M</w:t>
            </w:r>
          </w:p>
        </w:tc>
        <w:tc>
          <w:tcPr>
            <w:tcW w:w="1067" w:type="dxa"/>
            <w:tcBorders>
              <w:top w:val="single" w:sz="4" w:space="0" w:color="auto"/>
              <w:left w:val="single" w:sz="4" w:space="0" w:color="auto"/>
              <w:bottom w:val="single" w:sz="4" w:space="0" w:color="auto"/>
              <w:right w:val="single" w:sz="4" w:space="0" w:color="auto"/>
            </w:tcBorders>
          </w:tcPr>
          <w:p w14:paraId="06AD2A27" w14:textId="77777777" w:rsidR="005B4AC3" w:rsidRDefault="005B4AC3" w:rsidP="009B087F">
            <w:pPr>
              <w:pStyle w:val="TAL"/>
            </w:pPr>
            <w:r>
              <w:rPr>
                <w:rFonts w:hint="eastAsia"/>
              </w:rPr>
              <w:t>1</w:t>
            </w:r>
          </w:p>
        </w:tc>
        <w:tc>
          <w:tcPr>
            <w:tcW w:w="2734" w:type="dxa"/>
            <w:tcBorders>
              <w:top w:val="single" w:sz="4" w:space="0" w:color="auto"/>
              <w:left w:val="single" w:sz="4" w:space="0" w:color="auto"/>
              <w:bottom w:val="single" w:sz="4" w:space="0" w:color="auto"/>
              <w:right w:val="single" w:sz="4" w:space="0" w:color="auto"/>
            </w:tcBorders>
          </w:tcPr>
          <w:p w14:paraId="3C36DA75" w14:textId="77777777" w:rsidR="005B4AC3" w:rsidRDefault="005B4AC3" w:rsidP="009B087F">
            <w:pPr>
              <w:pStyle w:val="TAL"/>
            </w:pPr>
            <w:r>
              <w:t>Event that is subscribed.</w:t>
            </w:r>
          </w:p>
        </w:tc>
        <w:tc>
          <w:tcPr>
            <w:tcW w:w="1857" w:type="dxa"/>
            <w:tcBorders>
              <w:top w:val="single" w:sz="4" w:space="0" w:color="auto"/>
              <w:left w:val="single" w:sz="4" w:space="0" w:color="auto"/>
              <w:bottom w:val="single" w:sz="4" w:space="0" w:color="auto"/>
              <w:right w:val="single" w:sz="4" w:space="0" w:color="auto"/>
            </w:tcBorders>
          </w:tcPr>
          <w:p w14:paraId="1F678E80" w14:textId="77777777" w:rsidR="005B4AC3" w:rsidRDefault="005B4AC3" w:rsidP="009B087F">
            <w:pPr>
              <w:pStyle w:val="TAL"/>
              <w:rPr>
                <w:rFonts w:cs="Arial"/>
                <w:szCs w:val="18"/>
              </w:rPr>
            </w:pPr>
          </w:p>
        </w:tc>
      </w:tr>
      <w:tr w:rsidR="005B4AC3" w14:paraId="61A34B8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42E0BA7F" w14:textId="77777777" w:rsidR="005B4AC3" w:rsidRDefault="005B4AC3" w:rsidP="009B087F">
            <w:pPr>
              <w:pStyle w:val="TAL"/>
            </w:pPr>
            <w:proofErr w:type="spellStart"/>
            <w:r>
              <w:t>extraReportReq</w:t>
            </w:r>
            <w:proofErr w:type="spellEnd"/>
          </w:p>
        </w:tc>
        <w:tc>
          <w:tcPr>
            <w:tcW w:w="2687" w:type="dxa"/>
            <w:tcBorders>
              <w:top w:val="single" w:sz="4" w:space="0" w:color="auto"/>
              <w:left w:val="single" w:sz="4" w:space="0" w:color="auto"/>
              <w:bottom w:val="single" w:sz="4" w:space="0" w:color="auto"/>
              <w:right w:val="single" w:sz="4" w:space="0" w:color="auto"/>
            </w:tcBorders>
          </w:tcPr>
          <w:p w14:paraId="425F7181" w14:textId="77777777" w:rsidR="005B4AC3" w:rsidRDefault="005B4AC3" w:rsidP="009B087F">
            <w:pPr>
              <w:pStyle w:val="TAL"/>
            </w:pPr>
            <w:proofErr w:type="spellStart"/>
            <w:r>
              <w:t>EventReportingRequirement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629233C2"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1DD887C6"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16DD78CB" w14:textId="77777777" w:rsidR="005B4AC3" w:rsidRDefault="005B4AC3" w:rsidP="009B087F">
            <w:pPr>
              <w:pStyle w:val="TAL"/>
            </w:pPr>
            <w:r>
              <w:rPr>
                <w:rFonts w:cs="Arial"/>
                <w:szCs w:val="18"/>
              </w:rPr>
              <w:t>The extra event reporting requirement information.</w:t>
            </w:r>
            <w:r>
              <w:t xml:space="preserve"> </w:t>
            </w:r>
          </w:p>
        </w:tc>
        <w:tc>
          <w:tcPr>
            <w:tcW w:w="1857" w:type="dxa"/>
            <w:tcBorders>
              <w:top w:val="single" w:sz="4" w:space="0" w:color="auto"/>
              <w:left w:val="single" w:sz="4" w:space="0" w:color="auto"/>
              <w:bottom w:val="single" w:sz="4" w:space="0" w:color="auto"/>
              <w:right w:val="single" w:sz="4" w:space="0" w:color="auto"/>
            </w:tcBorders>
          </w:tcPr>
          <w:p w14:paraId="496FD09F" w14:textId="77777777" w:rsidR="005B4AC3" w:rsidRDefault="005B4AC3" w:rsidP="009B087F">
            <w:pPr>
              <w:pStyle w:val="TAL"/>
              <w:rPr>
                <w:rFonts w:cs="Arial"/>
                <w:szCs w:val="18"/>
              </w:rPr>
            </w:pPr>
          </w:p>
        </w:tc>
      </w:tr>
      <w:tr w:rsidR="005B4AC3" w14:paraId="783D290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095B690" w14:textId="77777777" w:rsidR="005B4AC3" w:rsidRDefault="005B4AC3" w:rsidP="009B087F">
            <w:pPr>
              <w:pStyle w:val="TAL"/>
            </w:pPr>
            <w:proofErr w:type="spellStart"/>
            <w:r>
              <w:t>loadLevelThreshold</w:t>
            </w:r>
            <w:proofErr w:type="spellEnd"/>
          </w:p>
        </w:tc>
        <w:tc>
          <w:tcPr>
            <w:tcW w:w="2687" w:type="dxa"/>
            <w:tcBorders>
              <w:top w:val="single" w:sz="4" w:space="0" w:color="auto"/>
              <w:left w:val="single" w:sz="4" w:space="0" w:color="auto"/>
              <w:bottom w:val="single" w:sz="4" w:space="0" w:color="auto"/>
              <w:right w:val="single" w:sz="4" w:space="0" w:color="auto"/>
            </w:tcBorders>
          </w:tcPr>
          <w:p w14:paraId="1A898C74" w14:textId="77777777" w:rsidR="005B4AC3" w:rsidRDefault="005B4AC3" w:rsidP="009B087F">
            <w:pPr>
              <w:pStyle w:val="TAL"/>
            </w:pPr>
            <w:r>
              <w:t>Integer</w:t>
            </w:r>
          </w:p>
        </w:tc>
        <w:tc>
          <w:tcPr>
            <w:tcW w:w="286" w:type="dxa"/>
            <w:tcBorders>
              <w:top w:val="single" w:sz="4" w:space="0" w:color="auto"/>
              <w:left w:val="single" w:sz="4" w:space="0" w:color="auto"/>
              <w:bottom w:val="single" w:sz="4" w:space="0" w:color="auto"/>
              <w:right w:val="single" w:sz="4" w:space="0" w:color="auto"/>
            </w:tcBorders>
          </w:tcPr>
          <w:p w14:paraId="29DE0553"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57F0A0F"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35B1B12D" w14:textId="77777777" w:rsidR="005B4AC3" w:rsidRDefault="005B4AC3" w:rsidP="009B087F">
            <w:pPr>
              <w:pStyle w:val="TAL"/>
            </w:pPr>
            <w:r>
              <w:t xml:space="preserve">Indicates that the NWDAF shall report the corresponding network slice load level to the NF service consumer where the load level of the network slice instance identified by </w:t>
            </w:r>
            <w:proofErr w:type="spellStart"/>
            <w:r>
              <w:t>snssais</w:t>
            </w:r>
            <w:proofErr w:type="spellEnd"/>
            <w:r>
              <w:t xml:space="preserve"> is reached. (NOTE 4)</w:t>
            </w:r>
          </w:p>
          <w:p w14:paraId="7CE6C903" w14:textId="77777777" w:rsidR="005B4AC3" w:rsidRDefault="005B4AC3" w:rsidP="009B087F">
            <w:pPr>
              <w:pStyle w:val="TAL"/>
            </w:pPr>
          </w:p>
          <w:p w14:paraId="3CBA64BD" w14:textId="77777777" w:rsidR="005B4AC3" w:rsidRDefault="005B4AC3" w:rsidP="009B087F">
            <w:pPr>
              <w:pStyle w:val="TAL"/>
            </w:pPr>
            <w:r>
              <w:t>May be included when subscribed event is "SLICE_LOAD_LEVEL".</w:t>
            </w:r>
          </w:p>
        </w:tc>
        <w:tc>
          <w:tcPr>
            <w:tcW w:w="1857" w:type="dxa"/>
            <w:tcBorders>
              <w:top w:val="single" w:sz="4" w:space="0" w:color="auto"/>
              <w:left w:val="single" w:sz="4" w:space="0" w:color="auto"/>
              <w:bottom w:val="single" w:sz="4" w:space="0" w:color="auto"/>
              <w:right w:val="single" w:sz="4" w:space="0" w:color="auto"/>
            </w:tcBorders>
          </w:tcPr>
          <w:p w14:paraId="55B768D2" w14:textId="77777777" w:rsidR="005B4AC3" w:rsidRDefault="005B4AC3" w:rsidP="009B087F">
            <w:pPr>
              <w:pStyle w:val="TAL"/>
              <w:rPr>
                <w:rFonts w:cs="Arial"/>
                <w:szCs w:val="18"/>
              </w:rPr>
            </w:pPr>
          </w:p>
        </w:tc>
      </w:tr>
      <w:tr w:rsidR="005B4AC3" w14:paraId="0D192FCC"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D5C3BEC" w14:textId="77777777" w:rsidR="005B4AC3" w:rsidRDefault="005B4AC3" w:rsidP="009B087F">
            <w:pPr>
              <w:pStyle w:val="TAL"/>
            </w:pPr>
            <w:proofErr w:type="spellStart"/>
            <w:r>
              <w:t>matchingDir</w:t>
            </w:r>
            <w:proofErr w:type="spellEnd"/>
          </w:p>
        </w:tc>
        <w:tc>
          <w:tcPr>
            <w:tcW w:w="2687" w:type="dxa"/>
            <w:tcBorders>
              <w:top w:val="single" w:sz="4" w:space="0" w:color="auto"/>
              <w:left w:val="single" w:sz="4" w:space="0" w:color="auto"/>
              <w:bottom w:val="single" w:sz="4" w:space="0" w:color="auto"/>
              <w:right w:val="single" w:sz="4" w:space="0" w:color="auto"/>
            </w:tcBorders>
          </w:tcPr>
          <w:p w14:paraId="3673BE1A" w14:textId="77777777" w:rsidR="005B4AC3" w:rsidRDefault="005B4AC3" w:rsidP="009B087F">
            <w:pPr>
              <w:pStyle w:val="TAL"/>
            </w:pPr>
            <w:proofErr w:type="spellStart"/>
            <w:r>
              <w:t>MatchingDirection</w:t>
            </w:r>
            <w:proofErr w:type="spellEnd"/>
          </w:p>
        </w:tc>
        <w:tc>
          <w:tcPr>
            <w:tcW w:w="286" w:type="dxa"/>
            <w:tcBorders>
              <w:top w:val="single" w:sz="4" w:space="0" w:color="auto"/>
              <w:left w:val="single" w:sz="4" w:space="0" w:color="auto"/>
              <w:bottom w:val="single" w:sz="4" w:space="0" w:color="auto"/>
              <w:right w:val="single" w:sz="4" w:space="0" w:color="auto"/>
            </w:tcBorders>
          </w:tcPr>
          <w:p w14:paraId="1150BE78"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61A7BEF5"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7B55B423" w14:textId="77777777" w:rsidR="005B4AC3" w:rsidRDefault="005B4AC3" w:rsidP="009B087F">
            <w:pPr>
              <w:pStyle w:val="TAL"/>
            </w:pPr>
            <w:r>
              <w:t>A matching direction may be provided alongside a threshold. If omitted, the default value is CROSSED.</w:t>
            </w:r>
          </w:p>
        </w:tc>
        <w:tc>
          <w:tcPr>
            <w:tcW w:w="1857" w:type="dxa"/>
            <w:tcBorders>
              <w:top w:val="single" w:sz="4" w:space="0" w:color="auto"/>
              <w:left w:val="single" w:sz="4" w:space="0" w:color="auto"/>
              <w:bottom w:val="single" w:sz="4" w:space="0" w:color="auto"/>
              <w:right w:val="single" w:sz="4" w:space="0" w:color="auto"/>
            </w:tcBorders>
          </w:tcPr>
          <w:p w14:paraId="21EC9B94" w14:textId="77777777" w:rsidR="005B4AC3" w:rsidRDefault="005B4AC3" w:rsidP="009B087F">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rPr>
                <w:rFonts w:cs="Arial"/>
                <w:szCs w:val="18"/>
              </w:rPr>
              <w:t xml:space="preserve"> </w:t>
            </w:r>
          </w:p>
        </w:tc>
      </w:tr>
      <w:tr w:rsidR="005B4AC3" w14:paraId="7D8636F3"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A4B4CF9" w14:textId="77777777" w:rsidR="005B4AC3" w:rsidRDefault="005B4AC3" w:rsidP="009B087F">
            <w:pPr>
              <w:pStyle w:val="TAL"/>
            </w:pPr>
            <w:proofErr w:type="spellStart"/>
            <w:r>
              <w:t>nfLoadLvlThds</w:t>
            </w:r>
            <w:proofErr w:type="spellEnd"/>
          </w:p>
        </w:tc>
        <w:tc>
          <w:tcPr>
            <w:tcW w:w="2687" w:type="dxa"/>
            <w:tcBorders>
              <w:top w:val="single" w:sz="4" w:space="0" w:color="auto"/>
              <w:left w:val="single" w:sz="4" w:space="0" w:color="auto"/>
              <w:bottom w:val="single" w:sz="4" w:space="0" w:color="auto"/>
              <w:right w:val="single" w:sz="4" w:space="0" w:color="auto"/>
            </w:tcBorders>
          </w:tcPr>
          <w:p w14:paraId="55D4B835" w14:textId="77777777" w:rsidR="005B4AC3" w:rsidRDefault="005B4AC3" w:rsidP="009B087F">
            <w:pPr>
              <w:pStyle w:val="TAL"/>
            </w:pPr>
            <w:r>
              <w:t>array(</w:t>
            </w:r>
            <w:proofErr w:type="spellStart"/>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CABBB98"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348971A" w14:textId="77777777" w:rsidR="005B4AC3" w:rsidRDefault="005B4AC3" w:rsidP="009B087F">
            <w:pPr>
              <w:pStyle w:val="TAL"/>
            </w:pPr>
            <w:r>
              <w:rPr>
                <w:rFonts w:hint="eastAsia"/>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52D994F7" w14:textId="77777777" w:rsidR="005B4AC3" w:rsidRDefault="005B4AC3" w:rsidP="009B087F">
            <w:pPr>
              <w:pStyle w:val="TAL"/>
            </w:pPr>
            <w:r>
              <w:t>Shall be supplied in order to start reporting when an average load level is reached.(</w:t>
            </w:r>
            <w:r>
              <w:rPr>
                <w:rFonts w:cs="Arial"/>
                <w:szCs w:val="18"/>
              </w:rPr>
              <w:t>NOTE 4)</w:t>
            </w:r>
          </w:p>
        </w:tc>
        <w:tc>
          <w:tcPr>
            <w:tcW w:w="1857" w:type="dxa"/>
            <w:tcBorders>
              <w:top w:val="single" w:sz="4" w:space="0" w:color="auto"/>
              <w:left w:val="single" w:sz="4" w:space="0" w:color="auto"/>
              <w:bottom w:val="single" w:sz="4" w:space="0" w:color="auto"/>
              <w:right w:val="single" w:sz="4" w:space="0" w:color="auto"/>
            </w:tcBorders>
          </w:tcPr>
          <w:p w14:paraId="00349D61"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1D78C4F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0F708A2" w14:textId="77777777" w:rsidR="005B4AC3" w:rsidRDefault="005B4AC3" w:rsidP="009B087F">
            <w:pPr>
              <w:pStyle w:val="TAL"/>
            </w:pPr>
            <w:proofErr w:type="spellStart"/>
            <w:r>
              <w:t>networkArea</w:t>
            </w:r>
            <w:proofErr w:type="spellEnd"/>
          </w:p>
        </w:tc>
        <w:tc>
          <w:tcPr>
            <w:tcW w:w="2687" w:type="dxa"/>
            <w:tcBorders>
              <w:top w:val="single" w:sz="4" w:space="0" w:color="auto"/>
              <w:left w:val="single" w:sz="4" w:space="0" w:color="auto"/>
              <w:bottom w:val="single" w:sz="4" w:space="0" w:color="auto"/>
              <w:right w:val="single" w:sz="4" w:space="0" w:color="auto"/>
            </w:tcBorders>
          </w:tcPr>
          <w:p w14:paraId="4012F68F" w14:textId="77777777" w:rsidR="005B4AC3" w:rsidRDefault="005B4AC3" w:rsidP="009B087F">
            <w:pPr>
              <w:pStyle w:val="TAL"/>
            </w:pPr>
            <w:proofErr w:type="spellStart"/>
            <w:r>
              <w:t>NetworkAreaInfo</w:t>
            </w:r>
            <w:proofErr w:type="spellEnd"/>
          </w:p>
        </w:tc>
        <w:tc>
          <w:tcPr>
            <w:tcW w:w="286" w:type="dxa"/>
            <w:tcBorders>
              <w:top w:val="single" w:sz="4" w:space="0" w:color="auto"/>
              <w:left w:val="single" w:sz="4" w:space="0" w:color="auto"/>
              <w:bottom w:val="single" w:sz="4" w:space="0" w:color="auto"/>
              <w:right w:val="single" w:sz="4" w:space="0" w:color="auto"/>
            </w:tcBorders>
          </w:tcPr>
          <w:p w14:paraId="32899F45"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64AFF34E"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4D15DDFD" w14:textId="77777777" w:rsidR="005B4AC3" w:rsidRDefault="005B4AC3" w:rsidP="009B087F">
            <w:pPr>
              <w:pStyle w:val="TAL"/>
            </w:pPr>
            <w:r>
              <w:t xml:space="preserve">Identification of network area to which the subscription applies. </w:t>
            </w:r>
          </w:p>
          <w:p w14:paraId="5AF206E7" w14:textId="77777777" w:rsidR="005B4AC3" w:rsidRDefault="005B4AC3" w:rsidP="009B087F">
            <w:pPr>
              <w:pStyle w:val="TAL"/>
              <w:rPr>
                <w:rFonts w:eastAsia="Batang"/>
              </w:rPr>
            </w:pPr>
            <w:r>
              <w:t xml:space="preserve">The absence of </w:t>
            </w:r>
            <w:proofErr w:type="spellStart"/>
            <w:r>
              <w:t>networkArea</w:t>
            </w:r>
            <w:proofErr w:type="spellEnd"/>
            <w:r>
              <w:t xml:space="preserve"> means subscription to all network areas. (NOTE 7), (NOTE 8)</w:t>
            </w:r>
          </w:p>
          <w:p w14:paraId="11FFBD83" w14:textId="77777777" w:rsidR="005B4AC3" w:rsidRDefault="005B4AC3" w:rsidP="009B087F">
            <w:pPr>
              <w:pStyle w:val="TAL"/>
              <w:rPr>
                <w:rFonts w:eastAsia="Batang"/>
              </w:rPr>
            </w:pPr>
          </w:p>
        </w:tc>
        <w:tc>
          <w:tcPr>
            <w:tcW w:w="1857" w:type="dxa"/>
            <w:tcBorders>
              <w:top w:val="single" w:sz="4" w:space="0" w:color="auto"/>
              <w:left w:val="single" w:sz="4" w:space="0" w:color="auto"/>
              <w:bottom w:val="single" w:sz="4" w:space="0" w:color="auto"/>
              <w:right w:val="single" w:sz="4" w:space="0" w:color="auto"/>
            </w:tcBorders>
          </w:tcPr>
          <w:p w14:paraId="1B160C28" w14:textId="77777777" w:rsidR="005B4AC3" w:rsidRDefault="005B4AC3" w:rsidP="009B087F">
            <w:pPr>
              <w:pStyle w:val="TAL"/>
              <w:rPr>
                <w:rFonts w:cs="Arial"/>
                <w:szCs w:val="18"/>
              </w:rPr>
            </w:pPr>
            <w:proofErr w:type="spellStart"/>
            <w:r>
              <w:rPr>
                <w:rFonts w:eastAsia="Batang"/>
              </w:rPr>
              <w:t>ServiceExperience</w:t>
            </w:r>
            <w:proofErr w:type="spellEnd"/>
            <w:r>
              <w:rPr>
                <w:rFonts w:eastAsia="Batang"/>
              </w:rPr>
              <w:t xml:space="preserve"> </w:t>
            </w:r>
            <w:proofErr w:type="spellStart"/>
            <w:r>
              <w:rPr>
                <w:rFonts w:cs="Arial"/>
                <w:szCs w:val="18"/>
              </w:rPr>
              <w:t>UeMobility</w:t>
            </w:r>
            <w:proofErr w:type="spellEnd"/>
          </w:p>
          <w:p w14:paraId="37DD0B89" w14:textId="77777777" w:rsidR="005B4AC3" w:rsidRDefault="005B4AC3" w:rsidP="009B087F">
            <w:pPr>
              <w:pStyle w:val="TAL"/>
              <w:rPr>
                <w:rFonts w:cs="Arial"/>
                <w:szCs w:val="18"/>
              </w:rPr>
            </w:pPr>
            <w:proofErr w:type="spellStart"/>
            <w:r>
              <w:rPr>
                <w:rFonts w:cs="Arial"/>
                <w:szCs w:val="18"/>
              </w:rPr>
              <w:t>UeCommunication</w:t>
            </w:r>
            <w:proofErr w:type="spellEnd"/>
          </w:p>
          <w:p w14:paraId="361058AB" w14:textId="77777777" w:rsidR="005B4AC3" w:rsidRDefault="005B4AC3" w:rsidP="009B087F">
            <w:pPr>
              <w:pStyle w:val="TAL"/>
              <w:rPr>
                <w:rFonts w:cs="Arial"/>
                <w:szCs w:val="18"/>
              </w:rPr>
            </w:pPr>
            <w:proofErr w:type="spellStart"/>
            <w:r>
              <w:rPr>
                <w:rFonts w:cs="Arial"/>
                <w:szCs w:val="18"/>
              </w:rPr>
              <w:t>QoSSustainability</w:t>
            </w:r>
            <w:proofErr w:type="spellEnd"/>
          </w:p>
          <w:p w14:paraId="2C26600E" w14:textId="77777777" w:rsidR="005B4AC3" w:rsidRDefault="005B4AC3" w:rsidP="009B087F">
            <w:pPr>
              <w:pStyle w:val="TAL"/>
              <w:rPr>
                <w:rFonts w:cs="Arial"/>
                <w:szCs w:val="18"/>
              </w:rPr>
            </w:pPr>
            <w:proofErr w:type="spellStart"/>
            <w:r>
              <w:rPr>
                <w:rFonts w:cs="Arial"/>
                <w:szCs w:val="18"/>
              </w:rPr>
              <w:t>AbnormalBehaviour</w:t>
            </w:r>
            <w:proofErr w:type="spellEnd"/>
          </w:p>
          <w:p w14:paraId="573FBAF2" w14:textId="77777777" w:rsidR="005B4AC3" w:rsidRDefault="005B4AC3" w:rsidP="009B087F">
            <w:pPr>
              <w:pStyle w:val="TAL"/>
              <w:rPr>
                <w:rFonts w:cs="Arial"/>
                <w:szCs w:val="18"/>
              </w:rPr>
            </w:pPr>
            <w:proofErr w:type="spellStart"/>
            <w:r>
              <w:rPr>
                <w:rFonts w:cs="Arial"/>
                <w:szCs w:val="18"/>
              </w:rPr>
              <w:t>UserDataCongestion</w:t>
            </w:r>
            <w:proofErr w:type="spellEnd"/>
          </w:p>
          <w:p w14:paraId="42F3C927" w14:textId="77777777" w:rsidR="005B4AC3" w:rsidRDefault="005B4AC3" w:rsidP="009B087F">
            <w:pPr>
              <w:pStyle w:val="TAL"/>
              <w:rPr>
                <w:rFonts w:cs="Arial"/>
                <w:szCs w:val="18"/>
              </w:rPr>
            </w:pPr>
            <w:proofErr w:type="spellStart"/>
            <w:r>
              <w:rPr>
                <w:rFonts w:cs="Arial"/>
                <w:szCs w:val="18"/>
              </w:rPr>
              <w:t>NetworkPerformance</w:t>
            </w:r>
            <w:proofErr w:type="spellEnd"/>
          </w:p>
        </w:tc>
      </w:tr>
      <w:tr w:rsidR="005B4AC3" w14:paraId="61B47244"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D284158" w14:textId="77777777" w:rsidR="005B4AC3" w:rsidRDefault="005B4AC3" w:rsidP="009B087F">
            <w:pPr>
              <w:pStyle w:val="TAL"/>
            </w:pPr>
            <w:proofErr w:type="spellStart"/>
            <w:r>
              <w:t>nfInstanceIds</w:t>
            </w:r>
            <w:proofErr w:type="spellEnd"/>
          </w:p>
        </w:tc>
        <w:tc>
          <w:tcPr>
            <w:tcW w:w="2687" w:type="dxa"/>
            <w:tcBorders>
              <w:top w:val="single" w:sz="4" w:space="0" w:color="auto"/>
              <w:left w:val="single" w:sz="4" w:space="0" w:color="auto"/>
              <w:bottom w:val="single" w:sz="4" w:space="0" w:color="auto"/>
              <w:right w:val="single" w:sz="4" w:space="0" w:color="auto"/>
            </w:tcBorders>
          </w:tcPr>
          <w:p w14:paraId="4C5FA71B" w14:textId="77777777" w:rsidR="005B4AC3" w:rsidRDefault="005B4AC3" w:rsidP="009B087F">
            <w:pPr>
              <w:pStyle w:val="TAL"/>
            </w:pPr>
            <w:r>
              <w:t>array(</w:t>
            </w:r>
            <w:proofErr w:type="spellStart"/>
            <w:r>
              <w:t>NfInstanceId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0C9AA45B"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39FFFF7"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4C2B7674" w14:textId="77777777" w:rsidR="005B4AC3" w:rsidRDefault="005B4AC3" w:rsidP="009B087F">
            <w:pPr>
              <w:pStyle w:val="TAL"/>
              <w:rPr>
                <w:rFonts w:eastAsia="Batang"/>
              </w:rPr>
            </w:pPr>
            <w:r>
              <w:t>Identification(s) of NF instances.</w:t>
            </w:r>
          </w:p>
        </w:tc>
        <w:tc>
          <w:tcPr>
            <w:tcW w:w="1857" w:type="dxa"/>
            <w:tcBorders>
              <w:top w:val="single" w:sz="4" w:space="0" w:color="auto"/>
              <w:left w:val="single" w:sz="4" w:space="0" w:color="auto"/>
              <w:bottom w:val="single" w:sz="4" w:space="0" w:color="auto"/>
              <w:right w:val="single" w:sz="4" w:space="0" w:color="auto"/>
            </w:tcBorders>
          </w:tcPr>
          <w:p w14:paraId="3A6C242C"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408FF7C9"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2908314" w14:textId="77777777" w:rsidR="005B4AC3" w:rsidRDefault="005B4AC3" w:rsidP="009B087F">
            <w:pPr>
              <w:pStyle w:val="TAL"/>
            </w:pPr>
            <w:proofErr w:type="spellStart"/>
            <w:r>
              <w:t>nfSetIds</w:t>
            </w:r>
            <w:proofErr w:type="spellEnd"/>
          </w:p>
        </w:tc>
        <w:tc>
          <w:tcPr>
            <w:tcW w:w="2687" w:type="dxa"/>
            <w:tcBorders>
              <w:top w:val="single" w:sz="4" w:space="0" w:color="auto"/>
              <w:left w:val="single" w:sz="4" w:space="0" w:color="auto"/>
              <w:bottom w:val="single" w:sz="4" w:space="0" w:color="auto"/>
              <w:right w:val="single" w:sz="4" w:space="0" w:color="auto"/>
            </w:tcBorders>
          </w:tcPr>
          <w:p w14:paraId="5D017114" w14:textId="77777777" w:rsidR="005B4AC3" w:rsidRDefault="005B4AC3" w:rsidP="009B087F">
            <w:pPr>
              <w:pStyle w:val="TAL"/>
            </w:pPr>
            <w:r>
              <w:t>array(</w:t>
            </w:r>
            <w:proofErr w:type="spellStart"/>
            <w:r>
              <w:t>NfSetId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1B5BEBCD"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3071E1A7"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1BEA96C4" w14:textId="77777777" w:rsidR="005B4AC3" w:rsidRDefault="005B4AC3" w:rsidP="009B087F">
            <w:pPr>
              <w:pStyle w:val="TAL"/>
              <w:rPr>
                <w:rFonts w:eastAsia="Batang"/>
              </w:rPr>
            </w:pPr>
            <w:r>
              <w:t>Identification(s) of NF instance sets.</w:t>
            </w:r>
          </w:p>
        </w:tc>
        <w:tc>
          <w:tcPr>
            <w:tcW w:w="1857" w:type="dxa"/>
            <w:tcBorders>
              <w:top w:val="single" w:sz="4" w:space="0" w:color="auto"/>
              <w:left w:val="single" w:sz="4" w:space="0" w:color="auto"/>
              <w:bottom w:val="single" w:sz="4" w:space="0" w:color="auto"/>
              <w:right w:val="single" w:sz="4" w:space="0" w:color="auto"/>
            </w:tcBorders>
          </w:tcPr>
          <w:p w14:paraId="11A6A18A"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60A361BC"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E21ACE3" w14:textId="77777777" w:rsidR="005B4AC3" w:rsidRDefault="005B4AC3" w:rsidP="009B087F">
            <w:pPr>
              <w:pStyle w:val="TAL"/>
            </w:pPr>
            <w:proofErr w:type="spellStart"/>
            <w:r>
              <w:t>nfTypes</w:t>
            </w:r>
            <w:proofErr w:type="spellEnd"/>
          </w:p>
        </w:tc>
        <w:tc>
          <w:tcPr>
            <w:tcW w:w="2687" w:type="dxa"/>
            <w:tcBorders>
              <w:top w:val="single" w:sz="4" w:space="0" w:color="auto"/>
              <w:left w:val="single" w:sz="4" w:space="0" w:color="auto"/>
              <w:bottom w:val="single" w:sz="4" w:space="0" w:color="auto"/>
              <w:right w:val="single" w:sz="4" w:space="0" w:color="auto"/>
            </w:tcBorders>
          </w:tcPr>
          <w:p w14:paraId="1CF27CA0" w14:textId="77777777" w:rsidR="005B4AC3" w:rsidRDefault="005B4AC3" w:rsidP="009B087F">
            <w:pPr>
              <w:pStyle w:val="TAL"/>
            </w:pPr>
            <w:r>
              <w:t>array(</w:t>
            </w:r>
            <w:proofErr w:type="spellStart"/>
            <w:r>
              <w:t>NFType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1DA3B8DB"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CF75BE9"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288DD5E2" w14:textId="77777777" w:rsidR="005B4AC3" w:rsidRDefault="005B4AC3" w:rsidP="009B087F">
            <w:pPr>
              <w:pStyle w:val="TAL"/>
              <w:rPr>
                <w:rFonts w:eastAsia="Batang"/>
              </w:rPr>
            </w:pPr>
            <w:r>
              <w:t>Identification(s) of NF types.</w:t>
            </w:r>
          </w:p>
        </w:tc>
        <w:tc>
          <w:tcPr>
            <w:tcW w:w="1857" w:type="dxa"/>
            <w:tcBorders>
              <w:top w:val="single" w:sz="4" w:space="0" w:color="auto"/>
              <w:left w:val="single" w:sz="4" w:space="0" w:color="auto"/>
              <w:bottom w:val="single" w:sz="4" w:space="0" w:color="auto"/>
              <w:right w:val="single" w:sz="4" w:space="0" w:color="auto"/>
            </w:tcBorders>
          </w:tcPr>
          <w:p w14:paraId="64530994"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05B0AEC1"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6E94382" w14:textId="77777777" w:rsidR="005B4AC3" w:rsidRDefault="005B4AC3" w:rsidP="009B087F">
            <w:pPr>
              <w:pStyle w:val="TAL"/>
            </w:pPr>
            <w:proofErr w:type="spellStart"/>
            <w:r>
              <w:t>notificationMethod</w:t>
            </w:r>
            <w:proofErr w:type="spellEnd"/>
          </w:p>
        </w:tc>
        <w:tc>
          <w:tcPr>
            <w:tcW w:w="2687" w:type="dxa"/>
            <w:tcBorders>
              <w:top w:val="single" w:sz="4" w:space="0" w:color="auto"/>
              <w:left w:val="single" w:sz="4" w:space="0" w:color="auto"/>
              <w:bottom w:val="single" w:sz="4" w:space="0" w:color="auto"/>
              <w:right w:val="single" w:sz="4" w:space="0" w:color="auto"/>
            </w:tcBorders>
          </w:tcPr>
          <w:p w14:paraId="6DCFC6BD" w14:textId="77777777" w:rsidR="005B4AC3" w:rsidRDefault="005B4AC3" w:rsidP="009B087F">
            <w:pPr>
              <w:pStyle w:val="TAL"/>
            </w:pPr>
            <w:proofErr w:type="spellStart"/>
            <w:r>
              <w:t>NotificationMethod</w:t>
            </w:r>
            <w:proofErr w:type="spellEnd"/>
          </w:p>
        </w:tc>
        <w:tc>
          <w:tcPr>
            <w:tcW w:w="286" w:type="dxa"/>
            <w:tcBorders>
              <w:top w:val="single" w:sz="4" w:space="0" w:color="auto"/>
              <w:left w:val="single" w:sz="4" w:space="0" w:color="auto"/>
              <w:bottom w:val="single" w:sz="4" w:space="0" w:color="auto"/>
              <w:right w:val="single" w:sz="4" w:space="0" w:color="auto"/>
            </w:tcBorders>
          </w:tcPr>
          <w:p w14:paraId="57082BE2"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6F88543E"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5C14B1E1" w14:textId="77777777" w:rsidR="005B4AC3" w:rsidRDefault="005B4AC3" w:rsidP="009B087F">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857" w:type="dxa"/>
            <w:tcBorders>
              <w:top w:val="single" w:sz="4" w:space="0" w:color="auto"/>
              <w:left w:val="single" w:sz="4" w:space="0" w:color="auto"/>
              <w:bottom w:val="single" w:sz="4" w:space="0" w:color="auto"/>
              <w:right w:val="single" w:sz="4" w:space="0" w:color="auto"/>
            </w:tcBorders>
          </w:tcPr>
          <w:p w14:paraId="20F8D92F" w14:textId="77777777" w:rsidR="005B4AC3" w:rsidRDefault="005B4AC3" w:rsidP="009B087F">
            <w:pPr>
              <w:pStyle w:val="TAL"/>
              <w:rPr>
                <w:rFonts w:cs="Arial"/>
                <w:szCs w:val="18"/>
              </w:rPr>
            </w:pPr>
          </w:p>
        </w:tc>
      </w:tr>
      <w:tr w:rsidR="005B4AC3" w14:paraId="4AA5DBE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662CCAF2" w14:textId="77777777" w:rsidR="005B4AC3" w:rsidRDefault="005B4AC3" w:rsidP="009B087F">
            <w:pPr>
              <w:pStyle w:val="TAL"/>
            </w:pPr>
            <w:proofErr w:type="spellStart"/>
            <w:r>
              <w:t>nsiIdInfos</w:t>
            </w:r>
            <w:proofErr w:type="spellEnd"/>
          </w:p>
        </w:tc>
        <w:tc>
          <w:tcPr>
            <w:tcW w:w="2687" w:type="dxa"/>
            <w:tcBorders>
              <w:top w:val="single" w:sz="4" w:space="0" w:color="auto"/>
              <w:left w:val="single" w:sz="4" w:space="0" w:color="auto"/>
              <w:bottom w:val="single" w:sz="4" w:space="0" w:color="auto"/>
              <w:right w:val="single" w:sz="4" w:space="0" w:color="auto"/>
            </w:tcBorders>
          </w:tcPr>
          <w:p w14:paraId="5F72A5E4" w14:textId="77777777" w:rsidR="005B4AC3" w:rsidRDefault="005B4AC3" w:rsidP="009B087F">
            <w:pPr>
              <w:pStyle w:val="TAL"/>
            </w:pPr>
            <w:r>
              <w:t>array(</w:t>
            </w:r>
            <w:proofErr w:type="spellStart"/>
            <w:r>
              <w:t>NsiIdInfo</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4C52FEF5" w14:textId="77777777" w:rsidR="005B4AC3" w:rsidRDefault="005B4AC3" w:rsidP="009B087F">
            <w:pPr>
              <w:pStyle w:val="TAC"/>
            </w:pPr>
            <w:r>
              <w:t>O</w:t>
            </w:r>
          </w:p>
        </w:tc>
        <w:tc>
          <w:tcPr>
            <w:tcW w:w="1067" w:type="dxa"/>
            <w:tcBorders>
              <w:top w:val="single" w:sz="4" w:space="0" w:color="auto"/>
              <w:left w:val="single" w:sz="4" w:space="0" w:color="auto"/>
              <w:bottom w:val="single" w:sz="4" w:space="0" w:color="auto"/>
              <w:right w:val="single" w:sz="4" w:space="0" w:color="auto"/>
            </w:tcBorders>
          </w:tcPr>
          <w:p w14:paraId="270BE2C2"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0E06F995" w14:textId="77777777" w:rsidR="005B4AC3" w:rsidRDefault="005B4AC3" w:rsidP="009B087F">
            <w:pPr>
              <w:pStyle w:val="TAL"/>
              <w:rPr>
                <w:rFonts w:eastAsia="Batang"/>
              </w:rPr>
            </w:pPr>
            <w:r>
              <w:rPr>
                <w:rFonts w:eastAsia="Batang"/>
              </w:rPr>
              <w:t>Each element identifies the S-NSSAI and the optionally associated network slice instance(s).</w:t>
            </w:r>
          </w:p>
          <w:p w14:paraId="3CA17915" w14:textId="77777777" w:rsidR="005B4AC3" w:rsidRDefault="005B4AC3" w:rsidP="009B087F">
            <w:pPr>
              <w:pStyle w:val="TAL"/>
              <w:rPr>
                <w:rFonts w:eastAsia="Batang"/>
              </w:rPr>
            </w:pPr>
            <w:r>
              <w:rPr>
                <w:rFonts w:eastAsia="Batang"/>
              </w:rPr>
              <w:t>May be included when subscribed event is "</w:t>
            </w:r>
            <w:r>
              <w:rPr>
                <w:lang w:eastAsia="zh-CN"/>
              </w:rPr>
              <w:t>NSI_LOAD_LEVEL</w:t>
            </w:r>
            <w:r>
              <w:rPr>
                <w:rFonts w:eastAsia="Batang"/>
              </w:rPr>
              <w:t xml:space="preserve">" or </w:t>
            </w:r>
          </w:p>
          <w:p w14:paraId="19AEFE10" w14:textId="77777777" w:rsidR="005B4AC3" w:rsidRDefault="005B4AC3" w:rsidP="009B087F">
            <w:pPr>
              <w:pStyle w:val="TAL"/>
              <w:rPr>
                <w:rFonts w:eastAsia="Batang"/>
              </w:rPr>
            </w:pPr>
            <w:r>
              <w:rPr>
                <w:rFonts w:eastAsia="Batang"/>
              </w:rPr>
              <w:t>"</w:t>
            </w:r>
            <w:r>
              <w:t>SERVICE_EXPERIENCE</w:t>
            </w:r>
            <w:r>
              <w:rPr>
                <w:rFonts w:eastAsia="Batang"/>
              </w:rPr>
              <w:t>".</w:t>
            </w:r>
          </w:p>
          <w:p w14:paraId="695560B6" w14:textId="77777777" w:rsidR="005B4AC3" w:rsidRDefault="005B4AC3" w:rsidP="009B087F">
            <w:pPr>
              <w:pStyle w:val="TAL"/>
              <w:rPr>
                <w:rFonts w:eastAsia="Batang"/>
              </w:rPr>
            </w:pPr>
            <w:r>
              <w:rPr>
                <w:rFonts w:eastAsia="Batang"/>
              </w:rPr>
              <w:t>(NOTE 1)</w:t>
            </w:r>
          </w:p>
        </w:tc>
        <w:tc>
          <w:tcPr>
            <w:tcW w:w="1857" w:type="dxa"/>
            <w:tcBorders>
              <w:top w:val="single" w:sz="4" w:space="0" w:color="auto"/>
              <w:left w:val="single" w:sz="4" w:space="0" w:color="auto"/>
              <w:bottom w:val="single" w:sz="4" w:space="0" w:color="auto"/>
              <w:right w:val="single" w:sz="4" w:space="0" w:color="auto"/>
            </w:tcBorders>
          </w:tcPr>
          <w:p w14:paraId="0B6C091A" w14:textId="77777777" w:rsidR="005B4AC3" w:rsidRDefault="005B4AC3" w:rsidP="009B087F">
            <w:pPr>
              <w:pStyle w:val="TAL"/>
              <w:rPr>
                <w:rFonts w:cs="Arial"/>
                <w:szCs w:val="18"/>
              </w:rPr>
            </w:pPr>
            <w:proofErr w:type="spellStart"/>
            <w:r>
              <w:rPr>
                <w:rFonts w:cs="Arial"/>
                <w:szCs w:val="18"/>
              </w:rPr>
              <w:t>ServiceExperience</w:t>
            </w:r>
            <w:proofErr w:type="spellEnd"/>
            <w:r>
              <w:rPr>
                <w:lang w:eastAsia="zh-CN"/>
              </w:rPr>
              <w:t xml:space="preserve"> </w:t>
            </w:r>
            <w:proofErr w:type="spellStart"/>
            <w:r>
              <w:rPr>
                <w:lang w:eastAsia="zh-CN"/>
              </w:rPr>
              <w:t>NsiLoad</w:t>
            </w:r>
            <w:proofErr w:type="spellEnd"/>
          </w:p>
        </w:tc>
      </w:tr>
      <w:tr w:rsidR="005B4AC3" w14:paraId="59D6C3D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7F1DBE6" w14:textId="77777777" w:rsidR="005B4AC3" w:rsidRDefault="005B4AC3" w:rsidP="009B087F">
            <w:pPr>
              <w:pStyle w:val="TAL"/>
            </w:pPr>
            <w:proofErr w:type="spellStart"/>
            <w:r>
              <w:lastRenderedPageBreak/>
              <w:t>nsiLevelThrds</w:t>
            </w:r>
            <w:proofErr w:type="spellEnd"/>
          </w:p>
        </w:tc>
        <w:tc>
          <w:tcPr>
            <w:tcW w:w="2687" w:type="dxa"/>
            <w:tcBorders>
              <w:top w:val="single" w:sz="4" w:space="0" w:color="auto"/>
              <w:left w:val="single" w:sz="4" w:space="0" w:color="auto"/>
              <w:bottom w:val="single" w:sz="4" w:space="0" w:color="auto"/>
              <w:right w:val="single" w:sz="4" w:space="0" w:color="auto"/>
            </w:tcBorders>
          </w:tcPr>
          <w:p w14:paraId="748DDC1F" w14:textId="77777777" w:rsidR="005B4AC3" w:rsidRDefault="005B4AC3" w:rsidP="009B087F">
            <w:pPr>
              <w:pStyle w:val="TAL"/>
            </w:pPr>
            <w:r>
              <w:t>array(</w:t>
            </w:r>
            <w:proofErr w:type="spellStart"/>
            <w:r>
              <w:t>Uinteger</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01427BBD" w14:textId="77777777" w:rsidR="005B4AC3" w:rsidRDefault="005B4AC3" w:rsidP="009B087F">
            <w:pPr>
              <w:pStyle w:val="TAC"/>
            </w:pPr>
            <w:r>
              <w:rPr>
                <w:lang w:eastAsia="zh-CN"/>
              </w:rPr>
              <w:t>O</w:t>
            </w:r>
          </w:p>
        </w:tc>
        <w:tc>
          <w:tcPr>
            <w:tcW w:w="1067" w:type="dxa"/>
            <w:tcBorders>
              <w:top w:val="single" w:sz="4" w:space="0" w:color="auto"/>
              <w:left w:val="single" w:sz="4" w:space="0" w:color="auto"/>
              <w:bottom w:val="single" w:sz="4" w:space="0" w:color="auto"/>
              <w:right w:val="single" w:sz="4" w:space="0" w:color="auto"/>
            </w:tcBorders>
          </w:tcPr>
          <w:p w14:paraId="6E91B97B" w14:textId="77777777" w:rsidR="005B4AC3" w:rsidRDefault="005B4AC3" w:rsidP="009B087F">
            <w:pPr>
              <w:pStyle w:val="TAL"/>
            </w:pPr>
            <w:r>
              <w:rPr>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678589E3" w14:textId="77777777" w:rsidR="005B4AC3" w:rsidRDefault="005B4AC3" w:rsidP="009B087F">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0907A58E" w14:textId="77777777" w:rsidR="005B4AC3" w:rsidRDefault="005B4AC3" w:rsidP="009B087F">
            <w:pPr>
              <w:pStyle w:val="TAL"/>
              <w:rPr>
                <w:rFonts w:eastAsia="Batang"/>
              </w:rPr>
            </w:pPr>
            <w:r>
              <w:rPr>
                <w:rFonts w:eastAsia="DengXian"/>
                <w:lang w:eastAsia="zh-CN"/>
              </w:rPr>
              <w:t>(NOTE</w:t>
            </w:r>
            <w:r>
              <w:rPr>
                <w:rFonts w:eastAsia="DengXian"/>
                <w:lang w:val="en-US" w:eastAsia="zh-CN"/>
              </w:rPr>
              <w:t> 4</w:t>
            </w:r>
            <w:r>
              <w:rPr>
                <w:rFonts w:eastAsia="DengXian"/>
                <w:lang w:eastAsia="zh-CN"/>
              </w:rPr>
              <w:t>)</w:t>
            </w:r>
          </w:p>
        </w:tc>
        <w:tc>
          <w:tcPr>
            <w:tcW w:w="1857" w:type="dxa"/>
            <w:tcBorders>
              <w:top w:val="single" w:sz="4" w:space="0" w:color="auto"/>
              <w:left w:val="single" w:sz="4" w:space="0" w:color="auto"/>
              <w:bottom w:val="single" w:sz="4" w:space="0" w:color="auto"/>
              <w:right w:val="single" w:sz="4" w:space="0" w:color="auto"/>
            </w:tcBorders>
          </w:tcPr>
          <w:p w14:paraId="0566F522" w14:textId="79A175EF" w:rsidR="005B4AC3" w:rsidRDefault="005B4AC3" w:rsidP="009B087F">
            <w:pPr>
              <w:pStyle w:val="TAL"/>
              <w:rPr>
                <w:rFonts w:cs="Arial"/>
                <w:szCs w:val="18"/>
              </w:rPr>
            </w:pPr>
            <w:proofErr w:type="spellStart"/>
            <w:r>
              <w:rPr>
                <w:rFonts w:cs="Arial"/>
                <w:szCs w:val="18"/>
              </w:rPr>
              <w:t>ServiceExperience</w:t>
            </w:r>
            <w:proofErr w:type="spellEnd"/>
            <w:r>
              <w:rPr>
                <w:lang w:eastAsia="zh-CN"/>
              </w:rPr>
              <w:t xml:space="preserve"> </w:t>
            </w:r>
            <w:proofErr w:type="spellStart"/>
            <w:r>
              <w:rPr>
                <w:lang w:eastAsia="zh-CN"/>
              </w:rPr>
              <w:t>NsiLoad</w:t>
            </w:r>
            <w:proofErr w:type="spellEnd"/>
          </w:p>
        </w:tc>
      </w:tr>
      <w:tr w:rsidR="005B4AC3" w14:paraId="306B580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F23C235" w14:textId="77777777" w:rsidR="005B4AC3" w:rsidRDefault="005B4AC3" w:rsidP="009B087F">
            <w:pPr>
              <w:pStyle w:val="TAL"/>
            </w:pPr>
            <w:proofErr w:type="spellStart"/>
            <w:r>
              <w:t>qosRequ</w:t>
            </w:r>
            <w:proofErr w:type="spellEnd"/>
          </w:p>
        </w:tc>
        <w:tc>
          <w:tcPr>
            <w:tcW w:w="2687" w:type="dxa"/>
            <w:tcBorders>
              <w:top w:val="single" w:sz="4" w:space="0" w:color="auto"/>
              <w:left w:val="single" w:sz="4" w:space="0" w:color="auto"/>
              <w:bottom w:val="single" w:sz="4" w:space="0" w:color="auto"/>
              <w:right w:val="single" w:sz="4" w:space="0" w:color="auto"/>
            </w:tcBorders>
          </w:tcPr>
          <w:p w14:paraId="39DE4073" w14:textId="77777777" w:rsidR="005B4AC3" w:rsidRDefault="005B4AC3" w:rsidP="009B087F">
            <w:pPr>
              <w:pStyle w:val="TAL"/>
            </w:pPr>
            <w:proofErr w:type="spellStart"/>
            <w:r>
              <w:t>QosRequirement</w:t>
            </w:r>
            <w:proofErr w:type="spellEnd"/>
          </w:p>
        </w:tc>
        <w:tc>
          <w:tcPr>
            <w:tcW w:w="286" w:type="dxa"/>
            <w:tcBorders>
              <w:top w:val="single" w:sz="4" w:space="0" w:color="auto"/>
              <w:left w:val="single" w:sz="4" w:space="0" w:color="auto"/>
              <w:bottom w:val="single" w:sz="4" w:space="0" w:color="auto"/>
              <w:right w:val="single" w:sz="4" w:space="0" w:color="auto"/>
            </w:tcBorders>
          </w:tcPr>
          <w:p w14:paraId="1E5B4369"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2E35DF7F"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63CBE87F" w14:textId="77777777" w:rsidR="005B4AC3" w:rsidRDefault="005B4AC3" w:rsidP="009B087F">
            <w:pPr>
              <w:pStyle w:val="TAL"/>
            </w:pPr>
            <w:r>
              <w:rPr>
                <w:rFonts w:eastAsia="Batang"/>
              </w:rPr>
              <w:t xml:space="preserve">Indicates the QoS requirements. It shall be included when subscribed event is </w:t>
            </w:r>
            <w:r>
              <w:t>"QOS_SUSTAINABILITY".</w:t>
            </w:r>
          </w:p>
        </w:tc>
        <w:tc>
          <w:tcPr>
            <w:tcW w:w="1857" w:type="dxa"/>
            <w:tcBorders>
              <w:top w:val="single" w:sz="4" w:space="0" w:color="auto"/>
              <w:left w:val="single" w:sz="4" w:space="0" w:color="auto"/>
              <w:bottom w:val="single" w:sz="4" w:space="0" w:color="auto"/>
              <w:right w:val="single" w:sz="4" w:space="0" w:color="auto"/>
            </w:tcBorders>
          </w:tcPr>
          <w:p w14:paraId="20A3366B"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4A3A1D17"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11CBE04" w14:textId="77777777" w:rsidR="005B4AC3" w:rsidRDefault="005B4AC3" w:rsidP="009B087F">
            <w:pPr>
              <w:pStyle w:val="TAL"/>
            </w:pPr>
            <w:proofErr w:type="spellStart"/>
            <w:r>
              <w:t>qosFlowRetThds</w:t>
            </w:r>
            <w:proofErr w:type="spellEnd"/>
          </w:p>
        </w:tc>
        <w:tc>
          <w:tcPr>
            <w:tcW w:w="2687" w:type="dxa"/>
            <w:tcBorders>
              <w:top w:val="single" w:sz="4" w:space="0" w:color="auto"/>
              <w:left w:val="single" w:sz="4" w:space="0" w:color="auto"/>
              <w:bottom w:val="single" w:sz="4" w:space="0" w:color="auto"/>
              <w:right w:val="single" w:sz="4" w:space="0" w:color="auto"/>
            </w:tcBorders>
          </w:tcPr>
          <w:p w14:paraId="66B25F24" w14:textId="77777777" w:rsidR="005B4AC3" w:rsidRDefault="005B4AC3" w:rsidP="009B087F">
            <w:pPr>
              <w:pStyle w:val="TAL"/>
            </w:pPr>
            <w:r>
              <w:t>array(</w:t>
            </w:r>
            <w:proofErr w:type="spellStart"/>
            <w:r>
              <w:t>RetainabilityThreshold</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3F8D10D"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B78CBEB" w14:textId="77777777" w:rsidR="005B4AC3" w:rsidRDefault="005B4AC3" w:rsidP="009B087F">
            <w:pPr>
              <w:pStyle w:val="TAL"/>
            </w:pPr>
            <w:r>
              <w:rPr>
                <w:rFonts w:hint="eastAsia"/>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4433DB4D" w14:textId="77777777" w:rsidR="005B4AC3" w:rsidRDefault="005B4AC3" w:rsidP="009B087F">
            <w:pPr>
              <w:pStyle w:val="TAL"/>
            </w:pPr>
            <w:r>
              <w:rPr>
                <w:rFonts w:eastAsia="Batang"/>
              </w:rPr>
              <w:t xml:space="preserve">Represents the QoS flow retainability </w:t>
            </w:r>
            <w:proofErr w:type="spellStart"/>
            <w:r>
              <w:rPr>
                <w:rFonts w:eastAsia="Batang"/>
              </w:rPr>
              <w:t>thresholds.Shall</w:t>
            </w:r>
            <w:proofErr w:type="spellEnd"/>
            <w:r>
              <w:rPr>
                <w:rFonts w:eastAsia="Batang"/>
              </w:rPr>
              <w:t xml:space="preserve">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857" w:type="dxa"/>
            <w:tcBorders>
              <w:top w:val="single" w:sz="4" w:space="0" w:color="auto"/>
              <w:left w:val="single" w:sz="4" w:space="0" w:color="auto"/>
              <w:bottom w:val="single" w:sz="4" w:space="0" w:color="auto"/>
              <w:right w:val="single" w:sz="4" w:space="0" w:color="auto"/>
            </w:tcBorders>
          </w:tcPr>
          <w:p w14:paraId="1470E627"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684667E4"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327ADAAA" w14:textId="77777777" w:rsidR="005B4AC3" w:rsidRDefault="005B4AC3" w:rsidP="009B087F">
            <w:pPr>
              <w:pStyle w:val="TAL"/>
            </w:pPr>
            <w:proofErr w:type="spellStart"/>
            <w:r>
              <w:t>ranUeThrouThds</w:t>
            </w:r>
            <w:proofErr w:type="spellEnd"/>
          </w:p>
        </w:tc>
        <w:tc>
          <w:tcPr>
            <w:tcW w:w="2687" w:type="dxa"/>
            <w:tcBorders>
              <w:top w:val="single" w:sz="4" w:space="0" w:color="auto"/>
              <w:left w:val="single" w:sz="4" w:space="0" w:color="auto"/>
              <w:bottom w:val="single" w:sz="4" w:space="0" w:color="auto"/>
              <w:right w:val="single" w:sz="4" w:space="0" w:color="auto"/>
            </w:tcBorders>
          </w:tcPr>
          <w:p w14:paraId="2E238766" w14:textId="77777777" w:rsidR="005B4AC3" w:rsidRDefault="005B4AC3" w:rsidP="009B087F">
            <w:pPr>
              <w:pStyle w:val="TAL"/>
            </w:pPr>
            <w:r>
              <w:t>array(</w:t>
            </w:r>
            <w:proofErr w:type="spellStart"/>
            <w:r>
              <w:t>BitRate</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40E0D27"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4A1B5461" w14:textId="77777777" w:rsidR="005B4AC3" w:rsidRDefault="005B4AC3" w:rsidP="009B087F">
            <w:pPr>
              <w:pStyle w:val="TAL"/>
            </w:pPr>
            <w:r>
              <w:rPr>
                <w:rFonts w:hint="eastAsia"/>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1580E475" w14:textId="77777777" w:rsidR="005B4AC3" w:rsidRDefault="005B4AC3" w:rsidP="009B087F">
            <w:pPr>
              <w:pStyle w:val="TAL"/>
              <w:rPr>
                <w:rFonts w:eastAsia="Batang"/>
              </w:rPr>
            </w:pPr>
            <w:r>
              <w:rPr>
                <w:rFonts w:eastAsia="Batang"/>
              </w:rPr>
              <w:t>Represents the RAN UE throughput thresholds.</w:t>
            </w:r>
          </w:p>
          <w:p w14:paraId="0CC92078" w14:textId="77777777" w:rsidR="005B4AC3" w:rsidRDefault="005B4AC3" w:rsidP="009B087F">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non-GBR resource type.(NOTE 4)</w:t>
            </w:r>
          </w:p>
        </w:tc>
        <w:tc>
          <w:tcPr>
            <w:tcW w:w="1857" w:type="dxa"/>
            <w:tcBorders>
              <w:top w:val="single" w:sz="4" w:space="0" w:color="auto"/>
              <w:left w:val="single" w:sz="4" w:space="0" w:color="auto"/>
              <w:bottom w:val="single" w:sz="4" w:space="0" w:color="auto"/>
              <w:right w:val="single" w:sz="4" w:space="0" w:color="auto"/>
            </w:tcBorders>
          </w:tcPr>
          <w:p w14:paraId="1AEF4568" w14:textId="77777777" w:rsidR="005B4AC3" w:rsidRDefault="005B4AC3" w:rsidP="009B087F">
            <w:pPr>
              <w:pStyle w:val="TAL"/>
              <w:rPr>
                <w:rFonts w:cs="Arial"/>
                <w:szCs w:val="18"/>
              </w:rPr>
            </w:pPr>
            <w:proofErr w:type="spellStart"/>
            <w:r>
              <w:rPr>
                <w:rFonts w:cs="Arial"/>
                <w:szCs w:val="18"/>
              </w:rPr>
              <w:t>QoSSustainability</w:t>
            </w:r>
            <w:proofErr w:type="spellEnd"/>
          </w:p>
        </w:tc>
      </w:tr>
      <w:tr w:rsidR="005B4AC3" w14:paraId="3455BA3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00C901C" w14:textId="77777777" w:rsidR="005B4AC3" w:rsidRDefault="005B4AC3" w:rsidP="009B087F">
            <w:pPr>
              <w:pStyle w:val="TAL"/>
            </w:pPr>
            <w:proofErr w:type="spellStart"/>
            <w:r>
              <w:t>repetitionPeriod</w:t>
            </w:r>
            <w:proofErr w:type="spellEnd"/>
          </w:p>
        </w:tc>
        <w:tc>
          <w:tcPr>
            <w:tcW w:w="2687" w:type="dxa"/>
            <w:tcBorders>
              <w:top w:val="single" w:sz="4" w:space="0" w:color="auto"/>
              <w:left w:val="single" w:sz="4" w:space="0" w:color="auto"/>
              <w:bottom w:val="single" w:sz="4" w:space="0" w:color="auto"/>
              <w:right w:val="single" w:sz="4" w:space="0" w:color="auto"/>
            </w:tcBorders>
          </w:tcPr>
          <w:p w14:paraId="2D016CCC" w14:textId="77777777" w:rsidR="005B4AC3" w:rsidRDefault="005B4AC3" w:rsidP="009B087F">
            <w:pPr>
              <w:pStyle w:val="TAL"/>
            </w:pPr>
            <w:proofErr w:type="spellStart"/>
            <w:r>
              <w:t>DurationSec</w:t>
            </w:r>
            <w:proofErr w:type="spellEnd"/>
          </w:p>
        </w:tc>
        <w:tc>
          <w:tcPr>
            <w:tcW w:w="286" w:type="dxa"/>
            <w:tcBorders>
              <w:top w:val="single" w:sz="4" w:space="0" w:color="auto"/>
              <w:left w:val="single" w:sz="4" w:space="0" w:color="auto"/>
              <w:bottom w:val="single" w:sz="4" w:space="0" w:color="auto"/>
              <w:right w:val="single" w:sz="4" w:space="0" w:color="auto"/>
            </w:tcBorders>
          </w:tcPr>
          <w:p w14:paraId="2AB793DF"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5FB0899B" w14:textId="77777777" w:rsidR="005B4AC3" w:rsidRDefault="005B4AC3" w:rsidP="009B087F">
            <w:pPr>
              <w:pStyle w:val="TAL"/>
            </w:pPr>
            <w:r>
              <w:t>0..1</w:t>
            </w:r>
          </w:p>
        </w:tc>
        <w:tc>
          <w:tcPr>
            <w:tcW w:w="2734" w:type="dxa"/>
            <w:tcBorders>
              <w:top w:val="single" w:sz="4" w:space="0" w:color="auto"/>
              <w:left w:val="single" w:sz="4" w:space="0" w:color="auto"/>
              <w:bottom w:val="single" w:sz="4" w:space="0" w:color="auto"/>
              <w:right w:val="single" w:sz="4" w:space="0" w:color="auto"/>
            </w:tcBorders>
          </w:tcPr>
          <w:p w14:paraId="129BF6F9" w14:textId="77777777" w:rsidR="005B4AC3" w:rsidRDefault="005B4AC3" w:rsidP="009B087F">
            <w:pPr>
              <w:pStyle w:val="TAL"/>
            </w:pPr>
            <w:r>
              <w:t>Shall be supplied for notification Method "PERIODIC" by the "</w:t>
            </w:r>
            <w:proofErr w:type="spellStart"/>
            <w:r>
              <w:t>notificationMethod</w:t>
            </w:r>
            <w:proofErr w:type="spellEnd"/>
            <w:r>
              <w:t>" attribute.</w:t>
            </w:r>
          </w:p>
        </w:tc>
        <w:tc>
          <w:tcPr>
            <w:tcW w:w="1857" w:type="dxa"/>
            <w:tcBorders>
              <w:top w:val="single" w:sz="4" w:space="0" w:color="auto"/>
              <w:left w:val="single" w:sz="4" w:space="0" w:color="auto"/>
              <w:bottom w:val="single" w:sz="4" w:space="0" w:color="auto"/>
              <w:right w:val="single" w:sz="4" w:space="0" w:color="auto"/>
            </w:tcBorders>
          </w:tcPr>
          <w:p w14:paraId="045E6502" w14:textId="77777777" w:rsidR="005B4AC3" w:rsidRDefault="005B4AC3" w:rsidP="009B087F">
            <w:pPr>
              <w:pStyle w:val="TAL"/>
              <w:rPr>
                <w:rFonts w:cs="Arial"/>
                <w:szCs w:val="18"/>
              </w:rPr>
            </w:pPr>
          </w:p>
        </w:tc>
      </w:tr>
      <w:tr w:rsidR="005B4AC3" w14:paraId="33FFD172"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7D4DA0B" w14:textId="77777777" w:rsidR="005B4AC3" w:rsidRDefault="005B4AC3" w:rsidP="009B087F">
            <w:pPr>
              <w:pStyle w:val="TAL"/>
            </w:pPr>
            <w:proofErr w:type="spellStart"/>
            <w:r>
              <w:t>snssais</w:t>
            </w:r>
            <w:proofErr w:type="spellEnd"/>
          </w:p>
        </w:tc>
        <w:tc>
          <w:tcPr>
            <w:tcW w:w="2687" w:type="dxa"/>
            <w:tcBorders>
              <w:top w:val="single" w:sz="4" w:space="0" w:color="auto"/>
              <w:left w:val="single" w:sz="4" w:space="0" w:color="auto"/>
              <w:bottom w:val="single" w:sz="4" w:space="0" w:color="auto"/>
              <w:right w:val="single" w:sz="4" w:space="0" w:color="auto"/>
            </w:tcBorders>
          </w:tcPr>
          <w:p w14:paraId="1BBDB596" w14:textId="77777777" w:rsidR="005B4AC3" w:rsidRDefault="005B4AC3" w:rsidP="009B087F">
            <w:pPr>
              <w:pStyle w:val="TAL"/>
            </w:pPr>
            <w:r>
              <w:t>array(</w:t>
            </w:r>
            <w:proofErr w:type="spellStart"/>
            <w:r>
              <w:t>Snssai</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57EBE9F2" w14:textId="77777777" w:rsidR="005B4AC3" w:rsidRDefault="005B4AC3" w:rsidP="009B087F">
            <w:pPr>
              <w:pStyle w:val="TAC"/>
            </w:pPr>
            <w:r>
              <w:t>C</w:t>
            </w:r>
          </w:p>
        </w:tc>
        <w:tc>
          <w:tcPr>
            <w:tcW w:w="1067" w:type="dxa"/>
            <w:tcBorders>
              <w:top w:val="single" w:sz="4" w:space="0" w:color="auto"/>
              <w:left w:val="single" w:sz="4" w:space="0" w:color="auto"/>
              <w:bottom w:val="single" w:sz="4" w:space="0" w:color="auto"/>
              <w:right w:val="single" w:sz="4" w:space="0" w:color="auto"/>
            </w:tcBorders>
          </w:tcPr>
          <w:p w14:paraId="107ADA6F"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541A8EEB" w14:textId="77777777" w:rsidR="005B4AC3" w:rsidRDefault="005B4AC3" w:rsidP="009B087F">
            <w:pPr>
              <w:pStyle w:val="TAL"/>
            </w:pPr>
            <w:r>
              <w:t>Identification(s) of network slice to which the subscription applies. (NOTE 1), (NOTE 8)</w:t>
            </w:r>
          </w:p>
        </w:tc>
        <w:tc>
          <w:tcPr>
            <w:tcW w:w="1857" w:type="dxa"/>
            <w:tcBorders>
              <w:top w:val="single" w:sz="4" w:space="0" w:color="auto"/>
              <w:left w:val="single" w:sz="4" w:space="0" w:color="auto"/>
              <w:bottom w:val="single" w:sz="4" w:space="0" w:color="auto"/>
              <w:right w:val="single" w:sz="4" w:space="0" w:color="auto"/>
            </w:tcBorders>
          </w:tcPr>
          <w:p w14:paraId="19E9A8DC" w14:textId="77777777" w:rsidR="005B4AC3" w:rsidRDefault="005B4AC3" w:rsidP="009B087F">
            <w:pPr>
              <w:pStyle w:val="TAL"/>
              <w:rPr>
                <w:rFonts w:cs="Arial"/>
                <w:szCs w:val="18"/>
              </w:rPr>
            </w:pPr>
          </w:p>
        </w:tc>
      </w:tr>
      <w:tr w:rsidR="005B4AC3" w14:paraId="0CA2BF7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812CDDD" w14:textId="77777777" w:rsidR="005B4AC3" w:rsidRDefault="005B4AC3" w:rsidP="009B087F">
            <w:pPr>
              <w:pStyle w:val="TAL"/>
            </w:pPr>
            <w:proofErr w:type="spellStart"/>
            <w:r>
              <w:t>tgtUe</w:t>
            </w:r>
            <w:proofErr w:type="spellEnd"/>
          </w:p>
        </w:tc>
        <w:tc>
          <w:tcPr>
            <w:tcW w:w="2687" w:type="dxa"/>
            <w:tcBorders>
              <w:top w:val="single" w:sz="4" w:space="0" w:color="auto"/>
              <w:left w:val="single" w:sz="4" w:space="0" w:color="auto"/>
              <w:bottom w:val="single" w:sz="4" w:space="0" w:color="auto"/>
              <w:right w:val="single" w:sz="4" w:space="0" w:color="auto"/>
            </w:tcBorders>
          </w:tcPr>
          <w:p w14:paraId="0470941F" w14:textId="77777777" w:rsidR="005B4AC3" w:rsidRDefault="005B4AC3" w:rsidP="009B087F">
            <w:pPr>
              <w:pStyle w:val="TAL"/>
            </w:pPr>
            <w:proofErr w:type="spellStart"/>
            <w:r>
              <w:t>TargetUeInformation</w:t>
            </w:r>
            <w:proofErr w:type="spellEnd"/>
          </w:p>
        </w:tc>
        <w:tc>
          <w:tcPr>
            <w:tcW w:w="286" w:type="dxa"/>
            <w:tcBorders>
              <w:top w:val="single" w:sz="4" w:space="0" w:color="auto"/>
              <w:left w:val="single" w:sz="4" w:space="0" w:color="auto"/>
              <w:bottom w:val="single" w:sz="4" w:space="0" w:color="auto"/>
              <w:right w:val="single" w:sz="4" w:space="0" w:color="auto"/>
            </w:tcBorders>
          </w:tcPr>
          <w:p w14:paraId="6DEF0E0D"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06FAE9AF"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62E393D9" w14:textId="77777777" w:rsidR="005B4AC3" w:rsidRDefault="005B4AC3" w:rsidP="009B087F">
            <w:pPr>
              <w:pStyle w:val="TAL"/>
              <w:rPr>
                <w:rFonts w:cs="Arial"/>
                <w:szCs w:val="18"/>
              </w:rPr>
            </w:pPr>
            <w:r>
              <w:rPr>
                <w:rFonts w:cs="Arial"/>
                <w:szCs w:val="18"/>
              </w:rPr>
              <w:t>Identifies target UE information</w:t>
            </w:r>
          </w:p>
        </w:tc>
        <w:tc>
          <w:tcPr>
            <w:tcW w:w="1857" w:type="dxa"/>
            <w:tcBorders>
              <w:top w:val="single" w:sz="4" w:space="0" w:color="auto"/>
              <w:left w:val="single" w:sz="4" w:space="0" w:color="auto"/>
              <w:bottom w:val="single" w:sz="4" w:space="0" w:color="auto"/>
              <w:right w:val="single" w:sz="4" w:space="0" w:color="auto"/>
            </w:tcBorders>
          </w:tcPr>
          <w:p w14:paraId="4FABCB4A" w14:textId="77777777" w:rsidR="005B4AC3" w:rsidRDefault="005B4AC3" w:rsidP="009B087F">
            <w:pPr>
              <w:pStyle w:val="TAL"/>
              <w:rPr>
                <w:rFonts w:eastAsia="Batang"/>
              </w:rPr>
            </w:pPr>
            <w:r>
              <w:rPr>
                <w:rFonts w:eastAsia="Batang"/>
              </w:rPr>
              <w:t>(NOTE 3)</w:t>
            </w:r>
          </w:p>
        </w:tc>
      </w:tr>
      <w:tr w:rsidR="005B4AC3" w14:paraId="27DE93E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5A97C2B8" w14:textId="77777777" w:rsidR="005B4AC3" w:rsidRDefault="005B4AC3" w:rsidP="009B087F">
            <w:pPr>
              <w:pStyle w:val="TAL"/>
            </w:pPr>
            <w:proofErr w:type="spellStart"/>
            <w:r>
              <w:t>congThresholds</w:t>
            </w:r>
            <w:proofErr w:type="spellEnd"/>
          </w:p>
        </w:tc>
        <w:tc>
          <w:tcPr>
            <w:tcW w:w="2687" w:type="dxa"/>
            <w:tcBorders>
              <w:top w:val="single" w:sz="4" w:space="0" w:color="auto"/>
              <w:left w:val="single" w:sz="4" w:space="0" w:color="auto"/>
              <w:bottom w:val="single" w:sz="4" w:space="0" w:color="auto"/>
              <w:right w:val="single" w:sz="4" w:space="0" w:color="auto"/>
            </w:tcBorders>
          </w:tcPr>
          <w:p w14:paraId="0B15F72C" w14:textId="77777777" w:rsidR="005B4AC3" w:rsidRDefault="005B4AC3" w:rsidP="009B087F">
            <w:pPr>
              <w:pStyle w:val="TAL"/>
            </w:pPr>
            <w:r>
              <w:t>array(</w:t>
            </w:r>
            <w:proofErr w:type="spellStart"/>
            <w:r>
              <w:t>ThresholdLevel</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64B7FCCB" w14:textId="77777777" w:rsidR="005B4AC3" w:rsidRDefault="005B4AC3" w:rsidP="009B087F">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169DF3A" w14:textId="77777777" w:rsidR="005B4AC3" w:rsidRDefault="005B4AC3" w:rsidP="009B087F">
            <w:pPr>
              <w:pStyle w:val="TAL"/>
              <w:rPr>
                <w:rFonts w:cs="Arial"/>
                <w:szCs w:val="18"/>
                <w:lang w:eastAsia="zh-CN"/>
              </w:rPr>
            </w:pPr>
            <w:r>
              <w:rPr>
                <w:rFonts w:cs="Arial"/>
                <w:szCs w:val="18"/>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55A561A0" w14:textId="77777777" w:rsidR="005B4AC3" w:rsidRDefault="005B4AC3" w:rsidP="009B087F">
            <w:pPr>
              <w:pStyle w:val="TAL"/>
              <w:rPr>
                <w:rFonts w:cs="Arial"/>
                <w:szCs w:val="18"/>
              </w:rPr>
            </w:pPr>
            <w:r>
              <w:rPr>
                <w:rFonts w:cs="Arial"/>
                <w:szCs w:val="18"/>
              </w:rPr>
              <w:t>Represents the congestion threshold levels. (NOTE 4)</w:t>
            </w:r>
          </w:p>
        </w:tc>
        <w:tc>
          <w:tcPr>
            <w:tcW w:w="1857" w:type="dxa"/>
            <w:tcBorders>
              <w:top w:val="single" w:sz="4" w:space="0" w:color="auto"/>
              <w:left w:val="single" w:sz="4" w:space="0" w:color="auto"/>
              <w:bottom w:val="single" w:sz="4" w:space="0" w:color="auto"/>
              <w:right w:val="single" w:sz="4" w:space="0" w:color="auto"/>
            </w:tcBorders>
          </w:tcPr>
          <w:p w14:paraId="449F21C0" w14:textId="77777777" w:rsidR="005B4AC3" w:rsidRDefault="005B4AC3" w:rsidP="009B087F">
            <w:pPr>
              <w:pStyle w:val="TAL"/>
              <w:rPr>
                <w:rFonts w:eastAsia="Batang"/>
              </w:rPr>
            </w:pPr>
            <w:proofErr w:type="spellStart"/>
            <w:r>
              <w:rPr>
                <w:rFonts w:eastAsia="Batang"/>
              </w:rPr>
              <w:t>UserDataCongestion</w:t>
            </w:r>
            <w:proofErr w:type="spellEnd"/>
          </w:p>
        </w:tc>
      </w:tr>
      <w:tr w:rsidR="005B4AC3" w14:paraId="48EB43B6"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20DCAD88" w14:textId="77777777" w:rsidR="005B4AC3" w:rsidRDefault="005B4AC3" w:rsidP="009B087F">
            <w:pPr>
              <w:pStyle w:val="TAL"/>
            </w:pPr>
            <w:proofErr w:type="spellStart"/>
            <w:r>
              <w:t>nwPerfRequs</w:t>
            </w:r>
            <w:proofErr w:type="spellEnd"/>
          </w:p>
        </w:tc>
        <w:tc>
          <w:tcPr>
            <w:tcW w:w="2687" w:type="dxa"/>
            <w:tcBorders>
              <w:top w:val="single" w:sz="4" w:space="0" w:color="auto"/>
              <w:left w:val="single" w:sz="4" w:space="0" w:color="auto"/>
              <w:bottom w:val="single" w:sz="4" w:space="0" w:color="auto"/>
              <w:right w:val="single" w:sz="4" w:space="0" w:color="auto"/>
            </w:tcBorders>
          </w:tcPr>
          <w:p w14:paraId="4CF9FF1D" w14:textId="77777777" w:rsidR="005B4AC3" w:rsidRDefault="005B4AC3" w:rsidP="009B087F">
            <w:pPr>
              <w:pStyle w:val="TAL"/>
            </w:pPr>
            <w:r>
              <w:t>array(</w:t>
            </w:r>
            <w:proofErr w:type="spellStart"/>
            <w:r>
              <w:t>NetworkPerfRequirement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DBCEB08" w14:textId="77777777" w:rsidR="005B4AC3" w:rsidRDefault="005B4AC3" w:rsidP="009B087F">
            <w:pPr>
              <w:pStyle w:val="TAC"/>
              <w:rPr>
                <w:rFonts w:cs="Arial"/>
                <w:szCs w:val="18"/>
                <w:lang w:eastAsia="zh-CN"/>
              </w:rPr>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4391502C" w14:textId="77777777" w:rsidR="005B4AC3" w:rsidRDefault="005B4AC3" w:rsidP="009B087F">
            <w:pPr>
              <w:pStyle w:val="TAL"/>
              <w:rPr>
                <w:rFonts w:cs="Arial"/>
                <w:szCs w:val="18"/>
                <w:lang w:eastAsia="zh-CN"/>
              </w:rPr>
            </w:pPr>
            <w:r>
              <w:t>1..N</w:t>
            </w:r>
          </w:p>
        </w:tc>
        <w:tc>
          <w:tcPr>
            <w:tcW w:w="2734" w:type="dxa"/>
            <w:tcBorders>
              <w:top w:val="single" w:sz="4" w:space="0" w:color="auto"/>
              <w:left w:val="single" w:sz="4" w:space="0" w:color="auto"/>
              <w:bottom w:val="single" w:sz="4" w:space="0" w:color="auto"/>
              <w:right w:val="single" w:sz="4" w:space="0" w:color="auto"/>
            </w:tcBorders>
          </w:tcPr>
          <w:p w14:paraId="38BD7FA7" w14:textId="77777777" w:rsidR="005B4AC3" w:rsidRDefault="005B4AC3" w:rsidP="009B087F">
            <w:pPr>
              <w:pStyle w:val="TAL"/>
              <w:rPr>
                <w:rFonts w:cs="Arial"/>
                <w:szCs w:val="18"/>
              </w:rPr>
            </w:pPr>
            <w:r>
              <w:t xml:space="preserve">Represents the network performance requirements. This attribute shall be included when subscribed </w:t>
            </w:r>
            <w:proofErr w:type="spellStart"/>
            <w:r>
              <w:t>eventis</w:t>
            </w:r>
            <w:proofErr w:type="spellEnd"/>
            <w:r>
              <w:t xml:space="preserve"> "NETWORK_PERFORMANCE".</w:t>
            </w:r>
          </w:p>
        </w:tc>
        <w:tc>
          <w:tcPr>
            <w:tcW w:w="1857" w:type="dxa"/>
            <w:tcBorders>
              <w:top w:val="single" w:sz="4" w:space="0" w:color="auto"/>
              <w:left w:val="single" w:sz="4" w:space="0" w:color="auto"/>
              <w:bottom w:val="single" w:sz="4" w:space="0" w:color="auto"/>
              <w:right w:val="single" w:sz="4" w:space="0" w:color="auto"/>
            </w:tcBorders>
          </w:tcPr>
          <w:p w14:paraId="58D6F113" w14:textId="77777777" w:rsidR="005B4AC3" w:rsidRDefault="005B4AC3" w:rsidP="009B087F">
            <w:pPr>
              <w:pStyle w:val="TAL"/>
              <w:rPr>
                <w:rFonts w:eastAsia="Batang"/>
              </w:rPr>
            </w:pPr>
            <w:proofErr w:type="spellStart"/>
            <w:r>
              <w:rPr>
                <w:rFonts w:cs="Arial"/>
                <w:szCs w:val="18"/>
              </w:rPr>
              <w:t>NetworkPerformance</w:t>
            </w:r>
            <w:proofErr w:type="spellEnd"/>
          </w:p>
        </w:tc>
      </w:tr>
      <w:tr w:rsidR="005B4AC3" w14:paraId="4526D6EB"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049186D8" w14:textId="77777777" w:rsidR="005B4AC3" w:rsidRDefault="005B4AC3" w:rsidP="009B087F">
            <w:pPr>
              <w:pStyle w:val="TAL"/>
            </w:pPr>
            <w:proofErr w:type="spellStart"/>
            <w:r>
              <w:t>bwRequs</w:t>
            </w:r>
            <w:proofErr w:type="spellEnd"/>
          </w:p>
        </w:tc>
        <w:tc>
          <w:tcPr>
            <w:tcW w:w="2687" w:type="dxa"/>
            <w:tcBorders>
              <w:top w:val="single" w:sz="4" w:space="0" w:color="auto"/>
              <w:left w:val="single" w:sz="4" w:space="0" w:color="auto"/>
              <w:bottom w:val="single" w:sz="4" w:space="0" w:color="auto"/>
              <w:right w:val="single" w:sz="4" w:space="0" w:color="auto"/>
            </w:tcBorders>
          </w:tcPr>
          <w:p w14:paraId="5DEECB42" w14:textId="77777777" w:rsidR="005B4AC3" w:rsidRDefault="005B4AC3" w:rsidP="009B087F">
            <w:pPr>
              <w:pStyle w:val="TAL"/>
            </w:pPr>
            <w:r>
              <w:t>array(</w:t>
            </w:r>
            <w:proofErr w:type="spellStart"/>
            <w:r>
              <w:t>BwRequirement</w:t>
            </w:r>
            <w:proofErr w:type="spellEnd"/>
            <w:r>
              <w:t>)</w:t>
            </w:r>
          </w:p>
        </w:tc>
        <w:tc>
          <w:tcPr>
            <w:tcW w:w="286" w:type="dxa"/>
            <w:tcBorders>
              <w:top w:val="single" w:sz="4" w:space="0" w:color="auto"/>
              <w:left w:val="single" w:sz="4" w:space="0" w:color="auto"/>
              <w:bottom w:val="single" w:sz="4" w:space="0" w:color="auto"/>
              <w:right w:val="single" w:sz="4" w:space="0" w:color="auto"/>
            </w:tcBorders>
          </w:tcPr>
          <w:p w14:paraId="2CF8850F" w14:textId="77777777" w:rsidR="005B4AC3" w:rsidRDefault="005B4AC3" w:rsidP="009B087F">
            <w:pPr>
              <w:pStyle w:val="TAC"/>
              <w:rPr>
                <w:rFonts w:cs="Arial"/>
                <w:szCs w:val="18"/>
                <w:lang w:eastAsia="zh-CN"/>
              </w:rPr>
            </w:pPr>
            <w:r>
              <w:t>O</w:t>
            </w:r>
          </w:p>
        </w:tc>
        <w:tc>
          <w:tcPr>
            <w:tcW w:w="1067" w:type="dxa"/>
            <w:tcBorders>
              <w:top w:val="single" w:sz="4" w:space="0" w:color="auto"/>
              <w:left w:val="single" w:sz="4" w:space="0" w:color="auto"/>
              <w:bottom w:val="single" w:sz="4" w:space="0" w:color="auto"/>
              <w:right w:val="single" w:sz="4" w:space="0" w:color="auto"/>
            </w:tcBorders>
          </w:tcPr>
          <w:p w14:paraId="5515615F" w14:textId="77777777" w:rsidR="005B4AC3" w:rsidRDefault="005B4AC3" w:rsidP="009B087F">
            <w:pPr>
              <w:pStyle w:val="TAL"/>
            </w:pPr>
            <w:r>
              <w:t>1..N</w:t>
            </w:r>
          </w:p>
        </w:tc>
        <w:tc>
          <w:tcPr>
            <w:tcW w:w="2734" w:type="dxa"/>
            <w:tcBorders>
              <w:top w:val="single" w:sz="4" w:space="0" w:color="auto"/>
              <w:left w:val="single" w:sz="4" w:space="0" w:color="auto"/>
              <w:bottom w:val="single" w:sz="4" w:space="0" w:color="auto"/>
              <w:right w:val="single" w:sz="4" w:space="0" w:color="auto"/>
            </w:tcBorders>
          </w:tcPr>
          <w:p w14:paraId="304559F2" w14:textId="77777777" w:rsidR="005B4AC3" w:rsidRDefault="005B4AC3" w:rsidP="009B087F">
            <w:pPr>
              <w:pStyle w:val="TAL"/>
            </w:pPr>
            <w:r>
              <w:t>Represents the bandwidth requirement for each application.</w:t>
            </w:r>
          </w:p>
        </w:tc>
        <w:tc>
          <w:tcPr>
            <w:tcW w:w="1857" w:type="dxa"/>
            <w:tcBorders>
              <w:top w:val="single" w:sz="4" w:space="0" w:color="auto"/>
              <w:left w:val="single" w:sz="4" w:space="0" w:color="auto"/>
              <w:bottom w:val="single" w:sz="4" w:space="0" w:color="auto"/>
              <w:right w:val="single" w:sz="4" w:space="0" w:color="auto"/>
            </w:tcBorders>
          </w:tcPr>
          <w:p w14:paraId="6F9869FC" w14:textId="77777777" w:rsidR="005B4AC3" w:rsidRDefault="005B4AC3" w:rsidP="009B087F">
            <w:pPr>
              <w:pStyle w:val="TAL"/>
              <w:rPr>
                <w:rFonts w:cs="Arial"/>
                <w:szCs w:val="18"/>
              </w:rPr>
            </w:pPr>
            <w:proofErr w:type="spellStart"/>
            <w:r>
              <w:t>ServiceExperience</w:t>
            </w:r>
            <w:proofErr w:type="spellEnd"/>
          </w:p>
        </w:tc>
      </w:tr>
      <w:tr w:rsidR="00862643" w14:paraId="2255C243" w14:textId="77777777" w:rsidTr="009B087F">
        <w:trPr>
          <w:jc w:val="center"/>
          <w:ins w:id="63" w:author="Maria Liang" w:date="2020-10-23T16:45:00Z"/>
        </w:trPr>
        <w:tc>
          <w:tcPr>
            <w:tcW w:w="1707" w:type="dxa"/>
            <w:tcBorders>
              <w:top w:val="single" w:sz="4" w:space="0" w:color="auto"/>
              <w:left w:val="single" w:sz="4" w:space="0" w:color="auto"/>
              <w:bottom w:val="single" w:sz="4" w:space="0" w:color="auto"/>
              <w:right w:val="single" w:sz="4" w:space="0" w:color="auto"/>
            </w:tcBorders>
          </w:tcPr>
          <w:p w14:paraId="516D1E0C" w14:textId="022B159E" w:rsidR="00862643" w:rsidRDefault="00862643" w:rsidP="009B087F">
            <w:pPr>
              <w:pStyle w:val="TAL"/>
              <w:rPr>
                <w:ins w:id="64" w:author="Maria Liang" w:date="2020-10-23T16:45:00Z"/>
              </w:rPr>
            </w:pPr>
            <w:proofErr w:type="spellStart"/>
            <w:ins w:id="65" w:author="Maria Liang" w:date="2020-10-23T16:45:00Z">
              <w:r>
                <w:t>svc</w:t>
              </w:r>
            </w:ins>
            <w:ins w:id="66" w:author="Maria Liang" w:date="2020-10-23T16:46:00Z">
              <w:r>
                <w:t>Exp</w:t>
              </w:r>
            </w:ins>
            <w:ins w:id="67" w:author="Maria Liang" w:date="2020-10-23T16:45:00Z">
              <w:r>
                <w:t>Threshold</w:t>
              </w:r>
            </w:ins>
            <w:ins w:id="68" w:author="Maria Liang" w:date="2020-10-23T16:46:00Z">
              <w:r>
                <w:t>s</w:t>
              </w:r>
            </w:ins>
            <w:proofErr w:type="spellEnd"/>
          </w:p>
        </w:tc>
        <w:tc>
          <w:tcPr>
            <w:tcW w:w="2687" w:type="dxa"/>
            <w:tcBorders>
              <w:top w:val="single" w:sz="4" w:space="0" w:color="auto"/>
              <w:left w:val="single" w:sz="4" w:space="0" w:color="auto"/>
              <w:bottom w:val="single" w:sz="4" w:space="0" w:color="auto"/>
              <w:right w:val="single" w:sz="4" w:space="0" w:color="auto"/>
            </w:tcBorders>
          </w:tcPr>
          <w:p w14:paraId="62269EB4" w14:textId="6AFBEF00" w:rsidR="00862643" w:rsidRDefault="00862643" w:rsidP="009B087F">
            <w:pPr>
              <w:pStyle w:val="TAL"/>
              <w:rPr>
                <w:ins w:id="69" w:author="Maria Liang" w:date="2020-10-23T16:45:00Z"/>
              </w:rPr>
            </w:pPr>
            <w:ins w:id="70" w:author="Maria Liang" w:date="2020-10-23T16:46:00Z">
              <w:r>
                <w:t>Array(</w:t>
              </w:r>
              <w:proofErr w:type="spellStart"/>
              <w:r>
                <w:t>ThresholdLevel</w:t>
              </w:r>
              <w:proofErr w:type="spellEnd"/>
              <w:r>
                <w:t>)</w:t>
              </w:r>
            </w:ins>
          </w:p>
        </w:tc>
        <w:tc>
          <w:tcPr>
            <w:tcW w:w="286" w:type="dxa"/>
            <w:tcBorders>
              <w:top w:val="single" w:sz="4" w:space="0" w:color="auto"/>
              <w:left w:val="single" w:sz="4" w:space="0" w:color="auto"/>
              <w:bottom w:val="single" w:sz="4" w:space="0" w:color="auto"/>
              <w:right w:val="single" w:sz="4" w:space="0" w:color="auto"/>
            </w:tcBorders>
          </w:tcPr>
          <w:p w14:paraId="7EA35241" w14:textId="5E0CB35B" w:rsidR="00862643" w:rsidRDefault="00862643" w:rsidP="009B087F">
            <w:pPr>
              <w:pStyle w:val="TAC"/>
              <w:rPr>
                <w:ins w:id="71" w:author="Maria Liang" w:date="2020-10-23T16:45:00Z"/>
              </w:rPr>
            </w:pPr>
            <w:ins w:id="72" w:author="Maria Liang" w:date="2020-10-23T16:46:00Z">
              <w:r>
                <w:t>C</w:t>
              </w:r>
            </w:ins>
          </w:p>
        </w:tc>
        <w:tc>
          <w:tcPr>
            <w:tcW w:w="1067" w:type="dxa"/>
            <w:tcBorders>
              <w:top w:val="single" w:sz="4" w:space="0" w:color="auto"/>
              <w:left w:val="single" w:sz="4" w:space="0" w:color="auto"/>
              <w:bottom w:val="single" w:sz="4" w:space="0" w:color="auto"/>
              <w:right w:val="single" w:sz="4" w:space="0" w:color="auto"/>
            </w:tcBorders>
          </w:tcPr>
          <w:p w14:paraId="5A9772E9" w14:textId="77D9BCBB" w:rsidR="00862643" w:rsidRDefault="00862643" w:rsidP="009B087F">
            <w:pPr>
              <w:pStyle w:val="TAL"/>
              <w:rPr>
                <w:ins w:id="73" w:author="Maria Liang" w:date="2020-10-23T16:45:00Z"/>
              </w:rPr>
            </w:pPr>
            <w:ins w:id="74" w:author="Maria Liang" w:date="2020-10-23T16:46:00Z">
              <w:r>
                <w:t>1..N</w:t>
              </w:r>
            </w:ins>
          </w:p>
        </w:tc>
        <w:tc>
          <w:tcPr>
            <w:tcW w:w="2734" w:type="dxa"/>
            <w:tcBorders>
              <w:top w:val="single" w:sz="4" w:space="0" w:color="auto"/>
              <w:left w:val="single" w:sz="4" w:space="0" w:color="auto"/>
              <w:bottom w:val="single" w:sz="4" w:space="0" w:color="auto"/>
              <w:right w:val="single" w:sz="4" w:space="0" w:color="auto"/>
            </w:tcBorders>
          </w:tcPr>
          <w:p w14:paraId="7F2032AD" w14:textId="55E28C3F" w:rsidR="00862643" w:rsidRDefault="00862643" w:rsidP="009B087F">
            <w:pPr>
              <w:pStyle w:val="TAL"/>
              <w:rPr>
                <w:ins w:id="75" w:author="Maria Liang" w:date="2020-10-23T16:45:00Z"/>
              </w:rPr>
            </w:pPr>
            <w:ins w:id="76" w:author="Maria Liang" w:date="2020-10-23T16:47:00Z">
              <w:r w:rsidRPr="00862643">
                <w:t xml:space="preserve">Represents the </w:t>
              </w:r>
              <w:r>
                <w:t>Service Experience</w:t>
              </w:r>
              <w:r w:rsidRPr="00862643">
                <w:t xml:space="preserve"> threshold levels. </w:t>
              </w:r>
              <w:r>
                <w:rPr>
                  <w:rFonts w:cs="Arial"/>
                  <w:szCs w:val="18"/>
                </w:rPr>
                <w:t>(NOTE 4)</w:t>
              </w:r>
            </w:ins>
          </w:p>
        </w:tc>
        <w:tc>
          <w:tcPr>
            <w:tcW w:w="1857" w:type="dxa"/>
            <w:tcBorders>
              <w:top w:val="single" w:sz="4" w:space="0" w:color="auto"/>
              <w:left w:val="single" w:sz="4" w:space="0" w:color="auto"/>
              <w:bottom w:val="single" w:sz="4" w:space="0" w:color="auto"/>
              <w:right w:val="single" w:sz="4" w:space="0" w:color="auto"/>
            </w:tcBorders>
          </w:tcPr>
          <w:p w14:paraId="1145157B" w14:textId="2D8CF2A8" w:rsidR="00862643" w:rsidRDefault="00862643" w:rsidP="009B087F">
            <w:pPr>
              <w:pStyle w:val="TAL"/>
              <w:rPr>
                <w:ins w:id="77" w:author="Maria Liang" w:date="2020-10-23T16:45:00Z"/>
              </w:rPr>
            </w:pPr>
            <w:proofErr w:type="spellStart"/>
            <w:ins w:id="78" w:author="Maria Liang" w:date="2020-10-23T16:47:00Z">
              <w:r>
                <w:t>ServiceExperience</w:t>
              </w:r>
            </w:ins>
            <w:proofErr w:type="spellEnd"/>
          </w:p>
        </w:tc>
      </w:tr>
      <w:tr w:rsidR="005B4AC3" w14:paraId="0F572E3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7E0FBE46" w14:textId="77777777" w:rsidR="005B4AC3" w:rsidRDefault="005B4AC3" w:rsidP="009B087F">
            <w:pPr>
              <w:pStyle w:val="TAL"/>
            </w:pPr>
            <w:proofErr w:type="spellStart"/>
            <w:r>
              <w:t>excepRequs</w:t>
            </w:r>
            <w:proofErr w:type="spellEnd"/>
          </w:p>
        </w:tc>
        <w:tc>
          <w:tcPr>
            <w:tcW w:w="2687" w:type="dxa"/>
            <w:tcBorders>
              <w:top w:val="single" w:sz="4" w:space="0" w:color="auto"/>
              <w:left w:val="single" w:sz="4" w:space="0" w:color="auto"/>
              <w:bottom w:val="single" w:sz="4" w:space="0" w:color="auto"/>
              <w:right w:val="single" w:sz="4" w:space="0" w:color="auto"/>
            </w:tcBorders>
          </w:tcPr>
          <w:p w14:paraId="3D037984" w14:textId="77777777" w:rsidR="005B4AC3" w:rsidRDefault="005B4AC3" w:rsidP="009B087F">
            <w:pPr>
              <w:pStyle w:val="TAL"/>
            </w:pPr>
            <w:r>
              <w:t>array(Exception)</w:t>
            </w:r>
          </w:p>
        </w:tc>
        <w:tc>
          <w:tcPr>
            <w:tcW w:w="286" w:type="dxa"/>
            <w:tcBorders>
              <w:top w:val="single" w:sz="4" w:space="0" w:color="auto"/>
              <w:left w:val="single" w:sz="4" w:space="0" w:color="auto"/>
              <w:bottom w:val="single" w:sz="4" w:space="0" w:color="auto"/>
              <w:right w:val="single" w:sz="4" w:space="0" w:color="auto"/>
            </w:tcBorders>
          </w:tcPr>
          <w:p w14:paraId="4959A0FB" w14:textId="77777777" w:rsidR="005B4AC3" w:rsidRDefault="005B4AC3" w:rsidP="009B087F">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E81A9D5" w14:textId="77777777" w:rsidR="005B4AC3" w:rsidRDefault="005B4AC3" w:rsidP="009B087F">
            <w:pPr>
              <w:pStyle w:val="TAL"/>
            </w:pPr>
            <w:r>
              <w:rPr>
                <w:rFonts w:cs="Arial"/>
                <w:szCs w:val="18"/>
                <w:lang w:eastAsia="zh-CN"/>
              </w:rPr>
              <w:t>1..N</w:t>
            </w:r>
          </w:p>
        </w:tc>
        <w:tc>
          <w:tcPr>
            <w:tcW w:w="2734" w:type="dxa"/>
            <w:tcBorders>
              <w:top w:val="single" w:sz="4" w:space="0" w:color="auto"/>
              <w:left w:val="single" w:sz="4" w:space="0" w:color="auto"/>
              <w:bottom w:val="single" w:sz="4" w:space="0" w:color="auto"/>
              <w:right w:val="single" w:sz="4" w:space="0" w:color="auto"/>
            </w:tcBorders>
          </w:tcPr>
          <w:p w14:paraId="1F5D1265" w14:textId="77777777" w:rsidR="005B4AC3" w:rsidRDefault="005B4AC3" w:rsidP="009B087F">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50976124" w14:textId="77777777" w:rsidR="005B4AC3" w:rsidRDefault="005B4AC3" w:rsidP="009B087F">
            <w:pPr>
              <w:pStyle w:val="TAL"/>
            </w:pPr>
            <w:r>
              <w:rPr>
                <w:rFonts w:cs="Arial"/>
                <w:szCs w:val="18"/>
              </w:rPr>
              <w:t>(NOTE 5, NOTE 6)</w:t>
            </w:r>
          </w:p>
        </w:tc>
        <w:tc>
          <w:tcPr>
            <w:tcW w:w="1857" w:type="dxa"/>
            <w:tcBorders>
              <w:top w:val="single" w:sz="4" w:space="0" w:color="auto"/>
              <w:left w:val="single" w:sz="4" w:space="0" w:color="auto"/>
              <w:bottom w:val="single" w:sz="4" w:space="0" w:color="auto"/>
              <w:right w:val="single" w:sz="4" w:space="0" w:color="auto"/>
            </w:tcBorders>
          </w:tcPr>
          <w:p w14:paraId="5A76819C" w14:textId="77777777" w:rsidR="005B4AC3" w:rsidRDefault="005B4AC3" w:rsidP="009B087F">
            <w:pPr>
              <w:pStyle w:val="TAL"/>
            </w:pPr>
            <w:proofErr w:type="spellStart"/>
            <w:r>
              <w:rPr>
                <w:rFonts w:cs="Arial"/>
                <w:szCs w:val="18"/>
              </w:rPr>
              <w:t>AbnormalBehaviour</w:t>
            </w:r>
            <w:proofErr w:type="spellEnd"/>
          </w:p>
        </w:tc>
      </w:tr>
      <w:tr w:rsidR="005B4AC3" w14:paraId="729B6AB8"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1E94C714" w14:textId="77777777" w:rsidR="005B4AC3" w:rsidRDefault="005B4AC3" w:rsidP="009B087F">
            <w:pPr>
              <w:pStyle w:val="TAL"/>
            </w:pPr>
            <w:proofErr w:type="spellStart"/>
            <w:r>
              <w:t>exptAnaType</w:t>
            </w:r>
            <w:proofErr w:type="spellEnd"/>
          </w:p>
        </w:tc>
        <w:tc>
          <w:tcPr>
            <w:tcW w:w="2687" w:type="dxa"/>
            <w:tcBorders>
              <w:top w:val="single" w:sz="4" w:space="0" w:color="auto"/>
              <w:left w:val="single" w:sz="4" w:space="0" w:color="auto"/>
              <w:bottom w:val="single" w:sz="4" w:space="0" w:color="auto"/>
              <w:right w:val="single" w:sz="4" w:space="0" w:color="auto"/>
            </w:tcBorders>
          </w:tcPr>
          <w:p w14:paraId="4CA60E9A" w14:textId="77777777" w:rsidR="005B4AC3" w:rsidRDefault="005B4AC3" w:rsidP="009B087F">
            <w:pPr>
              <w:pStyle w:val="TAL"/>
            </w:pPr>
            <w:proofErr w:type="spellStart"/>
            <w:r>
              <w:t>ExpectedAnalyticsType</w:t>
            </w:r>
            <w:proofErr w:type="spellEnd"/>
          </w:p>
        </w:tc>
        <w:tc>
          <w:tcPr>
            <w:tcW w:w="286" w:type="dxa"/>
            <w:tcBorders>
              <w:top w:val="single" w:sz="4" w:space="0" w:color="auto"/>
              <w:left w:val="single" w:sz="4" w:space="0" w:color="auto"/>
              <w:bottom w:val="single" w:sz="4" w:space="0" w:color="auto"/>
              <w:right w:val="single" w:sz="4" w:space="0" w:color="auto"/>
            </w:tcBorders>
          </w:tcPr>
          <w:p w14:paraId="198AF69A" w14:textId="77777777" w:rsidR="005B4AC3" w:rsidRDefault="005B4AC3" w:rsidP="009B087F">
            <w:pPr>
              <w:pStyle w:val="TAC"/>
            </w:pPr>
            <w:r>
              <w:rPr>
                <w:rFonts w:cs="Arial"/>
                <w:szCs w:val="18"/>
                <w:lang w:eastAsia="zh-CN"/>
              </w:rPr>
              <w:t>C</w:t>
            </w:r>
          </w:p>
        </w:tc>
        <w:tc>
          <w:tcPr>
            <w:tcW w:w="1067" w:type="dxa"/>
            <w:tcBorders>
              <w:top w:val="single" w:sz="4" w:space="0" w:color="auto"/>
              <w:left w:val="single" w:sz="4" w:space="0" w:color="auto"/>
              <w:bottom w:val="single" w:sz="4" w:space="0" w:color="auto"/>
              <w:right w:val="single" w:sz="4" w:space="0" w:color="auto"/>
            </w:tcBorders>
          </w:tcPr>
          <w:p w14:paraId="03231E75"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75541DEE" w14:textId="77777777" w:rsidR="005B4AC3" w:rsidRDefault="005B4AC3" w:rsidP="009B087F">
            <w:pPr>
              <w:pStyle w:val="TAL"/>
              <w:rPr>
                <w:rFonts w:cs="Arial"/>
                <w:szCs w:val="18"/>
              </w:rPr>
            </w:pPr>
            <w:r>
              <w:rPr>
                <w:rFonts w:cs="Arial"/>
                <w:szCs w:val="18"/>
              </w:rPr>
              <w:t>Represents expected UE analytics type.</w:t>
            </w:r>
          </w:p>
          <w:p w14:paraId="370D32D8" w14:textId="77777777" w:rsidR="005B4AC3" w:rsidRDefault="005B4AC3" w:rsidP="009B087F">
            <w:pPr>
              <w:pStyle w:val="TAL"/>
            </w:pPr>
            <w:r>
              <w:rPr>
                <w:rFonts w:cs="Arial"/>
                <w:szCs w:val="18"/>
              </w:rPr>
              <w:t xml:space="preserve">It shall not be present if the </w:t>
            </w:r>
            <w:r>
              <w:t>"</w:t>
            </w:r>
            <w:proofErr w:type="spellStart"/>
            <w:r>
              <w:t>excepRequs</w:t>
            </w:r>
            <w:proofErr w:type="spellEnd"/>
            <w:r>
              <w:t>" attribute is provided. (NOTE 6)</w:t>
            </w:r>
          </w:p>
        </w:tc>
        <w:tc>
          <w:tcPr>
            <w:tcW w:w="1857" w:type="dxa"/>
            <w:tcBorders>
              <w:top w:val="single" w:sz="4" w:space="0" w:color="auto"/>
              <w:left w:val="single" w:sz="4" w:space="0" w:color="auto"/>
              <w:bottom w:val="single" w:sz="4" w:space="0" w:color="auto"/>
              <w:right w:val="single" w:sz="4" w:space="0" w:color="auto"/>
            </w:tcBorders>
          </w:tcPr>
          <w:p w14:paraId="10644AEF" w14:textId="77777777" w:rsidR="005B4AC3" w:rsidRDefault="005B4AC3" w:rsidP="009B087F">
            <w:pPr>
              <w:pStyle w:val="TAL"/>
            </w:pPr>
            <w:proofErr w:type="spellStart"/>
            <w:r>
              <w:rPr>
                <w:rFonts w:cs="Arial"/>
                <w:szCs w:val="18"/>
              </w:rPr>
              <w:t>AbnormalBehaviour</w:t>
            </w:r>
            <w:proofErr w:type="spellEnd"/>
          </w:p>
        </w:tc>
      </w:tr>
      <w:tr w:rsidR="005B4AC3" w14:paraId="45C47217" w14:textId="77777777" w:rsidTr="009B087F">
        <w:trPr>
          <w:jc w:val="center"/>
        </w:trPr>
        <w:tc>
          <w:tcPr>
            <w:tcW w:w="1707" w:type="dxa"/>
            <w:tcBorders>
              <w:top w:val="single" w:sz="4" w:space="0" w:color="auto"/>
              <w:left w:val="single" w:sz="4" w:space="0" w:color="auto"/>
              <w:bottom w:val="single" w:sz="4" w:space="0" w:color="auto"/>
              <w:right w:val="single" w:sz="4" w:space="0" w:color="auto"/>
            </w:tcBorders>
          </w:tcPr>
          <w:p w14:paraId="4F5A0203" w14:textId="77777777" w:rsidR="005B4AC3" w:rsidRDefault="005B4AC3" w:rsidP="009B087F">
            <w:pPr>
              <w:pStyle w:val="TAL"/>
            </w:pPr>
            <w:proofErr w:type="spellStart"/>
            <w:r>
              <w:t>exptUeBehav</w:t>
            </w:r>
            <w:proofErr w:type="spellEnd"/>
          </w:p>
        </w:tc>
        <w:tc>
          <w:tcPr>
            <w:tcW w:w="2687" w:type="dxa"/>
            <w:tcBorders>
              <w:top w:val="single" w:sz="4" w:space="0" w:color="auto"/>
              <w:left w:val="single" w:sz="4" w:space="0" w:color="auto"/>
              <w:bottom w:val="single" w:sz="4" w:space="0" w:color="auto"/>
              <w:right w:val="single" w:sz="4" w:space="0" w:color="auto"/>
            </w:tcBorders>
          </w:tcPr>
          <w:p w14:paraId="4B0C1FF4" w14:textId="77777777" w:rsidR="005B4AC3" w:rsidRDefault="005B4AC3" w:rsidP="009B087F">
            <w:pPr>
              <w:pStyle w:val="TAL"/>
            </w:pPr>
            <w:proofErr w:type="spellStart"/>
            <w:r>
              <w:t>ExpectedUeBehaviourData</w:t>
            </w:r>
            <w:proofErr w:type="spellEnd"/>
          </w:p>
        </w:tc>
        <w:tc>
          <w:tcPr>
            <w:tcW w:w="286" w:type="dxa"/>
            <w:tcBorders>
              <w:top w:val="single" w:sz="4" w:space="0" w:color="auto"/>
              <w:left w:val="single" w:sz="4" w:space="0" w:color="auto"/>
              <w:bottom w:val="single" w:sz="4" w:space="0" w:color="auto"/>
              <w:right w:val="single" w:sz="4" w:space="0" w:color="auto"/>
            </w:tcBorders>
          </w:tcPr>
          <w:p w14:paraId="2B32BEF1" w14:textId="77777777" w:rsidR="005B4AC3" w:rsidRDefault="005B4AC3" w:rsidP="009B087F">
            <w:pPr>
              <w:pStyle w:val="TAC"/>
            </w:pPr>
            <w:r>
              <w:rPr>
                <w:rFonts w:cs="Arial"/>
                <w:szCs w:val="18"/>
                <w:lang w:eastAsia="zh-CN"/>
              </w:rPr>
              <w:t>O</w:t>
            </w:r>
          </w:p>
        </w:tc>
        <w:tc>
          <w:tcPr>
            <w:tcW w:w="1067" w:type="dxa"/>
            <w:tcBorders>
              <w:top w:val="single" w:sz="4" w:space="0" w:color="auto"/>
              <w:left w:val="single" w:sz="4" w:space="0" w:color="auto"/>
              <w:bottom w:val="single" w:sz="4" w:space="0" w:color="auto"/>
              <w:right w:val="single" w:sz="4" w:space="0" w:color="auto"/>
            </w:tcBorders>
          </w:tcPr>
          <w:p w14:paraId="54D3DB39" w14:textId="77777777" w:rsidR="005B4AC3" w:rsidRDefault="005B4AC3" w:rsidP="009B087F">
            <w:pPr>
              <w:pStyle w:val="TAL"/>
            </w:pPr>
            <w:r>
              <w:rPr>
                <w:rFonts w:cs="Arial"/>
                <w:szCs w:val="18"/>
                <w:lang w:eastAsia="zh-CN"/>
              </w:rPr>
              <w:t>0..1</w:t>
            </w:r>
          </w:p>
        </w:tc>
        <w:tc>
          <w:tcPr>
            <w:tcW w:w="2734" w:type="dxa"/>
            <w:tcBorders>
              <w:top w:val="single" w:sz="4" w:space="0" w:color="auto"/>
              <w:left w:val="single" w:sz="4" w:space="0" w:color="auto"/>
              <w:bottom w:val="single" w:sz="4" w:space="0" w:color="auto"/>
              <w:right w:val="single" w:sz="4" w:space="0" w:color="auto"/>
            </w:tcBorders>
          </w:tcPr>
          <w:p w14:paraId="5E8DF1F9" w14:textId="77777777" w:rsidR="005B4AC3" w:rsidRDefault="005B4AC3" w:rsidP="009B087F">
            <w:pPr>
              <w:pStyle w:val="TAL"/>
            </w:pPr>
            <w:r>
              <w:rPr>
                <w:rFonts w:cs="Arial"/>
                <w:szCs w:val="18"/>
              </w:rPr>
              <w:t>Represents expected UE behaviour.</w:t>
            </w:r>
          </w:p>
        </w:tc>
        <w:tc>
          <w:tcPr>
            <w:tcW w:w="1857" w:type="dxa"/>
            <w:tcBorders>
              <w:top w:val="single" w:sz="4" w:space="0" w:color="auto"/>
              <w:left w:val="single" w:sz="4" w:space="0" w:color="auto"/>
              <w:bottom w:val="single" w:sz="4" w:space="0" w:color="auto"/>
              <w:right w:val="single" w:sz="4" w:space="0" w:color="auto"/>
            </w:tcBorders>
          </w:tcPr>
          <w:p w14:paraId="0688B640" w14:textId="77777777" w:rsidR="005B4AC3" w:rsidRDefault="005B4AC3" w:rsidP="009B087F">
            <w:pPr>
              <w:pStyle w:val="TAL"/>
            </w:pPr>
            <w:proofErr w:type="spellStart"/>
            <w:r>
              <w:rPr>
                <w:rFonts w:cs="Arial"/>
                <w:szCs w:val="18"/>
              </w:rPr>
              <w:t>AbnormalBehaviour</w:t>
            </w:r>
            <w:proofErr w:type="spellEnd"/>
          </w:p>
        </w:tc>
      </w:tr>
      <w:tr w:rsidR="005B4AC3" w14:paraId="41D8F0BF" w14:textId="77777777" w:rsidTr="009B087F">
        <w:trPr>
          <w:jc w:val="center"/>
        </w:trPr>
        <w:tc>
          <w:tcPr>
            <w:tcW w:w="10338" w:type="dxa"/>
            <w:gridSpan w:val="6"/>
            <w:tcBorders>
              <w:top w:val="single" w:sz="4" w:space="0" w:color="auto"/>
              <w:left w:val="single" w:sz="4" w:space="0" w:color="auto"/>
              <w:bottom w:val="single" w:sz="4" w:space="0" w:color="auto"/>
              <w:right w:val="single" w:sz="4" w:space="0" w:color="auto"/>
            </w:tcBorders>
          </w:tcPr>
          <w:p w14:paraId="1C59C914" w14:textId="77777777" w:rsidR="005B4AC3" w:rsidRDefault="005B4AC3" w:rsidP="009B087F">
            <w:pPr>
              <w:pStyle w:val="TAN"/>
            </w:pPr>
            <w:r>
              <w:lastRenderedPageBreak/>
              <w:t>NOTE 1:</w:t>
            </w:r>
            <w:r>
              <w:tab/>
              <w:t xml:space="preserve">When subscribed event is "SLICE_LOAD_LEVEL", the identifications of network slices, either information about slice(s) identified by </w:t>
            </w:r>
            <w:proofErr w:type="spellStart"/>
            <w:r>
              <w:t>snssais</w:t>
            </w:r>
            <w:proofErr w:type="spellEnd"/>
            <w:r>
              <w:t xml:space="preserve">, or </w:t>
            </w:r>
            <w:proofErr w:type="spellStart"/>
            <w:r>
              <w:t>anySlice</w:t>
            </w:r>
            <w:proofErr w:type="spellEnd"/>
            <w:r>
              <w:t xml:space="preserve"> set to "TRUE" shall be included. When subscribed event is "QOS_SUSTAINABILITY", "NF_LOAD", "UE_COMM", "ABNORMAL_BEHAVIOUR" or "USER_DATA_CONGESTION", the identifications of network slices is optional. When subscribed event is "NSI_LOAD_LEVEL" or "SERVICE_EXPERIENCE", either the "</w:t>
            </w:r>
            <w:proofErr w:type="spellStart"/>
            <w:r>
              <w:t>nsiIdInfos</w:t>
            </w:r>
            <w:proofErr w:type="spellEnd"/>
            <w:r>
              <w:t xml:space="preserve">" attribute or </w:t>
            </w:r>
            <w:proofErr w:type="spellStart"/>
            <w:r>
              <w:t>anySlice</w:t>
            </w:r>
            <w:proofErr w:type="spellEnd"/>
            <w:r>
              <w:t xml:space="preserve"> set to "TRUE" shall be included.</w:t>
            </w:r>
          </w:p>
          <w:p w14:paraId="3B83CD3F" w14:textId="77777777" w:rsidR="005B4AC3" w:rsidRDefault="005B4AC3" w:rsidP="009B087F">
            <w:pPr>
              <w:pStyle w:val="TAN"/>
            </w:pPr>
            <w:r>
              <w:t>NOTE 2:</w:t>
            </w:r>
            <w:r>
              <w:tab/>
              <w:t xml:space="preserve">When </w:t>
            </w:r>
            <w:proofErr w:type="spellStart"/>
            <w:r>
              <w:t>notificationMethod</w:t>
            </w:r>
            <w:proofErr w:type="spellEnd"/>
            <w:r>
              <w:t xml:space="preserve"> is not supplied, the default value is "THRESHOLD".</w:t>
            </w:r>
          </w:p>
          <w:p w14:paraId="4A65C094" w14:textId="77777777" w:rsidR="005B4AC3" w:rsidRDefault="005B4AC3" w:rsidP="009B087F">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14:paraId="3C99CDAD" w14:textId="77777777" w:rsidR="005B4AC3" w:rsidRDefault="005B4AC3" w:rsidP="009B087F">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r>
            <w:r>
              <w:t xml:space="preserve"> </w:t>
            </w:r>
            <w:r>
              <w:rPr>
                <w:rFonts w:cs="Arial"/>
                <w:szCs w:val="18"/>
              </w:rPr>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73742C81" w14:textId="77777777" w:rsidR="005B4AC3" w:rsidRDefault="005B4AC3" w:rsidP="009B087F">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4ADC35B7" w14:textId="77777777" w:rsidR="005B4AC3" w:rsidRDefault="005B4AC3" w:rsidP="009B087F">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7D059A33" w14:textId="77777777" w:rsidR="005B4AC3" w:rsidRDefault="005B4AC3" w:rsidP="009B087F">
            <w:pPr>
              <w:pStyle w:val="TAN"/>
              <w:rPr>
                <w:rFonts w:cs="Arial"/>
                <w:szCs w:val="18"/>
              </w:rPr>
            </w:pPr>
            <w:r>
              <w:t xml:space="preserve">NOTE 7: </w:t>
            </w:r>
            <w:r>
              <w:tab/>
            </w:r>
            <w:r>
              <w:rPr>
                <w:rFonts w:cs="Arial"/>
                <w:szCs w:val="18"/>
              </w:rPr>
              <w:t xml:space="preserve">For "NETWORK_PERFORMANCE", "SERVICE_EXPERIENCE" or </w:t>
            </w:r>
            <w:r>
              <w:t>"USER_DATA_CONGESTION" event</w:t>
            </w:r>
            <w:r>
              <w:rPr>
                <w:rFonts w:cs="Arial"/>
                <w:szCs w:val="18"/>
              </w:rPr>
              <w:t>, this attribute shall be provided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For "QOS_SUSTAINABILITY", this attribute shall be provided.</w:t>
            </w:r>
          </w:p>
          <w:p w14:paraId="5AF985DF" w14:textId="77777777" w:rsidR="005B4AC3" w:rsidRDefault="005B4AC3" w:rsidP="009B087F">
            <w:pPr>
              <w:pStyle w:val="TAN"/>
              <w:rPr>
                <w:rFonts w:cs="Arial"/>
                <w:szCs w:val="18"/>
              </w:rPr>
            </w:pPr>
            <w:r>
              <w:t xml:space="preserve">NOTE 8: </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319192DB" w14:textId="77777777" w:rsidR="005B4AC3" w:rsidRDefault="005B4AC3" w:rsidP="009B087F">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attribute is mobility related;</w:t>
            </w:r>
          </w:p>
          <w:p w14:paraId="38BBA30A" w14:textId="77777777" w:rsidR="005B4AC3" w:rsidRDefault="005B4AC3" w:rsidP="009B087F">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related; </w:t>
            </w:r>
          </w:p>
          <w:p w14:paraId="116A9B6A" w14:textId="77777777" w:rsidR="005B4AC3" w:rsidRDefault="005B4AC3" w:rsidP="009B087F">
            <w:pPr>
              <w:pStyle w:val="TAN"/>
              <w:ind w:left="1135" w:hanging="284"/>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tc>
      </w:tr>
    </w:tbl>
    <w:p w14:paraId="135EEB74" w14:textId="62075EEC" w:rsidR="00FA1E24" w:rsidRDefault="00FA1E24" w:rsidP="00FA1E24"/>
    <w:p w14:paraId="2F5FDAF7" w14:textId="51A2C7DD"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586D4C84" w14:textId="77777777" w:rsidR="005B4AC3" w:rsidRDefault="005B4AC3" w:rsidP="005B4AC3">
      <w:pPr>
        <w:pStyle w:val="Heading5"/>
      </w:pPr>
      <w:bookmarkStart w:id="79" w:name="_Toc43563526"/>
      <w:bookmarkStart w:id="80" w:name="_Toc45134069"/>
      <w:bookmarkStart w:id="81" w:name="_Toc50032717"/>
      <w:bookmarkStart w:id="82" w:name="_Toc34266313"/>
      <w:bookmarkStart w:id="83" w:name="_Toc36102484"/>
      <w:bookmarkStart w:id="84" w:name="_Toc51763029"/>
      <w:r>
        <w:t>5.1.6.2.30</w:t>
      </w:r>
      <w:r>
        <w:tab/>
        <w:t xml:space="preserve">Type </w:t>
      </w:r>
      <w:proofErr w:type="spellStart"/>
      <w:r>
        <w:t>ThresholdLevel</w:t>
      </w:r>
      <w:bookmarkEnd w:id="79"/>
      <w:bookmarkEnd w:id="80"/>
      <w:bookmarkEnd w:id="81"/>
      <w:bookmarkEnd w:id="82"/>
      <w:bookmarkEnd w:id="83"/>
      <w:bookmarkEnd w:id="84"/>
      <w:proofErr w:type="spellEnd"/>
    </w:p>
    <w:p w14:paraId="741D4356" w14:textId="77777777" w:rsidR="005B4AC3" w:rsidRDefault="005B4AC3" w:rsidP="005B4AC3">
      <w:pPr>
        <w:pStyle w:val="TH"/>
      </w:pPr>
      <w:r>
        <w:t xml:space="preserve">Table 5.1.6.2.30 -1: Definition of type </w:t>
      </w:r>
      <w:proofErr w:type="spellStart"/>
      <w:r>
        <w:t>ThresholdLevel</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57"/>
        <w:gridCol w:w="1692"/>
        <w:gridCol w:w="559"/>
        <w:gridCol w:w="1128"/>
        <w:gridCol w:w="2765"/>
        <w:gridCol w:w="2028"/>
      </w:tblGrid>
      <w:tr w:rsidR="005B4AC3" w14:paraId="016FE05F"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shd w:val="clear" w:color="auto" w:fill="C0C0C0"/>
          </w:tcPr>
          <w:p w14:paraId="21AD1CDA" w14:textId="77777777" w:rsidR="005B4AC3" w:rsidRDefault="005B4AC3" w:rsidP="009B087F">
            <w:pPr>
              <w:pStyle w:val="TAH"/>
            </w:pPr>
            <w:r>
              <w:t>Attribute name</w:t>
            </w:r>
          </w:p>
        </w:tc>
        <w:tc>
          <w:tcPr>
            <w:tcW w:w="881" w:type="pct"/>
            <w:tcBorders>
              <w:top w:val="single" w:sz="4" w:space="0" w:color="auto"/>
              <w:left w:val="single" w:sz="4" w:space="0" w:color="auto"/>
              <w:bottom w:val="single" w:sz="4" w:space="0" w:color="auto"/>
              <w:right w:val="single" w:sz="4" w:space="0" w:color="auto"/>
            </w:tcBorders>
            <w:shd w:val="clear" w:color="auto" w:fill="C0C0C0"/>
          </w:tcPr>
          <w:p w14:paraId="09388C2C" w14:textId="77777777" w:rsidR="005B4AC3" w:rsidRDefault="005B4AC3" w:rsidP="009B087F">
            <w:pPr>
              <w:pStyle w:val="TAH"/>
            </w:pPr>
            <w:r>
              <w:t>Data type</w:t>
            </w:r>
          </w:p>
        </w:tc>
        <w:tc>
          <w:tcPr>
            <w:tcW w:w="293" w:type="pct"/>
            <w:tcBorders>
              <w:top w:val="single" w:sz="4" w:space="0" w:color="auto"/>
              <w:left w:val="single" w:sz="4" w:space="0" w:color="auto"/>
              <w:bottom w:val="single" w:sz="4" w:space="0" w:color="auto"/>
              <w:right w:val="single" w:sz="4" w:space="0" w:color="auto"/>
            </w:tcBorders>
            <w:shd w:val="clear" w:color="auto" w:fill="C0C0C0"/>
          </w:tcPr>
          <w:p w14:paraId="59663792" w14:textId="77777777" w:rsidR="005B4AC3" w:rsidRDefault="005B4AC3" w:rsidP="009B087F">
            <w:pPr>
              <w:pStyle w:val="TAH"/>
            </w:pPr>
            <w:r>
              <w:t>P</w:t>
            </w:r>
          </w:p>
        </w:tc>
        <w:tc>
          <w:tcPr>
            <w:tcW w:w="588" w:type="pct"/>
            <w:tcBorders>
              <w:top w:val="single" w:sz="4" w:space="0" w:color="auto"/>
              <w:left w:val="single" w:sz="4" w:space="0" w:color="auto"/>
              <w:bottom w:val="single" w:sz="4" w:space="0" w:color="auto"/>
              <w:right w:val="single" w:sz="4" w:space="0" w:color="auto"/>
            </w:tcBorders>
            <w:shd w:val="clear" w:color="auto" w:fill="C0C0C0"/>
          </w:tcPr>
          <w:p w14:paraId="416EAFBC" w14:textId="77777777" w:rsidR="005B4AC3" w:rsidRDefault="005B4AC3" w:rsidP="009B087F">
            <w:pPr>
              <w:pStyle w:val="TAH"/>
            </w:pPr>
            <w:r>
              <w:t>Cardinality</w:t>
            </w:r>
          </w:p>
        </w:tc>
        <w:tc>
          <w:tcPr>
            <w:tcW w:w="1438" w:type="pct"/>
            <w:tcBorders>
              <w:top w:val="single" w:sz="4" w:space="0" w:color="auto"/>
              <w:left w:val="single" w:sz="4" w:space="0" w:color="auto"/>
              <w:bottom w:val="single" w:sz="4" w:space="0" w:color="auto"/>
              <w:right w:val="single" w:sz="4" w:space="0" w:color="auto"/>
            </w:tcBorders>
            <w:shd w:val="clear" w:color="auto" w:fill="C0C0C0"/>
          </w:tcPr>
          <w:p w14:paraId="4E589504" w14:textId="77777777" w:rsidR="005B4AC3" w:rsidRDefault="005B4AC3" w:rsidP="009B087F">
            <w:pPr>
              <w:pStyle w:val="TAH"/>
              <w:rPr>
                <w:rFonts w:cs="Arial"/>
                <w:szCs w:val="18"/>
              </w:rPr>
            </w:pPr>
            <w:r>
              <w:rPr>
                <w:rFonts w:cs="Arial"/>
                <w:szCs w:val="18"/>
              </w:rPr>
              <w:t>Description</w:t>
            </w:r>
          </w:p>
        </w:tc>
        <w:tc>
          <w:tcPr>
            <w:tcW w:w="1054" w:type="pct"/>
            <w:tcBorders>
              <w:top w:val="single" w:sz="4" w:space="0" w:color="auto"/>
              <w:left w:val="single" w:sz="4" w:space="0" w:color="auto"/>
              <w:bottom w:val="single" w:sz="4" w:space="0" w:color="auto"/>
              <w:right w:val="single" w:sz="4" w:space="0" w:color="auto"/>
            </w:tcBorders>
            <w:shd w:val="clear" w:color="auto" w:fill="C0C0C0"/>
          </w:tcPr>
          <w:p w14:paraId="37598C80" w14:textId="77777777" w:rsidR="005B4AC3" w:rsidRDefault="005B4AC3" w:rsidP="009B087F">
            <w:pPr>
              <w:pStyle w:val="TAH"/>
              <w:rPr>
                <w:rFonts w:cs="Arial"/>
                <w:szCs w:val="18"/>
              </w:rPr>
            </w:pPr>
            <w:r>
              <w:rPr>
                <w:rFonts w:cs="Arial"/>
                <w:szCs w:val="18"/>
              </w:rPr>
              <w:t>Applicability</w:t>
            </w:r>
          </w:p>
        </w:tc>
      </w:tr>
      <w:tr w:rsidR="005B4AC3" w14:paraId="05F6AC14"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3BFF5622" w14:textId="77777777" w:rsidR="005B4AC3" w:rsidRDefault="005B4AC3" w:rsidP="009B087F">
            <w:pPr>
              <w:pStyle w:val="TAL"/>
              <w:rPr>
                <w:lang w:eastAsia="zh-CN"/>
              </w:rPr>
            </w:pPr>
            <w:proofErr w:type="spellStart"/>
            <w:r>
              <w:rPr>
                <w:lang w:eastAsia="zh-CN"/>
              </w:rPr>
              <w:t>congLevel</w:t>
            </w:r>
            <w:proofErr w:type="spellEnd"/>
          </w:p>
        </w:tc>
        <w:tc>
          <w:tcPr>
            <w:tcW w:w="881" w:type="pct"/>
            <w:tcBorders>
              <w:top w:val="single" w:sz="4" w:space="0" w:color="auto"/>
              <w:left w:val="single" w:sz="4" w:space="0" w:color="auto"/>
              <w:bottom w:val="single" w:sz="4" w:space="0" w:color="auto"/>
              <w:right w:val="single" w:sz="4" w:space="0" w:color="auto"/>
            </w:tcBorders>
          </w:tcPr>
          <w:p w14:paraId="4D9823FA" w14:textId="77777777" w:rsidR="005B4AC3" w:rsidRDefault="005B4AC3" w:rsidP="009B087F">
            <w:pPr>
              <w:pStyle w:val="TAL"/>
              <w:rPr>
                <w:lang w:eastAsia="zh-CN"/>
              </w:rPr>
            </w:pPr>
            <w:r>
              <w:rPr>
                <w:lang w:eastAsia="zh-CN"/>
              </w:rPr>
              <w:t>integer</w:t>
            </w:r>
          </w:p>
        </w:tc>
        <w:tc>
          <w:tcPr>
            <w:tcW w:w="293" w:type="pct"/>
            <w:tcBorders>
              <w:top w:val="single" w:sz="4" w:space="0" w:color="auto"/>
              <w:left w:val="single" w:sz="4" w:space="0" w:color="auto"/>
              <w:bottom w:val="single" w:sz="4" w:space="0" w:color="auto"/>
              <w:right w:val="single" w:sz="4" w:space="0" w:color="auto"/>
            </w:tcBorders>
          </w:tcPr>
          <w:p w14:paraId="60A91A04"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257F061"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12ADACC8" w14:textId="77777777" w:rsidR="005B4AC3" w:rsidRDefault="005B4AC3" w:rsidP="009B087F">
            <w:pPr>
              <w:pStyle w:val="TAL"/>
            </w:pPr>
            <w:r>
              <w:t>Value of Congestion that triggers notification (NOTE 1)</w:t>
            </w:r>
          </w:p>
        </w:tc>
        <w:tc>
          <w:tcPr>
            <w:tcW w:w="1054" w:type="pct"/>
            <w:tcBorders>
              <w:top w:val="single" w:sz="4" w:space="0" w:color="auto"/>
              <w:left w:val="single" w:sz="4" w:space="0" w:color="auto"/>
              <w:bottom w:val="single" w:sz="4" w:space="0" w:color="auto"/>
              <w:right w:val="single" w:sz="4" w:space="0" w:color="auto"/>
            </w:tcBorders>
          </w:tcPr>
          <w:p w14:paraId="2BCA2B95" w14:textId="77777777" w:rsidR="005B4AC3" w:rsidRDefault="005B4AC3" w:rsidP="009B087F">
            <w:pPr>
              <w:pStyle w:val="TAL"/>
              <w:rPr>
                <w:rFonts w:cs="Arial"/>
                <w:szCs w:val="18"/>
              </w:rPr>
            </w:pPr>
            <w:proofErr w:type="spellStart"/>
            <w:r>
              <w:rPr>
                <w:rFonts w:eastAsia="Batang"/>
              </w:rPr>
              <w:t>UserDataCongestion</w:t>
            </w:r>
            <w:proofErr w:type="spellEnd"/>
          </w:p>
        </w:tc>
      </w:tr>
      <w:tr w:rsidR="005B4AC3" w14:paraId="7C8DFC81"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334308A" w14:textId="77777777" w:rsidR="005B4AC3" w:rsidRDefault="005B4AC3" w:rsidP="009B087F">
            <w:pPr>
              <w:pStyle w:val="TAL"/>
              <w:rPr>
                <w:lang w:eastAsia="zh-CN"/>
              </w:rPr>
            </w:pPr>
            <w:proofErr w:type="spellStart"/>
            <w:r>
              <w:rPr>
                <w:lang w:eastAsia="zh-CN"/>
              </w:rPr>
              <w:t>nfLoadLevel</w:t>
            </w:r>
            <w:proofErr w:type="spellEnd"/>
          </w:p>
        </w:tc>
        <w:tc>
          <w:tcPr>
            <w:tcW w:w="881" w:type="pct"/>
            <w:tcBorders>
              <w:top w:val="single" w:sz="4" w:space="0" w:color="auto"/>
              <w:left w:val="single" w:sz="4" w:space="0" w:color="auto"/>
              <w:bottom w:val="single" w:sz="4" w:space="0" w:color="auto"/>
              <w:right w:val="single" w:sz="4" w:space="0" w:color="auto"/>
            </w:tcBorders>
          </w:tcPr>
          <w:p w14:paraId="6436FD97" w14:textId="77777777" w:rsidR="005B4AC3" w:rsidRDefault="005B4AC3" w:rsidP="009B087F">
            <w:pPr>
              <w:pStyle w:val="TAL"/>
              <w:rPr>
                <w:lang w:eastAsia="zh-CN"/>
              </w:rPr>
            </w:pPr>
            <w:r>
              <w:rPr>
                <w:lang w:eastAsia="zh-CN"/>
              </w:rPr>
              <w:t>integer</w:t>
            </w:r>
          </w:p>
        </w:tc>
        <w:tc>
          <w:tcPr>
            <w:tcW w:w="293" w:type="pct"/>
            <w:tcBorders>
              <w:top w:val="single" w:sz="4" w:space="0" w:color="auto"/>
              <w:left w:val="single" w:sz="4" w:space="0" w:color="auto"/>
              <w:bottom w:val="single" w:sz="4" w:space="0" w:color="auto"/>
              <w:right w:val="single" w:sz="4" w:space="0" w:color="auto"/>
            </w:tcBorders>
          </w:tcPr>
          <w:p w14:paraId="2CAB736E"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48781A2D"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42911AAC" w14:textId="77777777" w:rsidR="005B4AC3" w:rsidRDefault="005B4AC3" w:rsidP="009B087F">
            <w:pPr>
              <w:pStyle w:val="TAL"/>
            </w:pPr>
            <w:r>
              <w:t>Value of NF Load that triggers notification (NOTE 2)</w:t>
            </w:r>
          </w:p>
        </w:tc>
        <w:tc>
          <w:tcPr>
            <w:tcW w:w="1054" w:type="pct"/>
            <w:tcBorders>
              <w:top w:val="single" w:sz="4" w:space="0" w:color="auto"/>
              <w:left w:val="single" w:sz="4" w:space="0" w:color="auto"/>
              <w:bottom w:val="single" w:sz="4" w:space="0" w:color="auto"/>
              <w:right w:val="single" w:sz="4" w:space="0" w:color="auto"/>
            </w:tcBorders>
          </w:tcPr>
          <w:p w14:paraId="53B908A8"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68915E12"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E1CDB25" w14:textId="77777777" w:rsidR="005B4AC3" w:rsidRDefault="005B4AC3" w:rsidP="009B087F">
            <w:pPr>
              <w:pStyle w:val="TAL"/>
              <w:rPr>
                <w:lang w:eastAsia="zh-CN"/>
              </w:rPr>
            </w:pPr>
            <w:proofErr w:type="spellStart"/>
            <w:r>
              <w:t>nfCpuUsage</w:t>
            </w:r>
            <w:proofErr w:type="spellEnd"/>
          </w:p>
        </w:tc>
        <w:tc>
          <w:tcPr>
            <w:tcW w:w="881" w:type="pct"/>
            <w:tcBorders>
              <w:top w:val="single" w:sz="4" w:space="0" w:color="auto"/>
              <w:left w:val="single" w:sz="4" w:space="0" w:color="auto"/>
              <w:bottom w:val="single" w:sz="4" w:space="0" w:color="auto"/>
              <w:right w:val="single" w:sz="4" w:space="0" w:color="auto"/>
            </w:tcBorders>
          </w:tcPr>
          <w:p w14:paraId="64100510" w14:textId="77777777" w:rsidR="005B4AC3" w:rsidRDefault="005B4AC3" w:rsidP="009B087F">
            <w:pPr>
              <w:pStyle w:val="TAL"/>
              <w:rPr>
                <w:lang w:eastAsia="zh-CN"/>
              </w:rPr>
            </w:pPr>
            <w:r>
              <w:t>integer</w:t>
            </w:r>
          </w:p>
        </w:tc>
        <w:tc>
          <w:tcPr>
            <w:tcW w:w="293" w:type="pct"/>
            <w:tcBorders>
              <w:top w:val="single" w:sz="4" w:space="0" w:color="auto"/>
              <w:left w:val="single" w:sz="4" w:space="0" w:color="auto"/>
              <w:bottom w:val="single" w:sz="4" w:space="0" w:color="auto"/>
              <w:right w:val="single" w:sz="4" w:space="0" w:color="auto"/>
            </w:tcBorders>
          </w:tcPr>
          <w:p w14:paraId="559F22EF"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50C08C9"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49B9D851" w14:textId="77777777" w:rsidR="005B4AC3" w:rsidRDefault="005B4AC3" w:rsidP="009B087F">
            <w:pPr>
              <w:pStyle w:val="TAL"/>
            </w:pPr>
            <w:r>
              <w:t>Value of NF CPU Usage that triggers notification (NOTE 2)</w:t>
            </w:r>
          </w:p>
        </w:tc>
        <w:tc>
          <w:tcPr>
            <w:tcW w:w="1054" w:type="pct"/>
            <w:tcBorders>
              <w:top w:val="single" w:sz="4" w:space="0" w:color="auto"/>
              <w:left w:val="single" w:sz="4" w:space="0" w:color="auto"/>
              <w:bottom w:val="single" w:sz="4" w:space="0" w:color="auto"/>
              <w:right w:val="single" w:sz="4" w:space="0" w:color="auto"/>
            </w:tcBorders>
          </w:tcPr>
          <w:p w14:paraId="79AC7855"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5C7DEA5A"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2BD2C8DC" w14:textId="77777777" w:rsidR="005B4AC3" w:rsidRDefault="005B4AC3" w:rsidP="009B087F">
            <w:pPr>
              <w:pStyle w:val="TAL"/>
            </w:pPr>
            <w:proofErr w:type="spellStart"/>
            <w:r>
              <w:t>nfMemoryUsage</w:t>
            </w:r>
            <w:proofErr w:type="spellEnd"/>
          </w:p>
        </w:tc>
        <w:tc>
          <w:tcPr>
            <w:tcW w:w="881" w:type="pct"/>
            <w:tcBorders>
              <w:top w:val="single" w:sz="4" w:space="0" w:color="auto"/>
              <w:left w:val="single" w:sz="4" w:space="0" w:color="auto"/>
              <w:bottom w:val="single" w:sz="4" w:space="0" w:color="auto"/>
              <w:right w:val="single" w:sz="4" w:space="0" w:color="auto"/>
            </w:tcBorders>
          </w:tcPr>
          <w:p w14:paraId="50705E1D" w14:textId="77777777" w:rsidR="005B4AC3" w:rsidRDefault="005B4AC3" w:rsidP="009B087F">
            <w:pPr>
              <w:pStyle w:val="TAL"/>
            </w:pPr>
            <w:r>
              <w:t>integer</w:t>
            </w:r>
          </w:p>
        </w:tc>
        <w:tc>
          <w:tcPr>
            <w:tcW w:w="293" w:type="pct"/>
            <w:tcBorders>
              <w:top w:val="single" w:sz="4" w:space="0" w:color="auto"/>
              <w:left w:val="single" w:sz="4" w:space="0" w:color="auto"/>
              <w:bottom w:val="single" w:sz="4" w:space="0" w:color="auto"/>
              <w:right w:val="single" w:sz="4" w:space="0" w:color="auto"/>
            </w:tcBorders>
          </w:tcPr>
          <w:p w14:paraId="01D74F3D"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3C077C53"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06395998" w14:textId="77777777" w:rsidR="005B4AC3" w:rsidRDefault="005B4AC3" w:rsidP="009B087F">
            <w:pPr>
              <w:pStyle w:val="TAL"/>
            </w:pPr>
            <w:r>
              <w:rPr>
                <w:rFonts w:cs="Arial"/>
                <w:szCs w:val="18"/>
              </w:rPr>
              <w:t>Average usage of memory</w:t>
            </w:r>
            <w:r>
              <w:t xml:space="preserve"> (NOTE 2)</w:t>
            </w:r>
          </w:p>
        </w:tc>
        <w:tc>
          <w:tcPr>
            <w:tcW w:w="1054" w:type="pct"/>
            <w:tcBorders>
              <w:top w:val="single" w:sz="4" w:space="0" w:color="auto"/>
              <w:left w:val="single" w:sz="4" w:space="0" w:color="auto"/>
              <w:bottom w:val="single" w:sz="4" w:space="0" w:color="auto"/>
              <w:right w:val="single" w:sz="4" w:space="0" w:color="auto"/>
            </w:tcBorders>
          </w:tcPr>
          <w:p w14:paraId="612ED3BD" w14:textId="77777777" w:rsidR="005B4AC3" w:rsidRDefault="005B4AC3" w:rsidP="009B087F">
            <w:pPr>
              <w:pStyle w:val="TAL"/>
              <w:rPr>
                <w:rFonts w:cs="Arial"/>
                <w:szCs w:val="18"/>
              </w:rPr>
            </w:pPr>
            <w:proofErr w:type="spellStart"/>
            <w:r>
              <w:rPr>
                <w:rFonts w:cs="Arial"/>
                <w:szCs w:val="18"/>
              </w:rPr>
              <w:t>NfLoad</w:t>
            </w:r>
            <w:proofErr w:type="spellEnd"/>
          </w:p>
        </w:tc>
      </w:tr>
      <w:tr w:rsidR="005B4AC3" w14:paraId="72340C73" w14:textId="77777777" w:rsidTr="009B087F">
        <w:trPr>
          <w:jc w:val="center"/>
        </w:trPr>
        <w:tc>
          <w:tcPr>
            <w:tcW w:w="745" w:type="pct"/>
            <w:tcBorders>
              <w:top w:val="single" w:sz="4" w:space="0" w:color="auto"/>
              <w:left w:val="single" w:sz="4" w:space="0" w:color="auto"/>
              <w:bottom w:val="single" w:sz="4" w:space="0" w:color="auto"/>
              <w:right w:val="single" w:sz="4" w:space="0" w:color="auto"/>
            </w:tcBorders>
          </w:tcPr>
          <w:p w14:paraId="65945FBA" w14:textId="77777777" w:rsidR="005B4AC3" w:rsidRDefault="005B4AC3" w:rsidP="009B087F">
            <w:pPr>
              <w:pStyle w:val="TAL"/>
            </w:pPr>
            <w:proofErr w:type="spellStart"/>
            <w:r>
              <w:t>nfStorageUsage</w:t>
            </w:r>
            <w:proofErr w:type="spellEnd"/>
          </w:p>
        </w:tc>
        <w:tc>
          <w:tcPr>
            <w:tcW w:w="881" w:type="pct"/>
            <w:tcBorders>
              <w:top w:val="single" w:sz="4" w:space="0" w:color="auto"/>
              <w:left w:val="single" w:sz="4" w:space="0" w:color="auto"/>
              <w:bottom w:val="single" w:sz="4" w:space="0" w:color="auto"/>
              <w:right w:val="single" w:sz="4" w:space="0" w:color="auto"/>
            </w:tcBorders>
          </w:tcPr>
          <w:p w14:paraId="08294508" w14:textId="77777777" w:rsidR="005B4AC3" w:rsidRDefault="005B4AC3" w:rsidP="009B087F">
            <w:pPr>
              <w:pStyle w:val="TAL"/>
            </w:pPr>
            <w:r>
              <w:t>integer</w:t>
            </w:r>
          </w:p>
        </w:tc>
        <w:tc>
          <w:tcPr>
            <w:tcW w:w="293" w:type="pct"/>
            <w:tcBorders>
              <w:top w:val="single" w:sz="4" w:space="0" w:color="auto"/>
              <w:left w:val="single" w:sz="4" w:space="0" w:color="auto"/>
              <w:bottom w:val="single" w:sz="4" w:space="0" w:color="auto"/>
              <w:right w:val="single" w:sz="4" w:space="0" w:color="auto"/>
            </w:tcBorders>
          </w:tcPr>
          <w:p w14:paraId="3249EAF2" w14:textId="77777777" w:rsidR="005B4AC3" w:rsidRDefault="005B4AC3" w:rsidP="009B087F">
            <w:pPr>
              <w:pStyle w:val="TAC"/>
            </w:pPr>
            <w:r>
              <w:t>C</w:t>
            </w:r>
          </w:p>
        </w:tc>
        <w:tc>
          <w:tcPr>
            <w:tcW w:w="588" w:type="pct"/>
            <w:tcBorders>
              <w:top w:val="single" w:sz="4" w:space="0" w:color="auto"/>
              <w:left w:val="single" w:sz="4" w:space="0" w:color="auto"/>
              <w:bottom w:val="single" w:sz="4" w:space="0" w:color="auto"/>
              <w:right w:val="single" w:sz="4" w:space="0" w:color="auto"/>
            </w:tcBorders>
          </w:tcPr>
          <w:p w14:paraId="58C711BE" w14:textId="77777777" w:rsidR="005B4AC3" w:rsidRDefault="005B4AC3" w:rsidP="009B087F">
            <w:pPr>
              <w:pStyle w:val="TAL"/>
            </w:pPr>
            <w:r>
              <w:t>0..1</w:t>
            </w:r>
          </w:p>
        </w:tc>
        <w:tc>
          <w:tcPr>
            <w:tcW w:w="1438" w:type="pct"/>
            <w:tcBorders>
              <w:top w:val="single" w:sz="4" w:space="0" w:color="auto"/>
              <w:left w:val="single" w:sz="4" w:space="0" w:color="auto"/>
              <w:bottom w:val="single" w:sz="4" w:space="0" w:color="auto"/>
              <w:right w:val="single" w:sz="4" w:space="0" w:color="auto"/>
            </w:tcBorders>
          </w:tcPr>
          <w:p w14:paraId="680078F8" w14:textId="77777777" w:rsidR="005B4AC3" w:rsidRDefault="005B4AC3" w:rsidP="009B087F">
            <w:pPr>
              <w:pStyle w:val="TAL"/>
              <w:rPr>
                <w:rFonts w:cs="Arial"/>
                <w:szCs w:val="18"/>
              </w:rPr>
            </w:pPr>
            <w:r>
              <w:rPr>
                <w:rFonts w:cs="Arial"/>
                <w:szCs w:val="18"/>
              </w:rPr>
              <w:t>Average usage of storage</w:t>
            </w:r>
            <w:r>
              <w:t xml:space="preserve"> (NOTE 2)</w:t>
            </w:r>
          </w:p>
        </w:tc>
        <w:tc>
          <w:tcPr>
            <w:tcW w:w="1054" w:type="pct"/>
            <w:tcBorders>
              <w:top w:val="single" w:sz="4" w:space="0" w:color="auto"/>
              <w:left w:val="single" w:sz="4" w:space="0" w:color="auto"/>
              <w:bottom w:val="single" w:sz="4" w:space="0" w:color="auto"/>
              <w:right w:val="single" w:sz="4" w:space="0" w:color="auto"/>
            </w:tcBorders>
          </w:tcPr>
          <w:p w14:paraId="752D9EDA" w14:textId="77777777" w:rsidR="005B4AC3" w:rsidRDefault="005B4AC3" w:rsidP="009B087F">
            <w:pPr>
              <w:pStyle w:val="TAL"/>
              <w:rPr>
                <w:rFonts w:cs="Arial"/>
                <w:szCs w:val="18"/>
              </w:rPr>
            </w:pPr>
            <w:proofErr w:type="spellStart"/>
            <w:r>
              <w:rPr>
                <w:rFonts w:cs="Arial"/>
                <w:szCs w:val="18"/>
              </w:rPr>
              <w:t>NfLoad</w:t>
            </w:r>
            <w:proofErr w:type="spellEnd"/>
          </w:p>
        </w:tc>
      </w:tr>
      <w:tr w:rsidR="00C67116" w14:paraId="0C13F112" w14:textId="77777777" w:rsidTr="009B087F">
        <w:trPr>
          <w:jc w:val="center"/>
          <w:ins w:id="85" w:author="Maria Liang" w:date="2020-10-23T16:33:00Z"/>
        </w:trPr>
        <w:tc>
          <w:tcPr>
            <w:tcW w:w="745" w:type="pct"/>
            <w:tcBorders>
              <w:top w:val="single" w:sz="4" w:space="0" w:color="auto"/>
              <w:left w:val="single" w:sz="4" w:space="0" w:color="auto"/>
              <w:bottom w:val="single" w:sz="4" w:space="0" w:color="auto"/>
              <w:right w:val="single" w:sz="4" w:space="0" w:color="auto"/>
            </w:tcBorders>
          </w:tcPr>
          <w:p w14:paraId="1331EC80" w14:textId="1B76D033" w:rsidR="00C67116" w:rsidRDefault="00C67116" w:rsidP="009B087F">
            <w:pPr>
              <w:pStyle w:val="TAL"/>
              <w:rPr>
                <w:ins w:id="86" w:author="Maria Liang" w:date="2020-10-23T16:33:00Z"/>
              </w:rPr>
            </w:pPr>
            <w:proofErr w:type="spellStart"/>
            <w:ins w:id="87" w:author="Maria Liang" w:date="2020-10-23T16:35:00Z">
              <w:r>
                <w:t>svcExpLevel</w:t>
              </w:r>
            </w:ins>
            <w:proofErr w:type="spellEnd"/>
          </w:p>
        </w:tc>
        <w:tc>
          <w:tcPr>
            <w:tcW w:w="881" w:type="pct"/>
            <w:tcBorders>
              <w:top w:val="single" w:sz="4" w:space="0" w:color="auto"/>
              <w:left w:val="single" w:sz="4" w:space="0" w:color="auto"/>
              <w:bottom w:val="single" w:sz="4" w:space="0" w:color="auto"/>
              <w:right w:val="single" w:sz="4" w:space="0" w:color="auto"/>
            </w:tcBorders>
          </w:tcPr>
          <w:p w14:paraId="7D4AB8DF" w14:textId="759EF587" w:rsidR="00C67116" w:rsidRDefault="00C67116" w:rsidP="009B087F">
            <w:pPr>
              <w:pStyle w:val="TAL"/>
              <w:rPr>
                <w:ins w:id="88" w:author="Maria Liang" w:date="2020-10-23T16:33:00Z"/>
              </w:rPr>
            </w:pPr>
            <w:ins w:id="89" w:author="Maria Liang" w:date="2020-10-23T16:34:00Z">
              <w:r>
                <w:t>Float</w:t>
              </w:r>
            </w:ins>
          </w:p>
        </w:tc>
        <w:tc>
          <w:tcPr>
            <w:tcW w:w="293" w:type="pct"/>
            <w:tcBorders>
              <w:top w:val="single" w:sz="4" w:space="0" w:color="auto"/>
              <w:left w:val="single" w:sz="4" w:space="0" w:color="auto"/>
              <w:bottom w:val="single" w:sz="4" w:space="0" w:color="auto"/>
              <w:right w:val="single" w:sz="4" w:space="0" w:color="auto"/>
            </w:tcBorders>
          </w:tcPr>
          <w:p w14:paraId="36A34311" w14:textId="5B9C2680" w:rsidR="00C67116" w:rsidRDefault="00C67116" w:rsidP="009B087F">
            <w:pPr>
              <w:pStyle w:val="TAC"/>
              <w:rPr>
                <w:ins w:id="90" w:author="Maria Liang" w:date="2020-10-23T16:33:00Z"/>
              </w:rPr>
            </w:pPr>
            <w:ins w:id="91" w:author="Maria Liang" w:date="2020-10-23T16:34:00Z">
              <w:r>
                <w:t>C</w:t>
              </w:r>
            </w:ins>
          </w:p>
        </w:tc>
        <w:tc>
          <w:tcPr>
            <w:tcW w:w="588" w:type="pct"/>
            <w:tcBorders>
              <w:top w:val="single" w:sz="4" w:space="0" w:color="auto"/>
              <w:left w:val="single" w:sz="4" w:space="0" w:color="auto"/>
              <w:bottom w:val="single" w:sz="4" w:space="0" w:color="auto"/>
              <w:right w:val="single" w:sz="4" w:space="0" w:color="auto"/>
            </w:tcBorders>
          </w:tcPr>
          <w:p w14:paraId="3050A6FD" w14:textId="5FFC6076" w:rsidR="00C67116" w:rsidRDefault="00C67116" w:rsidP="009B087F">
            <w:pPr>
              <w:pStyle w:val="TAL"/>
              <w:rPr>
                <w:ins w:id="92" w:author="Maria Liang" w:date="2020-10-23T16:33:00Z"/>
              </w:rPr>
            </w:pPr>
            <w:ins w:id="93" w:author="Maria Liang" w:date="2020-10-23T16:34:00Z">
              <w:r>
                <w:t>0..1</w:t>
              </w:r>
            </w:ins>
          </w:p>
        </w:tc>
        <w:tc>
          <w:tcPr>
            <w:tcW w:w="1438" w:type="pct"/>
            <w:tcBorders>
              <w:top w:val="single" w:sz="4" w:space="0" w:color="auto"/>
              <w:left w:val="single" w:sz="4" w:space="0" w:color="auto"/>
              <w:bottom w:val="single" w:sz="4" w:space="0" w:color="auto"/>
              <w:right w:val="single" w:sz="4" w:space="0" w:color="auto"/>
            </w:tcBorders>
          </w:tcPr>
          <w:p w14:paraId="2122FA26" w14:textId="14F5C942" w:rsidR="00C67116" w:rsidRDefault="00C67116" w:rsidP="009B087F">
            <w:pPr>
              <w:pStyle w:val="TAL"/>
              <w:rPr>
                <w:ins w:id="94" w:author="Maria Liang" w:date="2020-10-23T16:33:00Z"/>
                <w:rFonts w:cs="Arial"/>
                <w:szCs w:val="18"/>
              </w:rPr>
            </w:pPr>
            <w:ins w:id="95" w:author="Maria Liang" w:date="2020-10-23T16:34:00Z">
              <w:r>
                <w:rPr>
                  <w:rFonts w:cs="Arial"/>
                  <w:szCs w:val="18"/>
                </w:rPr>
                <w:t xml:space="preserve">Value of </w:t>
              </w:r>
            </w:ins>
            <w:ins w:id="96" w:author="Maria Liang" w:date="2020-10-23T16:35:00Z">
              <w:r>
                <w:rPr>
                  <w:rFonts w:cs="Arial"/>
                  <w:szCs w:val="18"/>
                </w:rPr>
                <w:t xml:space="preserve">Service Experience </w:t>
              </w:r>
            </w:ins>
            <w:ins w:id="97" w:author="Maria Liang" w:date="2020-10-23T16:34:00Z">
              <w:r>
                <w:rPr>
                  <w:rFonts w:cs="Arial"/>
                  <w:szCs w:val="18"/>
                </w:rPr>
                <w:t xml:space="preserve">average </w:t>
              </w:r>
            </w:ins>
            <w:ins w:id="98" w:author="Maria Liang" w:date="2020-10-23T16:35:00Z">
              <w:r w:rsidRPr="00C67116">
                <w:rPr>
                  <w:rFonts w:cs="Arial"/>
                  <w:szCs w:val="18"/>
                </w:rPr>
                <w:t>Mean opinion score.</w:t>
              </w:r>
            </w:ins>
            <w:ins w:id="99" w:author="Maria Liang" w:date="2020-10-23T16:36:00Z">
              <w:r>
                <w:t xml:space="preserve"> (NOTE </w:t>
              </w:r>
            </w:ins>
            <w:ins w:id="100" w:author="Maria Liang" w:date="2020-10-23T17:04:00Z">
              <w:r w:rsidR="00CE36F7">
                <w:t>x</w:t>
              </w:r>
            </w:ins>
            <w:ins w:id="101" w:author="Maria Liang" w:date="2020-10-23T16:36:00Z">
              <w:r>
                <w:t>)</w:t>
              </w:r>
            </w:ins>
          </w:p>
        </w:tc>
        <w:tc>
          <w:tcPr>
            <w:tcW w:w="1054" w:type="pct"/>
            <w:tcBorders>
              <w:top w:val="single" w:sz="4" w:space="0" w:color="auto"/>
              <w:left w:val="single" w:sz="4" w:space="0" w:color="auto"/>
              <w:bottom w:val="single" w:sz="4" w:space="0" w:color="auto"/>
              <w:right w:val="single" w:sz="4" w:space="0" w:color="auto"/>
            </w:tcBorders>
          </w:tcPr>
          <w:p w14:paraId="55E34D29" w14:textId="1B99628A" w:rsidR="00C67116" w:rsidRDefault="00C67116" w:rsidP="009B087F">
            <w:pPr>
              <w:pStyle w:val="TAL"/>
              <w:rPr>
                <w:ins w:id="102" w:author="Maria Liang" w:date="2020-10-23T16:33:00Z"/>
                <w:rFonts w:cs="Arial"/>
                <w:szCs w:val="18"/>
              </w:rPr>
            </w:pPr>
            <w:proofErr w:type="spellStart"/>
            <w:ins w:id="103" w:author="Maria Liang" w:date="2020-10-23T16:35:00Z">
              <w:r>
                <w:rPr>
                  <w:rFonts w:cs="Arial"/>
                  <w:szCs w:val="18"/>
                </w:rPr>
                <w:t>ServiceExperience</w:t>
              </w:r>
            </w:ins>
            <w:proofErr w:type="spellEnd"/>
          </w:p>
        </w:tc>
      </w:tr>
      <w:tr w:rsidR="005B4AC3" w14:paraId="7277DEF8"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1CE9056" w14:textId="77777777" w:rsidR="005B4AC3" w:rsidRDefault="005B4AC3" w:rsidP="009B087F">
            <w:pPr>
              <w:pStyle w:val="TAN"/>
              <w:rPr>
                <w:rFonts w:cs="Arial"/>
                <w:szCs w:val="18"/>
              </w:rPr>
            </w:pPr>
            <w:r>
              <w:t>NOTE 1:</w:t>
            </w:r>
            <w:r>
              <w:tab/>
              <w:t xml:space="preserve">This attribute shall be provided when </w:t>
            </w:r>
            <w:r>
              <w:rPr>
                <w:rFonts w:cs="Arial"/>
                <w:szCs w:val="18"/>
              </w:rPr>
              <w:t>subscribed event is "</w:t>
            </w:r>
            <w:r>
              <w:t>USER_DATA_CONGESTION</w:t>
            </w:r>
            <w:r>
              <w:rPr>
                <w:rFonts w:cs="Arial"/>
                <w:szCs w:val="18"/>
              </w:rPr>
              <w:t>".</w:t>
            </w:r>
          </w:p>
          <w:p w14:paraId="54BFE93F" w14:textId="77777777" w:rsidR="005B4AC3" w:rsidRDefault="005B4AC3" w:rsidP="009B087F">
            <w:pPr>
              <w:pStyle w:val="TAN"/>
              <w:rPr>
                <w:ins w:id="104" w:author="Maria Liang" w:date="2020-10-23T16:36:00Z"/>
                <w:rFonts w:cs="Arial"/>
                <w:szCs w:val="18"/>
              </w:rPr>
            </w:pPr>
            <w:r>
              <w:t>NOTE 2:</w:t>
            </w:r>
            <w:r>
              <w:tab/>
              <w:t xml:space="preserve">At least one attribute should be provided when </w:t>
            </w:r>
            <w:r>
              <w:rPr>
                <w:rFonts w:cs="Arial"/>
                <w:szCs w:val="18"/>
              </w:rPr>
              <w:t>subscribed event is "NF_LOAD".</w:t>
            </w:r>
          </w:p>
          <w:p w14:paraId="7C84171E" w14:textId="7363F5E0" w:rsidR="00C67116" w:rsidRDefault="00C67116" w:rsidP="00C67116">
            <w:pPr>
              <w:pStyle w:val="TAN"/>
              <w:rPr>
                <w:rFonts w:cs="Arial"/>
                <w:szCs w:val="18"/>
              </w:rPr>
            </w:pPr>
            <w:ins w:id="105" w:author="Maria Liang" w:date="2020-10-23T16:36:00Z">
              <w:r>
                <w:t>NOTE </w:t>
              </w:r>
            </w:ins>
            <w:ins w:id="106" w:author="Maria Liang" w:date="2020-10-23T17:04:00Z">
              <w:r w:rsidR="00CE36F7">
                <w:t>x</w:t>
              </w:r>
            </w:ins>
            <w:ins w:id="107" w:author="Maria Liang" w:date="2020-10-23T16:36:00Z">
              <w:r>
                <w:t>:</w:t>
              </w:r>
              <w:r>
                <w:tab/>
              </w:r>
              <w:r w:rsidRPr="00C67116">
                <w:t>This attribute shall be provided when subscribed event is "</w:t>
              </w:r>
            </w:ins>
            <w:ins w:id="108" w:author="Maria Liang" w:date="2020-10-23T16:37:00Z">
              <w:r w:rsidRPr="00C67116">
                <w:t>SERVICE_EXPERIENCE</w:t>
              </w:r>
            </w:ins>
            <w:ins w:id="109" w:author="Maria Liang" w:date="2020-10-23T16:36:00Z">
              <w:r w:rsidRPr="00C67116">
                <w:t>".</w:t>
              </w:r>
            </w:ins>
          </w:p>
        </w:tc>
      </w:tr>
    </w:tbl>
    <w:p w14:paraId="4FD1643E" w14:textId="6CDA443F" w:rsidR="00FA1E24" w:rsidRDefault="00FA1E24" w:rsidP="00FA1E24"/>
    <w:p w14:paraId="1BC21570" w14:textId="2DEA429E"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5D3114D1" w14:textId="77777777" w:rsidR="005B4AC3" w:rsidRDefault="005B4AC3" w:rsidP="005B4AC3">
      <w:pPr>
        <w:pStyle w:val="Heading5"/>
      </w:pPr>
      <w:bookmarkStart w:id="110" w:name="_Toc28012837"/>
      <w:bookmarkStart w:id="111" w:name="_Toc34266319"/>
      <w:bookmarkStart w:id="112" w:name="_Toc36102490"/>
      <w:bookmarkStart w:id="113" w:name="_Toc43563534"/>
      <w:bookmarkStart w:id="114" w:name="_Toc45134077"/>
      <w:bookmarkStart w:id="115" w:name="_Toc50032725"/>
      <w:bookmarkStart w:id="116" w:name="_Toc51763037"/>
      <w:r>
        <w:lastRenderedPageBreak/>
        <w:t>5.1.6.3.3</w:t>
      </w:r>
      <w:r>
        <w:tab/>
        <w:t xml:space="preserve">Enumeration: </w:t>
      </w:r>
      <w:proofErr w:type="spellStart"/>
      <w:r>
        <w:t>NotificationMethod</w:t>
      </w:r>
      <w:bookmarkEnd w:id="110"/>
      <w:bookmarkEnd w:id="111"/>
      <w:bookmarkEnd w:id="112"/>
      <w:bookmarkEnd w:id="113"/>
      <w:bookmarkEnd w:id="114"/>
      <w:bookmarkEnd w:id="115"/>
      <w:bookmarkEnd w:id="116"/>
      <w:proofErr w:type="spellEnd"/>
    </w:p>
    <w:p w14:paraId="3EF88558" w14:textId="77777777" w:rsidR="005B4AC3" w:rsidRDefault="005B4AC3" w:rsidP="005B4AC3">
      <w:pPr>
        <w:pStyle w:val="TH"/>
        <w:overflowPunct w:val="0"/>
        <w:autoSpaceDE w:val="0"/>
        <w:autoSpaceDN w:val="0"/>
        <w:adjustRightInd w:val="0"/>
        <w:textAlignment w:val="baseline"/>
        <w:rPr>
          <w:rFonts w:eastAsia="MS Mincho"/>
        </w:rPr>
      </w:pPr>
      <w:r>
        <w:rPr>
          <w:rFonts w:eastAsia="MS Mincho"/>
        </w:rPr>
        <w:t xml:space="preserve">Table 5.1.6.3.3-1: Enumeration </w:t>
      </w:r>
      <w:proofErr w:type="spellStart"/>
      <w:r>
        <w:rPr>
          <w:rFonts w:eastAsia="MS Mincho"/>
        </w:rPr>
        <w:t>NotificationMethod</w:t>
      </w:r>
      <w:proofErr w:type="spellEnd"/>
    </w:p>
    <w:tbl>
      <w:tblPr>
        <w:tblW w:w="4427" w:type="pct"/>
        <w:tblInd w:w="828" w:type="dxa"/>
        <w:tblCellMar>
          <w:left w:w="0" w:type="dxa"/>
          <w:right w:w="0" w:type="dxa"/>
        </w:tblCellMar>
        <w:tblLook w:val="0000" w:firstRow="0" w:lastRow="0" w:firstColumn="0" w:lastColumn="0" w:noHBand="0" w:noVBand="0"/>
      </w:tblPr>
      <w:tblGrid>
        <w:gridCol w:w="3269"/>
        <w:gridCol w:w="3734"/>
        <w:gridCol w:w="1514"/>
      </w:tblGrid>
      <w:tr w:rsidR="005B4AC3" w14:paraId="2D91B3FC" w14:textId="77777777" w:rsidTr="009B087F">
        <w:tc>
          <w:tcPr>
            <w:tcW w:w="1919"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F205EA1" w14:textId="77777777" w:rsidR="005B4AC3" w:rsidRDefault="005B4AC3" w:rsidP="009B087F">
            <w:pPr>
              <w:pStyle w:val="TAH"/>
            </w:pPr>
            <w:r>
              <w:t>Enumeration value</w:t>
            </w:r>
          </w:p>
        </w:tc>
        <w:tc>
          <w:tcPr>
            <w:tcW w:w="219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77DB2246" w14:textId="77777777" w:rsidR="005B4AC3" w:rsidRDefault="005B4AC3" w:rsidP="009B087F">
            <w:pPr>
              <w:pStyle w:val="TAH"/>
            </w:pPr>
            <w:r>
              <w:t>Description</w:t>
            </w:r>
          </w:p>
        </w:tc>
        <w:tc>
          <w:tcPr>
            <w:tcW w:w="889" w:type="pct"/>
            <w:tcBorders>
              <w:top w:val="single" w:sz="8" w:space="0" w:color="auto"/>
              <w:left w:val="nil"/>
              <w:bottom w:val="single" w:sz="8" w:space="0" w:color="auto"/>
              <w:right w:val="single" w:sz="8" w:space="0" w:color="auto"/>
            </w:tcBorders>
            <w:shd w:val="clear" w:color="auto" w:fill="C0C0C0"/>
          </w:tcPr>
          <w:p w14:paraId="2CBEC4D4" w14:textId="77777777" w:rsidR="005B4AC3" w:rsidRDefault="005B4AC3" w:rsidP="009B087F">
            <w:pPr>
              <w:pStyle w:val="TAH"/>
            </w:pPr>
            <w:r>
              <w:t>Applicability</w:t>
            </w:r>
          </w:p>
        </w:tc>
      </w:tr>
      <w:tr w:rsidR="005B4AC3" w14:paraId="263CF477" w14:textId="77777777" w:rsidTr="009B087F">
        <w:tc>
          <w:tcPr>
            <w:tcW w:w="1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2A283" w14:textId="77777777" w:rsidR="005B4AC3" w:rsidRDefault="005B4AC3" w:rsidP="009B087F">
            <w:pPr>
              <w:pStyle w:val="TAL"/>
            </w:pPr>
            <w:r>
              <w:t>PERIODIC</w:t>
            </w:r>
          </w:p>
        </w:tc>
        <w:tc>
          <w:tcPr>
            <w:tcW w:w="21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115EDE" w14:textId="77777777" w:rsidR="005B4AC3" w:rsidRDefault="005B4AC3" w:rsidP="009B087F">
            <w:pPr>
              <w:pStyle w:val="TAL"/>
            </w:pPr>
            <w:r>
              <w:rPr>
                <w:lang w:eastAsia="zh-CN"/>
              </w:rPr>
              <w:t>T</w:t>
            </w:r>
            <w:r>
              <w:rPr>
                <w:rFonts w:hint="eastAsia"/>
                <w:lang w:eastAsia="zh-CN"/>
              </w:rPr>
              <w:t xml:space="preserve">he </w:t>
            </w:r>
            <w:r>
              <w:rPr>
                <w:lang w:eastAsia="zh-CN"/>
              </w:rPr>
              <w:t xml:space="preserve">subscription of NWDAF Event is </w:t>
            </w:r>
            <w:proofErr w:type="spellStart"/>
            <w:r>
              <w:rPr>
                <w:lang w:eastAsia="zh-CN"/>
              </w:rPr>
              <w:t>peridodicly</w:t>
            </w:r>
            <w:proofErr w:type="spellEnd"/>
            <w:r>
              <w:rPr>
                <w:lang w:eastAsia="zh-CN"/>
              </w:rPr>
              <w:t xml:space="preserve">. The periodic of the notification is identified by </w:t>
            </w:r>
            <w:proofErr w:type="spellStart"/>
            <w:r>
              <w:rPr>
                <w:lang w:eastAsia="zh-CN"/>
              </w:rPr>
              <w:t>repetitionPeriod</w:t>
            </w:r>
            <w:proofErr w:type="spellEnd"/>
            <w:r>
              <w:rPr>
                <w:lang w:eastAsia="zh-CN"/>
              </w:rPr>
              <w:t xml:space="preserve"> defined in subclause 5.1.6.2.3.</w:t>
            </w:r>
          </w:p>
        </w:tc>
        <w:tc>
          <w:tcPr>
            <w:tcW w:w="889" w:type="pct"/>
            <w:tcBorders>
              <w:top w:val="single" w:sz="8" w:space="0" w:color="auto"/>
              <w:left w:val="nil"/>
              <w:bottom w:val="single" w:sz="8" w:space="0" w:color="auto"/>
              <w:right w:val="single" w:sz="8" w:space="0" w:color="auto"/>
            </w:tcBorders>
          </w:tcPr>
          <w:p w14:paraId="66715E56" w14:textId="77777777" w:rsidR="005B4AC3" w:rsidRDefault="005B4AC3" w:rsidP="009B087F">
            <w:pPr>
              <w:pStyle w:val="TAL"/>
            </w:pPr>
          </w:p>
        </w:tc>
      </w:tr>
      <w:tr w:rsidR="005B4AC3" w14:paraId="3E4A5373" w14:textId="77777777" w:rsidTr="009B087F">
        <w:tc>
          <w:tcPr>
            <w:tcW w:w="191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B504D" w14:textId="77777777" w:rsidR="005B4AC3" w:rsidRDefault="005B4AC3" w:rsidP="009B087F">
            <w:pPr>
              <w:pStyle w:val="TAL"/>
            </w:pPr>
            <w:r>
              <w:t>THRESHOLD</w:t>
            </w:r>
          </w:p>
        </w:tc>
        <w:tc>
          <w:tcPr>
            <w:tcW w:w="21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C45000" w14:textId="7F526B9F" w:rsidR="005B4AC3" w:rsidRDefault="005B4AC3" w:rsidP="009B087F">
            <w:pPr>
              <w:pStyle w:val="TAL"/>
              <w:rPr>
                <w:lang w:eastAsia="zh-CN"/>
              </w:rPr>
            </w:pPr>
            <w:r>
              <w:rPr>
                <w:lang w:eastAsia="zh-CN"/>
              </w:rPr>
              <w:t>The subscription of NWDAF Event is upon threshold exceeded.</w:t>
            </w:r>
            <w:del w:id="117" w:author="Maria Liang" w:date="2020-10-23T16:27:00Z">
              <w:r w:rsidDel="00EC5B72">
                <w:rPr>
                  <w:lang w:eastAsia="zh-CN"/>
                </w:rPr>
                <w:delText xml:space="preserve"> The threshold of the notification is identified by loadLevelThreshold defined in subclause 5.1.6.2.3.</w:delText>
              </w:r>
            </w:del>
          </w:p>
        </w:tc>
        <w:tc>
          <w:tcPr>
            <w:tcW w:w="889" w:type="pct"/>
            <w:tcBorders>
              <w:top w:val="single" w:sz="8" w:space="0" w:color="auto"/>
              <w:left w:val="nil"/>
              <w:bottom w:val="single" w:sz="8" w:space="0" w:color="auto"/>
              <w:right w:val="single" w:sz="8" w:space="0" w:color="auto"/>
            </w:tcBorders>
          </w:tcPr>
          <w:p w14:paraId="4A3DC20D" w14:textId="77777777" w:rsidR="005B4AC3" w:rsidRDefault="005B4AC3" w:rsidP="009B087F">
            <w:pPr>
              <w:pStyle w:val="TAL"/>
            </w:pPr>
          </w:p>
        </w:tc>
      </w:tr>
    </w:tbl>
    <w:p w14:paraId="0C79125C" w14:textId="0F0A6EA9" w:rsidR="00FA1E24" w:rsidRDefault="00FA1E24" w:rsidP="00FA1E24"/>
    <w:p w14:paraId="3436B8FD" w14:textId="5E1BDA47" w:rsidR="00FA1E24" w:rsidRPr="008C6891" w:rsidRDefault="00FA1E24" w:rsidP="00FA1E2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5B27BB2B" w14:textId="77777777" w:rsidR="005B4AC3" w:rsidRDefault="005B4AC3" w:rsidP="005B4AC3">
      <w:pPr>
        <w:pStyle w:val="Heading1"/>
        <w:rPr>
          <w:lang w:val="en-US" w:eastAsia="zh-CN"/>
        </w:rPr>
      </w:pPr>
      <w:bookmarkStart w:id="118" w:name="_Toc28012880"/>
      <w:bookmarkStart w:id="119" w:name="_Toc34266366"/>
      <w:bookmarkStart w:id="120" w:name="_Toc36102537"/>
      <w:bookmarkStart w:id="121" w:name="_Toc43563581"/>
      <w:bookmarkStart w:id="122" w:name="_Toc45134130"/>
      <w:bookmarkStart w:id="123" w:name="_Toc50032778"/>
      <w:bookmarkStart w:id="124" w:name="_Toc5176309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A.2</w:t>
      </w:r>
      <w:r>
        <w:tab/>
      </w:r>
      <w:proofErr w:type="spellStart"/>
      <w:r>
        <w:rPr>
          <w:lang w:val="en-US" w:eastAsia="zh-CN"/>
        </w:rPr>
        <w:t>Nnwdaf_EventsSubscription</w:t>
      </w:r>
      <w:proofErr w:type="spellEnd"/>
      <w:r>
        <w:rPr>
          <w:lang w:val="en-US" w:eastAsia="zh-CN"/>
        </w:rPr>
        <w:t xml:space="preserve"> API</w:t>
      </w:r>
      <w:bookmarkEnd w:id="118"/>
      <w:bookmarkEnd w:id="119"/>
      <w:bookmarkEnd w:id="120"/>
      <w:bookmarkEnd w:id="121"/>
      <w:bookmarkEnd w:id="122"/>
      <w:bookmarkEnd w:id="123"/>
      <w:bookmarkEnd w:id="124"/>
    </w:p>
    <w:p w14:paraId="1E445271" w14:textId="77777777" w:rsidR="005B4AC3" w:rsidRDefault="005B4AC3" w:rsidP="005B4AC3">
      <w:pPr>
        <w:pStyle w:val="PL"/>
      </w:pPr>
      <w:r>
        <w:t>openapi: 3.0.0</w:t>
      </w:r>
    </w:p>
    <w:p w14:paraId="3E1B6928" w14:textId="77777777" w:rsidR="005B4AC3" w:rsidRDefault="005B4AC3" w:rsidP="005B4AC3">
      <w:pPr>
        <w:pStyle w:val="PL"/>
      </w:pPr>
      <w:r>
        <w:t>info:</w:t>
      </w:r>
    </w:p>
    <w:p w14:paraId="3C9DEE89" w14:textId="77777777" w:rsidR="005B4AC3" w:rsidRDefault="005B4AC3" w:rsidP="005B4AC3">
      <w:pPr>
        <w:pStyle w:val="PL"/>
      </w:pPr>
      <w:r>
        <w:t xml:space="preserve">  version: 1.1.1</w:t>
      </w:r>
    </w:p>
    <w:p w14:paraId="11D4D0CB" w14:textId="77777777" w:rsidR="005B4AC3" w:rsidRDefault="005B4AC3" w:rsidP="005B4AC3">
      <w:pPr>
        <w:pStyle w:val="PL"/>
      </w:pPr>
      <w:r>
        <w:t xml:space="preserve">  title: Nnwdaf_EventsSubscription</w:t>
      </w:r>
    </w:p>
    <w:p w14:paraId="2C5AB91D" w14:textId="77777777" w:rsidR="005B4AC3" w:rsidRDefault="005B4AC3" w:rsidP="005B4AC3">
      <w:pPr>
        <w:pStyle w:val="PL"/>
      </w:pPr>
      <w:r>
        <w:t xml:space="preserve">  description: |</w:t>
      </w:r>
    </w:p>
    <w:p w14:paraId="2F7C5E4F" w14:textId="77777777" w:rsidR="005B4AC3" w:rsidRDefault="005B4AC3" w:rsidP="005B4AC3">
      <w:pPr>
        <w:pStyle w:val="PL"/>
      </w:pPr>
      <w:r>
        <w:t xml:space="preserve">    Nnwdaf_EventsSubscription Service API.</w:t>
      </w:r>
    </w:p>
    <w:p w14:paraId="513ACF32" w14:textId="77777777" w:rsidR="005B4AC3" w:rsidRDefault="005B4AC3" w:rsidP="005B4AC3">
      <w:pPr>
        <w:pStyle w:val="PL"/>
      </w:pPr>
      <w:r>
        <w:t xml:space="preserve">    © 2020, 3GPP Organizational Partners (ARIB, ATIS, CCSA, ETSI, TSDSI, TTA, TTC).</w:t>
      </w:r>
    </w:p>
    <w:p w14:paraId="582B8A7A" w14:textId="77777777" w:rsidR="005B4AC3" w:rsidRDefault="005B4AC3" w:rsidP="005B4AC3">
      <w:pPr>
        <w:pStyle w:val="PL"/>
      </w:pPr>
      <w:r>
        <w:t xml:space="preserve">    All rights reserved.</w:t>
      </w:r>
    </w:p>
    <w:p w14:paraId="196C57F1" w14:textId="77777777" w:rsidR="005B4AC3" w:rsidRDefault="005B4AC3" w:rsidP="005B4AC3">
      <w:pPr>
        <w:pStyle w:val="PL"/>
        <w:rPr>
          <w:rFonts w:eastAsia="DengXian"/>
        </w:rPr>
      </w:pPr>
      <w:r>
        <w:rPr>
          <w:rFonts w:eastAsia="DengXian"/>
        </w:rPr>
        <w:t>externalDocs:</w:t>
      </w:r>
    </w:p>
    <w:p w14:paraId="6C76886C" w14:textId="77777777" w:rsidR="005B4AC3" w:rsidRDefault="005B4AC3" w:rsidP="005B4AC3">
      <w:pPr>
        <w:pStyle w:val="PL"/>
        <w:rPr>
          <w:rFonts w:eastAsia="DengXian"/>
        </w:rPr>
      </w:pPr>
      <w:r>
        <w:rPr>
          <w:rFonts w:eastAsia="DengXian"/>
        </w:rPr>
        <w:t xml:space="preserve">  description: 3GPP TS 29.520 V16.</w:t>
      </w:r>
      <w:r>
        <w:rPr>
          <w:rFonts w:eastAsia="DengXian"/>
          <w:lang w:val="en-US" w:eastAsia="zh-CN"/>
        </w:rPr>
        <w:t>5</w:t>
      </w:r>
      <w:r>
        <w:rPr>
          <w:rFonts w:eastAsia="DengXian"/>
        </w:rPr>
        <w:t>.0; 5G System; Network Data Analytics Services.</w:t>
      </w:r>
    </w:p>
    <w:p w14:paraId="1A5C8934" w14:textId="77777777" w:rsidR="005B4AC3" w:rsidRDefault="005B4AC3" w:rsidP="005B4AC3">
      <w:pPr>
        <w:pStyle w:val="PL"/>
      </w:pPr>
      <w:r>
        <w:rPr>
          <w:rFonts w:eastAsia="DengXian"/>
        </w:rPr>
        <w:t xml:space="preserve">  url: 'http://www.3gpp.org/ftp/Specs/archive/29_series/29.520/'</w:t>
      </w:r>
    </w:p>
    <w:p w14:paraId="6B084E01" w14:textId="77777777" w:rsidR="005B4AC3" w:rsidRDefault="005B4AC3" w:rsidP="005B4AC3">
      <w:pPr>
        <w:pStyle w:val="PL"/>
        <w:rPr>
          <w:rFonts w:eastAsia="DengXian"/>
          <w:lang w:val="en-US" w:eastAsia="zh-CN"/>
        </w:rPr>
      </w:pPr>
      <w:r>
        <w:rPr>
          <w:rFonts w:eastAsia="DengXian"/>
          <w:lang w:val="en-US" w:eastAsia="zh-CN"/>
        </w:rPr>
        <w:t>security:</w:t>
      </w:r>
    </w:p>
    <w:p w14:paraId="38A56C75" w14:textId="77777777" w:rsidR="005B4AC3" w:rsidRDefault="005B4AC3" w:rsidP="005B4AC3">
      <w:pPr>
        <w:pStyle w:val="PL"/>
        <w:rPr>
          <w:rFonts w:eastAsia="DengXian"/>
          <w:lang w:val="en-US" w:eastAsia="zh-CN"/>
        </w:rPr>
      </w:pPr>
      <w:r>
        <w:rPr>
          <w:rFonts w:eastAsia="DengXian"/>
          <w:lang w:val="en-US" w:eastAsia="zh-CN"/>
        </w:rPr>
        <w:t xml:space="preserve">  - {}</w:t>
      </w:r>
    </w:p>
    <w:p w14:paraId="3D3E9427" w14:textId="77777777" w:rsidR="005B4AC3" w:rsidRDefault="005B4AC3" w:rsidP="005B4AC3">
      <w:pPr>
        <w:pStyle w:val="PL"/>
        <w:rPr>
          <w:rFonts w:eastAsia="DengXian"/>
          <w:lang w:val="en-US" w:eastAsia="zh-CN"/>
        </w:rPr>
      </w:pPr>
      <w:r>
        <w:rPr>
          <w:rFonts w:eastAsia="DengXian"/>
          <w:lang w:val="en-US" w:eastAsia="zh-CN"/>
        </w:rPr>
        <w:t xml:space="preserve">  - oAuth2ClientCredentials:</w:t>
      </w:r>
    </w:p>
    <w:p w14:paraId="24C6793B" w14:textId="77777777" w:rsidR="005B4AC3" w:rsidRDefault="005B4AC3" w:rsidP="005B4AC3">
      <w:pPr>
        <w:pStyle w:val="PL"/>
        <w:rPr>
          <w:rFonts w:eastAsia="DengXian"/>
          <w:lang w:val="en-US" w:eastAsia="zh-CN"/>
        </w:rPr>
      </w:pPr>
      <w:r>
        <w:rPr>
          <w:rFonts w:eastAsia="DengXian"/>
          <w:lang w:val="en-US" w:eastAsia="zh-CN"/>
        </w:rPr>
        <w:t xml:space="preserve">    - </w:t>
      </w:r>
      <w:r>
        <w:rPr>
          <w:rFonts w:eastAsia="DengXian"/>
        </w:rPr>
        <w:t>nnwdaf-eventssubscription</w:t>
      </w:r>
    </w:p>
    <w:p w14:paraId="6D2596D6" w14:textId="77777777" w:rsidR="005B4AC3" w:rsidRDefault="005B4AC3" w:rsidP="005B4AC3">
      <w:pPr>
        <w:pStyle w:val="PL"/>
      </w:pPr>
      <w:r>
        <w:t>servers:</w:t>
      </w:r>
    </w:p>
    <w:p w14:paraId="561877BE" w14:textId="77777777" w:rsidR="005B4AC3" w:rsidRDefault="005B4AC3" w:rsidP="005B4AC3">
      <w:pPr>
        <w:pStyle w:val="PL"/>
      </w:pPr>
      <w:r>
        <w:t xml:space="preserve">  - url: '{apiRoot}/nnwdaf-eventssubscription/v1'</w:t>
      </w:r>
    </w:p>
    <w:p w14:paraId="03B6925D" w14:textId="77777777" w:rsidR="005B4AC3" w:rsidRDefault="005B4AC3" w:rsidP="005B4AC3">
      <w:pPr>
        <w:pStyle w:val="PL"/>
      </w:pPr>
      <w:r>
        <w:t xml:space="preserve">    variables:</w:t>
      </w:r>
    </w:p>
    <w:p w14:paraId="0E19A133" w14:textId="77777777" w:rsidR="005B4AC3" w:rsidRDefault="005B4AC3" w:rsidP="005B4AC3">
      <w:pPr>
        <w:pStyle w:val="PL"/>
      </w:pPr>
      <w:r>
        <w:t xml:space="preserve">      apiRoot:</w:t>
      </w:r>
    </w:p>
    <w:p w14:paraId="0849E9D6" w14:textId="77777777" w:rsidR="005B4AC3" w:rsidRDefault="005B4AC3" w:rsidP="005B4AC3">
      <w:pPr>
        <w:pStyle w:val="PL"/>
      </w:pPr>
      <w:r>
        <w:t xml:space="preserve">        default: https://example.com</w:t>
      </w:r>
    </w:p>
    <w:p w14:paraId="169C7516" w14:textId="77777777" w:rsidR="005B4AC3" w:rsidRDefault="005B4AC3" w:rsidP="005B4AC3">
      <w:pPr>
        <w:pStyle w:val="PL"/>
      </w:pPr>
      <w:r>
        <w:t xml:space="preserve">        description: apiRoot as defined in subclause 4.4 of 3GPP TS 29.501.</w:t>
      </w:r>
    </w:p>
    <w:p w14:paraId="0B448544" w14:textId="77777777" w:rsidR="005B4AC3" w:rsidRDefault="005B4AC3" w:rsidP="005B4AC3">
      <w:pPr>
        <w:pStyle w:val="PL"/>
      </w:pPr>
      <w:r>
        <w:t>paths:</w:t>
      </w:r>
    </w:p>
    <w:p w14:paraId="5EB944FD" w14:textId="77777777" w:rsidR="005B4AC3" w:rsidRDefault="005B4AC3" w:rsidP="005B4AC3">
      <w:pPr>
        <w:pStyle w:val="PL"/>
      </w:pPr>
      <w:r>
        <w:t xml:space="preserve">  /subscriptions:</w:t>
      </w:r>
    </w:p>
    <w:p w14:paraId="04987C19" w14:textId="77777777" w:rsidR="005B4AC3" w:rsidRDefault="005B4AC3" w:rsidP="005B4AC3">
      <w:pPr>
        <w:pStyle w:val="PL"/>
      </w:pPr>
      <w:r>
        <w:t xml:space="preserve">    post:</w:t>
      </w:r>
    </w:p>
    <w:p w14:paraId="68DD8AEB" w14:textId="77777777" w:rsidR="005B4AC3" w:rsidRDefault="005B4AC3" w:rsidP="005B4AC3">
      <w:pPr>
        <w:pStyle w:val="PL"/>
      </w:pPr>
      <w:r>
        <w:t xml:space="preserve">      summary: Create a new Individual NWDAF Events Subscription</w:t>
      </w:r>
    </w:p>
    <w:p w14:paraId="16275049" w14:textId="77777777" w:rsidR="005B4AC3" w:rsidRDefault="005B4AC3" w:rsidP="005B4AC3">
      <w:pPr>
        <w:pStyle w:val="PL"/>
      </w:pPr>
      <w:r>
        <w:t xml:space="preserve">      operationId: CreateNWDAFEventsSubscription</w:t>
      </w:r>
    </w:p>
    <w:p w14:paraId="7D3FBE1B" w14:textId="77777777" w:rsidR="005B4AC3" w:rsidRDefault="005B4AC3" w:rsidP="005B4AC3">
      <w:pPr>
        <w:pStyle w:val="PL"/>
      </w:pPr>
      <w:r>
        <w:t xml:space="preserve">      tags:</w:t>
      </w:r>
    </w:p>
    <w:p w14:paraId="116D1DDA" w14:textId="77777777" w:rsidR="005B4AC3" w:rsidRDefault="005B4AC3" w:rsidP="005B4AC3">
      <w:pPr>
        <w:pStyle w:val="PL"/>
      </w:pPr>
      <w:r>
        <w:t xml:space="preserve">        - NWDAF Events Subscriptions (Collection)</w:t>
      </w:r>
    </w:p>
    <w:p w14:paraId="221EFA68" w14:textId="77777777" w:rsidR="005B4AC3" w:rsidRDefault="005B4AC3" w:rsidP="005B4AC3">
      <w:pPr>
        <w:pStyle w:val="PL"/>
      </w:pPr>
      <w:r>
        <w:t xml:space="preserve">      requestBody:</w:t>
      </w:r>
    </w:p>
    <w:p w14:paraId="197922D4" w14:textId="77777777" w:rsidR="005B4AC3" w:rsidRDefault="005B4AC3" w:rsidP="005B4AC3">
      <w:pPr>
        <w:pStyle w:val="PL"/>
      </w:pPr>
      <w:r>
        <w:t xml:space="preserve">        required: true</w:t>
      </w:r>
    </w:p>
    <w:p w14:paraId="5739D796" w14:textId="77777777" w:rsidR="005B4AC3" w:rsidRDefault="005B4AC3" w:rsidP="005B4AC3">
      <w:pPr>
        <w:pStyle w:val="PL"/>
      </w:pPr>
      <w:r>
        <w:t xml:space="preserve">        content:</w:t>
      </w:r>
    </w:p>
    <w:p w14:paraId="611074A6" w14:textId="77777777" w:rsidR="005B4AC3" w:rsidRDefault="005B4AC3" w:rsidP="005B4AC3">
      <w:pPr>
        <w:pStyle w:val="PL"/>
      </w:pPr>
      <w:r>
        <w:t xml:space="preserve">          application/json:</w:t>
      </w:r>
    </w:p>
    <w:p w14:paraId="4F57F85E" w14:textId="77777777" w:rsidR="005B4AC3" w:rsidRDefault="005B4AC3" w:rsidP="005B4AC3">
      <w:pPr>
        <w:pStyle w:val="PL"/>
      </w:pPr>
      <w:r>
        <w:t xml:space="preserve">            schema:</w:t>
      </w:r>
    </w:p>
    <w:p w14:paraId="7CE015D9" w14:textId="77777777" w:rsidR="005B4AC3" w:rsidRDefault="005B4AC3" w:rsidP="005B4AC3">
      <w:pPr>
        <w:pStyle w:val="PL"/>
      </w:pPr>
      <w:r>
        <w:t xml:space="preserve">              $ref: '#/components/schemas/NnwdafEventsSubscription'</w:t>
      </w:r>
    </w:p>
    <w:p w14:paraId="3BB30EA8" w14:textId="77777777" w:rsidR="005B4AC3" w:rsidRDefault="005B4AC3" w:rsidP="005B4AC3">
      <w:pPr>
        <w:pStyle w:val="PL"/>
      </w:pPr>
      <w:r>
        <w:t xml:space="preserve">      responses:</w:t>
      </w:r>
    </w:p>
    <w:p w14:paraId="5F46215D" w14:textId="77777777" w:rsidR="005B4AC3" w:rsidRDefault="005B4AC3" w:rsidP="005B4AC3">
      <w:pPr>
        <w:pStyle w:val="PL"/>
      </w:pPr>
      <w:r>
        <w:t xml:space="preserve">        '201':</w:t>
      </w:r>
    </w:p>
    <w:p w14:paraId="207AE0ED" w14:textId="77777777" w:rsidR="005B4AC3" w:rsidRDefault="005B4AC3" w:rsidP="005B4AC3">
      <w:pPr>
        <w:pStyle w:val="PL"/>
      </w:pPr>
      <w:r>
        <w:t xml:space="preserve">          description: Create a new Individual NWDAF Event Subscription resource.</w:t>
      </w:r>
    </w:p>
    <w:p w14:paraId="2513AC68" w14:textId="77777777" w:rsidR="005B4AC3" w:rsidRDefault="005B4AC3" w:rsidP="005B4AC3">
      <w:pPr>
        <w:pStyle w:val="PL"/>
        <w:rPr>
          <w:rFonts w:eastAsia="DengXian"/>
        </w:rPr>
      </w:pPr>
      <w:r>
        <w:rPr>
          <w:rFonts w:eastAsia="DengXian"/>
        </w:rPr>
        <w:t xml:space="preserve">          headers:</w:t>
      </w:r>
    </w:p>
    <w:p w14:paraId="7EC9D01E" w14:textId="77777777" w:rsidR="005B4AC3" w:rsidRDefault="005B4AC3" w:rsidP="005B4AC3">
      <w:pPr>
        <w:pStyle w:val="PL"/>
        <w:rPr>
          <w:rFonts w:eastAsia="DengXian"/>
        </w:rPr>
      </w:pPr>
      <w:r>
        <w:rPr>
          <w:rFonts w:eastAsia="DengXian"/>
        </w:rPr>
        <w:t xml:space="preserve">            Location:</w:t>
      </w:r>
    </w:p>
    <w:p w14:paraId="1F4213E6" w14:textId="77777777" w:rsidR="005B4AC3" w:rsidRDefault="005B4AC3" w:rsidP="005B4AC3">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450221EA" w14:textId="77777777" w:rsidR="005B4AC3" w:rsidRDefault="005B4AC3" w:rsidP="005B4AC3">
      <w:pPr>
        <w:pStyle w:val="PL"/>
        <w:rPr>
          <w:rFonts w:eastAsia="DengXian"/>
        </w:rPr>
      </w:pPr>
      <w:r>
        <w:rPr>
          <w:rFonts w:eastAsia="DengXian"/>
        </w:rPr>
        <w:t xml:space="preserve">              required: true</w:t>
      </w:r>
    </w:p>
    <w:p w14:paraId="7DDBF328" w14:textId="77777777" w:rsidR="005B4AC3" w:rsidRDefault="005B4AC3" w:rsidP="005B4AC3">
      <w:pPr>
        <w:pStyle w:val="PL"/>
        <w:rPr>
          <w:rFonts w:eastAsia="DengXian"/>
        </w:rPr>
      </w:pPr>
      <w:r>
        <w:rPr>
          <w:rFonts w:eastAsia="DengXian"/>
        </w:rPr>
        <w:t xml:space="preserve">              schema:</w:t>
      </w:r>
    </w:p>
    <w:p w14:paraId="7A0C4DF9" w14:textId="77777777" w:rsidR="005B4AC3" w:rsidRDefault="005B4AC3" w:rsidP="005B4AC3">
      <w:pPr>
        <w:pStyle w:val="PL"/>
        <w:rPr>
          <w:rFonts w:eastAsia="DengXian"/>
        </w:rPr>
      </w:pPr>
      <w:r>
        <w:rPr>
          <w:rFonts w:eastAsia="DengXian"/>
        </w:rPr>
        <w:t xml:space="preserve">                type: string</w:t>
      </w:r>
    </w:p>
    <w:p w14:paraId="451840D1" w14:textId="77777777" w:rsidR="005B4AC3" w:rsidRDefault="005B4AC3" w:rsidP="005B4AC3">
      <w:pPr>
        <w:pStyle w:val="PL"/>
      </w:pPr>
      <w:r>
        <w:t xml:space="preserve">          content:</w:t>
      </w:r>
    </w:p>
    <w:p w14:paraId="4E7B7967" w14:textId="77777777" w:rsidR="005B4AC3" w:rsidRDefault="005B4AC3" w:rsidP="005B4AC3">
      <w:pPr>
        <w:pStyle w:val="PL"/>
      </w:pPr>
      <w:r>
        <w:t xml:space="preserve">            application/json:</w:t>
      </w:r>
    </w:p>
    <w:p w14:paraId="71ED3856" w14:textId="77777777" w:rsidR="005B4AC3" w:rsidRDefault="005B4AC3" w:rsidP="005B4AC3">
      <w:pPr>
        <w:pStyle w:val="PL"/>
      </w:pPr>
      <w:r>
        <w:t xml:space="preserve">              schema:</w:t>
      </w:r>
    </w:p>
    <w:p w14:paraId="349725DE" w14:textId="77777777" w:rsidR="005B4AC3" w:rsidRDefault="005B4AC3" w:rsidP="005B4AC3">
      <w:pPr>
        <w:pStyle w:val="PL"/>
      </w:pPr>
      <w:r>
        <w:t xml:space="preserve">                $ref: '#/components/schemas/NnwdafEventsSubscription'</w:t>
      </w:r>
    </w:p>
    <w:p w14:paraId="25947B69" w14:textId="77777777" w:rsidR="005B4AC3" w:rsidRDefault="005B4AC3" w:rsidP="005B4AC3">
      <w:pPr>
        <w:pStyle w:val="PL"/>
      </w:pPr>
      <w:r>
        <w:t xml:space="preserve">        '400':</w:t>
      </w:r>
    </w:p>
    <w:p w14:paraId="4C4F22BE" w14:textId="77777777" w:rsidR="005B4AC3" w:rsidRDefault="005B4AC3" w:rsidP="005B4AC3">
      <w:pPr>
        <w:pStyle w:val="PL"/>
      </w:pPr>
      <w:r>
        <w:t xml:space="preserve">          $ref: 'TS29571_CommonData.yaml#/components/responses/400'</w:t>
      </w:r>
    </w:p>
    <w:p w14:paraId="12F4A453" w14:textId="77777777" w:rsidR="005B4AC3" w:rsidRDefault="005B4AC3" w:rsidP="005B4AC3">
      <w:pPr>
        <w:pStyle w:val="PL"/>
      </w:pPr>
      <w:r>
        <w:t xml:space="preserve">        '401':</w:t>
      </w:r>
    </w:p>
    <w:p w14:paraId="4E50BAB3" w14:textId="77777777" w:rsidR="005B4AC3" w:rsidRDefault="005B4AC3" w:rsidP="005B4AC3">
      <w:pPr>
        <w:pStyle w:val="PL"/>
      </w:pPr>
      <w:r>
        <w:t xml:space="preserve">          $ref: 'TS29571_CommonData.yaml#/components/responses/401'</w:t>
      </w:r>
    </w:p>
    <w:p w14:paraId="0A1747DD" w14:textId="77777777" w:rsidR="005B4AC3" w:rsidRDefault="005B4AC3" w:rsidP="005B4AC3">
      <w:pPr>
        <w:pStyle w:val="PL"/>
        <w:rPr>
          <w:rFonts w:eastAsia="DengXian"/>
        </w:rPr>
      </w:pPr>
      <w:r>
        <w:rPr>
          <w:rFonts w:eastAsia="DengXian"/>
        </w:rPr>
        <w:lastRenderedPageBreak/>
        <w:t xml:space="preserve">        '403':</w:t>
      </w:r>
    </w:p>
    <w:p w14:paraId="3A2C8CCD" w14:textId="77777777" w:rsidR="005B4AC3" w:rsidRDefault="005B4AC3" w:rsidP="005B4AC3">
      <w:pPr>
        <w:pStyle w:val="PL"/>
        <w:rPr>
          <w:rFonts w:eastAsia="DengXian"/>
        </w:rPr>
      </w:pPr>
      <w:r>
        <w:rPr>
          <w:rFonts w:eastAsia="DengXian"/>
        </w:rPr>
        <w:t xml:space="preserve">          $ref: 'TS29571_CommonData.yaml#/components/responses/403'</w:t>
      </w:r>
    </w:p>
    <w:p w14:paraId="5A22720F" w14:textId="77777777" w:rsidR="005B4AC3" w:rsidRDefault="005B4AC3" w:rsidP="005B4AC3">
      <w:pPr>
        <w:pStyle w:val="PL"/>
      </w:pPr>
      <w:r>
        <w:t xml:space="preserve">        '404':</w:t>
      </w:r>
    </w:p>
    <w:p w14:paraId="767E7E44" w14:textId="77777777" w:rsidR="005B4AC3" w:rsidRDefault="005B4AC3" w:rsidP="005B4AC3">
      <w:pPr>
        <w:pStyle w:val="PL"/>
      </w:pPr>
      <w:r>
        <w:t xml:space="preserve">          $ref: 'TS29571_CommonData.yaml#/components/responses/404'</w:t>
      </w:r>
    </w:p>
    <w:p w14:paraId="6DBEE838" w14:textId="77777777" w:rsidR="005B4AC3" w:rsidRDefault="005B4AC3" w:rsidP="005B4AC3">
      <w:pPr>
        <w:pStyle w:val="PL"/>
      </w:pPr>
      <w:r>
        <w:t xml:space="preserve">        '411':</w:t>
      </w:r>
    </w:p>
    <w:p w14:paraId="4FDF8D60" w14:textId="77777777" w:rsidR="005B4AC3" w:rsidRDefault="005B4AC3" w:rsidP="005B4AC3">
      <w:pPr>
        <w:pStyle w:val="PL"/>
      </w:pPr>
      <w:r>
        <w:t xml:space="preserve">          $ref: 'TS29571_CommonData.yaml#/components/responses/411'</w:t>
      </w:r>
    </w:p>
    <w:p w14:paraId="4E3F7E68" w14:textId="77777777" w:rsidR="005B4AC3" w:rsidRDefault="005B4AC3" w:rsidP="005B4AC3">
      <w:pPr>
        <w:pStyle w:val="PL"/>
      </w:pPr>
      <w:r>
        <w:t xml:space="preserve">        '413':</w:t>
      </w:r>
    </w:p>
    <w:p w14:paraId="74E13026" w14:textId="77777777" w:rsidR="005B4AC3" w:rsidRDefault="005B4AC3" w:rsidP="005B4AC3">
      <w:pPr>
        <w:pStyle w:val="PL"/>
      </w:pPr>
      <w:r>
        <w:t xml:space="preserve">          $ref: 'TS29571_CommonData.yaml#/components/responses/413'</w:t>
      </w:r>
    </w:p>
    <w:p w14:paraId="7E010FDF" w14:textId="77777777" w:rsidR="005B4AC3" w:rsidRDefault="005B4AC3" w:rsidP="005B4AC3">
      <w:pPr>
        <w:pStyle w:val="PL"/>
      </w:pPr>
      <w:r>
        <w:t xml:space="preserve">        '415':</w:t>
      </w:r>
    </w:p>
    <w:p w14:paraId="09CAD7C6" w14:textId="77777777" w:rsidR="005B4AC3" w:rsidRDefault="005B4AC3" w:rsidP="005B4AC3">
      <w:pPr>
        <w:pStyle w:val="PL"/>
      </w:pPr>
      <w:r>
        <w:t xml:space="preserve">          $ref: 'TS29571_CommonData.yaml#/components/responses/415'</w:t>
      </w:r>
    </w:p>
    <w:p w14:paraId="45C480D9" w14:textId="77777777" w:rsidR="005B4AC3" w:rsidRDefault="005B4AC3" w:rsidP="005B4AC3">
      <w:pPr>
        <w:pStyle w:val="PL"/>
        <w:rPr>
          <w:rFonts w:eastAsia="DengXian"/>
        </w:rPr>
      </w:pPr>
      <w:r>
        <w:rPr>
          <w:rFonts w:eastAsia="DengXian"/>
        </w:rPr>
        <w:t xml:space="preserve">        '429':</w:t>
      </w:r>
    </w:p>
    <w:p w14:paraId="1E8FEE55" w14:textId="77777777" w:rsidR="005B4AC3" w:rsidRDefault="005B4AC3" w:rsidP="005B4AC3">
      <w:pPr>
        <w:pStyle w:val="PL"/>
        <w:rPr>
          <w:rFonts w:eastAsia="DengXian"/>
        </w:rPr>
      </w:pPr>
      <w:r>
        <w:rPr>
          <w:rFonts w:eastAsia="DengXian"/>
        </w:rPr>
        <w:t xml:space="preserve">          $ref: 'TS29571_CommonData.yaml#/components/responses/429'</w:t>
      </w:r>
    </w:p>
    <w:p w14:paraId="12B70321" w14:textId="77777777" w:rsidR="005B4AC3" w:rsidRDefault="005B4AC3" w:rsidP="005B4AC3">
      <w:pPr>
        <w:pStyle w:val="PL"/>
      </w:pPr>
      <w:r>
        <w:t xml:space="preserve">        '500':</w:t>
      </w:r>
    </w:p>
    <w:p w14:paraId="11FFD113" w14:textId="77777777" w:rsidR="005B4AC3" w:rsidRDefault="005B4AC3" w:rsidP="005B4AC3">
      <w:pPr>
        <w:pStyle w:val="PL"/>
      </w:pPr>
      <w:r>
        <w:t xml:space="preserve">          $ref: 'TS29571_CommonData.yaml#/components/responses/500'</w:t>
      </w:r>
    </w:p>
    <w:p w14:paraId="1E046F57" w14:textId="77777777" w:rsidR="005B4AC3" w:rsidRDefault="005B4AC3" w:rsidP="005B4AC3">
      <w:pPr>
        <w:pStyle w:val="PL"/>
      </w:pPr>
      <w:r>
        <w:t xml:space="preserve">        '503':</w:t>
      </w:r>
    </w:p>
    <w:p w14:paraId="2B30213E" w14:textId="77777777" w:rsidR="005B4AC3" w:rsidRDefault="005B4AC3" w:rsidP="005B4AC3">
      <w:pPr>
        <w:pStyle w:val="PL"/>
      </w:pPr>
      <w:r>
        <w:t xml:space="preserve">          $ref: 'TS29571_CommonData.yaml#/components/responses/503'</w:t>
      </w:r>
    </w:p>
    <w:p w14:paraId="707809AF" w14:textId="77777777" w:rsidR="005B4AC3" w:rsidRDefault="005B4AC3" w:rsidP="005B4AC3">
      <w:pPr>
        <w:pStyle w:val="PL"/>
      </w:pPr>
      <w:r>
        <w:t xml:space="preserve">        default:</w:t>
      </w:r>
    </w:p>
    <w:p w14:paraId="48186753" w14:textId="77777777" w:rsidR="005B4AC3" w:rsidRDefault="005B4AC3" w:rsidP="005B4AC3">
      <w:pPr>
        <w:pStyle w:val="PL"/>
      </w:pPr>
      <w:r>
        <w:t xml:space="preserve">          $ref: 'TS29571_CommonData.yaml#/components/responses/default'</w:t>
      </w:r>
    </w:p>
    <w:p w14:paraId="6B40B297" w14:textId="77777777" w:rsidR="005B4AC3" w:rsidRDefault="005B4AC3" w:rsidP="005B4AC3">
      <w:pPr>
        <w:pStyle w:val="PL"/>
      </w:pPr>
      <w:r>
        <w:t xml:space="preserve">      callbacks:</w:t>
      </w:r>
    </w:p>
    <w:p w14:paraId="2C104A16" w14:textId="77777777" w:rsidR="005B4AC3" w:rsidRDefault="005B4AC3" w:rsidP="005B4AC3">
      <w:pPr>
        <w:pStyle w:val="PL"/>
      </w:pPr>
      <w:r>
        <w:t xml:space="preserve">        myNotification:</w:t>
      </w:r>
    </w:p>
    <w:p w14:paraId="07F6F1F5" w14:textId="77777777" w:rsidR="005B4AC3" w:rsidRDefault="005B4AC3" w:rsidP="005B4AC3">
      <w:pPr>
        <w:pStyle w:val="PL"/>
      </w:pPr>
      <w:r>
        <w:t xml:space="preserve">          '{$request.body#/notificationURI}': </w:t>
      </w:r>
    </w:p>
    <w:p w14:paraId="27ACEDD1" w14:textId="77777777" w:rsidR="005B4AC3" w:rsidRDefault="005B4AC3" w:rsidP="005B4AC3">
      <w:pPr>
        <w:pStyle w:val="PL"/>
      </w:pPr>
      <w:r>
        <w:t xml:space="preserve">            post:</w:t>
      </w:r>
    </w:p>
    <w:p w14:paraId="302C2C0A" w14:textId="77777777" w:rsidR="005B4AC3" w:rsidRDefault="005B4AC3" w:rsidP="005B4AC3">
      <w:pPr>
        <w:pStyle w:val="PL"/>
      </w:pPr>
      <w:r>
        <w:t xml:space="preserve">              requestBody:</w:t>
      </w:r>
    </w:p>
    <w:p w14:paraId="29A24F8E" w14:textId="77777777" w:rsidR="005B4AC3" w:rsidRDefault="005B4AC3" w:rsidP="005B4AC3">
      <w:pPr>
        <w:pStyle w:val="PL"/>
      </w:pPr>
      <w:r>
        <w:t xml:space="preserve">                required: true</w:t>
      </w:r>
    </w:p>
    <w:p w14:paraId="52D2BED8" w14:textId="77777777" w:rsidR="005B4AC3" w:rsidRDefault="005B4AC3" w:rsidP="005B4AC3">
      <w:pPr>
        <w:pStyle w:val="PL"/>
      </w:pPr>
      <w:r>
        <w:t xml:space="preserve">                content:</w:t>
      </w:r>
    </w:p>
    <w:p w14:paraId="79F05083" w14:textId="77777777" w:rsidR="005B4AC3" w:rsidRDefault="005B4AC3" w:rsidP="005B4AC3">
      <w:pPr>
        <w:pStyle w:val="PL"/>
      </w:pPr>
      <w:r>
        <w:t xml:space="preserve">                  application/json:</w:t>
      </w:r>
    </w:p>
    <w:p w14:paraId="134DAEF3" w14:textId="77777777" w:rsidR="005B4AC3" w:rsidRDefault="005B4AC3" w:rsidP="005B4AC3">
      <w:pPr>
        <w:pStyle w:val="PL"/>
      </w:pPr>
      <w:r>
        <w:t xml:space="preserve">                    schema:</w:t>
      </w:r>
    </w:p>
    <w:p w14:paraId="263D4F69" w14:textId="77777777" w:rsidR="005B4AC3" w:rsidRDefault="005B4AC3" w:rsidP="005B4AC3">
      <w:pPr>
        <w:pStyle w:val="PL"/>
      </w:pPr>
      <w:r>
        <w:t xml:space="preserve">                      type: array</w:t>
      </w:r>
    </w:p>
    <w:p w14:paraId="191C2C4A" w14:textId="77777777" w:rsidR="005B4AC3" w:rsidRDefault="005B4AC3" w:rsidP="005B4AC3">
      <w:pPr>
        <w:pStyle w:val="PL"/>
      </w:pPr>
      <w:r>
        <w:t xml:space="preserve">                      items:</w:t>
      </w:r>
    </w:p>
    <w:p w14:paraId="68DBCEC0" w14:textId="77777777" w:rsidR="005B4AC3" w:rsidRDefault="005B4AC3" w:rsidP="005B4AC3">
      <w:pPr>
        <w:pStyle w:val="PL"/>
      </w:pPr>
      <w:r>
        <w:t xml:space="preserve">                        $ref: '#/components/schemas/NnwdafEventsSubscriptionNotification'</w:t>
      </w:r>
    </w:p>
    <w:p w14:paraId="53977A9C" w14:textId="77777777" w:rsidR="005B4AC3" w:rsidRDefault="005B4AC3" w:rsidP="005B4AC3">
      <w:pPr>
        <w:pStyle w:val="PL"/>
      </w:pPr>
      <w:r>
        <w:t xml:space="preserve">                      minItems: 1</w:t>
      </w:r>
    </w:p>
    <w:p w14:paraId="75478ADC" w14:textId="77777777" w:rsidR="005B4AC3" w:rsidRDefault="005B4AC3" w:rsidP="005B4AC3">
      <w:pPr>
        <w:pStyle w:val="PL"/>
      </w:pPr>
      <w:r>
        <w:t xml:space="preserve">              responses:</w:t>
      </w:r>
    </w:p>
    <w:p w14:paraId="54A7121B" w14:textId="77777777" w:rsidR="005B4AC3" w:rsidRDefault="005B4AC3" w:rsidP="005B4AC3">
      <w:pPr>
        <w:pStyle w:val="PL"/>
      </w:pPr>
      <w:r>
        <w:t xml:space="preserve">                '204':</w:t>
      </w:r>
    </w:p>
    <w:p w14:paraId="286E7D23" w14:textId="77777777" w:rsidR="005B4AC3" w:rsidRDefault="005B4AC3" w:rsidP="005B4AC3">
      <w:pPr>
        <w:pStyle w:val="PL"/>
      </w:pPr>
      <w:r>
        <w:t xml:space="preserve">                  description: The receipt of the Notification is acknowledged.</w:t>
      </w:r>
    </w:p>
    <w:p w14:paraId="31C36DB3" w14:textId="77777777" w:rsidR="005B4AC3" w:rsidRDefault="005B4AC3" w:rsidP="005B4AC3">
      <w:pPr>
        <w:pStyle w:val="PL"/>
      </w:pPr>
      <w:r>
        <w:t xml:space="preserve">                '400':</w:t>
      </w:r>
    </w:p>
    <w:p w14:paraId="31543888" w14:textId="77777777" w:rsidR="005B4AC3" w:rsidRDefault="005B4AC3" w:rsidP="005B4AC3">
      <w:pPr>
        <w:pStyle w:val="PL"/>
      </w:pPr>
      <w:r>
        <w:t xml:space="preserve">                  $ref: 'TS29571_CommonData.yaml#/components/responses/400'</w:t>
      </w:r>
    </w:p>
    <w:p w14:paraId="07097E58" w14:textId="77777777" w:rsidR="005B4AC3" w:rsidRDefault="005B4AC3" w:rsidP="005B4AC3">
      <w:pPr>
        <w:pStyle w:val="PL"/>
      </w:pPr>
      <w:r>
        <w:t xml:space="preserve">                '401':</w:t>
      </w:r>
    </w:p>
    <w:p w14:paraId="1240ADA5" w14:textId="77777777" w:rsidR="005B4AC3" w:rsidRDefault="005B4AC3" w:rsidP="005B4AC3">
      <w:pPr>
        <w:pStyle w:val="PL"/>
      </w:pPr>
      <w:r>
        <w:t xml:space="preserve">                  $ref: 'TS29571_CommonData.yaml#/components/responses/401'</w:t>
      </w:r>
    </w:p>
    <w:p w14:paraId="565244D8" w14:textId="77777777" w:rsidR="005B4AC3" w:rsidRDefault="005B4AC3" w:rsidP="005B4AC3">
      <w:pPr>
        <w:pStyle w:val="PL"/>
        <w:rPr>
          <w:rFonts w:eastAsia="DengXian"/>
        </w:rPr>
      </w:pPr>
      <w:r>
        <w:rPr>
          <w:rFonts w:eastAsia="DengXian"/>
        </w:rPr>
        <w:t xml:space="preserve">                '403':</w:t>
      </w:r>
    </w:p>
    <w:p w14:paraId="2D27EB43" w14:textId="77777777" w:rsidR="005B4AC3" w:rsidRDefault="005B4AC3" w:rsidP="005B4AC3">
      <w:pPr>
        <w:pStyle w:val="PL"/>
        <w:rPr>
          <w:rFonts w:eastAsia="DengXian"/>
        </w:rPr>
      </w:pPr>
      <w:r>
        <w:rPr>
          <w:rFonts w:eastAsia="DengXian"/>
        </w:rPr>
        <w:t xml:space="preserve">                  $ref: 'TS29571_CommonData.yaml#/components/responses/403'</w:t>
      </w:r>
    </w:p>
    <w:p w14:paraId="6F79262E" w14:textId="77777777" w:rsidR="005B4AC3" w:rsidRDefault="005B4AC3" w:rsidP="005B4AC3">
      <w:pPr>
        <w:pStyle w:val="PL"/>
      </w:pPr>
      <w:r>
        <w:t xml:space="preserve">                '404':</w:t>
      </w:r>
    </w:p>
    <w:p w14:paraId="15BA9F6F" w14:textId="77777777" w:rsidR="005B4AC3" w:rsidRDefault="005B4AC3" w:rsidP="005B4AC3">
      <w:pPr>
        <w:pStyle w:val="PL"/>
      </w:pPr>
      <w:r>
        <w:t xml:space="preserve">                  $ref: 'TS29571_CommonData.yaml#/components/responses/404'</w:t>
      </w:r>
    </w:p>
    <w:p w14:paraId="33832E61" w14:textId="77777777" w:rsidR="005B4AC3" w:rsidRDefault="005B4AC3" w:rsidP="005B4AC3">
      <w:pPr>
        <w:pStyle w:val="PL"/>
      </w:pPr>
      <w:r>
        <w:t xml:space="preserve">                '411':</w:t>
      </w:r>
    </w:p>
    <w:p w14:paraId="4A971CE6" w14:textId="77777777" w:rsidR="005B4AC3" w:rsidRDefault="005B4AC3" w:rsidP="005B4AC3">
      <w:pPr>
        <w:pStyle w:val="PL"/>
      </w:pPr>
      <w:r>
        <w:t xml:space="preserve">                  $ref: 'TS29571_CommonData.yaml#/components/responses/411'</w:t>
      </w:r>
    </w:p>
    <w:p w14:paraId="223C7F58" w14:textId="77777777" w:rsidR="005B4AC3" w:rsidRDefault="005B4AC3" w:rsidP="005B4AC3">
      <w:pPr>
        <w:pStyle w:val="PL"/>
      </w:pPr>
      <w:r>
        <w:t xml:space="preserve">                '413':</w:t>
      </w:r>
    </w:p>
    <w:p w14:paraId="05EE1A01" w14:textId="77777777" w:rsidR="005B4AC3" w:rsidRDefault="005B4AC3" w:rsidP="005B4AC3">
      <w:pPr>
        <w:pStyle w:val="PL"/>
      </w:pPr>
      <w:r>
        <w:t xml:space="preserve">                  $ref: 'TS29571_CommonData.yaml#/components/responses/413'</w:t>
      </w:r>
    </w:p>
    <w:p w14:paraId="1A685356" w14:textId="77777777" w:rsidR="005B4AC3" w:rsidRDefault="005B4AC3" w:rsidP="005B4AC3">
      <w:pPr>
        <w:pStyle w:val="PL"/>
      </w:pPr>
      <w:r>
        <w:t xml:space="preserve">                '415':</w:t>
      </w:r>
    </w:p>
    <w:p w14:paraId="2F51BBD9" w14:textId="77777777" w:rsidR="005B4AC3" w:rsidRDefault="005B4AC3" w:rsidP="005B4AC3">
      <w:pPr>
        <w:pStyle w:val="PL"/>
      </w:pPr>
      <w:r>
        <w:t xml:space="preserve">                  $ref: 'TS29571_CommonData.yaml#/components/responses/415'</w:t>
      </w:r>
    </w:p>
    <w:p w14:paraId="6DA030BF" w14:textId="77777777" w:rsidR="005B4AC3" w:rsidRDefault="005B4AC3" w:rsidP="005B4AC3">
      <w:pPr>
        <w:pStyle w:val="PL"/>
        <w:rPr>
          <w:rFonts w:eastAsia="DengXian"/>
        </w:rPr>
      </w:pPr>
      <w:r>
        <w:rPr>
          <w:rFonts w:eastAsia="DengXian"/>
        </w:rPr>
        <w:t xml:space="preserve">                '429':</w:t>
      </w:r>
    </w:p>
    <w:p w14:paraId="357B0314" w14:textId="77777777" w:rsidR="005B4AC3" w:rsidRDefault="005B4AC3" w:rsidP="005B4AC3">
      <w:pPr>
        <w:pStyle w:val="PL"/>
        <w:rPr>
          <w:rFonts w:eastAsia="DengXian"/>
        </w:rPr>
      </w:pPr>
      <w:r>
        <w:rPr>
          <w:rFonts w:eastAsia="DengXian"/>
        </w:rPr>
        <w:t xml:space="preserve">                  $ref: 'TS29571_CommonData.yaml#/components/responses/429'</w:t>
      </w:r>
    </w:p>
    <w:p w14:paraId="4B31DB20" w14:textId="77777777" w:rsidR="005B4AC3" w:rsidRDefault="005B4AC3" w:rsidP="005B4AC3">
      <w:pPr>
        <w:pStyle w:val="PL"/>
      </w:pPr>
      <w:r>
        <w:t xml:space="preserve">                '500':</w:t>
      </w:r>
    </w:p>
    <w:p w14:paraId="52B031B1" w14:textId="77777777" w:rsidR="005B4AC3" w:rsidRDefault="005B4AC3" w:rsidP="005B4AC3">
      <w:pPr>
        <w:pStyle w:val="PL"/>
      </w:pPr>
      <w:r>
        <w:t xml:space="preserve">                  $ref: 'TS29571_CommonData.yaml#/components/responses/500'</w:t>
      </w:r>
    </w:p>
    <w:p w14:paraId="4C6F2FB0" w14:textId="77777777" w:rsidR="005B4AC3" w:rsidRDefault="005B4AC3" w:rsidP="005B4AC3">
      <w:pPr>
        <w:pStyle w:val="PL"/>
      </w:pPr>
      <w:r>
        <w:t xml:space="preserve">                '503':</w:t>
      </w:r>
    </w:p>
    <w:p w14:paraId="60854B5A" w14:textId="77777777" w:rsidR="005B4AC3" w:rsidRDefault="005B4AC3" w:rsidP="005B4AC3">
      <w:pPr>
        <w:pStyle w:val="PL"/>
      </w:pPr>
      <w:r>
        <w:t xml:space="preserve">                  $ref: 'TS29571_CommonData.yaml#/components/responses/503'</w:t>
      </w:r>
    </w:p>
    <w:p w14:paraId="74A8A26B" w14:textId="77777777" w:rsidR="005B4AC3" w:rsidRDefault="005B4AC3" w:rsidP="005B4AC3">
      <w:pPr>
        <w:pStyle w:val="PL"/>
      </w:pPr>
      <w:r>
        <w:t xml:space="preserve">                default:</w:t>
      </w:r>
    </w:p>
    <w:p w14:paraId="046BE434" w14:textId="77777777" w:rsidR="005B4AC3" w:rsidRDefault="005B4AC3" w:rsidP="005B4AC3">
      <w:pPr>
        <w:pStyle w:val="PL"/>
      </w:pPr>
      <w:r>
        <w:t xml:space="preserve">                  $ref: 'TS29571_CommonData.yaml#/components/responses/default'</w:t>
      </w:r>
    </w:p>
    <w:p w14:paraId="3A1E3FC9" w14:textId="77777777" w:rsidR="005B4AC3" w:rsidRDefault="005B4AC3" w:rsidP="005B4AC3">
      <w:pPr>
        <w:pStyle w:val="PL"/>
      </w:pPr>
      <w:r>
        <w:t xml:space="preserve">  /subscriptions/{subscriptionId}:</w:t>
      </w:r>
    </w:p>
    <w:p w14:paraId="3581D1E5" w14:textId="77777777" w:rsidR="005B4AC3" w:rsidRDefault="005B4AC3" w:rsidP="005B4AC3">
      <w:pPr>
        <w:pStyle w:val="PL"/>
      </w:pPr>
      <w:r>
        <w:t xml:space="preserve">    delete:</w:t>
      </w:r>
    </w:p>
    <w:p w14:paraId="505E09CB" w14:textId="77777777" w:rsidR="005B4AC3" w:rsidRDefault="005B4AC3" w:rsidP="005B4AC3">
      <w:pPr>
        <w:pStyle w:val="PL"/>
      </w:pPr>
      <w:r>
        <w:t xml:space="preserve">      summary: Delete an existing Individual NWDAF Events Subscription</w:t>
      </w:r>
    </w:p>
    <w:p w14:paraId="42AA9526" w14:textId="77777777" w:rsidR="005B4AC3" w:rsidRDefault="005B4AC3" w:rsidP="005B4AC3">
      <w:pPr>
        <w:pStyle w:val="PL"/>
      </w:pPr>
      <w:r>
        <w:t xml:space="preserve">      operationId: DeleteNWDAFEventsSubscription</w:t>
      </w:r>
    </w:p>
    <w:p w14:paraId="2528BBEE" w14:textId="77777777" w:rsidR="005B4AC3" w:rsidRDefault="005B4AC3" w:rsidP="005B4AC3">
      <w:pPr>
        <w:pStyle w:val="PL"/>
      </w:pPr>
      <w:r>
        <w:t xml:space="preserve">      tags:</w:t>
      </w:r>
    </w:p>
    <w:p w14:paraId="26BE6D3C" w14:textId="77777777" w:rsidR="005B4AC3" w:rsidRDefault="005B4AC3" w:rsidP="005B4AC3">
      <w:pPr>
        <w:pStyle w:val="PL"/>
      </w:pPr>
      <w:r>
        <w:t xml:space="preserve">        - Individual NWDAF Events Subscription (Document)</w:t>
      </w:r>
    </w:p>
    <w:p w14:paraId="72714D1E" w14:textId="77777777" w:rsidR="005B4AC3" w:rsidRDefault="005B4AC3" w:rsidP="005B4AC3">
      <w:pPr>
        <w:pStyle w:val="PL"/>
      </w:pPr>
      <w:r>
        <w:t xml:space="preserve">      parameters:</w:t>
      </w:r>
    </w:p>
    <w:p w14:paraId="7FA86C2F" w14:textId="77777777" w:rsidR="005B4AC3" w:rsidRDefault="005B4AC3" w:rsidP="005B4AC3">
      <w:pPr>
        <w:pStyle w:val="PL"/>
      </w:pPr>
      <w:r>
        <w:t xml:space="preserve">        - name: subscriptionId</w:t>
      </w:r>
    </w:p>
    <w:p w14:paraId="7B4B43AD" w14:textId="77777777" w:rsidR="005B4AC3" w:rsidRDefault="005B4AC3" w:rsidP="005B4AC3">
      <w:pPr>
        <w:pStyle w:val="PL"/>
      </w:pPr>
      <w:r>
        <w:t xml:space="preserve">          in: path</w:t>
      </w:r>
    </w:p>
    <w:p w14:paraId="117046C0" w14:textId="77777777" w:rsidR="005B4AC3" w:rsidRDefault="005B4AC3" w:rsidP="005B4AC3">
      <w:pPr>
        <w:pStyle w:val="PL"/>
      </w:pPr>
      <w:r>
        <w:t xml:space="preserve">          description: String identifying a subscription to the Nnwdaf_EventsSubscription Service</w:t>
      </w:r>
    </w:p>
    <w:p w14:paraId="1B56F3D1" w14:textId="77777777" w:rsidR="005B4AC3" w:rsidRDefault="005B4AC3" w:rsidP="005B4AC3">
      <w:pPr>
        <w:pStyle w:val="PL"/>
      </w:pPr>
      <w:r>
        <w:t xml:space="preserve">          required: true</w:t>
      </w:r>
    </w:p>
    <w:p w14:paraId="71D45803" w14:textId="77777777" w:rsidR="005B4AC3" w:rsidRDefault="005B4AC3" w:rsidP="005B4AC3">
      <w:pPr>
        <w:pStyle w:val="PL"/>
      </w:pPr>
      <w:r>
        <w:t xml:space="preserve">          schema:</w:t>
      </w:r>
    </w:p>
    <w:p w14:paraId="7A41690B" w14:textId="77777777" w:rsidR="005B4AC3" w:rsidRDefault="005B4AC3" w:rsidP="005B4AC3">
      <w:pPr>
        <w:pStyle w:val="PL"/>
      </w:pPr>
      <w:r>
        <w:t xml:space="preserve">            type: string</w:t>
      </w:r>
    </w:p>
    <w:p w14:paraId="3A67B1E0" w14:textId="77777777" w:rsidR="005B4AC3" w:rsidRDefault="005B4AC3" w:rsidP="005B4AC3">
      <w:pPr>
        <w:pStyle w:val="PL"/>
      </w:pPr>
      <w:r>
        <w:t xml:space="preserve">      responses:</w:t>
      </w:r>
    </w:p>
    <w:p w14:paraId="371FA0FD" w14:textId="77777777" w:rsidR="005B4AC3" w:rsidRDefault="005B4AC3" w:rsidP="005B4AC3">
      <w:pPr>
        <w:pStyle w:val="PL"/>
      </w:pPr>
      <w:r>
        <w:t xml:space="preserve">        '204':</w:t>
      </w:r>
    </w:p>
    <w:p w14:paraId="536FCFBE" w14:textId="77777777" w:rsidR="005B4AC3" w:rsidRDefault="005B4AC3" w:rsidP="005B4AC3">
      <w:pPr>
        <w:pStyle w:val="PL"/>
      </w:pPr>
      <w:r>
        <w:t xml:space="preserve">          description: No Content. The Individual NWDAF Event Subscription resource matching the subscriptionId was deleted.</w:t>
      </w:r>
    </w:p>
    <w:p w14:paraId="038190F5" w14:textId="77777777" w:rsidR="005B4AC3" w:rsidRDefault="005B4AC3" w:rsidP="005B4AC3">
      <w:pPr>
        <w:pStyle w:val="PL"/>
      </w:pPr>
      <w:r>
        <w:t xml:space="preserve">        '400':</w:t>
      </w:r>
    </w:p>
    <w:p w14:paraId="1CA2ADD2" w14:textId="77777777" w:rsidR="005B4AC3" w:rsidRDefault="005B4AC3" w:rsidP="005B4AC3">
      <w:pPr>
        <w:pStyle w:val="PL"/>
      </w:pPr>
      <w:r>
        <w:t xml:space="preserve">          $ref: 'TS29571_CommonData.yaml#/components/responses/400'</w:t>
      </w:r>
    </w:p>
    <w:p w14:paraId="27F30837" w14:textId="77777777" w:rsidR="005B4AC3" w:rsidRDefault="005B4AC3" w:rsidP="005B4AC3">
      <w:pPr>
        <w:pStyle w:val="PL"/>
      </w:pPr>
      <w:r>
        <w:t xml:space="preserve">        '401':</w:t>
      </w:r>
    </w:p>
    <w:p w14:paraId="318EDEED" w14:textId="77777777" w:rsidR="005B4AC3" w:rsidRDefault="005B4AC3" w:rsidP="005B4AC3">
      <w:pPr>
        <w:pStyle w:val="PL"/>
      </w:pPr>
      <w:r>
        <w:t xml:space="preserve">          $ref: 'TS29571_CommonData.yaml#/components/responses/401'</w:t>
      </w:r>
    </w:p>
    <w:p w14:paraId="510B05BC" w14:textId="77777777" w:rsidR="005B4AC3" w:rsidRDefault="005B4AC3" w:rsidP="005B4AC3">
      <w:pPr>
        <w:pStyle w:val="PL"/>
        <w:rPr>
          <w:rFonts w:eastAsia="DengXian"/>
        </w:rPr>
      </w:pPr>
      <w:r>
        <w:rPr>
          <w:rFonts w:eastAsia="DengXian"/>
        </w:rPr>
        <w:t xml:space="preserve">        '403':</w:t>
      </w:r>
    </w:p>
    <w:p w14:paraId="2EE7DCC2" w14:textId="77777777" w:rsidR="005B4AC3" w:rsidRDefault="005B4AC3" w:rsidP="005B4AC3">
      <w:pPr>
        <w:pStyle w:val="PL"/>
        <w:rPr>
          <w:rFonts w:eastAsia="DengXian"/>
        </w:rPr>
      </w:pPr>
      <w:r>
        <w:rPr>
          <w:rFonts w:eastAsia="DengXian"/>
        </w:rPr>
        <w:lastRenderedPageBreak/>
        <w:t xml:space="preserve">          $ref: 'TS29571_CommonData.yaml#/components/responses/403'</w:t>
      </w:r>
    </w:p>
    <w:p w14:paraId="100CC1B1" w14:textId="77777777" w:rsidR="005B4AC3" w:rsidRDefault="005B4AC3" w:rsidP="005B4AC3">
      <w:pPr>
        <w:pStyle w:val="PL"/>
      </w:pPr>
      <w:r>
        <w:t xml:space="preserve">        '404':</w:t>
      </w:r>
    </w:p>
    <w:p w14:paraId="546F5427" w14:textId="77777777" w:rsidR="005B4AC3" w:rsidRDefault="005B4AC3" w:rsidP="005B4AC3">
      <w:pPr>
        <w:pStyle w:val="PL"/>
      </w:pPr>
      <w:r>
        <w:t xml:space="preserve">          description: The Individual NWDAF Event Subscription resource does not exist.</w:t>
      </w:r>
    </w:p>
    <w:p w14:paraId="4DFC467E" w14:textId="77777777" w:rsidR="005B4AC3" w:rsidRDefault="005B4AC3" w:rsidP="005B4AC3">
      <w:pPr>
        <w:pStyle w:val="PL"/>
      </w:pPr>
      <w:r>
        <w:t xml:space="preserve">          content:</w:t>
      </w:r>
    </w:p>
    <w:p w14:paraId="62291FF2" w14:textId="77777777" w:rsidR="005B4AC3" w:rsidRDefault="005B4AC3" w:rsidP="005B4AC3">
      <w:pPr>
        <w:pStyle w:val="PL"/>
      </w:pPr>
      <w:r>
        <w:t xml:space="preserve">            application/problem+json:</w:t>
      </w:r>
    </w:p>
    <w:p w14:paraId="5EBB6E63" w14:textId="77777777" w:rsidR="005B4AC3" w:rsidRDefault="005B4AC3" w:rsidP="005B4AC3">
      <w:pPr>
        <w:pStyle w:val="PL"/>
      </w:pPr>
      <w:r>
        <w:t xml:space="preserve">              schema:</w:t>
      </w:r>
    </w:p>
    <w:p w14:paraId="5786C63F" w14:textId="77777777" w:rsidR="005B4AC3" w:rsidRDefault="005B4AC3" w:rsidP="005B4AC3">
      <w:pPr>
        <w:pStyle w:val="PL"/>
      </w:pPr>
      <w:r>
        <w:t xml:space="preserve">                $ref: 'TS29571_CommonData.yaml#/components/schemas/ProblemDetails'</w:t>
      </w:r>
    </w:p>
    <w:p w14:paraId="68704982" w14:textId="77777777" w:rsidR="005B4AC3" w:rsidRDefault="005B4AC3" w:rsidP="005B4AC3">
      <w:pPr>
        <w:pStyle w:val="PL"/>
        <w:rPr>
          <w:rFonts w:eastAsia="DengXian"/>
        </w:rPr>
      </w:pPr>
      <w:r>
        <w:rPr>
          <w:rFonts w:eastAsia="DengXian"/>
        </w:rPr>
        <w:t xml:space="preserve">        '429':</w:t>
      </w:r>
    </w:p>
    <w:p w14:paraId="36C0EC46" w14:textId="77777777" w:rsidR="005B4AC3" w:rsidRDefault="005B4AC3" w:rsidP="005B4AC3">
      <w:pPr>
        <w:pStyle w:val="PL"/>
        <w:rPr>
          <w:rFonts w:eastAsia="DengXian"/>
        </w:rPr>
      </w:pPr>
      <w:r>
        <w:rPr>
          <w:rFonts w:eastAsia="DengXian"/>
        </w:rPr>
        <w:t xml:space="preserve">          $ref: 'TS29571_CommonData.yaml#/components/responses/429'</w:t>
      </w:r>
    </w:p>
    <w:p w14:paraId="2235106C" w14:textId="77777777" w:rsidR="005B4AC3" w:rsidRDefault="005B4AC3" w:rsidP="005B4AC3">
      <w:pPr>
        <w:pStyle w:val="PL"/>
      </w:pPr>
      <w:r>
        <w:t xml:space="preserve">        '500':</w:t>
      </w:r>
    </w:p>
    <w:p w14:paraId="68C3D4A7" w14:textId="77777777" w:rsidR="005B4AC3" w:rsidRDefault="005B4AC3" w:rsidP="005B4AC3">
      <w:pPr>
        <w:pStyle w:val="PL"/>
      </w:pPr>
      <w:r>
        <w:t xml:space="preserve">          $ref: 'TS29571_CommonData.yaml#/components/responses/500'</w:t>
      </w:r>
    </w:p>
    <w:p w14:paraId="3BC1E734" w14:textId="77777777" w:rsidR="005B4AC3" w:rsidRDefault="005B4AC3" w:rsidP="005B4AC3">
      <w:pPr>
        <w:pStyle w:val="PL"/>
      </w:pPr>
      <w:r>
        <w:t xml:space="preserve">        '501':</w:t>
      </w:r>
    </w:p>
    <w:p w14:paraId="18CF9C3F" w14:textId="77777777" w:rsidR="005B4AC3" w:rsidRDefault="005B4AC3" w:rsidP="005B4AC3">
      <w:pPr>
        <w:pStyle w:val="PL"/>
      </w:pPr>
      <w:r>
        <w:t xml:space="preserve">          $ref: 'TS29571_CommonData.yaml#/components/responses/501'</w:t>
      </w:r>
    </w:p>
    <w:p w14:paraId="6FA9D501" w14:textId="77777777" w:rsidR="005B4AC3" w:rsidRDefault="005B4AC3" w:rsidP="005B4AC3">
      <w:pPr>
        <w:pStyle w:val="PL"/>
      </w:pPr>
      <w:r>
        <w:t xml:space="preserve">        '503':</w:t>
      </w:r>
    </w:p>
    <w:p w14:paraId="615D8970" w14:textId="77777777" w:rsidR="005B4AC3" w:rsidRDefault="005B4AC3" w:rsidP="005B4AC3">
      <w:pPr>
        <w:pStyle w:val="PL"/>
      </w:pPr>
      <w:r>
        <w:t xml:space="preserve">          $ref: 'TS29571_CommonData.yaml#/components/responses/503'</w:t>
      </w:r>
    </w:p>
    <w:p w14:paraId="5C6E741D" w14:textId="77777777" w:rsidR="005B4AC3" w:rsidRDefault="005B4AC3" w:rsidP="005B4AC3">
      <w:pPr>
        <w:pStyle w:val="PL"/>
      </w:pPr>
      <w:r>
        <w:t xml:space="preserve">        default:</w:t>
      </w:r>
    </w:p>
    <w:p w14:paraId="146961FE" w14:textId="77777777" w:rsidR="005B4AC3" w:rsidRDefault="005B4AC3" w:rsidP="005B4AC3">
      <w:pPr>
        <w:pStyle w:val="PL"/>
      </w:pPr>
      <w:r>
        <w:t xml:space="preserve">          $ref: 'TS29571_CommonData.yaml#/components/responses/default'</w:t>
      </w:r>
    </w:p>
    <w:p w14:paraId="29E0FE81" w14:textId="77777777" w:rsidR="005B4AC3" w:rsidRDefault="005B4AC3" w:rsidP="005B4AC3">
      <w:pPr>
        <w:pStyle w:val="PL"/>
      </w:pPr>
      <w:r>
        <w:t xml:space="preserve">    put:</w:t>
      </w:r>
    </w:p>
    <w:p w14:paraId="37905B4D" w14:textId="77777777" w:rsidR="005B4AC3" w:rsidRDefault="005B4AC3" w:rsidP="005B4AC3">
      <w:pPr>
        <w:pStyle w:val="PL"/>
      </w:pPr>
      <w:r>
        <w:t xml:space="preserve">      summary: Update an existing Individual NWDAF Events Subscription</w:t>
      </w:r>
    </w:p>
    <w:p w14:paraId="380B7AE8" w14:textId="77777777" w:rsidR="005B4AC3" w:rsidRDefault="005B4AC3" w:rsidP="005B4AC3">
      <w:pPr>
        <w:pStyle w:val="PL"/>
      </w:pPr>
      <w:r>
        <w:t xml:space="preserve">      operationId: UpdateNWDAFEventsSubscription</w:t>
      </w:r>
    </w:p>
    <w:p w14:paraId="2B76D945" w14:textId="77777777" w:rsidR="005B4AC3" w:rsidRDefault="005B4AC3" w:rsidP="005B4AC3">
      <w:pPr>
        <w:pStyle w:val="PL"/>
      </w:pPr>
      <w:r>
        <w:t xml:space="preserve">      tags:</w:t>
      </w:r>
    </w:p>
    <w:p w14:paraId="0979EE62" w14:textId="77777777" w:rsidR="005B4AC3" w:rsidRDefault="005B4AC3" w:rsidP="005B4AC3">
      <w:pPr>
        <w:pStyle w:val="PL"/>
      </w:pPr>
      <w:r>
        <w:t xml:space="preserve">        - Individual NWDAF Events Subscription (Document)</w:t>
      </w:r>
    </w:p>
    <w:p w14:paraId="25BACF90" w14:textId="77777777" w:rsidR="005B4AC3" w:rsidRDefault="005B4AC3" w:rsidP="005B4AC3">
      <w:pPr>
        <w:pStyle w:val="PL"/>
      </w:pPr>
      <w:r>
        <w:t xml:space="preserve">      requestBody:</w:t>
      </w:r>
    </w:p>
    <w:p w14:paraId="0AB9965E" w14:textId="77777777" w:rsidR="005B4AC3" w:rsidRDefault="005B4AC3" w:rsidP="005B4AC3">
      <w:pPr>
        <w:pStyle w:val="PL"/>
      </w:pPr>
      <w:r>
        <w:t xml:space="preserve">        required: true</w:t>
      </w:r>
    </w:p>
    <w:p w14:paraId="0CCA3977" w14:textId="77777777" w:rsidR="005B4AC3" w:rsidRDefault="005B4AC3" w:rsidP="005B4AC3">
      <w:pPr>
        <w:pStyle w:val="PL"/>
      </w:pPr>
      <w:r>
        <w:t xml:space="preserve">        content:</w:t>
      </w:r>
    </w:p>
    <w:p w14:paraId="450B4F3D" w14:textId="77777777" w:rsidR="005B4AC3" w:rsidRDefault="005B4AC3" w:rsidP="005B4AC3">
      <w:pPr>
        <w:pStyle w:val="PL"/>
      </w:pPr>
      <w:r>
        <w:t xml:space="preserve">          application/json:</w:t>
      </w:r>
    </w:p>
    <w:p w14:paraId="5DEBBC29" w14:textId="77777777" w:rsidR="005B4AC3" w:rsidRDefault="005B4AC3" w:rsidP="005B4AC3">
      <w:pPr>
        <w:pStyle w:val="PL"/>
      </w:pPr>
      <w:r>
        <w:t xml:space="preserve">            schema:</w:t>
      </w:r>
    </w:p>
    <w:p w14:paraId="379E6B67" w14:textId="77777777" w:rsidR="005B4AC3" w:rsidRDefault="005B4AC3" w:rsidP="005B4AC3">
      <w:pPr>
        <w:pStyle w:val="PL"/>
      </w:pPr>
      <w:r>
        <w:t xml:space="preserve">              $ref: '#/components/schemas/NnwdafEventsSubscription'</w:t>
      </w:r>
    </w:p>
    <w:p w14:paraId="538B2795" w14:textId="77777777" w:rsidR="005B4AC3" w:rsidRDefault="005B4AC3" w:rsidP="005B4AC3">
      <w:pPr>
        <w:pStyle w:val="PL"/>
      </w:pPr>
      <w:r>
        <w:t xml:space="preserve">      parameters:</w:t>
      </w:r>
    </w:p>
    <w:p w14:paraId="1C7A5ED1" w14:textId="77777777" w:rsidR="005B4AC3" w:rsidRDefault="005B4AC3" w:rsidP="005B4AC3">
      <w:pPr>
        <w:pStyle w:val="PL"/>
      </w:pPr>
      <w:r>
        <w:t xml:space="preserve">        - name: subscriptionId</w:t>
      </w:r>
    </w:p>
    <w:p w14:paraId="1D9429AE" w14:textId="77777777" w:rsidR="005B4AC3" w:rsidRDefault="005B4AC3" w:rsidP="005B4AC3">
      <w:pPr>
        <w:pStyle w:val="PL"/>
      </w:pPr>
      <w:r>
        <w:t xml:space="preserve">          in: path</w:t>
      </w:r>
    </w:p>
    <w:p w14:paraId="580FC310" w14:textId="77777777" w:rsidR="005B4AC3" w:rsidRDefault="005B4AC3" w:rsidP="005B4AC3">
      <w:pPr>
        <w:pStyle w:val="PL"/>
      </w:pPr>
      <w:r>
        <w:t xml:space="preserve">          description: String identifying a subscription to the Nnwdaf_EventsSubscription Service</w:t>
      </w:r>
    </w:p>
    <w:p w14:paraId="6FBB2842" w14:textId="77777777" w:rsidR="005B4AC3" w:rsidRDefault="005B4AC3" w:rsidP="005B4AC3">
      <w:pPr>
        <w:pStyle w:val="PL"/>
      </w:pPr>
      <w:r>
        <w:t xml:space="preserve">          required: true</w:t>
      </w:r>
    </w:p>
    <w:p w14:paraId="7A0457F2" w14:textId="77777777" w:rsidR="005B4AC3" w:rsidRDefault="005B4AC3" w:rsidP="005B4AC3">
      <w:pPr>
        <w:pStyle w:val="PL"/>
      </w:pPr>
      <w:r>
        <w:t xml:space="preserve">          schema:</w:t>
      </w:r>
    </w:p>
    <w:p w14:paraId="13AED561" w14:textId="77777777" w:rsidR="005B4AC3" w:rsidRDefault="005B4AC3" w:rsidP="005B4AC3">
      <w:pPr>
        <w:pStyle w:val="PL"/>
      </w:pPr>
      <w:r>
        <w:t xml:space="preserve">            type: string</w:t>
      </w:r>
    </w:p>
    <w:p w14:paraId="353CA475" w14:textId="77777777" w:rsidR="005B4AC3" w:rsidRDefault="005B4AC3" w:rsidP="005B4AC3">
      <w:pPr>
        <w:pStyle w:val="PL"/>
      </w:pPr>
      <w:r>
        <w:t xml:space="preserve">      responses:</w:t>
      </w:r>
    </w:p>
    <w:p w14:paraId="727DFB83" w14:textId="77777777" w:rsidR="005B4AC3" w:rsidRDefault="005B4AC3" w:rsidP="005B4AC3">
      <w:pPr>
        <w:pStyle w:val="PL"/>
      </w:pPr>
      <w:r>
        <w:t xml:space="preserve">        '200':</w:t>
      </w:r>
    </w:p>
    <w:p w14:paraId="6626B6B7" w14:textId="77777777" w:rsidR="005B4AC3" w:rsidRDefault="005B4AC3" w:rsidP="005B4AC3">
      <w:pPr>
        <w:pStyle w:val="PL"/>
      </w:pPr>
      <w:r>
        <w:t xml:space="preserve">          description: The Individual NWDAF Event Subscription resource was modified successfully and a representation of that resource is returned.</w:t>
      </w:r>
    </w:p>
    <w:p w14:paraId="763C7A7F" w14:textId="77777777" w:rsidR="005B4AC3" w:rsidRDefault="005B4AC3" w:rsidP="005B4AC3">
      <w:pPr>
        <w:pStyle w:val="PL"/>
      </w:pPr>
      <w:r>
        <w:t xml:space="preserve">          content:</w:t>
      </w:r>
    </w:p>
    <w:p w14:paraId="0934492F" w14:textId="77777777" w:rsidR="005B4AC3" w:rsidRDefault="005B4AC3" w:rsidP="005B4AC3">
      <w:pPr>
        <w:pStyle w:val="PL"/>
      </w:pPr>
      <w:r>
        <w:t xml:space="preserve">            application/json:</w:t>
      </w:r>
    </w:p>
    <w:p w14:paraId="35E84B0B" w14:textId="77777777" w:rsidR="005B4AC3" w:rsidRDefault="005B4AC3" w:rsidP="005B4AC3">
      <w:pPr>
        <w:pStyle w:val="PL"/>
      </w:pPr>
      <w:r>
        <w:t xml:space="preserve">              schema:</w:t>
      </w:r>
    </w:p>
    <w:p w14:paraId="2B93BCF7" w14:textId="77777777" w:rsidR="005B4AC3" w:rsidRDefault="005B4AC3" w:rsidP="005B4AC3">
      <w:pPr>
        <w:pStyle w:val="PL"/>
      </w:pPr>
      <w:r>
        <w:t xml:space="preserve">                $ref: '#/components/schemas/NnwdafEventsSubscription'</w:t>
      </w:r>
    </w:p>
    <w:p w14:paraId="5DC50CA5" w14:textId="77777777" w:rsidR="005B4AC3" w:rsidRDefault="005B4AC3" w:rsidP="005B4AC3">
      <w:pPr>
        <w:pStyle w:val="PL"/>
      </w:pPr>
      <w:r>
        <w:t xml:space="preserve">        '204':</w:t>
      </w:r>
    </w:p>
    <w:p w14:paraId="6B8309A1" w14:textId="77777777" w:rsidR="005B4AC3" w:rsidRDefault="005B4AC3" w:rsidP="005B4AC3">
      <w:pPr>
        <w:pStyle w:val="PL"/>
      </w:pPr>
      <w:r>
        <w:t xml:space="preserve">          description: The Individual NWDAF Event Subscription resource was modified successfully.</w:t>
      </w:r>
    </w:p>
    <w:p w14:paraId="1D1550B7" w14:textId="77777777" w:rsidR="005B4AC3" w:rsidRDefault="005B4AC3" w:rsidP="005B4AC3">
      <w:pPr>
        <w:pStyle w:val="PL"/>
      </w:pPr>
      <w:r>
        <w:t xml:space="preserve">        '400':</w:t>
      </w:r>
    </w:p>
    <w:p w14:paraId="55C62D42" w14:textId="77777777" w:rsidR="005B4AC3" w:rsidRDefault="005B4AC3" w:rsidP="005B4AC3">
      <w:pPr>
        <w:pStyle w:val="PL"/>
      </w:pPr>
      <w:r>
        <w:t xml:space="preserve">          $ref: 'TS29571_CommonData.yaml#/components/responses/400'</w:t>
      </w:r>
    </w:p>
    <w:p w14:paraId="2EC32055" w14:textId="77777777" w:rsidR="005B4AC3" w:rsidRDefault="005B4AC3" w:rsidP="005B4AC3">
      <w:pPr>
        <w:pStyle w:val="PL"/>
      </w:pPr>
      <w:r>
        <w:t xml:space="preserve">        '401':</w:t>
      </w:r>
    </w:p>
    <w:p w14:paraId="0EBC312D" w14:textId="77777777" w:rsidR="005B4AC3" w:rsidRDefault="005B4AC3" w:rsidP="005B4AC3">
      <w:pPr>
        <w:pStyle w:val="PL"/>
      </w:pPr>
      <w:r>
        <w:t xml:space="preserve">          $ref: 'TS29571_CommonData.yaml#/components/responses/401'</w:t>
      </w:r>
    </w:p>
    <w:p w14:paraId="64B74C15" w14:textId="77777777" w:rsidR="005B4AC3" w:rsidRDefault="005B4AC3" w:rsidP="005B4AC3">
      <w:pPr>
        <w:pStyle w:val="PL"/>
        <w:rPr>
          <w:rFonts w:eastAsia="DengXian"/>
        </w:rPr>
      </w:pPr>
      <w:r>
        <w:rPr>
          <w:rFonts w:eastAsia="DengXian"/>
        </w:rPr>
        <w:t xml:space="preserve">        '403':</w:t>
      </w:r>
    </w:p>
    <w:p w14:paraId="66EEBF6E" w14:textId="77777777" w:rsidR="005B4AC3" w:rsidRDefault="005B4AC3" w:rsidP="005B4AC3">
      <w:pPr>
        <w:pStyle w:val="PL"/>
        <w:rPr>
          <w:rFonts w:eastAsia="DengXian"/>
        </w:rPr>
      </w:pPr>
      <w:r>
        <w:rPr>
          <w:rFonts w:eastAsia="DengXian"/>
        </w:rPr>
        <w:t xml:space="preserve">          $ref: 'TS29571_CommonData.yaml#/components/responses/403'</w:t>
      </w:r>
    </w:p>
    <w:p w14:paraId="7032DE30" w14:textId="77777777" w:rsidR="005B4AC3" w:rsidRDefault="005B4AC3" w:rsidP="005B4AC3">
      <w:pPr>
        <w:pStyle w:val="PL"/>
      </w:pPr>
      <w:r>
        <w:t xml:space="preserve">        '404':</w:t>
      </w:r>
    </w:p>
    <w:p w14:paraId="6A82C19C" w14:textId="77777777" w:rsidR="005B4AC3" w:rsidRDefault="005B4AC3" w:rsidP="005B4AC3">
      <w:pPr>
        <w:pStyle w:val="PL"/>
      </w:pPr>
      <w:r>
        <w:t xml:space="preserve">          description: The Individual NWDAF Event Subscription resource does not exist.</w:t>
      </w:r>
    </w:p>
    <w:p w14:paraId="354A6659" w14:textId="77777777" w:rsidR="005B4AC3" w:rsidRDefault="005B4AC3" w:rsidP="005B4AC3">
      <w:pPr>
        <w:pStyle w:val="PL"/>
      </w:pPr>
      <w:r>
        <w:t xml:space="preserve">          content:</w:t>
      </w:r>
    </w:p>
    <w:p w14:paraId="024534A9" w14:textId="77777777" w:rsidR="005B4AC3" w:rsidRDefault="005B4AC3" w:rsidP="005B4AC3">
      <w:pPr>
        <w:pStyle w:val="PL"/>
      </w:pPr>
      <w:r>
        <w:t xml:space="preserve">            application/problem+json:</w:t>
      </w:r>
    </w:p>
    <w:p w14:paraId="3401E015" w14:textId="77777777" w:rsidR="005B4AC3" w:rsidRDefault="005B4AC3" w:rsidP="005B4AC3">
      <w:pPr>
        <w:pStyle w:val="PL"/>
      </w:pPr>
      <w:r>
        <w:t xml:space="preserve">              schema:</w:t>
      </w:r>
    </w:p>
    <w:p w14:paraId="46FE514F" w14:textId="77777777" w:rsidR="005B4AC3" w:rsidRDefault="005B4AC3" w:rsidP="005B4AC3">
      <w:pPr>
        <w:pStyle w:val="PL"/>
      </w:pPr>
      <w:r>
        <w:t xml:space="preserve">                $ref: 'TS29571_CommonData.yaml#/components/schemas/ProblemDetails'</w:t>
      </w:r>
    </w:p>
    <w:p w14:paraId="25821FB7" w14:textId="77777777" w:rsidR="005B4AC3" w:rsidRDefault="005B4AC3" w:rsidP="005B4AC3">
      <w:pPr>
        <w:pStyle w:val="PL"/>
      </w:pPr>
      <w:r>
        <w:t xml:space="preserve">        '411':</w:t>
      </w:r>
    </w:p>
    <w:p w14:paraId="0C07650F" w14:textId="77777777" w:rsidR="005B4AC3" w:rsidRDefault="005B4AC3" w:rsidP="005B4AC3">
      <w:pPr>
        <w:pStyle w:val="PL"/>
      </w:pPr>
      <w:r>
        <w:t xml:space="preserve">          $ref: 'TS29571_CommonData.yaml#/components/responses/411'</w:t>
      </w:r>
    </w:p>
    <w:p w14:paraId="12BC9F0F" w14:textId="77777777" w:rsidR="005B4AC3" w:rsidRDefault="005B4AC3" w:rsidP="005B4AC3">
      <w:pPr>
        <w:pStyle w:val="PL"/>
      </w:pPr>
      <w:r>
        <w:t xml:space="preserve">        '413':</w:t>
      </w:r>
    </w:p>
    <w:p w14:paraId="692EB52C" w14:textId="77777777" w:rsidR="005B4AC3" w:rsidRDefault="005B4AC3" w:rsidP="005B4AC3">
      <w:pPr>
        <w:pStyle w:val="PL"/>
      </w:pPr>
      <w:r>
        <w:t xml:space="preserve">          $ref: 'TS29571_CommonData.yaml#/components/responses/413'</w:t>
      </w:r>
    </w:p>
    <w:p w14:paraId="3FE95810" w14:textId="77777777" w:rsidR="005B4AC3" w:rsidRDefault="005B4AC3" w:rsidP="005B4AC3">
      <w:pPr>
        <w:pStyle w:val="PL"/>
      </w:pPr>
      <w:r>
        <w:t xml:space="preserve">        '415':</w:t>
      </w:r>
    </w:p>
    <w:p w14:paraId="75E43A0C" w14:textId="77777777" w:rsidR="005B4AC3" w:rsidRDefault="005B4AC3" w:rsidP="005B4AC3">
      <w:pPr>
        <w:pStyle w:val="PL"/>
      </w:pPr>
      <w:r>
        <w:t xml:space="preserve">          $ref: 'TS29571_CommonData.yaml#/components/responses/415'</w:t>
      </w:r>
    </w:p>
    <w:p w14:paraId="4F93CF33" w14:textId="77777777" w:rsidR="005B4AC3" w:rsidRDefault="005B4AC3" w:rsidP="005B4AC3">
      <w:pPr>
        <w:pStyle w:val="PL"/>
        <w:rPr>
          <w:rFonts w:eastAsia="DengXian"/>
        </w:rPr>
      </w:pPr>
      <w:r>
        <w:rPr>
          <w:rFonts w:eastAsia="DengXian"/>
        </w:rPr>
        <w:t xml:space="preserve">        '429':</w:t>
      </w:r>
    </w:p>
    <w:p w14:paraId="7480C6A5" w14:textId="77777777" w:rsidR="005B4AC3" w:rsidRDefault="005B4AC3" w:rsidP="005B4AC3">
      <w:pPr>
        <w:pStyle w:val="PL"/>
        <w:rPr>
          <w:rFonts w:eastAsia="DengXian"/>
        </w:rPr>
      </w:pPr>
      <w:r>
        <w:rPr>
          <w:rFonts w:eastAsia="DengXian"/>
        </w:rPr>
        <w:t xml:space="preserve">          $ref: 'TS29571_CommonData.yaml#/components/responses/429'</w:t>
      </w:r>
    </w:p>
    <w:p w14:paraId="0B519018" w14:textId="77777777" w:rsidR="005B4AC3" w:rsidRDefault="005B4AC3" w:rsidP="005B4AC3">
      <w:pPr>
        <w:pStyle w:val="PL"/>
      </w:pPr>
      <w:r>
        <w:t xml:space="preserve">        '500':</w:t>
      </w:r>
    </w:p>
    <w:p w14:paraId="5311AEC7" w14:textId="77777777" w:rsidR="005B4AC3" w:rsidRDefault="005B4AC3" w:rsidP="005B4AC3">
      <w:pPr>
        <w:pStyle w:val="PL"/>
      </w:pPr>
      <w:r>
        <w:t xml:space="preserve">          $ref: 'TS29571_CommonData.yaml#/components/responses/500'</w:t>
      </w:r>
    </w:p>
    <w:p w14:paraId="686ADBC3" w14:textId="77777777" w:rsidR="005B4AC3" w:rsidRDefault="005B4AC3" w:rsidP="005B4AC3">
      <w:pPr>
        <w:pStyle w:val="PL"/>
      </w:pPr>
      <w:r>
        <w:t xml:space="preserve">        '501':</w:t>
      </w:r>
    </w:p>
    <w:p w14:paraId="667DAF04" w14:textId="77777777" w:rsidR="005B4AC3" w:rsidRDefault="005B4AC3" w:rsidP="005B4AC3">
      <w:pPr>
        <w:pStyle w:val="PL"/>
      </w:pPr>
      <w:r>
        <w:t xml:space="preserve">          $ref: 'TS29571_CommonData.yaml#/components/responses/501'</w:t>
      </w:r>
    </w:p>
    <w:p w14:paraId="7EB00ADC" w14:textId="77777777" w:rsidR="005B4AC3" w:rsidRDefault="005B4AC3" w:rsidP="005B4AC3">
      <w:pPr>
        <w:pStyle w:val="PL"/>
      </w:pPr>
      <w:r>
        <w:t xml:space="preserve">        '503':</w:t>
      </w:r>
    </w:p>
    <w:p w14:paraId="429D9507" w14:textId="77777777" w:rsidR="005B4AC3" w:rsidRDefault="005B4AC3" w:rsidP="005B4AC3">
      <w:pPr>
        <w:pStyle w:val="PL"/>
      </w:pPr>
      <w:r>
        <w:t xml:space="preserve">          $ref: 'TS29571_CommonData.yaml#/components/responses/503'</w:t>
      </w:r>
    </w:p>
    <w:p w14:paraId="326B182B" w14:textId="77777777" w:rsidR="005B4AC3" w:rsidRDefault="005B4AC3" w:rsidP="005B4AC3">
      <w:pPr>
        <w:pStyle w:val="PL"/>
      </w:pPr>
      <w:r>
        <w:t xml:space="preserve">        default:</w:t>
      </w:r>
    </w:p>
    <w:p w14:paraId="518AEF4E" w14:textId="77777777" w:rsidR="005B4AC3" w:rsidRDefault="005B4AC3" w:rsidP="005B4AC3">
      <w:pPr>
        <w:pStyle w:val="PL"/>
      </w:pPr>
      <w:r>
        <w:t xml:space="preserve">          $ref: 'TS29571_CommonData.yaml#/components/responses/default'</w:t>
      </w:r>
    </w:p>
    <w:p w14:paraId="5A0B5A54" w14:textId="77777777" w:rsidR="005B4AC3" w:rsidRDefault="005B4AC3" w:rsidP="005B4AC3">
      <w:pPr>
        <w:pStyle w:val="PL"/>
      </w:pPr>
      <w:r>
        <w:t>components:</w:t>
      </w:r>
    </w:p>
    <w:p w14:paraId="00951DF0" w14:textId="77777777" w:rsidR="005B4AC3" w:rsidRDefault="005B4AC3" w:rsidP="005B4AC3">
      <w:pPr>
        <w:pStyle w:val="PL"/>
        <w:rPr>
          <w:rFonts w:eastAsia="DengXian"/>
          <w:lang w:val="en-US" w:eastAsia="zh-CN"/>
        </w:rPr>
      </w:pPr>
      <w:r>
        <w:rPr>
          <w:rFonts w:eastAsia="DengXian"/>
          <w:lang w:val="en-US" w:eastAsia="zh-CN"/>
        </w:rPr>
        <w:t xml:space="preserve">  securitySchemes:</w:t>
      </w:r>
    </w:p>
    <w:p w14:paraId="73AA365C" w14:textId="77777777" w:rsidR="005B4AC3" w:rsidRDefault="005B4AC3" w:rsidP="005B4AC3">
      <w:pPr>
        <w:pStyle w:val="PL"/>
        <w:rPr>
          <w:rFonts w:eastAsia="DengXian"/>
          <w:lang w:val="en-US" w:eastAsia="zh-CN"/>
        </w:rPr>
      </w:pPr>
      <w:r>
        <w:rPr>
          <w:rFonts w:eastAsia="DengXian"/>
          <w:lang w:val="en-US" w:eastAsia="zh-CN"/>
        </w:rPr>
        <w:t xml:space="preserve">    oAuth2ClientCredentials:</w:t>
      </w:r>
    </w:p>
    <w:p w14:paraId="63F44DC6" w14:textId="77777777" w:rsidR="005B4AC3" w:rsidRDefault="005B4AC3" w:rsidP="005B4AC3">
      <w:pPr>
        <w:pStyle w:val="PL"/>
        <w:rPr>
          <w:rFonts w:eastAsia="DengXian"/>
          <w:lang w:val="en-US" w:eastAsia="zh-CN"/>
        </w:rPr>
      </w:pPr>
      <w:r>
        <w:rPr>
          <w:rFonts w:eastAsia="DengXian"/>
          <w:lang w:val="en-US" w:eastAsia="zh-CN"/>
        </w:rPr>
        <w:t xml:space="preserve">      type: oauth2</w:t>
      </w:r>
    </w:p>
    <w:p w14:paraId="2E588EF4" w14:textId="77777777" w:rsidR="005B4AC3" w:rsidRDefault="005B4AC3" w:rsidP="005B4AC3">
      <w:pPr>
        <w:pStyle w:val="PL"/>
        <w:rPr>
          <w:rFonts w:eastAsia="DengXian"/>
          <w:lang w:val="en-US" w:eastAsia="zh-CN"/>
        </w:rPr>
      </w:pPr>
      <w:r>
        <w:rPr>
          <w:rFonts w:eastAsia="DengXian"/>
          <w:lang w:val="en-US" w:eastAsia="zh-CN"/>
        </w:rPr>
        <w:t xml:space="preserve">      flows:</w:t>
      </w:r>
    </w:p>
    <w:p w14:paraId="1671014F" w14:textId="77777777" w:rsidR="005B4AC3" w:rsidRDefault="005B4AC3" w:rsidP="005B4AC3">
      <w:pPr>
        <w:pStyle w:val="PL"/>
        <w:rPr>
          <w:rFonts w:eastAsia="DengXian"/>
          <w:lang w:val="en-US" w:eastAsia="zh-CN"/>
        </w:rPr>
      </w:pPr>
      <w:r>
        <w:rPr>
          <w:rFonts w:eastAsia="DengXian"/>
          <w:lang w:val="en-US" w:eastAsia="zh-CN"/>
        </w:rPr>
        <w:lastRenderedPageBreak/>
        <w:t xml:space="preserve">        clientCredentials:</w:t>
      </w:r>
    </w:p>
    <w:p w14:paraId="084BDEF0" w14:textId="77777777" w:rsidR="005B4AC3" w:rsidRDefault="005B4AC3" w:rsidP="005B4AC3">
      <w:pPr>
        <w:pStyle w:val="PL"/>
        <w:rPr>
          <w:rFonts w:eastAsia="DengXian"/>
          <w:lang w:val="en-US" w:eastAsia="zh-CN"/>
        </w:rPr>
      </w:pPr>
      <w:r>
        <w:rPr>
          <w:rFonts w:eastAsia="DengXian"/>
          <w:lang w:val="en-US" w:eastAsia="zh-CN"/>
        </w:rPr>
        <w:t xml:space="preserve">          tokenUrl: '{nrfApiRoot}/oauth2/token'</w:t>
      </w:r>
    </w:p>
    <w:p w14:paraId="61B4493E" w14:textId="77777777" w:rsidR="005B4AC3" w:rsidRDefault="005B4AC3" w:rsidP="005B4AC3">
      <w:pPr>
        <w:pStyle w:val="PL"/>
        <w:rPr>
          <w:rFonts w:eastAsia="DengXian"/>
          <w:lang w:val="en-US" w:eastAsia="zh-CN"/>
        </w:rPr>
      </w:pPr>
      <w:r>
        <w:rPr>
          <w:rFonts w:eastAsia="DengXian"/>
          <w:lang w:val="en-US" w:eastAsia="zh-CN"/>
        </w:rPr>
        <w:t xml:space="preserve">          scopes:</w:t>
      </w:r>
    </w:p>
    <w:p w14:paraId="5C6AC83B" w14:textId="77777777" w:rsidR="005B4AC3" w:rsidRDefault="005B4AC3" w:rsidP="005B4AC3">
      <w:pPr>
        <w:pStyle w:val="PL"/>
        <w:rPr>
          <w:rFonts w:eastAsia="DengXian"/>
          <w:lang w:val="en-US" w:eastAsia="zh-CN"/>
        </w:rPr>
      </w:pPr>
      <w:r>
        <w:rPr>
          <w:rFonts w:eastAsia="DengXian"/>
          <w:lang w:val="en-US" w:eastAsia="zh-CN"/>
        </w:rPr>
        <w:t xml:space="preserve">            </w:t>
      </w:r>
      <w:r>
        <w:rPr>
          <w:rFonts w:eastAsia="DengXian"/>
        </w:rPr>
        <w:t>nnwdaf-eventssubscription</w:t>
      </w:r>
      <w:r>
        <w:rPr>
          <w:rFonts w:eastAsia="DengXian"/>
          <w:lang w:val="en-US" w:eastAsia="zh-CN"/>
        </w:rPr>
        <w:t xml:space="preserve">: Access to the </w:t>
      </w:r>
      <w:r>
        <w:rPr>
          <w:rFonts w:eastAsia="DengXian"/>
        </w:rPr>
        <w:t>Nnwdaf_EventsSubscription</w:t>
      </w:r>
      <w:r>
        <w:rPr>
          <w:rFonts w:eastAsia="DengXian"/>
          <w:lang w:val="en-US" w:eastAsia="zh-CN"/>
        </w:rPr>
        <w:t xml:space="preserve"> API</w:t>
      </w:r>
    </w:p>
    <w:p w14:paraId="0790712E" w14:textId="77777777" w:rsidR="005B4AC3" w:rsidRDefault="005B4AC3" w:rsidP="005B4AC3">
      <w:pPr>
        <w:pStyle w:val="PL"/>
      </w:pPr>
      <w:r>
        <w:t xml:space="preserve">  schemas:</w:t>
      </w:r>
    </w:p>
    <w:p w14:paraId="4B529AD9" w14:textId="77777777" w:rsidR="005B4AC3" w:rsidRDefault="005B4AC3" w:rsidP="005B4AC3">
      <w:pPr>
        <w:pStyle w:val="PL"/>
      </w:pPr>
      <w:r>
        <w:t xml:space="preserve">    NnwdafEventsSubscription:</w:t>
      </w:r>
    </w:p>
    <w:p w14:paraId="3B0B45F5" w14:textId="77777777" w:rsidR="005B4AC3" w:rsidRDefault="005B4AC3" w:rsidP="005B4AC3">
      <w:pPr>
        <w:pStyle w:val="PL"/>
      </w:pPr>
      <w:r>
        <w:t xml:space="preserve">      type: object</w:t>
      </w:r>
    </w:p>
    <w:p w14:paraId="3A879AA7" w14:textId="77777777" w:rsidR="005B4AC3" w:rsidRDefault="005B4AC3" w:rsidP="005B4AC3">
      <w:pPr>
        <w:pStyle w:val="PL"/>
      </w:pPr>
      <w:r>
        <w:t xml:space="preserve">      properties:</w:t>
      </w:r>
    </w:p>
    <w:p w14:paraId="7F44B98D" w14:textId="77777777" w:rsidR="005B4AC3" w:rsidRDefault="005B4AC3" w:rsidP="005B4AC3">
      <w:pPr>
        <w:pStyle w:val="PL"/>
      </w:pPr>
      <w:r>
        <w:t xml:space="preserve">        eventSubscriptions:</w:t>
      </w:r>
    </w:p>
    <w:p w14:paraId="0A8F61F8" w14:textId="77777777" w:rsidR="005B4AC3" w:rsidRDefault="005B4AC3" w:rsidP="005B4AC3">
      <w:pPr>
        <w:pStyle w:val="PL"/>
      </w:pPr>
      <w:r>
        <w:t xml:space="preserve">          type: array</w:t>
      </w:r>
    </w:p>
    <w:p w14:paraId="39AE116E" w14:textId="77777777" w:rsidR="005B4AC3" w:rsidRDefault="005B4AC3" w:rsidP="005B4AC3">
      <w:pPr>
        <w:pStyle w:val="PL"/>
      </w:pPr>
      <w:r>
        <w:t xml:space="preserve">          items:</w:t>
      </w:r>
    </w:p>
    <w:p w14:paraId="65DF747D" w14:textId="77777777" w:rsidR="005B4AC3" w:rsidRDefault="005B4AC3" w:rsidP="005B4AC3">
      <w:pPr>
        <w:pStyle w:val="PL"/>
      </w:pPr>
      <w:r>
        <w:t xml:space="preserve">            $ref: '#/components/schemas/EventSubscription'</w:t>
      </w:r>
    </w:p>
    <w:p w14:paraId="4884BCD8" w14:textId="77777777" w:rsidR="005B4AC3" w:rsidRDefault="005B4AC3" w:rsidP="005B4AC3">
      <w:pPr>
        <w:pStyle w:val="PL"/>
      </w:pPr>
      <w:r>
        <w:t xml:space="preserve">          minItems: 1</w:t>
      </w:r>
    </w:p>
    <w:p w14:paraId="274D97B7" w14:textId="77777777" w:rsidR="005B4AC3" w:rsidRDefault="005B4AC3" w:rsidP="005B4AC3">
      <w:pPr>
        <w:pStyle w:val="PL"/>
      </w:pPr>
      <w:r>
        <w:t xml:space="preserve">          description: Subscribed events</w:t>
      </w:r>
    </w:p>
    <w:p w14:paraId="66C21AE0" w14:textId="77777777" w:rsidR="005B4AC3" w:rsidRDefault="005B4AC3" w:rsidP="005B4AC3">
      <w:pPr>
        <w:pStyle w:val="PL"/>
      </w:pPr>
      <w:r>
        <w:t xml:space="preserve">        evtReq:</w:t>
      </w:r>
    </w:p>
    <w:p w14:paraId="3F8DE395" w14:textId="77777777" w:rsidR="005B4AC3" w:rsidRDefault="005B4AC3" w:rsidP="005B4AC3">
      <w:pPr>
        <w:pStyle w:val="PL"/>
      </w:pPr>
      <w:r>
        <w:t xml:space="preserve">          $ref: 'TS29523_Npcf_EventExposure.yaml#/components/schemas/ReportingInformation'</w:t>
      </w:r>
    </w:p>
    <w:p w14:paraId="4160ADA9" w14:textId="77777777" w:rsidR="005B4AC3" w:rsidRDefault="005B4AC3" w:rsidP="005B4AC3">
      <w:pPr>
        <w:pStyle w:val="PL"/>
      </w:pPr>
      <w:r>
        <w:t xml:space="preserve">        notificationURI:</w:t>
      </w:r>
    </w:p>
    <w:p w14:paraId="34F300C4" w14:textId="77777777" w:rsidR="005B4AC3" w:rsidRDefault="005B4AC3" w:rsidP="005B4AC3">
      <w:pPr>
        <w:pStyle w:val="PL"/>
      </w:pPr>
      <w:r>
        <w:t xml:space="preserve">          $ref: 'TS29571_CommonData.yaml#/components/schemas/Uri'</w:t>
      </w:r>
    </w:p>
    <w:p w14:paraId="697126E8" w14:textId="77777777" w:rsidR="005B4AC3" w:rsidRDefault="005B4AC3" w:rsidP="005B4AC3">
      <w:pPr>
        <w:pStyle w:val="PL"/>
      </w:pPr>
      <w:r>
        <w:t xml:space="preserve">        supportedFeatures:</w:t>
      </w:r>
    </w:p>
    <w:p w14:paraId="34EE8BF7" w14:textId="77777777" w:rsidR="005B4AC3" w:rsidRDefault="005B4AC3" w:rsidP="005B4AC3">
      <w:pPr>
        <w:pStyle w:val="PL"/>
      </w:pPr>
      <w:r>
        <w:t xml:space="preserve">          $ref: 'TS29571_CommonData.yaml#/components/schemas/SupportedFeatures'</w:t>
      </w:r>
    </w:p>
    <w:p w14:paraId="3E7C5BF8" w14:textId="77777777" w:rsidR="005B4AC3" w:rsidRDefault="005B4AC3" w:rsidP="005B4AC3">
      <w:pPr>
        <w:pStyle w:val="PL"/>
      </w:pPr>
      <w:r>
        <w:t xml:space="preserve">        eventNotifications:</w:t>
      </w:r>
    </w:p>
    <w:p w14:paraId="43E11FBF" w14:textId="77777777" w:rsidR="005B4AC3" w:rsidRDefault="005B4AC3" w:rsidP="005B4AC3">
      <w:pPr>
        <w:pStyle w:val="PL"/>
      </w:pPr>
      <w:r>
        <w:t xml:space="preserve">          type: array</w:t>
      </w:r>
    </w:p>
    <w:p w14:paraId="2E8BB662" w14:textId="77777777" w:rsidR="005B4AC3" w:rsidRDefault="005B4AC3" w:rsidP="005B4AC3">
      <w:pPr>
        <w:pStyle w:val="PL"/>
      </w:pPr>
      <w:r>
        <w:t xml:space="preserve">          items:</w:t>
      </w:r>
    </w:p>
    <w:p w14:paraId="40E098D4" w14:textId="77777777" w:rsidR="005B4AC3" w:rsidRDefault="005B4AC3" w:rsidP="005B4AC3">
      <w:pPr>
        <w:pStyle w:val="PL"/>
      </w:pPr>
      <w:r>
        <w:t xml:space="preserve">            $ref: '#/components/schemas/EventNotification'</w:t>
      </w:r>
    </w:p>
    <w:p w14:paraId="0353E4F2" w14:textId="77777777" w:rsidR="005B4AC3" w:rsidRDefault="005B4AC3" w:rsidP="005B4AC3">
      <w:pPr>
        <w:pStyle w:val="PL"/>
      </w:pPr>
      <w:r>
        <w:t xml:space="preserve">          minItems: 1</w:t>
      </w:r>
    </w:p>
    <w:p w14:paraId="4482C8EB" w14:textId="77777777" w:rsidR="005B4AC3" w:rsidRDefault="005B4AC3" w:rsidP="005B4AC3">
      <w:pPr>
        <w:pStyle w:val="PL"/>
      </w:pPr>
      <w:r>
        <w:t xml:space="preserve">      required:</w:t>
      </w:r>
    </w:p>
    <w:p w14:paraId="6862B145" w14:textId="77777777" w:rsidR="005B4AC3" w:rsidRDefault="005B4AC3" w:rsidP="005B4AC3">
      <w:pPr>
        <w:pStyle w:val="PL"/>
      </w:pPr>
      <w:r>
        <w:t xml:space="preserve">        - eventSubscriptions</w:t>
      </w:r>
    </w:p>
    <w:p w14:paraId="2D378301" w14:textId="77777777" w:rsidR="005B4AC3" w:rsidRDefault="005B4AC3" w:rsidP="005B4AC3">
      <w:pPr>
        <w:pStyle w:val="PL"/>
      </w:pPr>
      <w:r>
        <w:t xml:space="preserve">    EventSubscription:</w:t>
      </w:r>
    </w:p>
    <w:p w14:paraId="45A97629" w14:textId="77777777" w:rsidR="005B4AC3" w:rsidRDefault="005B4AC3" w:rsidP="005B4AC3">
      <w:pPr>
        <w:pStyle w:val="PL"/>
      </w:pPr>
      <w:r>
        <w:t xml:space="preserve">      type: object</w:t>
      </w:r>
    </w:p>
    <w:p w14:paraId="1126D099" w14:textId="77777777" w:rsidR="005B4AC3" w:rsidRDefault="005B4AC3" w:rsidP="005B4AC3">
      <w:pPr>
        <w:pStyle w:val="PL"/>
      </w:pPr>
      <w:r>
        <w:t xml:space="preserve">      properties:</w:t>
      </w:r>
    </w:p>
    <w:p w14:paraId="191D3EEC" w14:textId="77777777" w:rsidR="005B4AC3" w:rsidRDefault="005B4AC3" w:rsidP="005B4AC3">
      <w:pPr>
        <w:pStyle w:val="PL"/>
      </w:pPr>
      <w:r>
        <w:t xml:space="preserve">        anySlice:</w:t>
      </w:r>
    </w:p>
    <w:p w14:paraId="1203A633" w14:textId="77777777" w:rsidR="005B4AC3" w:rsidRDefault="005B4AC3" w:rsidP="005B4AC3">
      <w:pPr>
        <w:pStyle w:val="PL"/>
      </w:pPr>
      <w:r>
        <w:t xml:space="preserve">          $ref: '#/components/schemas/AnySlice'</w:t>
      </w:r>
    </w:p>
    <w:p w14:paraId="310BAA6D" w14:textId="77777777" w:rsidR="005B4AC3" w:rsidRDefault="005B4AC3" w:rsidP="005B4AC3">
      <w:pPr>
        <w:pStyle w:val="PL"/>
      </w:pPr>
      <w:r>
        <w:t xml:space="preserve">        appIds:</w:t>
      </w:r>
    </w:p>
    <w:p w14:paraId="2795DE68" w14:textId="77777777" w:rsidR="005B4AC3" w:rsidRDefault="005B4AC3" w:rsidP="005B4AC3">
      <w:pPr>
        <w:pStyle w:val="PL"/>
      </w:pPr>
      <w:r>
        <w:t xml:space="preserve">          type: array</w:t>
      </w:r>
    </w:p>
    <w:p w14:paraId="3B820835" w14:textId="77777777" w:rsidR="005B4AC3" w:rsidRDefault="005B4AC3" w:rsidP="005B4AC3">
      <w:pPr>
        <w:pStyle w:val="PL"/>
      </w:pPr>
      <w:r>
        <w:t xml:space="preserve">          items:</w:t>
      </w:r>
    </w:p>
    <w:p w14:paraId="0681BD96" w14:textId="77777777" w:rsidR="005B4AC3" w:rsidRDefault="005B4AC3" w:rsidP="005B4AC3">
      <w:pPr>
        <w:pStyle w:val="PL"/>
      </w:pPr>
      <w:r>
        <w:t xml:space="preserve">            $ref: 'TS29571_CommonData.yaml#/components/schemas/ApplicationId'</w:t>
      </w:r>
    </w:p>
    <w:p w14:paraId="3A52DF49" w14:textId="77777777" w:rsidR="005B4AC3" w:rsidRDefault="005B4AC3" w:rsidP="005B4AC3">
      <w:pPr>
        <w:pStyle w:val="PL"/>
      </w:pPr>
      <w:r>
        <w:t xml:space="preserve">          minItems: 1</w:t>
      </w:r>
    </w:p>
    <w:p w14:paraId="184CCB6A" w14:textId="77777777" w:rsidR="005B4AC3" w:rsidRDefault="005B4AC3" w:rsidP="005B4AC3">
      <w:pPr>
        <w:pStyle w:val="PL"/>
      </w:pPr>
      <w:r>
        <w:t xml:space="preserve">          description: Identification(s) of application to which the subscription applies.</w:t>
      </w:r>
    </w:p>
    <w:p w14:paraId="55245775" w14:textId="77777777" w:rsidR="005B4AC3" w:rsidRDefault="005B4AC3" w:rsidP="005B4AC3">
      <w:pPr>
        <w:pStyle w:val="PL"/>
      </w:pPr>
      <w:r>
        <w:t xml:space="preserve">        dnns:</w:t>
      </w:r>
    </w:p>
    <w:p w14:paraId="6E3BF4F3" w14:textId="77777777" w:rsidR="005B4AC3" w:rsidRDefault="005B4AC3" w:rsidP="005B4AC3">
      <w:pPr>
        <w:pStyle w:val="PL"/>
      </w:pPr>
      <w:r>
        <w:t xml:space="preserve">          type: array</w:t>
      </w:r>
    </w:p>
    <w:p w14:paraId="0D30F921" w14:textId="77777777" w:rsidR="005B4AC3" w:rsidRDefault="005B4AC3" w:rsidP="005B4AC3">
      <w:pPr>
        <w:pStyle w:val="PL"/>
      </w:pPr>
      <w:r>
        <w:t xml:space="preserve">          items:</w:t>
      </w:r>
    </w:p>
    <w:p w14:paraId="2AD21B5D" w14:textId="77777777" w:rsidR="005B4AC3" w:rsidRDefault="005B4AC3" w:rsidP="005B4AC3">
      <w:pPr>
        <w:pStyle w:val="PL"/>
      </w:pPr>
      <w:r>
        <w:t xml:space="preserve">            $ref: 'TS29571_CommonData.yaml#/components/schemas/Dnn'</w:t>
      </w:r>
    </w:p>
    <w:p w14:paraId="59709759" w14:textId="77777777" w:rsidR="005B4AC3" w:rsidRDefault="005B4AC3" w:rsidP="005B4AC3">
      <w:pPr>
        <w:pStyle w:val="PL"/>
      </w:pPr>
      <w:r>
        <w:t xml:space="preserve">          minItems: 1</w:t>
      </w:r>
    </w:p>
    <w:p w14:paraId="4F6B25FF" w14:textId="77777777" w:rsidR="005B4AC3" w:rsidRDefault="005B4AC3" w:rsidP="005B4AC3">
      <w:pPr>
        <w:pStyle w:val="PL"/>
      </w:pPr>
      <w:r>
        <w:t xml:space="preserve">          description: Identification(s) of DNN to which the subscription applies.</w:t>
      </w:r>
    </w:p>
    <w:p w14:paraId="5C9D7A5B" w14:textId="77777777" w:rsidR="005B4AC3" w:rsidRDefault="005B4AC3" w:rsidP="005B4AC3">
      <w:pPr>
        <w:pStyle w:val="PL"/>
      </w:pPr>
      <w:r>
        <w:t xml:space="preserve">        dnais:</w:t>
      </w:r>
    </w:p>
    <w:p w14:paraId="206BE348" w14:textId="77777777" w:rsidR="005B4AC3" w:rsidRDefault="005B4AC3" w:rsidP="005B4AC3">
      <w:pPr>
        <w:pStyle w:val="PL"/>
      </w:pPr>
      <w:r>
        <w:t xml:space="preserve">          type: array</w:t>
      </w:r>
    </w:p>
    <w:p w14:paraId="65FAFC0C" w14:textId="77777777" w:rsidR="005B4AC3" w:rsidRDefault="005B4AC3" w:rsidP="005B4AC3">
      <w:pPr>
        <w:pStyle w:val="PL"/>
      </w:pPr>
      <w:r>
        <w:t xml:space="preserve">          items:</w:t>
      </w:r>
    </w:p>
    <w:p w14:paraId="68A44FB8" w14:textId="77777777" w:rsidR="005B4AC3" w:rsidRDefault="005B4AC3" w:rsidP="005B4AC3">
      <w:pPr>
        <w:pStyle w:val="PL"/>
      </w:pPr>
      <w:r>
        <w:t xml:space="preserve">            $ref: 'TS29571_CommonData.yaml#/components/schemas/Dnai'</w:t>
      </w:r>
    </w:p>
    <w:p w14:paraId="02932D40" w14:textId="77777777" w:rsidR="005B4AC3" w:rsidRDefault="005B4AC3" w:rsidP="005B4AC3">
      <w:pPr>
        <w:pStyle w:val="PL"/>
      </w:pPr>
      <w:r>
        <w:t xml:space="preserve">          minItems: 1</w:t>
      </w:r>
    </w:p>
    <w:p w14:paraId="633B96D6" w14:textId="77777777" w:rsidR="005B4AC3" w:rsidRDefault="005B4AC3" w:rsidP="005B4AC3">
      <w:pPr>
        <w:pStyle w:val="PL"/>
      </w:pPr>
      <w:r>
        <w:t xml:space="preserve">        event:</w:t>
      </w:r>
    </w:p>
    <w:p w14:paraId="00167E7E" w14:textId="77777777" w:rsidR="005B4AC3" w:rsidRDefault="005B4AC3" w:rsidP="005B4AC3">
      <w:pPr>
        <w:pStyle w:val="PL"/>
      </w:pPr>
      <w:r>
        <w:t xml:space="preserve">          $ref: '#/components/schemas/NwdafEvent'</w:t>
      </w:r>
    </w:p>
    <w:p w14:paraId="79FF5DB8" w14:textId="77777777" w:rsidR="005B4AC3" w:rsidRDefault="005B4AC3" w:rsidP="005B4AC3">
      <w:pPr>
        <w:pStyle w:val="PL"/>
      </w:pPr>
      <w:r>
        <w:t xml:space="preserve">        extraReportReq:</w:t>
      </w:r>
    </w:p>
    <w:p w14:paraId="54BB53A8" w14:textId="77777777" w:rsidR="005B4AC3" w:rsidRDefault="005B4AC3" w:rsidP="005B4AC3">
      <w:pPr>
        <w:pStyle w:val="PL"/>
      </w:pPr>
      <w:r>
        <w:t xml:space="preserve">          $ref: '#/components/schemas/EventReportingRequirement'</w:t>
      </w:r>
    </w:p>
    <w:p w14:paraId="3185263B" w14:textId="77777777" w:rsidR="005B4AC3" w:rsidRDefault="005B4AC3" w:rsidP="005B4AC3">
      <w:pPr>
        <w:pStyle w:val="PL"/>
      </w:pPr>
      <w:r>
        <w:t xml:space="preserve">        loadLevelThreshold:</w:t>
      </w:r>
    </w:p>
    <w:p w14:paraId="5C1862E0" w14:textId="77777777" w:rsidR="005B4AC3" w:rsidRDefault="005B4AC3" w:rsidP="005B4AC3">
      <w:pPr>
        <w:pStyle w:val="PL"/>
      </w:pPr>
      <w:r>
        <w:t xml:space="preserve">          type: integer</w:t>
      </w:r>
    </w:p>
    <w:p w14:paraId="2E96031E" w14:textId="77777777" w:rsidR="005B4AC3" w:rsidRDefault="005B4AC3" w:rsidP="005B4AC3">
      <w:pPr>
        <w:pStyle w:val="PL"/>
      </w:pPr>
      <w:r>
        <w:t xml:space="preserve">          description: Indicates that the NWDAF shall report the corresponding network slice load level to the NF service consumer where the load level of the network slice instance identified by snssais is reached.</w:t>
      </w:r>
    </w:p>
    <w:p w14:paraId="4C026446" w14:textId="77777777" w:rsidR="005B4AC3" w:rsidRDefault="005B4AC3" w:rsidP="005B4AC3">
      <w:pPr>
        <w:pStyle w:val="PL"/>
      </w:pPr>
      <w:r>
        <w:t xml:space="preserve">        notificationMethod:</w:t>
      </w:r>
    </w:p>
    <w:p w14:paraId="12CDAB1F" w14:textId="77777777" w:rsidR="005B4AC3" w:rsidRDefault="005B4AC3" w:rsidP="005B4AC3">
      <w:pPr>
        <w:pStyle w:val="PL"/>
      </w:pPr>
      <w:r>
        <w:t xml:space="preserve">          $ref: '#/components/schemas/NotificationMethod'</w:t>
      </w:r>
    </w:p>
    <w:p w14:paraId="772A87FE" w14:textId="77777777" w:rsidR="005B4AC3" w:rsidRDefault="005B4AC3" w:rsidP="005B4AC3">
      <w:pPr>
        <w:pStyle w:val="PL"/>
      </w:pPr>
      <w:r>
        <w:t xml:space="preserve">        matchingDir:</w:t>
      </w:r>
    </w:p>
    <w:p w14:paraId="35B02345" w14:textId="77777777" w:rsidR="005B4AC3" w:rsidRDefault="005B4AC3" w:rsidP="005B4AC3">
      <w:pPr>
        <w:pStyle w:val="PL"/>
      </w:pPr>
      <w:r>
        <w:t xml:space="preserve">          $ref: '#/components/schemas/MatchingDirection'</w:t>
      </w:r>
    </w:p>
    <w:p w14:paraId="4145DB9E" w14:textId="77777777" w:rsidR="005B4AC3" w:rsidRDefault="005B4AC3" w:rsidP="005B4AC3">
      <w:pPr>
        <w:pStyle w:val="PL"/>
      </w:pPr>
      <w:r>
        <w:t xml:space="preserve">        nfLoadLvlThds:</w:t>
      </w:r>
    </w:p>
    <w:p w14:paraId="3007162A" w14:textId="77777777" w:rsidR="005B4AC3" w:rsidRDefault="005B4AC3" w:rsidP="005B4AC3">
      <w:pPr>
        <w:pStyle w:val="PL"/>
      </w:pPr>
      <w:r>
        <w:t xml:space="preserve">          type: array</w:t>
      </w:r>
    </w:p>
    <w:p w14:paraId="1AEA13F7" w14:textId="77777777" w:rsidR="005B4AC3" w:rsidRDefault="005B4AC3" w:rsidP="005B4AC3">
      <w:pPr>
        <w:pStyle w:val="PL"/>
      </w:pPr>
      <w:r>
        <w:t xml:space="preserve">          items:</w:t>
      </w:r>
    </w:p>
    <w:p w14:paraId="210CA1E1" w14:textId="77777777" w:rsidR="005B4AC3" w:rsidRDefault="005B4AC3" w:rsidP="005B4AC3">
      <w:pPr>
        <w:pStyle w:val="PL"/>
      </w:pPr>
      <w:r>
        <w:t xml:space="preserve">            $ref: '#/components/schemas/ThresholdLevel'</w:t>
      </w:r>
    </w:p>
    <w:p w14:paraId="7CAB0296" w14:textId="77777777" w:rsidR="005B4AC3" w:rsidRDefault="005B4AC3" w:rsidP="005B4AC3">
      <w:pPr>
        <w:pStyle w:val="PL"/>
      </w:pPr>
      <w:r>
        <w:t xml:space="preserve">          minItems: 1</w:t>
      </w:r>
    </w:p>
    <w:p w14:paraId="478F2A21" w14:textId="77777777" w:rsidR="005B4AC3" w:rsidRDefault="005B4AC3" w:rsidP="005B4AC3">
      <w:pPr>
        <w:pStyle w:val="PL"/>
      </w:pPr>
      <w:r>
        <w:t xml:space="preserve">          description: Shall be supplied in order to start reporting when an average load level is reached.</w:t>
      </w:r>
    </w:p>
    <w:p w14:paraId="5A5014B8" w14:textId="77777777" w:rsidR="005B4AC3" w:rsidRDefault="005B4AC3" w:rsidP="005B4AC3">
      <w:pPr>
        <w:pStyle w:val="PL"/>
      </w:pPr>
      <w:r>
        <w:t xml:space="preserve">        nfInstanceIds:</w:t>
      </w:r>
    </w:p>
    <w:p w14:paraId="4D37C3CA" w14:textId="77777777" w:rsidR="005B4AC3" w:rsidRDefault="005B4AC3" w:rsidP="005B4AC3">
      <w:pPr>
        <w:pStyle w:val="PL"/>
      </w:pPr>
      <w:r>
        <w:t xml:space="preserve">          type: array</w:t>
      </w:r>
    </w:p>
    <w:p w14:paraId="6F5EFA44" w14:textId="77777777" w:rsidR="005B4AC3" w:rsidRDefault="005B4AC3" w:rsidP="005B4AC3">
      <w:pPr>
        <w:pStyle w:val="PL"/>
      </w:pPr>
      <w:r>
        <w:t xml:space="preserve">          items:</w:t>
      </w:r>
    </w:p>
    <w:p w14:paraId="29B3F366" w14:textId="77777777" w:rsidR="005B4AC3" w:rsidRDefault="005B4AC3" w:rsidP="005B4AC3">
      <w:pPr>
        <w:pStyle w:val="PL"/>
      </w:pPr>
      <w:r>
        <w:t xml:space="preserve">            $ref: 'TS29571_CommonData.yaml#/components/schemas/NfInstanceId'</w:t>
      </w:r>
    </w:p>
    <w:p w14:paraId="778D4AB8" w14:textId="77777777" w:rsidR="005B4AC3" w:rsidRDefault="005B4AC3" w:rsidP="005B4AC3">
      <w:pPr>
        <w:pStyle w:val="PL"/>
      </w:pPr>
      <w:r>
        <w:t xml:space="preserve">          minItems: 1</w:t>
      </w:r>
    </w:p>
    <w:p w14:paraId="02787DAB" w14:textId="77777777" w:rsidR="005B4AC3" w:rsidRDefault="005B4AC3" w:rsidP="005B4AC3">
      <w:pPr>
        <w:pStyle w:val="PL"/>
      </w:pPr>
      <w:r>
        <w:t xml:space="preserve">        nfSetIds:</w:t>
      </w:r>
    </w:p>
    <w:p w14:paraId="6379B04F" w14:textId="77777777" w:rsidR="005B4AC3" w:rsidRDefault="005B4AC3" w:rsidP="005B4AC3">
      <w:pPr>
        <w:pStyle w:val="PL"/>
      </w:pPr>
      <w:r>
        <w:t xml:space="preserve">          type: array</w:t>
      </w:r>
    </w:p>
    <w:p w14:paraId="4E6DA077" w14:textId="77777777" w:rsidR="005B4AC3" w:rsidRDefault="005B4AC3" w:rsidP="005B4AC3">
      <w:pPr>
        <w:pStyle w:val="PL"/>
      </w:pPr>
      <w:r>
        <w:t xml:space="preserve">          items:</w:t>
      </w:r>
    </w:p>
    <w:p w14:paraId="5EB1D6EF" w14:textId="77777777" w:rsidR="005B4AC3" w:rsidRDefault="005B4AC3" w:rsidP="005B4AC3">
      <w:pPr>
        <w:pStyle w:val="PL"/>
      </w:pPr>
      <w:r>
        <w:t xml:space="preserve">            $ref: 'TS29571_CommonData.yaml#/components/schemas/NfSetId'</w:t>
      </w:r>
    </w:p>
    <w:p w14:paraId="678F89A1" w14:textId="77777777" w:rsidR="005B4AC3" w:rsidRDefault="005B4AC3" w:rsidP="005B4AC3">
      <w:pPr>
        <w:pStyle w:val="PL"/>
      </w:pPr>
      <w:r>
        <w:lastRenderedPageBreak/>
        <w:t xml:space="preserve">          minItems: 1</w:t>
      </w:r>
    </w:p>
    <w:p w14:paraId="089FDA88" w14:textId="77777777" w:rsidR="005B4AC3" w:rsidRDefault="005B4AC3" w:rsidP="005B4AC3">
      <w:pPr>
        <w:pStyle w:val="PL"/>
      </w:pPr>
      <w:r>
        <w:t xml:space="preserve">        nfTypes:</w:t>
      </w:r>
    </w:p>
    <w:p w14:paraId="778F3C3D" w14:textId="77777777" w:rsidR="005B4AC3" w:rsidRDefault="005B4AC3" w:rsidP="005B4AC3">
      <w:pPr>
        <w:pStyle w:val="PL"/>
      </w:pPr>
      <w:r>
        <w:t xml:space="preserve">          type: array</w:t>
      </w:r>
    </w:p>
    <w:p w14:paraId="4D06F023" w14:textId="77777777" w:rsidR="005B4AC3" w:rsidRDefault="005B4AC3" w:rsidP="005B4AC3">
      <w:pPr>
        <w:pStyle w:val="PL"/>
      </w:pPr>
      <w:r>
        <w:t xml:space="preserve">          items:</w:t>
      </w:r>
    </w:p>
    <w:p w14:paraId="1E3751D9" w14:textId="77777777" w:rsidR="005B4AC3" w:rsidRDefault="005B4AC3" w:rsidP="005B4AC3">
      <w:pPr>
        <w:pStyle w:val="PL"/>
      </w:pPr>
      <w:r>
        <w:t xml:space="preserve">            $ref: 'TS29510_Nnrf_NFManagement.yaml#/components/schemas/NFType'</w:t>
      </w:r>
    </w:p>
    <w:p w14:paraId="4B4BB139" w14:textId="77777777" w:rsidR="005B4AC3" w:rsidRDefault="005B4AC3" w:rsidP="005B4AC3">
      <w:pPr>
        <w:pStyle w:val="PL"/>
      </w:pPr>
      <w:r>
        <w:t xml:space="preserve">          minItems: 1</w:t>
      </w:r>
    </w:p>
    <w:p w14:paraId="31DAA4CF" w14:textId="77777777" w:rsidR="005B4AC3" w:rsidRDefault="005B4AC3" w:rsidP="005B4AC3">
      <w:pPr>
        <w:pStyle w:val="PL"/>
      </w:pPr>
      <w:r>
        <w:t xml:space="preserve">        networkArea:</w:t>
      </w:r>
    </w:p>
    <w:p w14:paraId="2BF16F85" w14:textId="77777777" w:rsidR="005B4AC3" w:rsidRDefault="005B4AC3" w:rsidP="005B4AC3">
      <w:pPr>
        <w:pStyle w:val="PL"/>
      </w:pPr>
      <w:r>
        <w:t xml:space="preserve">          $ref: 'TS29554_Npcf_BDTPolicyControl.yaml#/components/schemas/NetworkAreaInfo'</w:t>
      </w:r>
    </w:p>
    <w:p w14:paraId="684FFE61" w14:textId="77777777" w:rsidR="005B4AC3" w:rsidRDefault="005B4AC3" w:rsidP="005B4AC3">
      <w:pPr>
        <w:pStyle w:val="PL"/>
      </w:pPr>
      <w:r>
        <w:t xml:space="preserve">        nsiIdInfos:</w:t>
      </w:r>
    </w:p>
    <w:p w14:paraId="5FDED0DD" w14:textId="77777777" w:rsidR="005B4AC3" w:rsidRDefault="005B4AC3" w:rsidP="005B4AC3">
      <w:pPr>
        <w:pStyle w:val="PL"/>
      </w:pPr>
      <w:r>
        <w:t xml:space="preserve">          type: array</w:t>
      </w:r>
    </w:p>
    <w:p w14:paraId="01FF9145" w14:textId="77777777" w:rsidR="005B4AC3" w:rsidRDefault="005B4AC3" w:rsidP="005B4AC3">
      <w:pPr>
        <w:pStyle w:val="PL"/>
      </w:pPr>
      <w:r>
        <w:t xml:space="preserve">          items:</w:t>
      </w:r>
    </w:p>
    <w:p w14:paraId="4474B585" w14:textId="77777777" w:rsidR="005B4AC3" w:rsidRDefault="005B4AC3" w:rsidP="005B4AC3">
      <w:pPr>
        <w:pStyle w:val="PL"/>
      </w:pPr>
      <w:r>
        <w:t xml:space="preserve">            $ref: '#/components/schemas/NsiIdInfo'</w:t>
      </w:r>
    </w:p>
    <w:p w14:paraId="4C6484A9" w14:textId="77777777" w:rsidR="005B4AC3" w:rsidRDefault="005B4AC3" w:rsidP="005B4AC3">
      <w:pPr>
        <w:pStyle w:val="PL"/>
      </w:pPr>
      <w:r>
        <w:t xml:space="preserve">          minItems: 1</w:t>
      </w:r>
    </w:p>
    <w:p w14:paraId="474233F7" w14:textId="77777777" w:rsidR="005B4AC3" w:rsidRDefault="005B4AC3" w:rsidP="005B4AC3">
      <w:pPr>
        <w:pStyle w:val="PL"/>
      </w:pPr>
      <w:r>
        <w:t xml:space="preserve">        nsiLevelThrds:</w:t>
      </w:r>
    </w:p>
    <w:p w14:paraId="51D06C23" w14:textId="77777777" w:rsidR="005B4AC3" w:rsidRDefault="005B4AC3" w:rsidP="005B4AC3">
      <w:pPr>
        <w:pStyle w:val="PL"/>
      </w:pPr>
      <w:r>
        <w:t xml:space="preserve">          type: array</w:t>
      </w:r>
    </w:p>
    <w:p w14:paraId="43D159A6" w14:textId="77777777" w:rsidR="005B4AC3" w:rsidRDefault="005B4AC3" w:rsidP="005B4AC3">
      <w:pPr>
        <w:pStyle w:val="PL"/>
      </w:pPr>
      <w:r>
        <w:t xml:space="preserve">          items:</w:t>
      </w:r>
    </w:p>
    <w:p w14:paraId="51691476" w14:textId="77777777" w:rsidR="005B4AC3" w:rsidRDefault="005B4AC3" w:rsidP="005B4AC3">
      <w:pPr>
        <w:pStyle w:val="PL"/>
      </w:pPr>
      <w:r>
        <w:t xml:space="preserve">            $ref: 'TS29571_CommonData.yaml#/components/schemas/Uinteger'</w:t>
      </w:r>
    </w:p>
    <w:p w14:paraId="4742E6EE" w14:textId="77777777" w:rsidR="005B4AC3" w:rsidRDefault="005B4AC3" w:rsidP="005B4AC3">
      <w:pPr>
        <w:pStyle w:val="PL"/>
      </w:pPr>
      <w:r>
        <w:t xml:space="preserve">          minItems: 1</w:t>
      </w:r>
    </w:p>
    <w:p w14:paraId="6CA22029" w14:textId="77777777" w:rsidR="005B4AC3" w:rsidRDefault="005B4AC3" w:rsidP="005B4AC3">
      <w:pPr>
        <w:pStyle w:val="PL"/>
      </w:pPr>
      <w:r>
        <w:t xml:space="preserve">        qosRequ:</w:t>
      </w:r>
    </w:p>
    <w:p w14:paraId="22B8ADB9" w14:textId="77777777" w:rsidR="005B4AC3" w:rsidRDefault="005B4AC3" w:rsidP="005B4AC3">
      <w:pPr>
        <w:pStyle w:val="PL"/>
      </w:pPr>
      <w:r>
        <w:t xml:space="preserve">          $ref: '#/components/schemas/QosRequirement'</w:t>
      </w:r>
    </w:p>
    <w:p w14:paraId="21ED4A2E" w14:textId="77777777" w:rsidR="005B4AC3" w:rsidRDefault="005B4AC3" w:rsidP="005B4AC3">
      <w:pPr>
        <w:pStyle w:val="PL"/>
      </w:pPr>
      <w:r>
        <w:t xml:space="preserve">        qosFlowRetThds:</w:t>
      </w:r>
    </w:p>
    <w:p w14:paraId="2743947D" w14:textId="77777777" w:rsidR="005B4AC3" w:rsidRDefault="005B4AC3" w:rsidP="005B4AC3">
      <w:pPr>
        <w:pStyle w:val="PL"/>
      </w:pPr>
      <w:r>
        <w:t xml:space="preserve">          type: array</w:t>
      </w:r>
    </w:p>
    <w:p w14:paraId="66A447B7" w14:textId="77777777" w:rsidR="005B4AC3" w:rsidRDefault="005B4AC3" w:rsidP="005B4AC3">
      <w:pPr>
        <w:pStyle w:val="PL"/>
      </w:pPr>
      <w:r>
        <w:t xml:space="preserve">          items:</w:t>
      </w:r>
    </w:p>
    <w:p w14:paraId="47601C2F" w14:textId="77777777" w:rsidR="005B4AC3" w:rsidRDefault="005B4AC3" w:rsidP="005B4AC3">
      <w:pPr>
        <w:pStyle w:val="PL"/>
      </w:pPr>
      <w:r>
        <w:t xml:space="preserve">            $ref: '#/components/schemas/RetainabilityThreshold'</w:t>
      </w:r>
    </w:p>
    <w:p w14:paraId="4D2615B5" w14:textId="77777777" w:rsidR="005B4AC3" w:rsidRDefault="005B4AC3" w:rsidP="005B4AC3">
      <w:pPr>
        <w:pStyle w:val="PL"/>
      </w:pPr>
      <w:r>
        <w:t xml:space="preserve">          minItems: 1</w:t>
      </w:r>
    </w:p>
    <w:p w14:paraId="491BAA67" w14:textId="77777777" w:rsidR="005B4AC3" w:rsidRDefault="005B4AC3" w:rsidP="005B4AC3">
      <w:pPr>
        <w:pStyle w:val="PL"/>
      </w:pPr>
      <w:r>
        <w:t xml:space="preserve">        ranUeThrouThds:</w:t>
      </w:r>
    </w:p>
    <w:p w14:paraId="45650F9A" w14:textId="77777777" w:rsidR="005B4AC3" w:rsidRDefault="005B4AC3" w:rsidP="005B4AC3">
      <w:pPr>
        <w:pStyle w:val="PL"/>
      </w:pPr>
      <w:r>
        <w:t xml:space="preserve">          type: array</w:t>
      </w:r>
    </w:p>
    <w:p w14:paraId="51146D26" w14:textId="77777777" w:rsidR="005B4AC3" w:rsidRDefault="005B4AC3" w:rsidP="005B4AC3">
      <w:pPr>
        <w:pStyle w:val="PL"/>
      </w:pPr>
      <w:r>
        <w:t xml:space="preserve">          items:</w:t>
      </w:r>
    </w:p>
    <w:p w14:paraId="17AC1B5B" w14:textId="77777777" w:rsidR="005B4AC3" w:rsidRDefault="005B4AC3" w:rsidP="005B4AC3">
      <w:pPr>
        <w:pStyle w:val="PL"/>
      </w:pPr>
      <w:r>
        <w:t xml:space="preserve">            $ref: 'TS29571_CommonData.yaml#/components/schemas/BitRate'</w:t>
      </w:r>
    </w:p>
    <w:p w14:paraId="40A22FA6" w14:textId="77777777" w:rsidR="005B4AC3" w:rsidRDefault="005B4AC3" w:rsidP="005B4AC3">
      <w:pPr>
        <w:pStyle w:val="PL"/>
      </w:pPr>
      <w:r>
        <w:t xml:space="preserve">          minItems: 1</w:t>
      </w:r>
    </w:p>
    <w:p w14:paraId="290AD8FC" w14:textId="77777777" w:rsidR="005B4AC3" w:rsidRDefault="005B4AC3" w:rsidP="005B4AC3">
      <w:pPr>
        <w:pStyle w:val="PL"/>
      </w:pPr>
      <w:r>
        <w:t xml:space="preserve">        repetitionPeriod:</w:t>
      </w:r>
    </w:p>
    <w:p w14:paraId="203301AF" w14:textId="77777777" w:rsidR="005B4AC3" w:rsidRDefault="005B4AC3" w:rsidP="005B4AC3">
      <w:pPr>
        <w:pStyle w:val="PL"/>
      </w:pPr>
      <w:r>
        <w:t xml:space="preserve">          $ref: 'TS29571_CommonData.yaml#/components/schemas/DurationSec'</w:t>
      </w:r>
    </w:p>
    <w:p w14:paraId="5FD44AA6" w14:textId="77777777" w:rsidR="005B4AC3" w:rsidRDefault="005B4AC3" w:rsidP="005B4AC3">
      <w:pPr>
        <w:pStyle w:val="PL"/>
      </w:pPr>
      <w:r>
        <w:t xml:space="preserve">        snssaia:</w:t>
      </w:r>
    </w:p>
    <w:p w14:paraId="6E40A55B" w14:textId="77777777" w:rsidR="005B4AC3" w:rsidRDefault="005B4AC3" w:rsidP="005B4AC3">
      <w:pPr>
        <w:pStyle w:val="PL"/>
      </w:pPr>
      <w:r>
        <w:t xml:space="preserve">          type: array</w:t>
      </w:r>
    </w:p>
    <w:p w14:paraId="41149935" w14:textId="77777777" w:rsidR="005B4AC3" w:rsidRDefault="005B4AC3" w:rsidP="005B4AC3">
      <w:pPr>
        <w:pStyle w:val="PL"/>
      </w:pPr>
      <w:r>
        <w:t xml:space="preserve">          items:</w:t>
      </w:r>
    </w:p>
    <w:p w14:paraId="4E46578D" w14:textId="77777777" w:rsidR="005B4AC3" w:rsidRDefault="005B4AC3" w:rsidP="005B4AC3">
      <w:pPr>
        <w:pStyle w:val="PL"/>
      </w:pPr>
      <w:r>
        <w:t xml:space="preserve">            $ref: 'TS29571_CommonData.yaml#/components/schemas/Snssai'</w:t>
      </w:r>
    </w:p>
    <w:p w14:paraId="7B999921" w14:textId="77777777" w:rsidR="005B4AC3" w:rsidRDefault="005B4AC3" w:rsidP="005B4AC3">
      <w:pPr>
        <w:pStyle w:val="PL"/>
      </w:pPr>
      <w:r>
        <w:t xml:space="preserve">          minItems: 1</w:t>
      </w:r>
    </w:p>
    <w:p w14:paraId="4E94902E" w14:textId="77777777" w:rsidR="005B4AC3" w:rsidRDefault="005B4AC3" w:rsidP="005B4AC3">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46C2508" w14:textId="77777777" w:rsidR="005B4AC3" w:rsidRDefault="005B4AC3" w:rsidP="005B4AC3">
      <w:pPr>
        <w:pStyle w:val="PL"/>
      </w:pPr>
      <w:r>
        <w:t xml:space="preserve">        tgtUe:</w:t>
      </w:r>
    </w:p>
    <w:p w14:paraId="33D56219" w14:textId="77777777" w:rsidR="005B4AC3" w:rsidRDefault="005B4AC3" w:rsidP="005B4AC3">
      <w:pPr>
        <w:pStyle w:val="PL"/>
      </w:pPr>
      <w:r>
        <w:t xml:space="preserve">          $ref: '#/components/schemas/TargetUeInformation'</w:t>
      </w:r>
    </w:p>
    <w:p w14:paraId="1C2129C8" w14:textId="77777777" w:rsidR="005B4AC3" w:rsidRDefault="005B4AC3" w:rsidP="005B4AC3">
      <w:pPr>
        <w:pStyle w:val="PL"/>
      </w:pPr>
      <w:r>
        <w:t xml:space="preserve">        congThresholds:</w:t>
      </w:r>
    </w:p>
    <w:p w14:paraId="3F4CA92F" w14:textId="77777777" w:rsidR="005B4AC3" w:rsidRDefault="005B4AC3" w:rsidP="005B4AC3">
      <w:pPr>
        <w:pStyle w:val="PL"/>
      </w:pPr>
      <w:r>
        <w:t xml:space="preserve">          type: array</w:t>
      </w:r>
    </w:p>
    <w:p w14:paraId="7B034D82" w14:textId="77777777" w:rsidR="005B4AC3" w:rsidRDefault="005B4AC3" w:rsidP="005B4AC3">
      <w:pPr>
        <w:pStyle w:val="PL"/>
      </w:pPr>
      <w:r>
        <w:t xml:space="preserve">          items:</w:t>
      </w:r>
    </w:p>
    <w:p w14:paraId="48C16179" w14:textId="77777777" w:rsidR="005B4AC3" w:rsidRDefault="005B4AC3" w:rsidP="005B4AC3">
      <w:pPr>
        <w:pStyle w:val="PL"/>
      </w:pPr>
      <w:r>
        <w:t xml:space="preserve">            $ref: '#/components/schemas/ThresholdLevel'</w:t>
      </w:r>
    </w:p>
    <w:p w14:paraId="3DC53281" w14:textId="77777777" w:rsidR="005B4AC3" w:rsidRDefault="005B4AC3" w:rsidP="005B4AC3">
      <w:pPr>
        <w:pStyle w:val="PL"/>
      </w:pPr>
      <w:r>
        <w:t xml:space="preserve">          minItems: 1</w:t>
      </w:r>
    </w:p>
    <w:p w14:paraId="512F46A5" w14:textId="77777777" w:rsidR="005B4AC3" w:rsidRDefault="005B4AC3" w:rsidP="005B4AC3">
      <w:pPr>
        <w:pStyle w:val="PL"/>
      </w:pPr>
      <w:r>
        <w:t xml:space="preserve">        nwPerfRequs:</w:t>
      </w:r>
    </w:p>
    <w:p w14:paraId="1DB6023B" w14:textId="77777777" w:rsidR="005B4AC3" w:rsidRDefault="005B4AC3" w:rsidP="005B4AC3">
      <w:pPr>
        <w:pStyle w:val="PL"/>
      </w:pPr>
      <w:r>
        <w:t xml:space="preserve">          type: array</w:t>
      </w:r>
    </w:p>
    <w:p w14:paraId="6A80668D" w14:textId="77777777" w:rsidR="005B4AC3" w:rsidRDefault="005B4AC3" w:rsidP="005B4AC3">
      <w:pPr>
        <w:pStyle w:val="PL"/>
      </w:pPr>
      <w:r>
        <w:t xml:space="preserve">          items:</w:t>
      </w:r>
    </w:p>
    <w:p w14:paraId="5AEB163F" w14:textId="77777777" w:rsidR="005B4AC3" w:rsidRDefault="005B4AC3" w:rsidP="005B4AC3">
      <w:pPr>
        <w:pStyle w:val="PL"/>
      </w:pPr>
      <w:r>
        <w:t xml:space="preserve">            $ref: '#/components/schemas/NetworkPerfRequirement'</w:t>
      </w:r>
    </w:p>
    <w:p w14:paraId="07C165BA" w14:textId="77777777" w:rsidR="005B4AC3" w:rsidRDefault="005B4AC3" w:rsidP="005B4AC3">
      <w:pPr>
        <w:pStyle w:val="PL"/>
      </w:pPr>
      <w:r>
        <w:t xml:space="preserve">          minItems: 1</w:t>
      </w:r>
    </w:p>
    <w:p w14:paraId="21684732" w14:textId="77777777" w:rsidR="005B4AC3" w:rsidRDefault="005B4AC3" w:rsidP="005B4AC3">
      <w:pPr>
        <w:pStyle w:val="PL"/>
      </w:pPr>
      <w:r>
        <w:t xml:space="preserve">        bwRequs:</w:t>
      </w:r>
    </w:p>
    <w:p w14:paraId="38800C9A" w14:textId="77777777" w:rsidR="005B4AC3" w:rsidRDefault="005B4AC3" w:rsidP="005B4AC3">
      <w:pPr>
        <w:pStyle w:val="PL"/>
      </w:pPr>
      <w:r>
        <w:t xml:space="preserve">          type: array</w:t>
      </w:r>
    </w:p>
    <w:p w14:paraId="237035B5" w14:textId="77777777" w:rsidR="005B4AC3" w:rsidRDefault="005B4AC3" w:rsidP="005B4AC3">
      <w:pPr>
        <w:pStyle w:val="PL"/>
      </w:pPr>
      <w:r>
        <w:t xml:space="preserve">          items:</w:t>
      </w:r>
    </w:p>
    <w:p w14:paraId="22C9185A" w14:textId="77777777" w:rsidR="005B4AC3" w:rsidRDefault="005B4AC3" w:rsidP="005B4AC3">
      <w:pPr>
        <w:pStyle w:val="PL"/>
      </w:pPr>
      <w:r>
        <w:t xml:space="preserve">            $ref: '#/components/schemas/BwRequirement'</w:t>
      </w:r>
    </w:p>
    <w:p w14:paraId="17B805FF" w14:textId="77777777" w:rsidR="005B4AC3" w:rsidRDefault="005B4AC3" w:rsidP="005B4AC3">
      <w:pPr>
        <w:pStyle w:val="PL"/>
      </w:pPr>
      <w:r>
        <w:t xml:space="preserve">          minItems: 1</w:t>
      </w:r>
    </w:p>
    <w:p w14:paraId="1CD3A2D7" w14:textId="119E5A6B" w:rsidR="00015C79" w:rsidRDefault="00015C79" w:rsidP="00015C79">
      <w:pPr>
        <w:pStyle w:val="PL"/>
        <w:rPr>
          <w:ins w:id="125" w:author="Maria Liang" w:date="2020-10-23T16:55:00Z"/>
        </w:rPr>
      </w:pPr>
      <w:ins w:id="126" w:author="Maria Liang" w:date="2020-10-23T16:55:00Z">
        <w:r>
          <w:t xml:space="preserve">        svcE</w:t>
        </w:r>
      </w:ins>
      <w:ins w:id="127" w:author="Maria Liang" w:date="2020-10-23T16:56:00Z">
        <w:r>
          <w:t>xp</w:t>
        </w:r>
      </w:ins>
      <w:ins w:id="128" w:author="Maria Liang" w:date="2020-10-23T16:55:00Z">
        <w:r>
          <w:t>Thresholds:</w:t>
        </w:r>
      </w:ins>
    </w:p>
    <w:p w14:paraId="7E1AC919" w14:textId="77777777" w:rsidR="00015C79" w:rsidRDefault="00015C79" w:rsidP="00015C79">
      <w:pPr>
        <w:pStyle w:val="PL"/>
        <w:rPr>
          <w:ins w:id="129" w:author="Maria Liang" w:date="2020-10-23T16:55:00Z"/>
        </w:rPr>
      </w:pPr>
      <w:ins w:id="130" w:author="Maria Liang" w:date="2020-10-23T16:55:00Z">
        <w:r>
          <w:t xml:space="preserve">          type: array</w:t>
        </w:r>
      </w:ins>
    </w:p>
    <w:p w14:paraId="64A1D0B8" w14:textId="77777777" w:rsidR="00015C79" w:rsidRDefault="00015C79" w:rsidP="00015C79">
      <w:pPr>
        <w:pStyle w:val="PL"/>
        <w:rPr>
          <w:ins w:id="131" w:author="Maria Liang" w:date="2020-10-23T16:55:00Z"/>
        </w:rPr>
      </w:pPr>
      <w:ins w:id="132" w:author="Maria Liang" w:date="2020-10-23T16:55:00Z">
        <w:r>
          <w:t xml:space="preserve">          items:</w:t>
        </w:r>
      </w:ins>
    </w:p>
    <w:p w14:paraId="2ED120CD" w14:textId="77777777" w:rsidR="00015C79" w:rsidRDefault="00015C79" w:rsidP="00015C79">
      <w:pPr>
        <w:pStyle w:val="PL"/>
        <w:rPr>
          <w:ins w:id="133" w:author="Maria Liang" w:date="2020-10-23T16:55:00Z"/>
        </w:rPr>
      </w:pPr>
      <w:ins w:id="134" w:author="Maria Liang" w:date="2020-10-23T16:55:00Z">
        <w:r>
          <w:t xml:space="preserve">            $ref: '#/components/schemas/ThresholdLevel'</w:t>
        </w:r>
      </w:ins>
    </w:p>
    <w:p w14:paraId="3122F6C9" w14:textId="27E418EA" w:rsidR="00015C79" w:rsidRDefault="00015C79" w:rsidP="00015C79">
      <w:pPr>
        <w:pStyle w:val="PL"/>
        <w:rPr>
          <w:ins w:id="135" w:author="Maria Liang" w:date="2020-10-23T16:55:00Z"/>
        </w:rPr>
      </w:pPr>
      <w:ins w:id="136" w:author="Maria Liang" w:date="2020-10-23T16:55:00Z">
        <w:r>
          <w:t xml:space="preserve">          minItems: 1</w:t>
        </w:r>
      </w:ins>
    </w:p>
    <w:p w14:paraId="09CABE30" w14:textId="5262BE14" w:rsidR="005B4AC3" w:rsidRDefault="005B4AC3" w:rsidP="005B4AC3">
      <w:pPr>
        <w:pStyle w:val="PL"/>
      </w:pPr>
      <w:r>
        <w:t xml:space="preserve">        excepRequs:</w:t>
      </w:r>
    </w:p>
    <w:p w14:paraId="41EEF3E8" w14:textId="77777777" w:rsidR="005B4AC3" w:rsidRDefault="005B4AC3" w:rsidP="005B4AC3">
      <w:pPr>
        <w:pStyle w:val="PL"/>
      </w:pPr>
      <w:r>
        <w:t xml:space="preserve">          type: array</w:t>
      </w:r>
    </w:p>
    <w:p w14:paraId="070FD52A" w14:textId="77777777" w:rsidR="005B4AC3" w:rsidRDefault="005B4AC3" w:rsidP="005B4AC3">
      <w:pPr>
        <w:pStyle w:val="PL"/>
      </w:pPr>
      <w:r>
        <w:t xml:space="preserve">          items:</w:t>
      </w:r>
    </w:p>
    <w:p w14:paraId="0571637C" w14:textId="77777777" w:rsidR="005B4AC3" w:rsidRDefault="005B4AC3" w:rsidP="005B4AC3">
      <w:pPr>
        <w:pStyle w:val="PL"/>
      </w:pPr>
      <w:r>
        <w:t xml:space="preserve">            $ref: '#/components/schemas/Exception'</w:t>
      </w:r>
    </w:p>
    <w:p w14:paraId="6A023A80" w14:textId="77777777" w:rsidR="005B4AC3" w:rsidRDefault="005B4AC3" w:rsidP="005B4AC3">
      <w:pPr>
        <w:pStyle w:val="PL"/>
      </w:pPr>
      <w:r>
        <w:t xml:space="preserve">          minItems: 1</w:t>
      </w:r>
    </w:p>
    <w:p w14:paraId="728B3203" w14:textId="77777777" w:rsidR="005B4AC3" w:rsidRDefault="005B4AC3" w:rsidP="005B4AC3">
      <w:pPr>
        <w:pStyle w:val="PL"/>
      </w:pPr>
      <w:r>
        <w:t xml:space="preserve">        exptAnaType:</w:t>
      </w:r>
    </w:p>
    <w:p w14:paraId="610AA469" w14:textId="77777777" w:rsidR="005B4AC3" w:rsidRDefault="005B4AC3" w:rsidP="005B4AC3">
      <w:pPr>
        <w:pStyle w:val="PL"/>
      </w:pPr>
      <w:r>
        <w:t xml:space="preserve">          $ref: '#/components/schemas/ExpectedAnalyticsType'</w:t>
      </w:r>
    </w:p>
    <w:p w14:paraId="70522BC7" w14:textId="77777777" w:rsidR="005B4AC3" w:rsidRDefault="005B4AC3" w:rsidP="005B4AC3">
      <w:pPr>
        <w:pStyle w:val="PL"/>
      </w:pPr>
      <w:r>
        <w:t xml:space="preserve">        exptUeBehav:</w:t>
      </w:r>
    </w:p>
    <w:p w14:paraId="1B66771E" w14:textId="77777777" w:rsidR="005B4AC3" w:rsidRDefault="005B4AC3" w:rsidP="005B4AC3">
      <w:pPr>
        <w:pStyle w:val="PL"/>
      </w:pPr>
      <w:r>
        <w:t xml:space="preserve">          $ref: 'TS29503_Nudm_SDM.yaml#/components/schemas/ExpectedUeBehaviourData'</w:t>
      </w:r>
    </w:p>
    <w:p w14:paraId="44F47D42" w14:textId="77777777" w:rsidR="005B4AC3" w:rsidRDefault="005B4AC3" w:rsidP="005B4AC3">
      <w:pPr>
        <w:pStyle w:val="PL"/>
      </w:pPr>
      <w:r>
        <w:t xml:space="preserve">      required:</w:t>
      </w:r>
    </w:p>
    <w:p w14:paraId="72763221" w14:textId="77777777" w:rsidR="005B4AC3" w:rsidRDefault="005B4AC3" w:rsidP="005B4AC3">
      <w:pPr>
        <w:pStyle w:val="PL"/>
      </w:pPr>
      <w:r>
        <w:t xml:space="preserve">        - event</w:t>
      </w:r>
    </w:p>
    <w:p w14:paraId="3B6DFE12" w14:textId="77777777" w:rsidR="005B4AC3" w:rsidRDefault="005B4AC3" w:rsidP="005B4AC3">
      <w:pPr>
        <w:pStyle w:val="PL"/>
      </w:pPr>
      <w:r>
        <w:t xml:space="preserve">    NnwdafEventsSubscriptionNotification:</w:t>
      </w:r>
    </w:p>
    <w:p w14:paraId="05B8C98A" w14:textId="77777777" w:rsidR="005B4AC3" w:rsidRDefault="005B4AC3" w:rsidP="005B4AC3">
      <w:pPr>
        <w:pStyle w:val="PL"/>
      </w:pPr>
      <w:r>
        <w:t xml:space="preserve">      type: object</w:t>
      </w:r>
    </w:p>
    <w:p w14:paraId="1D18742C" w14:textId="77777777" w:rsidR="005B4AC3" w:rsidRDefault="005B4AC3" w:rsidP="005B4AC3">
      <w:pPr>
        <w:pStyle w:val="PL"/>
      </w:pPr>
      <w:r>
        <w:t xml:space="preserve">      properties:</w:t>
      </w:r>
    </w:p>
    <w:p w14:paraId="4E2D88EF" w14:textId="77777777" w:rsidR="005B4AC3" w:rsidRDefault="005B4AC3" w:rsidP="005B4AC3">
      <w:pPr>
        <w:pStyle w:val="PL"/>
      </w:pPr>
      <w:r>
        <w:lastRenderedPageBreak/>
        <w:t xml:space="preserve">        eventNotifications:</w:t>
      </w:r>
    </w:p>
    <w:p w14:paraId="43EB2791" w14:textId="77777777" w:rsidR="005B4AC3" w:rsidRDefault="005B4AC3" w:rsidP="005B4AC3">
      <w:pPr>
        <w:pStyle w:val="PL"/>
      </w:pPr>
      <w:r>
        <w:t xml:space="preserve">          type: array</w:t>
      </w:r>
    </w:p>
    <w:p w14:paraId="2F59D159" w14:textId="77777777" w:rsidR="005B4AC3" w:rsidRDefault="005B4AC3" w:rsidP="005B4AC3">
      <w:pPr>
        <w:pStyle w:val="PL"/>
      </w:pPr>
      <w:r>
        <w:t xml:space="preserve">          items:</w:t>
      </w:r>
    </w:p>
    <w:p w14:paraId="23C11DD9" w14:textId="77777777" w:rsidR="005B4AC3" w:rsidRDefault="005B4AC3" w:rsidP="005B4AC3">
      <w:pPr>
        <w:pStyle w:val="PL"/>
      </w:pPr>
      <w:r>
        <w:t xml:space="preserve">            $ref: '#/components/schemas/EventNotification'</w:t>
      </w:r>
    </w:p>
    <w:p w14:paraId="42A2D17E" w14:textId="77777777" w:rsidR="005B4AC3" w:rsidRDefault="005B4AC3" w:rsidP="005B4AC3">
      <w:pPr>
        <w:pStyle w:val="PL"/>
      </w:pPr>
      <w:r>
        <w:t xml:space="preserve">          minItems: 1</w:t>
      </w:r>
    </w:p>
    <w:p w14:paraId="7B4BA96F" w14:textId="77777777" w:rsidR="005B4AC3" w:rsidRDefault="005B4AC3" w:rsidP="005B4AC3">
      <w:pPr>
        <w:pStyle w:val="PL"/>
      </w:pPr>
      <w:r>
        <w:t xml:space="preserve">          description: Notifications about Individual Events</w:t>
      </w:r>
    </w:p>
    <w:p w14:paraId="20AFFF49" w14:textId="77777777" w:rsidR="005B4AC3" w:rsidRDefault="005B4AC3" w:rsidP="005B4AC3">
      <w:pPr>
        <w:pStyle w:val="PL"/>
      </w:pPr>
      <w:r>
        <w:t xml:space="preserve">        subscriptionId:</w:t>
      </w:r>
    </w:p>
    <w:p w14:paraId="1AE16605" w14:textId="77777777" w:rsidR="005B4AC3" w:rsidRDefault="005B4AC3" w:rsidP="005B4AC3">
      <w:pPr>
        <w:pStyle w:val="PL"/>
      </w:pPr>
      <w:r>
        <w:t xml:space="preserve">          type: string</w:t>
      </w:r>
    </w:p>
    <w:p w14:paraId="541380C4" w14:textId="77777777" w:rsidR="005B4AC3" w:rsidRDefault="005B4AC3" w:rsidP="005B4AC3">
      <w:pPr>
        <w:pStyle w:val="PL"/>
      </w:pPr>
      <w:r>
        <w:t xml:space="preserve">          description: String identifying a subscription to the Nnwdaf_EventsSubscription Service</w:t>
      </w:r>
    </w:p>
    <w:p w14:paraId="0B3FCCD4" w14:textId="77777777" w:rsidR="005B4AC3" w:rsidRDefault="005B4AC3" w:rsidP="005B4AC3">
      <w:pPr>
        <w:pStyle w:val="PL"/>
      </w:pPr>
      <w:r>
        <w:t xml:space="preserve">      required:</w:t>
      </w:r>
    </w:p>
    <w:p w14:paraId="29A18A87" w14:textId="77777777" w:rsidR="005B4AC3" w:rsidRDefault="005B4AC3" w:rsidP="005B4AC3">
      <w:pPr>
        <w:pStyle w:val="PL"/>
      </w:pPr>
      <w:r>
        <w:t xml:space="preserve">        - eventNotifications</w:t>
      </w:r>
    </w:p>
    <w:p w14:paraId="354C28A6" w14:textId="77777777" w:rsidR="005B4AC3" w:rsidRDefault="005B4AC3" w:rsidP="005B4AC3">
      <w:pPr>
        <w:pStyle w:val="PL"/>
      </w:pPr>
      <w:r>
        <w:t xml:space="preserve">        - subscriptionId</w:t>
      </w:r>
    </w:p>
    <w:p w14:paraId="45C02658" w14:textId="77777777" w:rsidR="005B4AC3" w:rsidRDefault="005B4AC3" w:rsidP="005B4AC3">
      <w:pPr>
        <w:pStyle w:val="PL"/>
      </w:pPr>
      <w:r>
        <w:t xml:space="preserve">    EventNotification:</w:t>
      </w:r>
    </w:p>
    <w:p w14:paraId="778BE717" w14:textId="77777777" w:rsidR="005B4AC3" w:rsidRDefault="005B4AC3" w:rsidP="005B4AC3">
      <w:pPr>
        <w:pStyle w:val="PL"/>
      </w:pPr>
      <w:r>
        <w:t xml:space="preserve">      type: object</w:t>
      </w:r>
    </w:p>
    <w:p w14:paraId="4D2D577D" w14:textId="77777777" w:rsidR="005B4AC3" w:rsidRDefault="005B4AC3" w:rsidP="005B4AC3">
      <w:pPr>
        <w:pStyle w:val="PL"/>
      </w:pPr>
      <w:r>
        <w:t xml:space="preserve">      properties:</w:t>
      </w:r>
    </w:p>
    <w:p w14:paraId="5F82333F" w14:textId="77777777" w:rsidR="005B4AC3" w:rsidRDefault="005B4AC3" w:rsidP="005B4AC3">
      <w:pPr>
        <w:pStyle w:val="PL"/>
      </w:pPr>
      <w:r>
        <w:t xml:space="preserve">        event:</w:t>
      </w:r>
    </w:p>
    <w:p w14:paraId="20F4D3C0" w14:textId="77777777" w:rsidR="005B4AC3" w:rsidRDefault="005B4AC3" w:rsidP="005B4AC3">
      <w:pPr>
        <w:pStyle w:val="PL"/>
      </w:pPr>
      <w:r>
        <w:t xml:space="preserve">          $ref: '#/components/schemas/NwdafEvent'</w:t>
      </w:r>
    </w:p>
    <w:p w14:paraId="6B6C3ABF" w14:textId="77777777" w:rsidR="005B4AC3" w:rsidRDefault="005B4AC3" w:rsidP="005B4AC3">
      <w:pPr>
        <w:pStyle w:val="PL"/>
      </w:pPr>
      <w:r>
        <w:t xml:space="preserve">        expiry:</w:t>
      </w:r>
    </w:p>
    <w:p w14:paraId="3216B4F6" w14:textId="77777777" w:rsidR="005B4AC3" w:rsidRDefault="005B4AC3" w:rsidP="005B4AC3">
      <w:pPr>
        <w:pStyle w:val="PL"/>
      </w:pPr>
      <w:r>
        <w:t xml:space="preserve">          $ref: 'TS29571_CommonData.yaml#/components/schemas/DateTime'</w:t>
      </w:r>
    </w:p>
    <w:p w14:paraId="2C2919B6" w14:textId="77777777" w:rsidR="005B4AC3" w:rsidRDefault="005B4AC3" w:rsidP="005B4AC3">
      <w:pPr>
        <w:pStyle w:val="PL"/>
      </w:pPr>
      <w:r>
        <w:t xml:space="preserve">        timeStampGen:</w:t>
      </w:r>
    </w:p>
    <w:p w14:paraId="3FCC1483" w14:textId="77777777" w:rsidR="005B4AC3" w:rsidRDefault="005B4AC3" w:rsidP="005B4AC3">
      <w:pPr>
        <w:pStyle w:val="PL"/>
      </w:pPr>
      <w:r>
        <w:t xml:space="preserve">          $ref: 'TS29571_CommonData.yaml#/components/schemas/DateTime'</w:t>
      </w:r>
    </w:p>
    <w:p w14:paraId="133BC4AD" w14:textId="77777777" w:rsidR="005B4AC3" w:rsidRDefault="005B4AC3" w:rsidP="005B4AC3">
      <w:pPr>
        <w:pStyle w:val="PL"/>
      </w:pPr>
      <w:r>
        <w:t xml:space="preserve">        nfLoadLevelInfos:</w:t>
      </w:r>
    </w:p>
    <w:p w14:paraId="76F4E794" w14:textId="77777777" w:rsidR="005B4AC3" w:rsidRDefault="005B4AC3" w:rsidP="005B4AC3">
      <w:pPr>
        <w:pStyle w:val="PL"/>
      </w:pPr>
      <w:r>
        <w:t xml:space="preserve">          type: array</w:t>
      </w:r>
    </w:p>
    <w:p w14:paraId="2C650497" w14:textId="77777777" w:rsidR="005B4AC3" w:rsidRDefault="005B4AC3" w:rsidP="005B4AC3">
      <w:pPr>
        <w:pStyle w:val="PL"/>
      </w:pPr>
      <w:r>
        <w:t xml:space="preserve">          items:</w:t>
      </w:r>
    </w:p>
    <w:p w14:paraId="3A6DD705" w14:textId="77777777" w:rsidR="005B4AC3" w:rsidRDefault="005B4AC3" w:rsidP="005B4AC3">
      <w:pPr>
        <w:pStyle w:val="PL"/>
      </w:pPr>
      <w:r>
        <w:t xml:space="preserve">            $ref: '#/components/schemas/NfLoadLevelInformation'</w:t>
      </w:r>
    </w:p>
    <w:p w14:paraId="22DE9D34" w14:textId="77777777" w:rsidR="005B4AC3" w:rsidRDefault="005B4AC3" w:rsidP="005B4AC3">
      <w:pPr>
        <w:pStyle w:val="PL"/>
      </w:pPr>
      <w:r>
        <w:t xml:space="preserve">          minItems: 1</w:t>
      </w:r>
    </w:p>
    <w:p w14:paraId="5141AB2E" w14:textId="77777777" w:rsidR="005B4AC3" w:rsidRDefault="005B4AC3" w:rsidP="005B4AC3">
      <w:pPr>
        <w:pStyle w:val="PL"/>
      </w:pPr>
      <w:r>
        <w:t xml:space="preserve">        nsiLoadLevelInfos:</w:t>
      </w:r>
    </w:p>
    <w:p w14:paraId="5F50F500" w14:textId="77777777" w:rsidR="005B4AC3" w:rsidRDefault="005B4AC3" w:rsidP="005B4AC3">
      <w:pPr>
        <w:pStyle w:val="PL"/>
      </w:pPr>
      <w:r>
        <w:t xml:space="preserve">          type: array</w:t>
      </w:r>
    </w:p>
    <w:p w14:paraId="3FD3F36A" w14:textId="77777777" w:rsidR="005B4AC3" w:rsidRDefault="005B4AC3" w:rsidP="005B4AC3">
      <w:pPr>
        <w:pStyle w:val="PL"/>
      </w:pPr>
      <w:r>
        <w:t xml:space="preserve">          items:</w:t>
      </w:r>
    </w:p>
    <w:p w14:paraId="412E115C" w14:textId="77777777" w:rsidR="005B4AC3" w:rsidRDefault="005B4AC3" w:rsidP="005B4AC3">
      <w:pPr>
        <w:pStyle w:val="PL"/>
      </w:pPr>
      <w:r>
        <w:t xml:space="preserve">            $ref: '#/components/schemas/NsiLoadLevelInfo'</w:t>
      </w:r>
    </w:p>
    <w:p w14:paraId="1F5CC6D2" w14:textId="77777777" w:rsidR="005B4AC3" w:rsidRDefault="005B4AC3" w:rsidP="005B4AC3">
      <w:pPr>
        <w:pStyle w:val="PL"/>
      </w:pPr>
      <w:r>
        <w:t xml:space="preserve">          minItems: 1</w:t>
      </w:r>
    </w:p>
    <w:p w14:paraId="45443C4F" w14:textId="77777777" w:rsidR="005B4AC3" w:rsidRDefault="005B4AC3" w:rsidP="005B4AC3">
      <w:pPr>
        <w:pStyle w:val="PL"/>
      </w:pPr>
      <w:r>
        <w:t xml:space="preserve">        sliceLoadLevelInfo:</w:t>
      </w:r>
    </w:p>
    <w:p w14:paraId="65CA6A41" w14:textId="77777777" w:rsidR="005B4AC3" w:rsidRDefault="005B4AC3" w:rsidP="005B4AC3">
      <w:pPr>
        <w:pStyle w:val="PL"/>
      </w:pPr>
      <w:r>
        <w:t xml:space="preserve">          $ref: '#/components/schemas/SliceLoadLevelInformation'</w:t>
      </w:r>
    </w:p>
    <w:p w14:paraId="215B2B5D" w14:textId="77777777" w:rsidR="005B4AC3" w:rsidRDefault="005B4AC3" w:rsidP="005B4AC3">
      <w:pPr>
        <w:pStyle w:val="PL"/>
      </w:pPr>
      <w:r>
        <w:t xml:space="preserve">        svcExps:</w:t>
      </w:r>
    </w:p>
    <w:p w14:paraId="419B49E7" w14:textId="77777777" w:rsidR="005B4AC3" w:rsidRDefault="005B4AC3" w:rsidP="005B4AC3">
      <w:pPr>
        <w:pStyle w:val="PL"/>
      </w:pPr>
      <w:r>
        <w:t xml:space="preserve">          type: array</w:t>
      </w:r>
    </w:p>
    <w:p w14:paraId="7D6F08D1" w14:textId="77777777" w:rsidR="005B4AC3" w:rsidRDefault="005B4AC3" w:rsidP="005B4AC3">
      <w:pPr>
        <w:pStyle w:val="PL"/>
      </w:pPr>
      <w:r>
        <w:t xml:space="preserve">          items:</w:t>
      </w:r>
    </w:p>
    <w:p w14:paraId="27B23B54" w14:textId="77777777" w:rsidR="005B4AC3" w:rsidRDefault="005B4AC3" w:rsidP="005B4AC3">
      <w:pPr>
        <w:pStyle w:val="PL"/>
      </w:pPr>
      <w:r>
        <w:t xml:space="preserve">            $ref: '#/components/schemas/ServiceExperienceInfo'</w:t>
      </w:r>
    </w:p>
    <w:p w14:paraId="7B9AD3AA" w14:textId="77777777" w:rsidR="005B4AC3" w:rsidRDefault="005B4AC3" w:rsidP="005B4AC3">
      <w:pPr>
        <w:pStyle w:val="PL"/>
      </w:pPr>
      <w:r>
        <w:t xml:space="preserve">          minItems: 1</w:t>
      </w:r>
    </w:p>
    <w:p w14:paraId="7DB70BE7" w14:textId="77777777" w:rsidR="005B4AC3" w:rsidRDefault="005B4AC3" w:rsidP="005B4AC3">
      <w:pPr>
        <w:pStyle w:val="PL"/>
      </w:pPr>
      <w:r>
        <w:t xml:space="preserve">        qosSustainInfos:</w:t>
      </w:r>
    </w:p>
    <w:p w14:paraId="72509387" w14:textId="77777777" w:rsidR="005B4AC3" w:rsidRDefault="005B4AC3" w:rsidP="005B4AC3">
      <w:pPr>
        <w:pStyle w:val="PL"/>
      </w:pPr>
      <w:r>
        <w:t xml:space="preserve">          type: array</w:t>
      </w:r>
    </w:p>
    <w:p w14:paraId="18389091" w14:textId="77777777" w:rsidR="005B4AC3" w:rsidRDefault="005B4AC3" w:rsidP="005B4AC3">
      <w:pPr>
        <w:pStyle w:val="PL"/>
      </w:pPr>
      <w:r>
        <w:t xml:space="preserve">          items:</w:t>
      </w:r>
    </w:p>
    <w:p w14:paraId="4D0EBB27" w14:textId="77777777" w:rsidR="005B4AC3" w:rsidRDefault="005B4AC3" w:rsidP="005B4AC3">
      <w:pPr>
        <w:pStyle w:val="PL"/>
      </w:pPr>
      <w:r>
        <w:t xml:space="preserve">            $ref: '#/components/schemas/QosSustainabilityInfo'</w:t>
      </w:r>
    </w:p>
    <w:p w14:paraId="492EB503" w14:textId="77777777" w:rsidR="005B4AC3" w:rsidRDefault="005B4AC3" w:rsidP="005B4AC3">
      <w:pPr>
        <w:pStyle w:val="PL"/>
      </w:pPr>
      <w:r>
        <w:t xml:space="preserve">          minItems: 1</w:t>
      </w:r>
    </w:p>
    <w:p w14:paraId="1FE318DF" w14:textId="77777777" w:rsidR="005B4AC3" w:rsidRDefault="005B4AC3" w:rsidP="005B4AC3">
      <w:pPr>
        <w:pStyle w:val="PL"/>
      </w:pPr>
      <w:r>
        <w:t xml:space="preserve">        ueComms:</w:t>
      </w:r>
    </w:p>
    <w:p w14:paraId="663DE240" w14:textId="77777777" w:rsidR="005B4AC3" w:rsidRDefault="005B4AC3" w:rsidP="005B4AC3">
      <w:pPr>
        <w:pStyle w:val="PL"/>
      </w:pPr>
      <w:r>
        <w:t xml:space="preserve">          type: array</w:t>
      </w:r>
    </w:p>
    <w:p w14:paraId="6F1D96C6" w14:textId="77777777" w:rsidR="005B4AC3" w:rsidRDefault="005B4AC3" w:rsidP="005B4AC3">
      <w:pPr>
        <w:pStyle w:val="PL"/>
      </w:pPr>
      <w:r>
        <w:t xml:space="preserve">          items:</w:t>
      </w:r>
    </w:p>
    <w:p w14:paraId="5D2E2EDA" w14:textId="77777777" w:rsidR="005B4AC3" w:rsidRDefault="005B4AC3" w:rsidP="005B4AC3">
      <w:pPr>
        <w:pStyle w:val="PL"/>
      </w:pPr>
      <w:r>
        <w:t xml:space="preserve">            $ref: '#/components/schemas/UeCommunication'</w:t>
      </w:r>
    </w:p>
    <w:p w14:paraId="4FC84406" w14:textId="77777777" w:rsidR="005B4AC3" w:rsidRDefault="005B4AC3" w:rsidP="005B4AC3">
      <w:pPr>
        <w:pStyle w:val="PL"/>
      </w:pPr>
      <w:r>
        <w:t xml:space="preserve">          minItems: 1</w:t>
      </w:r>
    </w:p>
    <w:p w14:paraId="50E68A6C" w14:textId="77777777" w:rsidR="005B4AC3" w:rsidRDefault="005B4AC3" w:rsidP="005B4AC3">
      <w:pPr>
        <w:pStyle w:val="PL"/>
      </w:pPr>
      <w:r>
        <w:t xml:space="preserve">        ueMobs:</w:t>
      </w:r>
    </w:p>
    <w:p w14:paraId="37592ED2" w14:textId="77777777" w:rsidR="005B4AC3" w:rsidRDefault="005B4AC3" w:rsidP="005B4AC3">
      <w:pPr>
        <w:pStyle w:val="PL"/>
      </w:pPr>
      <w:r>
        <w:t xml:space="preserve">          type: array</w:t>
      </w:r>
    </w:p>
    <w:p w14:paraId="7366031B" w14:textId="77777777" w:rsidR="005B4AC3" w:rsidRDefault="005B4AC3" w:rsidP="005B4AC3">
      <w:pPr>
        <w:pStyle w:val="PL"/>
      </w:pPr>
      <w:r>
        <w:t xml:space="preserve">          items:</w:t>
      </w:r>
    </w:p>
    <w:p w14:paraId="2B921454" w14:textId="77777777" w:rsidR="005B4AC3" w:rsidRDefault="005B4AC3" w:rsidP="005B4AC3">
      <w:pPr>
        <w:pStyle w:val="PL"/>
      </w:pPr>
      <w:r>
        <w:t xml:space="preserve">            $ref: '#/components/schemas/UeMobility'</w:t>
      </w:r>
    </w:p>
    <w:p w14:paraId="1E229530" w14:textId="77777777" w:rsidR="005B4AC3" w:rsidRDefault="005B4AC3" w:rsidP="005B4AC3">
      <w:pPr>
        <w:pStyle w:val="PL"/>
      </w:pPr>
      <w:r>
        <w:t xml:space="preserve">          minItems: 1</w:t>
      </w:r>
    </w:p>
    <w:p w14:paraId="2FC20E88" w14:textId="77777777" w:rsidR="005B4AC3" w:rsidRDefault="005B4AC3" w:rsidP="005B4AC3">
      <w:pPr>
        <w:pStyle w:val="PL"/>
      </w:pPr>
      <w:r>
        <w:t xml:space="preserve">        userDataCongInfos:</w:t>
      </w:r>
    </w:p>
    <w:p w14:paraId="42B444CF" w14:textId="77777777" w:rsidR="005B4AC3" w:rsidRDefault="005B4AC3" w:rsidP="005B4AC3">
      <w:pPr>
        <w:pStyle w:val="PL"/>
      </w:pPr>
      <w:r>
        <w:t xml:space="preserve">          type: array</w:t>
      </w:r>
    </w:p>
    <w:p w14:paraId="18C08508" w14:textId="77777777" w:rsidR="005B4AC3" w:rsidRDefault="005B4AC3" w:rsidP="005B4AC3">
      <w:pPr>
        <w:pStyle w:val="PL"/>
      </w:pPr>
      <w:r>
        <w:t xml:space="preserve">          items:</w:t>
      </w:r>
    </w:p>
    <w:p w14:paraId="2CBC307D" w14:textId="77777777" w:rsidR="005B4AC3" w:rsidRDefault="005B4AC3" w:rsidP="005B4AC3">
      <w:pPr>
        <w:pStyle w:val="PL"/>
      </w:pPr>
      <w:r>
        <w:t xml:space="preserve">            $ref: '#/components/schemas/UserDataCongestionInfo'</w:t>
      </w:r>
    </w:p>
    <w:p w14:paraId="4A9D082C" w14:textId="77777777" w:rsidR="005B4AC3" w:rsidRDefault="005B4AC3" w:rsidP="005B4AC3">
      <w:pPr>
        <w:pStyle w:val="PL"/>
      </w:pPr>
      <w:r>
        <w:t xml:space="preserve">          minItems: 1</w:t>
      </w:r>
    </w:p>
    <w:p w14:paraId="054F54E2" w14:textId="77777777" w:rsidR="005B4AC3" w:rsidRDefault="005B4AC3" w:rsidP="005B4AC3">
      <w:pPr>
        <w:pStyle w:val="PL"/>
      </w:pPr>
      <w:r>
        <w:t xml:space="preserve">        abnorBehavrs:</w:t>
      </w:r>
    </w:p>
    <w:p w14:paraId="4F780DDC" w14:textId="77777777" w:rsidR="005B4AC3" w:rsidRDefault="005B4AC3" w:rsidP="005B4AC3">
      <w:pPr>
        <w:pStyle w:val="PL"/>
      </w:pPr>
      <w:r>
        <w:t xml:space="preserve">          type: array</w:t>
      </w:r>
    </w:p>
    <w:p w14:paraId="4BB88DC2" w14:textId="77777777" w:rsidR="005B4AC3" w:rsidRDefault="005B4AC3" w:rsidP="005B4AC3">
      <w:pPr>
        <w:pStyle w:val="PL"/>
      </w:pPr>
      <w:r>
        <w:t xml:space="preserve">          items:</w:t>
      </w:r>
    </w:p>
    <w:p w14:paraId="02232758" w14:textId="77777777" w:rsidR="005B4AC3" w:rsidRDefault="005B4AC3" w:rsidP="005B4AC3">
      <w:pPr>
        <w:pStyle w:val="PL"/>
      </w:pPr>
      <w:r>
        <w:t xml:space="preserve">            $ref: '#/components/schemas/AbnormalBehaviour'</w:t>
      </w:r>
    </w:p>
    <w:p w14:paraId="19A9029C" w14:textId="77777777" w:rsidR="005B4AC3" w:rsidRDefault="005B4AC3" w:rsidP="005B4AC3">
      <w:pPr>
        <w:pStyle w:val="PL"/>
      </w:pPr>
      <w:r>
        <w:t xml:space="preserve">          minItems: 1</w:t>
      </w:r>
    </w:p>
    <w:p w14:paraId="03D5D187" w14:textId="77777777" w:rsidR="005B4AC3" w:rsidRDefault="005B4AC3" w:rsidP="005B4AC3">
      <w:pPr>
        <w:pStyle w:val="PL"/>
      </w:pPr>
      <w:r>
        <w:t xml:space="preserve">        nwPerfs:</w:t>
      </w:r>
    </w:p>
    <w:p w14:paraId="3CD3CAA9" w14:textId="77777777" w:rsidR="005B4AC3" w:rsidRDefault="005B4AC3" w:rsidP="005B4AC3">
      <w:pPr>
        <w:pStyle w:val="PL"/>
      </w:pPr>
      <w:r>
        <w:t xml:space="preserve">          type: array</w:t>
      </w:r>
    </w:p>
    <w:p w14:paraId="24128C17" w14:textId="77777777" w:rsidR="005B4AC3" w:rsidRDefault="005B4AC3" w:rsidP="005B4AC3">
      <w:pPr>
        <w:pStyle w:val="PL"/>
      </w:pPr>
      <w:r>
        <w:t xml:space="preserve">          items:</w:t>
      </w:r>
    </w:p>
    <w:p w14:paraId="769507E6" w14:textId="77777777" w:rsidR="005B4AC3" w:rsidRDefault="005B4AC3" w:rsidP="005B4AC3">
      <w:pPr>
        <w:pStyle w:val="PL"/>
      </w:pPr>
      <w:r>
        <w:t xml:space="preserve">            $ref: '#/components/schemas/NetworkPerfInfo'</w:t>
      </w:r>
    </w:p>
    <w:p w14:paraId="4E5CEF93" w14:textId="77777777" w:rsidR="005B4AC3" w:rsidRDefault="005B4AC3" w:rsidP="005B4AC3">
      <w:pPr>
        <w:pStyle w:val="PL"/>
      </w:pPr>
      <w:r>
        <w:t xml:space="preserve">          minItems: 1</w:t>
      </w:r>
    </w:p>
    <w:p w14:paraId="5E5FBF54" w14:textId="77777777" w:rsidR="005B4AC3" w:rsidRDefault="005B4AC3" w:rsidP="005B4AC3">
      <w:pPr>
        <w:pStyle w:val="PL"/>
      </w:pPr>
      <w:r>
        <w:t xml:space="preserve">      required:</w:t>
      </w:r>
    </w:p>
    <w:p w14:paraId="1A3BED0F" w14:textId="77777777" w:rsidR="005B4AC3" w:rsidRDefault="005B4AC3" w:rsidP="005B4AC3">
      <w:pPr>
        <w:pStyle w:val="PL"/>
      </w:pPr>
      <w:r>
        <w:t xml:space="preserve">        - event</w:t>
      </w:r>
    </w:p>
    <w:p w14:paraId="08020F60" w14:textId="77777777" w:rsidR="005B4AC3" w:rsidRDefault="005B4AC3" w:rsidP="005B4AC3">
      <w:pPr>
        <w:pStyle w:val="PL"/>
      </w:pPr>
      <w:r>
        <w:t xml:space="preserve">    ServiceExperienceInfo:</w:t>
      </w:r>
    </w:p>
    <w:p w14:paraId="52148ED2" w14:textId="77777777" w:rsidR="005B4AC3" w:rsidRDefault="005B4AC3" w:rsidP="005B4AC3">
      <w:pPr>
        <w:pStyle w:val="PL"/>
      </w:pPr>
      <w:r>
        <w:t xml:space="preserve">      type: object</w:t>
      </w:r>
    </w:p>
    <w:p w14:paraId="79B7E9EC" w14:textId="77777777" w:rsidR="005B4AC3" w:rsidRDefault="005B4AC3" w:rsidP="005B4AC3">
      <w:pPr>
        <w:pStyle w:val="PL"/>
      </w:pPr>
      <w:r>
        <w:t xml:space="preserve">      properties:</w:t>
      </w:r>
    </w:p>
    <w:p w14:paraId="1F96088F" w14:textId="77777777" w:rsidR="005B4AC3" w:rsidRDefault="005B4AC3" w:rsidP="005B4AC3">
      <w:pPr>
        <w:pStyle w:val="PL"/>
      </w:pPr>
      <w:r>
        <w:t xml:space="preserve">        svcExprc:</w:t>
      </w:r>
    </w:p>
    <w:p w14:paraId="59D3194F" w14:textId="77777777" w:rsidR="005B4AC3" w:rsidRDefault="005B4AC3" w:rsidP="005B4AC3">
      <w:pPr>
        <w:pStyle w:val="PL"/>
      </w:pPr>
      <w:r>
        <w:t xml:space="preserve">          $ref: 'TS29517_Naf_EventExposure.yaml#/components/schemas/SvcExperience'</w:t>
      </w:r>
    </w:p>
    <w:p w14:paraId="127ED0DB" w14:textId="77777777" w:rsidR="005B4AC3" w:rsidRDefault="005B4AC3" w:rsidP="005B4AC3">
      <w:pPr>
        <w:pStyle w:val="PL"/>
      </w:pPr>
      <w:r>
        <w:t xml:space="preserve">        svcExprcVariance:</w:t>
      </w:r>
    </w:p>
    <w:p w14:paraId="261F1D47" w14:textId="77777777" w:rsidR="005B4AC3" w:rsidRDefault="005B4AC3" w:rsidP="005B4AC3">
      <w:pPr>
        <w:pStyle w:val="PL"/>
      </w:pPr>
      <w:r>
        <w:t xml:space="preserve">          $ref: 'TS29571_CommonData.yaml#/components/schemas/Float'</w:t>
      </w:r>
    </w:p>
    <w:p w14:paraId="12B2FDB8" w14:textId="77777777" w:rsidR="005B4AC3" w:rsidRDefault="005B4AC3" w:rsidP="005B4AC3">
      <w:pPr>
        <w:pStyle w:val="PL"/>
      </w:pPr>
      <w:r>
        <w:t xml:space="preserve">        snssai:</w:t>
      </w:r>
    </w:p>
    <w:p w14:paraId="77BC35E9" w14:textId="77777777" w:rsidR="005B4AC3" w:rsidRDefault="005B4AC3" w:rsidP="005B4AC3">
      <w:pPr>
        <w:pStyle w:val="PL"/>
      </w:pPr>
      <w:r>
        <w:lastRenderedPageBreak/>
        <w:t xml:space="preserve">          $ref: 'TS29571_CommonData.yaml#/components/schemas/Snssai'</w:t>
      </w:r>
    </w:p>
    <w:p w14:paraId="0A6D2315" w14:textId="77777777" w:rsidR="005B4AC3" w:rsidRDefault="005B4AC3" w:rsidP="005B4AC3">
      <w:pPr>
        <w:pStyle w:val="PL"/>
      </w:pPr>
      <w:r>
        <w:t xml:space="preserve">        appId:</w:t>
      </w:r>
    </w:p>
    <w:p w14:paraId="17E7A4CA" w14:textId="77777777" w:rsidR="005B4AC3" w:rsidRDefault="005B4AC3" w:rsidP="005B4AC3">
      <w:pPr>
        <w:pStyle w:val="PL"/>
      </w:pPr>
      <w:r>
        <w:t xml:space="preserve">          $ref: 'TS29571_CommonData.yaml#/components/schemas/ApplicationId'</w:t>
      </w:r>
    </w:p>
    <w:p w14:paraId="2CA989CA" w14:textId="77777777" w:rsidR="005B4AC3" w:rsidRDefault="005B4AC3" w:rsidP="005B4AC3">
      <w:pPr>
        <w:pStyle w:val="PL"/>
      </w:pPr>
      <w:r>
        <w:t xml:space="preserve">        confidence:</w:t>
      </w:r>
    </w:p>
    <w:p w14:paraId="7F17CAE4" w14:textId="77777777" w:rsidR="005B4AC3" w:rsidRDefault="005B4AC3" w:rsidP="005B4AC3">
      <w:pPr>
        <w:pStyle w:val="PL"/>
      </w:pPr>
      <w:r>
        <w:t xml:space="preserve">          $ref: 'TS29571_CommonData.yaml#/components/schemas/Uinteger'</w:t>
      </w:r>
    </w:p>
    <w:p w14:paraId="4ECF9C17" w14:textId="77777777" w:rsidR="005B4AC3" w:rsidRDefault="005B4AC3" w:rsidP="005B4AC3">
      <w:pPr>
        <w:pStyle w:val="PL"/>
      </w:pPr>
      <w:r>
        <w:t xml:space="preserve">        dnn:</w:t>
      </w:r>
    </w:p>
    <w:p w14:paraId="0DA40396" w14:textId="77777777" w:rsidR="005B4AC3" w:rsidRDefault="005B4AC3" w:rsidP="005B4AC3">
      <w:pPr>
        <w:pStyle w:val="PL"/>
      </w:pPr>
      <w:r>
        <w:t xml:space="preserve">          $ref: 'TS29571_CommonData.yaml#/components/schemas/Dnn'</w:t>
      </w:r>
    </w:p>
    <w:p w14:paraId="682A542D" w14:textId="77777777" w:rsidR="005B4AC3" w:rsidRDefault="005B4AC3" w:rsidP="005B4AC3">
      <w:pPr>
        <w:pStyle w:val="PL"/>
      </w:pPr>
      <w:r>
        <w:t xml:space="preserve">        networkArea:</w:t>
      </w:r>
    </w:p>
    <w:p w14:paraId="3AEC3583" w14:textId="77777777" w:rsidR="005B4AC3" w:rsidRDefault="005B4AC3" w:rsidP="005B4AC3">
      <w:pPr>
        <w:pStyle w:val="PL"/>
      </w:pPr>
      <w:r>
        <w:t xml:space="preserve">          $ref: 'TS29554_Npcf_BDTPolicyControl.yaml#/components/schemas/NetworkAreaInfo'</w:t>
      </w:r>
    </w:p>
    <w:p w14:paraId="12CDC366" w14:textId="77777777" w:rsidR="005B4AC3" w:rsidRDefault="005B4AC3" w:rsidP="005B4AC3">
      <w:pPr>
        <w:pStyle w:val="PL"/>
      </w:pPr>
      <w:r>
        <w:t xml:space="preserve">        nsiId:</w:t>
      </w:r>
    </w:p>
    <w:p w14:paraId="7ACDED9A" w14:textId="77777777" w:rsidR="005B4AC3" w:rsidRDefault="005B4AC3" w:rsidP="005B4AC3">
      <w:pPr>
        <w:pStyle w:val="PL"/>
      </w:pPr>
      <w:r>
        <w:t xml:space="preserve">          $ref: 'TS29531_Nnssf_NSSelection.yaml#/components/schemas/NsiId'</w:t>
      </w:r>
    </w:p>
    <w:p w14:paraId="49212D13" w14:textId="77777777" w:rsidR="005B4AC3" w:rsidRDefault="005B4AC3" w:rsidP="005B4AC3">
      <w:pPr>
        <w:pStyle w:val="PL"/>
      </w:pPr>
      <w:r>
        <w:t xml:space="preserve">        ratio:</w:t>
      </w:r>
    </w:p>
    <w:p w14:paraId="18CAFCC2" w14:textId="77777777" w:rsidR="005B4AC3" w:rsidRDefault="005B4AC3" w:rsidP="005B4AC3">
      <w:pPr>
        <w:pStyle w:val="PL"/>
      </w:pPr>
      <w:r>
        <w:t xml:space="preserve">          $ref: 'TS29571_CommonData.yaml#/components/schemas/SamplingRatio'</w:t>
      </w:r>
    </w:p>
    <w:p w14:paraId="3E4F6390" w14:textId="77777777" w:rsidR="005B4AC3" w:rsidRDefault="005B4AC3" w:rsidP="005B4AC3">
      <w:pPr>
        <w:pStyle w:val="PL"/>
      </w:pPr>
      <w:r>
        <w:t xml:space="preserve">      required:</w:t>
      </w:r>
    </w:p>
    <w:p w14:paraId="06AB50ED" w14:textId="77777777" w:rsidR="005B4AC3" w:rsidRDefault="005B4AC3" w:rsidP="005B4AC3">
      <w:pPr>
        <w:pStyle w:val="PL"/>
      </w:pPr>
      <w:r>
        <w:t xml:space="preserve">        - svcExprc</w:t>
      </w:r>
    </w:p>
    <w:p w14:paraId="754C3DC1" w14:textId="77777777" w:rsidR="005B4AC3" w:rsidRDefault="005B4AC3" w:rsidP="005B4AC3">
      <w:pPr>
        <w:pStyle w:val="PL"/>
      </w:pPr>
      <w:r>
        <w:t xml:space="preserve">    BwRequirement:</w:t>
      </w:r>
    </w:p>
    <w:p w14:paraId="08EA1505" w14:textId="77777777" w:rsidR="005B4AC3" w:rsidRDefault="005B4AC3" w:rsidP="005B4AC3">
      <w:pPr>
        <w:pStyle w:val="PL"/>
      </w:pPr>
      <w:r>
        <w:t xml:space="preserve">      type: object</w:t>
      </w:r>
    </w:p>
    <w:p w14:paraId="173516B1" w14:textId="77777777" w:rsidR="005B4AC3" w:rsidRDefault="005B4AC3" w:rsidP="005B4AC3">
      <w:pPr>
        <w:pStyle w:val="PL"/>
      </w:pPr>
      <w:r>
        <w:t xml:space="preserve">      properties:</w:t>
      </w:r>
    </w:p>
    <w:p w14:paraId="6AB44EC7" w14:textId="77777777" w:rsidR="005B4AC3" w:rsidRDefault="005B4AC3" w:rsidP="005B4AC3">
      <w:pPr>
        <w:pStyle w:val="PL"/>
      </w:pPr>
      <w:r>
        <w:t xml:space="preserve">        appId:</w:t>
      </w:r>
    </w:p>
    <w:p w14:paraId="223F1744" w14:textId="77777777" w:rsidR="005B4AC3" w:rsidRDefault="005B4AC3" w:rsidP="005B4AC3">
      <w:pPr>
        <w:pStyle w:val="PL"/>
      </w:pPr>
      <w:r>
        <w:t xml:space="preserve">          $ref: 'TS29571_CommonData.yaml#/components/schemas/ApplicationId'</w:t>
      </w:r>
    </w:p>
    <w:p w14:paraId="696C3F8D" w14:textId="77777777" w:rsidR="005B4AC3" w:rsidRDefault="005B4AC3" w:rsidP="005B4AC3">
      <w:pPr>
        <w:pStyle w:val="PL"/>
      </w:pPr>
      <w:r>
        <w:t xml:space="preserve">        marBwDl:</w:t>
      </w:r>
    </w:p>
    <w:p w14:paraId="78CEF8BC" w14:textId="77777777" w:rsidR="005B4AC3" w:rsidRDefault="005B4AC3" w:rsidP="005B4AC3">
      <w:pPr>
        <w:pStyle w:val="PL"/>
      </w:pPr>
      <w:r>
        <w:t xml:space="preserve">          $ref: 'TS29571_CommonData.yaml#/components/schemas/BitRate'</w:t>
      </w:r>
    </w:p>
    <w:p w14:paraId="37292F72" w14:textId="77777777" w:rsidR="005B4AC3" w:rsidRDefault="005B4AC3" w:rsidP="005B4AC3">
      <w:pPr>
        <w:pStyle w:val="PL"/>
      </w:pPr>
      <w:r>
        <w:t xml:space="preserve">        marBwUl:</w:t>
      </w:r>
    </w:p>
    <w:p w14:paraId="420DF8AA" w14:textId="77777777" w:rsidR="005B4AC3" w:rsidRDefault="005B4AC3" w:rsidP="005B4AC3">
      <w:pPr>
        <w:pStyle w:val="PL"/>
      </w:pPr>
      <w:r>
        <w:t xml:space="preserve">          $ref: 'TS29571_CommonData.yaml#/components/schemas/BitRate'</w:t>
      </w:r>
    </w:p>
    <w:p w14:paraId="2D0959D7" w14:textId="77777777" w:rsidR="005B4AC3" w:rsidRDefault="005B4AC3" w:rsidP="005B4AC3">
      <w:pPr>
        <w:pStyle w:val="PL"/>
      </w:pPr>
      <w:r>
        <w:t xml:space="preserve">        mirBwDl:</w:t>
      </w:r>
    </w:p>
    <w:p w14:paraId="5AC85CE7" w14:textId="77777777" w:rsidR="005B4AC3" w:rsidRDefault="005B4AC3" w:rsidP="005B4AC3">
      <w:pPr>
        <w:pStyle w:val="PL"/>
      </w:pPr>
      <w:r>
        <w:t xml:space="preserve">          $ref: 'TS29571_CommonData.yaml#/components/schemas/BitRate'</w:t>
      </w:r>
    </w:p>
    <w:p w14:paraId="53A0F4EA" w14:textId="77777777" w:rsidR="005B4AC3" w:rsidRDefault="005B4AC3" w:rsidP="005B4AC3">
      <w:pPr>
        <w:pStyle w:val="PL"/>
      </w:pPr>
      <w:r>
        <w:t xml:space="preserve">        mirBwUl:</w:t>
      </w:r>
    </w:p>
    <w:p w14:paraId="60E09D88" w14:textId="77777777" w:rsidR="005B4AC3" w:rsidRDefault="005B4AC3" w:rsidP="005B4AC3">
      <w:pPr>
        <w:pStyle w:val="PL"/>
      </w:pPr>
      <w:r>
        <w:t xml:space="preserve">          $ref: 'TS29571_CommonData.yaml#/components/schemas/BitRate'</w:t>
      </w:r>
    </w:p>
    <w:p w14:paraId="24085328" w14:textId="77777777" w:rsidR="005B4AC3" w:rsidRDefault="005B4AC3" w:rsidP="005B4AC3">
      <w:pPr>
        <w:pStyle w:val="PL"/>
      </w:pPr>
      <w:r>
        <w:t xml:space="preserve">      required:</w:t>
      </w:r>
    </w:p>
    <w:p w14:paraId="6E6AFCD2" w14:textId="77777777" w:rsidR="005B4AC3" w:rsidRDefault="005B4AC3" w:rsidP="005B4AC3">
      <w:pPr>
        <w:pStyle w:val="PL"/>
      </w:pPr>
      <w:r>
        <w:t xml:space="preserve">        - appId</w:t>
      </w:r>
    </w:p>
    <w:p w14:paraId="1971F595" w14:textId="77777777" w:rsidR="005B4AC3" w:rsidRDefault="005B4AC3" w:rsidP="005B4AC3">
      <w:pPr>
        <w:pStyle w:val="PL"/>
      </w:pPr>
      <w:r>
        <w:t xml:space="preserve">    SliceLoadLevelInformation:</w:t>
      </w:r>
    </w:p>
    <w:p w14:paraId="43E7212E" w14:textId="77777777" w:rsidR="005B4AC3" w:rsidRDefault="005B4AC3" w:rsidP="005B4AC3">
      <w:pPr>
        <w:pStyle w:val="PL"/>
      </w:pPr>
      <w:r>
        <w:t xml:space="preserve">      type: object</w:t>
      </w:r>
    </w:p>
    <w:p w14:paraId="14F0C991" w14:textId="77777777" w:rsidR="005B4AC3" w:rsidRDefault="005B4AC3" w:rsidP="005B4AC3">
      <w:pPr>
        <w:pStyle w:val="PL"/>
      </w:pPr>
      <w:r>
        <w:t xml:space="preserve">      properties:</w:t>
      </w:r>
    </w:p>
    <w:p w14:paraId="747169B5" w14:textId="77777777" w:rsidR="005B4AC3" w:rsidRDefault="005B4AC3" w:rsidP="005B4AC3">
      <w:pPr>
        <w:pStyle w:val="PL"/>
      </w:pPr>
      <w:r>
        <w:t xml:space="preserve">        loadLevelInformation:</w:t>
      </w:r>
    </w:p>
    <w:p w14:paraId="3DF14123" w14:textId="77777777" w:rsidR="005B4AC3" w:rsidRDefault="005B4AC3" w:rsidP="005B4AC3">
      <w:pPr>
        <w:pStyle w:val="PL"/>
      </w:pPr>
      <w:r>
        <w:t xml:space="preserve">          $ref: '#/components/schemas/LoadLevelInformation'</w:t>
      </w:r>
    </w:p>
    <w:p w14:paraId="6B5CA345" w14:textId="77777777" w:rsidR="005B4AC3" w:rsidRDefault="005B4AC3" w:rsidP="005B4AC3">
      <w:pPr>
        <w:pStyle w:val="PL"/>
      </w:pPr>
      <w:r>
        <w:t xml:space="preserve">        snssais:</w:t>
      </w:r>
    </w:p>
    <w:p w14:paraId="5BF079D0" w14:textId="77777777" w:rsidR="005B4AC3" w:rsidRDefault="005B4AC3" w:rsidP="005B4AC3">
      <w:pPr>
        <w:pStyle w:val="PL"/>
      </w:pPr>
      <w:r>
        <w:t xml:space="preserve">          type: array</w:t>
      </w:r>
    </w:p>
    <w:p w14:paraId="337E0232" w14:textId="77777777" w:rsidR="005B4AC3" w:rsidRDefault="005B4AC3" w:rsidP="005B4AC3">
      <w:pPr>
        <w:pStyle w:val="PL"/>
      </w:pPr>
      <w:r>
        <w:t xml:space="preserve">          items:</w:t>
      </w:r>
    </w:p>
    <w:p w14:paraId="042705A5" w14:textId="77777777" w:rsidR="005B4AC3" w:rsidRDefault="005B4AC3" w:rsidP="005B4AC3">
      <w:pPr>
        <w:pStyle w:val="PL"/>
      </w:pPr>
      <w:r>
        <w:t xml:space="preserve">            $ref: 'TS29571_CommonData.yaml#/components/schemas/Snssai'</w:t>
      </w:r>
    </w:p>
    <w:p w14:paraId="6810375F" w14:textId="77777777" w:rsidR="005B4AC3" w:rsidRDefault="005B4AC3" w:rsidP="005B4AC3">
      <w:pPr>
        <w:pStyle w:val="PL"/>
      </w:pPr>
      <w:r>
        <w:t xml:space="preserve">          minItems: 1</w:t>
      </w:r>
    </w:p>
    <w:p w14:paraId="51292CB3" w14:textId="77777777" w:rsidR="005B4AC3" w:rsidRDefault="005B4AC3" w:rsidP="005B4AC3">
      <w:pPr>
        <w:pStyle w:val="PL"/>
      </w:pPr>
      <w:r>
        <w:t xml:space="preserve">          description: Identification(s) of network slice to which the subscription.</w:t>
      </w:r>
    </w:p>
    <w:p w14:paraId="33A4AC2A" w14:textId="77777777" w:rsidR="005B4AC3" w:rsidRDefault="005B4AC3" w:rsidP="005B4AC3">
      <w:pPr>
        <w:pStyle w:val="PL"/>
      </w:pPr>
      <w:r>
        <w:t xml:space="preserve">      required:</w:t>
      </w:r>
    </w:p>
    <w:p w14:paraId="4F6D98A1" w14:textId="77777777" w:rsidR="005B4AC3" w:rsidRDefault="005B4AC3" w:rsidP="005B4AC3">
      <w:pPr>
        <w:pStyle w:val="PL"/>
      </w:pPr>
      <w:r>
        <w:t xml:space="preserve">        - loadLevelInformation</w:t>
      </w:r>
    </w:p>
    <w:p w14:paraId="3A853C5E" w14:textId="77777777" w:rsidR="005B4AC3" w:rsidRDefault="005B4AC3" w:rsidP="005B4AC3">
      <w:pPr>
        <w:pStyle w:val="PL"/>
      </w:pPr>
      <w:r>
        <w:t xml:space="preserve">        - snssais</w:t>
      </w:r>
    </w:p>
    <w:p w14:paraId="2469C0DC" w14:textId="77777777" w:rsidR="005B4AC3" w:rsidRDefault="005B4AC3" w:rsidP="005B4AC3">
      <w:pPr>
        <w:pStyle w:val="PL"/>
      </w:pPr>
      <w:r>
        <w:t xml:space="preserve">    NsiLoadLevelInfo:</w:t>
      </w:r>
    </w:p>
    <w:p w14:paraId="0818822E" w14:textId="77777777" w:rsidR="005B4AC3" w:rsidRDefault="005B4AC3" w:rsidP="005B4AC3">
      <w:pPr>
        <w:pStyle w:val="PL"/>
      </w:pPr>
      <w:r>
        <w:t xml:space="preserve">      description: Represents the slice instance and the load level information.</w:t>
      </w:r>
    </w:p>
    <w:p w14:paraId="2F46D26A" w14:textId="77777777" w:rsidR="005B4AC3" w:rsidRDefault="005B4AC3" w:rsidP="005B4AC3">
      <w:pPr>
        <w:pStyle w:val="PL"/>
      </w:pPr>
      <w:r>
        <w:t xml:space="preserve">      type: object</w:t>
      </w:r>
    </w:p>
    <w:p w14:paraId="4B02ECB9" w14:textId="77777777" w:rsidR="005B4AC3" w:rsidRDefault="005B4AC3" w:rsidP="005B4AC3">
      <w:pPr>
        <w:pStyle w:val="PL"/>
      </w:pPr>
      <w:r>
        <w:t xml:space="preserve">      properties:</w:t>
      </w:r>
    </w:p>
    <w:p w14:paraId="4A40423C" w14:textId="77777777" w:rsidR="005B4AC3" w:rsidRDefault="005B4AC3" w:rsidP="005B4AC3">
      <w:pPr>
        <w:pStyle w:val="PL"/>
      </w:pPr>
      <w:r>
        <w:t xml:space="preserve">        loadLevelInformation:</w:t>
      </w:r>
    </w:p>
    <w:p w14:paraId="1E39C726" w14:textId="77777777" w:rsidR="005B4AC3" w:rsidRDefault="005B4AC3" w:rsidP="005B4AC3">
      <w:pPr>
        <w:pStyle w:val="PL"/>
      </w:pPr>
      <w:r>
        <w:t xml:space="preserve">          $ref: '#/components/schemas/LoadLevelInformation'</w:t>
      </w:r>
    </w:p>
    <w:p w14:paraId="2999BDFE" w14:textId="77777777" w:rsidR="005B4AC3" w:rsidRDefault="005B4AC3" w:rsidP="005B4AC3">
      <w:pPr>
        <w:pStyle w:val="PL"/>
      </w:pPr>
      <w:r>
        <w:t xml:space="preserve">        snssai:</w:t>
      </w:r>
    </w:p>
    <w:p w14:paraId="0A1A942A" w14:textId="77777777" w:rsidR="005B4AC3" w:rsidRDefault="005B4AC3" w:rsidP="005B4AC3">
      <w:pPr>
        <w:pStyle w:val="PL"/>
      </w:pPr>
      <w:r>
        <w:t xml:space="preserve">          $ref: 'TS29571_CommonData.yaml#/components/schemas/Snssai'</w:t>
      </w:r>
    </w:p>
    <w:p w14:paraId="38B2CF66" w14:textId="77777777" w:rsidR="005B4AC3" w:rsidRDefault="005B4AC3" w:rsidP="005B4AC3">
      <w:pPr>
        <w:pStyle w:val="PL"/>
      </w:pPr>
      <w:r>
        <w:t xml:space="preserve">        nsiId:</w:t>
      </w:r>
    </w:p>
    <w:p w14:paraId="3ECB421D" w14:textId="77777777" w:rsidR="005B4AC3" w:rsidRDefault="005B4AC3" w:rsidP="005B4AC3">
      <w:pPr>
        <w:pStyle w:val="PL"/>
      </w:pPr>
      <w:r>
        <w:t xml:space="preserve">          $ref: 'TS29531_Nnssf_NSSelection.yaml#/components/schemas/NsiId'</w:t>
      </w:r>
    </w:p>
    <w:p w14:paraId="16B42602" w14:textId="77777777" w:rsidR="005B4AC3" w:rsidRDefault="005B4AC3" w:rsidP="005B4AC3">
      <w:pPr>
        <w:pStyle w:val="PL"/>
      </w:pPr>
      <w:r>
        <w:t xml:space="preserve">      required:</w:t>
      </w:r>
    </w:p>
    <w:p w14:paraId="1822DB8B" w14:textId="77777777" w:rsidR="005B4AC3" w:rsidRDefault="005B4AC3" w:rsidP="005B4AC3">
      <w:pPr>
        <w:pStyle w:val="PL"/>
      </w:pPr>
      <w:r>
        <w:t xml:space="preserve">        - loadLevelInformation</w:t>
      </w:r>
    </w:p>
    <w:p w14:paraId="0C4D1B8C" w14:textId="77777777" w:rsidR="005B4AC3" w:rsidRDefault="005B4AC3" w:rsidP="005B4AC3">
      <w:pPr>
        <w:pStyle w:val="PL"/>
      </w:pPr>
      <w:r>
        <w:t xml:space="preserve">        - snssai</w:t>
      </w:r>
    </w:p>
    <w:p w14:paraId="0526783E" w14:textId="77777777" w:rsidR="005B4AC3" w:rsidRDefault="005B4AC3" w:rsidP="005B4AC3">
      <w:pPr>
        <w:pStyle w:val="PL"/>
      </w:pPr>
      <w:r>
        <w:t xml:space="preserve">    NsiIdInfo:</w:t>
      </w:r>
    </w:p>
    <w:p w14:paraId="2FDFA6B6" w14:textId="77777777" w:rsidR="005B4AC3" w:rsidRDefault="005B4AC3" w:rsidP="005B4AC3">
      <w:pPr>
        <w:pStyle w:val="PL"/>
      </w:pPr>
      <w:r>
        <w:t xml:space="preserve">      description: Represents the S-NSSAI and the optionally associated Network Slice Instance(s).</w:t>
      </w:r>
    </w:p>
    <w:p w14:paraId="320B52D5" w14:textId="77777777" w:rsidR="005B4AC3" w:rsidRDefault="005B4AC3" w:rsidP="005B4AC3">
      <w:pPr>
        <w:pStyle w:val="PL"/>
      </w:pPr>
      <w:r>
        <w:t xml:space="preserve">      type: object</w:t>
      </w:r>
    </w:p>
    <w:p w14:paraId="7775907D" w14:textId="77777777" w:rsidR="005B4AC3" w:rsidRDefault="005B4AC3" w:rsidP="005B4AC3">
      <w:pPr>
        <w:pStyle w:val="PL"/>
      </w:pPr>
      <w:r>
        <w:t xml:space="preserve">      properties:</w:t>
      </w:r>
    </w:p>
    <w:p w14:paraId="743506D0" w14:textId="77777777" w:rsidR="005B4AC3" w:rsidRDefault="005B4AC3" w:rsidP="005B4AC3">
      <w:pPr>
        <w:pStyle w:val="PL"/>
      </w:pPr>
      <w:r>
        <w:t xml:space="preserve">        snssai:</w:t>
      </w:r>
    </w:p>
    <w:p w14:paraId="3153600F" w14:textId="77777777" w:rsidR="005B4AC3" w:rsidRDefault="005B4AC3" w:rsidP="005B4AC3">
      <w:pPr>
        <w:pStyle w:val="PL"/>
      </w:pPr>
      <w:r>
        <w:t xml:space="preserve">          $ref: 'TS29571_CommonData.yaml#/components/schemas/Snssai'</w:t>
      </w:r>
    </w:p>
    <w:p w14:paraId="6698FB16" w14:textId="77777777" w:rsidR="005B4AC3" w:rsidRDefault="005B4AC3" w:rsidP="005B4AC3">
      <w:pPr>
        <w:pStyle w:val="PL"/>
      </w:pPr>
      <w:r>
        <w:t xml:space="preserve">        nsiIds:</w:t>
      </w:r>
    </w:p>
    <w:p w14:paraId="15E55A74" w14:textId="77777777" w:rsidR="005B4AC3" w:rsidRDefault="005B4AC3" w:rsidP="005B4AC3">
      <w:pPr>
        <w:pStyle w:val="PL"/>
      </w:pPr>
      <w:r>
        <w:t xml:space="preserve">          type: array</w:t>
      </w:r>
    </w:p>
    <w:p w14:paraId="1ACBD75B" w14:textId="77777777" w:rsidR="005B4AC3" w:rsidRDefault="005B4AC3" w:rsidP="005B4AC3">
      <w:pPr>
        <w:pStyle w:val="PL"/>
      </w:pPr>
      <w:r>
        <w:t xml:space="preserve">          items:</w:t>
      </w:r>
    </w:p>
    <w:p w14:paraId="19116EEA" w14:textId="77777777" w:rsidR="005B4AC3" w:rsidRDefault="005B4AC3" w:rsidP="005B4AC3">
      <w:pPr>
        <w:pStyle w:val="PL"/>
      </w:pPr>
      <w:r>
        <w:t xml:space="preserve">            $ref: 'TS29531_Nnssf_NSSelection.yaml#/components/schemas/NsiId'</w:t>
      </w:r>
    </w:p>
    <w:p w14:paraId="4CD8CAF8" w14:textId="77777777" w:rsidR="005B4AC3" w:rsidRDefault="005B4AC3" w:rsidP="005B4AC3">
      <w:pPr>
        <w:pStyle w:val="PL"/>
      </w:pPr>
      <w:r>
        <w:t xml:space="preserve">          minItems: 1</w:t>
      </w:r>
    </w:p>
    <w:p w14:paraId="33EF5C45" w14:textId="77777777" w:rsidR="005B4AC3" w:rsidRDefault="005B4AC3" w:rsidP="005B4AC3">
      <w:pPr>
        <w:pStyle w:val="PL"/>
      </w:pPr>
      <w:r>
        <w:t xml:space="preserve">      required:</w:t>
      </w:r>
    </w:p>
    <w:p w14:paraId="00B3842F" w14:textId="77777777" w:rsidR="005B4AC3" w:rsidRDefault="005B4AC3" w:rsidP="005B4AC3">
      <w:pPr>
        <w:pStyle w:val="PL"/>
      </w:pPr>
      <w:r>
        <w:t xml:space="preserve">        - snssai</w:t>
      </w:r>
    </w:p>
    <w:p w14:paraId="01E2ACA2" w14:textId="77777777" w:rsidR="005B4AC3" w:rsidRDefault="005B4AC3" w:rsidP="005B4AC3">
      <w:pPr>
        <w:pStyle w:val="PL"/>
      </w:pPr>
      <w:r>
        <w:t xml:space="preserve">    EventReportingRequirement:</w:t>
      </w:r>
    </w:p>
    <w:p w14:paraId="7005871C" w14:textId="77777777" w:rsidR="005B4AC3" w:rsidRDefault="005B4AC3" w:rsidP="005B4AC3">
      <w:pPr>
        <w:pStyle w:val="PL"/>
      </w:pPr>
      <w:r>
        <w:t xml:space="preserve">      type: object</w:t>
      </w:r>
    </w:p>
    <w:p w14:paraId="1F1D34B8" w14:textId="77777777" w:rsidR="005B4AC3" w:rsidRDefault="005B4AC3" w:rsidP="005B4AC3">
      <w:pPr>
        <w:pStyle w:val="PL"/>
      </w:pPr>
      <w:r>
        <w:t xml:space="preserve">      properties:</w:t>
      </w:r>
    </w:p>
    <w:p w14:paraId="3E7C4598" w14:textId="77777777" w:rsidR="005B4AC3" w:rsidRDefault="005B4AC3" w:rsidP="005B4AC3">
      <w:pPr>
        <w:pStyle w:val="PL"/>
      </w:pPr>
      <w:r>
        <w:t xml:space="preserve">        accuracy:</w:t>
      </w:r>
    </w:p>
    <w:p w14:paraId="4086AE63" w14:textId="77777777" w:rsidR="005B4AC3" w:rsidRDefault="005B4AC3" w:rsidP="005B4AC3">
      <w:pPr>
        <w:pStyle w:val="PL"/>
      </w:pPr>
      <w:r>
        <w:t xml:space="preserve">          $ref: 'TS29520_Nnwdaf_EventsSubscription.yaml#/components/schemas/Accuracy'</w:t>
      </w:r>
    </w:p>
    <w:p w14:paraId="09DCE176" w14:textId="77777777" w:rsidR="005B4AC3" w:rsidRDefault="005B4AC3" w:rsidP="005B4AC3">
      <w:pPr>
        <w:pStyle w:val="PL"/>
      </w:pPr>
      <w:r>
        <w:t xml:space="preserve">        startTs:</w:t>
      </w:r>
    </w:p>
    <w:p w14:paraId="79C22901" w14:textId="77777777" w:rsidR="005B4AC3" w:rsidRDefault="005B4AC3" w:rsidP="005B4AC3">
      <w:pPr>
        <w:pStyle w:val="PL"/>
      </w:pPr>
      <w:r>
        <w:t xml:space="preserve">          $ref: 'TS29571_CommonData.yaml#/components/schemas/DateTime'</w:t>
      </w:r>
    </w:p>
    <w:p w14:paraId="28AC13F6" w14:textId="77777777" w:rsidR="005B4AC3" w:rsidRDefault="005B4AC3" w:rsidP="005B4AC3">
      <w:pPr>
        <w:pStyle w:val="PL"/>
      </w:pPr>
      <w:r>
        <w:t xml:space="preserve">        endTs:</w:t>
      </w:r>
    </w:p>
    <w:p w14:paraId="6C867CF0" w14:textId="77777777" w:rsidR="005B4AC3" w:rsidRDefault="005B4AC3" w:rsidP="005B4AC3">
      <w:pPr>
        <w:pStyle w:val="PL"/>
      </w:pPr>
      <w:r>
        <w:lastRenderedPageBreak/>
        <w:t xml:space="preserve">          $ref: 'TS29571_CommonData.yaml#/components/schemas/DateTime'</w:t>
      </w:r>
    </w:p>
    <w:p w14:paraId="7E73E258" w14:textId="77777777" w:rsidR="005B4AC3" w:rsidRDefault="005B4AC3" w:rsidP="005B4AC3">
      <w:pPr>
        <w:pStyle w:val="PL"/>
      </w:pPr>
      <w:r>
        <w:t xml:space="preserve">        sampRatio:</w:t>
      </w:r>
    </w:p>
    <w:p w14:paraId="3EBF3E2F" w14:textId="77777777" w:rsidR="005B4AC3" w:rsidRDefault="005B4AC3" w:rsidP="005B4AC3">
      <w:pPr>
        <w:pStyle w:val="PL"/>
      </w:pPr>
      <w:r>
        <w:t xml:space="preserve">          $ref: 'TS29571_CommonData.yaml#/components/schemas/SamplingRatio'</w:t>
      </w:r>
    </w:p>
    <w:p w14:paraId="49C1606C" w14:textId="77777777" w:rsidR="005B4AC3" w:rsidRDefault="005B4AC3" w:rsidP="005B4AC3">
      <w:pPr>
        <w:pStyle w:val="PL"/>
      </w:pPr>
      <w:r>
        <w:t xml:space="preserve">        maxObjectNbr:</w:t>
      </w:r>
    </w:p>
    <w:p w14:paraId="1A9CF6CA" w14:textId="77777777" w:rsidR="005B4AC3" w:rsidRDefault="005B4AC3" w:rsidP="005B4AC3">
      <w:pPr>
        <w:pStyle w:val="PL"/>
      </w:pPr>
      <w:r>
        <w:t xml:space="preserve">          $ref: 'TS29571_CommonData.yaml#/components/schemas/Uinteger'</w:t>
      </w:r>
    </w:p>
    <w:p w14:paraId="12B457E9" w14:textId="77777777" w:rsidR="005B4AC3" w:rsidRDefault="005B4AC3" w:rsidP="005B4AC3">
      <w:pPr>
        <w:pStyle w:val="PL"/>
      </w:pPr>
      <w:r>
        <w:t xml:space="preserve">        maxSupiNbr:</w:t>
      </w:r>
    </w:p>
    <w:p w14:paraId="2B9D45C9" w14:textId="77777777" w:rsidR="005B4AC3" w:rsidRDefault="005B4AC3" w:rsidP="005B4AC3">
      <w:pPr>
        <w:pStyle w:val="PL"/>
      </w:pPr>
      <w:r>
        <w:t xml:space="preserve">          $ref: 'TS29571_CommonData.yaml#/components/schemas/Uinteger'</w:t>
      </w:r>
    </w:p>
    <w:p w14:paraId="4B8AF614" w14:textId="77777777" w:rsidR="005B4AC3" w:rsidRDefault="005B4AC3" w:rsidP="005B4AC3">
      <w:pPr>
        <w:pStyle w:val="PL"/>
      </w:pPr>
      <w:r>
        <w:t xml:space="preserve">        timeAnaNeeded:</w:t>
      </w:r>
    </w:p>
    <w:p w14:paraId="2D0F30BD" w14:textId="77777777" w:rsidR="005B4AC3" w:rsidRDefault="005B4AC3" w:rsidP="005B4AC3">
      <w:pPr>
        <w:pStyle w:val="PL"/>
      </w:pPr>
      <w:r>
        <w:t xml:space="preserve">          $ref: 'TS29571_CommonData.yaml#/components/schemas/DateTime'</w:t>
      </w:r>
    </w:p>
    <w:p w14:paraId="3ACD8379" w14:textId="77777777" w:rsidR="005B4AC3" w:rsidRDefault="005B4AC3" w:rsidP="005B4AC3">
      <w:pPr>
        <w:pStyle w:val="PL"/>
      </w:pPr>
      <w:r>
        <w:t xml:space="preserve">    TargetUeInformation:</w:t>
      </w:r>
    </w:p>
    <w:p w14:paraId="7939975D" w14:textId="77777777" w:rsidR="005B4AC3" w:rsidRDefault="005B4AC3" w:rsidP="005B4AC3">
      <w:pPr>
        <w:pStyle w:val="PL"/>
      </w:pPr>
      <w:r>
        <w:t xml:space="preserve">      type: object</w:t>
      </w:r>
    </w:p>
    <w:p w14:paraId="3170C5E5" w14:textId="77777777" w:rsidR="005B4AC3" w:rsidRDefault="005B4AC3" w:rsidP="005B4AC3">
      <w:pPr>
        <w:pStyle w:val="PL"/>
      </w:pPr>
      <w:r>
        <w:t xml:space="preserve">      properties:</w:t>
      </w:r>
    </w:p>
    <w:p w14:paraId="4E64A673" w14:textId="77777777" w:rsidR="005B4AC3" w:rsidRDefault="005B4AC3" w:rsidP="005B4AC3">
      <w:pPr>
        <w:pStyle w:val="PL"/>
      </w:pPr>
      <w:r>
        <w:t xml:space="preserve">        anyUe:</w:t>
      </w:r>
    </w:p>
    <w:p w14:paraId="065275D4" w14:textId="77777777" w:rsidR="005B4AC3" w:rsidRDefault="005B4AC3" w:rsidP="005B4AC3">
      <w:pPr>
        <w:pStyle w:val="PL"/>
      </w:pPr>
      <w:r>
        <w:t xml:space="preserve">          type: boolean</w:t>
      </w:r>
    </w:p>
    <w:p w14:paraId="247EF6A5" w14:textId="77777777" w:rsidR="005B4AC3" w:rsidRDefault="005B4AC3" w:rsidP="005B4AC3">
      <w:pPr>
        <w:pStyle w:val="PL"/>
      </w:pPr>
      <w:r>
        <w:t xml:space="preserve">        supis:</w:t>
      </w:r>
    </w:p>
    <w:p w14:paraId="35C8ED5C" w14:textId="77777777" w:rsidR="005B4AC3" w:rsidRDefault="005B4AC3" w:rsidP="005B4AC3">
      <w:pPr>
        <w:pStyle w:val="PL"/>
      </w:pPr>
      <w:r>
        <w:t xml:space="preserve">          type: array</w:t>
      </w:r>
    </w:p>
    <w:p w14:paraId="7846BEF5" w14:textId="77777777" w:rsidR="005B4AC3" w:rsidRDefault="005B4AC3" w:rsidP="005B4AC3">
      <w:pPr>
        <w:pStyle w:val="PL"/>
      </w:pPr>
      <w:r>
        <w:t xml:space="preserve">          items:</w:t>
      </w:r>
    </w:p>
    <w:p w14:paraId="4D18A35B" w14:textId="77777777" w:rsidR="005B4AC3" w:rsidRDefault="005B4AC3" w:rsidP="005B4AC3">
      <w:pPr>
        <w:pStyle w:val="PL"/>
      </w:pPr>
      <w:r>
        <w:t xml:space="preserve">            $ref: 'TS29571_CommonData.yaml#/components/schemas/Supi'</w:t>
      </w:r>
    </w:p>
    <w:p w14:paraId="453FB8B1" w14:textId="77777777" w:rsidR="005B4AC3" w:rsidRDefault="005B4AC3" w:rsidP="005B4AC3">
      <w:pPr>
        <w:pStyle w:val="PL"/>
      </w:pPr>
      <w:r>
        <w:t xml:space="preserve">        intGroupIds:</w:t>
      </w:r>
    </w:p>
    <w:p w14:paraId="389D47F3" w14:textId="77777777" w:rsidR="005B4AC3" w:rsidRDefault="005B4AC3" w:rsidP="005B4AC3">
      <w:pPr>
        <w:pStyle w:val="PL"/>
      </w:pPr>
      <w:r>
        <w:t xml:space="preserve">          type: array</w:t>
      </w:r>
    </w:p>
    <w:p w14:paraId="04DE1377" w14:textId="77777777" w:rsidR="005B4AC3" w:rsidRDefault="005B4AC3" w:rsidP="005B4AC3">
      <w:pPr>
        <w:pStyle w:val="PL"/>
      </w:pPr>
      <w:r>
        <w:t xml:space="preserve">          items:</w:t>
      </w:r>
    </w:p>
    <w:p w14:paraId="569D7C11" w14:textId="77777777" w:rsidR="005B4AC3" w:rsidRDefault="005B4AC3" w:rsidP="005B4AC3">
      <w:pPr>
        <w:pStyle w:val="PL"/>
      </w:pPr>
      <w:r>
        <w:t xml:space="preserve">            $ref: 'TS29571_CommonData.yaml#/components/schemas/GroupId'</w:t>
      </w:r>
    </w:p>
    <w:p w14:paraId="72AD8F16" w14:textId="77777777" w:rsidR="005B4AC3" w:rsidRDefault="005B4AC3" w:rsidP="005B4AC3">
      <w:pPr>
        <w:pStyle w:val="PL"/>
      </w:pPr>
      <w:r>
        <w:t xml:space="preserve">    UeMobility:</w:t>
      </w:r>
    </w:p>
    <w:p w14:paraId="075722F3" w14:textId="77777777" w:rsidR="005B4AC3" w:rsidRDefault="005B4AC3" w:rsidP="005B4AC3">
      <w:pPr>
        <w:pStyle w:val="PL"/>
      </w:pPr>
      <w:r>
        <w:t xml:space="preserve">      type: object</w:t>
      </w:r>
    </w:p>
    <w:p w14:paraId="34E483BE" w14:textId="77777777" w:rsidR="005B4AC3" w:rsidRDefault="005B4AC3" w:rsidP="005B4AC3">
      <w:pPr>
        <w:pStyle w:val="PL"/>
      </w:pPr>
      <w:r>
        <w:t xml:space="preserve">      properties:</w:t>
      </w:r>
    </w:p>
    <w:p w14:paraId="3D9EE418" w14:textId="77777777" w:rsidR="005B4AC3" w:rsidRDefault="005B4AC3" w:rsidP="005B4AC3">
      <w:pPr>
        <w:pStyle w:val="PL"/>
      </w:pPr>
      <w:r>
        <w:t xml:space="preserve">        ts:</w:t>
      </w:r>
    </w:p>
    <w:p w14:paraId="13A13EEB" w14:textId="77777777" w:rsidR="005B4AC3" w:rsidRDefault="005B4AC3" w:rsidP="005B4AC3">
      <w:pPr>
        <w:pStyle w:val="PL"/>
      </w:pPr>
      <w:r>
        <w:t xml:space="preserve">          $ref: 'TS29571_CommonData.yaml#/components/schemas/DateTime'</w:t>
      </w:r>
    </w:p>
    <w:p w14:paraId="2BF77AD0" w14:textId="77777777" w:rsidR="005B4AC3" w:rsidRDefault="005B4AC3" w:rsidP="005B4AC3">
      <w:pPr>
        <w:pStyle w:val="PL"/>
      </w:pPr>
      <w:r>
        <w:t xml:space="preserve">        recurringTime:</w:t>
      </w:r>
    </w:p>
    <w:p w14:paraId="502F554E" w14:textId="77777777" w:rsidR="005B4AC3" w:rsidRDefault="005B4AC3" w:rsidP="005B4AC3">
      <w:pPr>
        <w:pStyle w:val="PL"/>
      </w:pPr>
      <w:r>
        <w:t xml:space="preserve">          $ref: 'TS29122_CpProvisioning.yaml#/components/schemas/ScheduledCommunicationTime'</w:t>
      </w:r>
    </w:p>
    <w:p w14:paraId="42E85FB6" w14:textId="77777777" w:rsidR="005B4AC3" w:rsidRDefault="005B4AC3" w:rsidP="005B4AC3">
      <w:pPr>
        <w:pStyle w:val="PL"/>
      </w:pPr>
      <w:r>
        <w:t xml:space="preserve">        duration:</w:t>
      </w:r>
    </w:p>
    <w:p w14:paraId="67ACA2CE" w14:textId="77777777" w:rsidR="005B4AC3" w:rsidRDefault="005B4AC3" w:rsidP="005B4AC3">
      <w:pPr>
        <w:pStyle w:val="PL"/>
      </w:pPr>
      <w:r>
        <w:t xml:space="preserve">          $ref: 'TS29571_CommonData.yaml#/components/schemas/DurationSec'</w:t>
      </w:r>
    </w:p>
    <w:p w14:paraId="64EEA2EF" w14:textId="77777777" w:rsidR="005B4AC3" w:rsidRDefault="005B4AC3" w:rsidP="005B4AC3">
      <w:pPr>
        <w:pStyle w:val="PL"/>
      </w:pPr>
      <w:r>
        <w:t xml:space="preserve">        durationVariance:</w:t>
      </w:r>
    </w:p>
    <w:p w14:paraId="31ED8C75" w14:textId="77777777" w:rsidR="005B4AC3" w:rsidRDefault="005B4AC3" w:rsidP="005B4AC3">
      <w:pPr>
        <w:pStyle w:val="PL"/>
      </w:pPr>
      <w:r>
        <w:t xml:space="preserve">          $ref: 'TS29571_CommonData.yaml#/components/schemas/Float'</w:t>
      </w:r>
    </w:p>
    <w:p w14:paraId="013231FC" w14:textId="77777777" w:rsidR="005B4AC3" w:rsidRDefault="005B4AC3" w:rsidP="005B4AC3">
      <w:pPr>
        <w:pStyle w:val="PL"/>
      </w:pPr>
      <w:r>
        <w:t xml:space="preserve">        locInfos:</w:t>
      </w:r>
    </w:p>
    <w:p w14:paraId="7DB43CFA" w14:textId="77777777" w:rsidR="005B4AC3" w:rsidRDefault="005B4AC3" w:rsidP="005B4AC3">
      <w:pPr>
        <w:pStyle w:val="PL"/>
      </w:pPr>
      <w:r>
        <w:t xml:space="preserve">          type: array</w:t>
      </w:r>
    </w:p>
    <w:p w14:paraId="06943803" w14:textId="77777777" w:rsidR="005B4AC3" w:rsidRDefault="005B4AC3" w:rsidP="005B4AC3">
      <w:pPr>
        <w:pStyle w:val="PL"/>
      </w:pPr>
      <w:r>
        <w:t xml:space="preserve">          items:</w:t>
      </w:r>
    </w:p>
    <w:p w14:paraId="7F358D66" w14:textId="77777777" w:rsidR="005B4AC3" w:rsidRDefault="005B4AC3" w:rsidP="005B4AC3">
      <w:pPr>
        <w:pStyle w:val="PL"/>
      </w:pPr>
      <w:r>
        <w:t xml:space="preserve">            $ref: '#/components/schemas/LocationInfo'</w:t>
      </w:r>
    </w:p>
    <w:p w14:paraId="447E78BE" w14:textId="77777777" w:rsidR="005B4AC3" w:rsidRDefault="005B4AC3" w:rsidP="005B4AC3">
      <w:pPr>
        <w:pStyle w:val="PL"/>
      </w:pPr>
      <w:r>
        <w:t xml:space="preserve">          minItems: 1</w:t>
      </w:r>
    </w:p>
    <w:p w14:paraId="42EAE013" w14:textId="77777777" w:rsidR="005B4AC3" w:rsidRDefault="005B4AC3" w:rsidP="005B4AC3">
      <w:pPr>
        <w:pStyle w:val="PL"/>
      </w:pPr>
      <w:r>
        <w:t xml:space="preserve">      required:</w:t>
      </w:r>
    </w:p>
    <w:p w14:paraId="47A30494" w14:textId="77777777" w:rsidR="005B4AC3" w:rsidRDefault="005B4AC3" w:rsidP="005B4AC3">
      <w:pPr>
        <w:pStyle w:val="PL"/>
      </w:pPr>
      <w:r>
        <w:t xml:space="preserve">        - duration</w:t>
      </w:r>
    </w:p>
    <w:p w14:paraId="53F38D23" w14:textId="77777777" w:rsidR="005B4AC3" w:rsidRDefault="005B4AC3" w:rsidP="005B4AC3">
      <w:pPr>
        <w:pStyle w:val="PL"/>
      </w:pPr>
      <w:r>
        <w:t xml:space="preserve">        - locInfos</w:t>
      </w:r>
    </w:p>
    <w:p w14:paraId="417A5CB8" w14:textId="77777777" w:rsidR="005B4AC3" w:rsidRDefault="005B4AC3" w:rsidP="005B4AC3">
      <w:pPr>
        <w:pStyle w:val="PL"/>
      </w:pPr>
      <w:r>
        <w:t xml:space="preserve">    LocationInfo:</w:t>
      </w:r>
    </w:p>
    <w:p w14:paraId="0E43D2FE" w14:textId="77777777" w:rsidR="005B4AC3" w:rsidRDefault="005B4AC3" w:rsidP="005B4AC3">
      <w:pPr>
        <w:pStyle w:val="PL"/>
      </w:pPr>
      <w:r>
        <w:t xml:space="preserve">      type: object</w:t>
      </w:r>
    </w:p>
    <w:p w14:paraId="5B020D13" w14:textId="77777777" w:rsidR="005B4AC3" w:rsidRDefault="005B4AC3" w:rsidP="005B4AC3">
      <w:pPr>
        <w:pStyle w:val="PL"/>
      </w:pPr>
      <w:r>
        <w:t xml:space="preserve">      properties:</w:t>
      </w:r>
    </w:p>
    <w:p w14:paraId="78BC7195" w14:textId="77777777" w:rsidR="005B4AC3" w:rsidRDefault="005B4AC3" w:rsidP="005B4AC3">
      <w:pPr>
        <w:pStyle w:val="PL"/>
      </w:pPr>
      <w:r>
        <w:t xml:space="preserve">        loc:</w:t>
      </w:r>
    </w:p>
    <w:p w14:paraId="705E5F9B" w14:textId="77777777" w:rsidR="005B4AC3" w:rsidRDefault="005B4AC3" w:rsidP="005B4AC3">
      <w:pPr>
        <w:pStyle w:val="PL"/>
      </w:pPr>
      <w:r>
        <w:t xml:space="preserve">          $ref: 'TS29571_CommonData.yaml#/components/schemas/UserLocation'</w:t>
      </w:r>
    </w:p>
    <w:p w14:paraId="6F86AE86" w14:textId="77777777" w:rsidR="005B4AC3" w:rsidRDefault="005B4AC3" w:rsidP="005B4AC3">
      <w:pPr>
        <w:pStyle w:val="PL"/>
      </w:pPr>
      <w:r>
        <w:t xml:space="preserve">        ratio:</w:t>
      </w:r>
    </w:p>
    <w:p w14:paraId="1CE23634" w14:textId="77777777" w:rsidR="005B4AC3" w:rsidRDefault="005B4AC3" w:rsidP="005B4AC3">
      <w:pPr>
        <w:pStyle w:val="PL"/>
      </w:pPr>
      <w:r>
        <w:t xml:space="preserve">          $ref: 'TS29571_CommonData.yaml#/components/schemas/SamplingRatio'</w:t>
      </w:r>
    </w:p>
    <w:p w14:paraId="2D46358B" w14:textId="77777777" w:rsidR="005B4AC3" w:rsidRDefault="005B4AC3" w:rsidP="005B4AC3">
      <w:pPr>
        <w:pStyle w:val="PL"/>
      </w:pPr>
      <w:r>
        <w:t xml:space="preserve">        confidence:</w:t>
      </w:r>
    </w:p>
    <w:p w14:paraId="7980E85D" w14:textId="77777777" w:rsidR="005B4AC3" w:rsidRDefault="005B4AC3" w:rsidP="005B4AC3">
      <w:pPr>
        <w:pStyle w:val="PL"/>
      </w:pPr>
      <w:r>
        <w:t xml:space="preserve">          $ref: 'TS29571_CommonData.yaml#/components/schemas/Uinteger'</w:t>
      </w:r>
    </w:p>
    <w:p w14:paraId="615F33F1" w14:textId="77777777" w:rsidR="005B4AC3" w:rsidRDefault="005B4AC3" w:rsidP="005B4AC3">
      <w:pPr>
        <w:pStyle w:val="PL"/>
      </w:pPr>
      <w:r>
        <w:t xml:space="preserve">      required:</w:t>
      </w:r>
    </w:p>
    <w:p w14:paraId="1C587DA5" w14:textId="77777777" w:rsidR="005B4AC3" w:rsidRDefault="005B4AC3" w:rsidP="005B4AC3">
      <w:pPr>
        <w:pStyle w:val="PL"/>
      </w:pPr>
      <w:r>
        <w:t xml:space="preserve">        - loc</w:t>
      </w:r>
    </w:p>
    <w:p w14:paraId="09D8D54C" w14:textId="77777777" w:rsidR="005B4AC3" w:rsidRDefault="005B4AC3" w:rsidP="005B4AC3">
      <w:pPr>
        <w:pStyle w:val="PL"/>
      </w:pPr>
      <w:r>
        <w:t xml:space="preserve">    UeCommunication:</w:t>
      </w:r>
    </w:p>
    <w:p w14:paraId="5E7B7A7B" w14:textId="77777777" w:rsidR="005B4AC3" w:rsidRDefault="005B4AC3" w:rsidP="005B4AC3">
      <w:pPr>
        <w:pStyle w:val="PL"/>
      </w:pPr>
      <w:r>
        <w:t xml:space="preserve">      type: object</w:t>
      </w:r>
    </w:p>
    <w:p w14:paraId="4216B187" w14:textId="77777777" w:rsidR="005B4AC3" w:rsidRDefault="005B4AC3" w:rsidP="005B4AC3">
      <w:pPr>
        <w:pStyle w:val="PL"/>
      </w:pPr>
      <w:r>
        <w:t xml:space="preserve">      properties:</w:t>
      </w:r>
    </w:p>
    <w:p w14:paraId="7BA550A5" w14:textId="77777777" w:rsidR="005B4AC3" w:rsidRDefault="005B4AC3" w:rsidP="005B4AC3">
      <w:pPr>
        <w:pStyle w:val="PL"/>
      </w:pPr>
      <w:r>
        <w:t xml:space="preserve">        commDur:</w:t>
      </w:r>
    </w:p>
    <w:p w14:paraId="1013CA86" w14:textId="77777777" w:rsidR="005B4AC3" w:rsidRDefault="005B4AC3" w:rsidP="005B4AC3">
      <w:pPr>
        <w:pStyle w:val="PL"/>
      </w:pPr>
      <w:r>
        <w:t xml:space="preserve">          $ref: 'TS29571_CommonData.yaml#/components/schemas/DurationSec'</w:t>
      </w:r>
    </w:p>
    <w:p w14:paraId="624D1E77" w14:textId="77777777" w:rsidR="005B4AC3" w:rsidRDefault="005B4AC3" w:rsidP="005B4AC3">
      <w:pPr>
        <w:pStyle w:val="PL"/>
      </w:pPr>
      <w:r>
        <w:t xml:space="preserve">        commDurVariance:</w:t>
      </w:r>
    </w:p>
    <w:p w14:paraId="4396A661" w14:textId="77777777" w:rsidR="005B4AC3" w:rsidRDefault="005B4AC3" w:rsidP="005B4AC3">
      <w:pPr>
        <w:pStyle w:val="PL"/>
      </w:pPr>
      <w:r>
        <w:t xml:space="preserve">          $ref: 'TS29571_CommonData.yaml#/components/schemas/Float'</w:t>
      </w:r>
    </w:p>
    <w:p w14:paraId="0579A757" w14:textId="77777777" w:rsidR="005B4AC3" w:rsidRDefault="005B4AC3" w:rsidP="005B4AC3">
      <w:pPr>
        <w:pStyle w:val="PL"/>
      </w:pPr>
      <w:r>
        <w:t xml:space="preserve">        perioTime:</w:t>
      </w:r>
    </w:p>
    <w:p w14:paraId="27156EC0" w14:textId="77777777" w:rsidR="005B4AC3" w:rsidRDefault="005B4AC3" w:rsidP="005B4AC3">
      <w:pPr>
        <w:pStyle w:val="PL"/>
      </w:pPr>
      <w:r>
        <w:t xml:space="preserve">          $ref: 'TS29571_CommonData.yaml#/components/schemas/DurationSec'</w:t>
      </w:r>
    </w:p>
    <w:p w14:paraId="7C4693CA" w14:textId="77777777" w:rsidR="005B4AC3" w:rsidRDefault="005B4AC3" w:rsidP="005B4AC3">
      <w:pPr>
        <w:pStyle w:val="PL"/>
      </w:pPr>
      <w:r>
        <w:t xml:space="preserve">        perioTimeVariance:</w:t>
      </w:r>
    </w:p>
    <w:p w14:paraId="3AA096A2" w14:textId="77777777" w:rsidR="005B4AC3" w:rsidRDefault="005B4AC3" w:rsidP="005B4AC3">
      <w:pPr>
        <w:pStyle w:val="PL"/>
      </w:pPr>
      <w:r>
        <w:t xml:space="preserve">          $ref: 'TS29571_CommonData.yaml#/components/schemas/Float'</w:t>
      </w:r>
    </w:p>
    <w:p w14:paraId="3DBF8E35" w14:textId="77777777" w:rsidR="005B4AC3" w:rsidRDefault="005B4AC3" w:rsidP="005B4AC3">
      <w:pPr>
        <w:pStyle w:val="PL"/>
      </w:pPr>
      <w:r>
        <w:t xml:space="preserve">        ts:</w:t>
      </w:r>
    </w:p>
    <w:p w14:paraId="78BF5A6C" w14:textId="77777777" w:rsidR="005B4AC3" w:rsidRDefault="005B4AC3" w:rsidP="005B4AC3">
      <w:pPr>
        <w:pStyle w:val="PL"/>
      </w:pPr>
      <w:r>
        <w:t xml:space="preserve">          $ref: 'TS29571_CommonData.yaml#/components/schemas/DateTime'</w:t>
      </w:r>
    </w:p>
    <w:p w14:paraId="5FFCD2E6" w14:textId="77777777" w:rsidR="005B4AC3" w:rsidRDefault="005B4AC3" w:rsidP="005B4AC3">
      <w:pPr>
        <w:pStyle w:val="PL"/>
      </w:pPr>
      <w:r>
        <w:t xml:space="preserve">        tsVariance:</w:t>
      </w:r>
    </w:p>
    <w:p w14:paraId="0133B087" w14:textId="77777777" w:rsidR="005B4AC3" w:rsidRDefault="005B4AC3" w:rsidP="005B4AC3">
      <w:pPr>
        <w:pStyle w:val="PL"/>
      </w:pPr>
      <w:r>
        <w:t xml:space="preserve">          $ref: 'TS29571_CommonData.yaml#/components/schemas/Float'</w:t>
      </w:r>
    </w:p>
    <w:p w14:paraId="3707DEE5" w14:textId="77777777" w:rsidR="005B4AC3" w:rsidRDefault="005B4AC3" w:rsidP="005B4AC3">
      <w:pPr>
        <w:pStyle w:val="PL"/>
      </w:pPr>
      <w:r>
        <w:t xml:space="preserve">        recurringTime:</w:t>
      </w:r>
    </w:p>
    <w:p w14:paraId="43FEC558" w14:textId="77777777" w:rsidR="005B4AC3" w:rsidRDefault="005B4AC3" w:rsidP="005B4AC3">
      <w:pPr>
        <w:pStyle w:val="PL"/>
      </w:pPr>
      <w:r>
        <w:t xml:space="preserve">          $ref: 'TS29122_CpProvisioning.yaml#/components/schemas/ScheduledCommunicationTime'</w:t>
      </w:r>
    </w:p>
    <w:p w14:paraId="1FE59138" w14:textId="77777777" w:rsidR="005B4AC3" w:rsidRDefault="005B4AC3" w:rsidP="005B4AC3">
      <w:pPr>
        <w:pStyle w:val="PL"/>
      </w:pPr>
      <w:r>
        <w:t xml:space="preserve">        trafChar:</w:t>
      </w:r>
    </w:p>
    <w:p w14:paraId="4500D96D" w14:textId="77777777" w:rsidR="005B4AC3" w:rsidRDefault="005B4AC3" w:rsidP="005B4AC3">
      <w:pPr>
        <w:pStyle w:val="PL"/>
      </w:pPr>
      <w:r>
        <w:t xml:space="preserve">          $ref: '#/components/schemas/TrafficCharacterization'</w:t>
      </w:r>
    </w:p>
    <w:p w14:paraId="4CA1FA65" w14:textId="77777777" w:rsidR="005B4AC3" w:rsidRDefault="005B4AC3" w:rsidP="005B4AC3">
      <w:pPr>
        <w:pStyle w:val="PL"/>
      </w:pPr>
      <w:r>
        <w:t xml:space="preserve">        ratio:</w:t>
      </w:r>
    </w:p>
    <w:p w14:paraId="7D0FDFB0" w14:textId="77777777" w:rsidR="005B4AC3" w:rsidRDefault="005B4AC3" w:rsidP="005B4AC3">
      <w:pPr>
        <w:pStyle w:val="PL"/>
      </w:pPr>
      <w:r>
        <w:t xml:space="preserve">          $ref: 'TS29571_CommonData.yaml#/components/schemas/SamplingRatio'</w:t>
      </w:r>
    </w:p>
    <w:p w14:paraId="65054B76" w14:textId="77777777" w:rsidR="005B4AC3" w:rsidRDefault="005B4AC3" w:rsidP="005B4AC3">
      <w:pPr>
        <w:pStyle w:val="PL"/>
      </w:pPr>
      <w:r>
        <w:t xml:space="preserve">        confidence:</w:t>
      </w:r>
    </w:p>
    <w:p w14:paraId="172CD6B2" w14:textId="77777777" w:rsidR="005B4AC3" w:rsidRDefault="005B4AC3" w:rsidP="005B4AC3">
      <w:pPr>
        <w:pStyle w:val="PL"/>
      </w:pPr>
      <w:r>
        <w:t xml:space="preserve">          $ref: 'TS29571_CommonData.yaml#/components/schemas/Uinteger'</w:t>
      </w:r>
    </w:p>
    <w:p w14:paraId="2E352290" w14:textId="77777777" w:rsidR="005B4AC3" w:rsidRDefault="005B4AC3" w:rsidP="005B4AC3">
      <w:pPr>
        <w:pStyle w:val="PL"/>
      </w:pPr>
      <w:r>
        <w:t xml:space="preserve">      required:</w:t>
      </w:r>
    </w:p>
    <w:p w14:paraId="477BB51F" w14:textId="77777777" w:rsidR="005B4AC3" w:rsidRDefault="005B4AC3" w:rsidP="005B4AC3">
      <w:pPr>
        <w:pStyle w:val="PL"/>
      </w:pPr>
      <w:r>
        <w:t xml:space="preserve">        - commDur</w:t>
      </w:r>
    </w:p>
    <w:p w14:paraId="6FE032B0" w14:textId="77777777" w:rsidR="005B4AC3" w:rsidRDefault="005B4AC3" w:rsidP="005B4AC3">
      <w:pPr>
        <w:pStyle w:val="PL"/>
      </w:pPr>
      <w:r>
        <w:t xml:space="preserve">        - trafChar</w:t>
      </w:r>
    </w:p>
    <w:p w14:paraId="07056E45" w14:textId="77777777" w:rsidR="005B4AC3" w:rsidRDefault="005B4AC3" w:rsidP="005B4AC3">
      <w:pPr>
        <w:pStyle w:val="PL"/>
      </w:pPr>
      <w:r>
        <w:lastRenderedPageBreak/>
        <w:t xml:space="preserve">    TrafficCharacterization:</w:t>
      </w:r>
    </w:p>
    <w:p w14:paraId="766408EE" w14:textId="77777777" w:rsidR="005B4AC3" w:rsidRDefault="005B4AC3" w:rsidP="005B4AC3">
      <w:pPr>
        <w:pStyle w:val="PL"/>
      </w:pPr>
      <w:r>
        <w:t xml:space="preserve">      type: object</w:t>
      </w:r>
    </w:p>
    <w:p w14:paraId="76B797AE" w14:textId="77777777" w:rsidR="005B4AC3" w:rsidRDefault="005B4AC3" w:rsidP="005B4AC3">
      <w:pPr>
        <w:pStyle w:val="PL"/>
      </w:pPr>
      <w:r>
        <w:t xml:space="preserve">      properties:</w:t>
      </w:r>
    </w:p>
    <w:p w14:paraId="7C42ECE9" w14:textId="77777777" w:rsidR="005B4AC3" w:rsidRDefault="005B4AC3" w:rsidP="005B4AC3">
      <w:pPr>
        <w:pStyle w:val="PL"/>
      </w:pPr>
      <w:r>
        <w:t xml:space="preserve">        dnn:</w:t>
      </w:r>
    </w:p>
    <w:p w14:paraId="2E87ACD8" w14:textId="77777777" w:rsidR="005B4AC3" w:rsidRDefault="005B4AC3" w:rsidP="005B4AC3">
      <w:pPr>
        <w:pStyle w:val="PL"/>
      </w:pPr>
      <w:r>
        <w:t xml:space="preserve">          $ref: 'TS29571_CommonData.yaml#/components/schemas/Dnn'</w:t>
      </w:r>
    </w:p>
    <w:p w14:paraId="25FE9A3C" w14:textId="77777777" w:rsidR="005B4AC3" w:rsidRDefault="005B4AC3" w:rsidP="005B4AC3">
      <w:pPr>
        <w:pStyle w:val="PL"/>
      </w:pPr>
      <w:r>
        <w:t xml:space="preserve">        snssai:</w:t>
      </w:r>
    </w:p>
    <w:p w14:paraId="336FB961" w14:textId="77777777" w:rsidR="005B4AC3" w:rsidRDefault="005B4AC3" w:rsidP="005B4AC3">
      <w:pPr>
        <w:pStyle w:val="PL"/>
      </w:pPr>
      <w:r>
        <w:t xml:space="preserve">          $ref: 'TS29571_CommonData.yaml#/components/schemas/Snssai'</w:t>
      </w:r>
    </w:p>
    <w:p w14:paraId="60277FF3" w14:textId="77777777" w:rsidR="005B4AC3" w:rsidRDefault="005B4AC3" w:rsidP="005B4AC3">
      <w:pPr>
        <w:pStyle w:val="PL"/>
      </w:pPr>
      <w:r>
        <w:t xml:space="preserve">        appId:</w:t>
      </w:r>
    </w:p>
    <w:p w14:paraId="66647294" w14:textId="77777777" w:rsidR="005B4AC3" w:rsidRDefault="005B4AC3" w:rsidP="005B4AC3">
      <w:pPr>
        <w:pStyle w:val="PL"/>
      </w:pPr>
      <w:r>
        <w:t xml:space="preserve">          $ref: 'TS29571_CommonData.yaml#/components/schemas/ApplicationId'</w:t>
      </w:r>
    </w:p>
    <w:p w14:paraId="368C87C9" w14:textId="77777777" w:rsidR="005B4AC3" w:rsidRDefault="005B4AC3" w:rsidP="005B4AC3">
      <w:pPr>
        <w:pStyle w:val="PL"/>
      </w:pPr>
      <w:r>
        <w:t xml:space="preserve">        fDescs:</w:t>
      </w:r>
    </w:p>
    <w:p w14:paraId="4841F2B3" w14:textId="77777777" w:rsidR="005B4AC3" w:rsidRDefault="005B4AC3" w:rsidP="005B4AC3">
      <w:pPr>
        <w:pStyle w:val="PL"/>
      </w:pPr>
      <w:r>
        <w:t xml:space="preserve">          type: array</w:t>
      </w:r>
    </w:p>
    <w:p w14:paraId="25089E36" w14:textId="77777777" w:rsidR="005B4AC3" w:rsidRDefault="005B4AC3" w:rsidP="005B4AC3">
      <w:pPr>
        <w:pStyle w:val="PL"/>
      </w:pPr>
      <w:r>
        <w:t xml:space="preserve">          items:</w:t>
      </w:r>
    </w:p>
    <w:p w14:paraId="56AA47A5" w14:textId="77777777" w:rsidR="005B4AC3" w:rsidRDefault="005B4AC3" w:rsidP="005B4AC3">
      <w:pPr>
        <w:pStyle w:val="PL"/>
      </w:pPr>
      <w:r>
        <w:t xml:space="preserve">            $ref: '#/components/schemas/IpEthFlowDescription'</w:t>
      </w:r>
    </w:p>
    <w:p w14:paraId="5D8B7076" w14:textId="77777777" w:rsidR="005B4AC3" w:rsidRDefault="005B4AC3" w:rsidP="005B4AC3">
      <w:pPr>
        <w:pStyle w:val="PL"/>
      </w:pPr>
      <w:r>
        <w:t xml:space="preserve">          minItems: 1</w:t>
      </w:r>
    </w:p>
    <w:p w14:paraId="496651CF" w14:textId="77777777" w:rsidR="005B4AC3" w:rsidRDefault="005B4AC3" w:rsidP="005B4AC3">
      <w:pPr>
        <w:pStyle w:val="PL"/>
      </w:pPr>
      <w:r>
        <w:t xml:space="preserve">          maxItems: 2</w:t>
      </w:r>
    </w:p>
    <w:p w14:paraId="755D3E19" w14:textId="77777777" w:rsidR="005B4AC3" w:rsidRDefault="005B4AC3" w:rsidP="005B4AC3">
      <w:pPr>
        <w:pStyle w:val="PL"/>
      </w:pPr>
      <w:r>
        <w:t xml:space="preserve">        ulVol:</w:t>
      </w:r>
    </w:p>
    <w:p w14:paraId="1524455D" w14:textId="77777777" w:rsidR="005B4AC3" w:rsidRDefault="005B4AC3" w:rsidP="005B4AC3">
      <w:pPr>
        <w:pStyle w:val="PL"/>
      </w:pPr>
      <w:r>
        <w:t xml:space="preserve">          $ref: 'TS29122_CommonData.yaml#/components/schemas/Volume'</w:t>
      </w:r>
    </w:p>
    <w:p w14:paraId="2B85B310" w14:textId="77777777" w:rsidR="005B4AC3" w:rsidRDefault="005B4AC3" w:rsidP="005B4AC3">
      <w:pPr>
        <w:pStyle w:val="PL"/>
      </w:pPr>
      <w:r>
        <w:t xml:space="preserve">        ulVolVariance:</w:t>
      </w:r>
    </w:p>
    <w:p w14:paraId="43334215" w14:textId="77777777" w:rsidR="005B4AC3" w:rsidRDefault="005B4AC3" w:rsidP="005B4AC3">
      <w:pPr>
        <w:pStyle w:val="PL"/>
      </w:pPr>
      <w:r>
        <w:t xml:space="preserve">          $ref: 'TS29571_CommonData.yaml#/components/schemas/Float'</w:t>
      </w:r>
    </w:p>
    <w:p w14:paraId="207AEE3B" w14:textId="77777777" w:rsidR="005B4AC3" w:rsidRDefault="005B4AC3" w:rsidP="005B4AC3">
      <w:pPr>
        <w:pStyle w:val="PL"/>
      </w:pPr>
      <w:r>
        <w:t xml:space="preserve">        dlVol:</w:t>
      </w:r>
    </w:p>
    <w:p w14:paraId="271215AB" w14:textId="77777777" w:rsidR="005B4AC3" w:rsidRDefault="005B4AC3" w:rsidP="005B4AC3">
      <w:pPr>
        <w:pStyle w:val="PL"/>
      </w:pPr>
      <w:r>
        <w:t xml:space="preserve">          $ref: 'TS29122_CommonData.yaml#/components/schemas/Volume'</w:t>
      </w:r>
    </w:p>
    <w:p w14:paraId="7BD5F87D" w14:textId="77777777" w:rsidR="005B4AC3" w:rsidRDefault="005B4AC3" w:rsidP="005B4AC3">
      <w:pPr>
        <w:pStyle w:val="PL"/>
      </w:pPr>
      <w:r>
        <w:t xml:space="preserve">        dlVolVariance:</w:t>
      </w:r>
    </w:p>
    <w:p w14:paraId="5AAADC87" w14:textId="77777777" w:rsidR="005B4AC3" w:rsidRDefault="005B4AC3" w:rsidP="005B4AC3">
      <w:pPr>
        <w:pStyle w:val="PL"/>
      </w:pPr>
      <w:r>
        <w:t xml:space="preserve">          $ref: 'TS29571_CommonData.yaml#/components/schemas/Float'</w:t>
      </w:r>
    </w:p>
    <w:p w14:paraId="67DB1077" w14:textId="77777777" w:rsidR="005B4AC3" w:rsidRDefault="005B4AC3" w:rsidP="005B4AC3">
      <w:pPr>
        <w:pStyle w:val="PL"/>
      </w:pPr>
      <w:r>
        <w:t xml:space="preserve">    UserDataCongestionInfo:</w:t>
      </w:r>
    </w:p>
    <w:p w14:paraId="5A1394DF" w14:textId="77777777" w:rsidR="005B4AC3" w:rsidRDefault="005B4AC3" w:rsidP="005B4AC3">
      <w:pPr>
        <w:pStyle w:val="PL"/>
      </w:pPr>
      <w:r>
        <w:t xml:space="preserve">      type: object</w:t>
      </w:r>
    </w:p>
    <w:p w14:paraId="3C432194" w14:textId="77777777" w:rsidR="005B4AC3" w:rsidRDefault="005B4AC3" w:rsidP="005B4AC3">
      <w:pPr>
        <w:pStyle w:val="PL"/>
      </w:pPr>
      <w:r>
        <w:t xml:space="preserve">      properties:</w:t>
      </w:r>
    </w:p>
    <w:p w14:paraId="766BFA30" w14:textId="77777777" w:rsidR="005B4AC3" w:rsidRDefault="005B4AC3" w:rsidP="005B4AC3">
      <w:pPr>
        <w:pStyle w:val="PL"/>
      </w:pPr>
      <w:r>
        <w:t xml:space="preserve">        networkArea:</w:t>
      </w:r>
    </w:p>
    <w:p w14:paraId="2769F1F5" w14:textId="77777777" w:rsidR="005B4AC3" w:rsidRDefault="005B4AC3" w:rsidP="005B4AC3">
      <w:pPr>
        <w:pStyle w:val="PL"/>
      </w:pPr>
      <w:r>
        <w:t xml:space="preserve">          $ref: 'TS29554_Npcf_BDTPolicyControl.yaml#/components/schemas/NetworkAreaInfo'</w:t>
      </w:r>
    </w:p>
    <w:p w14:paraId="26741AD9" w14:textId="77777777" w:rsidR="005B4AC3" w:rsidRDefault="005B4AC3" w:rsidP="005B4AC3">
      <w:pPr>
        <w:pStyle w:val="PL"/>
      </w:pPr>
      <w:r>
        <w:t xml:space="preserve">        congestionInfo:</w:t>
      </w:r>
    </w:p>
    <w:p w14:paraId="4F36BE50" w14:textId="77777777" w:rsidR="005B4AC3" w:rsidRDefault="005B4AC3" w:rsidP="005B4AC3">
      <w:pPr>
        <w:pStyle w:val="PL"/>
      </w:pPr>
      <w:r>
        <w:t xml:space="preserve">          $ref: '#/components/schemas/CongestionInfo'</w:t>
      </w:r>
    </w:p>
    <w:p w14:paraId="022FE7D8" w14:textId="77777777" w:rsidR="005B4AC3" w:rsidRDefault="005B4AC3" w:rsidP="005B4AC3">
      <w:pPr>
        <w:pStyle w:val="PL"/>
      </w:pPr>
      <w:r>
        <w:t xml:space="preserve">        snssai:</w:t>
      </w:r>
    </w:p>
    <w:p w14:paraId="02DE08B6" w14:textId="77777777" w:rsidR="005B4AC3" w:rsidRDefault="005B4AC3" w:rsidP="005B4AC3">
      <w:pPr>
        <w:pStyle w:val="PL"/>
      </w:pPr>
      <w:r>
        <w:t xml:space="preserve">          $ref: 'TS29571_CommonData.yaml#/components/schemas/Snssai'</w:t>
      </w:r>
    </w:p>
    <w:p w14:paraId="1B00ED49" w14:textId="77777777" w:rsidR="005B4AC3" w:rsidRDefault="005B4AC3" w:rsidP="005B4AC3">
      <w:pPr>
        <w:pStyle w:val="PL"/>
      </w:pPr>
      <w:r>
        <w:t xml:space="preserve">    CongestionInfo:</w:t>
      </w:r>
    </w:p>
    <w:p w14:paraId="0D9BD8B8" w14:textId="77777777" w:rsidR="005B4AC3" w:rsidRDefault="005B4AC3" w:rsidP="005B4AC3">
      <w:pPr>
        <w:pStyle w:val="PL"/>
      </w:pPr>
      <w:r>
        <w:t xml:space="preserve">      type: object</w:t>
      </w:r>
    </w:p>
    <w:p w14:paraId="2ED5B674" w14:textId="77777777" w:rsidR="005B4AC3" w:rsidRDefault="005B4AC3" w:rsidP="005B4AC3">
      <w:pPr>
        <w:pStyle w:val="PL"/>
      </w:pPr>
      <w:r>
        <w:t xml:space="preserve">      properties:</w:t>
      </w:r>
    </w:p>
    <w:p w14:paraId="57C54F0A" w14:textId="77777777" w:rsidR="005B4AC3" w:rsidRDefault="005B4AC3" w:rsidP="005B4AC3">
      <w:pPr>
        <w:pStyle w:val="PL"/>
      </w:pPr>
      <w:r>
        <w:t xml:space="preserve">        congType:</w:t>
      </w:r>
    </w:p>
    <w:p w14:paraId="477616BD" w14:textId="77777777" w:rsidR="005B4AC3" w:rsidRDefault="005B4AC3" w:rsidP="005B4AC3">
      <w:pPr>
        <w:pStyle w:val="PL"/>
      </w:pPr>
      <w:r>
        <w:t xml:space="preserve">          $ref: '#/components/schemas/CongestionType'</w:t>
      </w:r>
    </w:p>
    <w:p w14:paraId="18531DEA" w14:textId="77777777" w:rsidR="005B4AC3" w:rsidRDefault="005B4AC3" w:rsidP="005B4AC3">
      <w:pPr>
        <w:pStyle w:val="PL"/>
      </w:pPr>
      <w:r>
        <w:t xml:space="preserve">        timeIntev:</w:t>
      </w:r>
    </w:p>
    <w:p w14:paraId="47AF57E6" w14:textId="77777777" w:rsidR="005B4AC3" w:rsidRDefault="005B4AC3" w:rsidP="005B4AC3">
      <w:pPr>
        <w:pStyle w:val="PL"/>
      </w:pPr>
      <w:r>
        <w:t xml:space="preserve">          $ref: 'TS29122_CommonData.yaml#/components/schemas/TimeWindow'</w:t>
      </w:r>
    </w:p>
    <w:p w14:paraId="2CCBEDBE" w14:textId="77777777" w:rsidR="005B4AC3" w:rsidRDefault="005B4AC3" w:rsidP="005B4AC3">
      <w:pPr>
        <w:pStyle w:val="PL"/>
      </w:pPr>
      <w:r>
        <w:t xml:space="preserve">        nsi:</w:t>
      </w:r>
    </w:p>
    <w:p w14:paraId="266C6E0A" w14:textId="77777777" w:rsidR="005B4AC3" w:rsidRDefault="005B4AC3" w:rsidP="005B4AC3">
      <w:pPr>
        <w:pStyle w:val="PL"/>
      </w:pPr>
      <w:r>
        <w:t xml:space="preserve">          $ref: '#/components/schemas/ThresholdLevel'</w:t>
      </w:r>
    </w:p>
    <w:p w14:paraId="28C62B35" w14:textId="77777777" w:rsidR="005B4AC3" w:rsidRDefault="005B4AC3" w:rsidP="005B4AC3">
      <w:pPr>
        <w:pStyle w:val="PL"/>
      </w:pPr>
      <w:r>
        <w:t xml:space="preserve">        confidence:</w:t>
      </w:r>
    </w:p>
    <w:p w14:paraId="55746539" w14:textId="77777777" w:rsidR="005B4AC3" w:rsidRDefault="005B4AC3" w:rsidP="005B4AC3">
      <w:pPr>
        <w:pStyle w:val="PL"/>
      </w:pPr>
      <w:r>
        <w:t xml:space="preserve">          $ref: 'TS29571_CommonData.yaml#/components/schemas/Uinteger'</w:t>
      </w:r>
    </w:p>
    <w:p w14:paraId="6D5C14CB" w14:textId="77777777" w:rsidR="005B4AC3" w:rsidRDefault="005B4AC3" w:rsidP="005B4AC3">
      <w:pPr>
        <w:pStyle w:val="PL"/>
      </w:pPr>
      <w:r>
        <w:t xml:space="preserve">      required:</w:t>
      </w:r>
    </w:p>
    <w:p w14:paraId="0096AED4" w14:textId="77777777" w:rsidR="005B4AC3" w:rsidRDefault="005B4AC3" w:rsidP="005B4AC3">
      <w:pPr>
        <w:pStyle w:val="PL"/>
      </w:pPr>
      <w:r>
        <w:t xml:space="preserve">        - congType</w:t>
      </w:r>
    </w:p>
    <w:p w14:paraId="2FBDB0E4" w14:textId="77777777" w:rsidR="005B4AC3" w:rsidRDefault="005B4AC3" w:rsidP="005B4AC3">
      <w:pPr>
        <w:pStyle w:val="PL"/>
      </w:pPr>
      <w:r>
        <w:t xml:space="preserve">        - timeIntev</w:t>
      </w:r>
    </w:p>
    <w:p w14:paraId="1B37E550" w14:textId="77777777" w:rsidR="005B4AC3" w:rsidRDefault="005B4AC3" w:rsidP="005B4AC3">
      <w:pPr>
        <w:pStyle w:val="PL"/>
      </w:pPr>
      <w:r>
        <w:t xml:space="preserve">        - nsi</w:t>
      </w:r>
    </w:p>
    <w:p w14:paraId="4A64DBCE" w14:textId="77777777" w:rsidR="005B4AC3" w:rsidRDefault="005B4AC3" w:rsidP="005B4AC3">
      <w:pPr>
        <w:pStyle w:val="PL"/>
      </w:pPr>
      <w:r>
        <w:t xml:space="preserve">    QosSustainabilityInfo:</w:t>
      </w:r>
    </w:p>
    <w:p w14:paraId="1A5156B3" w14:textId="77777777" w:rsidR="005B4AC3" w:rsidRDefault="005B4AC3" w:rsidP="005B4AC3">
      <w:pPr>
        <w:pStyle w:val="PL"/>
      </w:pPr>
      <w:r>
        <w:t xml:space="preserve">      type: object</w:t>
      </w:r>
    </w:p>
    <w:p w14:paraId="3D77DF8D" w14:textId="77777777" w:rsidR="005B4AC3" w:rsidRDefault="005B4AC3" w:rsidP="005B4AC3">
      <w:pPr>
        <w:pStyle w:val="PL"/>
      </w:pPr>
      <w:r>
        <w:t xml:space="preserve">      properties:</w:t>
      </w:r>
    </w:p>
    <w:p w14:paraId="3AC80BD9" w14:textId="77777777" w:rsidR="005B4AC3" w:rsidRDefault="005B4AC3" w:rsidP="005B4AC3">
      <w:pPr>
        <w:pStyle w:val="PL"/>
      </w:pPr>
      <w:r>
        <w:t xml:space="preserve">        areaInfo:</w:t>
      </w:r>
    </w:p>
    <w:p w14:paraId="277B65B1" w14:textId="77777777" w:rsidR="005B4AC3" w:rsidRDefault="005B4AC3" w:rsidP="005B4AC3">
      <w:pPr>
        <w:pStyle w:val="PL"/>
      </w:pPr>
      <w:r>
        <w:t xml:space="preserve">          $ref: 'TS29554_Npcf_BDTPolicyControl.yaml#/components/schemas/NetworkAreaInfo'</w:t>
      </w:r>
    </w:p>
    <w:p w14:paraId="43F8F352" w14:textId="77777777" w:rsidR="005B4AC3" w:rsidRDefault="005B4AC3" w:rsidP="005B4AC3">
      <w:pPr>
        <w:pStyle w:val="PL"/>
      </w:pPr>
      <w:r>
        <w:t xml:space="preserve">        startTs:</w:t>
      </w:r>
    </w:p>
    <w:p w14:paraId="409B5739" w14:textId="77777777" w:rsidR="005B4AC3" w:rsidRDefault="005B4AC3" w:rsidP="005B4AC3">
      <w:pPr>
        <w:pStyle w:val="PL"/>
      </w:pPr>
      <w:r>
        <w:t xml:space="preserve">          $ref: 'TS29571_CommonData.yaml#/components/schemas/DateTime'</w:t>
      </w:r>
    </w:p>
    <w:p w14:paraId="226DF5A8" w14:textId="77777777" w:rsidR="005B4AC3" w:rsidRDefault="005B4AC3" w:rsidP="005B4AC3">
      <w:pPr>
        <w:pStyle w:val="PL"/>
      </w:pPr>
      <w:r>
        <w:t xml:space="preserve">        endTs:</w:t>
      </w:r>
    </w:p>
    <w:p w14:paraId="6F76009A" w14:textId="77777777" w:rsidR="005B4AC3" w:rsidRDefault="005B4AC3" w:rsidP="005B4AC3">
      <w:pPr>
        <w:pStyle w:val="PL"/>
      </w:pPr>
      <w:r>
        <w:t xml:space="preserve">          $ref: 'TS29571_CommonData.yaml#/components/schemas/DateTime'</w:t>
      </w:r>
    </w:p>
    <w:p w14:paraId="1D01F43B" w14:textId="77777777" w:rsidR="005B4AC3" w:rsidRDefault="005B4AC3" w:rsidP="005B4AC3">
      <w:pPr>
        <w:pStyle w:val="PL"/>
      </w:pPr>
      <w:r>
        <w:t xml:space="preserve">        qosFlowRetThd:</w:t>
      </w:r>
    </w:p>
    <w:p w14:paraId="6F033EA4" w14:textId="77777777" w:rsidR="005B4AC3" w:rsidRDefault="005B4AC3" w:rsidP="005B4AC3">
      <w:pPr>
        <w:pStyle w:val="PL"/>
      </w:pPr>
      <w:r>
        <w:t xml:space="preserve">          $ref: '#/components/schemas/RetainabilityThreshold'</w:t>
      </w:r>
    </w:p>
    <w:p w14:paraId="6A871728" w14:textId="77777777" w:rsidR="005B4AC3" w:rsidRDefault="005B4AC3" w:rsidP="005B4AC3">
      <w:pPr>
        <w:pStyle w:val="PL"/>
      </w:pPr>
      <w:r>
        <w:t xml:space="preserve">        ranUeThrouThd:</w:t>
      </w:r>
    </w:p>
    <w:p w14:paraId="5B9043DA" w14:textId="77777777" w:rsidR="005B4AC3" w:rsidRDefault="005B4AC3" w:rsidP="005B4AC3">
      <w:pPr>
        <w:pStyle w:val="PL"/>
      </w:pPr>
      <w:r>
        <w:t xml:space="preserve">          $ref: 'TS29571_CommonData.yaml#/components/schemas/BitRate'</w:t>
      </w:r>
    </w:p>
    <w:p w14:paraId="4887F8BB" w14:textId="77777777" w:rsidR="005B4AC3" w:rsidRDefault="005B4AC3" w:rsidP="005B4AC3">
      <w:pPr>
        <w:pStyle w:val="PL"/>
      </w:pPr>
      <w:r>
        <w:t xml:space="preserve">        snssai:</w:t>
      </w:r>
    </w:p>
    <w:p w14:paraId="235E0569" w14:textId="77777777" w:rsidR="005B4AC3" w:rsidRDefault="005B4AC3" w:rsidP="005B4AC3">
      <w:pPr>
        <w:pStyle w:val="PL"/>
      </w:pPr>
      <w:r>
        <w:t xml:space="preserve">          $ref: 'TS29571_CommonData.yaml#/components/schemas/Snssai'</w:t>
      </w:r>
    </w:p>
    <w:p w14:paraId="69026110" w14:textId="77777777" w:rsidR="005B4AC3" w:rsidRDefault="005B4AC3" w:rsidP="005B4AC3">
      <w:pPr>
        <w:pStyle w:val="PL"/>
      </w:pPr>
      <w:r>
        <w:t xml:space="preserve">        confidence:</w:t>
      </w:r>
    </w:p>
    <w:p w14:paraId="1B528D70" w14:textId="77777777" w:rsidR="005B4AC3" w:rsidRDefault="005B4AC3" w:rsidP="005B4AC3">
      <w:pPr>
        <w:pStyle w:val="PL"/>
      </w:pPr>
      <w:r>
        <w:t xml:space="preserve">          $ref: 'TS29571_CommonData.yaml#/components/schemas/Uinteger'</w:t>
      </w:r>
    </w:p>
    <w:p w14:paraId="4908C75F" w14:textId="77777777" w:rsidR="005B4AC3" w:rsidRDefault="005B4AC3" w:rsidP="005B4AC3">
      <w:pPr>
        <w:pStyle w:val="PL"/>
      </w:pPr>
      <w:r>
        <w:t xml:space="preserve">    QosRequirement:</w:t>
      </w:r>
    </w:p>
    <w:p w14:paraId="70D55E80" w14:textId="77777777" w:rsidR="005B4AC3" w:rsidRDefault="005B4AC3" w:rsidP="005B4AC3">
      <w:pPr>
        <w:pStyle w:val="PL"/>
      </w:pPr>
      <w:r>
        <w:t xml:space="preserve">      type: object</w:t>
      </w:r>
    </w:p>
    <w:p w14:paraId="44975048" w14:textId="77777777" w:rsidR="005B4AC3" w:rsidRDefault="005B4AC3" w:rsidP="005B4AC3">
      <w:pPr>
        <w:pStyle w:val="PL"/>
      </w:pPr>
      <w:r>
        <w:t xml:space="preserve">      properties:</w:t>
      </w:r>
    </w:p>
    <w:p w14:paraId="7BEFB6B0" w14:textId="77777777" w:rsidR="005B4AC3" w:rsidRDefault="005B4AC3" w:rsidP="005B4AC3">
      <w:pPr>
        <w:pStyle w:val="PL"/>
      </w:pPr>
      <w:r>
        <w:t xml:space="preserve">        5qi:</w:t>
      </w:r>
    </w:p>
    <w:p w14:paraId="36408AA7" w14:textId="77777777" w:rsidR="005B4AC3" w:rsidRDefault="005B4AC3" w:rsidP="005B4AC3">
      <w:pPr>
        <w:pStyle w:val="PL"/>
      </w:pPr>
      <w:r>
        <w:t xml:space="preserve">          $ref: 'TS29571_CommonData.yaml#/components/schemas/5Qi'</w:t>
      </w:r>
    </w:p>
    <w:p w14:paraId="6514074D" w14:textId="77777777" w:rsidR="005B4AC3" w:rsidRDefault="005B4AC3" w:rsidP="005B4AC3">
      <w:pPr>
        <w:pStyle w:val="PL"/>
      </w:pPr>
      <w:r>
        <w:t xml:space="preserve">        gfbrUl:</w:t>
      </w:r>
    </w:p>
    <w:p w14:paraId="4C68FE9F" w14:textId="77777777" w:rsidR="005B4AC3" w:rsidRDefault="005B4AC3" w:rsidP="005B4AC3">
      <w:pPr>
        <w:pStyle w:val="PL"/>
      </w:pPr>
      <w:r>
        <w:t xml:space="preserve">          $ref: 'TS29571_CommonData.yaml#/components/schemas/BitRate'</w:t>
      </w:r>
    </w:p>
    <w:p w14:paraId="72FCF7F2" w14:textId="77777777" w:rsidR="005B4AC3" w:rsidRDefault="005B4AC3" w:rsidP="005B4AC3">
      <w:pPr>
        <w:pStyle w:val="PL"/>
      </w:pPr>
      <w:r>
        <w:t xml:space="preserve">        gfbrDl:</w:t>
      </w:r>
    </w:p>
    <w:p w14:paraId="6DC0E51D" w14:textId="77777777" w:rsidR="005B4AC3" w:rsidRDefault="005B4AC3" w:rsidP="005B4AC3">
      <w:pPr>
        <w:pStyle w:val="PL"/>
      </w:pPr>
      <w:r>
        <w:t xml:space="preserve">          $ref: 'TS29571_CommonData.yaml#/components/schemas/BitRate'</w:t>
      </w:r>
    </w:p>
    <w:p w14:paraId="1C228073" w14:textId="77777777" w:rsidR="005B4AC3" w:rsidRDefault="005B4AC3" w:rsidP="005B4AC3">
      <w:pPr>
        <w:pStyle w:val="PL"/>
      </w:pPr>
      <w:r>
        <w:t xml:space="preserve">        resType:</w:t>
      </w:r>
    </w:p>
    <w:p w14:paraId="72A67971" w14:textId="77777777" w:rsidR="005B4AC3" w:rsidRDefault="005B4AC3" w:rsidP="005B4AC3">
      <w:pPr>
        <w:pStyle w:val="PL"/>
      </w:pPr>
      <w:r>
        <w:t xml:space="preserve">          $ref: 'TS29571_CommonData.yaml#/components/schemas/QosResourceType'</w:t>
      </w:r>
    </w:p>
    <w:p w14:paraId="778DD0B2" w14:textId="77777777" w:rsidR="005B4AC3" w:rsidRDefault="005B4AC3" w:rsidP="005B4AC3">
      <w:pPr>
        <w:pStyle w:val="PL"/>
      </w:pPr>
      <w:r>
        <w:t xml:space="preserve">        pdb:</w:t>
      </w:r>
    </w:p>
    <w:p w14:paraId="168C2531" w14:textId="77777777" w:rsidR="005B4AC3" w:rsidRDefault="005B4AC3" w:rsidP="005B4AC3">
      <w:pPr>
        <w:pStyle w:val="PL"/>
      </w:pPr>
      <w:r>
        <w:t xml:space="preserve">          $ref: 'TS29571_CommonData.yaml#/components/schemas/PacketDelBudget'</w:t>
      </w:r>
    </w:p>
    <w:p w14:paraId="197B8B44" w14:textId="77777777" w:rsidR="005B4AC3" w:rsidRDefault="005B4AC3" w:rsidP="005B4AC3">
      <w:pPr>
        <w:pStyle w:val="PL"/>
      </w:pPr>
      <w:r>
        <w:t xml:space="preserve">        per:</w:t>
      </w:r>
    </w:p>
    <w:p w14:paraId="339A679A" w14:textId="77777777" w:rsidR="005B4AC3" w:rsidRDefault="005B4AC3" w:rsidP="005B4AC3">
      <w:pPr>
        <w:pStyle w:val="PL"/>
      </w:pPr>
      <w:r>
        <w:lastRenderedPageBreak/>
        <w:t xml:space="preserve">          $ref: 'TS29571_CommonData.yaml#/components/schemas/PacketErrRate'</w:t>
      </w:r>
    </w:p>
    <w:p w14:paraId="458545C1" w14:textId="77777777" w:rsidR="005B4AC3" w:rsidRDefault="005B4AC3" w:rsidP="005B4AC3">
      <w:pPr>
        <w:pStyle w:val="PL"/>
      </w:pPr>
      <w:r>
        <w:t xml:space="preserve">    ThresholdLevel:</w:t>
      </w:r>
    </w:p>
    <w:p w14:paraId="24D1C98B" w14:textId="77777777" w:rsidR="005B4AC3" w:rsidRDefault="005B4AC3" w:rsidP="005B4AC3">
      <w:pPr>
        <w:pStyle w:val="PL"/>
      </w:pPr>
      <w:r>
        <w:t xml:space="preserve">      type: object</w:t>
      </w:r>
    </w:p>
    <w:p w14:paraId="1F2D9777" w14:textId="77777777" w:rsidR="005B4AC3" w:rsidRDefault="005B4AC3" w:rsidP="005B4AC3">
      <w:pPr>
        <w:pStyle w:val="PL"/>
      </w:pPr>
      <w:r>
        <w:t xml:space="preserve">      properties:</w:t>
      </w:r>
    </w:p>
    <w:p w14:paraId="33186C06" w14:textId="77777777" w:rsidR="005B4AC3" w:rsidRDefault="005B4AC3" w:rsidP="005B4AC3">
      <w:pPr>
        <w:pStyle w:val="PL"/>
      </w:pPr>
      <w:r>
        <w:t xml:space="preserve">        congLevel:</w:t>
      </w:r>
    </w:p>
    <w:p w14:paraId="4AF4FA12" w14:textId="77777777" w:rsidR="005B4AC3" w:rsidRDefault="005B4AC3" w:rsidP="005B4AC3">
      <w:pPr>
        <w:pStyle w:val="PL"/>
      </w:pPr>
      <w:r>
        <w:t xml:space="preserve">          type: integer</w:t>
      </w:r>
    </w:p>
    <w:p w14:paraId="332A60DA" w14:textId="77777777" w:rsidR="005B4AC3" w:rsidRDefault="005B4AC3" w:rsidP="005B4AC3">
      <w:pPr>
        <w:pStyle w:val="PL"/>
      </w:pPr>
      <w:r>
        <w:t xml:space="preserve">        nfLoadLevel:</w:t>
      </w:r>
    </w:p>
    <w:p w14:paraId="7BD25CA4" w14:textId="77777777" w:rsidR="005B4AC3" w:rsidRDefault="005B4AC3" w:rsidP="005B4AC3">
      <w:pPr>
        <w:pStyle w:val="PL"/>
      </w:pPr>
      <w:r>
        <w:t xml:space="preserve">          type: integer</w:t>
      </w:r>
    </w:p>
    <w:p w14:paraId="5038EA6D" w14:textId="77777777" w:rsidR="005B4AC3" w:rsidRDefault="005B4AC3" w:rsidP="005B4AC3">
      <w:pPr>
        <w:pStyle w:val="PL"/>
      </w:pPr>
      <w:r>
        <w:t xml:space="preserve">        nfCpuUsage:</w:t>
      </w:r>
    </w:p>
    <w:p w14:paraId="32863256" w14:textId="77777777" w:rsidR="005B4AC3" w:rsidRDefault="005B4AC3" w:rsidP="005B4AC3">
      <w:pPr>
        <w:pStyle w:val="PL"/>
      </w:pPr>
      <w:r>
        <w:t xml:space="preserve">          type: integer</w:t>
      </w:r>
    </w:p>
    <w:p w14:paraId="6145E5CE" w14:textId="77777777" w:rsidR="005B4AC3" w:rsidRDefault="005B4AC3" w:rsidP="005B4AC3">
      <w:pPr>
        <w:pStyle w:val="PL"/>
      </w:pPr>
      <w:r>
        <w:t xml:space="preserve">        nfMemoryUsage:</w:t>
      </w:r>
    </w:p>
    <w:p w14:paraId="518E0480" w14:textId="77777777" w:rsidR="005B4AC3" w:rsidRDefault="005B4AC3" w:rsidP="005B4AC3">
      <w:pPr>
        <w:pStyle w:val="PL"/>
      </w:pPr>
      <w:r>
        <w:t xml:space="preserve">          type: integer</w:t>
      </w:r>
    </w:p>
    <w:p w14:paraId="504F7538" w14:textId="77777777" w:rsidR="005B4AC3" w:rsidRDefault="005B4AC3" w:rsidP="005B4AC3">
      <w:pPr>
        <w:pStyle w:val="PL"/>
      </w:pPr>
      <w:r>
        <w:t xml:space="preserve">        nfStorageUsage:</w:t>
      </w:r>
    </w:p>
    <w:p w14:paraId="1350D391" w14:textId="77777777" w:rsidR="005B4AC3" w:rsidRDefault="005B4AC3" w:rsidP="005B4AC3">
      <w:pPr>
        <w:pStyle w:val="PL"/>
      </w:pPr>
      <w:r>
        <w:t xml:space="preserve">          type: integer</w:t>
      </w:r>
    </w:p>
    <w:p w14:paraId="7173B9B4" w14:textId="1173FDAD" w:rsidR="00C67116" w:rsidRDefault="00C67116" w:rsidP="00C67116">
      <w:pPr>
        <w:pStyle w:val="PL"/>
        <w:rPr>
          <w:ins w:id="137" w:author="Maria Liang" w:date="2020-10-23T16:40:00Z"/>
        </w:rPr>
      </w:pPr>
      <w:ins w:id="138" w:author="Maria Liang" w:date="2020-10-23T16:40:00Z">
        <w:r>
          <w:t xml:space="preserve">        svcExpLevel:</w:t>
        </w:r>
      </w:ins>
    </w:p>
    <w:p w14:paraId="37FD811D" w14:textId="7FA82526" w:rsidR="00C67116" w:rsidRDefault="00C67116" w:rsidP="00C67116">
      <w:pPr>
        <w:pStyle w:val="PL"/>
        <w:rPr>
          <w:ins w:id="139" w:author="Maria Liang" w:date="2020-10-23T16:40:00Z"/>
        </w:rPr>
      </w:pPr>
      <w:ins w:id="140" w:author="Maria Liang" w:date="2020-10-23T16:40:00Z">
        <w:r>
          <w:t xml:space="preserve">          $ref: 'TS29571_CommonData.yaml#/components/schemas/Float'</w:t>
        </w:r>
      </w:ins>
    </w:p>
    <w:p w14:paraId="1ED11C92" w14:textId="4686AF3D" w:rsidR="005B4AC3" w:rsidRDefault="005B4AC3" w:rsidP="005B4AC3">
      <w:pPr>
        <w:pStyle w:val="PL"/>
      </w:pPr>
      <w:r>
        <w:t xml:space="preserve">    NfLoadLevelInformation:</w:t>
      </w:r>
    </w:p>
    <w:p w14:paraId="5741DE09" w14:textId="77777777" w:rsidR="005B4AC3" w:rsidRDefault="005B4AC3" w:rsidP="005B4AC3">
      <w:pPr>
        <w:pStyle w:val="PL"/>
      </w:pPr>
      <w:r>
        <w:t xml:space="preserve">      type: object</w:t>
      </w:r>
    </w:p>
    <w:p w14:paraId="14EFE6AC" w14:textId="77777777" w:rsidR="005B4AC3" w:rsidRDefault="005B4AC3" w:rsidP="005B4AC3">
      <w:pPr>
        <w:pStyle w:val="PL"/>
      </w:pPr>
      <w:r>
        <w:t xml:space="preserve">      properties:</w:t>
      </w:r>
    </w:p>
    <w:p w14:paraId="5271216F" w14:textId="77777777" w:rsidR="005B4AC3" w:rsidRDefault="005B4AC3" w:rsidP="005B4AC3">
      <w:pPr>
        <w:pStyle w:val="PL"/>
      </w:pPr>
      <w:r>
        <w:t xml:space="preserve">        nfType:</w:t>
      </w:r>
    </w:p>
    <w:p w14:paraId="591C8E11" w14:textId="77777777" w:rsidR="005B4AC3" w:rsidRDefault="005B4AC3" w:rsidP="005B4AC3">
      <w:pPr>
        <w:pStyle w:val="PL"/>
      </w:pPr>
      <w:r>
        <w:t xml:space="preserve">          $ref: 'TS29510_Nnrf_NFManagement.yaml#/components/schemas/NFType'</w:t>
      </w:r>
    </w:p>
    <w:p w14:paraId="37830DD9" w14:textId="77777777" w:rsidR="005B4AC3" w:rsidRDefault="005B4AC3" w:rsidP="005B4AC3">
      <w:pPr>
        <w:pStyle w:val="PL"/>
      </w:pPr>
      <w:r>
        <w:t xml:space="preserve">        nfInstanceId:</w:t>
      </w:r>
    </w:p>
    <w:p w14:paraId="39B71859" w14:textId="77777777" w:rsidR="005B4AC3" w:rsidRDefault="005B4AC3" w:rsidP="005B4AC3">
      <w:pPr>
        <w:pStyle w:val="PL"/>
      </w:pPr>
      <w:r>
        <w:t xml:space="preserve">          $ref: 'TS29571_CommonData.yaml#/components/schemas/NfInstanceId'</w:t>
      </w:r>
    </w:p>
    <w:p w14:paraId="402DD1FE" w14:textId="77777777" w:rsidR="005B4AC3" w:rsidRDefault="005B4AC3" w:rsidP="005B4AC3">
      <w:pPr>
        <w:pStyle w:val="PL"/>
      </w:pPr>
      <w:r>
        <w:t xml:space="preserve">        nfSetId:</w:t>
      </w:r>
    </w:p>
    <w:p w14:paraId="38DDD7F0" w14:textId="77777777" w:rsidR="005B4AC3" w:rsidRDefault="005B4AC3" w:rsidP="005B4AC3">
      <w:pPr>
        <w:pStyle w:val="PL"/>
      </w:pPr>
      <w:r>
        <w:t xml:space="preserve">          $ref: 'TS29571_CommonData.yaml#/components/schemas/NfSetId'</w:t>
      </w:r>
    </w:p>
    <w:p w14:paraId="31B1E3C9" w14:textId="77777777" w:rsidR="005B4AC3" w:rsidRDefault="005B4AC3" w:rsidP="005B4AC3">
      <w:pPr>
        <w:pStyle w:val="PL"/>
      </w:pPr>
      <w:r>
        <w:t xml:space="preserve">        nfStatus:</w:t>
      </w:r>
    </w:p>
    <w:p w14:paraId="107C6872" w14:textId="77777777" w:rsidR="005B4AC3" w:rsidRDefault="005B4AC3" w:rsidP="005B4AC3">
      <w:pPr>
        <w:pStyle w:val="PL"/>
      </w:pPr>
      <w:r>
        <w:t xml:space="preserve">          $ref: '#/components/schemas/NfStatus'</w:t>
      </w:r>
    </w:p>
    <w:p w14:paraId="0FBF8966" w14:textId="77777777" w:rsidR="005B4AC3" w:rsidRDefault="005B4AC3" w:rsidP="005B4AC3">
      <w:pPr>
        <w:pStyle w:val="PL"/>
      </w:pPr>
      <w:r>
        <w:t xml:space="preserve">        nfCpuUsage:</w:t>
      </w:r>
    </w:p>
    <w:p w14:paraId="4206D96F" w14:textId="77777777" w:rsidR="005B4AC3" w:rsidRDefault="005B4AC3" w:rsidP="005B4AC3">
      <w:pPr>
        <w:pStyle w:val="PL"/>
      </w:pPr>
      <w:r>
        <w:t xml:space="preserve">          type: integer</w:t>
      </w:r>
    </w:p>
    <w:p w14:paraId="1BD046D3" w14:textId="77777777" w:rsidR="005B4AC3" w:rsidRDefault="005B4AC3" w:rsidP="005B4AC3">
      <w:pPr>
        <w:pStyle w:val="PL"/>
      </w:pPr>
      <w:r>
        <w:t xml:space="preserve">        nfMemoryUsage:</w:t>
      </w:r>
    </w:p>
    <w:p w14:paraId="2039DBC7" w14:textId="77777777" w:rsidR="005B4AC3" w:rsidRDefault="005B4AC3" w:rsidP="005B4AC3">
      <w:pPr>
        <w:pStyle w:val="PL"/>
      </w:pPr>
      <w:r>
        <w:t xml:space="preserve">          type: integer</w:t>
      </w:r>
    </w:p>
    <w:p w14:paraId="66B133F0" w14:textId="77777777" w:rsidR="005B4AC3" w:rsidRDefault="005B4AC3" w:rsidP="005B4AC3">
      <w:pPr>
        <w:pStyle w:val="PL"/>
      </w:pPr>
      <w:r>
        <w:t xml:space="preserve">        nfStorageUsage:</w:t>
      </w:r>
    </w:p>
    <w:p w14:paraId="37226571" w14:textId="77777777" w:rsidR="005B4AC3" w:rsidRDefault="005B4AC3" w:rsidP="005B4AC3">
      <w:pPr>
        <w:pStyle w:val="PL"/>
      </w:pPr>
      <w:r>
        <w:t xml:space="preserve">          type: integer</w:t>
      </w:r>
    </w:p>
    <w:p w14:paraId="3D9A5F11" w14:textId="77777777" w:rsidR="005B4AC3" w:rsidRDefault="005B4AC3" w:rsidP="005B4AC3">
      <w:pPr>
        <w:pStyle w:val="PL"/>
      </w:pPr>
      <w:r>
        <w:t xml:space="preserve">        nfLoadLevelAverage:</w:t>
      </w:r>
    </w:p>
    <w:p w14:paraId="663DDFCC" w14:textId="77777777" w:rsidR="005B4AC3" w:rsidRDefault="005B4AC3" w:rsidP="005B4AC3">
      <w:pPr>
        <w:pStyle w:val="PL"/>
      </w:pPr>
      <w:r>
        <w:t xml:space="preserve">          type: integer</w:t>
      </w:r>
    </w:p>
    <w:p w14:paraId="6EBF8008" w14:textId="77777777" w:rsidR="005B4AC3" w:rsidRDefault="005B4AC3" w:rsidP="005B4AC3">
      <w:pPr>
        <w:pStyle w:val="PL"/>
      </w:pPr>
      <w:r>
        <w:t xml:space="preserve">        nfLoadLevelpeak:</w:t>
      </w:r>
    </w:p>
    <w:p w14:paraId="439F9477" w14:textId="77777777" w:rsidR="005B4AC3" w:rsidRDefault="005B4AC3" w:rsidP="005B4AC3">
      <w:pPr>
        <w:pStyle w:val="PL"/>
      </w:pPr>
      <w:r>
        <w:t xml:space="preserve">          type: integer</w:t>
      </w:r>
    </w:p>
    <w:p w14:paraId="5C0F5FE3" w14:textId="77777777" w:rsidR="005B4AC3" w:rsidRDefault="005B4AC3" w:rsidP="005B4AC3">
      <w:pPr>
        <w:pStyle w:val="PL"/>
      </w:pPr>
      <w:r>
        <w:t xml:space="preserve">        snssai:</w:t>
      </w:r>
    </w:p>
    <w:p w14:paraId="54DE6C51" w14:textId="77777777" w:rsidR="005B4AC3" w:rsidRDefault="005B4AC3" w:rsidP="005B4AC3">
      <w:pPr>
        <w:pStyle w:val="PL"/>
      </w:pPr>
      <w:r>
        <w:t xml:space="preserve">          $ref: 'TS29571_CommonData.yaml#/components/schemas/Snssai'</w:t>
      </w:r>
    </w:p>
    <w:p w14:paraId="73EE4BFE" w14:textId="77777777" w:rsidR="005B4AC3" w:rsidRDefault="005B4AC3" w:rsidP="005B4AC3">
      <w:pPr>
        <w:pStyle w:val="PL"/>
      </w:pPr>
      <w:r>
        <w:t xml:space="preserve">        confidence:</w:t>
      </w:r>
    </w:p>
    <w:p w14:paraId="17E6570C" w14:textId="77777777" w:rsidR="005B4AC3" w:rsidRDefault="005B4AC3" w:rsidP="005B4AC3">
      <w:pPr>
        <w:pStyle w:val="PL"/>
      </w:pPr>
      <w:r>
        <w:t xml:space="preserve">          $ref: 'TS29571_CommonData.yaml#/components/schemas/Uinteger'</w:t>
      </w:r>
    </w:p>
    <w:p w14:paraId="7AA61FED" w14:textId="77777777" w:rsidR="005B4AC3" w:rsidRDefault="005B4AC3" w:rsidP="005B4AC3">
      <w:pPr>
        <w:pStyle w:val="PL"/>
      </w:pPr>
      <w:r>
        <w:t xml:space="preserve">      required:</w:t>
      </w:r>
    </w:p>
    <w:p w14:paraId="5223CC9E" w14:textId="77777777" w:rsidR="005B4AC3" w:rsidRDefault="005B4AC3" w:rsidP="005B4AC3">
      <w:pPr>
        <w:pStyle w:val="PL"/>
      </w:pPr>
      <w:r>
        <w:t xml:space="preserve">        - nfType</w:t>
      </w:r>
    </w:p>
    <w:p w14:paraId="426DBD9D" w14:textId="77777777" w:rsidR="005B4AC3" w:rsidRDefault="005B4AC3" w:rsidP="005B4AC3">
      <w:pPr>
        <w:pStyle w:val="PL"/>
      </w:pPr>
      <w:r>
        <w:t xml:space="preserve">        - nfInstanceId</w:t>
      </w:r>
    </w:p>
    <w:p w14:paraId="070FFF50" w14:textId="77777777" w:rsidR="005B4AC3" w:rsidRDefault="005B4AC3" w:rsidP="005B4AC3">
      <w:pPr>
        <w:pStyle w:val="PL"/>
      </w:pPr>
      <w:r>
        <w:t xml:space="preserve">    NfStatus:</w:t>
      </w:r>
    </w:p>
    <w:p w14:paraId="0BC25A49" w14:textId="77777777" w:rsidR="005B4AC3" w:rsidRDefault="005B4AC3" w:rsidP="005B4AC3">
      <w:pPr>
        <w:pStyle w:val="PL"/>
      </w:pPr>
      <w:r>
        <w:t xml:space="preserve">      type: object</w:t>
      </w:r>
    </w:p>
    <w:p w14:paraId="3A0E5B2A" w14:textId="77777777" w:rsidR="005B4AC3" w:rsidRDefault="005B4AC3" w:rsidP="005B4AC3">
      <w:pPr>
        <w:pStyle w:val="PL"/>
      </w:pPr>
      <w:r>
        <w:t xml:space="preserve">      properties:</w:t>
      </w:r>
    </w:p>
    <w:p w14:paraId="53CC4062" w14:textId="77777777" w:rsidR="005B4AC3" w:rsidRDefault="005B4AC3" w:rsidP="005B4AC3">
      <w:pPr>
        <w:pStyle w:val="PL"/>
      </w:pPr>
      <w:r>
        <w:t xml:space="preserve">        statusRegistered:</w:t>
      </w:r>
    </w:p>
    <w:p w14:paraId="5DCEDF8B" w14:textId="77777777" w:rsidR="005B4AC3" w:rsidRDefault="005B4AC3" w:rsidP="005B4AC3">
      <w:pPr>
        <w:pStyle w:val="PL"/>
      </w:pPr>
      <w:r>
        <w:t xml:space="preserve">          $ref: 'TS29571_CommonData.yaml#/components/schemas/SamplingRatio'</w:t>
      </w:r>
    </w:p>
    <w:p w14:paraId="6462BF92" w14:textId="77777777" w:rsidR="005B4AC3" w:rsidRDefault="005B4AC3" w:rsidP="005B4AC3">
      <w:pPr>
        <w:pStyle w:val="PL"/>
      </w:pPr>
      <w:r>
        <w:t xml:space="preserve">        statusUnregistered:</w:t>
      </w:r>
    </w:p>
    <w:p w14:paraId="3B5C2958" w14:textId="77777777" w:rsidR="005B4AC3" w:rsidRDefault="005B4AC3" w:rsidP="005B4AC3">
      <w:pPr>
        <w:pStyle w:val="PL"/>
      </w:pPr>
      <w:r>
        <w:t xml:space="preserve">          $ref: 'TS29571_CommonData.yaml#/components/schemas/SamplingRatio'</w:t>
      </w:r>
    </w:p>
    <w:p w14:paraId="59AADE9F" w14:textId="77777777" w:rsidR="005B4AC3" w:rsidRDefault="005B4AC3" w:rsidP="005B4AC3">
      <w:pPr>
        <w:pStyle w:val="PL"/>
      </w:pPr>
      <w:r>
        <w:t xml:space="preserve">        statusUndiscoverable:</w:t>
      </w:r>
    </w:p>
    <w:p w14:paraId="0B2B68CF" w14:textId="77777777" w:rsidR="005B4AC3" w:rsidRDefault="005B4AC3" w:rsidP="005B4AC3">
      <w:pPr>
        <w:pStyle w:val="PL"/>
      </w:pPr>
      <w:r>
        <w:t xml:space="preserve">          $ref: 'TS29571_CommonData.yaml#/components/schemas/SamplingRatio'</w:t>
      </w:r>
    </w:p>
    <w:p w14:paraId="1B608805" w14:textId="77777777" w:rsidR="005B4AC3" w:rsidRDefault="005B4AC3" w:rsidP="005B4AC3">
      <w:pPr>
        <w:pStyle w:val="PL"/>
      </w:pPr>
      <w:r>
        <w:t xml:space="preserve">    AnySlice:</w:t>
      </w:r>
    </w:p>
    <w:p w14:paraId="614EF1D8" w14:textId="77777777" w:rsidR="005B4AC3" w:rsidRDefault="005B4AC3" w:rsidP="005B4AC3">
      <w:pPr>
        <w:pStyle w:val="PL"/>
      </w:pPr>
      <w:r>
        <w:t xml:space="preserve">      type: boolean</w:t>
      </w:r>
    </w:p>
    <w:p w14:paraId="2CA0D6FE" w14:textId="77777777" w:rsidR="005B4AC3" w:rsidRDefault="005B4AC3" w:rsidP="005B4AC3">
      <w:pPr>
        <w:pStyle w:val="PL"/>
      </w:pPr>
      <w:r>
        <w:t xml:space="preserve">      description: FALSE represents not applicable for all slices. TRUE represents applicable for all slices.</w:t>
      </w:r>
    </w:p>
    <w:p w14:paraId="31649ADA" w14:textId="77777777" w:rsidR="005B4AC3" w:rsidRDefault="005B4AC3" w:rsidP="005B4AC3">
      <w:pPr>
        <w:pStyle w:val="PL"/>
      </w:pPr>
      <w:r>
        <w:t xml:space="preserve">    LoadLevelInformation:</w:t>
      </w:r>
    </w:p>
    <w:p w14:paraId="7B956918" w14:textId="77777777" w:rsidR="005B4AC3" w:rsidRDefault="005B4AC3" w:rsidP="005B4AC3">
      <w:pPr>
        <w:pStyle w:val="PL"/>
      </w:pPr>
      <w:r>
        <w:t xml:space="preserve">      type: integer</w:t>
      </w:r>
    </w:p>
    <w:p w14:paraId="2DEDBDFF" w14:textId="77777777" w:rsidR="005B4AC3" w:rsidRDefault="005B4AC3" w:rsidP="005B4AC3">
      <w:pPr>
        <w:pStyle w:val="PL"/>
      </w:pPr>
      <w:r>
        <w:t xml:space="preserve">      description: Load level information of the network slice instance.</w:t>
      </w:r>
    </w:p>
    <w:p w14:paraId="149EB848" w14:textId="77777777" w:rsidR="005B4AC3" w:rsidRDefault="005B4AC3" w:rsidP="005B4AC3">
      <w:pPr>
        <w:pStyle w:val="PL"/>
      </w:pPr>
      <w:r>
        <w:t xml:space="preserve">    AbnormalBehaviour:</w:t>
      </w:r>
    </w:p>
    <w:p w14:paraId="28105110" w14:textId="77777777" w:rsidR="005B4AC3" w:rsidRDefault="005B4AC3" w:rsidP="005B4AC3">
      <w:pPr>
        <w:pStyle w:val="PL"/>
      </w:pPr>
      <w:r>
        <w:t xml:space="preserve">      type: object</w:t>
      </w:r>
    </w:p>
    <w:p w14:paraId="1502A16A" w14:textId="77777777" w:rsidR="005B4AC3" w:rsidRDefault="005B4AC3" w:rsidP="005B4AC3">
      <w:pPr>
        <w:pStyle w:val="PL"/>
      </w:pPr>
      <w:r>
        <w:t xml:space="preserve">      properties:</w:t>
      </w:r>
    </w:p>
    <w:p w14:paraId="20F727BE" w14:textId="77777777" w:rsidR="005B4AC3" w:rsidRDefault="005B4AC3" w:rsidP="005B4AC3">
      <w:pPr>
        <w:pStyle w:val="PL"/>
      </w:pPr>
      <w:r>
        <w:t xml:space="preserve">        supis:</w:t>
      </w:r>
    </w:p>
    <w:p w14:paraId="44BC5B65" w14:textId="77777777" w:rsidR="005B4AC3" w:rsidRDefault="005B4AC3" w:rsidP="005B4AC3">
      <w:pPr>
        <w:pStyle w:val="PL"/>
      </w:pPr>
      <w:r>
        <w:t xml:space="preserve">          type: array</w:t>
      </w:r>
    </w:p>
    <w:p w14:paraId="090B1473" w14:textId="77777777" w:rsidR="005B4AC3" w:rsidRDefault="005B4AC3" w:rsidP="005B4AC3">
      <w:pPr>
        <w:pStyle w:val="PL"/>
      </w:pPr>
      <w:r>
        <w:t xml:space="preserve">          items:</w:t>
      </w:r>
    </w:p>
    <w:p w14:paraId="091C42B1" w14:textId="77777777" w:rsidR="005B4AC3" w:rsidRDefault="005B4AC3" w:rsidP="005B4AC3">
      <w:pPr>
        <w:pStyle w:val="PL"/>
      </w:pPr>
      <w:r>
        <w:t xml:space="preserve">            $ref: 'TS29571_CommonData.yaml#/components/schemas/Supi'</w:t>
      </w:r>
    </w:p>
    <w:p w14:paraId="1C373BA6" w14:textId="77777777" w:rsidR="005B4AC3" w:rsidRDefault="005B4AC3" w:rsidP="005B4AC3">
      <w:pPr>
        <w:pStyle w:val="PL"/>
      </w:pPr>
      <w:r>
        <w:t xml:space="preserve">          minItems: 1</w:t>
      </w:r>
    </w:p>
    <w:p w14:paraId="0DF7FD64" w14:textId="77777777" w:rsidR="005B4AC3" w:rsidRDefault="005B4AC3" w:rsidP="005B4AC3">
      <w:pPr>
        <w:pStyle w:val="PL"/>
      </w:pPr>
      <w:r>
        <w:t xml:space="preserve">        excep:</w:t>
      </w:r>
    </w:p>
    <w:p w14:paraId="7DC08DA3" w14:textId="77777777" w:rsidR="005B4AC3" w:rsidRDefault="005B4AC3" w:rsidP="005B4AC3">
      <w:pPr>
        <w:pStyle w:val="PL"/>
      </w:pPr>
      <w:r>
        <w:t xml:space="preserve">          $ref: '#/components/schemas/Exception'</w:t>
      </w:r>
    </w:p>
    <w:p w14:paraId="5F069BC7" w14:textId="77777777" w:rsidR="005B4AC3" w:rsidRDefault="005B4AC3" w:rsidP="005B4AC3">
      <w:pPr>
        <w:pStyle w:val="PL"/>
      </w:pPr>
      <w:r>
        <w:t xml:space="preserve">        dnn:</w:t>
      </w:r>
    </w:p>
    <w:p w14:paraId="1B92FAFC" w14:textId="77777777" w:rsidR="005B4AC3" w:rsidRDefault="005B4AC3" w:rsidP="005B4AC3">
      <w:pPr>
        <w:pStyle w:val="PL"/>
      </w:pPr>
      <w:r>
        <w:t xml:space="preserve">          $ref: 'TS29571_CommonData.yaml#/components/schemas/Dnn'</w:t>
      </w:r>
    </w:p>
    <w:p w14:paraId="70B35948" w14:textId="77777777" w:rsidR="005B4AC3" w:rsidRDefault="005B4AC3" w:rsidP="005B4AC3">
      <w:pPr>
        <w:pStyle w:val="PL"/>
      </w:pPr>
      <w:r>
        <w:t xml:space="preserve">        snssai:</w:t>
      </w:r>
    </w:p>
    <w:p w14:paraId="2B7500CA" w14:textId="77777777" w:rsidR="005B4AC3" w:rsidRDefault="005B4AC3" w:rsidP="005B4AC3">
      <w:pPr>
        <w:pStyle w:val="PL"/>
      </w:pPr>
      <w:r>
        <w:t xml:space="preserve">          $ref: 'TS29571_CommonData.yaml#/components/schemas/Snssai'</w:t>
      </w:r>
    </w:p>
    <w:p w14:paraId="42AC12EF" w14:textId="77777777" w:rsidR="005B4AC3" w:rsidRDefault="005B4AC3" w:rsidP="005B4AC3">
      <w:pPr>
        <w:pStyle w:val="PL"/>
      </w:pPr>
      <w:r>
        <w:t xml:space="preserve">        ratio:</w:t>
      </w:r>
    </w:p>
    <w:p w14:paraId="5E5F3496" w14:textId="77777777" w:rsidR="005B4AC3" w:rsidRDefault="005B4AC3" w:rsidP="005B4AC3">
      <w:pPr>
        <w:pStyle w:val="PL"/>
      </w:pPr>
      <w:r>
        <w:t xml:space="preserve">          $ref: 'TS29571_CommonData.yaml#/components/schemas/SamplingRatio'</w:t>
      </w:r>
    </w:p>
    <w:p w14:paraId="05714F90" w14:textId="77777777" w:rsidR="005B4AC3" w:rsidRDefault="005B4AC3" w:rsidP="005B4AC3">
      <w:pPr>
        <w:pStyle w:val="PL"/>
      </w:pPr>
      <w:r>
        <w:t xml:space="preserve">        confidence:</w:t>
      </w:r>
    </w:p>
    <w:p w14:paraId="6705FE75" w14:textId="77777777" w:rsidR="005B4AC3" w:rsidRDefault="005B4AC3" w:rsidP="005B4AC3">
      <w:pPr>
        <w:pStyle w:val="PL"/>
      </w:pPr>
      <w:r>
        <w:t xml:space="preserve">          $ref: 'TS29571_CommonData.yaml#/components/schemas/Uinteger'</w:t>
      </w:r>
    </w:p>
    <w:p w14:paraId="6BFFC2B7" w14:textId="77777777" w:rsidR="005B4AC3" w:rsidRDefault="005B4AC3" w:rsidP="005B4AC3">
      <w:pPr>
        <w:pStyle w:val="PL"/>
      </w:pPr>
      <w:r>
        <w:lastRenderedPageBreak/>
        <w:t xml:space="preserve">        addtMeasInfo:</w:t>
      </w:r>
    </w:p>
    <w:p w14:paraId="4DDDDC1E" w14:textId="77777777" w:rsidR="005B4AC3" w:rsidRDefault="005B4AC3" w:rsidP="005B4AC3">
      <w:pPr>
        <w:pStyle w:val="PL"/>
      </w:pPr>
      <w:r>
        <w:t xml:space="preserve">          $ref: '#/components/schemas/AdditionalMeasurement'</w:t>
      </w:r>
    </w:p>
    <w:p w14:paraId="53524BA1" w14:textId="77777777" w:rsidR="005B4AC3" w:rsidRDefault="005B4AC3" w:rsidP="005B4AC3">
      <w:pPr>
        <w:pStyle w:val="PL"/>
      </w:pPr>
      <w:r>
        <w:t xml:space="preserve">      required:</w:t>
      </w:r>
    </w:p>
    <w:p w14:paraId="172C4C70" w14:textId="77777777" w:rsidR="005B4AC3" w:rsidRDefault="005B4AC3" w:rsidP="005B4AC3">
      <w:pPr>
        <w:pStyle w:val="PL"/>
      </w:pPr>
      <w:r>
        <w:t xml:space="preserve">        - excep</w:t>
      </w:r>
    </w:p>
    <w:p w14:paraId="197D1C36" w14:textId="77777777" w:rsidR="005B4AC3" w:rsidRDefault="005B4AC3" w:rsidP="005B4AC3">
      <w:pPr>
        <w:pStyle w:val="PL"/>
      </w:pPr>
      <w:r>
        <w:t xml:space="preserve">    Exception:</w:t>
      </w:r>
    </w:p>
    <w:p w14:paraId="6FB00DF2" w14:textId="77777777" w:rsidR="005B4AC3" w:rsidRDefault="005B4AC3" w:rsidP="005B4AC3">
      <w:pPr>
        <w:pStyle w:val="PL"/>
      </w:pPr>
      <w:r>
        <w:t xml:space="preserve">      type: object</w:t>
      </w:r>
    </w:p>
    <w:p w14:paraId="5013DDF2" w14:textId="77777777" w:rsidR="005B4AC3" w:rsidRDefault="005B4AC3" w:rsidP="005B4AC3">
      <w:pPr>
        <w:pStyle w:val="PL"/>
      </w:pPr>
      <w:r>
        <w:t xml:space="preserve">      properties:</w:t>
      </w:r>
    </w:p>
    <w:p w14:paraId="25366F72" w14:textId="77777777" w:rsidR="005B4AC3" w:rsidRDefault="005B4AC3" w:rsidP="005B4AC3">
      <w:pPr>
        <w:pStyle w:val="PL"/>
      </w:pPr>
      <w:r>
        <w:t xml:space="preserve">        excepId:</w:t>
      </w:r>
    </w:p>
    <w:p w14:paraId="345E3CC9" w14:textId="77777777" w:rsidR="005B4AC3" w:rsidRDefault="005B4AC3" w:rsidP="005B4AC3">
      <w:pPr>
        <w:pStyle w:val="PL"/>
      </w:pPr>
      <w:r>
        <w:t xml:space="preserve">          $ref: '#/components/schemas/ExceptionId'</w:t>
      </w:r>
    </w:p>
    <w:p w14:paraId="1E4EB2BA" w14:textId="77777777" w:rsidR="005B4AC3" w:rsidRDefault="005B4AC3" w:rsidP="005B4AC3">
      <w:pPr>
        <w:pStyle w:val="PL"/>
      </w:pPr>
      <w:r>
        <w:t xml:space="preserve">        excepLevel:</w:t>
      </w:r>
    </w:p>
    <w:p w14:paraId="4C2B5CE4" w14:textId="77777777" w:rsidR="005B4AC3" w:rsidRDefault="005B4AC3" w:rsidP="005B4AC3">
      <w:pPr>
        <w:pStyle w:val="PL"/>
      </w:pPr>
      <w:r>
        <w:t xml:space="preserve">          type: integer</w:t>
      </w:r>
    </w:p>
    <w:p w14:paraId="36977012" w14:textId="77777777" w:rsidR="005B4AC3" w:rsidRDefault="005B4AC3" w:rsidP="005B4AC3">
      <w:pPr>
        <w:pStyle w:val="PL"/>
      </w:pPr>
      <w:r>
        <w:t xml:space="preserve">        excepTrend:</w:t>
      </w:r>
    </w:p>
    <w:p w14:paraId="6AB322D3" w14:textId="77777777" w:rsidR="005B4AC3" w:rsidRDefault="005B4AC3" w:rsidP="005B4AC3">
      <w:pPr>
        <w:pStyle w:val="PL"/>
      </w:pPr>
      <w:r>
        <w:t xml:space="preserve">          $ref: '#/components/schemas/ExceptionTrend'</w:t>
      </w:r>
    </w:p>
    <w:p w14:paraId="754BF302" w14:textId="77777777" w:rsidR="005B4AC3" w:rsidRDefault="005B4AC3" w:rsidP="005B4AC3">
      <w:pPr>
        <w:pStyle w:val="PL"/>
      </w:pPr>
      <w:r>
        <w:t xml:space="preserve">      required:</w:t>
      </w:r>
    </w:p>
    <w:p w14:paraId="7DB68550" w14:textId="77777777" w:rsidR="005B4AC3" w:rsidRDefault="005B4AC3" w:rsidP="005B4AC3">
      <w:pPr>
        <w:pStyle w:val="PL"/>
      </w:pPr>
      <w:r>
        <w:t xml:space="preserve">        - excepId</w:t>
      </w:r>
    </w:p>
    <w:p w14:paraId="5E255C5A" w14:textId="77777777" w:rsidR="005B4AC3" w:rsidRDefault="005B4AC3" w:rsidP="005B4AC3">
      <w:pPr>
        <w:pStyle w:val="PL"/>
      </w:pPr>
      <w:r>
        <w:t xml:space="preserve">    AdditionalMeasurement:</w:t>
      </w:r>
    </w:p>
    <w:p w14:paraId="5A54C023" w14:textId="77777777" w:rsidR="005B4AC3" w:rsidRDefault="005B4AC3" w:rsidP="005B4AC3">
      <w:pPr>
        <w:pStyle w:val="PL"/>
      </w:pPr>
      <w:r>
        <w:t xml:space="preserve">      type: object</w:t>
      </w:r>
    </w:p>
    <w:p w14:paraId="005BD796" w14:textId="77777777" w:rsidR="005B4AC3" w:rsidRDefault="005B4AC3" w:rsidP="005B4AC3">
      <w:pPr>
        <w:pStyle w:val="PL"/>
      </w:pPr>
      <w:r>
        <w:t xml:space="preserve">      properties:</w:t>
      </w:r>
    </w:p>
    <w:p w14:paraId="5E6A32F0" w14:textId="77777777" w:rsidR="005B4AC3" w:rsidRDefault="005B4AC3" w:rsidP="005B4AC3">
      <w:pPr>
        <w:pStyle w:val="PL"/>
      </w:pPr>
      <w:r>
        <w:t xml:space="preserve">        unexpLoc:</w:t>
      </w:r>
    </w:p>
    <w:p w14:paraId="2B3109CA" w14:textId="77777777" w:rsidR="005B4AC3" w:rsidRDefault="005B4AC3" w:rsidP="005B4AC3">
      <w:pPr>
        <w:pStyle w:val="PL"/>
      </w:pPr>
      <w:r>
        <w:t xml:space="preserve">          $ref: 'TS29554_Npcf_BDTPolicyControl.yaml#/components/schemas/NetworkAreaInfo'</w:t>
      </w:r>
    </w:p>
    <w:p w14:paraId="13516220" w14:textId="77777777" w:rsidR="005B4AC3" w:rsidRDefault="005B4AC3" w:rsidP="005B4AC3">
      <w:pPr>
        <w:pStyle w:val="PL"/>
      </w:pPr>
      <w:r>
        <w:t xml:space="preserve">        unexpFlowTeps:</w:t>
      </w:r>
    </w:p>
    <w:p w14:paraId="342E3400" w14:textId="77777777" w:rsidR="005B4AC3" w:rsidRDefault="005B4AC3" w:rsidP="005B4AC3">
      <w:pPr>
        <w:pStyle w:val="PL"/>
      </w:pPr>
      <w:r>
        <w:t xml:space="preserve">          type: array</w:t>
      </w:r>
    </w:p>
    <w:p w14:paraId="6B8DBDB0" w14:textId="77777777" w:rsidR="005B4AC3" w:rsidRDefault="005B4AC3" w:rsidP="005B4AC3">
      <w:pPr>
        <w:pStyle w:val="PL"/>
      </w:pPr>
      <w:r>
        <w:t xml:space="preserve">          items:</w:t>
      </w:r>
    </w:p>
    <w:p w14:paraId="37B2F309" w14:textId="77777777" w:rsidR="005B4AC3" w:rsidRDefault="005B4AC3" w:rsidP="005B4AC3">
      <w:pPr>
        <w:pStyle w:val="PL"/>
      </w:pPr>
      <w:r>
        <w:t xml:space="preserve">            $ref: '#/components/schemas/IpEthFlowDescription'</w:t>
      </w:r>
    </w:p>
    <w:p w14:paraId="672281E6" w14:textId="77777777" w:rsidR="005B4AC3" w:rsidRDefault="005B4AC3" w:rsidP="005B4AC3">
      <w:pPr>
        <w:pStyle w:val="PL"/>
      </w:pPr>
      <w:r>
        <w:t xml:space="preserve">          minItems: 1</w:t>
      </w:r>
    </w:p>
    <w:p w14:paraId="31DE4865" w14:textId="77777777" w:rsidR="005B4AC3" w:rsidRDefault="005B4AC3" w:rsidP="005B4AC3">
      <w:pPr>
        <w:pStyle w:val="PL"/>
      </w:pPr>
      <w:r>
        <w:t xml:space="preserve">        unexpWakes:</w:t>
      </w:r>
    </w:p>
    <w:p w14:paraId="378C1D7D" w14:textId="77777777" w:rsidR="005B4AC3" w:rsidRDefault="005B4AC3" w:rsidP="005B4AC3">
      <w:pPr>
        <w:pStyle w:val="PL"/>
      </w:pPr>
      <w:r>
        <w:t xml:space="preserve">          type: array</w:t>
      </w:r>
    </w:p>
    <w:p w14:paraId="1554133D" w14:textId="77777777" w:rsidR="005B4AC3" w:rsidRDefault="005B4AC3" w:rsidP="005B4AC3">
      <w:pPr>
        <w:pStyle w:val="PL"/>
      </w:pPr>
      <w:r>
        <w:t xml:space="preserve">          items:</w:t>
      </w:r>
    </w:p>
    <w:p w14:paraId="5572C1EF" w14:textId="77777777" w:rsidR="005B4AC3" w:rsidRDefault="005B4AC3" w:rsidP="005B4AC3">
      <w:pPr>
        <w:pStyle w:val="PL"/>
      </w:pPr>
      <w:r>
        <w:t xml:space="preserve">            $ref: 'TS29571_CommonData.yaml#/components/schemas/DateTime'</w:t>
      </w:r>
    </w:p>
    <w:p w14:paraId="2E86BF33" w14:textId="77777777" w:rsidR="005B4AC3" w:rsidRDefault="005B4AC3" w:rsidP="005B4AC3">
      <w:pPr>
        <w:pStyle w:val="PL"/>
      </w:pPr>
      <w:r>
        <w:t xml:space="preserve">          minItems: 1</w:t>
      </w:r>
    </w:p>
    <w:p w14:paraId="0261C50C" w14:textId="77777777" w:rsidR="005B4AC3" w:rsidRDefault="005B4AC3" w:rsidP="005B4AC3">
      <w:pPr>
        <w:pStyle w:val="PL"/>
      </w:pPr>
      <w:r>
        <w:t xml:space="preserve">        ddosAttack:</w:t>
      </w:r>
    </w:p>
    <w:p w14:paraId="7BD115B4" w14:textId="77777777" w:rsidR="005B4AC3" w:rsidRDefault="005B4AC3" w:rsidP="005B4AC3">
      <w:pPr>
        <w:pStyle w:val="PL"/>
      </w:pPr>
      <w:r>
        <w:t xml:space="preserve">          $ref: '#/components/schemas/AddressList'</w:t>
      </w:r>
    </w:p>
    <w:p w14:paraId="1F3A8B03" w14:textId="77777777" w:rsidR="005B4AC3" w:rsidRDefault="005B4AC3" w:rsidP="005B4AC3">
      <w:pPr>
        <w:pStyle w:val="PL"/>
      </w:pPr>
      <w:r>
        <w:t xml:space="preserve">        wrgDest:</w:t>
      </w:r>
    </w:p>
    <w:p w14:paraId="23F3BCCC" w14:textId="77777777" w:rsidR="005B4AC3" w:rsidRDefault="005B4AC3" w:rsidP="005B4AC3">
      <w:pPr>
        <w:pStyle w:val="PL"/>
      </w:pPr>
      <w:r>
        <w:t xml:space="preserve">          $ref: '#/components/schemas/AddressList'</w:t>
      </w:r>
    </w:p>
    <w:p w14:paraId="589E9541" w14:textId="77777777" w:rsidR="005B4AC3" w:rsidRDefault="005B4AC3" w:rsidP="005B4AC3">
      <w:pPr>
        <w:pStyle w:val="PL"/>
      </w:pPr>
      <w:r>
        <w:t xml:space="preserve">        circums:</w:t>
      </w:r>
    </w:p>
    <w:p w14:paraId="56D0D2D3" w14:textId="77777777" w:rsidR="005B4AC3" w:rsidRDefault="005B4AC3" w:rsidP="005B4AC3">
      <w:pPr>
        <w:pStyle w:val="PL"/>
      </w:pPr>
      <w:r>
        <w:t xml:space="preserve">          type: array</w:t>
      </w:r>
    </w:p>
    <w:p w14:paraId="2434DE4B" w14:textId="77777777" w:rsidR="005B4AC3" w:rsidRDefault="005B4AC3" w:rsidP="005B4AC3">
      <w:pPr>
        <w:pStyle w:val="PL"/>
      </w:pPr>
      <w:r>
        <w:t xml:space="preserve">          items:</w:t>
      </w:r>
    </w:p>
    <w:p w14:paraId="1B409D78" w14:textId="77777777" w:rsidR="005B4AC3" w:rsidRDefault="005B4AC3" w:rsidP="005B4AC3">
      <w:pPr>
        <w:pStyle w:val="PL"/>
      </w:pPr>
      <w:r>
        <w:t xml:space="preserve">            $ref: '#/components/schemas/CircumstanceDescription'</w:t>
      </w:r>
    </w:p>
    <w:p w14:paraId="18E5BD3E" w14:textId="77777777" w:rsidR="005B4AC3" w:rsidRDefault="005B4AC3" w:rsidP="005B4AC3">
      <w:pPr>
        <w:pStyle w:val="PL"/>
      </w:pPr>
      <w:r>
        <w:t xml:space="preserve">          minItems: 1</w:t>
      </w:r>
    </w:p>
    <w:p w14:paraId="4099B34A" w14:textId="77777777" w:rsidR="005B4AC3" w:rsidRDefault="005B4AC3" w:rsidP="005B4AC3">
      <w:pPr>
        <w:pStyle w:val="PL"/>
      </w:pPr>
      <w:r>
        <w:t xml:space="preserve">    IpEthFlowDescription:</w:t>
      </w:r>
    </w:p>
    <w:p w14:paraId="637FE776" w14:textId="77777777" w:rsidR="005B4AC3" w:rsidRDefault="005B4AC3" w:rsidP="005B4AC3">
      <w:pPr>
        <w:pStyle w:val="PL"/>
      </w:pPr>
      <w:r>
        <w:t xml:space="preserve">      type: object</w:t>
      </w:r>
    </w:p>
    <w:p w14:paraId="3CDF81F1" w14:textId="77777777" w:rsidR="005B4AC3" w:rsidRDefault="005B4AC3" w:rsidP="005B4AC3">
      <w:pPr>
        <w:pStyle w:val="PL"/>
      </w:pPr>
      <w:r>
        <w:t xml:space="preserve">      properties:</w:t>
      </w:r>
    </w:p>
    <w:p w14:paraId="6588DFDA" w14:textId="77777777" w:rsidR="005B4AC3" w:rsidRDefault="005B4AC3" w:rsidP="005B4AC3">
      <w:pPr>
        <w:pStyle w:val="PL"/>
      </w:pPr>
      <w:r>
        <w:t xml:space="preserve">        ipTrafficFilter:</w:t>
      </w:r>
    </w:p>
    <w:p w14:paraId="4F009E36" w14:textId="77777777" w:rsidR="005B4AC3" w:rsidRDefault="005B4AC3" w:rsidP="005B4AC3">
      <w:pPr>
        <w:pStyle w:val="PL"/>
      </w:pPr>
      <w:r>
        <w:t xml:space="preserve">          $ref: 'TS29514_Npcf_PolicyAuthorization.yaml#/components/schemas/FlowDescription'</w:t>
      </w:r>
    </w:p>
    <w:p w14:paraId="65C26CA9" w14:textId="77777777" w:rsidR="005B4AC3" w:rsidRDefault="005B4AC3" w:rsidP="005B4AC3">
      <w:pPr>
        <w:pStyle w:val="PL"/>
      </w:pPr>
      <w:r>
        <w:t xml:space="preserve">        ethTrafficFilter:</w:t>
      </w:r>
    </w:p>
    <w:p w14:paraId="6ECF7093" w14:textId="77777777" w:rsidR="005B4AC3" w:rsidRDefault="005B4AC3" w:rsidP="005B4AC3">
      <w:pPr>
        <w:pStyle w:val="PL"/>
      </w:pPr>
      <w:r>
        <w:t xml:space="preserve">          $ref: 'TS29514_Npcf_PolicyAuthorization.yaml#/components/schemas/EthFlowDescription'</w:t>
      </w:r>
    </w:p>
    <w:p w14:paraId="271EA7CC" w14:textId="77777777" w:rsidR="005B4AC3" w:rsidRDefault="005B4AC3" w:rsidP="005B4AC3">
      <w:pPr>
        <w:pStyle w:val="PL"/>
      </w:pPr>
      <w:r>
        <w:t xml:space="preserve">    AddressList:</w:t>
      </w:r>
    </w:p>
    <w:p w14:paraId="5E180244" w14:textId="77777777" w:rsidR="005B4AC3" w:rsidRDefault="005B4AC3" w:rsidP="005B4AC3">
      <w:pPr>
        <w:pStyle w:val="PL"/>
      </w:pPr>
      <w:r>
        <w:t xml:space="preserve">      type: object</w:t>
      </w:r>
    </w:p>
    <w:p w14:paraId="5A1BDDA4" w14:textId="77777777" w:rsidR="005B4AC3" w:rsidRDefault="005B4AC3" w:rsidP="005B4AC3">
      <w:pPr>
        <w:pStyle w:val="PL"/>
      </w:pPr>
      <w:r>
        <w:t xml:space="preserve">      properties:</w:t>
      </w:r>
    </w:p>
    <w:p w14:paraId="7A12CED7" w14:textId="77777777" w:rsidR="005B4AC3" w:rsidRDefault="005B4AC3" w:rsidP="005B4AC3">
      <w:pPr>
        <w:pStyle w:val="PL"/>
      </w:pPr>
      <w:r>
        <w:t xml:space="preserve">        ipv4Addrs:</w:t>
      </w:r>
    </w:p>
    <w:p w14:paraId="3E960E62" w14:textId="77777777" w:rsidR="005B4AC3" w:rsidRDefault="005B4AC3" w:rsidP="005B4AC3">
      <w:pPr>
        <w:pStyle w:val="PL"/>
      </w:pPr>
      <w:r>
        <w:t xml:space="preserve">          type: array</w:t>
      </w:r>
    </w:p>
    <w:p w14:paraId="1DB29E3F" w14:textId="77777777" w:rsidR="005B4AC3" w:rsidRDefault="005B4AC3" w:rsidP="005B4AC3">
      <w:pPr>
        <w:pStyle w:val="PL"/>
      </w:pPr>
      <w:r>
        <w:t xml:space="preserve">          items:</w:t>
      </w:r>
    </w:p>
    <w:p w14:paraId="686D85CA" w14:textId="77777777" w:rsidR="005B4AC3" w:rsidRDefault="005B4AC3" w:rsidP="005B4AC3">
      <w:pPr>
        <w:pStyle w:val="PL"/>
      </w:pPr>
      <w:r>
        <w:t xml:space="preserve">            $ref: 'TS29571_CommonData.yaml#/components/schemas/Ipv4Addr'</w:t>
      </w:r>
    </w:p>
    <w:p w14:paraId="4CB28B58" w14:textId="77777777" w:rsidR="005B4AC3" w:rsidRDefault="005B4AC3" w:rsidP="005B4AC3">
      <w:pPr>
        <w:pStyle w:val="PL"/>
      </w:pPr>
      <w:r>
        <w:t xml:space="preserve">          minItems: 1</w:t>
      </w:r>
    </w:p>
    <w:p w14:paraId="78989D8F" w14:textId="77777777" w:rsidR="005B4AC3" w:rsidRDefault="005B4AC3" w:rsidP="005B4AC3">
      <w:pPr>
        <w:pStyle w:val="PL"/>
      </w:pPr>
      <w:r>
        <w:t xml:space="preserve">        ipv6Addrs:</w:t>
      </w:r>
    </w:p>
    <w:p w14:paraId="11E17B0D" w14:textId="77777777" w:rsidR="005B4AC3" w:rsidRDefault="005B4AC3" w:rsidP="005B4AC3">
      <w:pPr>
        <w:pStyle w:val="PL"/>
      </w:pPr>
      <w:r>
        <w:t xml:space="preserve">          type: array</w:t>
      </w:r>
    </w:p>
    <w:p w14:paraId="123A5E31" w14:textId="77777777" w:rsidR="005B4AC3" w:rsidRDefault="005B4AC3" w:rsidP="005B4AC3">
      <w:pPr>
        <w:pStyle w:val="PL"/>
      </w:pPr>
      <w:r>
        <w:t xml:space="preserve">          items:</w:t>
      </w:r>
    </w:p>
    <w:p w14:paraId="643C47AE" w14:textId="77777777" w:rsidR="005B4AC3" w:rsidRDefault="005B4AC3" w:rsidP="005B4AC3">
      <w:pPr>
        <w:pStyle w:val="PL"/>
      </w:pPr>
      <w:r>
        <w:t xml:space="preserve">            $ref: 'TS29571_CommonData.yaml#/components/schemas/Ipv6Addr'</w:t>
      </w:r>
    </w:p>
    <w:p w14:paraId="7796BBCB" w14:textId="77777777" w:rsidR="005B4AC3" w:rsidRDefault="005B4AC3" w:rsidP="005B4AC3">
      <w:pPr>
        <w:pStyle w:val="PL"/>
      </w:pPr>
      <w:r>
        <w:t xml:space="preserve">          minItems: 1</w:t>
      </w:r>
    </w:p>
    <w:p w14:paraId="6CAF55ED" w14:textId="77777777" w:rsidR="005B4AC3" w:rsidRDefault="005B4AC3" w:rsidP="005B4AC3">
      <w:pPr>
        <w:pStyle w:val="PL"/>
      </w:pPr>
      <w:r>
        <w:t xml:space="preserve">    CircumstanceDescription:</w:t>
      </w:r>
    </w:p>
    <w:p w14:paraId="1D80569E" w14:textId="77777777" w:rsidR="005B4AC3" w:rsidRDefault="005B4AC3" w:rsidP="005B4AC3">
      <w:pPr>
        <w:pStyle w:val="PL"/>
      </w:pPr>
      <w:r>
        <w:t xml:space="preserve">      type: object</w:t>
      </w:r>
    </w:p>
    <w:p w14:paraId="5F87A611" w14:textId="77777777" w:rsidR="005B4AC3" w:rsidRDefault="005B4AC3" w:rsidP="005B4AC3">
      <w:pPr>
        <w:pStyle w:val="PL"/>
      </w:pPr>
      <w:r>
        <w:t xml:space="preserve">      properties:</w:t>
      </w:r>
    </w:p>
    <w:p w14:paraId="71FABCA1" w14:textId="77777777" w:rsidR="005B4AC3" w:rsidRDefault="005B4AC3" w:rsidP="005B4AC3">
      <w:pPr>
        <w:pStyle w:val="PL"/>
      </w:pPr>
      <w:r>
        <w:t xml:space="preserve">        freq:</w:t>
      </w:r>
    </w:p>
    <w:p w14:paraId="3B236041" w14:textId="77777777" w:rsidR="005B4AC3" w:rsidRDefault="005B4AC3" w:rsidP="005B4AC3">
      <w:pPr>
        <w:pStyle w:val="PL"/>
      </w:pPr>
      <w:r>
        <w:t xml:space="preserve">          $ref: 'TS29571_CommonData.yaml#/components/schemas/Float'</w:t>
      </w:r>
    </w:p>
    <w:p w14:paraId="57306984" w14:textId="77777777" w:rsidR="005B4AC3" w:rsidRDefault="005B4AC3" w:rsidP="005B4AC3">
      <w:pPr>
        <w:pStyle w:val="PL"/>
      </w:pPr>
      <w:r>
        <w:t xml:space="preserve">        tm:</w:t>
      </w:r>
    </w:p>
    <w:p w14:paraId="774CC6DD" w14:textId="77777777" w:rsidR="005B4AC3" w:rsidRDefault="005B4AC3" w:rsidP="005B4AC3">
      <w:pPr>
        <w:pStyle w:val="PL"/>
      </w:pPr>
      <w:r>
        <w:t xml:space="preserve">          $ref: 'TS29571_CommonData.yaml#/components/schemas/DateTime'</w:t>
      </w:r>
    </w:p>
    <w:p w14:paraId="57760B4A" w14:textId="77777777" w:rsidR="005B4AC3" w:rsidRDefault="005B4AC3" w:rsidP="005B4AC3">
      <w:pPr>
        <w:pStyle w:val="PL"/>
      </w:pPr>
      <w:r>
        <w:t xml:space="preserve">        locArea:</w:t>
      </w:r>
    </w:p>
    <w:p w14:paraId="669BEB39" w14:textId="77777777" w:rsidR="005B4AC3" w:rsidRDefault="005B4AC3" w:rsidP="005B4AC3">
      <w:pPr>
        <w:pStyle w:val="PL"/>
      </w:pPr>
      <w:r>
        <w:t xml:space="preserve">          $ref: 'TS29554_Npcf_BDTPolicyControl.yaml#/components/schemas/NetworkAreaInfo'</w:t>
      </w:r>
    </w:p>
    <w:p w14:paraId="069BE5A4" w14:textId="77777777" w:rsidR="005B4AC3" w:rsidRDefault="005B4AC3" w:rsidP="005B4AC3">
      <w:pPr>
        <w:pStyle w:val="PL"/>
      </w:pPr>
      <w:r>
        <w:t xml:space="preserve">        vol:</w:t>
      </w:r>
    </w:p>
    <w:p w14:paraId="25C588B1" w14:textId="77777777" w:rsidR="005B4AC3" w:rsidRDefault="005B4AC3" w:rsidP="005B4AC3">
      <w:pPr>
        <w:pStyle w:val="PL"/>
      </w:pPr>
      <w:r>
        <w:t xml:space="preserve">          $ref: 'TS29122_CommonData.yaml#/components/schemas/Volume'</w:t>
      </w:r>
    </w:p>
    <w:p w14:paraId="2619A60D" w14:textId="77777777" w:rsidR="005B4AC3" w:rsidRDefault="005B4AC3" w:rsidP="005B4AC3">
      <w:pPr>
        <w:pStyle w:val="PL"/>
      </w:pPr>
      <w:r>
        <w:t xml:space="preserve">    RetainabilityThreshold:</w:t>
      </w:r>
    </w:p>
    <w:p w14:paraId="4103F998" w14:textId="77777777" w:rsidR="005B4AC3" w:rsidRDefault="005B4AC3" w:rsidP="005B4AC3">
      <w:pPr>
        <w:pStyle w:val="PL"/>
      </w:pPr>
      <w:r>
        <w:t xml:space="preserve">      type: object</w:t>
      </w:r>
    </w:p>
    <w:p w14:paraId="508B10E3" w14:textId="77777777" w:rsidR="005B4AC3" w:rsidRDefault="005B4AC3" w:rsidP="005B4AC3">
      <w:pPr>
        <w:pStyle w:val="PL"/>
      </w:pPr>
      <w:r>
        <w:t xml:space="preserve">      properties:</w:t>
      </w:r>
    </w:p>
    <w:p w14:paraId="0213B80C" w14:textId="77777777" w:rsidR="005B4AC3" w:rsidRDefault="005B4AC3" w:rsidP="005B4AC3">
      <w:pPr>
        <w:pStyle w:val="PL"/>
      </w:pPr>
      <w:r>
        <w:t xml:space="preserve">        relFlowNum:</w:t>
      </w:r>
    </w:p>
    <w:p w14:paraId="49886732" w14:textId="77777777" w:rsidR="005B4AC3" w:rsidRDefault="005B4AC3" w:rsidP="005B4AC3">
      <w:pPr>
        <w:pStyle w:val="PL"/>
      </w:pPr>
      <w:r>
        <w:t xml:space="preserve">          $ref: 'TS29571_CommonData.yaml#/components/schemas/Uinteger'</w:t>
      </w:r>
    </w:p>
    <w:p w14:paraId="10EBC3E8" w14:textId="77777777" w:rsidR="005B4AC3" w:rsidRDefault="005B4AC3" w:rsidP="005B4AC3">
      <w:pPr>
        <w:pStyle w:val="PL"/>
      </w:pPr>
      <w:r>
        <w:t xml:space="preserve">        relTimeUnit:</w:t>
      </w:r>
    </w:p>
    <w:p w14:paraId="3FC7647D" w14:textId="77777777" w:rsidR="005B4AC3" w:rsidRDefault="005B4AC3" w:rsidP="005B4AC3">
      <w:pPr>
        <w:pStyle w:val="PL"/>
      </w:pPr>
      <w:r>
        <w:t xml:space="preserve">          $ref: '#/components/schemas/TimeUnit'</w:t>
      </w:r>
    </w:p>
    <w:p w14:paraId="5F66D4A4" w14:textId="77777777" w:rsidR="005B4AC3" w:rsidRDefault="005B4AC3" w:rsidP="005B4AC3">
      <w:pPr>
        <w:pStyle w:val="PL"/>
      </w:pPr>
      <w:r>
        <w:t xml:space="preserve">        relFlowRatio:</w:t>
      </w:r>
    </w:p>
    <w:p w14:paraId="06F8917E" w14:textId="77777777" w:rsidR="005B4AC3" w:rsidRDefault="005B4AC3" w:rsidP="005B4AC3">
      <w:pPr>
        <w:pStyle w:val="PL"/>
      </w:pPr>
      <w:r>
        <w:lastRenderedPageBreak/>
        <w:t xml:space="preserve">          $ref: 'TS29571_CommonData.yaml#/components/schemas/SamplingRatio'</w:t>
      </w:r>
    </w:p>
    <w:p w14:paraId="08F23032" w14:textId="77777777" w:rsidR="005B4AC3" w:rsidRDefault="005B4AC3" w:rsidP="005B4AC3">
      <w:pPr>
        <w:pStyle w:val="PL"/>
      </w:pPr>
      <w:r>
        <w:t xml:space="preserve">    NetworkPerfRequirement:</w:t>
      </w:r>
    </w:p>
    <w:p w14:paraId="4E2FA217" w14:textId="77777777" w:rsidR="005B4AC3" w:rsidRDefault="005B4AC3" w:rsidP="005B4AC3">
      <w:pPr>
        <w:pStyle w:val="PL"/>
      </w:pPr>
      <w:r>
        <w:t xml:space="preserve">      type: object</w:t>
      </w:r>
    </w:p>
    <w:p w14:paraId="146A217A" w14:textId="77777777" w:rsidR="005B4AC3" w:rsidRDefault="005B4AC3" w:rsidP="005B4AC3">
      <w:pPr>
        <w:pStyle w:val="PL"/>
      </w:pPr>
      <w:r>
        <w:t xml:space="preserve">      properties:</w:t>
      </w:r>
    </w:p>
    <w:p w14:paraId="469305FC" w14:textId="77777777" w:rsidR="005B4AC3" w:rsidRDefault="005B4AC3" w:rsidP="005B4AC3">
      <w:pPr>
        <w:pStyle w:val="PL"/>
      </w:pPr>
      <w:r>
        <w:t xml:space="preserve">        nwPerfType:</w:t>
      </w:r>
    </w:p>
    <w:p w14:paraId="11596506" w14:textId="77777777" w:rsidR="005B4AC3" w:rsidRDefault="005B4AC3" w:rsidP="005B4AC3">
      <w:pPr>
        <w:pStyle w:val="PL"/>
      </w:pPr>
      <w:r>
        <w:t xml:space="preserve">          $ref: '#/components/schemas/NetworkPerfType'</w:t>
      </w:r>
    </w:p>
    <w:p w14:paraId="2D854DCE" w14:textId="77777777" w:rsidR="005B4AC3" w:rsidRDefault="005B4AC3" w:rsidP="005B4AC3">
      <w:pPr>
        <w:pStyle w:val="PL"/>
      </w:pPr>
      <w:r>
        <w:t xml:space="preserve">        relativeRatio:</w:t>
      </w:r>
    </w:p>
    <w:p w14:paraId="6E069B45" w14:textId="77777777" w:rsidR="005B4AC3" w:rsidRDefault="005B4AC3" w:rsidP="005B4AC3">
      <w:pPr>
        <w:pStyle w:val="PL"/>
      </w:pPr>
      <w:r>
        <w:t xml:space="preserve">          $ref: 'TS29571_CommonData.yaml#/components/schemas/SamplingRatio'</w:t>
      </w:r>
    </w:p>
    <w:p w14:paraId="0E7F9231" w14:textId="77777777" w:rsidR="005B4AC3" w:rsidRDefault="005B4AC3" w:rsidP="005B4AC3">
      <w:pPr>
        <w:pStyle w:val="PL"/>
      </w:pPr>
      <w:r>
        <w:t xml:space="preserve">        absoluteNum:</w:t>
      </w:r>
    </w:p>
    <w:p w14:paraId="4F181979" w14:textId="77777777" w:rsidR="005B4AC3" w:rsidRDefault="005B4AC3" w:rsidP="005B4AC3">
      <w:pPr>
        <w:pStyle w:val="PL"/>
      </w:pPr>
      <w:r>
        <w:t xml:space="preserve">          $ref: 'TS29571_CommonData.yaml#/components/schemas/Uinteger'</w:t>
      </w:r>
    </w:p>
    <w:p w14:paraId="6A960F38" w14:textId="77777777" w:rsidR="005B4AC3" w:rsidRDefault="005B4AC3" w:rsidP="005B4AC3">
      <w:pPr>
        <w:pStyle w:val="PL"/>
      </w:pPr>
      <w:r>
        <w:t xml:space="preserve">      required:</w:t>
      </w:r>
    </w:p>
    <w:p w14:paraId="19D2D680" w14:textId="77777777" w:rsidR="005B4AC3" w:rsidRDefault="005B4AC3" w:rsidP="005B4AC3">
      <w:pPr>
        <w:pStyle w:val="PL"/>
      </w:pPr>
      <w:r>
        <w:t xml:space="preserve">        - nwPerfType</w:t>
      </w:r>
    </w:p>
    <w:p w14:paraId="487BA957" w14:textId="77777777" w:rsidR="005B4AC3" w:rsidRDefault="005B4AC3" w:rsidP="005B4AC3">
      <w:pPr>
        <w:pStyle w:val="PL"/>
      </w:pPr>
      <w:r>
        <w:t xml:space="preserve">    NetworkPerfInfo:</w:t>
      </w:r>
    </w:p>
    <w:p w14:paraId="4B1C5B53" w14:textId="77777777" w:rsidR="005B4AC3" w:rsidRDefault="005B4AC3" w:rsidP="005B4AC3">
      <w:pPr>
        <w:pStyle w:val="PL"/>
      </w:pPr>
      <w:r>
        <w:t xml:space="preserve">      type: object</w:t>
      </w:r>
    </w:p>
    <w:p w14:paraId="19E86E80" w14:textId="77777777" w:rsidR="005B4AC3" w:rsidRDefault="005B4AC3" w:rsidP="005B4AC3">
      <w:pPr>
        <w:pStyle w:val="PL"/>
      </w:pPr>
      <w:r>
        <w:t xml:space="preserve">      properties:</w:t>
      </w:r>
    </w:p>
    <w:p w14:paraId="04E3D4D5" w14:textId="77777777" w:rsidR="005B4AC3" w:rsidRDefault="005B4AC3" w:rsidP="005B4AC3">
      <w:pPr>
        <w:pStyle w:val="PL"/>
      </w:pPr>
      <w:r>
        <w:t xml:space="preserve">        networkArea:</w:t>
      </w:r>
    </w:p>
    <w:p w14:paraId="3368A8ED" w14:textId="77777777" w:rsidR="005B4AC3" w:rsidRDefault="005B4AC3" w:rsidP="005B4AC3">
      <w:pPr>
        <w:pStyle w:val="PL"/>
      </w:pPr>
      <w:r>
        <w:t xml:space="preserve">          $ref: 'TS29554_Npcf_BDTPolicyControl.yaml#/components/schemas/NetworkAreaInfo'</w:t>
      </w:r>
    </w:p>
    <w:p w14:paraId="512552C1" w14:textId="77777777" w:rsidR="005B4AC3" w:rsidRDefault="005B4AC3" w:rsidP="005B4AC3">
      <w:pPr>
        <w:pStyle w:val="PL"/>
      </w:pPr>
      <w:r>
        <w:t xml:space="preserve">        nwPerfType:</w:t>
      </w:r>
    </w:p>
    <w:p w14:paraId="1FE49AF8" w14:textId="77777777" w:rsidR="005B4AC3" w:rsidRDefault="005B4AC3" w:rsidP="005B4AC3">
      <w:pPr>
        <w:pStyle w:val="PL"/>
      </w:pPr>
      <w:r>
        <w:t xml:space="preserve">          $ref: '#/components/schemas/NetworkPerfType'</w:t>
      </w:r>
    </w:p>
    <w:p w14:paraId="2019E24E" w14:textId="77777777" w:rsidR="005B4AC3" w:rsidRDefault="005B4AC3" w:rsidP="005B4AC3">
      <w:pPr>
        <w:pStyle w:val="PL"/>
      </w:pPr>
      <w:r>
        <w:t xml:space="preserve">        relativeRatio:</w:t>
      </w:r>
    </w:p>
    <w:p w14:paraId="1C0B8562" w14:textId="77777777" w:rsidR="005B4AC3" w:rsidRDefault="005B4AC3" w:rsidP="005B4AC3">
      <w:pPr>
        <w:pStyle w:val="PL"/>
      </w:pPr>
      <w:r>
        <w:t xml:space="preserve">          $ref: 'TS29571_CommonData.yaml#/components/schemas/SamplingRatio'</w:t>
      </w:r>
    </w:p>
    <w:p w14:paraId="0108B92D" w14:textId="77777777" w:rsidR="005B4AC3" w:rsidRDefault="005B4AC3" w:rsidP="005B4AC3">
      <w:pPr>
        <w:pStyle w:val="PL"/>
      </w:pPr>
      <w:r>
        <w:t xml:space="preserve">        absoluteNum:</w:t>
      </w:r>
    </w:p>
    <w:p w14:paraId="46B4AC25" w14:textId="77777777" w:rsidR="005B4AC3" w:rsidRDefault="005B4AC3" w:rsidP="005B4AC3">
      <w:pPr>
        <w:pStyle w:val="PL"/>
      </w:pPr>
      <w:r>
        <w:t xml:space="preserve">          $ref: 'TS29571_CommonData.yaml#/components/schemas/Uinteger'</w:t>
      </w:r>
    </w:p>
    <w:p w14:paraId="1C3CD525" w14:textId="77777777" w:rsidR="005B4AC3" w:rsidRDefault="005B4AC3" w:rsidP="005B4AC3">
      <w:pPr>
        <w:pStyle w:val="PL"/>
      </w:pPr>
      <w:r>
        <w:t xml:space="preserve">        confidence:</w:t>
      </w:r>
    </w:p>
    <w:p w14:paraId="64C9B93E" w14:textId="77777777" w:rsidR="005B4AC3" w:rsidRDefault="005B4AC3" w:rsidP="005B4AC3">
      <w:pPr>
        <w:pStyle w:val="PL"/>
      </w:pPr>
      <w:r>
        <w:t xml:space="preserve">          $ref: 'TS29571_CommonData.yaml#/components/schemas/Uinteger'</w:t>
      </w:r>
    </w:p>
    <w:p w14:paraId="29D46055" w14:textId="77777777" w:rsidR="005B4AC3" w:rsidRDefault="005B4AC3" w:rsidP="005B4AC3">
      <w:pPr>
        <w:pStyle w:val="PL"/>
      </w:pPr>
      <w:r>
        <w:t xml:space="preserve">      required:</w:t>
      </w:r>
    </w:p>
    <w:p w14:paraId="53806A6E" w14:textId="77777777" w:rsidR="005B4AC3" w:rsidRDefault="005B4AC3" w:rsidP="005B4AC3">
      <w:pPr>
        <w:pStyle w:val="PL"/>
      </w:pPr>
      <w:r>
        <w:t xml:space="preserve">        - networkArea</w:t>
      </w:r>
    </w:p>
    <w:p w14:paraId="007FD7BB" w14:textId="77777777" w:rsidR="005B4AC3" w:rsidRDefault="005B4AC3" w:rsidP="005B4AC3">
      <w:pPr>
        <w:pStyle w:val="PL"/>
      </w:pPr>
      <w:r>
        <w:t xml:space="preserve">        - nwPerfType</w:t>
      </w:r>
    </w:p>
    <w:p w14:paraId="4383C546" w14:textId="77777777" w:rsidR="005B4AC3" w:rsidRDefault="005B4AC3" w:rsidP="005B4AC3">
      <w:pPr>
        <w:pStyle w:val="PL"/>
      </w:pPr>
      <w:r>
        <w:t xml:space="preserve">    NotificationMethod:</w:t>
      </w:r>
    </w:p>
    <w:p w14:paraId="3133EBF1" w14:textId="77777777" w:rsidR="005B4AC3" w:rsidRDefault="005B4AC3" w:rsidP="005B4AC3">
      <w:pPr>
        <w:pStyle w:val="PL"/>
      </w:pPr>
      <w:r>
        <w:t xml:space="preserve">      anyOf:</w:t>
      </w:r>
    </w:p>
    <w:p w14:paraId="2FEF55DE" w14:textId="77777777" w:rsidR="005B4AC3" w:rsidRDefault="005B4AC3" w:rsidP="005B4AC3">
      <w:pPr>
        <w:pStyle w:val="PL"/>
      </w:pPr>
      <w:r>
        <w:t xml:space="preserve">      - type: string</w:t>
      </w:r>
    </w:p>
    <w:p w14:paraId="0BBDECE9" w14:textId="77777777" w:rsidR="005B4AC3" w:rsidRDefault="005B4AC3" w:rsidP="005B4AC3">
      <w:pPr>
        <w:pStyle w:val="PL"/>
      </w:pPr>
      <w:r>
        <w:t xml:space="preserve">        enum:</w:t>
      </w:r>
    </w:p>
    <w:p w14:paraId="10365028" w14:textId="77777777" w:rsidR="005B4AC3" w:rsidRDefault="005B4AC3" w:rsidP="005B4AC3">
      <w:pPr>
        <w:pStyle w:val="PL"/>
      </w:pPr>
      <w:r>
        <w:t xml:space="preserve">          - PERIODIC</w:t>
      </w:r>
    </w:p>
    <w:p w14:paraId="0EADDA23" w14:textId="77777777" w:rsidR="005B4AC3" w:rsidRDefault="005B4AC3" w:rsidP="005B4AC3">
      <w:pPr>
        <w:pStyle w:val="PL"/>
      </w:pPr>
      <w:r>
        <w:t xml:space="preserve">          - THRESHOLD</w:t>
      </w:r>
    </w:p>
    <w:p w14:paraId="3E962EC2" w14:textId="77777777" w:rsidR="005B4AC3" w:rsidRDefault="005B4AC3" w:rsidP="005B4AC3">
      <w:pPr>
        <w:pStyle w:val="PL"/>
      </w:pPr>
      <w:r>
        <w:t xml:space="preserve">      - type: string</w:t>
      </w:r>
    </w:p>
    <w:p w14:paraId="228C8B3D" w14:textId="77777777" w:rsidR="005B4AC3" w:rsidRDefault="005B4AC3" w:rsidP="005B4AC3">
      <w:pPr>
        <w:pStyle w:val="PL"/>
      </w:pPr>
      <w:r>
        <w:t xml:space="preserve">        description: &gt;</w:t>
      </w:r>
    </w:p>
    <w:p w14:paraId="04C676EF" w14:textId="77777777" w:rsidR="005B4AC3" w:rsidRDefault="005B4AC3" w:rsidP="005B4AC3">
      <w:pPr>
        <w:pStyle w:val="PL"/>
      </w:pPr>
      <w:r>
        <w:t xml:space="preserve">          This string provides forward-compatibility with future</w:t>
      </w:r>
    </w:p>
    <w:p w14:paraId="4CCD6526" w14:textId="77777777" w:rsidR="005B4AC3" w:rsidRDefault="005B4AC3" w:rsidP="005B4AC3">
      <w:pPr>
        <w:pStyle w:val="PL"/>
      </w:pPr>
      <w:r>
        <w:t xml:space="preserve">          extensions to the enumeration but is not used to encode</w:t>
      </w:r>
    </w:p>
    <w:p w14:paraId="7EAE30BA" w14:textId="77777777" w:rsidR="005B4AC3" w:rsidRDefault="005B4AC3" w:rsidP="005B4AC3">
      <w:pPr>
        <w:pStyle w:val="PL"/>
      </w:pPr>
      <w:r>
        <w:t xml:space="preserve">          content defined in the present version of this API.</w:t>
      </w:r>
    </w:p>
    <w:p w14:paraId="7B904C2C" w14:textId="77777777" w:rsidR="005B4AC3" w:rsidRDefault="005B4AC3" w:rsidP="005B4AC3">
      <w:pPr>
        <w:pStyle w:val="PL"/>
      </w:pPr>
      <w:r>
        <w:t xml:space="preserve">      description: &gt;</w:t>
      </w:r>
    </w:p>
    <w:p w14:paraId="69C736E2" w14:textId="77777777" w:rsidR="005B4AC3" w:rsidRDefault="005B4AC3" w:rsidP="005B4AC3">
      <w:pPr>
        <w:pStyle w:val="PL"/>
      </w:pPr>
      <w:r>
        <w:t xml:space="preserve">        Possible values are</w:t>
      </w:r>
    </w:p>
    <w:p w14:paraId="1A916288" w14:textId="77777777" w:rsidR="005B4AC3" w:rsidRDefault="005B4AC3" w:rsidP="005B4AC3">
      <w:pPr>
        <w:pStyle w:val="PL"/>
      </w:pPr>
      <w:r>
        <w:t xml:space="preserve">        - PERIODIC: The subscribe of NWDAF Event is periodically. The periodic of the notification is identified by repetitionPeriod defined in subclause 5.1.6.2.3.</w:t>
      </w:r>
    </w:p>
    <w:p w14:paraId="567DBA7F" w14:textId="77777777" w:rsidR="005B4AC3" w:rsidRDefault="005B4AC3" w:rsidP="005B4AC3">
      <w:pPr>
        <w:pStyle w:val="PL"/>
      </w:pPr>
      <w:r>
        <w:t xml:space="preserve">        - THRESHOLD: The subscribe of NWDAF Event is upon threshold exceeded. The threshold of the notification is identified by loadLevelThreshold defined in subclause 5.1.6.2.3.</w:t>
      </w:r>
    </w:p>
    <w:p w14:paraId="306871BB" w14:textId="77777777" w:rsidR="005B4AC3" w:rsidRDefault="005B4AC3" w:rsidP="005B4AC3">
      <w:pPr>
        <w:pStyle w:val="PL"/>
      </w:pPr>
      <w:r>
        <w:t xml:space="preserve">    NwdafEvent:</w:t>
      </w:r>
    </w:p>
    <w:p w14:paraId="31DFD360" w14:textId="77777777" w:rsidR="005B4AC3" w:rsidRDefault="005B4AC3" w:rsidP="005B4AC3">
      <w:pPr>
        <w:pStyle w:val="PL"/>
      </w:pPr>
      <w:r>
        <w:t xml:space="preserve">      anyOf:</w:t>
      </w:r>
    </w:p>
    <w:p w14:paraId="72BCC571" w14:textId="77777777" w:rsidR="005B4AC3" w:rsidRDefault="005B4AC3" w:rsidP="005B4AC3">
      <w:pPr>
        <w:pStyle w:val="PL"/>
      </w:pPr>
      <w:r>
        <w:t xml:space="preserve">      - type: string</w:t>
      </w:r>
    </w:p>
    <w:p w14:paraId="4EEF6966" w14:textId="77777777" w:rsidR="005B4AC3" w:rsidRDefault="005B4AC3" w:rsidP="005B4AC3">
      <w:pPr>
        <w:pStyle w:val="PL"/>
      </w:pPr>
      <w:r>
        <w:t xml:space="preserve">        enum:</w:t>
      </w:r>
    </w:p>
    <w:p w14:paraId="51AB56E1" w14:textId="77777777" w:rsidR="005B4AC3" w:rsidRDefault="005B4AC3" w:rsidP="005B4AC3">
      <w:pPr>
        <w:pStyle w:val="PL"/>
      </w:pPr>
      <w:r>
        <w:t xml:space="preserve">          - SLICE_LOAD_LEVEL</w:t>
      </w:r>
    </w:p>
    <w:p w14:paraId="3530D400" w14:textId="77777777" w:rsidR="005B4AC3" w:rsidRDefault="005B4AC3" w:rsidP="005B4AC3">
      <w:pPr>
        <w:pStyle w:val="PL"/>
      </w:pPr>
      <w:r>
        <w:t xml:space="preserve">          - NETWORK_PERFORMANCE</w:t>
      </w:r>
    </w:p>
    <w:p w14:paraId="2D41CACF" w14:textId="77777777" w:rsidR="005B4AC3" w:rsidRDefault="005B4AC3" w:rsidP="005B4AC3">
      <w:pPr>
        <w:pStyle w:val="PL"/>
      </w:pPr>
      <w:r>
        <w:t xml:space="preserve">          - NF_LOAD</w:t>
      </w:r>
    </w:p>
    <w:p w14:paraId="500E33A0" w14:textId="77777777" w:rsidR="005B4AC3" w:rsidRDefault="005B4AC3" w:rsidP="005B4AC3">
      <w:pPr>
        <w:pStyle w:val="PL"/>
      </w:pPr>
      <w:r>
        <w:t xml:space="preserve">          - SERVICE_EXPERIENCE</w:t>
      </w:r>
    </w:p>
    <w:p w14:paraId="4BDF6574" w14:textId="77777777" w:rsidR="005B4AC3" w:rsidRDefault="005B4AC3" w:rsidP="005B4AC3">
      <w:pPr>
        <w:pStyle w:val="PL"/>
      </w:pPr>
      <w:r>
        <w:t xml:space="preserve">          - UE_MOBILITY</w:t>
      </w:r>
    </w:p>
    <w:p w14:paraId="5443F54C" w14:textId="77777777" w:rsidR="005B4AC3" w:rsidRDefault="005B4AC3" w:rsidP="005B4AC3">
      <w:pPr>
        <w:pStyle w:val="PL"/>
      </w:pPr>
      <w:r>
        <w:t xml:space="preserve">          - UE_COMMUNICATION</w:t>
      </w:r>
    </w:p>
    <w:p w14:paraId="4E263C80" w14:textId="77777777" w:rsidR="005B4AC3" w:rsidRDefault="005B4AC3" w:rsidP="005B4AC3">
      <w:pPr>
        <w:pStyle w:val="PL"/>
      </w:pPr>
      <w:r>
        <w:t xml:space="preserve">          - QOS_SUSTAINABILITY</w:t>
      </w:r>
    </w:p>
    <w:p w14:paraId="2BEBD6D0" w14:textId="77777777" w:rsidR="005B4AC3" w:rsidRDefault="005B4AC3" w:rsidP="005B4AC3">
      <w:pPr>
        <w:pStyle w:val="PL"/>
      </w:pPr>
      <w:r>
        <w:t xml:space="preserve">          - ABNORMAL_BEHAVIOUR</w:t>
      </w:r>
    </w:p>
    <w:p w14:paraId="119CBB03" w14:textId="77777777" w:rsidR="005B4AC3" w:rsidRDefault="005B4AC3" w:rsidP="005B4AC3">
      <w:pPr>
        <w:pStyle w:val="PL"/>
      </w:pPr>
      <w:r>
        <w:t xml:space="preserve">          - USER_DATA_CONGESTION</w:t>
      </w:r>
    </w:p>
    <w:p w14:paraId="44BF2693" w14:textId="77777777" w:rsidR="005B4AC3" w:rsidRDefault="005B4AC3" w:rsidP="005B4AC3">
      <w:pPr>
        <w:pStyle w:val="PL"/>
      </w:pPr>
      <w:r>
        <w:t xml:space="preserve">          - NSI_LOAD_LEVEL</w:t>
      </w:r>
    </w:p>
    <w:p w14:paraId="7437AFFD" w14:textId="77777777" w:rsidR="005B4AC3" w:rsidRDefault="005B4AC3" w:rsidP="005B4AC3">
      <w:pPr>
        <w:pStyle w:val="PL"/>
      </w:pPr>
      <w:r>
        <w:t xml:space="preserve">      - type: string</w:t>
      </w:r>
    </w:p>
    <w:p w14:paraId="17676DE8" w14:textId="77777777" w:rsidR="005B4AC3" w:rsidRDefault="005B4AC3" w:rsidP="005B4AC3">
      <w:pPr>
        <w:pStyle w:val="PL"/>
      </w:pPr>
      <w:r>
        <w:t xml:space="preserve">        description: &gt;</w:t>
      </w:r>
    </w:p>
    <w:p w14:paraId="75F00D75" w14:textId="77777777" w:rsidR="005B4AC3" w:rsidRDefault="005B4AC3" w:rsidP="005B4AC3">
      <w:pPr>
        <w:pStyle w:val="PL"/>
      </w:pPr>
      <w:r>
        <w:t xml:space="preserve">          This string provides forward-compatibility with future</w:t>
      </w:r>
    </w:p>
    <w:p w14:paraId="154139D7" w14:textId="77777777" w:rsidR="005B4AC3" w:rsidRDefault="005B4AC3" w:rsidP="005B4AC3">
      <w:pPr>
        <w:pStyle w:val="PL"/>
      </w:pPr>
      <w:r>
        <w:t xml:space="preserve">          extensions to the enumeration but is not used to encode</w:t>
      </w:r>
    </w:p>
    <w:p w14:paraId="0254BC29" w14:textId="77777777" w:rsidR="005B4AC3" w:rsidRDefault="005B4AC3" w:rsidP="005B4AC3">
      <w:pPr>
        <w:pStyle w:val="PL"/>
      </w:pPr>
      <w:r>
        <w:t xml:space="preserve">          content defined in the present version of this API.</w:t>
      </w:r>
    </w:p>
    <w:p w14:paraId="07C31636" w14:textId="77777777" w:rsidR="005B4AC3" w:rsidRDefault="005B4AC3" w:rsidP="005B4AC3">
      <w:pPr>
        <w:pStyle w:val="PL"/>
      </w:pPr>
      <w:r>
        <w:t xml:space="preserve">      description: &gt;</w:t>
      </w:r>
    </w:p>
    <w:p w14:paraId="6237DAA0" w14:textId="77777777" w:rsidR="005B4AC3" w:rsidRDefault="005B4AC3" w:rsidP="005B4AC3">
      <w:pPr>
        <w:pStyle w:val="PL"/>
      </w:pPr>
      <w:r>
        <w:t xml:space="preserve">        Possible values are</w:t>
      </w:r>
    </w:p>
    <w:p w14:paraId="13CB2820" w14:textId="77777777" w:rsidR="005B4AC3" w:rsidRDefault="005B4AC3" w:rsidP="005B4AC3">
      <w:pPr>
        <w:pStyle w:val="PL"/>
      </w:pPr>
      <w:r>
        <w:t xml:space="preserve">        - SLICE_LOAD_LEVEL: Indicates that the event subscribed is load level information of Network Slice</w:t>
      </w:r>
    </w:p>
    <w:p w14:paraId="73CF0F6A" w14:textId="77777777" w:rsidR="005B4AC3" w:rsidRDefault="005B4AC3" w:rsidP="005B4AC3">
      <w:pPr>
        <w:pStyle w:val="PL"/>
      </w:pPr>
      <w:r>
        <w:t xml:space="preserve">        - NETWORK_PERFORMANCE: Indicates that the event subscribed is network performance information.</w:t>
      </w:r>
    </w:p>
    <w:p w14:paraId="698F53C3" w14:textId="77777777" w:rsidR="005B4AC3" w:rsidRDefault="005B4AC3" w:rsidP="005B4AC3">
      <w:pPr>
        <w:pStyle w:val="PL"/>
      </w:pPr>
      <w:r>
        <w:t xml:space="preserve">        - NF_LOAD: Indicates that the event subscribed is load level and status of one or several Network Functions.</w:t>
      </w:r>
    </w:p>
    <w:p w14:paraId="3A8D3C3A" w14:textId="77777777" w:rsidR="005B4AC3" w:rsidRDefault="005B4AC3" w:rsidP="005B4AC3">
      <w:pPr>
        <w:pStyle w:val="PL"/>
        <w:rPr>
          <w:lang w:val="en-US" w:eastAsia="zh-CN"/>
        </w:rPr>
      </w:pPr>
      <w:r>
        <w:rPr>
          <w:lang w:val="en-US" w:eastAsia="zh-CN"/>
        </w:rPr>
        <w:t xml:space="preserve">        - SERVICE_EXPERIENCE: Indicates that the event subscribed is service experience.</w:t>
      </w:r>
    </w:p>
    <w:p w14:paraId="574C557C" w14:textId="77777777" w:rsidR="005B4AC3" w:rsidRDefault="005B4AC3" w:rsidP="005B4AC3">
      <w:pPr>
        <w:pStyle w:val="PL"/>
        <w:rPr>
          <w:lang w:val="en-US" w:eastAsia="zh-CN"/>
        </w:rPr>
      </w:pPr>
      <w:r>
        <w:rPr>
          <w:lang w:val="en-US" w:eastAsia="zh-CN"/>
        </w:rPr>
        <w:t xml:space="preserve">        - UE_MOBILITY: Indicates that the event subscribed is UE mobility information.</w:t>
      </w:r>
    </w:p>
    <w:p w14:paraId="26785CC7" w14:textId="77777777" w:rsidR="005B4AC3" w:rsidRDefault="005B4AC3" w:rsidP="005B4AC3">
      <w:pPr>
        <w:pStyle w:val="PL"/>
        <w:rPr>
          <w:lang w:val="en-US" w:eastAsia="zh-CN"/>
        </w:rPr>
      </w:pPr>
      <w:r>
        <w:rPr>
          <w:lang w:val="en-US" w:eastAsia="zh-CN"/>
        </w:rPr>
        <w:t xml:space="preserve">        - UE_COMMUNICATION: Indicates that the event subscribed is UE communication information.</w:t>
      </w:r>
    </w:p>
    <w:p w14:paraId="728BF2E4" w14:textId="77777777" w:rsidR="005B4AC3" w:rsidRDefault="005B4AC3" w:rsidP="005B4AC3">
      <w:pPr>
        <w:pStyle w:val="PL"/>
        <w:rPr>
          <w:lang w:val="en-US" w:eastAsia="zh-CN"/>
        </w:rPr>
      </w:pPr>
      <w:r>
        <w:rPr>
          <w:lang w:val="en-US" w:eastAsia="zh-CN"/>
        </w:rPr>
        <w:t xml:space="preserve">        - QOS_SUSTAINABILITY: Indicates that the event subscribed is QoS sustainability.</w:t>
      </w:r>
    </w:p>
    <w:p w14:paraId="7DF2024B" w14:textId="77777777" w:rsidR="005B4AC3" w:rsidRDefault="005B4AC3" w:rsidP="005B4AC3">
      <w:pPr>
        <w:pStyle w:val="PL"/>
        <w:rPr>
          <w:lang w:val="en-US" w:eastAsia="zh-CN"/>
        </w:rPr>
      </w:pPr>
      <w:r>
        <w:rPr>
          <w:lang w:val="en-US" w:eastAsia="zh-CN"/>
        </w:rPr>
        <w:t xml:space="preserve">        - ABNORMAL_BEHAVIOUR: Indicates that the event subscribed is abnormal behaviour.</w:t>
      </w:r>
    </w:p>
    <w:p w14:paraId="484F05FC" w14:textId="77777777" w:rsidR="005B4AC3" w:rsidRDefault="005B4AC3" w:rsidP="005B4AC3">
      <w:pPr>
        <w:pStyle w:val="PL"/>
        <w:rPr>
          <w:lang w:val="en-US" w:eastAsia="zh-CN"/>
        </w:rPr>
      </w:pPr>
      <w:r>
        <w:rPr>
          <w:lang w:val="en-US" w:eastAsia="zh-CN"/>
        </w:rPr>
        <w:lastRenderedPageBreak/>
        <w:t xml:space="preserve">        - USER_DATA_CONGESTION: Indicates that the event subscribed is user data congestion information.</w:t>
      </w:r>
    </w:p>
    <w:p w14:paraId="1AA56F70" w14:textId="77777777" w:rsidR="005B4AC3" w:rsidRDefault="005B4AC3" w:rsidP="005B4AC3">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14:paraId="57B0DBD3" w14:textId="77777777" w:rsidR="005B4AC3" w:rsidRDefault="005B4AC3" w:rsidP="005B4AC3">
      <w:pPr>
        <w:pStyle w:val="PL"/>
        <w:rPr>
          <w:lang w:val="en-US" w:eastAsia="zh-CN"/>
        </w:rPr>
      </w:pPr>
      <w:r>
        <w:rPr>
          <w:lang w:val="en-US" w:eastAsia="zh-CN"/>
        </w:rPr>
        <w:t xml:space="preserve">    Accuracy:</w:t>
      </w:r>
    </w:p>
    <w:p w14:paraId="36EE1A13" w14:textId="77777777" w:rsidR="005B4AC3" w:rsidRDefault="005B4AC3" w:rsidP="005B4AC3">
      <w:pPr>
        <w:pStyle w:val="PL"/>
        <w:rPr>
          <w:lang w:val="en-US" w:eastAsia="zh-CN"/>
        </w:rPr>
      </w:pPr>
      <w:r>
        <w:rPr>
          <w:lang w:val="en-US" w:eastAsia="zh-CN"/>
        </w:rPr>
        <w:t xml:space="preserve">      anyOf:</w:t>
      </w:r>
    </w:p>
    <w:p w14:paraId="676B1E5F" w14:textId="77777777" w:rsidR="005B4AC3" w:rsidRDefault="005B4AC3" w:rsidP="005B4AC3">
      <w:pPr>
        <w:pStyle w:val="PL"/>
        <w:rPr>
          <w:lang w:val="en-US" w:eastAsia="zh-CN"/>
        </w:rPr>
      </w:pPr>
      <w:r>
        <w:rPr>
          <w:lang w:val="en-US" w:eastAsia="zh-CN"/>
        </w:rPr>
        <w:t xml:space="preserve">      - type: string</w:t>
      </w:r>
    </w:p>
    <w:p w14:paraId="137909B1" w14:textId="77777777" w:rsidR="005B4AC3" w:rsidRDefault="005B4AC3" w:rsidP="005B4AC3">
      <w:pPr>
        <w:pStyle w:val="PL"/>
        <w:rPr>
          <w:lang w:val="en-US" w:eastAsia="zh-CN"/>
        </w:rPr>
      </w:pPr>
      <w:r>
        <w:rPr>
          <w:lang w:val="en-US" w:eastAsia="zh-CN"/>
        </w:rPr>
        <w:t xml:space="preserve">        enum:</w:t>
      </w:r>
    </w:p>
    <w:p w14:paraId="25758359" w14:textId="77777777" w:rsidR="005B4AC3" w:rsidRDefault="005B4AC3" w:rsidP="005B4AC3">
      <w:pPr>
        <w:pStyle w:val="PL"/>
        <w:rPr>
          <w:lang w:val="en-US" w:eastAsia="zh-CN"/>
        </w:rPr>
      </w:pPr>
      <w:r>
        <w:rPr>
          <w:lang w:val="en-US" w:eastAsia="zh-CN"/>
        </w:rPr>
        <w:t xml:space="preserve">          - LOW</w:t>
      </w:r>
    </w:p>
    <w:p w14:paraId="283CC214" w14:textId="77777777" w:rsidR="005B4AC3" w:rsidRDefault="005B4AC3" w:rsidP="005B4AC3">
      <w:pPr>
        <w:pStyle w:val="PL"/>
        <w:rPr>
          <w:lang w:val="en-US" w:eastAsia="zh-CN"/>
        </w:rPr>
      </w:pPr>
      <w:r>
        <w:rPr>
          <w:lang w:val="en-US" w:eastAsia="zh-CN"/>
        </w:rPr>
        <w:t xml:space="preserve">          - HIGH</w:t>
      </w:r>
    </w:p>
    <w:p w14:paraId="3DEE3D73" w14:textId="77777777" w:rsidR="005B4AC3" w:rsidRDefault="005B4AC3" w:rsidP="005B4AC3">
      <w:pPr>
        <w:pStyle w:val="PL"/>
        <w:rPr>
          <w:lang w:val="en-US" w:eastAsia="zh-CN"/>
        </w:rPr>
      </w:pPr>
      <w:r>
        <w:rPr>
          <w:lang w:val="en-US" w:eastAsia="zh-CN"/>
        </w:rPr>
        <w:t xml:space="preserve">      - type: string</w:t>
      </w:r>
    </w:p>
    <w:p w14:paraId="77B849DA" w14:textId="77777777" w:rsidR="005B4AC3" w:rsidRDefault="005B4AC3" w:rsidP="005B4AC3">
      <w:pPr>
        <w:pStyle w:val="PL"/>
        <w:rPr>
          <w:lang w:val="en-US" w:eastAsia="zh-CN"/>
        </w:rPr>
      </w:pPr>
      <w:r>
        <w:rPr>
          <w:lang w:val="en-US" w:eastAsia="zh-CN"/>
        </w:rPr>
        <w:t xml:space="preserve">        description: &gt;</w:t>
      </w:r>
    </w:p>
    <w:p w14:paraId="73F631AB" w14:textId="77777777" w:rsidR="005B4AC3" w:rsidRDefault="005B4AC3" w:rsidP="005B4AC3">
      <w:pPr>
        <w:pStyle w:val="PL"/>
        <w:rPr>
          <w:lang w:val="en-US" w:eastAsia="zh-CN"/>
        </w:rPr>
      </w:pPr>
      <w:r>
        <w:rPr>
          <w:lang w:val="en-US" w:eastAsia="zh-CN"/>
        </w:rPr>
        <w:t xml:space="preserve">          This string provides forward-compatibility with future</w:t>
      </w:r>
    </w:p>
    <w:p w14:paraId="46DC6887" w14:textId="77777777" w:rsidR="005B4AC3" w:rsidRDefault="005B4AC3" w:rsidP="005B4AC3">
      <w:pPr>
        <w:pStyle w:val="PL"/>
        <w:rPr>
          <w:lang w:val="en-US" w:eastAsia="zh-CN"/>
        </w:rPr>
      </w:pPr>
      <w:r>
        <w:rPr>
          <w:lang w:val="en-US" w:eastAsia="zh-CN"/>
        </w:rPr>
        <w:t xml:space="preserve">          extensions to the enumeration but is not used to encode</w:t>
      </w:r>
    </w:p>
    <w:p w14:paraId="10A2E32E" w14:textId="77777777" w:rsidR="005B4AC3" w:rsidRDefault="005B4AC3" w:rsidP="005B4AC3">
      <w:pPr>
        <w:pStyle w:val="PL"/>
        <w:rPr>
          <w:lang w:val="en-US" w:eastAsia="zh-CN"/>
        </w:rPr>
      </w:pPr>
      <w:r>
        <w:rPr>
          <w:lang w:val="en-US" w:eastAsia="zh-CN"/>
        </w:rPr>
        <w:t xml:space="preserve">          content defined in the present version of this API.</w:t>
      </w:r>
    </w:p>
    <w:p w14:paraId="53F210E9" w14:textId="77777777" w:rsidR="005B4AC3" w:rsidRDefault="005B4AC3" w:rsidP="005B4AC3">
      <w:pPr>
        <w:pStyle w:val="PL"/>
        <w:rPr>
          <w:lang w:val="en-US" w:eastAsia="zh-CN"/>
        </w:rPr>
      </w:pPr>
      <w:r>
        <w:rPr>
          <w:lang w:val="en-US" w:eastAsia="zh-CN"/>
        </w:rPr>
        <w:t xml:space="preserve">      description: &gt;</w:t>
      </w:r>
    </w:p>
    <w:p w14:paraId="087F9323" w14:textId="77777777" w:rsidR="005B4AC3" w:rsidRDefault="005B4AC3" w:rsidP="005B4AC3">
      <w:pPr>
        <w:pStyle w:val="PL"/>
        <w:rPr>
          <w:lang w:val="en-US" w:eastAsia="zh-CN"/>
        </w:rPr>
      </w:pPr>
      <w:r>
        <w:rPr>
          <w:lang w:val="en-US" w:eastAsia="zh-CN"/>
        </w:rPr>
        <w:t xml:space="preserve">        Possible values are</w:t>
      </w:r>
    </w:p>
    <w:p w14:paraId="213C6D0C" w14:textId="77777777" w:rsidR="005B4AC3" w:rsidRDefault="005B4AC3" w:rsidP="005B4AC3">
      <w:pPr>
        <w:pStyle w:val="PL"/>
        <w:rPr>
          <w:lang w:val="en-US" w:eastAsia="zh-CN"/>
        </w:rPr>
      </w:pPr>
      <w:r>
        <w:rPr>
          <w:lang w:val="en-US" w:eastAsia="zh-CN"/>
        </w:rPr>
        <w:t xml:space="preserve">        - LOW: Low accuracy.</w:t>
      </w:r>
    </w:p>
    <w:p w14:paraId="26303C34" w14:textId="77777777" w:rsidR="005B4AC3" w:rsidRDefault="005B4AC3" w:rsidP="005B4AC3">
      <w:pPr>
        <w:pStyle w:val="PL"/>
        <w:rPr>
          <w:lang w:val="en-US" w:eastAsia="zh-CN"/>
        </w:rPr>
      </w:pPr>
      <w:r>
        <w:rPr>
          <w:lang w:val="en-US" w:eastAsia="zh-CN"/>
        </w:rPr>
        <w:t xml:space="preserve">        - HIGH: High accuracy.</w:t>
      </w:r>
    </w:p>
    <w:p w14:paraId="23825E60" w14:textId="77777777" w:rsidR="005B4AC3" w:rsidRDefault="005B4AC3" w:rsidP="005B4AC3">
      <w:pPr>
        <w:pStyle w:val="PL"/>
        <w:rPr>
          <w:lang w:val="en-US" w:eastAsia="zh-CN"/>
        </w:rPr>
      </w:pPr>
      <w:r>
        <w:rPr>
          <w:lang w:val="en-US" w:eastAsia="zh-CN"/>
        </w:rPr>
        <w:t xml:space="preserve">    CongestionType:</w:t>
      </w:r>
    </w:p>
    <w:p w14:paraId="5B6B474A" w14:textId="77777777" w:rsidR="005B4AC3" w:rsidRDefault="005B4AC3" w:rsidP="005B4AC3">
      <w:pPr>
        <w:pStyle w:val="PL"/>
        <w:rPr>
          <w:lang w:val="en-US" w:eastAsia="zh-CN"/>
        </w:rPr>
      </w:pPr>
      <w:r>
        <w:rPr>
          <w:lang w:val="en-US" w:eastAsia="zh-CN"/>
        </w:rPr>
        <w:t xml:space="preserve">      anyOf:</w:t>
      </w:r>
    </w:p>
    <w:p w14:paraId="3D9AC77C" w14:textId="77777777" w:rsidR="005B4AC3" w:rsidRDefault="005B4AC3" w:rsidP="005B4AC3">
      <w:pPr>
        <w:pStyle w:val="PL"/>
        <w:rPr>
          <w:lang w:val="en-US" w:eastAsia="zh-CN"/>
        </w:rPr>
      </w:pPr>
      <w:r>
        <w:rPr>
          <w:lang w:val="en-US" w:eastAsia="zh-CN"/>
        </w:rPr>
        <w:t xml:space="preserve">      - type: string</w:t>
      </w:r>
    </w:p>
    <w:p w14:paraId="75E3C592" w14:textId="77777777" w:rsidR="005B4AC3" w:rsidRDefault="005B4AC3" w:rsidP="005B4AC3">
      <w:pPr>
        <w:pStyle w:val="PL"/>
        <w:rPr>
          <w:lang w:val="en-US" w:eastAsia="zh-CN"/>
        </w:rPr>
      </w:pPr>
      <w:r>
        <w:rPr>
          <w:lang w:val="en-US" w:eastAsia="zh-CN"/>
        </w:rPr>
        <w:t xml:space="preserve">        enum:</w:t>
      </w:r>
    </w:p>
    <w:p w14:paraId="3E1F76F6" w14:textId="77777777" w:rsidR="005B4AC3" w:rsidRDefault="005B4AC3" w:rsidP="005B4AC3">
      <w:pPr>
        <w:pStyle w:val="PL"/>
        <w:rPr>
          <w:lang w:val="en-US" w:eastAsia="zh-CN"/>
        </w:rPr>
      </w:pPr>
      <w:r>
        <w:rPr>
          <w:lang w:val="en-US" w:eastAsia="zh-CN"/>
        </w:rPr>
        <w:t xml:space="preserve">          - USER_PLANE</w:t>
      </w:r>
    </w:p>
    <w:p w14:paraId="58239E32" w14:textId="77777777" w:rsidR="005B4AC3" w:rsidRDefault="005B4AC3" w:rsidP="005B4AC3">
      <w:pPr>
        <w:pStyle w:val="PL"/>
        <w:rPr>
          <w:lang w:val="en-US" w:eastAsia="zh-CN"/>
        </w:rPr>
      </w:pPr>
      <w:r>
        <w:rPr>
          <w:lang w:val="en-US" w:eastAsia="zh-CN"/>
        </w:rPr>
        <w:t xml:space="preserve">          - CONTROL_PLANE</w:t>
      </w:r>
    </w:p>
    <w:p w14:paraId="6978D468" w14:textId="77777777" w:rsidR="005B4AC3" w:rsidRDefault="005B4AC3" w:rsidP="005B4AC3">
      <w:pPr>
        <w:pStyle w:val="PL"/>
        <w:rPr>
          <w:lang w:val="en-US" w:eastAsia="zh-CN"/>
        </w:rPr>
      </w:pPr>
      <w:r>
        <w:rPr>
          <w:lang w:val="en-US" w:eastAsia="zh-CN"/>
        </w:rPr>
        <w:t xml:space="preserve">          - USER_AND_CONTROL_PLANE</w:t>
      </w:r>
    </w:p>
    <w:p w14:paraId="5B79775E" w14:textId="77777777" w:rsidR="005B4AC3" w:rsidRDefault="005B4AC3" w:rsidP="005B4AC3">
      <w:pPr>
        <w:pStyle w:val="PL"/>
        <w:rPr>
          <w:lang w:val="en-US" w:eastAsia="zh-CN"/>
        </w:rPr>
      </w:pPr>
      <w:r>
        <w:rPr>
          <w:lang w:val="en-US" w:eastAsia="zh-CN"/>
        </w:rPr>
        <w:t xml:space="preserve">      - type: string</w:t>
      </w:r>
    </w:p>
    <w:p w14:paraId="5DE525F7" w14:textId="77777777" w:rsidR="005B4AC3" w:rsidRDefault="005B4AC3" w:rsidP="005B4AC3">
      <w:pPr>
        <w:pStyle w:val="PL"/>
        <w:rPr>
          <w:lang w:val="en-US" w:eastAsia="zh-CN"/>
        </w:rPr>
      </w:pPr>
      <w:r>
        <w:rPr>
          <w:lang w:val="en-US" w:eastAsia="zh-CN"/>
        </w:rPr>
        <w:t xml:space="preserve">        description: &gt;</w:t>
      </w:r>
    </w:p>
    <w:p w14:paraId="3AEE663F" w14:textId="77777777" w:rsidR="005B4AC3" w:rsidRDefault="005B4AC3" w:rsidP="005B4AC3">
      <w:pPr>
        <w:pStyle w:val="PL"/>
        <w:rPr>
          <w:lang w:val="en-US" w:eastAsia="zh-CN"/>
        </w:rPr>
      </w:pPr>
      <w:r>
        <w:rPr>
          <w:lang w:val="en-US" w:eastAsia="zh-CN"/>
        </w:rPr>
        <w:t xml:space="preserve">          This string provides forward-compatibility with future</w:t>
      </w:r>
    </w:p>
    <w:p w14:paraId="66D55FD8" w14:textId="77777777" w:rsidR="005B4AC3" w:rsidRDefault="005B4AC3" w:rsidP="005B4AC3">
      <w:pPr>
        <w:pStyle w:val="PL"/>
        <w:rPr>
          <w:lang w:val="en-US" w:eastAsia="zh-CN"/>
        </w:rPr>
      </w:pPr>
      <w:r>
        <w:rPr>
          <w:lang w:val="en-US" w:eastAsia="zh-CN"/>
        </w:rPr>
        <w:t xml:space="preserve">          extensions to the enumeration but is not used to encode</w:t>
      </w:r>
    </w:p>
    <w:p w14:paraId="22CABCF5" w14:textId="77777777" w:rsidR="005B4AC3" w:rsidRDefault="005B4AC3" w:rsidP="005B4AC3">
      <w:pPr>
        <w:pStyle w:val="PL"/>
        <w:rPr>
          <w:lang w:val="en-US" w:eastAsia="zh-CN"/>
        </w:rPr>
      </w:pPr>
      <w:r>
        <w:rPr>
          <w:lang w:val="en-US" w:eastAsia="zh-CN"/>
        </w:rPr>
        <w:t xml:space="preserve">          content defined in the present version of this API.</w:t>
      </w:r>
    </w:p>
    <w:p w14:paraId="56BFD486" w14:textId="77777777" w:rsidR="005B4AC3" w:rsidRDefault="005B4AC3" w:rsidP="005B4AC3">
      <w:pPr>
        <w:pStyle w:val="PL"/>
        <w:rPr>
          <w:lang w:val="en-US" w:eastAsia="zh-CN"/>
        </w:rPr>
      </w:pPr>
      <w:r>
        <w:rPr>
          <w:lang w:val="en-US" w:eastAsia="zh-CN"/>
        </w:rPr>
        <w:t xml:space="preserve">      description: &gt;</w:t>
      </w:r>
    </w:p>
    <w:p w14:paraId="18490A80" w14:textId="77777777" w:rsidR="005B4AC3" w:rsidRDefault="005B4AC3" w:rsidP="005B4AC3">
      <w:pPr>
        <w:pStyle w:val="PL"/>
        <w:rPr>
          <w:lang w:val="en-US" w:eastAsia="zh-CN"/>
        </w:rPr>
      </w:pPr>
      <w:r>
        <w:rPr>
          <w:lang w:val="en-US" w:eastAsia="zh-CN"/>
        </w:rPr>
        <w:t xml:space="preserve">        Possible values are</w:t>
      </w:r>
    </w:p>
    <w:p w14:paraId="4524809B" w14:textId="77777777" w:rsidR="005B4AC3" w:rsidRDefault="005B4AC3" w:rsidP="005B4AC3">
      <w:pPr>
        <w:pStyle w:val="PL"/>
        <w:rPr>
          <w:lang w:val="en-US" w:eastAsia="zh-CN"/>
        </w:rPr>
      </w:pPr>
      <w:r>
        <w:rPr>
          <w:lang w:val="en-US" w:eastAsia="zh-CN"/>
        </w:rPr>
        <w:t xml:space="preserve">        - USER_PLANE: The congestion analytics type is User Plane. </w:t>
      </w:r>
    </w:p>
    <w:p w14:paraId="24668550" w14:textId="77777777" w:rsidR="005B4AC3" w:rsidRDefault="005B4AC3" w:rsidP="005B4AC3">
      <w:pPr>
        <w:pStyle w:val="PL"/>
        <w:rPr>
          <w:lang w:val="en-US" w:eastAsia="zh-CN"/>
        </w:rPr>
      </w:pPr>
      <w:r>
        <w:rPr>
          <w:lang w:val="en-US" w:eastAsia="zh-CN"/>
        </w:rPr>
        <w:t xml:space="preserve">        - CONTROL_PLANE: The congestion analytics type is Control Plane.</w:t>
      </w:r>
    </w:p>
    <w:p w14:paraId="0C152116" w14:textId="77777777" w:rsidR="005B4AC3" w:rsidRDefault="005B4AC3" w:rsidP="005B4AC3">
      <w:pPr>
        <w:pStyle w:val="PL"/>
        <w:rPr>
          <w:lang w:val="en-US" w:eastAsia="zh-CN"/>
        </w:rPr>
      </w:pPr>
      <w:r>
        <w:rPr>
          <w:lang w:val="en-US" w:eastAsia="zh-CN"/>
        </w:rPr>
        <w:t xml:space="preserve">        - USER_AND_CONTROL_PLANE: The congestion analytics type is User Plane and Control Plane.</w:t>
      </w:r>
    </w:p>
    <w:p w14:paraId="21A3065C" w14:textId="77777777" w:rsidR="005B4AC3" w:rsidRDefault="005B4AC3" w:rsidP="005B4AC3">
      <w:pPr>
        <w:pStyle w:val="PL"/>
        <w:rPr>
          <w:lang w:val="en-US" w:eastAsia="zh-CN"/>
        </w:rPr>
      </w:pPr>
      <w:r>
        <w:rPr>
          <w:lang w:val="en-US" w:eastAsia="zh-CN"/>
        </w:rPr>
        <w:t xml:space="preserve">    ExceptionId:</w:t>
      </w:r>
    </w:p>
    <w:p w14:paraId="0637C833" w14:textId="77777777" w:rsidR="005B4AC3" w:rsidRDefault="005B4AC3" w:rsidP="005B4AC3">
      <w:pPr>
        <w:pStyle w:val="PL"/>
        <w:rPr>
          <w:lang w:val="en-US" w:eastAsia="zh-CN"/>
        </w:rPr>
      </w:pPr>
      <w:r>
        <w:rPr>
          <w:lang w:val="en-US" w:eastAsia="zh-CN"/>
        </w:rPr>
        <w:t xml:space="preserve">      anyOf:</w:t>
      </w:r>
    </w:p>
    <w:p w14:paraId="2507F8A9" w14:textId="77777777" w:rsidR="005B4AC3" w:rsidRDefault="005B4AC3" w:rsidP="005B4AC3">
      <w:pPr>
        <w:pStyle w:val="PL"/>
        <w:rPr>
          <w:lang w:val="en-US" w:eastAsia="zh-CN"/>
        </w:rPr>
      </w:pPr>
      <w:r>
        <w:rPr>
          <w:lang w:val="en-US" w:eastAsia="zh-CN"/>
        </w:rPr>
        <w:t xml:space="preserve">      - type: string</w:t>
      </w:r>
    </w:p>
    <w:p w14:paraId="3DDB44B6" w14:textId="77777777" w:rsidR="005B4AC3" w:rsidRDefault="005B4AC3" w:rsidP="005B4AC3">
      <w:pPr>
        <w:pStyle w:val="PL"/>
        <w:rPr>
          <w:lang w:val="en-US" w:eastAsia="zh-CN"/>
        </w:rPr>
      </w:pPr>
      <w:r>
        <w:rPr>
          <w:lang w:val="en-US" w:eastAsia="zh-CN"/>
        </w:rPr>
        <w:t xml:space="preserve">        enum:</w:t>
      </w:r>
    </w:p>
    <w:p w14:paraId="1FE7C160" w14:textId="77777777" w:rsidR="005B4AC3" w:rsidRDefault="005B4AC3" w:rsidP="005B4AC3">
      <w:pPr>
        <w:pStyle w:val="PL"/>
        <w:rPr>
          <w:lang w:val="en-US" w:eastAsia="zh-CN"/>
        </w:rPr>
      </w:pPr>
      <w:r>
        <w:rPr>
          <w:lang w:val="en-US" w:eastAsia="zh-CN"/>
        </w:rPr>
        <w:t xml:space="preserve">          - UNEXPECTED_UE_LOCATION</w:t>
      </w:r>
    </w:p>
    <w:p w14:paraId="18F24FC0" w14:textId="77777777" w:rsidR="005B4AC3" w:rsidRDefault="005B4AC3" w:rsidP="005B4AC3">
      <w:pPr>
        <w:pStyle w:val="PL"/>
        <w:rPr>
          <w:lang w:val="en-US" w:eastAsia="zh-CN"/>
        </w:rPr>
      </w:pPr>
      <w:r>
        <w:rPr>
          <w:lang w:val="en-US" w:eastAsia="zh-CN"/>
        </w:rPr>
        <w:t xml:space="preserve">          - UNEXPECTED_LONG_LIVE_FLOW</w:t>
      </w:r>
    </w:p>
    <w:p w14:paraId="22EA445B" w14:textId="77777777" w:rsidR="005B4AC3" w:rsidRDefault="005B4AC3" w:rsidP="005B4AC3">
      <w:pPr>
        <w:pStyle w:val="PL"/>
        <w:rPr>
          <w:lang w:val="en-US" w:eastAsia="zh-CN"/>
        </w:rPr>
      </w:pPr>
      <w:r>
        <w:rPr>
          <w:lang w:val="en-US" w:eastAsia="zh-CN"/>
        </w:rPr>
        <w:t xml:space="preserve">          - UNEXPECTED_LARGE_RATE_FLOW</w:t>
      </w:r>
    </w:p>
    <w:p w14:paraId="104D151A" w14:textId="77777777" w:rsidR="005B4AC3" w:rsidRDefault="005B4AC3" w:rsidP="005B4AC3">
      <w:pPr>
        <w:pStyle w:val="PL"/>
        <w:rPr>
          <w:lang w:val="en-US" w:eastAsia="zh-CN"/>
        </w:rPr>
      </w:pPr>
      <w:r>
        <w:rPr>
          <w:lang w:val="en-US" w:eastAsia="zh-CN"/>
        </w:rPr>
        <w:t xml:space="preserve">          - UNEXPECTED_WAKEUP</w:t>
      </w:r>
    </w:p>
    <w:p w14:paraId="782F4934" w14:textId="77777777" w:rsidR="005B4AC3" w:rsidRDefault="005B4AC3" w:rsidP="005B4AC3">
      <w:pPr>
        <w:pStyle w:val="PL"/>
        <w:rPr>
          <w:lang w:val="en-US" w:eastAsia="zh-CN"/>
        </w:rPr>
      </w:pPr>
      <w:r>
        <w:rPr>
          <w:lang w:val="en-US" w:eastAsia="zh-CN"/>
        </w:rPr>
        <w:t xml:space="preserve">          - SUSPICION_OF_DDOS_ATTACK</w:t>
      </w:r>
    </w:p>
    <w:p w14:paraId="49184A06" w14:textId="77777777" w:rsidR="005B4AC3" w:rsidRDefault="005B4AC3" w:rsidP="005B4AC3">
      <w:pPr>
        <w:pStyle w:val="PL"/>
        <w:rPr>
          <w:lang w:val="en-US" w:eastAsia="zh-CN"/>
        </w:rPr>
      </w:pPr>
      <w:r>
        <w:rPr>
          <w:lang w:val="en-US" w:eastAsia="zh-CN"/>
        </w:rPr>
        <w:t xml:space="preserve">          - WRONG_DESTINATION_ADDRESS</w:t>
      </w:r>
    </w:p>
    <w:p w14:paraId="43DCA504" w14:textId="77777777" w:rsidR="005B4AC3" w:rsidRDefault="005B4AC3" w:rsidP="005B4AC3">
      <w:pPr>
        <w:pStyle w:val="PL"/>
        <w:rPr>
          <w:lang w:val="en-US" w:eastAsia="zh-CN"/>
        </w:rPr>
      </w:pPr>
      <w:r>
        <w:rPr>
          <w:lang w:val="en-US" w:eastAsia="zh-CN"/>
        </w:rPr>
        <w:t xml:space="preserve">          - TOO_FREQUENT_SERVICE_ACCESS</w:t>
      </w:r>
    </w:p>
    <w:p w14:paraId="02B36652" w14:textId="77777777" w:rsidR="005B4AC3" w:rsidRDefault="005B4AC3" w:rsidP="005B4AC3">
      <w:pPr>
        <w:pStyle w:val="PL"/>
        <w:rPr>
          <w:lang w:val="en-US" w:eastAsia="zh-CN"/>
        </w:rPr>
      </w:pPr>
      <w:r>
        <w:rPr>
          <w:lang w:val="en-US" w:eastAsia="zh-CN"/>
        </w:rPr>
        <w:t xml:space="preserve">          - UNEXPECTED_RADIO_LINK_FAILURES</w:t>
      </w:r>
    </w:p>
    <w:p w14:paraId="3768FF6D" w14:textId="77777777" w:rsidR="005B4AC3" w:rsidRDefault="005B4AC3" w:rsidP="005B4AC3">
      <w:pPr>
        <w:pStyle w:val="PL"/>
        <w:rPr>
          <w:lang w:val="en-US" w:eastAsia="zh-CN"/>
        </w:rPr>
      </w:pPr>
      <w:r>
        <w:rPr>
          <w:lang w:val="en-US" w:eastAsia="zh-CN"/>
        </w:rPr>
        <w:t xml:space="preserve">          - PING_PONG_ACROSS_CELLS</w:t>
      </w:r>
    </w:p>
    <w:p w14:paraId="521BD5CF" w14:textId="77777777" w:rsidR="005B4AC3" w:rsidRDefault="005B4AC3" w:rsidP="005B4AC3">
      <w:pPr>
        <w:pStyle w:val="PL"/>
        <w:rPr>
          <w:lang w:val="en-US" w:eastAsia="zh-CN"/>
        </w:rPr>
      </w:pPr>
      <w:r>
        <w:rPr>
          <w:lang w:val="en-US" w:eastAsia="zh-CN"/>
        </w:rPr>
        <w:t xml:space="preserve">      - type: string</w:t>
      </w:r>
    </w:p>
    <w:p w14:paraId="10E6558C" w14:textId="77777777" w:rsidR="005B4AC3" w:rsidRDefault="005B4AC3" w:rsidP="005B4AC3">
      <w:pPr>
        <w:pStyle w:val="PL"/>
        <w:rPr>
          <w:lang w:val="en-US" w:eastAsia="zh-CN"/>
        </w:rPr>
      </w:pPr>
      <w:r>
        <w:rPr>
          <w:lang w:val="en-US" w:eastAsia="zh-CN"/>
        </w:rPr>
        <w:t xml:space="preserve">        description: &gt;</w:t>
      </w:r>
    </w:p>
    <w:p w14:paraId="6F6C8C30" w14:textId="77777777" w:rsidR="005B4AC3" w:rsidRDefault="005B4AC3" w:rsidP="005B4AC3">
      <w:pPr>
        <w:pStyle w:val="PL"/>
        <w:rPr>
          <w:lang w:val="en-US" w:eastAsia="zh-CN"/>
        </w:rPr>
      </w:pPr>
      <w:r>
        <w:rPr>
          <w:lang w:val="en-US" w:eastAsia="zh-CN"/>
        </w:rPr>
        <w:t xml:space="preserve">          This string provides forward-compatibility with future</w:t>
      </w:r>
    </w:p>
    <w:p w14:paraId="324AED59" w14:textId="77777777" w:rsidR="005B4AC3" w:rsidRDefault="005B4AC3" w:rsidP="005B4AC3">
      <w:pPr>
        <w:pStyle w:val="PL"/>
        <w:rPr>
          <w:lang w:val="en-US" w:eastAsia="zh-CN"/>
        </w:rPr>
      </w:pPr>
      <w:r>
        <w:rPr>
          <w:lang w:val="en-US" w:eastAsia="zh-CN"/>
        </w:rPr>
        <w:t xml:space="preserve">          extensions to the enumeration but is not used to encode</w:t>
      </w:r>
    </w:p>
    <w:p w14:paraId="7F8035FC" w14:textId="77777777" w:rsidR="005B4AC3" w:rsidRDefault="005B4AC3" w:rsidP="005B4AC3">
      <w:pPr>
        <w:pStyle w:val="PL"/>
        <w:rPr>
          <w:lang w:val="en-US" w:eastAsia="zh-CN"/>
        </w:rPr>
      </w:pPr>
      <w:r>
        <w:rPr>
          <w:lang w:val="en-US" w:eastAsia="zh-CN"/>
        </w:rPr>
        <w:t xml:space="preserve">          content defined in the present version of this API.</w:t>
      </w:r>
    </w:p>
    <w:p w14:paraId="74A40FC3" w14:textId="77777777" w:rsidR="005B4AC3" w:rsidRDefault="005B4AC3" w:rsidP="005B4AC3">
      <w:pPr>
        <w:pStyle w:val="PL"/>
        <w:rPr>
          <w:lang w:val="en-US" w:eastAsia="zh-CN"/>
        </w:rPr>
      </w:pPr>
      <w:r>
        <w:rPr>
          <w:lang w:val="en-US" w:eastAsia="zh-CN"/>
        </w:rPr>
        <w:t xml:space="preserve">      description: &gt;</w:t>
      </w:r>
    </w:p>
    <w:p w14:paraId="54FD988F" w14:textId="77777777" w:rsidR="005B4AC3" w:rsidRDefault="005B4AC3" w:rsidP="005B4AC3">
      <w:pPr>
        <w:pStyle w:val="PL"/>
        <w:rPr>
          <w:lang w:val="en-US" w:eastAsia="zh-CN"/>
        </w:rPr>
      </w:pPr>
      <w:r>
        <w:rPr>
          <w:lang w:val="en-US" w:eastAsia="zh-CN"/>
        </w:rPr>
        <w:t xml:space="preserve">        Possible values are</w:t>
      </w:r>
    </w:p>
    <w:p w14:paraId="1FD2955F" w14:textId="77777777" w:rsidR="005B4AC3" w:rsidRDefault="005B4AC3" w:rsidP="005B4AC3">
      <w:pPr>
        <w:pStyle w:val="PL"/>
        <w:rPr>
          <w:lang w:val="en-US" w:eastAsia="zh-CN"/>
        </w:rPr>
      </w:pPr>
      <w:r>
        <w:rPr>
          <w:lang w:val="en-US" w:eastAsia="zh-CN"/>
        </w:rPr>
        <w:t xml:space="preserve">          - UNEXPECTED_UE_LOCATION: Unexpected UE location</w:t>
      </w:r>
    </w:p>
    <w:p w14:paraId="6CB914CE" w14:textId="77777777" w:rsidR="005B4AC3" w:rsidRDefault="005B4AC3" w:rsidP="005B4AC3">
      <w:pPr>
        <w:pStyle w:val="PL"/>
        <w:rPr>
          <w:lang w:val="en-US" w:eastAsia="zh-CN"/>
        </w:rPr>
      </w:pPr>
      <w:r>
        <w:rPr>
          <w:lang w:val="en-US" w:eastAsia="zh-CN"/>
        </w:rPr>
        <w:t xml:space="preserve">          - UNEXPECTED_LONG_LIVE_FLOW: Unexpected long-live rate flows</w:t>
      </w:r>
    </w:p>
    <w:p w14:paraId="136024FD" w14:textId="77777777" w:rsidR="005B4AC3" w:rsidRDefault="005B4AC3" w:rsidP="005B4AC3">
      <w:pPr>
        <w:pStyle w:val="PL"/>
        <w:rPr>
          <w:lang w:val="en-US" w:eastAsia="zh-CN"/>
        </w:rPr>
      </w:pPr>
      <w:r>
        <w:rPr>
          <w:lang w:val="en-US" w:eastAsia="zh-CN"/>
        </w:rPr>
        <w:t xml:space="preserve">          - UNEXPECTED_LARGE_RATE_FLOW: Unexpected large rate flows</w:t>
      </w:r>
    </w:p>
    <w:p w14:paraId="6A77C504" w14:textId="77777777" w:rsidR="005B4AC3" w:rsidRDefault="005B4AC3" w:rsidP="005B4AC3">
      <w:pPr>
        <w:pStyle w:val="PL"/>
        <w:rPr>
          <w:lang w:val="en-US" w:eastAsia="zh-CN"/>
        </w:rPr>
      </w:pPr>
      <w:r>
        <w:rPr>
          <w:lang w:val="en-US" w:eastAsia="zh-CN"/>
        </w:rPr>
        <w:t xml:space="preserve">          - UNEXPECTED_WAKEUP: Unexpected wakeup</w:t>
      </w:r>
    </w:p>
    <w:p w14:paraId="0FCE12C2" w14:textId="77777777" w:rsidR="005B4AC3" w:rsidRDefault="005B4AC3" w:rsidP="005B4AC3">
      <w:pPr>
        <w:pStyle w:val="PL"/>
        <w:rPr>
          <w:lang w:val="en-US" w:eastAsia="zh-CN"/>
        </w:rPr>
      </w:pPr>
      <w:r>
        <w:rPr>
          <w:lang w:val="en-US" w:eastAsia="zh-CN"/>
        </w:rPr>
        <w:t xml:space="preserve">          - SUSPICION_OF_DDOS_ATTACK: Suspicion of DDoS attack</w:t>
      </w:r>
    </w:p>
    <w:p w14:paraId="6FB249F5" w14:textId="77777777" w:rsidR="005B4AC3" w:rsidRDefault="005B4AC3" w:rsidP="005B4AC3">
      <w:pPr>
        <w:pStyle w:val="PL"/>
        <w:rPr>
          <w:lang w:val="en-US" w:eastAsia="zh-CN"/>
        </w:rPr>
      </w:pPr>
      <w:r>
        <w:rPr>
          <w:lang w:val="en-US" w:eastAsia="zh-CN"/>
        </w:rPr>
        <w:t xml:space="preserve">          - WRONG_DESTINATION_ADDRESS: Wrong destination address</w:t>
      </w:r>
    </w:p>
    <w:p w14:paraId="25CC1FA9" w14:textId="77777777" w:rsidR="005B4AC3" w:rsidRDefault="005B4AC3" w:rsidP="005B4AC3">
      <w:pPr>
        <w:pStyle w:val="PL"/>
        <w:rPr>
          <w:lang w:val="en-US" w:eastAsia="zh-CN"/>
        </w:rPr>
      </w:pPr>
      <w:r>
        <w:rPr>
          <w:lang w:val="en-US" w:eastAsia="zh-CN"/>
        </w:rPr>
        <w:t xml:space="preserve">          - TOO_FREQUENT_SERVICE_ACCESS: Too frequent Service Access</w:t>
      </w:r>
    </w:p>
    <w:p w14:paraId="22E7605A" w14:textId="77777777" w:rsidR="005B4AC3" w:rsidRDefault="005B4AC3" w:rsidP="005B4AC3">
      <w:pPr>
        <w:pStyle w:val="PL"/>
        <w:rPr>
          <w:lang w:val="en-US" w:eastAsia="zh-CN"/>
        </w:rPr>
      </w:pPr>
      <w:r>
        <w:rPr>
          <w:lang w:val="en-US" w:eastAsia="zh-CN"/>
        </w:rPr>
        <w:t xml:space="preserve">          - UNEXPECTED_RADIO_LINK_FAILURES: Unexpected radio link failures</w:t>
      </w:r>
    </w:p>
    <w:p w14:paraId="21681AE3" w14:textId="77777777" w:rsidR="005B4AC3" w:rsidRDefault="005B4AC3" w:rsidP="005B4AC3">
      <w:pPr>
        <w:pStyle w:val="PL"/>
        <w:rPr>
          <w:lang w:val="en-US" w:eastAsia="zh-CN"/>
        </w:rPr>
      </w:pPr>
      <w:r>
        <w:rPr>
          <w:lang w:val="en-US" w:eastAsia="zh-CN"/>
        </w:rPr>
        <w:t xml:space="preserve">          - PING_PONG_ACROSS_CELLS: Ping-ponging across neighbouring cells</w:t>
      </w:r>
    </w:p>
    <w:p w14:paraId="31DC472A" w14:textId="77777777" w:rsidR="005B4AC3" w:rsidRDefault="005B4AC3" w:rsidP="005B4AC3">
      <w:pPr>
        <w:pStyle w:val="PL"/>
        <w:rPr>
          <w:lang w:val="en-US" w:eastAsia="zh-CN"/>
        </w:rPr>
      </w:pPr>
      <w:r>
        <w:rPr>
          <w:lang w:val="en-US" w:eastAsia="zh-CN"/>
        </w:rPr>
        <w:t xml:space="preserve">    ExceptionTrend:</w:t>
      </w:r>
    </w:p>
    <w:p w14:paraId="6AA2E1C9" w14:textId="77777777" w:rsidR="005B4AC3" w:rsidRDefault="005B4AC3" w:rsidP="005B4AC3">
      <w:pPr>
        <w:pStyle w:val="PL"/>
        <w:rPr>
          <w:lang w:val="en-US" w:eastAsia="zh-CN"/>
        </w:rPr>
      </w:pPr>
      <w:r>
        <w:rPr>
          <w:lang w:val="en-US" w:eastAsia="zh-CN"/>
        </w:rPr>
        <w:t xml:space="preserve">      anyOf:</w:t>
      </w:r>
    </w:p>
    <w:p w14:paraId="05BCB976" w14:textId="77777777" w:rsidR="005B4AC3" w:rsidRDefault="005B4AC3" w:rsidP="005B4AC3">
      <w:pPr>
        <w:pStyle w:val="PL"/>
        <w:rPr>
          <w:lang w:val="en-US" w:eastAsia="zh-CN"/>
        </w:rPr>
      </w:pPr>
      <w:r>
        <w:rPr>
          <w:lang w:val="en-US" w:eastAsia="zh-CN"/>
        </w:rPr>
        <w:t xml:space="preserve">      - type: string</w:t>
      </w:r>
    </w:p>
    <w:p w14:paraId="34238463" w14:textId="77777777" w:rsidR="005B4AC3" w:rsidRDefault="005B4AC3" w:rsidP="005B4AC3">
      <w:pPr>
        <w:pStyle w:val="PL"/>
        <w:rPr>
          <w:lang w:val="en-US" w:eastAsia="zh-CN"/>
        </w:rPr>
      </w:pPr>
      <w:r>
        <w:rPr>
          <w:lang w:val="en-US" w:eastAsia="zh-CN"/>
        </w:rPr>
        <w:t xml:space="preserve">        enum:</w:t>
      </w:r>
    </w:p>
    <w:p w14:paraId="519A9D5C" w14:textId="77777777" w:rsidR="005B4AC3" w:rsidRDefault="005B4AC3" w:rsidP="005B4AC3">
      <w:pPr>
        <w:pStyle w:val="PL"/>
        <w:rPr>
          <w:lang w:val="en-US" w:eastAsia="zh-CN"/>
        </w:rPr>
      </w:pPr>
      <w:r>
        <w:rPr>
          <w:lang w:val="en-US" w:eastAsia="zh-CN"/>
        </w:rPr>
        <w:t xml:space="preserve">          - UP</w:t>
      </w:r>
    </w:p>
    <w:p w14:paraId="3393B2A2" w14:textId="77777777" w:rsidR="005B4AC3" w:rsidRDefault="005B4AC3" w:rsidP="005B4AC3">
      <w:pPr>
        <w:pStyle w:val="PL"/>
        <w:rPr>
          <w:lang w:val="en-US" w:eastAsia="zh-CN"/>
        </w:rPr>
      </w:pPr>
      <w:r>
        <w:rPr>
          <w:lang w:val="en-US" w:eastAsia="zh-CN"/>
        </w:rPr>
        <w:t xml:space="preserve">          - DOWN</w:t>
      </w:r>
    </w:p>
    <w:p w14:paraId="4438AD05" w14:textId="77777777" w:rsidR="005B4AC3" w:rsidRDefault="005B4AC3" w:rsidP="005B4AC3">
      <w:pPr>
        <w:pStyle w:val="PL"/>
        <w:rPr>
          <w:lang w:val="en-US" w:eastAsia="zh-CN"/>
        </w:rPr>
      </w:pPr>
      <w:r>
        <w:rPr>
          <w:lang w:val="en-US" w:eastAsia="zh-CN"/>
        </w:rPr>
        <w:t xml:space="preserve">          - UNKNOW</w:t>
      </w:r>
    </w:p>
    <w:p w14:paraId="4D526D2F" w14:textId="77777777" w:rsidR="005B4AC3" w:rsidRDefault="005B4AC3" w:rsidP="005B4AC3">
      <w:pPr>
        <w:pStyle w:val="PL"/>
        <w:rPr>
          <w:lang w:val="en-US" w:eastAsia="zh-CN"/>
        </w:rPr>
      </w:pPr>
      <w:r>
        <w:rPr>
          <w:lang w:val="en-US" w:eastAsia="zh-CN"/>
        </w:rPr>
        <w:t xml:space="preserve">          - STABLE</w:t>
      </w:r>
    </w:p>
    <w:p w14:paraId="6E339224" w14:textId="77777777" w:rsidR="005B4AC3" w:rsidRDefault="005B4AC3" w:rsidP="005B4AC3">
      <w:pPr>
        <w:pStyle w:val="PL"/>
        <w:rPr>
          <w:lang w:val="en-US" w:eastAsia="zh-CN"/>
        </w:rPr>
      </w:pPr>
      <w:r>
        <w:rPr>
          <w:lang w:val="en-US" w:eastAsia="zh-CN"/>
        </w:rPr>
        <w:t xml:space="preserve">      - type: string</w:t>
      </w:r>
    </w:p>
    <w:p w14:paraId="4B7A68C3" w14:textId="77777777" w:rsidR="005B4AC3" w:rsidRDefault="005B4AC3" w:rsidP="005B4AC3">
      <w:pPr>
        <w:pStyle w:val="PL"/>
        <w:rPr>
          <w:lang w:val="en-US" w:eastAsia="zh-CN"/>
        </w:rPr>
      </w:pPr>
      <w:r>
        <w:rPr>
          <w:lang w:val="en-US" w:eastAsia="zh-CN"/>
        </w:rPr>
        <w:t xml:space="preserve">        description: &gt;</w:t>
      </w:r>
    </w:p>
    <w:p w14:paraId="3211DA15" w14:textId="77777777" w:rsidR="005B4AC3" w:rsidRDefault="005B4AC3" w:rsidP="005B4AC3">
      <w:pPr>
        <w:pStyle w:val="PL"/>
        <w:rPr>
          <w:lang w:val="en-US" w:eastAsia="zh-CN"/>
        </w:rPr>
      </w:pPr>
      <w:r>
        <w:rPr>
          <w:lang w:val="en-US" w:eastAsia="zh-CN"/>
        </w:rPr>
        <w:t xml:space="preserve">          This string provides forward-compatibility with future</w:t>
      </w:r>
    </w:p>
    <w:p w14:paraId="71E817EA" w14:textId="77777777" w:rsidR="005B4AC3" w:rsidRDefault="005B4AC3" w:rsidP="005B4AC3">
      <w:pPr>
        <w:pStyle w:val="PL"/>
        <w:rPr>
          <w:lang w:val="en-US" w:eastAsia="zh-CN"/>
        </w:rPr>
      </w:pPr>
      <w:r>
        <w:rPr>
          <w:lang w:val="en-US" w:eastAsia="zh-CN"/>
        </w:rPr>
        <w:t xml:space="preserve">          extensions to the enumeration but is not used to encode</w:t>
      </w:r>
    </w:p>
    <w:p w14:paraId="6FEA665D" w14:textId="77777777" w:rsidR="005B4AC3" w:rsidRDefault="005B4AC3" w:rsidP="005B4AC3">
      <w:pPr>
        <w:pStyle w:val="PL"/>
        <w:rPr>
          <w:lang w:val="en-US" w:eastAsia="zh-CN"/>
        </w:rPr>
      </w:pPr>
      <w:r>
        <w:rPr>
          <w:lang w:val="en-US" w:eastAsia="zh-CN"/>
        </w:rPr>
        <w:t xml:space="preserve">          content defined in the present version of this API.</w:t>
      </w:r>
    </w:p>
    <w:p w14:paraId="0E65EF74" w14:textId="77777777" w:rsidR="005B4AC3" w:rsidRDefault="005B4AC3" w:rsidP="005B4AC3">
      <w:pPr>
        <w:pStyle w:val="PL"/>
        <w:rPr>
          <w:lang w:val="en-US" w:eastAsia="zh-CN"/>
        </w:rPr>
      </w:pPr>
      <w:r>
        <w:rPr>
          <w:lang w:val="en-US" w:eastAsia="zh-CN"/>
        </w:rPr>
        <w:lastRenderedPageBreak/>
        <w:t xml:space="preserve">      description: &gt;</w:t>
      </w:r>
    </w:p>
    <w:p w14:paraId="779FFDBE" w14:textId="77777777" w:rsidR="005B4AC3" w:rsidRDefault="005B4AC3" w:rsidP="005B4AC3">
      <w:pPr>
        <w:pStyle w:val="PL"/>
        <w:rPr>
          <w:lang w:val="en-US" w:eastAsia="zh-CN"/>
        </w:rPr>
      </w:pPr>
      <w:r>
        <w:rPr>
          <w:lang w:val="en-US" w:eastAsia="zh-CN"/>
        </w:rPr>
        <w:t xml:space="preserve">        Possible values are</w:t>
      </w:r>
    </w:p>
    <w:p w14:paraId="4FD6629A" w14:textId="77777777" w:rsidR="005B4AC3" w:rsidRDefault="005B4AC3" w:rsidP="005B4AC3">
      <w:pPr>
        <w:pStyle w:val="PL"/>
        <w:rPr>
          <w:lang w:val="en-US" w:eastAsia="zh-CN"/>
        </w:rPr>
      </w:pPr>
      <w:r>
        <w:rPr>
          <w:lang w:val="en-US" w:eastAsia="zh-CN"/>
        </w:rPr>
        <w:t xml:space="preserve">          - UP: Up trend of the exception level.</w:t>
      </w:r>
    </w:p>
    <w:p w14:paraId="6E917C18" w14:textId="77777777" w:rsidR="005B4AC3" w:rsidRDefault="005B4AC3" w:rsidP="005B4AC3">
      <w:pPr>
        <w:pStyle w:val="PL"/>
        <w:rPr>
          <w:lang w:val="en-US" w:eastAsia="zh-CN"/>
        </w:rPr>
      </w:pPr>
      <w:r>
        <w:rPr>
          <w:lang w:val="en-US" w:eastAsia="zh-CN"/>
        </w:rPr>
        <w:t xml:space="preserve">          - DOWN: Down trend of the exception level.</w:t>
      </w:r>
    </w:p>
    <w:p w14:paraId="5E528FDD" w14:textId="77777777" w:rsidR="005B4AC3" w:rsidRDefault="005B4AC3" w:rsidP="005B4AC3">
      <w:pPr>
        <w:pStyle w:val="PL"/>
        <w:rPr>
          <w:lang w:val="en-US" w:eastAsia="zh-CN"/>
        </w:rPr>
      </w:pPr>
      <w:r>
        <w:rPr>
          <w:lang w:val="en-US" w:eastAsia="zh-CN"/>
        </w:rPr>
        <w:t xml:space="preserve">          - UNKNOW: Unknown trend of the exception level.</w:t>
      </w:r>
    </w:p>
    <w:p w14:paraId="206607E6" w14:textId="77777777" w:rsidR="005B4AC3" w:rsidRDefault="005B4AC3" w:rsidP="005B4AC3">
      <w:pPr>
        <w:pStyle w:val="PL"/>
        <w:rPr>
          <w:lang w:val="en-US" w:eastAsia="zh-CN"/>
        </w:rPr>
      </w:pPr>
      <w:r>
        <w:rPr>
          <w:lang w:val="en-US" w:eastAsia="zh-CN"/>
        </w:rPr>
        <w:t xml:space="preserve">          - STABLE: Stable trend of the exception level.</w:t>
      </w:r>
    </w:p>
    <w:p w14:paraId="0549CAA4" w14:textId="77777777" w:rsidR="005B4AC3" w:rsidRDefault="005B4AC3" w:rsidP="005B4AC3">
      <w:pPr>
        <w:pStyle w:val="PL"/>
        <w:rPr>
          <w:lang w:val="en-US" w:eastAsia="zh-CN"/>
        </w:rPr>
      </w:pPr>
      <w:r>
        <w:rPr>
          <w:lang w:val="en-US" w:eastAsia="zh-CN"/>
        </w:rPr>
        <w:t xml:space="preserve">    TimeUnit:</w:t>
      </w:r>
    </w:p>
    <w:p w14:paraId="7AEF9F03" w14:textId="77777777" w:rsidR="005B4AC3" w:rsidRDefault="005B4AC3" w:rsidP="005B4AC3">
      <w:pPr>
        <w:pStyle w:val="PL"/>
        <w:rPr>
          <w:lang w:val="en-US" w:eastAsia="zh-CN"/>
        </w:rPr>
      </w:pPr>
      <w:r>
        <w:rPr>
          <w:lang w:val="en-US" w:eastAsia="zh-CN"/>
        </w:rPr>
        <w:t xml:space="preserve">      anyOf:</w:t>
      </w:r>
    </w:p>
    <w:p w14:paraId="55B42116" w14:textId="77777777" w:rsidR="005B4AC3" w:rsidRDefault="005B4AC3" w:rsidP="005B4AC3">
      <w:pPr>
        <w:pStyle w:val="PL"/>
        <w:rPr>
          <w:lang w:val="en-US" w:eastAsia="zh-CN"/>
        </w:rPr>
      </w:pPr>
      <w:r>
        <w:rPr>
          <w:lang w:val="en-US" w:eastAsia="zh-CN"/>
        </w:rPr>
        <w:t xml:space="preserve">      - type: string</w:t>
      </w:r>
    </w:p>
    <w:p w14:paraId="7A663184" w14:textId="77777777" w:rsidR="005B4AC3" w:rsidRDefault="005B4AC3" w:rsidP="005B4AC3">
      <w:pPr>
        <w:pStyle w:val="PL"/>
        <w:rPr>
          <w:lang w:val="en-US" w:eastAsia="zh-CN"/>
        </w:rPr>
      </w:pPr>
      <w:r>
        <w:rPr>
          <w:lang w:val="en-US" w:eastAsia="zh-CN"/>
        </w:rPr>
        <w:t xml:space="preserve">        enum:</w:t>
      </w:r>
    </w:p>
    <w:p w14:paraId="3D867DB4" w14:textId="77777777" w:rsidR="005B4AC3" w:rsidRDefault="005B4AC3" w:rsidP="005B4AC3">
      <w:pPr>
        <w:pStyle w:val="PL"/>
        <w:rPr>
          <w:lang w:val="en-US" w:eastAsia="zh-CN"/>
        </w:rPr>
      </w:pPr>
      <w:r>
        <w:rPr>
          <w:lang w:val="en-US" w:eastAsia="zh-CN"/>
        </w:rPr>
        <w:t xml:space="preserve">          - MINUTE</w:t>
      </w:r>
    </w:p>
    <w:p w14:paraId="6B9139D4" w14:textId="77777777" w:rsidR="005B4AC3" w:rsidRDefault="005B4AC3" w:rsidP="005B4AC3">
      <w:pPr>
        <w:pStyle w:val="PL"/>
        <w:rPr>
          <w:lang w:val="en-US" w:eastAsia="zh-CN"/>
        </w:rPr>
      </w:pPr>
      <w:r>
        <w:rPr>
          <w:lang w:val="en-US" w:eastAsia="zh-CN"/>
        </w:rPr>
        <w:t xml:space="preserve">          - HOUR</w:t>
      </w:r>
    </w:p>
    <w:p w14:paraId="3D64793F" w14:textId="77777777" w:rsidR="005B4AC3" w:rsidRDefault="005B4AC3" w:rsidP="005B4AC3">
      <w:pPr>
        <w:pStyle w:val="PL"/>
        <w:rPr>
          <w:lang w:val="en-US" w:eastAsia="zh-CN"/>
        </w:rPr>
      </w:pPr>
      <w:r>
        <w:rPr>
          <w:lang w:val="en-US" w:eastAsia="zh-CN"/>
        </w:rPr>
        <w:t xml:space="preserve">          - DAY</w:t>
      </w:r>
    </w:p>
    <w:p w14:paraId="528C29D9" w14:textId="77777777" w:rsidR="005B4AC3" w:rsidRDefault="005B4AC3" w:rsidP="005B4AC3">
      <w:pPr>
        <w:pStyle w:val="PL"/>
        <w:rPr>
          <w:lang w:val="en-US" w:eastAsia="zh-CN"/>
        </w:rPr>
      </w:pPr>
      <w:r>
        <w:rPr>
          <w:lang w:val="en-US" w:eastAsia="zh-CN"/>
        </w:rPr>
        <w:t xml:space="preserve">      - type: string</w:t>
      </w:r>
    </w:p>
    <w:p w14:paraId="662E3A01" w14:textId="77777777" w:rsidR="005B4AC3" w:rsidRDefault="005B4AC3" w:rsidP="005B4AC3">
      <w:pPr>
        <w:pStyle w:val="PL"/>
        <w:rPr>
          <w:lang w:val="en-US" w:eastAsia="zh-CN"/>
        </w:rPr>
      </w:pPr>
      <w:r>
        <w:rPr>
          <w:lang w:val="en-US" w:eastAsia="zh-CN"/>
        </w:rPr>
        <w:t xml:space="preserve">        description: &gt;</w:t>
      </w:r>
    </w:p>
    <w:p w14:paraId="16741FD8" w14:textId="77777777" w:rsidR="005B4AC3" w:rsidRDefault="005B4AC3" w:rsidP="005B4AC3">
      <w:pPr>
        <w:pStyle w:val="PL"/>
        <w:rPr>
          <w:lang w:val="en-US" w:eastAsia="zh-CN"/>
        </w:rPr>
      </w:pPr>
      <w:r>
        <w:rPr>
          <w:lang w:val="en-US" w:eastAsia="zh-CN"/>
        </w:rPr>
        <w:t xml:space="preserve">          This string provides forward-compatibility with future</w:t>
      </w:r>
    </w:p>
    <w:p w14:paraId="7FF64F06" w14:textId="77777777" w:rsidR="005B4AC3" w:rsidRDefault="005B4AC3" w:rsidP="005B4AC3">
      <w:pPr>
        <w:pStyle w:val="PL"/>
        <w:rPr>
          <w:lang w:val="en-US" w:eastAsia="zh-CN"/>
        </w:rPr>
      </w:pPr>
      <w:r>
        <w:rPr>
          <w:lang w:val="en-US" w:eastAsia="zh-CN"/>
        </w:rPr>
        <w:t xml:space="preserve">          extensions to the enumeration but is not used to encode</w:t>
      </w:r>
    </w:p>
    <w:p w14:paraId="274283CE" w14:textId="77777777" w:rsidR="005B4AC3" w:rsidRDefault="005B4AC3" w:rsidP="005B4AC3">
      <w:pPr>
        <w:pStyle w:val="PL"/>
        <w:rPr>
          <w:lang w:val="en-US" w:eastAsia="zh-CN"/>
        </w:rPr>
      </w:pPr>
      <w:r>
        <w:rPr>
          <w:lang w:val="en-US" w:eastAsia="zh-CN"/>
        </w:rPr>
        <w:t xml:space="preserve">          content defined in the present version of this API.</w:t>
      </w:r>
    </w:p>
    <w:p w14:paraId="3DC73B98" w14:textId="77777777" w:rsidR="005B4AC3" w:rsidRDefault="005B4AC3" w:rsidP="005B4AC3">
      <w:pPr>
        <w:pStyle w:val="PL"/>
        <w:rPr>
          <w:lang w:val="en-US" w:eastAsia="zh-CN"/>
        </w:rPr>
      </w:pPr>
      <w:r>
        <w:rPr>
          <w:lang w:val="en-US" w:eastAsia="zh-CN"/>
        </w:rPr>
        <w:t xml:space="preserve">      description: &gt;</w:t>
      </w:r>
    </w:p>
    <w:p w14:paraId="1F46142E" w14:textId="77777777" w:rsidR="005B4AC3" w:rsidRDefault="005B4AC3" w:rsidP="005B4AC3">
      <w:pPr>
        <w:pStyle w:val="PL"/>
        <w:rPr>
          <w:lang w:val="en-US" w:eastAsia="zh-CN"/>
        </w:rPr>
      </w:pPr>
      <w:r>
        <w:rPr>
          <w:lang w:val="en-US" w:eastAsia="zh-CN"/>
        </w:rPr>
        <w:t xml:space="preserve">        Possible values are</w:t>
      </w:r>
    </w:p>
    <w:p w14:paraId="5E80FA02" w14:textId="77777777" w:rsidR="005B4AC3" w:rsidRDefault="005B4AC3" w:rsidP="005B4AC3">
      <w:pPr>
        <w:pStyle w:val="PL"/>
        <w:rPr>
          <w:lang w:val="en-US" w:eastAsia="zh-CN"/>
        </w:rPr>
      </w:pPr>
      <w:r>
        <w:rPr>
          <w:lang w:val="en-US" w:eastAsia="zh-CN"/>
        </w:rPr>
        <w:t xml:space="preserve">        - MINUTE: Time unit is per minute.</w:t>
      </w:r>
    </w:p>
    <w:p w14:paraId="1503FBA4" w14:textId="77777777" w:rsidR="005B4AC3" w:rsidRDefault="005B4AC3" w:rsidP="005B4AC3">
      <w:pPr>
        <w:pStyle w:val="PL"/>
        <w:rPr>
          <w:lang w:val="en-US" w:eastAsia="zh-CN"/>
        </w:rPr>
      </w:pPr>
      <w:r>
        <w:rPr>
          <w:lang w:val="en-US" w:eastAsia="zh-CN"/>
        </w:rPr>
        <w:t xml:space="preserve">        - HOUR: Time unit is per hour.</w:t>
      </w:r>
    </w:p>
    <w:p w14:paraId="54D97F0B" w14:textId="77777777" w:rsidR="005B4AC3" w:rsidRDefault="005B4AC3" w:rsidP="005B4AC3">
      <w:pPr>
        <w:pStyle w:val="PL"/>
        <w:rPr>
          <w:lang w:val="en-US" w:eastAsia="zh-CN"/>
        </w:rPr>
      </w:pPr>
      <w:r>
        <w:rPr>
          <w:lang w:val="en-US" w:eastAsia="zh-CN"/>
        </w:rPr>
        <w:t xml:space="preserve">        - DAY: Time unit is per day.</w:t>
      </w:r>
    </w:p>
    <w:p w14:paraId="36EBB93D" w14:textId="77777777" w:rsidR="005B4AC3" w:rsidRDefault="005B4AC3" w:rsidP="005B4AC3">
      <w:pPr>
        <w:pStyle w:val="PL"/>
        <w:rPr>
          <w:lang w:val="en-US" w:eastAsia="zh-CN"/>
        </w:rPr>
      </w:pPr>
      <w:r>
        <w:rPr>
          <w:lang w:val="en-US" w:eastAsia="zh-CN"/>
        </w:rPr>
        <w:t xml:space="preserve">    NetworkPerfType:</w:t>
      </w:r>
    </w:p>
    <w:p w14:paraId="0C2E36C0" w14:textId="77777777" w:rsidR="005B4AC3" w:rsidRDefault="005B4AC3" w:rsidP="005B4AC3">
      <w:pPr>
        <w:pStyle w:val="PL"/>
        <w:rPr>
          <w:lang w:val="en-US" w:eastAsia="zh-CN"/>
        </w:rPr>
      </w:pPr>
      <w:r>
        <w:rPr>
          <w:lang w:val="en-US" w:eastAsia="zh-CN"/>
        </w:rPr>
        <w:t xml:space="preserve">      anyOf:</w:t>
      </w:r>
    </w:p>
    <w:p w14:paraId="63F71234" w14:textId="77777777" w:rsidR="005B4AC3" w:rsidRDefault="005B4AC3" w:rsidP="005B4AC3">
      <w:pPr>
        <w:pStyle w:val="PL"/>
        <w:rPr>
          <w:lang w:val="en-US" w:eastAsia="zh-CN"/>
        </w:rPr>
      </w:pPr>
      <w:r>
        <w:rPr>
          <w:lang w:val="en-US" w:eastAsia="zh-CN"/>
        </w:rPr>
        <w:t xml:space="preserve">      - type: string</w:t>
      </w:r>
    </w:p>
    <w:p w14:paraId="18824669" w14:textId="77777777" w:rsidR="005B4AC3" w:rsidRDefault="005B4AC3" w:rsidP="005B4AC3">
      <w:pPr>
        <w:pStyle w:val="PL"/>
        <w:rPr>
          <w:lang w:val="en-US" w:eastAsia="zh-CN"/>
        </w:rPr>
      </w:pPr>
      <w:r>
        <w:rPr>
          <w:lang w:val="en-US" w:eastAsia="zh-CN"/>
        </w:rPr>
        <w:t xml:space="preserve">        enum:</w:t>
      </w:r>
    </w:p>
    <w:p w14:paraId="58D3E4BD" w14:textId="77777777" w:rsidR="005B4AC3" w:rsidRDefault="005B4AC3" w:rsidP="005B4AC3">
      <w:pPr>
        <w:pStyle w:val="PL"/>
        <w:rPr>
          <w:lang w:val="en-US" w:eastAsia="zh-CN"/>
        </w:rPr>
      </w:pPr>
      <w:r>
        <w:rPr>
          <w:lang w:val="en-US" w:eastAsia="zh-CN"/>
        </w:rPr>
        <w:t xml:space="preserve">          - GNB_ACTIVE_RATIO</w:t>
      </w:r>
    </w:p>
    <w:p w14:paraId="53FB0226" w14:textId="77777777" w:rsidR="005B4AC3" w:rsidRDefault="005B4AC3" w:rsidP="005B4AC3">
      <w:pPr>
        <w:pStyle w:val="PL"/>
        <w:rPr>
          <w:lang w:val="en-US" w:eastAsia="zh-CN"/>
        </w:rPr>
      </w:pPr>
      <w:r>
        <w:rPr>
          <w:lang w:val="en-US" w:eastAsia="zh-CN"/>
        </w:rPr>
        <w:t xml:space="preserve">          - GNB_COMPUTING_USAGE</w:t>
      </w:r>
    </w:p>
    <w:p w14:paraId="5F8E3D53" w14:textId="77777777" w:rsidR="005B4AC3" w:rsidRDefault="005B4AC3" w:rsidP="005B4AC3">
      <w:pPr>
        <w:pStyle w:val="PL"/>
        <w:rPr>
          <w:lang w:val="en-US" w:eastAsia="zh-CN"/>
        </w:rPr>
      </w:pPr>
      <w:r>
        <w:rPr>
          <w:lang w:val="en-US" w:eastAsia="zh-CN"/>
        </w:rPr>
        <w:t xml:space="preserve">          - GNB_MEMORY_USAGE</w:t>
      </w:r>
    </w:p>
    <w:p w14:paraId="6ED38AF7" w14:textId="77777777" w:rsidR="005B4AC3" w:rsidRDefault="005B4AC3" w:rsidP="005B4AC3">
      <w:pPr>
        <w:pStyle w:val="PL"/>
        <w:rPr>
          <w:lang w:val="en-US" w:eastAsia="zh-CN"/>
        </w:rPr>
      </w:pPr>
      <w:r>
        <w:rPr>
          <w:lang w:val="en-US" w:eastAsia="zh-CN"/>
        </w:rPr>
        <w:t xml:space="preserve">          - GNB_DISK_USAGE</w:t>
      </w:r>
    </w:p>
    <w:p w14:paraId="44872290" w14:textId="77777777" w:rsidR="005B4AC3" w:rsidRDefault="005B4AC3" w:rsidP="005B4AC3">
      <w:pPr>
        <w:pStyle w:val="PL"/>
        <w:rPr>
          <w:lang w:val="en-US" w:eastAsia="zh-CN"/>
        </w:rPr>
      </w:pPr>
      <w:r>
        <w:rPr>
          <w:lang w:val="en-US" w:eastAsia="zh-CN"/>
        </w:rPr>
        <w:t xml:space="preserve">          - NUM_OF_UE</w:t>
      </w:r>
    </w:p>
    <w:p w14:paraId="0F45B978" w14:textId="77777777" w:rsidR="005B4AC3" w:rsidRDefault="005B4AC3" w:rsidP="005B4AC3">
      <w:pPr>
        <w:pStyle w:val="PL"/>
        <w:rPr>
          <w:lang w:val="en-US" w:eastAsia="zh-CN"/>
        </w:rPr>
      </w:pPr>
      <w:r>
        <w:rPr>
          <w:lang w:val="en-US" w:eastAsia="zh-CN"/>
        </w:rPr>
        <w:t xml:space="preserve">          - SESS_SUCC_RATIO</w:t>
      </w:r>
    </w:p>
    <w:p w14:paraId="00E8EB31" w14:textId="77777777" w:rsidR="005B4AC3" w:rsidRDefault="005B4AC3" w:rsidP="005B4AC3">
      <w:pPr>
        <w:pStyle w:val="PL"/>
        <w:rPr>
          <w:lang w:val="en-US" w:eastAsia="zh-CN"/>
        </w:rPr>
      </w:pPr>
      <w:r>
        <w:rPr>
          <w:lang w:val="en-US" w:eastAsia="zh-CN"/>
        </w:rPr>
        <w:t xml:space="preserve">          - HO_SUCC_RATIO</w:t>
      </w:r>
    </w:p>
    <w:p w14:paraId="02936BEE" w14:textId="77777777" w:rsidR="005B4AC3" w:rsidRDefault="005B4AC3" w:rsidP="005B4AC3">
      <w:pPr>
        <w:pStyle w:val="PL"/>
        <w:rPr>
          <w:lang w:val="en-US" w:eastAsia="zh-CN"/>
        </w:rPr>
      </w:pPr>
      <w:r>
        <w:rPr>
          <w:lang w:val="en-US" w:eastAsia="zh-CN"/>
        </w:rPr>
        <w:t xml:space="preserve">      - type: string</w:t>
      </w:r>
    </w:p>
    <w:p w14:paraId="6CA0349E" w14:textId="77777777" w:rsidR="005B4AC3" w:rsidRDefault="005B4AC3" w:rsidP="005B4AC3">
      <w:pPr>
        <w:pStyle w:val="PL"/>
        <w:rPr>
          <w:lang w:val="en-US" w:eastAsia="zh-CN"/>
        </w:rPr>
      </w:pPr>
      <w:r>
        <w:rPr>
          <w:lang w:val="en-US" w:eastAsia="zh-CN"/>
        </w:rPr>
        <w:t xml:space="preserve">        description: &gt;</w:t>
      </w:r>
    </w:p>
    <w:p w14:paraId="590F8EB6" w14:textId="77777777" w:rsidR="005B4AC3" w:rsidRDefault="005B4AC3" w:rsidP="005B4AC3">
      <w:pPr>
        <w:pStyle w:val="PL"/>
        <w:rPr>
          <w:lang w:val="en-US" w:eastAsia="zh-CN"/>
        </w:rPr>
      </w:pPr>
      <w:r>
        <w:rPr>
          <w:lang w:val="en-US" w:eastAsia="zh-CN"/>
        </w:rPr>
        <w:t xml:space="preserve">          This string provides forward-compatibility with future</w:t>
      </w:r>
    </w:p>
    <w:p w14:paraId="44E2D0A1" w14:textId="77777777" w:rsidR="005B4AC3" w:rsidRDefault="005B4AC3" w:rsidP="005B4AC3">
      <w:pPr>
        <w:pStyle w:val="PL"/>
        <w:rPr>
          <w:lang w:val="en-US" w:eastAsia="zh-CN"/>
        </w:rPr>
      </w:pPr>
      <w:r>
        <w:rPr>
          <w:lang w:val="en-US" w:eastAsia="zh-CN"/>
        </w:rPr>
        <w:t xml:space="preserve">          extensions to the enumeration but is not used to encode</w:t>
      </w:r>
    </w:p>
    <w:p w14:paraId="4C6A9BA3" w14:textId="77777777" w:rsidR="005B4AC3" w:rsidRDefault="005B4AC3" w:rsidP="005B4AC3">
      <w:pPr>
        <w:pStyle w:val="PL"/>
        <w:rPr>
          <w:lang w:val="en-US" w:eastAsia="zh-CN"/>
        </w:rPr>
      </w:pPr>
      <w:r>
        <w:rPr>
          <w:lang w:val="en-US" w:eastAsia="zh-CN"/>
        </w:rPr>
        <w:t xml:space="preserve">          content defined in the present version of this API.</w:t>
      </w:r>
    </w:p>
    <w:p w14:paraId="30E18C50" w14:textId="77777777" w:rsidR="005B4AC3" w:rsidRDefault="005B4AC3" w:rsidP="005B4AC3">
      <w:pPr>
        <w:pStyle w:val="PL"/>
        <w:rPr>
          <w:lang w:val="en-US" w:eastAsia="zh-CN"/>
        </w:rPr>
      </w:pPr>
      <w:r>
        <w:rPr>
          <w:lang w:val="en-US" w:eastAsia="zh-CN"/>
        </w:rPr>
        <w:t xml:space="preserve">      description: &gt;</w:t>
      </w:r>
    </w:p>
    <w:p w14:paraId="57D0B992" w14:textId="77777777" w:rsidR="005B4AC3" w:rsidRDefault="005B4AC3" w:rsidP="005B4AC3">
      <w:pPr>
        <w:pStyle w:val="PL"/>
        <w:rPr>
          <w:lang w:val="en-US" w:eastAsia="zh-CN"/>
        </w:rPr>
      </w:pPr>
      <w:r>
        <w:rPr>
          <w:lang w:val="en-US" w:eastAsia="zh-CN"/>
        </w:rPr>
        <w:t xml:space="preserve">        Possible values are</w:t>
      </w:r>
    </w:p>
    <w:p w14:paraId="7D6BEE14" w14:textId="77777777" w:rsidR="005B4AC3" w:rsidRDefault="005B4AC3" w:rsidP="005B4AC3">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14:paraId="30995F84" w14:textId="77777777" w:rsidR="005B4AC3" w:rsidRDefault="005B4AC3" w:rsidP="005B4AC3">
      <w:pPr>
        <w:pStyle w:val="PL"/>
        <w:rPr>
          <w:lang w:val="en-US" w:eastAsia="zh-CN"/>
        </w:rPr>
      </w:pPr>
      <w:r>
        <w:rPr>
          <w:lang w:val="en-US" w:eastAsia="zh-CN"/>
        </w:rPr>
        <w:t xml:space="preserve">          - GNB_COMPUTING_USAGE: Indicates gNodeB computing resource usage.</w:t>
      </w:r>
    </w:p>
    <w:p w14:paraId="06F21450" w14:textId="77777777" w:rsidR="005B4AC3" w:rsidRDefault="005B4AC3" w:rsidP="005B4AC3">
      <w:pPr>
        <w:pStyle w:val="PL"/>
        <w:rPr>
          <w:lang w:val="en-US" w:eastAsia="zh-CN"/>
        </w:rPr>
      </w:pPr>
      <w:r>
        <w:rPr>
          <w:lang w:val="en-US" w:eastAsia="zh-CN"/>
        </w:rPr>
        <w:t xml:space="preserve">          - GNB_MEMORY_USAGE: Indicates gNodeB memory usage.</w:t>
      </w:r>
    </w:p>
    <w:p w14:paraId="1001EDDF" w14:textId="77777777" w:rsidR="005B4AC3" w:rsidRDefault="005B4AC3" w:rsidP="005B4AC3">
      <w:pPr>
        <w:pStyle w:val="PL"/>
        <w:rPr>
          <w:lang w:val="en-US" w:eastAsia="zh-CN"/>
        </w:rPr>
      </w:pPr>
      <w:r>
        <w:rPr>
          <w:lang w:val="en-US" w:eastAsia="zh-CN"/>
        </w:rPr>
        <w:t xml:space="preserve">          - GNB_DISK_USAGE: Indicates gNodeB disk usage.</w:t>
      </w:r>
    </w:p>
    <w:p w14:paraId="350F4F51" w14:textId="77777777" w:rsidR="005B4AC3" w:rsidRDefault="005B4AC3" w:rsidP="005B4AC3">
      <w:pPr>
        <w:pStyle w:val="PL"/>
        <w:rPr>
          <w:lang w:val="en-US" w:eastAsia="zh-CN"/>
        </w:rPr>
      </w:pPr>
      <w:r>
        <w:rPr>
          <w:lang w:val="en-US" w:eastAsia="zh-CN"/>
        </w:rPr>
        <w:t xml:space="preserve">          - NUM_OF_UE: Indicates number of UEs.</w:t>
      </w:r>
    </w:p>
    <w:p w14:paraId="27629EF5" w14:textId="77777777" w:rsidR="005B4AC3" w:rsidRDefault="005B4AC3" w:rsidP="005B4AC3">
      <w:pPr>
        <w:pStyle w:val="PL"/>
        <w:rPr>
          <w:lang w:val="en-US" w:eastAsia="zh-CN"/>
        </w:rPr>
      </w:pPr>
      <w:r>
        <w:rPr>
          <w:lang w:val="en-US" w:eastAsia="zh-CN"/>
        </w:rPr>
        <w:t xml:space="preserve">          - SESS_SUCC_RATIO: Indicates ratio of successful setup of PDU sessions to total PDU session setup attempts.</w:t>
      </w:r>
    </w:p>
    <w:p w14:paraId="0D78F041" w14:textId="77777777" w:rsidR="005B4AC3" w:rsidRDefault="005B4AC3" w:rsidP="005B4AC3">
      <w:pPr>
        <w:pStyle w:val="PL"/>
        <w:rPr>
          <w:lang w:val="en-US" w:eastAsia="zh-CN"/>
        </w:rPr>
      </w:pPr>
      <w:r>
        <w:rPr>
          <w:lang w:val="en-US" w:eastAsia="zh-CN"/>
        </w:rPr>
        <w:t xml:space="preserve">          - SESS_SUCC_RATIO: Indicates Ratio of successful handovers to the total handover attempts.</w:t>
      </w:r>
      <w:r>
        <w:t xml:space="preserve"> </w:t>
      </w:r>
    </w:p>
    <w:p w14:paraId="73A59985" w14:textId="77777777" w:rsidR="005B4AC3" w:rsidRDefault="005B4AC3" w:rsidP="005B4AC3">
      <w:pPr>
        <w:pStyle w:val="PL"/>
        <w:rPr>
          <w:lang w:val="en-US" w:eastAsia="zh-CN"/>
        </w:rPr>
      </w:pPr>
      <w:r>
        <w:rPr>
          <w:lang w:val="en-US" w:eastAsia="zh-CN"/>
        </w:rPr>
        <w:t xml:space="preserve">    ExpectedAnalyticsType:</w:t>
      </w:r>
    </w:p>
    <w:p w14:paraId="32FF6E17" w14:textId="77777777" w:rsidR="005B4AC3" w:rsidRDefault="005B4AC3" w:rsidP="005B4AC3">
      <w:pPr>
        <w:pStyle w:val="PL"/>
        <w:rPr>
          <w:lang w:val="en-US" w:eastAsia="zh-CN"/>
        </w:rPr>
      </w:pPr>
      <w:r>
        <w:rPr>
          <w:lang w:val="en-US" w:eastAsia="zh-CN"/>
        </w:rPr>
        <w:t xml:space="preserve">      anyOf:</w:t>
      </w:r>
    </w:p>
    <w:p w14:paraId="0C2F3C0E" w14:textId="77777777" w:rsidR="005B4AC3" w:rsidRDefault="005B4AC3" w:rsidP="005B4AC3">
      <w:pPr>
        <w:pStyle w:val="PL"/>
        <w:rPr>
          <w:lang w:val="en-US" w:eastAsia="zh-CN"/>
        </w:rPr>
      </w:pPr>
      <w:r>
        <w:rPr>
          <w:lang w:val="en-US" w:eastAsia="zh-CN"/>
        </w:rPr>
        <w:t xml:space="preserve">      - type: string</w:t>
      </w:r>
    </w:p>
    <w:p w14:paraId="0B1F9472" w14:textId="77777777" w:rsidR="005B4AC3" w:rsidRDefault="005B4AC3" w:rsidP="005B4AC3">
      <w:pPr>
        <w:pStyle w:val="PL"/>
        <w:rPr>
          <w:lang w:val="en-US" w:eastAsia="zh-CN"/>
        </w:rPr>
      </w:pPr>
      <w:r>
        <w:rPr>
          <w:lang w:val="en-US" w:eastAsia="zh-CN"/>
        </w:rPr>
        <w:t xml:space="preserve">        enum:</w:t>
      </w:r>
    </w:p>
    <w:p w14:paraId="558E8519" w14:textId="77777777" w:rsidR="005B4AC3" w:rsidRDefault="005B4AC3" w:rsidP="005B4AC3">
      <w:pPr>
        <w:pStyle w:val="PL"/>
        <w:rPr>
          <w:lang w:val="en-US" w:eastAsia="zh-CN"/>
        </w:rPr>
      </w:pPr>
      <w:r>
        <w:rPr>
          <w:lang w:val="en-US" w:eastAsia="zh-CN"/>
        </w:rPr>
        <w:t xml:space="preserve">          - MOBILITY</w:t>
      </w:r>
    </w:p>
    <w:p w14:paraId="5794E5F3" w14:textId="77777777" w:rsidR="005B4AC3" w:rsidRDefault="005B4AC3" w:rsidP="005B4AC3">
      <w:pPr>
        <w:pStyle w:val="PL"/>
        <w:rPr>
          <w:lang w:val="en-US" w:eastAsia="zh-CN"/>
        </w:rPr>
      </w:pPr>
      <w:r>
        <w:rPr>
          <w:lang w:val="en-US" w:eastAsia="zh-CN"/>
        </w:rPr>
        <w:t xml:space="preserve">          - COMMUN</w:t>
      </w:r>
    </w:p>
    <w:p w14:paraId="06467B44" w14:textId="77777777" w:rsidR="005B4AC3" w:rsidRDefault="005B4AC3" w:rsidP="005B4AC3">
      <w:pPr>
        <w:pStyle w:val="PL"/>
        <w:rPr>
          <w:lang w:val="en-US" w:eastAsia="zh-CN"/>
        </w:rPr>
      </w:pPr>
      <w:r>
        <w:rPr>
          <w:lang w:val="en-US" w:eastAsia="zh-CN"/>
        </w:rPr>
        <w:t xml:space="preserve">          - MOBILITY_AND_COMMUN</w:t>
      </w:r>
    </w:p>
    <w:p w14:paraId="58F386F7" w14:textId="77777777" w:rsidR="005B4AC3" w:rsidRDefault="005B4AC3" w:rsidP="005B4AC3">
      <w:pPr>
        <w:pStyle w:val="PL"/>
        <w:rPr>
          <w:lang w:val="en-US" w:eastAsia="zh-CN"/>
        </w:rPr>
      </w:pPr>
      <w:r>
        <w:rPr>
          <w:lang w:val="en-US" w:eastAsia="zh-CN"/>
        </w:rPr>
        <w:t xml:space="preserve">      - type: string</w:t>
      </w:r>
    </w:p>
    <w:p w14:paraId="118D9277" w14:textId="77777777" w:rsidR="005B4AC3" w:rsidRDefault="005B4AC3" w:rsidP="005B4AC3">
      <w:pPr>
        <w:pStyle w:val="PL"/>
        <w:rPr>
          <w:lang w:val="en-US" w:eastAsia="zh-CN"/>
        </w:rPr>
      </w:pPr>
      <w:r>
        <w:rPr>
          <w:lang w:val="en-US" w:eastAsia="zh-CN"/>
        </w:rPr>
        <w:t xml:space="preserve">        description: &gt;</w:t>
      </w:r>
    </w:p>
    <w:p w14:paraId="7F38A5CF" w14:textId="77777777" w:rsidR="005B4AC3" w:rsidRDefault="005B4AC3" w:rsidP="005B4AC3">
      <w:pPr>
        <w:pStyle w:val="PL"/>
        <w:rPr>
          <w:lang w:val="en-US" w:eastAsia="zh-CN"/>
        </w:rPr>
      </w:pPr>
      <w:r>
        <w:rPr>
          <w:lang w:val="en-US" w:eastAsia="zh-CN"/>
        </w:rPr>
        <w:t xml:space="preserve">          This string provides forward-compatibility with future</w:t>
      </w:r>
    </w:p>
    <w:p w14:paraId="3B3DFA73" w14:textId="77777777" w:rsidR="005B4AC3" w:rsidRDefault="005B4AC3" w:rsidP="005B4AC3">
      <w:pPr>
        <w:pStyle w:val="PL"/>
        <w:rPr>
          <w:lang w:val="en-US" w:eastAsia="zh-CN"/>
        </w:rPr>
      </w:pPr>
      <w:r>
        <w:rPr>
          <w:lang w:val="en-US" w:eastAsia="zh-CN"/>
        </w:rPr>
        <w:t xml:space="preserve">          extensions to the enumeration but is not used to encode</w:t>
      </w:r>
    </w:p>
    <w:p w14:paraId="53BDD82E" w14:textId="77777777" w:rsidR="005B4AC3" w:rsidRDefault="005B4AC3" w:rsidP="005B4AC3">
      <w:pPr>
        <w:pStyle w:val="PL"/>
        <w:rPr>
          <w:lang w:val="en-US" w:eastAsia="zh-CN"/>
        </w:rPr>
      </w:pPr>
      <w:r>
        <w:rPr>
          <w:lang w:val="en-US" w:eastAsia="zh-CN"/>
        </w:rPr>
        <w:t xml:space="preserve">          content defined in the present version of this API.</w:t>
      </w:r>
    </w:p>
    <w:p w14:paraId="351B44B6" w14:textId="77777777" w:rsidR="005B4AC3" w:rsidRDefault="005B4AC3" w:rsidP="005B4AC3">
      <w:pPr>
        <w:pStyle w:val="PL"/>
        <w:rPr>
          <w:lang w:val="en-US" w:eastAsia="zh-CN"/>
        </w:rPr>
      </w:pPr>
      <w:r>
        <w:rPr>
          <w:lang w:val="en-US" w:eastAsia="zh-CN"/>
        </w:rPr>
        <w:t xml:space="preserve">      description: &gt;</w:t>
      </w:r>
    </w:p>
    <w:p w14:paraId="7227D873" w14:textId="77777777" w:rsidR="005B4AC3" w:rsidRDefault="005B4AC3" w:rsidP="005B4AC3">
      <w:pPr>
        <w:pStyle w:val="PL"/>
        <w:rPr>
          <w:lang w:val="en-US" w:eastAsia="zh-CN"/>
        </w:rPr>
      </w:pPr>
      <w:r>
        <w:rPr>
          <w:lang w:val="en-US" w:eastAsia="zh-CN"/>
        </w:rPr>
        <w:t xml:space="preserve">        Possible values are</w:t>
      </w:r>
    </w:p>
    <w:p w14:paraId="7DA7A7EA" w14:textId="77777777" w:rsidR="005B4AC3" w:rsidRDefault="005B4AC3" w:rsidP="005B4AC3">
      <w:pPr>
        <w:pStyle w:val="PL"/>
        <w:rPr>
          <w:lang w:val="en-US" w:eastAsia="zh-CN"/>
        </w:rPr>
      </w:pPr>
      <w:r>
        <w:rPr>
          <w:lang w:val="en-US" w:eastAsia="zh-CN"/>
        </w:rPr>
        <w:t xml:space="preserve">          - MOBILITY: Mobility related abnormal behaviour analytics is expected by the consumer.</w:t>
      </w:r>
    </w:p>
    <w:p w14:paraId="23E1AAD4" w14:textId="77777777" w:rsidR="005B4AC3" w:rsidRDefault="005B4AC3" w:rsidP="005B4AC3">
      <w:pPr>
        <w:pStyle w:val="PL"/>
        <w:rPr>
          <w:lang w:val="en-US" w:eastAsia="zh-CN"/>
        </w:rPr>
      </w:pPr>
      <w:r>
        <w:rPr>
          <w:lang w:val="en-US" w:eastAsia="zh-CN"/>
        </w:rPr>
        <w:t xml:space="preserve">          - COMMUN: Communication related abnormal behaviour analytics is expected by the consumer.</w:t>
      </w:r>
    </w:p>
    <w:p w14:paraId="2363535F" w14:textId="77777777" w:rsidR="005B4AC3" w:rsidRDefault="005B4AC3" w:rsidP="005B4AC3">
      <w:pPr>
        <w:pStyle w:val="PL"/>
        <w:rPr>
          <w:lang w:val="en-US" w:eastAsia="zh-CN"/>
        </w:rPr>
      </w:pPr>
      <w:r>
        <w:rPr>
          <w:lang w:val="en-US" w:eastAsia="zh-CN"/>
        </w:rPr>
        <w:t xml:space="preserve">          - MOBILITY_AND_COMMUN: Both mobility and communication related abnormal behaviour analytics is expected by the consumer.</w:t>
      </w:r>
    </w:p>
    <w:p w14:paraId="34821A83" w14:textId="77777777" w:rsidR="005B4AC3" w:rsidRDefault="005B4AC3" w:rsidP="005B4AC3">
      <w:pPr>
        <w:pStyle w:val="PL"/>
        <w:rPr>
          <w:lang w:val="en-US" w:eastAsia="zh-CN"/>
        </w:rPr>
      </w:pPr>
      <w:r>
        <w:rPr>
          <w:lang w:val="en-US" w:eastAsia="zh-CN"/>
        </w:rPr>
        <w:t xml:space="preserve">    MatchingDirection:</w:t>
      </w:r>
    </w:p>
    <w:p w14:paraId="7E3FD380" w14:textId="77777777" w:rsidR="005B4AC3" w:rsidRDefault="005B4AC3" w:rsidP="005B4AC3">
      <w:pPr>
        <w:pStyle w:val="PL"/>
        <w:rPr>
          <w:lang w:val="en-US" w:eastAsia="zh-CN"/>
        </w:rPr>
      </w:pPr>
      <w:r>
        <w:rPr>
          <w:lang w:val="en-US" w:eastAsia="zh-CN"/>
        </w:rPr>
        <w:t xml:space="preserve">      anyOf:</w:t>
      </w:r>
    </w:p>
    <w:p w14:paraId="71A1D360" w14:textId="77777777" w:rsidR="005B4AC3" w:rsidRDefault="005B4AC3" w:rsidP="005B4AC3">
      <w:pPr>
        <w:pStyle w:val="PL"/>
        <w:rPr>
          <w:lang w:val="en-US" w:eastAsia="zh-CN"/>
        </w:rPr>
      </w:pPr>
      <w:r>
        <w:rPr>
          <w:lang w:val="en-US" w:eastAsia="zh-CN"/>
        </w:rPr>
        <w:t xml:space="preserve">      - type: string</w:t>
      </w:r>
    </w:p>
    <w:p w14:paraId="68371012" w14:textId="77777777" w:rsidR="005B4AC3" w:rsidRDefault="005B4AC3" w:rsidP="005B4AC3">
      <w:pPr>
        <w:pStyle w:val="PL"/>
        <w:rPr>
          <w:lang w:val="en-US" w:eastAsia="zh-CN"/>
        </w:rPr>
      </w:pPr>
      <w:r>
        <w:rPr>
          <w:lang w:val="en-US" w:eastAsia="zh-CN"/>
        </w:rPr>
        <w:t xml:space="preserve">        enum:</w:t>
      </w:r>
    </w:p>
    <w:p w14:paraId="237068AB" w14:textId="77777777" w:rsidR="005B4AC3" w:rsidRDefault="005B4AC3" w:rsidP="005B4AC3">
      <w:pPr>
        <w:pStyle w:val="PL"/>
        <w:rPr>
          <w:lang w:val="en-US" w:eastAsia="zh-CN"/>
        </w:rPr>
      </w:pPr>
      <w:r>
        <w:rPr>
          <w:lang w:val="en-US" w:eastAsia="zh-CN"/>
        </w:rPr>
        <w:t xml:space="preserve">          - ASCENDING</w:t>
      </w:r>
    </w:p>
    <w:p w14:paraId="2A6C31B4" w14:textId="77777777" w:rsidR="005B4AC3" w:rsidRDefault="005B4AC3" w:rsidP="005B4AC3">
      <w:pPr>
        <w:pStyle w:val="PL"/>
        <w:rPr>
          <w:lang w:val="en-US" w:eastAsia="zh-CN"/>
        </w:rPr>
      </w:pPr>
      <w:r>
        <w:rPr>
          <w:lang w:val="en-US" w:eastAsia="zh-CN"/>
        </w:rPr>
        <w:t xml:space="preserve">          - DESCENDING</w:t>
      </w:r>
    </w:p>
    <w:p w14:paraId="13BB881B" w14:textId="77777777" w:rsidR="005B4AC3" w:rsidRDefault="005B4AC3" w:rsidP="005B4AC3">
      <w:pPr>
        <w:pStyle w:val="PL"/>
        <w:rPr>
          <w:lang w:val="en-US" w:eastAsia="zh-CN"/>
        </w:rPr>
      </w:pPr>
      <w:r>
        <w:rPr>
          <w:lang w:val="en-US" w:eastAsia="zh-CN"/>
        </w:rPr>
        <w:t xml:space="preserve">          - CROSSED</w:t>
      </w:r>
    </w:p>
    <w:p w14:paraId="1C6132C0" w14:textId="77777777" w:rsidR="005B4AC3" w:rsidRDefault="005B4AC3" w:rsidP="005B4AC3">
      <w:pPr>
        <w:pStyle w:val="PL"/>
        <w:rPr>
          <w:lang w:val="en-US" w:eastAsia="zh-CN"/>
        </w:rPr>
      </w:pPr>
      <w:r>
        <w:rPr>
          <w:lang w:val="en-US" w:eastAsia="zh-CN"/>
        </w:rPr>
        <w:t xml:space="preserve">      - type: string</w:t>
      </w:r>
    </w:p>
    <w:p w14:paraId="57E4B967" w14:textId="77777777" w:rsidR="005B4AC3" w:rsidRDefault="005B4AC3" w:rsidP="005B4AC3">
      <w:pPr>
        <w:pStyle w:val="PL"/>
        <w:rPr>
          <w:lang w:val="en-US" w:eastAsia="zh-CN"/>
        </w:rPr>
      </w:pPr>
      <w:r>
        <w:rPr>
          <w:lang w:val="en-US" w:eastAsia="zh-CN"/>
        </w:rPr>
        <w:t xml:space="preserve">        description: &gt;</w:t>
      </w:r>
    </w:p>
    <w:p w14:paraId="7CA99375" w14:textId="77777777" w:rsidR="005B4AC3" w:rsidRDefault="005B4AC3" w:rsidP="005B4AC3">
      <w:pPr>
        <w:pStyle w:val="PL"/>
        <w:rPr>
          <w:lang w:val="en-US" w:eastAsia="zh-CN"/>
        </w:rPr>
      </w:pPr>
      <w:r>
        <w:rPr>
          <w:lang w:val="en-US" w:eastAsia="zh-CN"/>
        </w:rPr>
        <w:lastRenderedPageBreak/>
        <w:t xml:space="preserve">          This string provides forward-compatibility with future</w:t>
      </w:r>
    </w:p>
    <w:p w14:paraId="108AF70D" w14:textId="77777777" w:rsidR="005B4AC3" w:rsidRDefault="005B4AC3" w:rsidP="005B4AC3">
      <w:pPr>
        <w:pStyle w:val="PL"/>
        <w:rPr>
          <w:lang w:val="en-US" w:eastAsia="zh-CN"/>
        </w:rPr>
      </w:pPr>
      <w:r>
        <w:rPr>
          <w:lang w:val="en-US" w:eastAsia="zh-CN"/>
        </w:rPr>
        <w:t xml:space="preserve">          extensions to the enumeration but is not used to encode</w:t>
      </w:r>
    </w:p>
    <w:p w14:paraId="3E3477D4" w14:textId="77777777" w:rsidR="005B4AC3" w:rsidRDefault="005B4AC3" w:rsidP="005B4AC3">
      <w:pPr>
        <w:pStyle w:val="PL"/>
        <w:rPr>
          <w:lang w:val="en-US" w:eastAsia="zh-CN"/>
        </w:rPr>
      </w:pPr>
      <w:r>
        <w:rPr>
          <w:lang w:val="en-US" w:eastAsia="zh-CN"/>
        </w:rPr>
        <w:t xml:space="preserve">          content defined in the present version of this API.</w:t>
      </w:r>
    </w:p>
    <w:p w14:paraId="7DE5CC24" w14:textId="77777777" w:rsidR="005B4AC3" w:rsidRDefault="005B4AC3" w:rsidP="005B4AC3">
      <w:pPr>
        <w:pStyle w:val="PL"/>
        <w:rPr>
          <w:lang w:val="en-US" w:eastAsia="zh-CN"/>
        </w:rPr>
      </w:pPr>
      <w:r>
        <w:rPr>
          <w:lang w:val="en-US" w:eastAsia="zh-CN"/>
        </w:rPr>
        <w:t xml:space="preserve">      description: &gt;</w:t>
      </w:r>
    </w:p>
    <w:p w14:paraId="73D56FE5" w14:textId="77777777" w:rsidR="005B4AC3" w:rsidRDefault="005B4AC3" w:rsidP="005B4AC3">
      <w:pPr>
        <w:pStyle w:val="PL"/>
        <w:rPr>
          <w:lang w:val="en-US" w:eastAsia="zh-CN"/>
        </w:rPr>
      </w:pPr>
      <w:r>
        <w:rPr>
          <w:lang w:val="en-US" w:eastAsia="zh-CN"/>
        </w:rPr>
        <w:t xml:space="preserve">        Possible values are</w:t>
      </w:r>
    </w:p>
    <w:p w14:paraId="5E3296E8" w14:textId="77777777" w:rsidR="005B4AC3" w:rsidRDefault="005B4AC3" w:rsidP="005B4AC3">
      <w:pPr>
        <w:pStyle w:val="PL"/>
        <w:rPr>
          <w:lang w:val="en-US" w:eastAsia="zh-CN"/>
        </w:rPr>
      </w:pPr>
      <w:r>
        <w:rPr>
          <w:lang w:val="en-US" w:eastAsia="zh-CN"/>
        </w:rPr>
        <w:t xml:space="preserve">          - ASCENDING: Threshold is crossed in ascending direction.</w:t>
      </w:r>
    </w:p>
    <w:p w14:paraId="55D41FB7" w14:textId="77777777" w:rsidR="005B4AC3" w:rsidRDefault="005B4AC3" w:rsidP="005B4AC3">
      <w:pPr>
        <w:pStyle w:val="PL"/>
        <w:rPr>
          <w:lang w:val="en-US" w:eastAsia="zh-CN"/>
        </w:rPr>
      </w:pPr>
      <w:r>
        <w:rPr>
          <w:lang w:val="en-US" w:eastAsia="zh-CN"/>
        </w:rPr>
        <w:t xml:space="preserve">          - DESCENDING: Threshold is crossed in descending direction.</w:t>
      </w:r>
    </w:p>
    <w:p w14:paraId="45D19CBA" w14:textId="77777777" w:rsidR="005B4AC3" w:rsidRDefault="005B4AC3" w:rsidP="005B4AC3">
      <w:pPr>
        <w:pStyle w:val="PL"/>
        <w:rPr>
          <w:lang w:val="en-US" w:eastAsia="zh-CN"/>
        </w:rPr>
      </w:pPr>
      <w:r>
        <w:rPr>
          <w:lang w:val="en-US" w:eastAsia="zh-CN"/>
        </w:rPr>
        <w:t xml:space="preserve">          - CROSSED: Threshold is crossed either in ascending or descending direction.</w:t>
      </w:r>
    </w:p>
    <w:p w14:paraId="051E7CD7" w14:textId="77777777" w:rsidR="00FA1E24" w:rsidRPr="005B4AC3" w:rsidRDefault="00FA1E24" w:rsidP="00FA1E24">
      <w:pPr>
        <w:rPr>
          <w:lang w:val="en-US"/>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E5DB" w14:textId="77777777" w:rsidR="00490630" w:rsidRDefault="00490630">
      <w:r>
        <w:separator/>
      </w:r>
    </w:p>
  </w:endnote>
  <w:endnote w:type="continuationSeparator" w:id="0">
    <w:p w14:paraId="5CC2BE3F" w14:textId="77777777" w:rsidR="00490630" w:rsidRDefault="004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D0A1" w14:textId="77777777" w:rsidR="00490630" w:rsidRDefault="00490630">
      <w:r>
        <w:separator/>
      </w:r>
    </w:p>
  </w:footnote>
  <w:footnote w:type="continuationSeparator" w:id="0">
    <w:p w14:paraId="07CF0ECA" w14:textId="77777777" w:rsidR="00490630" w:rsidRDefault="0049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923299" w:rsidRDefault="009232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923299" w:rsidRDefault="00923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923299" w:rsidRDefault="009232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923299" w:rsidRDefault="00923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5C79"/>
    <w:rsid w:val="00031C78"/>
    <w:rsid w:val="00032D47"/>
    <w:rsid w:val="00033438"/>
    <w:rsid w:val="000375D8"/>
    <w:rsid w:val="000450BB"/>
    <w:rsid w:val="00046C4E"/>
    <w:rsid w:val="00081203"/>
    <w:rsid w:val="0008745B"/>
    <w:rsid w:val="000A1D2B"/>
    <w:rsid w:val="000A4E32"/>
    <w:rsid w:val="000A6846"/>
    <w:rsid w:val="000A7E45"/>
    <w:rsid w:val="000B05C1"/>
    <w:rsid w:val="000C286E"/>
    <w:rsid w:val="000D4354"/>
    <w:rsid w:val="000D59D6"/>
    <w:rsid w:val="000E3F93"/>
    <w:rsid w:val="000E6463"/>
    <w:rsid w:val="000E721B"/>
    <w:rsid w:val="0011204A"/>
    <w:rsid w:val="00114584"/>
    <w:rsid w:val="00116BD7"/>
    <w:rsid w:val="00116EA6"/>
    <w:rsid w:val="00131604"/>
    <w:rsid w:val="0013595B"/>
    <w:rsid w:val="00135AD0"/>
    <w:rsid w:val="001378C8"/>
    <w:rsid w:val="00140C67"/>
    <w:rsid w:val="00140E37"/>
    <w:rsid w:val="0014123E"/>
    <w:rsid w:val="00146CBD"/>
    <w:rsid w:val="00151598"/>
    <w:rsid w:val="00160119"/>
    <w:rsid w:val="00160D12"/>
    <w:rsid w:val="00180ACE"/>
    <w:rsid w:val="001866A5"/>
    <w:rsid w:val="001936A9"/>
    <w:rsid w:val="001A40F6"/>
    <w:rsid w:val="001C3C69"/>
    <w:rsid w:val="001C55A2"/>
    <w:rsid w:val="001D307E"/>
    <w:rsid w:val="001E18A1"/>
    <w:rsid w:val="001F6928"/>
    <w:rsid w:val="002127C7"/>
    <w:rsid w:val="002151D1"/>
    <w:rsid w:val="00222F21"/>
    <w:rsid w:val="00223DEF"/>
    <w:rsid w:val="00230F78"/>
    <w:rsid w:val="00234C2D"/>
    <w:rsid w:val="00235803"/>
    <w:rsid w:val="00237114"/>
    <w:rsid w:val="00240C74"/>
    <w:rsid w:val="002539C5"/>
    <w:rsid w:val="00257E9D"/>
    <w:rsid w:val="00267CFE"/>
    <w:rsid w:val="0027798A"/>
    <w:rsid w:val="00277D67"/>
    <w:rsid w:val="002814B7"/>
    <w:rsid w:val="002922C9"/>
    <w:rsid w:val="002C31E2"/>
    <w:rsid w:val="002D0E47"/>
    <w:rsid w:val="002D3492"/>
    <w:rsid w:val="002D5329"/>
    <w:rsid w:val="002F4334"/>
    <w:rsid w:val="003063DB"/>
    <w:rsid w:val="00307AC3"/>
    <w:rsid w:val="00313C05"/>
    <w:rsid w:val="00316068"/>
    <w:rsid w:val="00316234"/>
    <w:rsid w:val="003234EB"/>
    <w:rsid w:val="00327F72"/>
    <w:rsid w:val="0033097E"/>
    <w:rsid w:val="00362A2C"/>
    <w:rsid w:val="003875E3"/>
    <w:rsid w:val="003A7830"/>
    <w:rsid w:val="003E2E43"/>
    <w:rsid w:val="003E729C"/>
    <w:rsid w:val="004149DC"/>
    <w:rsid w:val="00437B95"/>
    <w:rsid w:val="0044692A"/>
    <w:rsid w:val="00455FE7"/>
    <w:rsid w:val="004608E5"/>
    <w:rsid w:val="00490630"/>
    <w:rsid w:val="00493962"/>
    <w:rsid w:val="004A3DAF"/>
    <w:rsid w:val="004B695A"/>
    <w:rsid w:val="004C16F3"/>
    <w:rsid w:val="004F1E07"/>
    <w:rsid w:val="005065E6"/>
    <w:rsid w:val="00512E63"/>
    <w:rsid w:val="00524C4E"/>
    <w:rsid w:val="00555445"/>
    <w:rsid w:val="0058211D"/>
    <w:rsid w:val="005A0811"/>
    <w:rsid w:val="005A25BF"/>
    <w:rsid w:val="005A28BF"/>
    <w:rsid w:val="005A78A0"/>
    <w:rsid w:val="005B0769"/>
    <w:rsid w:val="005B35CC"/>
    <w:rsid w:val="005B4AC3"/>
    <w:rsid w:val="005B56A9"/>
    <w:rsid w:val="005B58A8"/>
    <w:rsid w:val="00612A35"/>
    <w:rsid w:val="00632959"/>
    <w:rsid w:val="0065758D"/>
    <w:rsid w:val="0066336B"/>
    <w:rsid w:val="00681A30"/>
    <w:rsid w:val="00690A4F"/>
    <w:rsid w:val="0069448A"/>
    <w:rsid w:val="0069779E"/>
    <w:rsid w:val="006B071B"/>
    <w:rsid w:val="006B2957"/>
    <w:rsid w:val="006C2601"/>
    <w:rsid w:val="006C4D40"/>
    <w:rsid w:val="006C4F00"/>
    <w:rsid w:val="006D0230"/>
    <w:rsid w:val="006E7874"/>
    <w:rsid w:val="006F7963"/>
    <w:rsid w:val="007021E2"/>
    <w:rsid w:val="007333F2"/>
    <w:rsid w:val="00733773"/>
    <w:rsid w:val="007420F5"/>
    <w:rsid w:val="007469E0"/>
    <w:rsid w:val="0076189B"/>
    <w:rsid w:val="0076492B"/>
    <w:rsid w:val="00771EF2"/>
    <w:rsid w:val="00784600"/>
    <w:rsid w:val="00784E7E"/>
    <w:rsid w:val="007850CB"/>
    <w:rsid w:val="0079446F"/>
    <w:rsid w:val="007A0BEF"/>
    <w:rsid w:val="007A4EEC"/>
    <w:rsid w:val="007A59FE"/>
    <w:rsid w:val="007A68A7"/>
    <w:rsid w:val="007C2918"/>
    <w:rsid w:val="007C2AC1"/>
    <w:rsid w:val="007C7042"/>
    <w:rsid w:val="007E0678"/>
    <w:rsid w:val="007F0F3F"/>
    <w:rsid w:val="007F429B"/>
    <w:rsid w:val="00804E36"/>
    <w:rsid w:val="00806E75"/>
    <w:rsid w:val="00826C7A"/>
    <w:rsid w:val="0082777B"/>
    <w:rsid w:val="00850CB5"/>
    <w:rsid w:val="008569D8"/>
    <w:rsid w:val="008615C1"/>
    <w:rsid w:val="00862643"/>
    <w:rsid w:val="00862DB7"/>
    <w:rsid w:val="008C12B5"/>
    <w:rsid w:val="008C6891"/>
    <w:rsid w:val="00900A1A"/>
    <w:rsid w:val="00902340"/>
    <w:rsid w:val="00914AC2"/>
    <w:rsid w:val="00923299"/>
    <w:rsid w:val="00932E8E"/>
    <w:rsid w:val="00933092"/>
    <w:rsid w:val="00937B75"/>
    <w:rsid w:val="009400D0"/>
    <w:rsid w:val="00943C82"/>
    <w:rsid w:val="009602E0"/>
    <w:rsid w:val="00960969"/>
    <w:rsid w:val="0096523E"/>
    <w:rsid w:val="009727A2"/>
    <w:rsid w:val="00974C89"/>
    <w:rsid w:val="00980FC8"/>
    <w:rsid w:val="0098110F"/>
    <w:rsid w:val="009A5C5D"/>
    <w:rsid w:val="009B4C51"/>
    <w:rsid w:val="009C66A6"/>
    <w:rsid w:val="00A3407C"/>
    <w:rsid w:val="00A371EF"/>
    <w:rsid w:val="00A41DA1"/>
    <w:rsid w:val="00A432EE"/>
    <w:rsid w:val="00A575EE"/>
    <w:rsid w:val="00A702D0"/>
    <w:rsid w:val="00A868C4"/>
    <w:rsid w:val="00AA08DB"/>
    <w:rsid w:val="00AB2923"/>
    <w:rsid w:val="00AB4C55"/>
    <w:rsid w:val="00AC0315"/>
    <w:rsid w:val="00AD66A1"/>
    <w:rsid w:val="00AE1D94"/>
    <w:rsid w:val="00AF7783"/>
    <w:rsid w:val="00B213BA"/>
    <w:rsid w:val="00B33B4A"/>
    <w:rsid w:val="00B3784A"/>
    <w:rsid w:val="00B64DE7"/>
    <w:rsid w:val="00B81E2B"/>
    <w:rsid w:val="00B8420D"/>
    <w:rsid w:val="00B9344B"/>
    <w:rsid w:val="00B96FD3"/>
    <w:rsid w:val="00BA7926"/>
    <w:rsid w:val="00BD0BB3"/>
    <w:rsid w:val="00BD5261"/>
    <w:rsid w:val="00C0178D"/>
    <w:rsid w:val="00C20BC6"/>
    <w:rsid w:val="00C22B7A"/>
    <w:rsid w:val="00C3249B"/>
    <w:rsid w:val="00C5267A"/>
    <w:rsid w:val="00C64652"/>
    <w:rsid w:val="00C6688E"/>
    <w:rsid w:val="00C67116"/>
    <w:rsid w:val="00C80C45"/>
    <w:rsid w:val="00C83B78"/>
    <w:rsid w:val="00CB1BB1"/>
    <w:rsid w:val="00CC2BA2"/>
    <w:rsid w:val="00CE36F7"/>
    <w:rsid w:val="00D051B3"/>
    <w:rsid w:val="00D1079B"/>
    <w:rsid w:val="00D524F5"/>
    <w:rsid w:val="00D56CE8"/>
    <w:rsid w:val="00D65FE5"/>
    <w:rsid w:val="00D95019"/>
    <w:rsid w:val="00D96CB5"/>
    <w:rsid w:val="00DB5D76"/>
    <w:rsid w:val="00DC225E"/>
    <w:rsid w:val="00DE1C58"/>
    <w:rsid w:val="00DE24EC"/>
    <w:rsid w:val="00DE758E"/>
    <w:rsid w:val="00E02DAC"/>
    <w:rsid w:val="00E1492C"/>
    <w:rsid w:val="00E159BB"/>
    <w:rsid w:val="00E32F14"/>
    <w:rsid w:val="00E521D7"/>
    <w:rsid w:val="00E55DE3"/>
    <w:rsid w:val="00E60C7D"/>
    <w:rsid w:val="00E801A1"/>
    <w:rsid w:val="00EB56F4"/>
    <w:rsid w:val="00EC5B72"/>
    <w:rsid w:val="00EE645C"/>
    <w:rsid w:val="00EF2B30"/>
    <w:rsid w:val="00F27042"/>
    <w:rsid w:val="00F45187"/>
    <w:rsid w:val="00F72F48"/>
    <w:rsid w:val="00F76B2F"/>
    <w:rsid w:val="00F776B1"/>
    <w:rsid w:val="00F82B23"/>
    <w:rsid w:val="00F96A9B"/>
    <w:rsid w:val="00F96C5B"/>
    <w:rsid w:val="00FA1E24"/>
    <w:rsid w:val="00FA7A88"/>
    <w:rsid w:val="00FA7DEE"/>
    <w:rsid w:val="00FB1917"/>
    <w:rsid w:val="00FD31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B819-FDE9-41BD-8FBC-8A429019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31</Pages>
  <Words>10502</Words>
  <Characters>59865</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70227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6</cp:revision>
  <cp:lastPrinted>1900-01-01T08:00:00Z</cp:lastPrinted>
  <dcterms:created xsi:type="dcterms:W3CDTF">2020-11-09T05:53:00Z</dcterms:created>
  <dcterms:modified xsi:type="dcterms:W3CDTF">2020-11-09T09:49:00Z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