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60EAD495" w:rsidR="002F4334" w:rsidRPr="002F4334" w:rsidRDefault="002F4334" w:rsidP="002F4334">
      <w:pPr>
        <w:pStyle w:val="CRCoverPage"/>
        <w:tabs>
          <w:tab w:val="right" w:pos="9639"/>
        </w:tabs>
        <w:spacing w:after="0"/>
        <w:rPr>
          <w:b/>
          <w:noProof/>
          <w:sz w:val="24"/>
        </w:rPr>
      </w:pPr>
      <w:bookmarkStart w:id="0" w:name="_GoBack"/>
      <w:bookmarkEnd w:id="0"/>
      <w:r w:rsidRPr="002F4334">
        <w:rPr>
          <w:b/>
          <w:noProof/>
          <w:sz w:val="24"/>
        </w:rPr>
        <w:t>3GPP TSG-CT WG3 Meeting #112e</w:t>
      </w:r>
      <w:r w:rsidRPr="002F4334">
        <w:rPr>
          <w:b/>
          <w:noProof/>
          <w:sz w:val="24"/>
        </w:rPr>
        <w:tab/>
      </w:r>
      <w:r w:rsidRPr="00935B20">
        <w:rPr>
          <w:b/>
          <w:noProof/>
          <w:sz w:val="28"/>
          <w:szCs w:val="28"/>
        </w:rPr>
        <w:t>C3-205</w:t>
      </w:r>
      <w:r w:rsidR="00555FAB">
        <w:rPr>
          <w:b/>
          <w:noProof/>
          <w:sz w:val="28"/>
          <w:szCs w:val="28"/>
          <w:lang w:eastAsia="zh-CN"/>
        </w:rPr>
        <w:t>abc</w:t>
      </w:r>
    </w:p>
    <w:p w14:paraId="2A10FCC7" w14:textId="443ADA36"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555FAB">
        <w:rPr>
          <w:rFonts w:ascii="Arial" w:eastAsiaTheme="minorEastAsia" w:hAnsi="Arial" w:cs="Arial"/>
          <w:b/>
          <w:bCs/>
          <w:sz w:val="22"/>
          <w:szCs w:val="22"/>
        </w:rPr>
        <w:t>5330</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8E519E" w:rsidR="0066336B" w:rsidRDefault="00B213BA">
            <w:pPr>
              <w:pStyle w:val="CRCoverPage"/>
              <w:spacing w:after="0"/>
              <w:jc w:val="right"/>
              <w:rPr>
                <w:i/>
                <w:noProof/>
              </w:rPr>
            </w:pPr>
            <w:r>
              <w:rPr>
                <w:i/>
                <w:noProof/>
                <w:sz w:val="14"/>
              </w:rPr>
              <w:t>CR-Form-v12.</w:t>
            </w:r>
            <w:r w:rsidR="00555FAB">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E1216B6" w:rsidR="0066336B" w:rsidRDefault="008146FC">
            <w:pPr>
              <w:pStyle w:val="CRCoverPage"/>
              <w:spacing w:after="0"/>
              <w:rPr>
                <w:noProof/>
              </w:rPr>
            </w:pPr>
            <w:r>
              <w:rPr>
                <w:rFonts w:hint="eastAsia"/>
                <w:b/>
                <w:noProof/>
                <w:sz w:val="28"/>
                <w:lang w:eastAsia="zh-CN"/>
              </w:rPr>
              <w:t>0242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B4A7F14" w:rsidR="0066336B" w:rsidRDefault="00B401F4">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3E9C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8141D">
              <w:rPr>
                <w:b/>
                <w:noProof/>
                <w:sz w:val="28"/>
              </w:rPr>
              <w:t>7</w:t>
            </w:r>
            <w:r w:rsidR="008C6891">
              <w:rPr>
                <w:b/>
                <w:noProof/>
                <w:sz w:val="28"/>
              </w:rPr>
              <w:t>.</w:t>
            </w:r>
            <w:r w:rsidR="00B8141D">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45A051" w:rsidR="0066336B" w:rsidRDefault="007021E2">
            <w:pPr>
              <w:pStyle w:val="CRCoverPage"/>
              <w:spacing w:after="0"/>
              <w:ind w:left="100"/>
              <w:rPr>
                <w:noProof/>
              </w:rPr>
            </w:pPr>
            <w:r w:rsidRPr="007021E2">
              <w:rPr>
                <w:bCs/>
                <w:noProof/>
              </w:rPr>
              <w:t>Correction</w:t>
            </w:r>
            <w:r w:rsidR="00D95019">
              <w:rPr>
                <w:bCs/>
                <w:noProof/>
              </w:rPr>
              <w:t>s</w:t>
            </w:r>
            <w:r w:rsidRPr="007021E2">
              <w:rPr>
                <w:bCs/>
                <w:noProof/>
              </w:rPr>
              <w:t xml:space="preserve"> to </w:t>
            </w:r>
            <w:r w:rsidR="003D6CA6">
              <w:rPr>
                <w:bCs/>
                <w:noProof/>
              </w:rPr>
              <w:t xml:space="preserve">Validity </w:t>
            </w:r>
            <w:r w:rsidR="00D227BC">
              <w:rPr>
                <w:bCs/>
                <w:noProof/>
              </w:rPr>
              <w:t>P</w:t>
            </w:r>
            <w:r w:rsidR="003D6CA6">
              <w:rPr>
                <w:bCs/>
                <w:noProof/>
              </w:rPr>
              <w:t>eriod</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D00C5F0" w:rsidR="0066336B" w:rsidRDefault="007021E2">
            <w:pPr>
              <w:pStyle w:val="CRCoverPage"/>
              <w:spacing w:after="0"/>
              <w:ind w:left="100"/>
              <w:rPr>
                <w:noProof/>
              </w:rPr>
            </w:pPr>
            <w:r>
              <w:rPr>
                <w:noProof/>
              </w:rPr>
              <w:t>eNA</w:t>
            </w:r>
            <w:r w:rsidR="00E03E92">
              <w:rPr>
                <w:noProof/>
              </w:rPr>
              <w:t>, TEI17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526CD9B" w:rsidR="0066336B" w:rsidRDefault="00B8629C">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2A4358" w:rsidR="0066336B" w:rsidRDefault="00B8141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 xml:space="preserve"> Rel-</w:t>
            </w:r>
            <w:r>
              <w:rPr>
                <w:noProof/>
              </w:rPr>
              <w:t>17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4472885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sidR="00555FAB">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F1AABA1"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555FAB">
              <w:rPr>
                <w:i/>
                <w:noProof/>
                <w:sz w:val="18"/>
              </w:rPr>
              <w:t>…</w:t>
            </w:r>
            <w:r w:rsidR="00555FAB">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B8629C">
              <w:rPr>
                <w:i/>
                <w:noProof/>
                <w:sz w:val="18"/>
              </w:rPr>
              <w:br/>
              <w:t>Rel-18</w:t>
            </w:r>
            <w:r w:rsidR="00B8629C">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9FED133" w:rsidR="00D1079B" w:rsidRDefault="005A78A0" w:rsidP="00D1079B">
            <w:pPr>
              <w:pStyle w:val="CRCoverPage"/>
              <w:spacing w:after="0"/>
              <w:ind w:left="100"/>
            </w:pPr>
            <w:r>
              <w:t xml:space="preserve">TS 23.288 </w:t>
            </w:r>
            <w:r w:rsidR="00690A4F">
              <w:t xml:space="preserve">subclause </w:t>
            </w:r>
            <w:r w:rsidR="00690A4F" w:rsidRPr="00690A4F">
              <w:t>6.</w:t>
            </w:r>
            <w:r w:rsidR="003D6CA6">
              <w:t>1</w:t>
            </w:r>
            <w:r w:rsidR="00690A4F" w:rsidRPr="00690A4F">
              <w:t>.3</w:t>
            </w:r>
            <w:r w:rsidR="003D6CA6">
              <w:t xml:space="preserve">, 6.4.3, 6.5, 7.2.4, 7.3.2 described </w:t>
            </w:r>
            <w:r w:rsidR="003D6CA6" w:rsidRPr="003D6CA6">
              <w:t>"</w:t>
            </w:r>
            <w:r w:rsidR="003D6CA6">
              <w:t xml:space="preserve">Validity </w:t>
            </w:r>
            <w:r w:rsidR="00E03E92">
              <w:t>Period</w:t>
            </w:r>
            <w:r w:rsidR="003D6CA6" w:rsidRPr="003D6CA6">
              <w:t>"</w:t>
            </w:r>
            <w:r w:rsidR="003D6CA6">
              <w:t xml:space="preserve"> </w:t>
            </w:r>
            <w:r w:rsidR="008F2E8B">
              <w:t xml:space="preserve">including both start time and stop time </w:t>
            </w:r>
            <w:r w:rsidR="003D6CA6">
              <w:t xml:space="preserve">can be optionally presented in Service Experience, NF Load and Network Performance analytics output, </w:t>
            </w:r>
            <w:r w:rsidR="008F2E8B" w:rsidRPr="008F2E8B">
              <w:t>"</w:t>
            </w:r>
            <w:r w:rsidR="008F2E8B">
              <w:t>expiry</w:t>
            </w:r>
            <w:r w:rsidR="008F2E8B" w:rsidRPr="008F2E8B">
              <w:t xml:space="preserve">" attribute </w:t>
            </w:r>
            <w:r w:rsidR="008F2E8B">
              <w:t xml:space="preserve">has been included as the stop time of </w:t>
            </w:r>
            <w:r w:rsidR="008F2E8B" w:rsidRPr="008F2E8B">
              <w:t>"</w:t>
            </w:r>
            <w:r w:rsidR="008F2E8B">
              <w:t>Validity Period</w:t>
            </w:r>
            <w:r w:rsidR="008F2E8B" w:rsidRPr="008F2E8B">
              <w:t>"</w:t>
            </w:r>
            <w:r w:rsidR="008F2E8B">
              <w:t xml:space="preserve">, while the </w:t>
            </w:r>
            <w:r w:rsidR="008F2E8B" w:rsidRPr="008F2E8B">
              <w:t>start</w:t>
            </w:r>
            <w:r w:rsidR="008F2E8B">
              <w:t xml:space="preserve"> time of </w:t>
            </w:r>
            <w:r w:rsidR="008F2E8B" w:rsidRPr="008F2E8B">
              <w:t>"</w:t>
            </w:r>
            <w:r w:rsidR="008F2E8B">
              <w:t>Validity Period</w:t>
            </w:r>
            <w:r w:rsidR="008F2E8B" w:rsidRPr="008F2E8B">
              <w:t>"</w:t>
            </w:r>
            <w:r w:rsidR="003D6CA6">
              <w:t xml:space="preserve"> </w:t>
            </w:r>
            <w:r w:rsidR="008F2E8B">
              <w:t xml:space="preserve">is still missing </w:t>
            </w:r>
            <w:r w:rsidR="003D6CA6">
              <w:t>in this spec</w:t>
            </w:r>
            <w:r w:rsidR="008F2E8B">
              <w:t>ification</w:t>
            </w:r>
            <w:r w:rsidR="003D6CA6">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81B99EF" w:rsidR="00D95019" w:rsidRDefault="00690A4F" w:rsidP="00E1492C">
            <w:pPr>
              <w:pStyle w:val="CRCoverPage"/>
              <w:spacing w:after="0"/>
              <w:ind w:left="100"/>
              <w:rPr>
                <w:noProof/>
              </w:rPr>
            </w:pPr>
            <w:r>
              <w:rPr>
                <w:noProof/>
              </w:rPr>
              <w:t xml:space="preserve">Adding </w:t>
            </w:r>
            <w:r w:rsidR="003D6CA6" w:rsidRPr="003D6CA6">
              <w:rPr>
                <w:noProof/>
              </w:rPr>
              <w:t>"</w:t>
            </w:r>
            <w:r w:rsidR="008F2E8B">
              <w:rPr>
                <w:noProof/>
              </w:rPr>
              <w:t>start</w:t>
            </w:r>
            <w:r w:rsidR="003D6CA6" w:rsidRPr="003D6CA6">
              <w:rPr>
                <w:noProof/>
              </w:rPr>
              <w:t xml:space="preserve">" </w:t>
            </w:r>
            <w:r w:rsidR="008F2E8B">
              <w:rPr>
                <w:noProof/>
              </w:rPr>
              <w:t xml:space="preserve">attribute represented the start time of </w:t>
            </w:r>
            <w:r w:rsidR="008F2E8B" w:rsidRPr="008F2E8B">
              <w:rPr>
                <w:noProof/>
              </w:rPr>
              <w:t xml:space="preserve">"Validity Period" </w:t>
            </w:r>
            <w:r w:rsidR="00E03E92">
              <w:rPr>
                <w:noProof/>
              </w:rPr>
              <w:t>may</w:t>
            </w:r>
            <w:r w:rsidR="003D6CA6" w:rsidRPr="003D6CA6">
              <w:rPr>
                <w:noProof/>
              </w:rPr>
              <w:t xml:space="preserve"> be optionally presented </w:t>
            </w:r>
            <w:r w:rsidR="008F2E8B">
              <w:rPr>
                <w:noProof/>
              </w:rPr>
              <w:t xml:space="preserve">in Type EventNotification and Type AnalyticsData,to fulfill the complete scope of </w:t>
            </w:r>
            <w:r w:rsidR="008F2E8B" w:rsidRPr="008F2E8B">
              <w:rPr>
                <w:noProof/>
              </w:rPr>
              <w:t xml:space="preserve">"Validity Period" </w:t>
            </w:r>
            <w:r w:rsidR="008F2E8B">
              <w:rPr>
                <w:noProof/>
              </w:rPr>
              <w:t>defined in TS 23.288</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63E1F34" w:rsidR="0066336B" w:rsidRDefault="007850CB">
            <w:pPr>
              <w:pStyle w:val="CRCoverPage"/>
              <w:spacing w:after="0"/>
              <w:ind w:left="100"/>
              <w:rPr>
                <w:noProof/>
              </w:rPr>
            </w:pPr>
            <w:r>
              <w:t>Not align</w:t>
            </w:r>
            <w:r w:rsidR="00AE0E29">
              <w:t>ed</w:t>
            </w:r>
            <w:r w:rsidR="00114584">
              <w:t xml:space="preserve"> with </w:t>
            </w:r>
            <w:r w:rsidR="00690A4F">
              <w:t>TS 23.288,</w:t>
            </w:r>
            <w:r w:rsidR="00D227BC">
              <w:t xml:space="preserve"> </w:t>
            </w:r>
            <w:r w:rsidR="003C1259">
              <w:t xml:space="preserve">missing the start time of </w:t>
            </w:r>
            <w:r w:rsidR="00B80C6C">
              <w:t xml:space="preserve">Validity </w:t>
            </w:r>
            <w:r w:rsidR="00E03E92">
              <w:t>P</w:t>
            </w:r>
            <w:r w:rsidR="00B80C6C">
              <w:t>eriod</w:t>
            </w:r>
            <w:r w:rsidR="003C1259">
              <w:t xml:space="preserve"> in analytics out, impacting the NF service consumer correct </w:t>
            </w:r>
            <w:r w:rsidR="00B80C6C">
              <w:t>actions</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1D0D0CC" w:rsidR="0066336B" w:rsidRDefault="00D227BC">
            <w:pPr>
              <w:pStyle w:val="CRCoverPage"/>
              <w:spacing w:after="0"/>
              <w:ind w:left="100"/>
              <w:rPr>
                <w:noProof/>
              </w:rPr>
            </w:pPr>
            <w:r>
              <w:rPr>
                <w:noProof/>
              </w:rPr>
              <w:t>5.1.6.</w:t>
            </w:r>
            <w:r w:rsidR="008F2E8B">
              <w:rPr>
                <w:noProof/>
              </w:rPr>
              <w:t xml:space="preserve">2.5, 5.2.6.2.2, </w:t>
            </w:r>
            <w:r w:rsidR="00B64DE7">
              <w:rPr>
                <w:noProof/>
              </w:rPr>
              <w:t>A.</w:t>
            </w:r>
            <w:r w:rsidR="00690A4F">
              <w:rPr>
                <w:noProof/>
              </w:rPr>
              <w:t>2</w:t>
            </w:r>
            <w:r w:rsidR="008F2E8B">
              <w:rPr>
                <w:noProof/>
              </w:rPr>
              <w:t>,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C719040"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8F2E8B">
              <w:t xml:space="preserve"> and </w:t>
            </w:r>
            <w:proofErr w:type="spellStart"/>
            <w:r w:rsidR="008F2E8B">
              <w:t>Nnwdaf_AnalyticsInfo</w:t>
            </w:r>
            <w:proofErr w:type="spellEnd"/>
            <w:r w:rsidR="008F2E8B">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1142D497" w14:textId="77777777" w:rsidR="001F252E" w:rsidRDefault="001F252E" w:rsidP="001F252E">
      <w:pPr>
        <w:pStyle w:val="Heading5"/>
      </w:pPr>
      <w:bookmarkStart w:id="4" w:name="_Toc28012828"/>
      <w:bookmarkStart w:id="5" w:name="_Toc36040219"/>
      <w:bookmarkStart w:id="6" w:name="_Toc44692836"/>
      <w:bookmarkStart w:id="7" w:name="_Toc45134297"/>
      <w:bookmarkStart w:id="8" w:name="_Toc49607361"/>
      <w:bookmarkStart w:id="9" w:name="_Toc51763333"/>
      <w:bookmarkStart w:id="10" w:name="_Toc49763254"/>
      <w:bookmarkStart w:id="11" w:name="_Toc49764009"/>
      <w:bookmarkStart w:id="12" w:name="_Toc51316323"/>
      <w:bookmarkStart w:id="13" w:name="_Toc51746503"/>
      <w:bookmarkStart w:id="14" w:name="_Toc28007710"/>
      <w:bookmarkStart w:id="15" w:name="_Toc44682786"/>
      <w:bookmarkStart w:id="16" w:name="_Toc11247840"/>
      <w:bookmarkStart w:id="17" w:name="_Toc27044984"/>
      <w:bookmarkStart w:id="18" w:name="_Toc36034026"/>
      <w:bookmarkStart w:id="19" w:name="_Toc45132173"/>
      <w:bookmarkStart w:id="20" w:name="_Toc28012818"/>
      <w:bookmarkStart w:id="21" w:name="_Toc34266288"/>
      <w:bookmarkStart w:id="22" w:name="_Toc36102459"/>
      <w:bookmarkStart w:id="23" w:name="_Toc43563501"/>
      <w:bookmarkStart w:id="24" w:name="_Toc45134044"/>
      <w:bookmarkStart w:id="25" w:name="_Toc50031976"/>
      <w:bookmarkStart w:id="26" w:name="_Toc51762896"/>
      <w:bookmarkEnd w:id="2"/>
      <w:bookmarkEnd w:id="3"/>
      <w:r>
        <w:lastRenderedPageBreak/>
        <w:t>5.1.6.2.5</w:t>
      </w:r>
      <w:r>
        <w:tab/>
        <w:t xml:space="preserve">Type </w:t>
      </w:r>
      <w:proofErr w:type="spellStart"/>
      <w:r>
        <w:t>EventNotification</w:t>
      </w:r>
      <w:bookmarkEnd w:id="20"/>
      <w:bookmarkEnd w:id="21"/>
      <w:bookmarkEnd w:id="22"/>
      <w:bookmarkEnd w:id="23"/>
      <w:bookmarkEnd w:id="24"/>
      <w:bookmarkEnd w:id="25"/>
      <w:bookmarkEnd w:id="26"/>
      <w:proofErr w:type="spellEnd"/>
    </w:p>
    <w:p w14:paraId="4BE24E5E" w14:textId="77777777" w:rsidR="001F252E" w:rsidRDefault="001F252E" w:rsidP="001F252E">
      <w:pPr>
        <w:pStyle w:val="TH"/>
      </w:pPr>
      <w:r>
        <w:t xml:space="preserve">Table 5.1.6.2.5-1: Definition of type </w:t>
      </w:r>
      <w:proofErr w:type="spellStart"/>
      <w:r>
        <w:t>EventNotification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1F252E" w14:paraId="351ED09B"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43E537C0" w14:textId="77777777" w:rsidR="001F252E" w:rsidRDefault="001F252E" w:rsidP="009751A3">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B98A527" w14:textId="77777777" w:rsidR="001F252E" w:rsidRDefault="001F252E" w:rsidP="009751A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A04B24B" w14:textId="77777777" w:rsidR="001F252E" w:rsidRDefault="001F252E" w:rsidP="009751A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138BB04" w14:textId="77777777" w:rsidR="001F252E" w:rsidRDefault="001F252E" w:rsidP="009751A3">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586B6523" w14:textId="77777777" w:rsidR="001F252E" w:rsidRDefault="001F252E" w:rsidP="009751A3">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B13E401" w14:textId="77777777" w:rsidR="001F252E" w:rsidRDefault="001F252E" w:rsidP="009751A3">
            <w:pPr>
              <w:pStyle w:val="TAH"/>
              <w:rPr>
                <w:rFonts w:cs="Arial"/>
                <w:szCs w:val="18"/>
              </w:rPr>
            </w:pPr>
            <w:r>
              <w:rPr>
                <w:rFonts w:cs="Arial"/>
                <w:szCs w:val="18"/>
              </w:rPr>
              <w:t>Applicability</w:t>
            </w:r>
          </w:p>
        </w:tc>
      </w:tr>
      <w:tr w:rsidR="001F252E" w14:paraId="1DF05D03"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7A35A6C4" w14:textId="77777777" w:rsidR="001F252E" w:rsidRDefault="001F252E" w:rsidP="004416AA">
            <w:pPr>
              <w:pStyle w:val="TAL"/>
              <w:rPr>
                <w:rFonts w:hint="eastAsia"/>
              </w:rPr>
            </w:pPr>
            <w:r>
              <w:t>e</w:t>
            </w:r>
            <w:r>
              <w:rPr>
                <w:rFonts w:hint="eastAsia"/>
              </w:rPr>
              <w:t>vent</w:t>
            </w:r>
          </w:p>
        </w:tc>
        <w:tc>
          <w:tcPr>
            <w:tcW w:w="1559" w:type="dxa"/>
            <w:tcBorders>
              <w:top w:val="single" w:sz="4" w:space="0" w:color="auto"/>
              <w:left w:val="single" w:sz="4" w:space="0" w:color="auto"/>
              <w:bottom w:val="single" w:sz="4" w:space="0" w:color="auto"/>
              <w:right w:val="single" w:sz="4" w:space="0" w:color="auto"/>
            </w:tcBorders>
          </w:tcPr>
          <w:p w14:paraId="774BB2F2" w14:textId="77777777" w:rsidR="001F252E" w:rsidRDefault="001F252E" w:rsidP="004416AA">
            <w:pPr>
              <w:pStyle w:val="TAL"/>
            </w:pPr>
            <w:proofErr w:type="spellStart"/>
            <w:r>
              <w:rPr>
                <w:rFonts w:hint="eastAsia"/>
              </w:rPr>
              <w:t>NwdafEvent</w:t>
            </w:r>
            <w:proofErr w:type="spellEnd"/>
          </w:p>
        </w:tc>
        <w:tc>
          <w:tcPr>
            <w:tcW w:w="425" w:type="dxa"/>
            <w:tcBorders>
              <w:top w:val="single" w:sz="4" w:space="0" w:color="auto"/>
              <w:left w:val="single" w:sz="4" w:space="0" w:color="auto"/>
              <w:bottom w:val="single" w:sz="4" w:space="0" w:color="auto"/>
              <w:right w:val="single" w:sz="4" w:space="0" w:color="auto"/>
            </w:tcBorders>
          </w:tcPr>
          <w:p w14:paraId="2E1CF6F6" w14:textId="77777777" w:rsidR="001F252E" w:rsidRDefault="001F252E" w:rsidP="004416AA">
            <w:pPr>
              <w:pStyle w:val="TAL"/>
              <w:rPr>
                <w:rFonts w:hint="eastAsia"/>
              </w:rPr>
            </w:pPr>
            <w:r>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283AF763" w14:textId="77777777" w:rsidR="001F252E" w:rsidRDefault="001F252E" w:rsidP="004416AA">
            <w:pPr>
              <w:pStyle w:val="TAL"/>
              <w:rPr>
                <w:rFonts w:hint="eastAsia"/>
              </w:rPr>
            </w:pPr>
            <w:r>
              <w:rPr>
                <w:rFonts w:hint="eastAsia"/>
              </w:rPr>
              <w:t>1</w:t>
            </w:r>
          </w:p>
        </w:tc>
        <w:tc>
          <w:tcPr>
            <w:tcW w:w="2856" w:type="dxa"/>
            <w:tcBorders>
              <w:top w:val="single" w:sz="4" w:space="0" w:color="auto"/>
              <w:left w:val="single" w:sz="4" w:space="0" w:color="auto"/>
              <w:bottom w:val="single" w:sz="4" w:space="0" w:color="auto"/>
              <w:right w:val="single" w:sz="4" w:space="0" w:color="auto"/>
            </w:tcBorders>
          </w:tcPr>
          <w:p w14:paraId="79315765" w14:textId="77777777" w:rsidR="001F252E" w:rsidRDefault="001F252E" w:rsidP="004416AA">
            <w:pPr>
              <w:pStyle w:val="TAL"/>
            </w:pPr>
            <w:r>
              <w:t>Event that is notified.</w:t>
            </w:r>
          </w:p>
        </w:tc>
        <w:tc>
          <w:tcPr>
            <w:tcW w:w="1843" w:type="dxa"/>
            <w:tcBorders>
              <w:top w:val="single" w:sz="4" w:space="0" w:color="auto"/>
              <w:left w:val="single" w:sz="4" w:space="0" w:color="auto"/>
              <w:bottom w:val="single" w:sz="4" w:space="0" w:color="auto"/>
              <w:right w:val="single" w:sz="4" w:space="0" w:color="auto"/>
            </w:tcBorders>
          </w:tcPr>
          <w:p w14:paraId="74F2B400" w14:textId="77777777" w:rsidR="001F252E" w:rsidRDefault="001F252E" w:rsidP="004416AA">
            <w:pPr>
              <w:pStyle w:val="TAL"/>
              <w:rPr>
                <w:rFonts w:cs="Arial"/>
                <w:szCs w:val="18"/>
              </w:rPr>
            </w:pPr>
          </w:p>
        </w:tc>
      </w:tr>
      <w:tr w:rsidR="00870EAE" w14:paraId="4FEC28C5" w14:textId="77777777" w:rsidTr="009751A3">
        <w:trPr>
          <w:jc w:val="center"/>
          <w:ins w:id="27" w:author="Maria Liang v2" w:date="2020-11-13T15:06:00Z"/>
        </w:trPr>
        <w:tc>
          <w:tcPr>
            <w:tcW w:w="1531" w:type="dxa"/>
            <w:tcBorders>
              <w:top w:val="single" w:sz="4" w:space="0" w:color="auto"/>
              <w:left w:val="single" w:sz="4" w:space="0" w:color="auto"/>
              <w:bottom w:val="single" w:sz="4" w:space="0" w:color="auto"/>
              <w:right w:val="single" w:sz="4" w:space="0" w:color="auto"/>
            </w:tcBorders>
          </w:tcPr>
          <w:p w14:paraId="1DBC48D8" w14:textId="4D71D500" w:rsidR="00870EAE" w:rsidRDefault="00870EAE" w:rsidP="004416AA">
            <w:pPr>
              <w:pStyle w:val="TAL"/>
              <w:rPr>
                <w:ins w:id="28" w:author="Maria Liang v2" w:date="2020-11-13T15:06:00Z"/>
              </w:rPr>
            </w:pPr>
            <w:bookmarkStart w:id="29" w:name="_Hlk56172639"/>
            <w:ins w:id="30" w:author="Maria Liang v2" w:date="2020-11-13T15:11:00Z">
              <w:r>
                <w:t>s</w:t>
              </w:r>
            </w:ins>
            <w:ins w:id="31" w:author="Maria Liang v2" w:date="2020-11-13T15:06:00Z">
              <w:r>
                <w:t>tart</w:t>
              </w:r>
            </w:ins>
          </w:p>
        </w:tc>
        <w:tc>
          <w:tcPr>
            <w:tcW w:w="1559" w:type="dxa"/>
            <w:tcBorders>
              <w:top w:val="single" w:sz="4" w:space="0" w:color="auto"/>
              <w:left w:val="single" w:sz="4" w:space="0" w:color="auto"/>
              <w:bottom w:val="single" w:sz="4" w:space="0" w:color="auto"/>
              <w:right w:val="single" w:sz="4" w:space="0" w:color="auto"/>
            </w:tcBorders>
          </w:tcPr>
          <w:p w14:paraId="5B434961" w14:textId="7DA65887" w:rsidR="00870EAE" w:rsidRDefault="00870EAE" w:rsidP="004416AA">
            <w:pPr>
              <w:pStyle w:val="TAL"/>
              <w:rPr>
                <w:ins w:id="32" w:author="Maria Liang v2" w:date="2020-11-13T15:06:00Z"/>
                <w:rFonts w:hint="eastAsia"/>
              </w:rPr>
            </w:pPr>
            <w:proofErr w:type="spellStart"/>
            <w:ins w:id="33" w:author="Maria Liang v2" w:date="2020-11-13T15:06:00Z">
              <w:r>
                <w:t>DateTime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3F62EFF2" w14:textId="719F3C89" w:rsidR="00870EAE" w:rsidRDefault="00870EAE" w:rsidP="004416AA">
            <w:pPr>
              <w:pStyle w:val="TAL"/>
              <w:rPr>
                <w:ins w:id="34" w:author="Maria Liang v2" w:date="2020-11-13T15:06:00Z"/>
                <w:rFonts w:hint="eastAsia"/>
              </w:rPr>
            </w:pPr>
            <w:ins w:id="35" w:author="Maria Liang v2" w:date="2020-11-13T15:06:00Z">
              <w:r>
                <w:t>O</w:t>
              </w:r>
            </w:ins>
          </w:p>
        </w:tc>
        <w:tc>
          <w:tcPr>
            <w:tcW w:w="1134" w:type="dxa"/>
            <w:tcBorders>
              <w:top w:val="single" w:sz="4" w:space="0" w:color="auto"/>
              <w:left w:val="single" w:sz="4" w:space="0" w:color="auto"/>
              <w:bottom w:val="single" w:sz="4" w:space="0" w:color="auto"/>
              <w:right w:val="single" w:sz="4" w:space="0" w:color="auto"/>
            </w:tcBorders>
          </w:tcPr>
          <w:p w14:paraId="519BEB5C" w14:textId="07C68A22" w:rsidR="00870EAE" w:rsidRDefault="00870EAE" w:rsidP="004416AA">
            <w:pPr>
              <w:pStyle w:val="TAL"/>
              <w:rPr>
                <w:ins w:id="36" w:author="Maria Liang v2" w:date="2020-11-13T15:06:00Z"/>
                <w:rFonts w:hint="eastAsia"/>
              </w:rPr>
            </w:pPr>
            <w:ins w:id="37" w:author="Maria Liang v2" w:date="2020-11-13T15:06:00Z">
              <w:r>
                <w:t>0..1</w:t>
              </w:r>
            </w:ins>
          </w:p>
        </w:tc>
        <w:tc>
          <w:tcPr>
            <w:tcW w:w="2856" w:type="dxa"/>
            <w:tcBorders>
              <w:top w:val="single" w:sz="4" w:space="0" w:color="auto"/>
              <w:left w:val="single" w:sz="4" w:space="0" w:color="auto"/>
              <w:bottom w:val="single" w:sz="4" w:space="0" w:color="auto"/>
              <w:right w:val="single" w:sz="4" w:space="0" w:color="auto"/>
            </w:tcBorders>
          </w:tcPr>
          <w:p w14:paraId="65A0F718" w14:textId="3FFE310D" w:rsidR="00870EAE" w:rsidRDefault="00870EAE" w:rsidP="004416AA">
            <w:pPr>
              <w:pStyle w:val="TAL"/>
              <w:rPr>
                <w:ins w:id="38" w:author="Maria Liang v2" w:date="2020-11-13T15:06:00Z"/>
              </w:rPr>
            </w:pPr>
            <w:ins w:id="39" w:author="Maria Liang v2" w:date="2020-11-13T15:06:00Z">
              <w:r w:rsidRPr="00870EAE">
                <w:t xml:space="preserve">It defines the </w:t>
              </w:r>
            </w:ins>
            <w:ins w:id="40" w:author="Maria Liang v2" w:date="2020-11-13T15:07:00Z">
              <w:r>
                <w:t>start</w:t>
              </w:r>
            </w:ins>
            <w:ins w:id="41" w:author="Maria Liang v2" w:date="2020-11-13T15:06:00Z">
              <w:r w:rsidRPr="00870EAE">
                <w:t xml:space="preserve"> time </w:t>
              </w:r>
            </w:ins>
            <w:ins w:id="42" w:author="Maria Liang v2" w:date="2020-11-13T15:08:00Z">
              <w:r>
                <w:t xml:space="preserve">of which </w:t>
              </w:r>
            </w:ins>
            <w:ins w:id="43" w:author="Maria Liang v2" w:date="2020-11-13T15:06:00Z">
              <w:r w:rsidRPr="00870EAE">
                <w:t>the analytics information</w:t>
              </w:r>
            </w:ins>
            <w:ins w:id="44" w:author="Maria Liang v2" w:date="2020-11-13T15:08:00Z">
              <w:r>
                <w:t xml:space="preserve"> </w:t>
              </w:r>
            </w:ins>
            <w:ins w:id="45" w:author="Maria Liang v2" w:date="2020-11-13T15:09:00Z">
              <w:r>
                <w:t xml:space="preserve">will </w:t>
              </w:r>
            </w:ins>
            <w:ins w:id="46" w:author="Maria Liang v2" w:date="2020-11-13T15:08:00Z">
              <w:r>
                <w:t>become valid</w:t>
              </w:r>
            </w:ins>
            <w:ins w:id="47" w:author="Maria Liang v2" w:date="2020-11-13T15:06:00Z">
              <w:r w:rsidRPr="00870EAE">
                <w:t>.</w:t>
              </w:r>
            </w:ins>
            <w:ins w:id="48" w:author="Maria Liang v2" w:date="2020-11-13T15:14:00Z">
              <w:r w:rsidR="004416AA">
                <w:t xml:space="preserve"> </w:t>
              </w:r>
              <w:r w:rsidR="004416AA" w:rsidRPr="004416AA">
                <w:t>(NOTE)</w:t>
              </w:r>
            </w:ins>
          </w:p>
        </w:tc>
        <w:tc>
          <w:tcPr>
            <w:tcW w:w="1843" w:type="dxa"/>
            <w:tcBorders>
              <w:top w:val="single" w:sz="4" w:space="0" w:color="auto"/>
              <w:left w:val="single" w:sz="4" w:space="0" w:color="auto"/>
              <w:bottom w:val="single" w:sz="4" w:space="0" w:color="auto"/>
              <w:right w:val="single" w:sz="4" w:space="0" w:color="auto"/>
            </w:tcBorders>
          </w:tcPr>
          <w:p w14:paraId="6B344947" w14:textId="77777777" w:rsidR="00870EAE" w:rsidRDefault="00870EAE" w:rsidP="004416AA">
            <w:pPr>
              <w:pStyle w:val="TAL"/>
              <w:rPr>
                <w:ins w:id="49" w:author="Maria Liang v2" w:date="2020-11-13T15:06:00Z"/>
                <w:rFonts w:cs="Arial"/>
                <w:szCs w:val="18"/>
              </w:rPr>
            </w:pPr>
          </w:p>
        </w:tc>
      </w:tr>
      <w:bookmarkEnd w:id="29"/>
      <w:tr w:rsidR="001F252E" w14:paraId="40C85935"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292CFD0E" w14:textId="77777777" w:rsidR="001F252E" w:rsidRDefault="001F252E" w:rsidP="009751A3">
            <w:pPr>
              <w:pStyle w:val="TAL"/>
            </w:pPr>
            <w:r>
              <w:t>expiry</w:t>
            </w:r>
          </w:p>
        </w:tc>
        <w:tc>
          <w:tcPr>
            <w:tcW w:w="1559" w:type="dxa"/>
            <w:tcBorders>
              <w:top w:val="single" w:sz="4" w:space="0" w:color="auto"/>
              <w:left w:val="single" w:sz="4" w:space="0" w:color="auto"/>
              <w:bottom w:val="single" w:sz="4" w:space="0" w:color="auto"/>
              <w:right w:val="single" w:sz="4" w:space="0" w:color="auto"/>
            </w:tcBorders>
          </w:tcPr>
          <w:p w14:paraId="3DF4C812" w14:textId="77777777" w:rsidR="001F252E" w:rsidRDefault="001F252E" w:rsidP="009751A3">
            <w:pPr>
              <w:pStyle w:val="TAL"/>
              <w:rPr>
                <w:rFonts w:hint="eastAsia"/>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72AC270A" w14:textId="77777777" w:rsidR="001F252E" w:rsidRDefault="001F252E" w:rsidP="009751A3">
            <w:pPr>
              <w:pStyle w:val="TAC"/>
              <w:rPr>
                <w:rFonts w:hint="eastAsia"/>
              </w:rPr>
            </w:pPr>
            <w:r>
              <w:t>O</w:t>
            </w:r>
          </w:p>
        </w:tc>
        <w:tc>
          <w:tcPr>
            <w:tcW w:w="1134" w:type="dxa"/>
            <w:tcBorders>
              <w:top w:val="single" w:sz="4" w:space="0" w:color="auto"/>
              <w:left w:val="single" w:sz="4" w:space="0" w:color="auto"/>
              <w:bottom w:val="single" w:sz="4" w:space="0" w:color="auto"/>
              <w:right w:val="single" w:sz="4" w:space="0" w:color="auto"/>
            </w:tcBorders>
          </w:tcPr>
          <w:p w14:paraId="516295EE" w14:textId="77777777" w:rsidR="001F252E" w:rsidRDefault="001F252E" w:rsidP="009751A3">
            <w:pPr>
              <w:pStyle w:val="TAL"/>
              <w:rPr>
                <w:rFonts w:hint="eastAsia"/>
              </w:rPr>
            </w:pPr>
            <w:r>
              <w:t>0..1</w:t>
            </w:r>
          </w:p>
        </w:tc>
        <w:tc>
          <w:tcPr>
            <w:tcW w:w="2856" w:type="dxa"/>
            <w:tcBorders>
              <w:top w:val="single" w:sz="4" w:space="0" w:color="auto"/>
              <w:left w:val="single" w:sz="4" w:space="0" w:color="auto"/>
              <w:bottom w:val="single" w:sz="4" w:space="0" w:color="auto"/>
              <w:right w:val="single" w:sz="4" w:space="0" w:color="auto"/>
            </w:tcBorders>
          </w:tcPr>
          <w:p w14:paraId="4E1EA97F" w14:textId="5121769F" w:rsidR="001F252E" w:rsidRDefault="001F252E" w:rsidP="009751A3">
            <w:pPr>
              <w:pStyle w:val="TAL"/>
            </w:pPr>
            <w:r>
              <w:t>It defines the expiration time after which the analytics information will become invalid.</w:t>
            </w:r>
            <w:ins w:id="50" w:author="Maria Liang v2" w:date="2020-11-13T15:16:00Z">
              <w:r w:rsidR="004416AA">
                <w:t xml:space="preserve"> </w:t>
              </w:r>
              <w:r w:rsidR="004416AA" w:rsidRPr="004416AA">
                <w:t>(NOTE)</w:t>
              </w:r>
            </w:ins>
          </w:p>
        </w:tc>
        <w:tc>
          <w:tcPr>
            <w:tcW w:w="1843" w:type="dxa"/>
            <w:tcBorders>
              <w:top w:val="single" w:sz="4" w:space="0" w:color="auto"/>
              <w:left w:val="single" w:sz="4" w:space="0" w:color="auto"/>
              <w:bottom w:val="single" w:sz="4" w:space="0" w:color="auto"/>
              <w:right w:val="single" w:sz="4" w:space="0" w:color="auto"/>
            </w:tcBorders>
          </w:tcPr>
          <w:p w14:paraId="09594568" w14:textId="77777777" w:rsidR="001F252E" w:rsidRDefault="001F252E" w:rsidP="009751A3">
            <w:pPr>
              <w:pStyle w:val="TAL"/>
              <w:rPr>
                <w:rFonts w:cs="Arial"/>
                <w:szCs w:val="18"/>
              </w:rPr>
            </w:pPr>
          </w:p>
        </w:tc>
      </w:tr>
      <w:tr w:rsidR="001F252E" w14:paraId="04A4E7CB"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61132975" w14:textId="77777777" w:rsidR="001F252E" w:rsidRDefault="001F252E" w:rsidP="009751A3">
            <w:pPr>
              <w:pStyle w:val="TAL"/>
            </w:pPr>
            <w:proofErr w:type="spellStart"/>
            <w:r>
              <w:t>timeStampGen</w:t>
            </w:r>
            <w:proofErr w:type="spellEnd"/>
          </w:p>
        </w:tc>
        <w:tc>
          <w:tcPr>
            <w:tcW w:w="1559" w:type="dxa"/>
            <w:tcBorders>
              <w:top w:val="single" w:sz="4" w:space="0" w:color="auto"/>
              <w:left w:val="single" w:sz="4" w:space="0" w:color="auto"/>
              <w:bottom w:val="single" w:sz="4" w:space="0" w:color="auto"/>
              <w:right w:val="single" w:sz="4" w:space="0" w:color="auto"/>
            </w:tcBorders>
          </w:tcPr>
          <w:p w14:paraId="372A5A3A" w14:textId="77777777" w:rsidR="001F252E" w:rsidRDefault="001F252E" w:rsidP="009751A3">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6ED42C0C" w14:textId="77777777" w:rsidR="001F252E" w:rsidRDefault="001F252E" w:rsidP="009751A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CAAC56A" w14:textId="77777777" w:rsidR="001F252E" w:rsidRDefault="001F252E" w:rsidP="009751A3">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1E64537E" w14:textId="77777777" w:rsidR="001F252E" w:rsidRDefault="001F252E" w:rsidP="009751A3">
            <w:pPr>
              <w:pStyle w:val="TAL"/>
            </w:pPr>
            <w:r>
              <w:t>It defines the timestamp of analytics generation.</w:t>
            </w:r>
          </w:p>
        </w:tc>
        <w:tc>
          <w:tcPr>
            <w:tcW w:w="1843" w:type="dxa"/>
            <w:tcBorders>
              <w:top w:val="single" w:sz="4" w:space="0" w:color="auto"/>
              <w:left w:val="single" w:sz="4" w:space="0" w:color="auto"/>
              <w:bottom w:val="single" w:sz="4" w:space="0" w:color="auto"/>
              <w:right w:val="single" w:sz="4" w:space="0" w:color="auto"/>
            </w:tcBorders>
          </w:tcPr>
          <w:p w14:paraId="09E3D667" w14:textId="77777777" w:rsidR="001F252E" w:rsidRDefault="001F252E" w:rsidP="009751A3">
            <w:pPr>
              <w:pStyle w:val="TAL"/>
            </w:pPr>
          </w:p>
        </w:tc>
      </w:tr>
      <w:tr w:rsidR="001F252E" w14:paraId="35FF701E"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455CF6F7" w14:textId="77777777" w:rsidR="001F252E" w:rsidRDefault="001F252E" w:rsidP="009751A3">
            <w:pPr>
              <w:pStyle w:val="TAL"/>
            </w:pPr>
            <w:proofErr w:type="spellStart"/>
            <w:r>
              <w:t>nwPerfs</w:t>
            </w:r>
            <w:proofErr w:type="spellEnd"/>
          </w:p>
        </w:tc>
        <w:tc>
          <w:tcPr>
            <w:tcW w:w="1559" w:type="dxa"/>
            <w:tcBorders>
              <w:top w:val="single" w:sz="4" w:space="0" w:color="auto"/>
              <w:left w:val="single" w:sz="4" w:space="0" w:color="auto"/>
              <w:bottom w:val="single" w:sz="4" w:space="0" w:color="auto"/>
              <w:right w:val="single" w:sz="4" w:space="0" w:color="auto"/>
            </w:tcBorders>
          </w:tcPr>
          <w:p w14:paraId="1A7B3F9E" w14:textId="77777777" w:rsidR="001F252E" w:rsidRDefault="001F252E" w:rsidP="009751A3">
            <w:pPr>
              <w:pStyle w:val="TAL"/>
            </w:pPr>
            <w:proofErr w:type="gramStart"/>
            <w:r>
              <w:t>array(</w:t>
            </w:r>
            <w:proofErr w:type="spellStart"/>
            <w:proofErr w:type="gramEnd"/>
            <w:r>
              <w:t>NetworkPerfInfo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5445ABB"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A59729B"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448E6067" w14:textId="77777777" w:rsidR="001F252E" w:rsidRDefault="001F252E" w:rsidP="009751A3">
            <w:pPr>
              <w:pStyle w:val="TAL"/>
              <w:rPr>
                <w:rFonts w:cs="Arial"/>
                <w:szCs w:val="18"/>
              </w:rPr>
            </w:pPr>
            <w:r>
              <w:t>The network performance information.</w:t>
            </w:r>
          </w:p>
        </w:tc>
        <w:tc>
          <w:tcPr>
            <w:tcW w:w="1843" w:type="dxa"/>
            <w:tcBorders>
              <w:top w:val="single" w:sz="4" w:space="0" w:color="auto"/>
              <w:left w:val="single" w:sz="4" w:space="0" w:color="auto"/>
              <w:bottom w:val="single" w:sz="4" w:space="0" w:color="auto"/>
              <w:right w:val="single" w:sz="4" w:space="0" w:color="auto"/>
            </w:tcBorders>
          </w:tcPr>
          <w:p w14:paraId="25151CD2" w14:textId="77777777" w:rsidR="001F252E" w:rsidRDefault="001F252E" w:rsidP="009751A3">
            <w:pPr>
              <w:pStyle w:val="TAL"/>
              <w:rPr>
                <w:rFonts w:cs="Arial"/>
                <w:szCs w:val="18"/>
              </w:rPr>
            </w:pPr>
            <w:proofErr w:type="spellStart"/>
            <w:r>
              <w:t>NetworkPerformance</w:t>
            </w:r>
            <w:proofErr w:type="spellEnd"/>
          </w:p>
        </w:tc>
      </w:tr>
      <w:tr w:rsidR="001F252E" w14:paraId="24DE647F"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237D01D9" w14:textId="77777777" w:rsidR="001F252E" w:rsidRDefault="001F252E" w:rsidP="009751A3">
            <w:pPr>
              <w:pStyle w:val="TAL"/>
            </w:pPr>
            <w:proofErr w:type="spellStart"/>
            <w:r>
              <w:t>nfLoadLevelInfos</w:t>
            </w:r>
            <w:proofErr w:type="spellEnd"/>
          </w:p>
        </w:tc>
        <w:tc>
          <w:tcPr>
            <w:tcW w:w="1559" w:type="dxa"/>
            <w:tcBorders>
              <w:top w:val="single" w:sz="4" w:space="0" w:color="auto"/>
              <w:left w:val="single" w:sz="4" w:space="0" w:color="auto"/>
              <w:bottom w:val="single" w:sz="4" w:space="0" w:color="auto"/>
              <w:right w:val="single" w:sz="4" w:space="0" w:color="auto"/>
            </w:tcBorders>
          </w:tcPr>
          <w:p w14:paraId="0DBC983C" w14:textId="77777777" w:rsidR="001F252E" w:rsidRDefault="001F252E" w:rsidP="009751A3">
            <w:pPr>
              <w:pStyle w:val="TAL"/>
            </w:pPr>
            <w:proofErr w:type="gramStart"/>
            <w:r>
              <w:t>array(</w:t>
            </w:r>
            <w:proofErr w:type="spellStart"/>
            <w:proofErr w:type="gramEnd"/>
            <w:r>
              <w:t>NfLoadLevelInformation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728E455"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6CC3CA4"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343F160D" w14:textId="77777777" w:rsidR="001F252E" w:rsidRDefault="001F252E" w:rsidP="009751A3">
            <w:pPr>
              <w:pStyle w:val="TAL"/>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733DCC95" w14:textId="77777777" w:rsidR="001F252E" w:rsidRDefault="001F252E" w:rsidP="009751A3">
            <w:pPr>
              <w:pStyle w:val="TAL"/>
              <w:rPr>
                <w:rFonts w:cs="Arial"/>
                <w:szCs w:val="18"/>
              </w:rPr>
            </w:pPr>
            <w:proofErr w:type="spellStart"/>
            <w:r>
              <w:rPr>
                <w:rFonts w:cs="Arial"/>
                <w:szCs w:val="18"/>
              </w:rPr>
              <w:t>NfLoad</w:t>
            </w:r>
            <w:proofErr w:type="spellEnd"/>
          </w:p>
        </w:tc>
      </w:tr>
      <w:tr w:rsidR="001F252E" w14:paraId="59E04107"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02C21310" w14:textId="77777777" w:rsidR="001F252E" w:rsidRDefault="001F252E" w:rsidP="009751A3">
            <w:pPr>
              <w:pStyle w:val="TAL"/>
            </w:pPr>
            <w:proofErr w:type="spellStart"/>
            <w:r>
              <w:t>nsiLoadLevelInfos</w:t>
            </w:r>
            <w:proofErr w:type="spellEnd"/>
          </w:p>
        </w:tc>
        <w:tc>
          <w:tcPr>
            <w:tcW w:w="1559" w:type="dxa"/>
            <w:tcBorders>
              <w:top w:val="single" w:sz="4" w:space="0" w:color="auto"/>
              <w:left w:val="single" w:sz="4" w:space="0" w:color="auto"/>
              <w:bottom w:val="single" w:sz="4" w:space="0" w:color="auto"/>
              <w:right w:val="single" w:sz="4" w:space="0" w:color="auto"/>
            </w:tcBorders>
          </w:tcPr>
          <w:p w14:paraId="6A6205C1" w14:textId="77777777" w:rsidR="001F252E" w:rsidRDefault="001F252E" w:rsidP="009751A3">
            <w:pPr>
              <w:pStyle w:val="TAL"/>
            </w:pPr>
            <w:proofErr w:type="gramStart"/>
            <w:r>
              <w:t>array(</w:t>
            </w:r>
            <w:proofErr w:type="spellStart"/>
            <w:proofErr w:type="gramEnd"/>
            <w:r>
              <w:t>NsiLoadLevelInfo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D83BF1E"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247B1FF"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23846425" w14:textId="77777777" w:rsidR="001F252E" w:rsidRDefault="001F252E" w:rsidP="009751A3">
            <w:pPr>
              <w:keepNext/>
              <w:keepLines/>
              <w:spacing w:after="0"/>
              <w:rPr>
                <w:rFonts w:ascii="Arial" w:hAnsi="Arial" w:cs="Arial"/>
                <w:sz w:val="18"/>
                <w:szCs w:val="18"/>
              </w:rPr>
            </w:pPr>
            <w:r>
              <w:rPr>
                <w:rFonts w:ascii="Arial" w:hAnsi="Arial" w:cs="Arial"/>
                <w:sz w:val="18"/>
                <w:szCs w:val="18"/>
              </w:rPr>
              <w:t>Each element identifies the load level information for each S-NSSAI and the optionally associated network slice instance.</w:t>
            </w:r>
          </w:p>
          <w:p w14:paraId="2902B77C" w14:textId="77777777" w:rsidR="001F252E" w:rsidRDefault="001F252E" w:rsidP="009751A3">
            <w:pPr>
              <w:pStyle w:val="TAL"/>
              <w:rPr>
                <w:rFonts w:cs="Arial"/>
                <w:szCs w:val="18"/>
              </w:rPr>
            </w:pPr>
            <w:r>
              <w:t>Shall be included when subscribed event is "</w:t>
            </w:r>
            <w:r>
              <w:rPr>
                <w:lang w:eastAsia="zh-CN"/>
              </w:rPr>
              <w:t>NSI_LOAD_LEVEL</w:t>
            </w:r>
            <w:r>
              <w:t>".</w:t>
            </w:r>
          </w:p>
        </w:tc>
        <w:tc>
          <w:tcPr>
            <w:tcW w:w="1843" w:type="dxa"/>
            <w:tcBorders>
              <w:top w:val="single" w:sz="4" w:space="0" w:color="auto"/>
              <w:left w:val="single" w:sz="4" w:space="0" w:color="auto"/>
              <w:bottom w:val="single" w:sz="4" w:space="0" w:color="auto"/>
              <w:right w:val="single" w:sz="4" w:space="0" w:color="auto"/>
            </w:tcBorders>
          </w:tcPr>
          <w:p w14:paraId="6845D3EE" w14:textId="77777777" w:rsidR="001F252E" w:rsidRDefault="001F252E" w:rsidP="009751A3">
            <w:pPr>
              <w:pStyle w:val="TAL"/>
              <w:rPr>
                <w:rFonts w:cs="Arial"/>
                <w:szCs w:val="18"/>
              </w:rPr>
            </w:pPr>
            <w:proofErr w:type="spellStart"/>
            <w:r>
              <w:rPr>
                <w:lang w:eastAsia="zh-CN"/>
              </w:rPr>
              <w:t>NsiLoad</w:t>
            </w:r>
            <w:proofErr w:type="spellEnd"/>
          </w:p>
        </w:tc>
      </w:tr>
      <w:tr w:rsidR="001F252E" w14:paraId="12904939"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0B2B9525" w14:textId="77777777" w:rsidR="001F252E" w:rsidRDefault="001F252E" w:rsidP="009751A3">
            <w:pPr>
              <w:keepNext/>
              <w:keepLines/>
              <w:spacing w:after="0"/>
              <w:rPr>
                <w:rFonts w:ascii="Arial" w:hAnsi="Arial" w:hint="eastAsia"/>
                <w:sz w:val="18"/>
              </w:rPr>
            </w:pPr>
            <w:proofErr w:type="spellStart"/>
            <w:r>
              <w:rPr>
                <w:rFonts w:ascii="Arial" w:hAnsi="Arial"/>
                <w:sz w:val="18"/>
              </w:rPr>
              <w:t>qosSustainInfos</w:t>
            </w:r>
            <w:proofErr w:type="spellEnd"/>
          </w:p>
        </w:tc>
        <w:tc>
          <w:tcPr>
            <w:tcW w:w="1559" w:type="dxa"/>
            <w:tcBorders>
              <w:top w:val="single" w:sz="4" w:space="0" w:color="auto"/>
              <w:left w:val="single" w:sz="4" w:space="0" w:color="auto"/>
              <w:bottom w:val="single" w:sz="4" w:space="0" w:color="auto"/>
              <w:right w:val="single" w:sz="4" w:space="0" w:color="auto"/>
            </w:tcBorders>
          </w:tcPr>
          <w:p w14:paraId="220559A0" w14:textId="77777777" w:rsidR="001F252E" w:rsidRDefault="001F252E" w:rsidP="009751A3">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QosSustainabilityInfo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14:paraId="424C16E8" w14:textId="77777777" w:rsidR="001F252E" w:rsidRDefault="001F252E" w:rsidP="009751A3">
            <w:pPr>
              <w:pStyle w:val="TAC"/>
              <w:rPr>
                <w:rFonts w:hint="eastAsia"/>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7C179C91" w14:textId="77777777" w:rsidR="001F252E" w:rsidRDefault="001F252E" w:rsidP="009751A3">
            <w:pPr>
              <w:keepNext/>
              <w:keepLines/>
              <w:spacing w:after="0"/>
              <w:rPr>
                <w:rFonts w:ascii="Arial" w:hAnsi="Arial"/>
                <w:sz w:val="18"/>
              </w:rPr>
            </w:pPr>
            <w:proofErr w:type="gramStart"/>
            <w:r>
              <w:rPr>
                <w:rFonts w:ascii="Arial" w:hAnsi="Arial"/>
                <w:sz w:val="18"/>
              </w:rPr>
              <w:t>1..N</w:t>
            </w:r>
            <w:proofErr w:type="gramEnd"/>
          </w:p>
        </w:tc>
        <w:tc>
          <w:tcPr>
            <w:tcW w:w="2856" w:type="dxa"/>
            <w:tcBorders>
              <w:top w:val="single" w:sz="4" w:space="0" w:color="auto"/>
              <w:left w:val="single" w:sz="4" w:space="0" w:color="auto"/>
              <w:bottom w:val="single" w:sz="4" w:space="0" w:color="auto"/>
              <w:right w:val="single" w:sz="4" w:space="0" w:color="auto"/>
            </w:tcBorders>
          </w:tcPr>
          <w:p w14:paraId="30DE6229" w14:textId="77777777" w:rsidR="001F252E" w:rsidRDefault="001F252E" w:rsidP="009751A3">
            <w:pPr>
              <w:keepNext/>
              <w:keepLines/>
              <w:spacing w:after="0"/>
              <w:rPr>
                <w:rFonts w:ascii="Arial" w:hAnsi="Arial" w:cs="Arial"/>
                <w:sz w:val="18"/>
                <w:szCs w:val="18"/>
              </w:rPr>
            </w:pPr>
            <w:r>
              <w:rPr>
                <w:rFonts w:ascii="Arial" w:hAnsi="Arial" w:cs="Arial"/>
                <w:sz w:val="18"/>
                <w:szCs w:val="18"/>
              </w:rPr>
              <w:t>The QoS sustainability information.</w:t>
            </w:r>
          </w:p>
          <w:p w14:paraId="5E687F8E" w14:textId="77777777" w:rsidR="001F252E" w:rsidRDefault="001F252E" w:rsidP="009751A3">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69F2616C" w14:textId="77777777" w:rsidR="001F252E" w:rsidRDefault="001F252E" w:rsidP="009751A3">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1F252E" w14:paraId="7EBF9207"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4455D324" w14:textId="77777777" w:rsidR="001F252E" w:rsidRDefault="001F252E" w:rsidP="009751A3">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Borders>
              <w:top w:val="single" w:sz="4" w:space="0" w:color="auto"/>
              <w:left w:val="single" w:sz="4" w:space="0" w:color="auto"/>
              <w:bottom w:val="single" w:sz="4" w:space="0" w:color="auto"/>
              <w:right w:val="single" w:sz="4" w:space="0" w:color="auto"/>
            </w:tcBorders>
          </w:tcPr>
          <w:p w14:paraId="2B91F834" w14:textId="77777777" w:rsidR="001F252E" w:rsidRDefault="001F252E" w:rsidP="009751A3">
            <w:pPr>
              <w:keepNext/>
              <w:keepLines/>
              <w:spacing w:after="0"/>
              <w:rPr>
                <w:rFonts w:ascii="Arial" w:hAnsi="Arial" w:hint="eastAsia"/>
                <w:sz w:val="18"/>
              </w:rPr>
            </w:pPr>
            <w:proofErr w:type="spellStart"/>
            <w:r>
              <w:rPr>
                <w:rFonts w:ascii="Arial" w:hAnsi="Arial"/>
                <w:sz w:val="18"/>
              </w:rPr>
              <w:t>SliceLoadLevelInformation</w:t>
            </w:r>
            <w:proofErr w:type="spellEnd"/>
          </w:p>
        </w:tc>
        <w:tc>
          <w:tcPr>
            <w:tcW w:w="425" w:type="dxa"/>
            <w:tcBorders>
              <w:top w:val="single" w:sz="4" w:space="0" w:color="auto"/>
              <w:left w:val="single" w:sz="4" w:space="0" w:color="auto"/>
              <w:bottom w:val="single" w:sz="4" w:space="0" w:color="auto"/>
              <w:right w:val="single" w:sz="4" w:space="0" w:color="auto"/>
            </w:tcBorders>
          </w:tcPr>
          <w:p w14:paraId="19EB9A7D" w14:textId="77777777" w:rsidR="001F252E" w:rsidRDefault="001F252E" w:rsidP="009751A3">
            <w:pPr>
              <w:pStyle w:val="TAC"/>
              <w:rPr>
                <w:rFonts w:hint="eastAsia"/>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E927EB4" w14:textId="77777777" w:rsidR="001F252E" w:rsidRDefault="001F252E" w:rsidP="009751A3">
            <w:pPr>
              <w:keepNext/>
              <w:keepLines/>
              <w:spacing w:after="0"/>
              <w:rPr>
                <w:rFonts w:ascii="Arial" w:hAnsi="Arial" w:hint="eastAsia"/>
                <w:sz w:val="18"/>
              </w:rPr>
            </w:pPr>
            <w:r>
              <w:rPr>
                <w:rFonts w:ascii="Arial" w:hAnsi="Arial"/>
                <w:sz w:val="18"/>
              </w:rPr>
              <w:t>0..</w:t>
            </w:r>
            <w:r>
              <w:rPr>
                <w:rFonts w:ascii="Arial" w:hAnsi="Arial" w:hint="eastAsia"/>
                <w:sz w:val="18"/>
              </w:rPr>
              <w:t>1</w:t>
            </w:r>
          </w:p>
        </w:tc>
        <w:tc>
          <w:tcPr>
            <w:tcW w:w="2856" w:type="dxa"/>
            <w:tcBorders>
              <w:top w:val="single" w:sz="4" w:space="0" w:color="auto"/>
              <w:left w:val="single" w:sz="4" w:space="0" w:color="auto"/>
              <w:bottom w:val="single" w:sz="4" w:space="0" w:color="auto"/>
              <w:right w:val="single" w:sz="4" w:space="0" w:color="auto"/>
            </w:tcBorders>
          </w:tcPr>
          <w:p w14:paraId="5513C2AA" w14:textId="77777777" w:rsidR="001F252E" w:rsidRDefault="001F252E" w:rsidP="009751A3">
            <w:pPr>
              <w:keepNext/>
              <w:keepLines/>
              <w:spacing w:after="0"/>
              <w:rPr>
                <w:rFonts w:ascii="Arial" w:hAnsi="Arial" w:cs="Arial"/>
                <w:sz w:val="18"/>
                <w:szCs w:val="18"/>
              </w:rPr>
            </w:pPr>
            <w:r>
              <w:rPr>
                <w:rFonts w:ascii="Arial" w:hAnsi="Arial" w:cs="Arial"/>
                <w:sz w:val="18"/>
                <w:szCs w:val="18"/>
              </w:rPr>
              <w:t>The slices and the load level information.</w:t>
            </w:r>
          </w:p>
          <w:p w14:paraId="721FD696" w14:textId="77777777" w:rsidR="001F252E" w:rsidRDefault="001F252E" w:rsidP="009751A3">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4A7828BC" w14:textId="77777777" w:rsidR="001F252E" w:rsidRDefault="001F252E" w:rsidP="009751A3">
            <w:pPr>
              <w:keepNext/>
              <w:keepLines/>
              <w:spacing w:after="0"/>
              <w:rPr>
                <w:rFonts w:ascii="Arial" w:hAnsi="Arial" w:cs="Arial"/>
                <w:sz w:val="18"/>
                <w:szCs w:val="18"/>
              </w:rPr>
            </w:pPr>
          </w:p>
        </w:tc>
      </w:tr>
      <w:tr w:rsidR="001F252E" w14:paraId="5A0116B6"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16521FAA" w14:textId="77777777" w:rsidR="001F252E" w:rsidRDefault="001F252E" w:rsidP="009751A3">
            <w:pPr>
              <w:keepNext/>
              <w:keepLines/>
              <w:spacing w:after="0"/>
              <w:rPr>
                <w:rFonts w:ascii="Arial" w:hAnsi="Arial" w:hint="eastAsia"/>
                <w:sz w:val="18"/>
              </w:rPr>
            </w:pPr>
            <w:proofErr w:type="spellStart"/>
            <w:r>
              <w:rPr>
                <w:rFonts w:ascii="Arial" w:hAnsi="Arial"/>
                <w:sz w:val="18"/>
              </w:rPr>
              <w:t>svcExp</w:t>
            </w:r>
            <w:proofErr w:type="spellEnd"/>
            <w:r>
              <w:rPr>
                <w:rFonts w:ascii="Arial" w:hAnsi="Arial"/>
                <w:sz w:val="18"/>
                <w:lang w:val="en-US"/>
              </w:rPr>
              <w:t>s</w:t>
            </w:r>
          </w:p>
        </w:tc>
        <w:tc>
          <w:tcPr>
            <w:tcW w:w="1559" w:type="dxa"/>
            <w:tcBorders>
              <w:top w:val="single" w:sz="4" w:space="0" w:color="auto"/>
              <w:left w:val="single" w:sz="4" w:space="0" w:color="auto"/>
              <w:bottom w:val="single" w:sz="4" w:space="0" w:color="auto"/>
              <w:right w:val="single" w:sz="4" w:space="0" w:color="auto"/>
            </w:tcBorders>
          </w:tcPr>
          <w:p w14:paraId="67957FD1" w14:textId="77777777" w:rsidR="001F252E" w:rsidRDefault="001F252E" w:rsidP="009751A3">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ServiceExperienceInfo</w:t>
            </w:r>
            <w:proofErr w:type="spellEnd"/>
            <w:r>
              <w:rPr>
                <w:rFonts w:ascii="Arial" w:hAnsi="Arial"/>
                <w:sz w:val="18"/>
              </w:rPr>
              <w:t>)</w:t>
            </w:r>
          </w:p>
        </w:tc>
        <w:tc>
          <w:tcPr>
            <w:tcW w:w="425" w:type="dxa"/>
            <w:tcBorders>
              <w:top w:val="single" w:sz="4" w:space="0" w:color="auto"/>
              <w:left w:val="single" w:sz="4" w:space="0" w:color="auto"/>
              <w:bottom w:val="single" w:sz="4" w:space="0" w:color="auto"/>
              <w:right w:val="single" w:sz="4" w:space="0" w:color="auto"/>
            </w:tcBorders>
          </w:tcPr>
          <w:p w14:paraId="6D556491" w14:textId="77777777" w:rsidR="001F252E" w:rsidRDefault="001F252E" w:rsidP="009751A3">
            <w:pPr>
              <w:pStyle w:val="TAC"/>
              <w:rPr>
                <w:rFonts w:hint="eastAsia"/>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0000013F" w14:textId="77777777" w:rsidR="001F252E" w:rsidRDefault="001F252E" w:rsidP="009751A3">
            <w:pPr>
              <w:keepNext/>
              <w:keepLines/>
              <w:spacing w:after="0"/>
              <w:rPr>
                <w:rFonts w:ascii="Arial" w:hAnsi="Arial"/>
                <w:sz w:val="18"/>
              </w:rPr>
            </w:pPr>
            <w:proofErr w:type="gramStart"/>
            <w:r>
              <w:rPr>
                <w:rFonts w:ascii="Arial" w:hAnsi="Arial" w:hint="eastAsia"/>
                <w:sz w:val="18"/>
              </w:rPr>
              <w:t>1</w:t>
            </w:r>
            <w:r>
              <w:rPr>
                <w:rFonts w:ascii="Arial" w:hAnsi="Arial"/>
                <w:sz w:val="18"/>
              </w:rPr>
              <w:t>..N</w:t>
            </w:r>
            <w:proofErr w:type="gramEnd"/>
          </w:p>
        </w:tc>
        <w:tc>
          <w:tcPr>
            <w:tcW w:w="2856" w:type="dxa"/>
            <w:tcBorders>
              <w:top w:val="single" w:sz="4" w:space="0" w:color="auto"/>
              <w:left w:val="single" w:sz="4" w:space="0" w:color="auto"/>
              <w:bottom w:val="single" w:sz="4" w:space="0" w:color="auto"/>
              <w:right w:val="single" w:sz="4" w:space="0" w:color="auto"/>
            </w:tcBorders>
          </w:tcPr>
          <w:p w14:paraId="1B3C7706" w14:textId="77777777" w:rsidR="001F252E" w:rsidRDefault="001F252E" w:rsidP="009751A3">
            <w:pPr>
              <w:keepNext/>
              <w:keepLines/>
              <w:spacing w:after="0"/>
              <w:rPr>
                <w:rFonts w:ascii="Arial" w:hAnsi="Arial" w:cs="Arial"/>
                <w:sz w:val="18"/>
                <w:szCs w:val="18"/>
              </w:rPr>
            </w:pPr>
            <w:r>
              <w:rPr>
                <w:rFonts w:ascii="Arial" w:hAnsi="Arial" w:cs="Arial"/>
                <w:sz w:val="18"/>
                <w:szCs w:val="18"/>
              </w:rPr>
              <w:t>The service experience information.</w:t>
            </w:r>
          </w:p>
          <w:p w14:paraId="79AEF04D" w14:textId="77777777" w:rsidR="001F252E" w:rsidRDefault="001F252E" w:rsidP="009751A3">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4745C0C5" w14:textId="77777777" w:rsidR="001F252E" w:rsidRDefault="001F252E" w:rsidP="009751A3">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1F252E" w14:paraId="2AFBD115"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76D13974" w14:textId="77777777" w:rsidR="001F252E" w:rsidRDefault="001F252E" w:rsidP="009751A3">
            <w:pPr>
              <w:pStyle w:val="TAL"/>
            </w:pPr>
            <w:proofErr w:type="spellStart"/>
            <w:r>
              <w:rPr>
                <w:lang w:eastAsia="zh-CN"/>
              </w:rPr>
              <w:t>ueComms</w:t>
            </w:r>
            <w:proofErr w:type="spellEnd"/>
          </w:p>
        </w:tc>
        <w:tc>
          <w:tcPr>
            <w:tcW w:w="1559" w:type="dxa"/>
            <w:tcBorders>
              <w:top w:val="single" w:sz="4" w:space="0" w:color="auto"/>
              <w:left w:val="single" w:sz="4" w:space="0" w:color="auto"/>
              <w:bottom w:val="single" w:sz="4" w:space="0" w:color="auto"/>
              <w:right w:val="single" w:sz="4" w:space="0" w:color="auto"/>
            </w:tcBorders>
          </w:tcPr>
          <w:p w14:paraId="53960236" w14:textId="77777777" w:rsidR="001F252E" w:rsidRDefault="001F252E" w:rsidP="009751A3">
            <w:pPr>
              <w:pStyle w:val="TAL"/>
            </w:pPr>
            <w:proofErr w:type="gramStart"/>
            <w:r>
              <w:t>array(</w:t>
            </w:r>
            <w:proofErr w:type="spellStart"/>
            <w:proofErr w:type="gramEnd"/>
            <w:r>
              <w:t>UeCommunication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3CDFC130"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F0313AB"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64168107" w14:textId="77777777" w:rsidR="001F252E" w:rsidRDefault="001F252E" w:rsidP="009751A3">
            <w:pPr>
              <w:pStyle w:val="TAL"/>
            </w:pPr>
            <w:r>
              <w:t>The UE communication information.</w:t>
            </w:r>
          </w:p>
          <w:p w14:paraId="4E60D7C3" w14:textId="77777777" w:rsidR="001F252E" w:rsidRDefault="001F252E" w:rsidP="009751A3">
            <w:pPr>
              <w:pStyle w:val="TAL"/>
              <w:rPr>
                <w:rFonts w:cs="Arial"/>
                <w:szCs w:val="18"/>
              </w:rPr>
            </w:pPr>
            <w:r>
              <w:t xml:space="preserve">When subscribed event is "UE_COMM", the </w:t>
            </w:r>
            <w:proofErr w:type="spellStart"/>
            <w:r>
              <w:t>ueComms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74423518" w14:textId="77777777" w:rsidR="001F252E" w:rsidRDefault="001F252E" w:rsidP="009751A3">
            <w:pPr>
              <w:pStyle w:val="TAL"/>
              <w:rPr>
                <w:rFonts w:cs="Arial"/>
                <w:szCs w:val="18"/>
              </w:rPr>
            </w:pPr>
            <w:proofErr w:type="spellStart"/>
            <w:r>
              <w:t>UeCommunication</w:t>
            </w:r>
            <w:proofErr w:type="spellEnd"/>
          </w:p>
        </w:tc>
      </w:tr>
      <w:tr w:rsidR="001F252E" w14:paraId="5D97B2A0"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1990D3BF" w14:textId="77777777" w:rsidR="001F252E" w:rsidRDefault="001F252E" w:rsidP="009751A3">
            <w:pPr>
              <w:pStyle w:val="TAL"/>
            </w:pPr>
            <w:proofErr w:type="spellStart"/>
            <w:r>
              <w:rPr>
                <w:lang w:eastAsia="zh-CN"/>
              </w:rPr>
              <w:t>ueMobs</w:t>
            </w:r>
            <w:proofErr w:type="spellEnd"/>
          </w:p>
        </w:tc>
        <w:tc>
          <w:tcPr>
            <w:tcW w:w="1559" w:type="dxa"/>
            <w:tcBorders>
              <w:top w:val="single" w:sz="4" w:space="0" w:color="auto"/>
              <w:left w:val="single" w:sz="4" w:space="0" w:color="auto"/>
              <w:bottom w:val="single" w:sz="4" w:space="0" w:color="auto"/>
              <w:right w:val="single" w:sz="4" w:space="0" w:color="auto"/>
            </w:tcBorders>
          </w:tcPr>
          <w:p w14:paraId="6417F3F1" w14:textId="77777777" w:rsidR="001F252E" w:rsidRDefault="001F252E" w:rsidP="009751A3">
            <w:pPr>
              <w:pStyle w:val="TAL"/>
            </w:pPr>
            <w:proofErr w:type="gramStart"/>
            <w:r>
              <w:t>array(</w:t>
            </w:r>
            <w:proofErr w:type="spellStart"/>
            <w:proofErr w:type="gramEnd"/>
            <w:r>
              <w:t>UeMobility</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5F64F2D"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5483708"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4E7404E6" w14:textId="77777777" w:rsidR="001F252E" w:rsidRDefault="001F252E" w:rsidP="009751A3">
            <w:pPr>
              <w:pStyle w:val="TAL"/>
            </w:pPr>
            <w:r>
              <w:t>The UE mobility information.</w:t>
            </w:r>
          </w:p>
          <w:p w14:paraId="53ECC0F9" w14:textId="77777777" w:rsidR="001F252E" w:rsidRDefault="001F252E" w:rsidP="009751A3">
            <w:pPr>
              <w:pStyle w:val="TAL"/>
              <w:rPr>
                <w:rFonts w:cs="Arial"/>
                <w:szCs w:val="18"/>
              </w:rPr>
            </w:pPr>
            <w:r>
              <w:t xml:space="preserve">When subscribed event is "UE_MOBILITY", the </w:t>
            </w:r>
            <w:proofErr w:type="spellStart"/>
            <w:r>
              <w:t>ueMobs</w:t>
            </w:r>
            <w:proofErr w:type="spellEnd"/>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3CB3ECFE" w14:textId="77777777" w:rsidR="001F252E" w:rsidRDefault="001F252E" w:rsidP="009751A3">
            <w:pPr>
              <w:pStyle w:val="TAL"/>
              <w:rPr>
                <w:rFonts w:cs="Arial"/>
                <w:szCs w:val="18"/>
              </w:rPr>
            </w:pPr>
            <w:proofErr w:type="spellStart"/>
            <w:r>
              <w:t>UeMobility</w:t>
            </w:r>
            <w:proofErr w:type="spellEnd"/>
          </w:p>
        </w:tc>
      </w:tr>
      <w:tr w:rsidR="001F252E" w14:paraId="66419CE6"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1FAC829D" w14:textId="77777777" w:rsidR="001F252E" w:rsidRDefault="001F252E" w:rsidP="009751A3">
            <w:pPr>
              <w:pStyle w:val="TAL"/>
              <w:rPr>
                <w:lang w:eastAsia="zh-CN"/>
              </w:rPr>
            </w:pPr>
            <w:proofErr w:type="spellStart"/>
            <w:r>
              <w:t>abnorBehavrs</w:t>
            </w:r>
            <w:proofErr w:type="spellEnd"/>
          </w:p>
        </w:tc>
        <w:tc>
          <w:tcPr>
            <w:tcW w:w="1559" w:type="dxa"/>
            <w:tcBorders>
              <w:top w:val="single" w:sz="4" w:space="0" w:color="auto"/>
              <w:left w:val="single" w:sz="4" w:space="0" w:color="auto"/>
              <w:bottom w:val="single" w:sz="4" w:space="0" w:color="auto"/>
              <w:right w:val="single" w:sz="4" w:space="0" w:color="auto"/>
            </w:tcBorders>
          </w:tcPr>
          <w:p w14:paraId="381B7663" w14:textId="77777777" w:rsidR="001F252E" w:rsidRDefault="001F252E" w:rsidP="009751A3">
            <w:pPr>
              <w:pStyle w:val="TAL"/>
            </w:pPr>
            <w:proofErr w:type="gramStart"/>
            <w:r>
              <w:t>array(</w:t>
            </w:r>
            <w:proofErr w:type="spellStart"/>
            <w:proofErr w:type="gramEnd"/>
            <w:r>
              <w:t>AbnormalBehaviour</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0997408"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A0515FE"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6029AF3A" w14:textId="77777777" w:rsidR="001F252E" w:rsidRDefault="001F252E" w:rsidP="009751A3">
            <w:pPr>
              <w:pStyle w:val="TAL"/>
            </w:pPr>
            <w:r>
              <w:t>The Abnormal Behaviour information.</w:t>
            </w:r>
          </w:p>
          <w:p w14:paraId="3A342ADF" w14:textId="77777777" w:rsidR="001F252E" w:rsidRDefault="001F252E" w:rsidP="009751A3">
            <w:pPr>
              <w:pStyle w:val="TAL"/>
            </w:pPr>
            <w:r>
              <w:t xml:space="preserve">When subscribed event is "ABNORMAL_BEHAVIOUR", the </w:t>
            </w:r>
            <w:r>
              <w:rPr>
                <w:rFonts w:hint="eastAsia"/>
                <w:noProof/>
                <w:lang w:eastAsia="zh-CN"/>
              </w:rPr>
              <w:t>abnor</w:t>
            </w:r>
            <w:r>
              <w:rPr>
                <w:noProof/>
                <w:lang w:eastAsia="zh-CN"/>
              </w:rPr>
              <w:t>Behavrs</w:t>
            </w:r>
            <w:r>
              <w:t xml:space="preserve"> shall be included.</w:t>
            </w:r>
          </w:p>
        </w:tc>
        <w:tc>
          <w:tcPr>
            <w:tcW w:w="1843" w:type="dxa"/>
            <w:tcBorders>
              <w:top w:val="single" w:sz="4" w:space="0" w:color="auto"/>
              <w:left w:val="single" w:sz="4" w:space="0" w:color="auto"/>
              <w:bottom w:val="single" w:sz="4" w:space="0" w:color="auto"/>
              <w:right w:val="single" w:sz="4" w:space="0" w:color="auto"/>
            </w:tcBorders>
          </w:tcPr>
          <w:p w14:paraId="7E5D8EF1" w14:textId="77777777" w:rsidR="001F252E" w:rsidRDefault="001F252E" w:rsidP="009751A3">
            <w:pPr>
              <w:pStyle w:val="TAL"/>
            </w:pPr>
            <w:proofErr w:type="spellStart"/>
            <w:r>
              <w:t>AbnormalBehaviour</w:t>
            </w:r>
            <w:proofErr w:type="spellEnd"/>
          </w:p>
        </w:tc>
      </w:tr>
      <w:tr w:rsidR="001F252E" w14:paraId="2A5EC020" w14:textId="77777777" w:rsidTr="009751A3">
        <w:trPr>
          <w:jc w:val="center"/>
        </w:trPr>
        <w:tc>
          <w:tcPr>
            <w:tcW w:w="1531" w:type="dxa"/>
            <w:tcBorders>
              <w:top w:val="single" w:sz="4" w:space="0" w:color="auto"/>
              <w:left w:val="single" w:sz="4" w:space="0" w:color="auto"/>
              <w:bottom w:val="single" w:sz="4" w:space="0" w:color="auto"/>
              <w:right w:val="single" w:sz="4" w:space="0" w:color="auto"/>
            </w:tcBorders>
          </w:tcPr>
          <w:p w14:paraId="7E2D0C60" w14:textId="77777777" w:rsidR="001F252E" w:rsidRDefault="001F252E" w:rsidP="009751A3">
            <w:pPr>
              <w:pStyle w:val="TAL"/>
            </w:pPr>
            <w:proofErr w:type="spellStart"/>
            <w:r>
              <w:rPr>
                <w:lang w:eastAsia="zh-CN"/>
              </w:rPr>
              <w:t>userDataCongInfos</w:t>
            </w:r>
            <w:proofErr w:type="spellEnd"/>
          </w:p>
        </w:tc>
        <w:tc>
          <w:tcPr>
            <w:tcW w:w="1559" w:type="dxa"/>
            <w:tcBorders>
              <w:top w:val="single" w:sz="4" w:space="0" w:color="auto"/>
              <w:left w:val="single" w:sz="4" w:space="0" w:color="auto"/>
              <w:bottom w:val="single" w:sz="4" w:space="0" w:color="auto"/>
              <w:right w:val="single" w:sz="4" w:space="0" w:color="auto"/>
            </w:tcBorders>
          </w:tcPr>
          <w:p w14:paraId="2140C380" w14:textId="77777777" w:rsidR="001F252E" w:rsidRDefault="001F252E" w:rsidP="009751A3">
            <w:pPr>
              <w:pStyle w:val="TAL"/>
            </w:pPr>
            <w:proofErr w:type="gramStart"/>
            <w:r>
              <w:t>array(</w:t>
            </w:r>
            <w:proofErr w:type="spellStart"/>
            <w:proofErr w:type="gramEnd"/>
            <w:r>
              <w:t>UserDataCongestionInfo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C98CC75" w14:textId="77777777" w:rsidR="001F252E" w:rsidRDefault="001F252E" w:rsidP="009751A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CE87EDF" w14:textId="77777777" w:rsidR="001F252E" w:rsidRDefault="001F252E" w:rsidP="009751A3">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1E57E6BD" w14:textId="77777777" w:rsidR="001F252E" w:rsidRDefault="001F252E" w:rsidP="009751A3">
            <w:pPr>
              <w:pStyle w:val="TAL"/>
            </w:pPr>
            <w:r>
              <w:t xml:space="preserve">The location and user data congestion information. </w:t>
            </w:r>
          </w:p>
          <w:p w14:paraId="2D3B9D34" w14:textId="77777777" w:rsidR="001F252E" w:rsidRDefault="001F252E" w:rsidP="009751A3">
            <w:pPr>
              <w:pStyle w:val="TAL"/>
            </w:pPr>
            <w:r>
              <w:t>Shall be present if the subscribed event is "USER_DATA_CONGESTION".</w:t>
            </w:r>
          </w:p>
        </w:tc>
        <w:tc>
          <w:tcPr>
            <w:tcW w:w="1843" w:type="dxa"/>
            <w:tcBorders>
              <w:top w:val="single" w:sz="4" w:space="0" w:color="auto"/>
              <w:left w:val="single" w:sz="4" w:space="0" w:color="auto"/>
              <w:bottom w:val="single" w:sz="4" w:space="0" w:color="auto"/>
              <w:right w:val="single" w:sz="4" w:space="0" w:color="auto"/>
            </w:tcBorders>
          </w:tcPr>
          <w:p w14:paraId="630AA4BD" w14:textId="77777777" w:rsidR="001F252E" w:rsidRDefault="001F252E" w:rsidP="009751A3">
            <w:pPr>
              <w:pStyle w:val="TAL"/>
            </w:pPr>
            <w:proofErr w:type="spellStart"/>
            <w:r>
              <w:t>UserDataCongestion</w:t>
            </w:r>
            <w:proofErr w:type="spellEnd"/>
          </w:p>
        </w:tc>
      </w:tr>
      <w:tr w:rsidR="004416AA" w14:paraId="4B2486B4" w14:textId="77777777" w:rsidTr="00CA1D59">
        <w:trPr>
          <w:jc w:val="center"/>
          <w:ins w:id="51" w:author="Maria Liang v2" w:date="2020-11-13T15:16:00Z"/>
        </w:trPr>
        <w:tc>
          <w:tcPr>
            <w:tcW w:w="9348" w:type="dxa"/>
            <w:gridSpan w:val="6"/>
            <w:tcBorders>
              <w:top w:val="single" w:sz="4" w:space="0" w:color="auto"/>
              <w:left w:val="single" w:sz="4" w:space="0" w:color="auto"/>
              <w:bottom w:val="single" w:sz="4" w:space="0" w:color="auto"/>
              <w:right w:val="single" w:sz="4" w:space="0" w:color="auto"/>
            </w:tcBorders>
          </w:tcPr>
          <w:p w14:paraId="673DDBC2" w14:textId="1DFFAB4C" w:rsidR="004416AA" w:rsidRDefault="004416AA" w:rsidP="004416AA">
            <w:pPr>
              <w:pStyle w:val="TAN"/>
              <w:rPr>
                <w:ins w:id="52" w:author="Maria Liang v2" w:date="2020-11-13T15:16:00Z"/>
              </w:rPr>
            </w:pPr>
            <w:ins w:id="53" w:author="Maria Liang v2" w:date="2020-11-13T15:17:00Z">
              <w:r w:rsidRPr="004416AA">
                <w:rPr>
                  <w:rFonts w:cs="Arial"/>
                  <w:szCs w:val="18"/>
                </w:rPr>
                <w:t>NOTE:</w:t>
              </w:r>
              <w:r w:rsidRPr="004416AA">
                <w:tab/>
              </w:r>
              <w:r>
                <w:t>If</w:t>
              </w:r>
              <w:r w:rsidRPr="004416AA">
                <w:t xml:space="preserve"> </w:t>
              </w:r>
            </w:ins>
            <w:ins w:id="54" w:author="Maria Liang v2" w:date="2020-11-13T15:18:00Z">
              <w:r>
                <w:t xml:space="preserve">the </w:t>
              </w:r>
            </w:ins>
            <w:ins w:id="55" w:author="Maria Liang v2" w:date="2020-11-13T15:17:00Z">
              <w:r w:rsidRPr="004416AA">
                <w:t>"s</w:t>
              </w:r>
            </w:ins>
            <w:ins w:id="56" w:author="Maria Liang v2" w:date="2020-11-13T15:18:00Z">
              <w:r>
                <w:t>tart</w:t>
              </w:r>
            </w:ins>
            <w:ins w:id="57" w:author="Maria Liang v2" w:date="2020-11-13T15:17:00Z">
              <w:r w:rsidRPr="004416AA">
                <w:t>" attribute and the "</w:t>
              </w:r>
            </w:ins>
            <w:ins w:id="58" w:author="Maria Liang v2" w:date="2020-11-13T15:18:00Z">
              <w:r>
                <w:t>expiry</w:t>
              </w:r>
            </w:ins>
            <w:ins w:id="59" w:author="Maria Liang v2" w:date="2020-11-13T15:17:00Z">
              <w:r w:rsidRPr="004416AA">
                <w:t xml:space="preserve">" attribute </w:t>
              </w:r>
            </w:ins>
            <w:ins w:id="60" w:author="Maria Liang v2" w:date="2020-11-13T15:19:00Z">
              <w:r>
                <w:t xml:space="preserve">are both provided, the </w:t>
              </w:r>
              <w:proofErr w:type="spellStart"/>
              <w:r>
                <w:t>DateTime</w:t>
              </w:r>
              <w:proofErr w:type="spellEnd"/>
              <w:r>
                <w:t xml:space="preserve"> of the </w:t>
              </w:r>
              <w:r w:rsidRPr="004416AA">
                <w:t xml:space="preserve">"expiry" attribute </w:t>
              </w:r>
            </w:ins>
            <w:ins w:id="61" w:author="Maria Liang v2" w:date="2020-11-13T15:20:00Z">
              <w:r>
                <w:t xml:space="preserve">shall be later than the </w:t>
              </w:r>
              <w:proofErr w:type="spellStart"/>
              <w:r>
                <w:t>DateTime</w:t>
              </w:r>
              <w:proofErr w:type="spellEnd"/>
              <w:r>
                <w:t xml:space="preserve"> of the </w:t>
              </w:r>
              <w:r w:rsidRPr="004416AA">
                <w:t>"start" attribute</w:t>
              </w:r>
            </w:ins>
            <w:ins w:id="62" w:author="Maria Liang v2" w:date="2020-11-13T15:17:00Z">
              <w:r w:rsidRPr="004416AA">
                <w:t>.</w:t>
              </w:r>
            </w:ins>
          </w:p>
        </w:tc>
      </w:tr>
    </w:tbl>
    <w:p w14:paraId="726A505D" w14:textId="0F7376FE" w:rsidR="0079098B" w:rsidRPr="0079098B" w:rsidRDefault="0079098B" w:rsidP="00CC2BA2">
      <w:pPr>
        <w:rPr>
          <w:lang w:val="es-ES"/>
        </w:rPr>
      </w:pPr>
    </w:p>
    <w:p w14:paraId="718B3AD0" w14:textId="1F274AB3" w:rsidR="0079098B" w:rsidRPr="008C6891" w:rsidRDefault="0079098B" w:rsidP="0079098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587918">
        <w:rPr>
          <w:rFonts w:eastAsia="DengXian"/>
          <w:noProof/>
          <w:color w:val="0000FF"/>
          <w:sz w:val="28"/>
          <w:szCs w:val="28"/>
        </w:rPr>
        <w:t>2nd</w:t>
      </w:r>
      <w:r w:rsidRPr="008C6891">
        <w:rPr>
          <w:rFonts w:eastAsia="DengXian"/>
          <w:noProof/>
          <w:color w:val="0000FF"/>
          <w:sz w:val="28"/>
          <w:szCs w:val="28"/>
        </w:rPr>
        <w:t xml:space="preserve"> Change ***</w:t>
      </w:r>
    </w:p>
    <w:p w14:paraId="46B05A73" w14:textId="77777777" w:rsidR="001F252E" w:rsidRDefault="001F252E" w:rsidP="001F252E">
      <w:pPr>
        <w:pStyle w:val="Heading5"/>
      </w:pPr>
      <w:bookmarkStart w:id="63" w:name="_Toc28012868"/>
      <w:bookmarkStart w:id="64" w:name="_Toc34266354"/>
      <w:bookmarkStart w:id="65" w:name="_Toc36102525"/>
      <w:bookmarkStart w:id="66" w:name="_Toc43563569"/>
      <w:bookmarkStart w:id="67" w:name="_Toc45134115"/>
      <w:bookmarkStart w:id="68" w:name="_Toc50032047"/>
      <w:bookmarkStart w:id="69" w:name="_Toc51762967"/>
      <w:r>
        <w:lastRenderedPageBreak/>
        <w:t>5.2.6.2.2</w:t>
      </w:r>
      <w:r>
        <w:tab/>
        <w:t xml:space="preserve">Type </w:t>
      </w:r>
      <w:proofErr w:type="spellStart"/>
      <w:r>
        <w:t>AnalyticsData</w:t>
      </w:r>
      <w:bookmarkEnd w:id="63"/>
      <w:bookmarkEnd w:id="64"/>
      <w:bookmarkEnd w:id="65"/>
      <w:bookmarkEnd w:id="66"/>
      <w:bookmarkEnd w:id="67"/>
      <w:bookmarkEnd w:id="68"/>
      <w:bookmarkEnd w:id="69"/>
      <w:proofErr w:type="spellEnd"/>
    </w:p>
    <w:p w14:paraId="768ACEA8" w14:textId="77777777" w:rsidR="001F252E" w:rsidRDefault="001F252E" w:rsidP="001F252E">
      <w:pPr>
        <w:pStyle w:val="TH"/>
      </w:pPr>
      <w:r>
        <w:rPr>
          <w:noProof/>
        </w:rPr>
        <w:t>Table </w:t>
      </w:r>
      <w:r>
        <w:t xml:space="preserve">5.2.6.2.2-1: </w:t>
      </w:r>
      <w:r>
        <w:rPr>
          <w:noProof/>
        </w:rPr>
        <w:t>Definition of type AnalyticsData</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0" w:author="Maria Liang v2" w:date="2020-11-13T15:23:00Z">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717"/>
        <w:gridCol w:w="2438"/>
        <w:gridCol w:w="286"/>
        <w:gridCol w:w="1067"/>
        <w:gridCol w:w="2825"/>
        <w:gridCol w:w="1247"/>
        <w:tblGridChange w:id="71">
          <w:tblGrid>
            <w:gridCol w:w="1717"/>
            <w:gridCol w:w="2438"/>
            <w:gridCol w:w="286"/>
            <w:gridCol w:w="1067"/>
            <w:gridCol w:w="2825"/>
            <w:gridCol w:w="1247"/>
          </w:tblGrid>
        </w:tblGridChange>
      </w:tblGrid>
      <w:tr w:rsidR="001F252E" w14:paraId="13ADCE24" w14:textId="77777777" w:rsidTr="00FD4B9D">
        <w:trPr>
          <w:jc w:val="center"/>
          <w:trPrChange w:id="72"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shd w:val="clear" w:color="auto" w:fill="C0C0C0"/>
            <w:hideMark/>
            <w:tcPrChange w:id="73" w:author="Maria Liang v2" w:date="2020-11-13T15:23:00Z">
              <w:tcPr>
                <w:tcW w:w="171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4626FDEA" w14:textId="77777777" w:rsidR="001F252E" w:rsidRDefault="001F252E" w:rsidP="009751A3">
            <w:pPr>
              <w:pStyle w:val="TAH"/>
            </w:pPr>
            <w:r>
              <w:t>Attribute name</w:t>
            </w:r>
          </w:p>
        </w:tc>
        <w:tc>
          <w:tcPr>
            <w:tcW w:w="2438" w:type="dxa"/>
            <w:tcBorders>
              <w:top w:val="single" w:sz="4" w:space="0" w:color="auto"/>
              <w:left w:val="single" w:sz="4" w:space="0" w:color="auto"/>
              <w:bottom w:val="single" w:sz="4" w:space="0" w:color="auto"/>
              <w:right w:val="single" w:sz="4" w:space="0" w:color="auto"/>
            </w:tcBorders>
            <w:shd w:val="clear" w:color="auto" w:fill="C0C0C0"/>
            <w:hideMark/>
            <w:tcPrChange w:id="74" w:author="Maria Liang v2" w:date="2020-11-13T15:23:00Z">
              <w:tcPr>
                <w:tcW w:w="243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0E7CFA6" w14:textId="77777777" w:rsidR="001F252E" w:rsidRDefault="001F252E" w:rsidP="009751A3">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hideMark/>
            <w:tcPrChange w:id="75" w:author="Maria Liang v2" w:date="2020-11-13T15:23:00Z">
              <w:tcPr>
                <w:tcW w:w="286"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81604BF" w14:textId="77777777" w:rsidR="001F252E" w:rsidRDefault="001F252E" w:rsidP="009751A3">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Change w:id="76" w:author="Maria Liang v2" w:date="2020-11-13T15:23:00Z">
              <w:tcPr>
                <w:tcW w:w="106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FC0ED60" w14:textId="77777777" w:rsidR="001F252E" w:rsidRDefault="001F252E" w:rsidP="009751A3">
            <w:pPr>
              <w:pStyle w:val="TAH"/>
              <w:jc w:val="left"/>
            </w:pPr>
            <w:r>
              <w:t>Cardinality</w:t>
            </w:r>
          </w:p>
        </w:tc>
        <w:tc>
          <w:tcPr>
            <w:tcW w:w="2825" w:type="dxa"/>
            <w:tcBorders>
              <w:top w:val="single" w:sz="4" w:space="0" w:color="auto"/>
              <w:left w:val="single" w:sz="4" w:space="0" w:color="auto"/>
              <w:bottom w:val="single" w:sz="4" w:space="0" w:color="auto"/>
              <w:right w:val="single" w:sz="4" w:space="0" w:color="auto"/>
            </w:tcBorders>
            <w:shd w:val="clear" w:color="auto" w:fill="C0C0C0"/>
            <w:hideMark/>
            <w:tcPrChange w:id="77" w:author="Maria Liang v2" w:date="2020-11-13T15:23:00Z">
              <w:tcPr>
                <w:tcW w:w="282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75F5B7B" w14:textId="77777777" w:rsidR="001F252E" w:rsidRDefault="001F252E" w:rsidP="009751A3">
            <w:pPr>
              <w:pStyle w:val="TAH"/>
              <w:rPr>
                <w:rFonts w:cs="Arial"/>
                <w:szCs w:val="18"/>
              </w:rPr>
            </w:pPr>
            <w:r>
              <w:rPr>
                <w:rFonts w:cs="Arial"/>
                <w:szCs w:val="18"/>
              </w:rPr>
              <w:t>Description</w:t>
            </w:r>
          </w:p>
        </w:tc>
        <w:tc>
          <w:tcPr>
            <w:tcW w:w="1247" w:type="dxa"/>
            <w:tcBorders>
              <w:top w:val="single" w:sz="4" w:space="0" w:color="auto"/>
              <w:left w:val="single" w:sz="4" w:space="0" w:color="auto"/>
              <w:bottom w:val="single" w:sz="4" w:space="0" w:color="auto"/>
              <w:right w:val="single" w:sz="4" w:space="0" w:color="auto"/>
            </w:tcBorders>
            <w:shd w:val="clear" w:color="auto" w:fill="C0C0C0"/>
            <w:tcPrChange w:id="78" w:author="Maria Liang v2" w:date="2020-11-13T15:23:00Z">
              <w:tcPr>
                <w:tcW w:w="1247" w:type="dxa"/>
                <w:tcBorders>
                  <w:top w:val="single" w:sz="4" w:space="0" w:color="auto"/>
                  <w:left w:val="single" w:sz="4" w:space="0" w:color="auto"/>
                  <w:bottom w:val="single" w:sz="4" w:space="0" w:color="auto"/>
                  <w:right w:val="single" w:sz="4" w:space="0" w:color="auto"/>
                </w:tcBorders>
                <w:shd w:val="clear" w:color="auto" w:fill="C0C0C0"/>
              </w:tcPr>
            </w:tcPrChange>
          </w:tcPr>
          <w:p w14:paraId="50457532" w14:textId="77777777" w:rsidR="001F252E" w:rsidRDefault="001F252E" w:rsidP="009751A3">
            <w:pPr>
              <w:pStyle w:val="TAH"/>
              <w:rPr>
                <w:rFonts w:cs="Arial"/>
                <w:szCs w:val="18"/>
              </w:rPr>
            </w:pPr>
            <w:r>
              <w:rPr>
                <w:rFonts w:cs="Arial"/>
                <w:szCs w:val="18"/>
              </w:rPr>
              <w:t>Applicability</w:t>
            </w:r>
          </w:p>
        </w:tc>
      </w:tr>
      <w:tr w:rsidR="00870EAE" w14:paraId="7CCBE0CF" w14:textId="77777777" w:rsidTr="00FD4B9D">
        <w:trPr>
          <w:jc w:val="center"/>
          <w:ins w:id="79" w:author="Maria Liang v2" w:date="2020-11-13T15:10:00Z"/>
          <w:trPrChange w:id="80"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81"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22B024C1" w14:textId="10C940AB" w:rsidR="00870EAE" w:rsidRDefault="00870EAE" w:rsidP="00870EAE">
            <w:pPr>
              <w:pStyle w:val="TAL"/>
              <w:rPr>
                <w:ins w:id="82" w:author="Maria Liang v2" w:date="2020-11-13T15:10:00Z"/>
              </w:rPr>
            </w:pPr>
            <w:ins w:id="83" w:author="Maria Liang v2" w:date="2020-11-13T15:11:00Z">
              <w:r>
                <w:t>s</w:t>
              </w:r>
            </w:ins>
            <w:ins w:id="84" w:author="Maria Liang v2" w:date="2020-11-13T15:10:00Z">
              <w:r>
                <w:t>tart</w:t>
              </w:r>
            </w:ins>
          </w:p>
        </w:tc>
        <w:tc>
          <w:tcPr>
            <w:tcW w:w="2438" w:type="dxa"/>
            <w:tcBorders>
              <w:top w:val="single" w:sz="4" w:space="0" w:color="auto"/>
              <w:left w:val="single" w:sz="4" w:space="0" w:color="auto"/>
              <w:bottom w:val="single" w:sz="4" w:space="0" w:color="auto"/>
              <w:right w:val="single" w:sz="4" w:space="0" w:color="auto"/>
            </w:tcBorders>
            <w:tcPrChange w:id="85"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5A7ECC77" w14:textId="77777777" w:rsidR="00870EAE" w:rsidRDefault="00870EAE" w:rsidP="00870EAE">
            <w:pPr>
              <w:pStyle w:val="TAL"/>
              <w:rPr>
                <w:ins w:id="86" w:author="Maria Liang v2" w:date="2020-11-13T15:10:00Z"/>
                <w:rFonts w:hint="eastAsia"/>
              </w:rPr>
            </w:pPr>
            <w:proofErr w:type="spellStart"/>
            <w:ins w:id="87" w:author="Maria Liang v2" w:date="2020-11-13T15:10:00Z">
              <w:r>
                <w:t>DateTime</w:t>
              </w:r>
              <w:proofErr w:type="spellEnd"/>
            </w:ins>
          </w:p>
        </w:tc>
        <w:tc>
          <w:tcPr>
            <w:tcW w:w="286" w:type="dxa"/>
            <w:tcBorders>
              <w:top w:val="single" w:sz="4" w:space="0" w:color="auto"/>
              <w:left w:val="single" w:sz="4" w:space="0" w:color="auto"/>
              <w:bottom w:val="single" w:sz="4" w:space="0" w:color="auto"/>
              <w:right w:val="single" w:sz="4" w:space="0" w:color="auto"/>
            </w:tcBorders>
            <w:tcPrChange w:id="88"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4D76CE97" w14:textId="77777777" w:rsidR="00870EAE" w:rsidRDefault="00870EAE" w:rsidP="009751A3">
            <w:pPr>
              <w:pStyle w:val="TAC"/>
              <w:rPr>
                <w:ins w:id="89" w:author="Maria Liang v2" w:date="2020-11-13T15:10:00Z"/>
                <w:rFonts w:hint="eastAsia"/>
              </w:rPr>
            </w:pPr>
            <w:ins w:id="90" w:author="Maria Liang v2" w:date="2020-11-13T15:10:00Z">
              <w:r>
                <w:t>O</w:t>
              </w:r>
            </w:ins>
          </w:p>
        </w:tc>
        <w:tc>
          <w:tcPr>
            <w:tcW w:w="1067" w:type="dxa"/>
            <w:tcBorders>
              <w:top w:val="single" w:sz="4" w:space="0" w:color="auto"/>
              <w:left w:val="single" w:sz="4" w:space="0" w:color="auto"/>
              <w:bottom w:val="single" w:sz="4" w:space="0" w:color="auto"/>
              <w:right w:val="single" w:sz="4" w:space="0" w:color="auto"/>
            </w:tcBorders>
            <w:tcPrChange w:id="91"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61E05D21" w14:textId="77777777" w:rsidR="00870EAE" w:rsidRDefault="00870EAE" w:rsidP="00870EAE">
            <w:pPr>
              <w:pStyle w:val="TAL"/>
              <w:rPr>
                <w:ins w:id="92" w:author="Maria Liang v2" w:date="2020-11-13T15:10:00Z"/>
                <w:rFonts w:hint="eastAsia"/>
              </w:rPr>
            </w:pPr>
            <w:ins w:id="93" w:author="Maria Liang v2" w:date="2020-11-13T15:10:00Z">
              <w:r>
                <w:t>0..1</w:t>
              </w:r>
            </w:ins>
          </w:p>
        </w:tc>
        <w:tc>
          <w:tcPr>
            <w:tcW w:w="2825" w:type="dxa"/>
            <w:tcBorders>
              <w:top w:val="single" w:sz="4" w:space="0" w:color="auto"/>
              <w:left w:val="single" w:sz="4" w:space="0" w:color="auto"/>
              <w:bottom w:val="single" w:sz="4" w:space="0" w:color="auto"/>
              <w:right w:val="single" w:sz="4" w:space="0" w:color="auto"/>
            </w:tcBorders>
            <w:tcPrChange w:id="94"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7761B8DD" w14:textId="1A99529C" w:rsidR="00870EAE" w:rsidRDefault="00870EAE" w:rsidP="00870EAE">
            <w:pPr>
              <w:pStyle w:val="TAL"/>
              <w:rPr>
                <w:ins w:id="95" w:author="Maria Liang v2" w:date="2020-11-13T15:10:00Z"/>
              </w:rPr>
            </w:pPr>
            <w:ins w:id="96" w:author="Maria Liang v2" w:date="2020-11-13T15:10:00Z">
              <w:r w:rsidRPr="00870EAE">
                <w:t xml:space="preserve">It defines the </w:t>
              </w:r>
              <w:r>
                <w:t>start</w:t>
              </w:r>
              <w:r w:rsidRPr="00870EAE">
                <w:t xml:space="preserve"> time </w:t>
              </w:r>
              <w:r>
                <w:t xml:space="preserve">of which </w:t>
              </w:r>
              <w:r w:rsidRPr="00870EAE">
                <w:t>the analytics information</w:t>
              </w:r>
              <w:r>
                <w:t xml:space="preserve"> will become valid</w:t>
              </w:r>
              <w:r w:rsidRPr="00870EAE">
                <w:t>.</w:t>
              </w:r>
            </w:ins>
            <w:ins w:id="97" w:author="Maria Liang v2" w:date="2020-11-13T15:21:00Z">
              <w:r w:rsidR="004416AA">
                <w:t xml:space="preserve"> </w:t>
              </w:r>
              <w:r w:rsidR="004416AA" w:rsidRPr="004416AA">
                <w:t>(NOTE)</w:t>
              </w:r>
            </w:ins>
          </w:p>
        </w:tc>
        <w:tc>
          <w:tcPr>
            <w:tcW w:w="1247" w:type="dxa"/>
            <w:tcBorders>
              <w:top w:val="single" w:sz="4" w:space="0" w:color="auto"/>
              <w:left w:val="single" w:sz="4" w:space="0" w:color="auto"/>
              <w:bottom w:val="single" w:sz="4" w:space="0" w:color="auto"/>
              <w:right w:val="single" w:sz="4" w:space="0" w:color="auto"/>
            </w:tcBorders>
            <w:tcPrChange w:id="98"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7AFDFC7A" w14:textId="77777777" w:rsidR="00870EAE" w:rsidRPr="00870EAE" w:rsidRDefault="00870EAE" w:rsidP="00870EAE">
            <w:pPr>
              <w:pStyle w:val="TAL"/>
              <w:rPr>
                <w:ins w:id="99" w:author="Maria Liang v2" w:date="2020-11-13T15:10:00Z"/>
              </w:rPr>
            </w:pPr>
          </w:p>
        </w:tc>
      </w:tr>
      <w:tr w:rsidR="00870EAE" w14:paraId="619E6F51" w14:textId="77777777" w:rsidTr="00FD4B9D">
        <w:trPr>
          <w:jc w:val="center"/>
          <w:trPrChange w:id="100"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01"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35B27622" w14:textId="77777777" w:rsidR="00870EAE" w:rsidRDefault="00870EAE" w:rsidP="009751A3">
            <w:pPr>
              <w:pStyle w:val="TAL"/>
              <w:rPr>
                <w:rFonts w:hint="eastAsia"/>
              </w:rPr>
            </w:pPr>
            <w:r>
              <w:t>expiry</w:t>
            </w:r>
          </w:p>
        </w:tc>
        <w:tc>
          <w:tcPr>
            <w:tcW w:w="2438" w:type="dxa"/>
            <w:tcBorders>
              <w:top w:val="single" w:sz="4" w:space="0" w:color="auto"/>
              <w:left w:val="single" w:sz="4" w:space="0" w:color="auto"/>
              <w:bottom w:val="single" w:sz="4" w:space="0" w:color="auto"/>
              <w:right w:val="single" w:sz="4" w:space="0" w:color="auto"/>
            </w:tcBorders>
            <w:tcPrChange w:id="102"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1A6AB778" w14:textId="77777777" w:rsidR="00870EAE" w:rsidRDefault="00870EAE" w:rsidP="009751A3">
            <w:pPr>
              <w:pStyle w:val="TAL"/>
            </w:pPr>
            <w:proofErr w:type="spellStart"/>
            <w:r>
              <w:t>DateTime</w:t>
            </w:r>
            <w:proofErr w:type="spellEnd"/>
          </w:p>
        </w:tc>
        <w:tc>
          <w:tcPr>
            <w:tcW w:w="286" w:type="dxa"/>
            <w:tcBorders>
              <w:top w:val="single" w:sz="4" w:space="0" w:color="auto"/>
              <w:left w:val="single" w:sz="4" w:space="0" w:color="auto"/>
              <w:bottom w:val="single" w:sz="4" w:space="0" w:color="auto"/>
              <w:right w:val="single" w:sz="4" w:space="0" w:color="auto"/>
            </w:tcBorders>
            <w:tcPrChange w:id="103"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0B0D2427" w14:textId="77777777" w:rsidR="00870EAE" w:rsidRDefault="00870EAE" w:rsidP="009751A3">
            <w:pPr>
              <w:pStyle w:val="TAC"/>
            </w:pPr>
            <w:r>
              <w:t>O</w:t>
            </w:r>
          </w:p>
        </w:tc>
        <w:tc>
          <w:tcPr>
            <w:tcW w:w="1067" w:type="dxa"/>
            <w:tcBorders>
              <w:top w:val="single" w:sz="4" w:space="0" w:color="auto"/>
              <w:left w:val="single" w:sz="4" w:space="0" w:color="auto"/>
              <w:bottom w:val="single" w:sz="4" w:space="0" w:color="auto"/>
              <w:right w:val="single" w:sz="4" w:space="0" w:color="auto"/>
            </w:tcBorders>
            <w:tcPrChange w:id="104"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1230B06E" w14:textId="77777777" w:rsidR="00870EAE" w:rsidRDefault="00870EAE" w:rsidP="009751A3">
            <w:pPr>
              <w:pStyle w:val="TAL"/>
              <w:rPr>
                <w:rFonts w:hint="eastAsia"/>
              </w:rPr>
            </w:pPr>
            <w:r>
              <w:t>0..1</w:t>
            </w:r>
          </w:p>
        </w:tc>
        <w:tc>
          <w:tcPr>
            <w:tcW w:w="2825" w:type="dxa"/>
            <w:tcBorders>
              <w:top w:val="single" w:sz="4" w:space="0" w:color="auto"/>
              <w:left w:val="single" w:sz="4" w:space="0" w:color="auto"/>
              <w:bottom w:val="single" w:sz="4" w:space="0" w:color="auto"/>
              <w:right w:val="single" w:sz="4" w:space="0" w:color="auto"/>
            </w:tcBorders>
            <w:tcPrChange w:id="105"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70ED31A4" w14:textId="42E83E7B" w:rsidR="00870EAE" w:rsidRDefault="00870EAE" w:rsidP="009751A3">
            <w:pPr>
              <w:pStyle w:val="TAL"/>
            </w:pPr>
            <w:r>
              <w:t>It defines the expiration time after which the analytics information will become invalid.</w:t>
            </w:r>
            <w:ins w:id="106" w:author="Maria Liang v2" w:date="2020-11-13T15:22:00Z">
              <w:r w:rsidR="004416AA">
                <w:t xml:space="preserve"> </w:t>
              </w:r>
              <w:r w:rsidR="004416AA" w:rsidRPr="004416AA">
                <w:t>(NOTE)</w:t>
              </w:r>
            </w:ins>
          </w:p>
        </w:tc>
        <w:tc>
          <w:tcPr>
            <w:tcW w:w="1247" w:type="dxa"/>
            <w:tcBorders>
              <w:top w:val="single" w:sz="4" w:space="0" w:color="auto"/>
              <w:left w:val="single" w:sz="4" w:space="0" w:color="auto"/>
              <w:bottom w:val="single" w:sz="4" w:space="0" w:color="auto"/>
              <w:right w:val="single" w:sz="4" w:space="0" w:color="auto"/>
            </w:tcBorders>
            <w:tcPrChange w:id="107"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56965DEF" w14:textId="77777777" w:rsidR="00870EAE" w:rsidRDefault="00870EAE" w:rsidP="009751A3">
            <w:pPr>
              <w:pStyle w:val="TAL"/>
            </w:pPr>
          </w:p>
        </w:tc>
      </w:tr>
      <w:tr w:rsidR="001F252E" w14:paraId="18E23DF2" w14:textId="77777777" w:rsidTr="00FD4B9D">
        <w:trPr>
          <w:jc w:val="center"/>
          <w:trPrChange w:id="108"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09"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4133ED5E" w14:textId="77777777" w:rsidR="001F252E" w:rsidRDefault="001F252E" w:rsidP="009751A3">
            <w:pPr>
              <w:pStyle w:val="TAL"/>
            </w:pPr>
            <w:proofErr w:type="spellStart"/>
            <w:r>
              <w:t>timeStampGen</w:t>
            </w:r>
            <w:proofErr w:type="spellEnd"/>
          </w:p>
        </w:tc>
        <w:tc>
          <w:tcPr>
            <w:tcW w:w="2438" w:type="dxa"/>
            <w:tcBorders>
              <w:top w:val="single" w:sz="4" w:space="0" w:color="auto"/>
              <w:left w:val="single" w:sz="4" w:space="0" w:color="auto"/>
              <w:bottom w:val="single" w:sz="4" w:space="0" w:color="auto"/>
              <w:right w:val="single" w:sz="4" w:space="0" w:color="auto"/>
            </w:tcBorders>
            <w:tcPrChange w:id="110"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0026113C" w14:textId="77777777" w:rsidR="001F252E" w:rsidRDefault="001F252E" w:rsidP="009751A3">
            <w:pPr>
              <w:pStyle w:val="TAL"/>
            </w:pPr>
            <w:proofErr w:type="spellStart"/>
            <w:r>
              <w:t>DateTime</w:t>
            </w:r>
            <w:proofErr w:type="spellEnd"/>
          </w:p>
        </w:tc>
        <w:tc>
          <w:tcPr>
            <w:tcW w:w="286" w:type="dxa"/>
            <w:tcBorders>
              <w:top w:val="single" w:sz="4" w:space="0" w:color="auto"/>
              <w:left w:val="single" w:sz="4" w:space="0" w:color="auto"/>
              <w:bottom w:val="single" w:sz="4" w:space="0" w:color="auto"/>
              <w:right w:val="single" w:sz="4" w:space="0" w:color="auto"/>
            </w:tcBorders>
            <w:tcPrChange w:id="111"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4F6FD55B" w14:textId="77777777" w:rsidR="001F252E" w:rsidRDefault="001F252E" w:rsidP="009751A3">
            <w:pPr>
              <w:pStyle w:val="TAC"/>
            </w:pPr>
            <w:r>
              <w:t>O</w:t>
            </w:r>
          </w:p>
        </w:tc>
        <w:tc>
          <w:tcPr>
            <w:tcW w:w="1067" w:type="dxa"/>
            <w:tcBorders>
              <w:top w:val="single" w:sz="4" w:space="0" w:color="auto"/>
              <w:left w:val="single" w:sz="4" w:space="0" w:color="auto"/>
              <w:bottom w:val="single" w:sz="4" w:space="0" w:color="auto"/>
              <w:right w:val="single" w:sz="4" w:space="0" w:color="auto"/>
            </w:tcBorders>
            <w:tcPrChange w:id="112"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1058E47F" w14:textId="77777777" w:rsidR="001F252E" w:rsidRDefault="001F252E" w:rsidP="009751A3">
            <w:pPr>
              <w:pStyle w:val="TAL"/>
            </w:pPr>
            <w:r>
              <w:t>0..1</w:t>
            </w:r>
          </w:p>
        </w:tc>
        <w:tc>
          <w:tcPr>
            <w:tcW w:w="2825" w:type="dxa"/>
            <w:tcBorders>
              <w:top w:val="single" w:sz="4" w:space="0" w:color="auto"/>
              <w:left w:val="single" w:sz="4" w:space="0" w:color="auto"/>
              <w:bottom w:val="single" w:sz="4" w:space="0" w:color="auto"/>
              <w:right w:val="single" w:sz="4" w:space="0" w:color="auto"/>
            </w:tcBorders>
            <w:tcPrChange w:id="113"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3D42953C" w14:textId="77777777" w:rsidR="001F252E" w:rsidRDefault="001F252E" w:rsidP="009751A3">
            <w:pPr>
              <w:pStyle w:val="TAL"/>
            </w:pPr>
            <w:r>
              <w:t>It defines the timestamp of analytics generation.</w:t>
            </w:r>
          </w:p>
        </w:tc>
        <w:tc>
          <w:tcPr>
            <w:tcW w:w="1247" w:type="dxa"/>
            <w:tcBorders>
              <w:top w:val="single" w:sz="4" w:space="0" w:color="auto"/>
              <w:left w:val="single" w:sz="4" w:space="0" w:color="auto"/>
              <w:bottom w:val="single" w:sz="4" w:space="0" w:color="auto"/>
              <w:right w:val="single" w:sz="4" w:space="0" w:color="auto"/>
            </w:tcBorders>
            <w:tcPrChange w:id="114"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3E63E202" w14:textId="77777777" w:rsidR="001F252E" w:rsidRDefault="001F252E" w:rsidP="009751A3">
            <w:pPr>
              <w:pStyle w:val="TAL"/>
            </w:pPr>
          </w:p>
        </w:tc>
      </w:tr>
      <w:tr w:rsidR="001F252E" w14:paraId="74C793FD" w14:textId="77777777" w:rsidTr="00FD4B9D">
        <w:trPr>
          <w:jc w:val="center"/>
          <w:trPrChange w:id="115"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16"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3A6F30E0" w14:textId="77777777" w:rsidR="001F252E" w:rsidRDefault="001F252E" w:rsidP="009751A3">
            <w:pPr>
              <w:pStyle w:val="TAL"/>
            </w:pPr>
            <w:proofErr w:type="spellStart"/>
            <w:r>
              <w:rPr>
                <w:rFonts w:hint="eastAsia"/>
              </w:rPr>
              <w:t>sliceLoadLevelInfo</w:t>
            </w:r>
            <w:r>
              <w:t>s</w:t>
            </w:r>
            <w:proofErr w:type="spellEnd"/>
          </w:p>
        </w:tc>
        <w:tc>
          <w:tcPr>
            <w:tcW w:w="2438" w:type="dxa"/>
            <w:tcBorders>
              <w:top w:val="single" w:sz="4" w:space="0" w:color="auto"/>
              <w:left w:val="single" w:sz="4" w:space="0" w:color="auto"/>
              <w:bottom w:val="single" w:sz="4" w:space="0" w:color="auto"/>
              <w:right w:val="single" w:sz="4" w:space="0" w:color="auto"/>
            </w:tcBorders>
            <w:tcPrChange w:id="117"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56B2D18C" w14:textId="77777777" w:rsidR="001F252E" w:rsidRDefault="001F252E" w:rsidP="009751A3">
            <w:pPr>
              <w:pStyle w:val="TAL"/>
            </w:pPr>
            <w:proofErr w:type="gramStart"/>
            <w:r>
              <w:t>array(</w:t>
            </w:r>
            <w:proofErr w:type="spellStart"/>
            <w:proofErr w:type="gramEnd"/>
            <w:r>
              <w:t>SliceLoadLevelInformation</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18"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251DCF56"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19"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03A7EA2A" w14:textId="77777777" w:rsidR="001F252E" w:rsidRDefault="001F252E" w:rsidP="009751A3">
            <w:pPr>
              <w:pStyle w:val="TAL"/>
            </w:pPr>
            <w:proofErr w:type="gramStart"/>
            <w:r>
              <w:rPr>
                <w:rFonts w:hint="eastAsia"/>
              </w:rPr>
              <w:t>1</w:t>
            </w:r>
            <w:r>
              <w:t>..N</w:t>
            </w:r>
            <w:proofErr w:type="gramEnd"/>
          </w:p>
        </w:tc>
        <w:tc>
          <w:tcPr>
            <w:tcW w:w="2825" w:type="dxa"/>
            <w:tcBorders>
              <w:top w:val="single" w:sz="4" w:space="0" w:color="auto"/>
              <w:left w:val="single" w:sz="4" w:space="0" w:color="auto"/>
              <w:bottom w:val="single" w:sz="4" w:space="0" w:color="auto"/>
              <w:right w:val="single" w:sz="4" w:space="0" w:color="auto"/>
            </w:tcBorders>
            <w:tcPrChange w:id="120"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5BCF1184" w14:textId="77777777" w:rsidR="001F252E" w:rsidRDefault="001F252E" w:rsidP="009751A3">
            <w:pPr>
              <w:pStyle w:val="TAL"/>
            </w:pPr>
            <w:r>
              <w:t>The slices and the load level information. Shall be present when the requested event is "LOAD_LEVEL_INFORMATION".</w:t>
            </w:r>
          </w:p>
        </w:tc>
        <w:tc>
          <w:tcPr>
            <w:tcW w:w="1247" w:type="dxa"/>
            <w:tcBorders>
              <w:top w:val="single" w:sz="4" w:space="0" w:color="auto"/>
              <w:left w:val="single" w:sz="4" w:space="0" w:color="auto"/>
              <w:bottom w:val="single" w:sz="4" w:space="0" w:color="auto"/>
              <w:right w:val="single" w:sz="4" w:space="0" w:color="auto"/>
            </w:tcBorders>
            <w:tcPrChange w:id="121"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31DFE100" w14:textId="77777777" w:rsidR="001F252E" w:rsidRDefault="001F252E" w:rsidP="009751A3">
            <w:pPr>
              <w:pStyle w:val="TAL"/>
            </w:pPr>
          </w:p>
        </w:tc>
      </w:tr>
      <w:tr w:rsidR="001F252E" w14:paraId="26173D87" w14:textId="77777777" w:rsidTr="00FD4B9D">
        <w:trPr>
          <w:jc w:val="center"/>
          <w:trPrChange w:id="122"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23"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27854CB2" w14:textId="77777777" w:rsidR="001F252E" w:rsidRDefault="001F252E" w:rsidP="009751A3">
            <w:pPr>
              <w:pStyle w:val="TAL"/>
              <w:rPr>
                <w:rFonts w:hint="eastAsia"/>
              </w:rPr>
            </w:pPr>
            <w:proofErr w:type="spellStart"/>
            <w:r>
              <w:t>nsiLoadLevelInfos</w:t>
            </w:r>
            <w:proofErr w:type="spellEnd"/>
          </w:p>
        </w:tc>
        <w:tc>
          <w:tcPr>
            <w:tcW w:w="2438" w:type="dxa"/>
            <w:tcBorders>
              <w:top w:val="single" w:sz="4" w:space="0" w:color="auto"/>
              <w:left w:val="single" w:sz="4" w:space="0" w:color="auto"/>
              <w:bottom w:val="single" w:sz="4" w:space="0" w:color="auto"/>
              <w:right w:val="single" w:sz="4" w:space="0" w:color="auto"/>
            </w:tcBorders>
            <w:tcPrChange w:id="124"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3FDBFED6" w14:textId="77777777" w:rsidR="001F252E" w:rsidRDefault="001F252E" w:rsidP="009751A3">
            <w:pPr>
              <w:pStyle w:val="TAL"/>
            </w:pPr>
            <w:proofErr w:type="gramStart"/>
            <w:r>
              <w:t>array(</w:t>
            </w:r>
            <w:proofErr w:type="spellStart"/>
            <w:proofErr w:type="gramEnd"/>
            <w:r>
              <w:t>NsiLoadLevelInfo</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25"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75CC3E17"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26"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3776FD34" w14:textId="77777777" w:rsidR="001F252E" w:rsidRDefault="001F252E" w:rsidP="009751A3">
            <w:pPr>
              <w:pStyle w:val="TAL"/>
              <w:rPr>
                <w:rFonts w:hint="eastAsia"/>
              </w:rPr>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27"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6ADC8FAD" w14:textId="77777777" w:rsidR="001F252E" w:rsidRDefault="001F252E" w:rsidP="009751A3">
            <w:pPr>
              <w:pStyle w:val="TAL"/>
            </w:pPr>
            <w:r>
              <w:t>Each element identifies the load level information</w:t>
            </w:r>
            <w:r>
              <w:rPr>
                <w:rFonts w:cs="Arial"/>
                <w:szCs w:val="18"/>
              </w:rPr>
              <w:t xml:space="preserve"> for an S-NSSAI and the optionally associated network slice instance</w:t>
            </w:r>
            <w:r>
              <w:t>.</w:t>
            </w:r>
          </w:p>
          <w:p w14:paraId="2A80CD3F" w14:textId="77777777" w:rsidR="001F252E" w:rsidRDefault="001F252E" w:rsidP="009751A3">
            <w:pPr>
              <w:pStyle w:val="TAL"/>
            </w:pPr>
            <w:r>
              <w:t>Shall be presented when the requested event is "</w:t>
            </w:r>
            <w:r>
              <w:rPr>
                <w:lang w:eastAsia="zh-CN"/>
              </w:rPr>
              <w:t>NSI_LOAD_LEVEL"</w:t>
            </w:r>
            <w:r>
              <w:t xml:space="preserve"> </w:t>
            </w:r>
          </w:p>
        </w:tc>
        <w:tc>
          <w:tcPr>
            <w:tcW w:w="1247" w:type="dxa"/>
            <w:tcBorders>
              <w:top w:val="single" w:sz="4" w:space="0" w:color="auto"/>
              <w:left w:val="single" w:sz="4" w:space="0" w:color="auto"/>
              <w:bottom w:val="single" w:sz="4" w:space="0" w:color="auto"/>
              <w:right w:val="single" w:sz="4" w:space="0" w:color="auto"/>
            </w:tcBorders>
            <w:tcPrChange w:id="128"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2A4EA4DB" w14:textId="77777777" w:rsidR="001F252E" w:rsidRDefault="001F252E" w:rsidP="009751A3">
            <w:pPr>
              <w:pStyle w:val="TAL"/>
            </w:pPr>
            <w:proofErr w:type="spellStart"/>
            <w:r>
              <w:rPr>
                <w:lang w:eastAsia="zh-CN"/>
              </w:rPr>
              <w:t>NsiLoad</w:t>
            </w:r>
            <w:proofErr w:type="spellEnd"/>
          </w:p>
        </w:tc>
      </w:tr>
      <w:tr w:rsidR="001F252E" w14:paraId="0D786A34" w14:textId="77777777" w:rsidTr="00FD4B9D">
        <w:trPr>
          <w:jc w:val="center"/>
          <w:trPrChange w:id="129"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30"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64A020F5" w14:textId="77777777" w:rsidR="001F252E" w:rsidRDefault="001F252E" w:rsidP="009751A3">
            <w:pPr>
              <w:pStyle w:val="TAL"/>
              <w:rPr>
                <w:rFonts w:hint="eastAsia"/>
              </w:rPr>
            </w:pPr>
            <w:proofErr w:type="spellStart"/>
            <w:r>
              <w:t>nwPerfs</w:t>
            </w:r>
            <w:proofErr w:type="spellEnd"/>
          </w:p>
        </w:tc>
        <w:tc>
          <w:tcPr>
            <w:tcW w:w="2438" w:type="dxa"/>
            <w:tcBorders>
              <w:top w:val="single" w:sz="4" w:space="0" w:color="auto"/>
              <w:left w:val="single" w:sz="4" w:space="0" w:color="auto"/>
              <w:bottom w:val="single" w:sz="4" w:space="0" w:color="auto"/>
              <w:right w:val="single" w:sz="4" w:space="0" w:color="auto"/>
            </w:tcBorders>
            <w:tcPrChange w:id="131"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6E1D4AB1" w14:textId="77777777" w:rsidR="001F252E" w:rsidRDefault="001F252E" w:rsidP="009751A3">
            <w:pPr>
              <w:pStyle w:val="TAL"/>
            </w:pPr>
            <w:proofErr w:type="gramStart"/>
            <w:r>
              <w:t>array(</w:t>
            </w:r>
            <w:proofErr w:type="spellStart"/>
            <w:proofErr w:type="gramEnd"/>
            <w:r>
              <w:t>NetworkPerfInfo</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32"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74C75385" w14:textId="77777777" w:rsidR="001F252E" w:rsidRDefault="001F252E" w:rsidP="009751A3">
            <w:pPr>
              <w:pStyle w:val="TAC"/>
              <w:rPr>
                <w:rFonts w:hint="eastAsia"/>
              </w:rPr>
            </w:pPr>
            <w:r>
              <w:t>C</w:t>
            </w:r>
          </w:p>
        </w:tc>
        <w:tc>
          <w:tcPr>
            <w:tcW w:w="1067" w:type="dxa"/>
            <w:tcBorders>
              <w:top w:val="single" w:sz="4" w:space="0" w:color="auto"/>
              <w:left w:val="single" w:sz="4" w:space="0" w:color="auto"/>
              <w:bottom w:val="single" w:sz="4" w:space="0" w:color="auto"/>
              <w:right w:val="single" w:sz="4" w:space="0" w:color="auto"/>
            </w:tcBorders>
            <w:tcPrChange w:id="133"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1DDC12D3" w14:textId="77777777" w:rsidR="001F252E" w:rsidRDefault="001F252E" w:rsidP="009751A3">
            <w:pPr>
              <w:pStyle w:val="TAL"/>
              <w:rPr>
                <w:rFonts w:hint="eastAsia"/>
              </w:rPr>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34"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1ECAE5B9" w14:textId="77777777" w:rsidR="001F252E" w:rsidRDefault="001F252E" w:rsidP="009751A3">
            <w:pPr>
              <w:pStyle w:val="TAL"/>
            </w:pPr>
            <w:r>
              <w:t>The network performance information.</w:t>
            </w:r>
          </w:p>
          <w:p w14:paraId="68DB9F1B" w14:textId="77777777" w:rsidR="001F252E" w:rsidRDefault="001F252E" w:rsidP="009751A3">
            <w:pPr>
              <w:pStyle w:val="TAL"/>
            </w:pPr>
            <w:r>
              <w:t>Shall be present when the requested event is "NETWORK_PERFORMANCE".</w:t>
            </w:r>
          </w:p>
        </w:tc>
        <w:tc>
          <w:tcPr>
            <w:tcW w:w="1247" w:type="dxa"/>
            <w:tcBorders>
              <w:top w:val="single" w:sz="4" w:space="0" w:color="auto"/>
              <w:left w:val="single" w:sz="4" w:space="0" w:color="auto"/>
              <w:bottom w:val="single" w:sz="4" w:space="0" w:color="auto"/>
              <w:right w:val="single" w:sz="4" w:space="0" w:color="auto"/>
            </w:tcBorders>
            <w:tcPrChange w:id="135"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4C73B1CA" w14:textId="77777777" w:rsidR="001F252E" w:rsidRDefault="001F252E" w:rsidP="009751A3">
            <w:pPr>
              <w:pStyle w:val="TAL"/>
            </w:pPr>
            <w:proofErr w:type="spellStart"/>
            <w:r>
              <w:t>NetworkPerformance</w:t>
            </w:r>
            <w:proofErr w:type="spellEnd"/>
          </w:p>
        </w:tc>
      </w:tr>
      <w:tr w:rsidR="001F252E" w14:paraId="771BAFCD" w14:textId="77777777" w:rsidTr="00FD4B9D">
        <w:trPr>
          <w:jc w:val="center"/>
          <w:trPrChange w:id="136"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37"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5F8EFBDE" w14:textId="77777777" w:rsidR="001F252E" w:rsidRDefault="001F252E" w:rsidP="009751A3">
            <w:pPr>
              <w:pStyle w:val="TAL"/>
            </w:pPr>
            <w:proofErr w:type="spellStart"/>
            <w:r>
              <w:t>nfLoadLevelInfos</w:t>
            </w:r>
            <w:proofErr w:type="spellEnd"/>
          </w:p>
        </w:tc>
        <w:tc>
          <w:tcPr>
            <w:tcW w:w="2438" w:type="dxa"/>
            <w:tcBorders>
              <w:top w:val="single" w:sz="4" w:space="0" w:color="auto"/>
              <w:left w:val="single" w:sz="4" w:space="0" w:color="auto"/>
              <w:bottom w:val="single" w:sz="4" w:space="0" w:color="auto"/>
              <w:right w:val="single" w:sz="4" w:space="0" w:color="auto"/>
            </w:tcBorders>
            <w:tcPrChange w:id="138"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0B616F95" w14:textId="77777777" w:rsidR="001F252E" w:rsidRDefault="001F252E" w:rsidP="009751A3">
            <w:pPr>
              <w:pStyle w:val="TAL"/>
            </w:pPr>
            <w:proofErr w:type="gramStart"/>
            <w:r>
              <w:t>array(</w:t>
            </w:r>
            <w:proofErr w:type="spellStart"/>
            <w:proofErr w:type="gramEnd"/>
            <w:r>
              <w:t>NfLoadLevelInformation</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39"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34026B3D"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40"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5BD8E145" w14:textId="77777777" w:rsidR="001F252E" w:rsidRDefault="001F252E" w:rsidP="009751A3">
            <w:pPr>
              <w:pStyle w:val="TAL"/>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41"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2A46F34D" w14:textId="77777777" w:rsidR="001F252E" w:rsidRDefault="001F252E" w:rsidP="009751A3">
            <w:pPr>
              <w:pStyle w:val="TAL"/>
            </w:pPr>
            <w:r>
              <w:t>The NF load information.</w:t>
            </w:r>
          </w:p>
          <w:p w14:paraId="7EF0A5A3" w14:textId="77777777" w:rsidR="001F252E" w:rsidRDefault="001F252E" w:rsidP="009751A3">
            <w:pPr>
              <w:pStyle w:val="TAL"/>
            </w:pPr>
            <w:r>
              <w:t xml:space="preserve">When the </w:t>
            </w:r>
            <w:proofErr w:type="spellStart"/>
            <w:r>
              <w:t>requestedevent</w:t>
            </w:r>
            <w:proofErr w:type="spellEnd"/>
            <w:r>
              <w:t xml:space="preserve"> is "NF_LOAD", the </w:t>
            </w:r>
            <w:proofErr w:type="spellStart"/>
            <w:r>
              <w:t>nfLoadLevelInfos</w:t>
            </w:r>
            <w:proofErr w:type="spellEnd"/>
            <w:r>
              <w:t xml:space="preserve"> shall be included.</w:t>
            </w:r>
          </w:p>
        </w:tc>
        <w:tc>
          <w:tcPr>
            <w:tcW w:w="1247" w:type="dxa"/>
            <w:tcBorders>
              <w:top w:val="single" w:sz="4" w:space="0" w:color="auto"/>
              <w:left w:val="single" w:sz="4" w:space="0" w:color="auto"/>
              <w:bottom w:val="single" w:sz="4" w:space="0" w:color="auto"/>
              <w:right w:val="single" w:sz="4" w:space="0" w:color="auto"/>
            </w:tcBorders>
            <w:tcPrChange w:id="142"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710F6828" w14:textId="77777777" w:rsidR="001F252E" w:rsidRDefault="001F252E" w:rsidP="009751A3">
            <w:pPr>
              <w:pStyle w:val="TAL"/>
            </w:pPr>
            <w:proofErr w:type="spellStart"/>
            <w:r>
              <w:t>NfLoad</w:t>
            </w:r>
            <w:proofErr w:type="spellEnd"/>
          </w:p>
        </w:tc>
      </w:tr>
      <w:tr w:rsidR="001F252E" w14:paraId="1AFA8A15" w14:textId="77777777" w:rsidTr="00FD4B9D">
        <w:trPr>
          <w:jc w:val="center"/>
          <w:trPrChange w:id="143"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44"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7C34539D" w14:textId="77777777" w:rsidR="001F252E" w:rsidRDefault="001F252E" w:rsidP="009751A3">
            <w:pPr>
              <w:pStyle w:val="TAL"/>
            </w:pPr>
            <w:proofErr w:type="spellStart"/>
            <w:r>
              <w:t>qosSustainInfos</w:t>
            </w:r>
            <w:proofErr w:type="spellEnd"/>
          </w:p>
        </w:tc>
        <w:tc>
          <w:tcPr>
            <w:tcW w:w="2438" w:type="dxa"/>
            <w:tcBorders>
              <w:top w:val="single" w:sz="4" w:space="0" w:color="auto"/>
              <w:left w:val="single" w:sz="4" w:space="0" w:color="auto"/>
              <w:bottom w:val="single" w:sz="4" w:space="0" w:color="auto"/>
              <w:right w:val="single" w:sz="4" w:space="0" w:color="auto"/>
            </w:tcBorders>
            <w:tcPrChange w:id="145"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7E78AFE2" w14:textId="77777777" w:rsidR="001F252E" w:rsidRDefault="001F252E" w:rsidP="009751A3">
            <w:pPr>
              <w:pStyle w:val="TAL"/>
            </w:pPr>
            <w:proofErr w:type="gramStart"/>
            <w:r>
              <w:t>array(</w:t>
            </w:r>
            <w:proofErr w:type="spellStart"/>
            <w:proofErr w:type="gramEnd"/>
            <w:r>
              <w:t>QosSustainabilityInfo</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46"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7700690F" w14:textId="77777777" w:rsidR="001F252E" w:rsidRDefault="001F252E" w:rsidP="009751A3">
            <w:pPr>
              <w:pStyle w:val="TAC"/>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Change w:id="147"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65CB5D4E" w14:textId="77777777" w:rsidR="001F252E" w:rsidRDefault="001F252E" w:rsidP="009751A3">
            <w:pPr>
              <w:pStyle w:val="TAL"/>
            </w:pPr>
            <w:proofErr w:type="gramStart"/>
            <w:r>
              <w:rPr>
                <w:rFonts w:hint="eastAsia"/>
              </w:rPr>
              <w:t>1</w:t>
            </w:r>
            <w:r>
              <w:t>..N</w:t>
            </w:r>
            <w:proofErr w:type="gramEnd"/>
          </w:p>
        </w:tc>
        <w:tc>
          <w:tcPr>
            <w:tcW w:w="2825" w:type="dxa"/>
            <w:tcBorders>
              <w:top w:val="single" w:sz="4" w:space="0" w:color="auto"/>
              <w:left w:val="single" w:sz="4" w:space="0" w:color="auto"/>
              <w:bottom w:val="single" w:sz="4" w:space="0" w:color="auto"/>
              <w:right w:val="single" w:sz="4" w:space="0" w:color="auto"/>
            </w:tcBorders>
            <w:tcPrChange w:id="148"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45C77917" w14:textId="77777777" w:rsidR="001F252E" w:rsidRDefault="001F252E" w:rsidP="009751A3">
            <w:pPr>
              <w:pStyle w:val="TAL"/>
            </w:pPr>
            <w:r>
              <w:t xml:space="preserve">The QoS sustainability </w:t>
            </w:r>
            <w:proofErr w:type="spellStart"/>
            <w:r>
              <w:t>informations</w:t>
            </w:r>
            <w:proofErr w:type="spellEnd"/>
            <w:r>
              <w:t xml:space="preserve"> in the certain geographic areas. </w:t>
            </w:r>
          </w:p>
          <w:p w14:paraId="107D3595" w14:textId="77777777" w:rsidR="001F252E" w:rsidRDefault="001F252E" w:rsidP="009751A3">
            <w:pPr>
              <w:pStyle w:val="TAL"/>
            </w:pPr>
            <w:r>
              <w:t xml:space="preserve">It shall present if the requested </w:t>
            </w:r>
            <w:proofErr w:type="spellStart"/>
            <w:r>
              <w:t>eventis</w:t>
            </w:r>
            <w:proofErr w:type="spellEnd"/>
            <w:r>
              <w:t xml:space="preserve"> "QOS_SUSTAINABILITY"</w:t>
            </w:r>
          </w:p>
        </w:tc>
        <w:tc>
          <w:tcPr>
            <w:tcW w:w="1247" w:type="dxa"/>
            <w:tcBorders>
              <w:top w:val="single" w:sz="4" w:space="0" w:color="auto"/>
              <w:left w:val="single" w:sz="4" w:space="0" w:color="auto"/>
              <w:bottom w:val="single" w:sz="4" w:space="0" w:color="auto"/>
              <w:right w:val="single" w:sz="4" w:space="0" w:color="auto"/>
            </w:tcBorders>
            <w:tcPrChange w:id="149"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2E7D60E2" w14:textId="77777777" w:rsidR="001F252E" w:rsidRDefault="001F252E" w:rsidP="009751A3">
            <w:pPr>
              <w:pStyle w:val="TAL"/>
            </w:pPr>
            <w:proofErr w:type="spellStart"/>
            <w:r>
              <w:t>QoSSustainability</w:t>
            </w:r>
            <w:proofErr w:type="spellEnd"/>
          </w:p>
        </w:tc>
      </w:tr>
      <w:tr w:rsidR="001F252E" w14:paraId="3C7E9A78" w14:textId="77777777" w:rsidTr="00FD4B9D">
        <w:trPr>
          <w:jc w:val="center"/>
          <w:trPrChange w:id="150"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51"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18900227" w14:textId="77777777" w:rsidR="001F252E" w:rsidRDefault="001F252E" w:rsidP="009751A3">
            <w:pPr>
              <w:pStyle w:val="TAL"/>
              <w:rPr>
                <w:rFonts w:hint="eastAsia"/>
              </w:rPr>
            </w:pPr>
            <w:proofErr w:type="spellStart"/>
            <w:r>
              <w:t>ueMobs</w:t>
            </w:r>
            <w:proofErr w:type="spellEnd"/>
          </w:p>
        </w:tc>
        <w:tc>
          <w:tcPr>
            <w:tcW w:w="2438" w:type="dxa"/>
            <w:tcBorders>
              <w:top w:val="single" w:sz="4" w:space="0" w:color="auto"/>
              <w:left w:val="single" w:sz="4" w:space="0" w:color="auto"/>
              <w:bottom w:val="single" w:sz="4" w:space="0" w:color="auto"/>
              <w:right w:val="single" w:sz="4" w:space="0" w:color="auto"/>
            </w:tcBorders>
            <w:tcPrChange w:id="152"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67AF4052" w14:textId="77777777" w:rsidR="001F252E" w:rsidRDefault="001F252E" w:rsidP="009751A3">
            <w:pPr>
              <w:pStyle w:val="TAL"/>
            </w:pPr>
            <w:proofErr w:type="gramStart"/>
            <w:r>
              <w:t>array(</w:t>
            </w:r>
            <w:proofErr w:type="spellStart"/>
            <w:proofErr w:type="gramEnd"/>
            <w:r>
              <w:t>UeMobility</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53"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494385CC" w14:textId="77777777" w:rsidR="001F252E" w:rsidRDefault="001F252E" w:rsidP="009751A3">
            <w:pPr>
              <w:pStyle w:val="TAC"/>
              <w:rPr>
                <w:rFonts w:hint="eastAsia"/>
              </w:rPr>
            </w:pPr>
            <w:r>
              <w:t>C</w:t>
            </w:r>
          </w:p>
        </w:tc>
        <w:tc>
          <w:tcPr>
            <w:tcW w:w="1067" w:type="dxa"/>
            <w:tcBorders>
              <w:top w:val="single" w:sz="4" w:space="0" w:color="auto"/>
              <w:left w:val="single" w:sz="4" w:space="0" w:color="auto"/>
              <w:bottom w:val="single" w:sz="4" w:space="0" w:color="auto"/>
              <w:right w:val="single" w:sz="4" w:space="0" w:color="auto"/>
            </w:tcBorders>
            <w:tcPrChange w:id="154"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3E70AE30" w14:textId="77777777" w:rsidR="001F252E" w:rsidRDefault="001F252E" w:rsidP="009751A3">
            <w:pPr>
              <w:pStyle w:val="TAL"/>
              <w:rPr>
                <w:rFonts w:hint="eastAsia"/>
              </w:rPr>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55"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03D7416E" w14:textId="77777777" w:rsidR="001F252E" w:rsidRDefault="001F252E" w:rsidP="009751A3">
            <w:pPr>
              <w:pStyle w:val="TAL"/>
            </w:pPr>
            <w:r>
              <w:t>The UE mobility information.</w:t>
            </w:r>
          </w:p>
          <w:p w14:paraId="73F5D234" w14:textId="77777777" w:rsidR="001F252E" w:rsidRDefault="001F252E" w:rsidP="009751A3">
            <w:pPr>
              <w:pStyle w:val="TAL"/>
            </w:pPr>
            <w:r>
              <w:t>When the requested event is "UE_MOBILITY", the "</w:t>
            </w:r>
            <w:proofErr w:type="spellStart"/>
            <w:r>
              <w:t>ueMobs</w:t>
            </w:r>
            <w:proofErr w:type="spellEnd"/>
            <w:r>
              <w:t>" attribute shall be included.</w:t>
            </w:r>
          </w:p>
        </w:tc>
        <w:tc>
          <w:tcPr>
            <w:tcW w:w="1247" w:type="dxa"/>
            <w:tcBorders>
              <w:top w:val="single" w:sz="4" w:space="0" w:color="auto"/>
              <w:left w:val="single" w:sz="4" w:space="0" w:color="auto"/>
              <w:bottom w:val="single" w:sz="4" w:space="0" w:color="auto"/>
              <w:right w:val="single" w:sz="4" w:space="0" w:color="auto"/>
            </w:tcBorders>
            <w:tcPrChange w:id="156"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388E0C67" w14:textId="77777777" w:rsidR="001F252E" w:rsidRDefault="001F252E" w:rsidP="009751A3">
            <w:pPr>
              <w:pStyle w:val="TAL"/>
            </w:pPr>
            <w:proofErr w:type="spellStart"/>
            <w:r>
              <w:t>UeMobility</w:t>
            </w:r>
            <w:proofErr w:type="spellEnd"/>
          </w:p>
        </w:tc>
      </w:tr>
      <w:tr w:rsidR="001F252E" w14:paraId="12D1200C" w14:textId="77777777" w:rsidTr="00FD4B9D">
        <w:trPr>
          <w:jc w:val="center"/>
          <w:trPrChange w:id="157"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58"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5FF8B945" w14:textId="77777777" w:rsidR="001F252E" w:rsidRDefault="001F252E" w:rsidP="009751A3">
            <w:pPr>
              <w:pStyle w:val="TAL"/>
              <w:rPr>
                <w:rFonts w:hint="eastAsia"/>
              </w:rPr>
            </w:pPr>
            <w:proofErr w:type="spellStart"/>
            <w:r>
              <w:t>ueComms</w:t>
            </w:r>
            <w:proofErr w:type="spellEnd"/>
          </w:p>
        </w:tc>
        <w:tc>
          <w:tcPr>
            <w:tcW w:w="2438" w:type="dxa"/>
            <w:tcBorders>
              <w:top w:val="single" w:sz="4" w:space="0" w:color="auto"/>
              <w:left w:val="single" w:sz="4" w:space="0" w:color="auto"/>
              <w:bottom w:val="single" w:sz="4" w:space="0" w:color="auto"/>
              <w:right w:val="single" w:sz="4" w:space="0" w:color="auto"/>
            </w:tcBorders>
            <w:tcPrChange w:id="159"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63E87770" w14:textId="77777777" w:rsidR="001F252E" w:rsidRDefault="001F252E" w:rsidP="009751A3">
            <w:pPr>
              <w:pStyle w:val="TAL"/>
            </w:pPr>
            <w:proofErr w:type="gramStart"/>
            <w:r>
              <w:t>array(</w:t>
            </w:r>
            <w:proofErr w:type="spellStart"/>
            <w:proofErr w:type="gramEnd"/>
            <w:r>
              <w:t>UeCommunication</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60"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683AE8B0" w14:textId="77777777" w:rsidR="001F252E" w:rsidRDefault="001F252E" w:rsidP="009751A3">
            <w:pPr>
              <w:pStyle w:val="TAC"/>
              <w:rPr>
                <w:rFonts w:hint="eastAsia"/>
              </w:rPr>
            </w:pPr>
            <w:r>
              <w:t>C</w:t>
            </w:r>
          </w:p>
        </w:tc>
        <w:tc>
          <w:tcPr>
            <w:tcW w:w="1067" w:type="dxa"/>
            <w:tcBorders>
              <w:top w:val="single" w:sz="4" w:space="0" w:color="auto"/>
              <w:left w:val="single" w:sz="4" w:space="0" w:color="auto"/>
              <w:bottom w:val="single" w:sz="4" w:space="0" w:color="auto"/>
              <w:right w:val="single" w:sz="4" w:space="0" w:color="auto"/>
            </w:tcBorders>
            <w:tcPrChange w:id="161"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36FDA272" w14:textId="77777777" w:rsidR="001F252E" w:rsidRDefault="001F252E" w:rsidP="009751A3">
            <w:pPr>
              <w:pStyle w:val="TAL"/>
              <w:rPr>
                <w:rFonts w:hint="eastAsia"/>
              </w:rPr>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62"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3B4DC894" w14:textId="77777777" w:rsidR="001F252E" w:rsidRDefault="001F252E" w:rsidP="009751A3">
            <w:pPr>
              <w:pStyle w:val="TAL"/>
            </w:pPr>
            <w:r>
              <w:t>The UE communication information.</w:t>
            </w:r>
          </w:p>
          <w:p w14:paraId="3214B573" w14:textId="77777777" w:rsidR="001F252E" w:rsidRDefault="001F252E" w:rsidP="009751A3">
            <w:pPr>
              <w:pStyle w:val="TAL"/>
            </w:pPr>
            <w:r>
              <w:t>When the requested event is "UE_COMM", the "</w:t>
            </w:r>
            <w:proofErr w:type="spellStart"/>
            <w:r>
              <w:t>ueComms</w:t>
            </w:r>
            <w:proofErr w:type="spellEnd"/>
            <w:r>
              <w:t>" attribute shall be included.</w:t>
            </w:r>
          </w:p>
        </w:tc>
        <w:tc>
          <w:tcPr>
            <w:tcW w:w="1247" w:type="dxa"/>
            <w:tcBorders>
              <w:top w:val="single" w:sz="4" w:space="0" w:color="auto"/>
              <w:left w:val="single" w:sz="4" w:space="0" w:color="auto"/>
              <w:bottom w:val="single" w:sz="4" w:space="0" w:color="auto"/>
              <w:right w:val="single" w:sz="4" w:space="0" w:color="auto"/>
            </w:tcBorders>
            <w:tcPrChange w:id="163"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5F81D4E4" w14:textId="77777777" w:rsidR="001F252E" w:rsidRDefault="001F252E" w:rsidP="009751A3">
            <w:pPr>
              <w:pStyle w:val="TAL"/>
            </w:pPr>
            <w:proofErr w:type="spellStart"/>
            <w:r>
              <w:t>UeCommunication</w:t>
            </w:r>
            <w:proofErr w:type="spellEnd"/>
          </w:p>
        </w:tc>
      </w:tr>
      <w:tr w:rsidR="001F252E" w14:paraId="54E2D3CC" w14:textId="77777777" w:rsidTr="00FD4B9D">
        <w:trPr>
          <w:jc w:val="center"/>
          <w:trPrChange w:id="164"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65"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7BC73171" w14:textId="77777777" w:rsidR="001F252E" w:rsidRDefault="001F252E" w:rsidP="009751A3">
            <w:pPr>
              <w:pStyle w:val="TAL"/>
            </w:pPr>
            <w:proofErr w:type="spellStart"/>
            <w:r>
              <w:t>userDataCongInfos</w:t>
            </w:r>
            <w:proofErr w:type="spellEnd"/>
          </w:p>
        </w:tc>
        <w:tc>
          <w:tcPr>
            <w:tcW w:w="2438" w:type="dxa"/>
            <w:tcBorders>
              <w:top w:val="single" w:sz="4" w:space="0" w:color="auto"/>
              <w:left w:val="single" w:sz="4" w:space="0" w:color="auto"/>
              <w:bottom w:val="single" w:sz="4" w:space="0" w:color="auto"/>
              <w:right w:val="single" w:sz="4" w:space="0" w:color="auto"/>
            </w:tcBorders>
            <w:tcPrChange w:id="166"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23C0A806" w14:textId="77777777" w:rsidR="001F252E" w:rsidRDefault="001F252E" w:rsidP="009751A3">
            <w:pPr>
              <w:pStyle w:val="TAL"/>
            </w:pPr>
            <w:proofErr w:type="gramStart"/>
            <w:r>
              <w:t>array(</w:t>
            </w:r>
            <w:proofErr w:type="spellStart"/>
            <w:proofErr w:type="gramEnd"/>
            <w:r>
              <w:t>UserDataCongestionInfo</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67"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30FABE47"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68"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1E628A4E" w14:textId="77777777" w:rsidR="001F252E" w:rsidRDefault="001F252E" w:rsidP="009751A3">
            <w:pPr>
              <w:pStyle w:val="TAL"/>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69"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45608403" w14:textId="77777777" w:rsidR="001F252E" w:rsidRDefault="001F252E" w:rsidP="009751A3">
            <w:pPr>
              <w:pStyle w:val="TAL"/>
            </w:pPr>
            <w:r>
              <w:t>The user data congestion information.</w:t>
            </w:r>
          </w:p>
          <w:p w14:paraId="22B55157" w14:textId="77777777" w:rsidR="001F252E" w:rsidRDefault="001F252E" w:rsidP="009751A3">
            <w:pPr>
              <w:pStyle w:val="TAL"/>
            </w:pPr>
            <w:r>
              <w:t>Shall be present when the requested event is "USER_DATA_CONGESTION".</w:t>
            </w:r>
          </w:p>
        </w:tc>
        <w:tc>
          <w:tcPr>
            <w:tcW w:w="1247" w:type="dxa"/>
            <w:tcBorders>
              <w:top w:val="single" w:sz="4" w:space="0" w:color="auto"/>
              <w:left w:val="single" w:sz="4" w:space="0" w:color="auto"/>
              <w:bottom w:val="single" w:sz="4" w:space="0" w:color="auto"/>
              <w:right w:val="single" w:sz="4" w:space="0" w:color="auto"/>
            </w:tcBorders>
            <w:tcPrChange w:id="170"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20FE3FD0" w14:textId="77777777" w:rsidR="001F252E" w:rsidRDefault="001F252E" w:rsidP="009751A3">
            <w:pPr>
              <w:pStyle w:val="TAL"/>
            </w:pPr>
            <w:proofErr w:type="spellStart"/>
            <w:r>
              <w:t>UserDataCongestion</w:t>
            </w:r>
            <w:proofErr w:type="spellEnd"/>
          </w:p>
        </w:tc>
      </w:tr>
      <w:tr w:rsidR="001F252E" w14:paraId="67ED4A76" w14:textId="77777777" w:rsidTr="00FD4B9D">
        <w:trPr>
          <w:jc w:val="center"/>
          <w:trPrChange w:id="171"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72"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1CE40CA8" w14:textId="77777777" w:rsidR="001F252E" w:rsidRDefault="001F252E" w:rsidP="009751A3">
            <w:pPr>
              <w:pStyle w:val="TAL"/>
            </w:pPr>
            <w:proofErr w:type="spellStart"/>
            <w:r>
              <w:t>suppFeat</w:t>
            </w:r>
            <w:proofErr w:type="spellEnd"/>
          </w:p>
        </w:tc>
        <w:tc>
          <w:tcPr>
            <w:tcW w:w="2438" w:type="dxa"/>
            <w:tcBorders>
              <w:top w:val="single" w:sz="4" w:space="0" w:color="auto"/>
              <w:left w:val="single" w:sz="4" w:space="0" w:color="auto"/>
              <w:bottom w:val="single" w:sz="4" w:space="0" w:color="auto"/>
              <w:right w:val="single" w:sz="4" w:space="0" w:color="auto"/>
            </w:tcBorders>
            <w:tcPrChange w:id="173"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73C650CF" w14:textId="77777777" w:rsidR="001F252E" w:rsidRDefault="001F252E" w:rsidP="009751A3">
            <w:pPr>
              <w:pStyle w:val="TAL"/>
            </w:pPr>
            <w:proofErr w:type="spellStart"/>
            <w:r>
              <w:t>SupportedFeatures</w:t>
            </w:r>
            <w:proofErr w:type="spellEnd"/>
          </w:p>
        </w:tc>
        <w:tc>
          <w:tcPr>
            <w:tcW w:w="286" w:type="dxa"/>
            <w:tcBorders>
              <w:top w:val="single" w:sz="4" w:space="0" w:color="auto"/>
              <w:left w:val="single" w:sz="4" w:space="0" w:color="auto"/>
              <w:bottom w:val="single" w:sz="4" w:space="0" w:color="auto"/>
              <w:right w:val="single" w:sz="4" w:space="0" w:color="auto"/>
            </w:tcBorders>
            <w:tcPrChange w:id="174"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1A1715DB"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75"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02AE2165" w14:textId="77777777" w:rsidR="001F252E" w:rsidRDefault="001F252E" w:rsidP="009751A3">
            <w:pPr>
              <w:pStyle w:val="TAL"/>
            </w:pPr>
            <w:r>
              <w:t>0..1</w:t>
            </w:r>
          </w:p>
        </w:tc>
        <w:tc>
          <w:tcPr>
            <w:tcW w:w="2825" w:type="dxa"/>
            <w:tcBorders>
              <w:top w:val="single" w:sz="4" w:space="0" w:color="auto"/>
              <w:left w:val="single" w:sz="4" w:space="0" w:color="auto"/>
              <w:bottom w:val="single" w:sz="4" w:space="0" w:color="auto"/>
              <w:right w:val="single" w:sz="4" w:space="0" w:color="auto"/>
            </w:tcBorders>
            <w:tcPrChange w:id="176"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6D43C0F5" w14:textId="77777777" w:rsidR="001F252E" w:rsidRDefault="001F252E" w:rsidP="009751A3">
            <w:pPr>
              <w:pStyle w:val="TAL"/>
            </w:pPr>
            <w:r>
              <w:t>List of Supported features used as described in subclause 5.1.8.</w:t>
            </w:r>
          </w:p>
          <w:p w14:paraId="5B4E69B8" w14:textId="77777777" w:rsidR="001F252E" w:rsidRDefault="001F252E" w:rsidP="009751A3">
            <w:pPr>
              <w:pStyle w:val="TAL"/>
            </w:pPr>
            <w:r>
              <w:t>This parameter shall be supplied by NWDAF in the reply of GET request that request the analytics resource. if the consumer includes "supported-features" in the GET request.</w:t>
            </w:r>
          </w:p>
        </w:tc>
        <w:tc>
          <w:tcPr>
            <w:tcW w:w="1247" w:type="dxa"/>
            <w:tcBorders>
              <w:top w:val="single" w:sz="4" w:space="0" w:color="auto"/>
              <w:left w:val="single" w:sz="4" w:space="0" w:color="auto"/>
              <w:bottom w:val="single" w:sz="4" w:space="0" w:color="auto"/>
              <w:right w:val="single" w:sz="4" w:space="0" w:color="auto"/>
            </w:tcBorders>
            <w:tcPrChange w:id="177"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6A3AAC35" w14:textId="77777777" w:rsidR="001F252E" w:rsidRDefault="001F252E" w:rsidP="009751A3">
            <w:pPr>
              <w:pStyle w:val="TAL"/>
            </w:pPr>
          </w:p>
        </w:tc>
      </w:tr>
      <w:tr w:rsidR="001F252E" w14:paraId="5FBFEB3C" w14:textId="77777777" w:rsidTr="00FD4B9D">
        <w:trPr>
          <w:jc w:val="center"/>
          <w:trPrChange w:id="178"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79"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154E8F93" w14:textId="77777777" w:rsidR="001F252E" w:rsidRDefault="001F252E" w:rsidP="009751A3">
            <w:pPr>
              <w:pStyle w:val="TAL"/>
            </w:pPr>
            <w:proofErr w:type="spellStart"/>
            <w:r>
              <w:t>svcExps</w:t>
            </w:r>
            <w:proofErr w:type="spellEnd"/>
          </w:p>
        </w:tc>
        <w:tc>
          <w:tcPr>
            <w:tcW w:w="2438" w:type="dxa"/>
            <w:tcBorders>
              <w:top w:val="single" w:sz="4" w:space="0" w:color="auto"/>
              <w:left w:val="single" w:sz="4" w:space="0" w:color="auto"/>
              <w:bottom w:val="single" w:sz="4" w:space="0" w:color="auto"/>
              <w:right w:val="single" w:sz="4" w:space="0" w:color="auto"/>
            </w:tcBorders>
            <w:tcPrChange w:id="180"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01E6B3CD" w14:textId="77777777" w:rsidR="001F252E" w:rsidRDefault="001F252E" w:rsidP="009751A3">
            <w:pPr>
              <w:pStyle w:val="TAL"/>
            </w:pPr>
            <w:proofErr w:type="gramStart"/>
            <w:r>
              <w:t>array(</w:t>
            </w:r>
            <w:proofErr w:type="spellStart"/>
            <w:proofErr w:type="gramEnd"/>
            <w:r>
              <w:t>ServiceExperienceInfo</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81"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0A8C7832"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82"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49EBDCE6" w14:textId="77777777" w:rsidR="001F252E" w:rsidRDefault="001F252E" w:rsidP="009751A3">
            <w:pPr>
              <w:pStyle w:val="TAL"/>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83"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78864001" w14:textId="77777777" w:rsidR="001F252E" w:rsidRDefault="001F252E" w:rsidP="009751A3">
            <w:pPr>
              <w:pStyle w:val="TAL"/>
            </w:pPr>
            <w:r>
              <w:t xml:space="preserve">The service experience information. </w:t>
            </w:r>
          </w:p>
        </w:tc>
        <w:tc>
          <w:tcPr>
            <w:tcW w:w="1247" w:type="dxa"/>
            <w:tcBorders>
              <w:top w:val="single" w:sz="4" w:space="0" w:color="auto"/>
              <w:left w:val="single" w:sz="4" w:space="0" w:color="auto"/>
              <w:bottom w:val="single" w:sz="4" w:space="0" w:color="auto"/>
              <w:right w:val="single" w:sz="4" w:space="0" w:color="auto"/>
            </w:tcBorders>
            <w:tcPrChange w:id="184"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51525CD3" w14:textId="77777777" w:rsidR="001F252E" w:rsidRDefault="001F252E" w:rsidP="009751A3">
            <w:pPr>
              <w:pStyle w:val="TAL"/>
            </w:pPr>
            <w:proofErr w:type="spellStart"/>
            <w:r>
              <w:t>ServiceExperience</w:t>
            </w:r>
            <w:proofErr w:type="spellEnd"/>
          </w:p>
        </w:tc>
      </w:tr>
      <w:tr w:rsidR="001F252E" w14:paraId="3CB398D2" w14:textId="77777777" w:rsidTr="00FD4B9D">
        <w:trPr>
          <w:jc w:val="center"/>
          <w:trPrChange w:id="185" w:author="Maria Liang v2" w:date="2020-11-13T15:23:00Z">
            <w:trPr>
              <w:jc w:val="center"/>
            </w:trPr>
          </w:trPrChange>
        </w:trPr>
        <w:tc>
          <w:tcPr>
            <w:tcW w:w="1717" w:type="dxa"/>
            <w:tcBorders>
              <w:top w:val="single" w:sz="4" w:space="0" w:color="auto"/>
              <w:left w:val="single" w:sz="4" w:space="0" w:color="auto"/>
              <w:bottom w:val="single" w:sz="4" w:space="0" w:color="auto"/>
              <w:right w:val="single" w:sz="4" w:space="0" w:color="auto"/>
            </w:tcBorders>
            <w:tcPrChange w:id="186" w:author="Maria Liang v2" w:date="2020-11-13T15:23:00Z">
              <w:tcPr>
                <w:tcW w:w="1717" w:type="dxa"/>
                <w:tcBorders>
                  <w:top w:val="single" w:sz="4" w:space="0" w:color="auto"/>
                  <w:left w:val="single" w:sz="4" w:space="0" w:color="auto"/>
                  <w:bottom w:val="single" w:sz="4" w:space="0" w:color="auto"/>
                  <w:right w:val="single" w:sz="4" w:space="0" w:color="auto"/>
                </w:tcBorders>
              </w:tcPr>
            </w:tcPrChange>
          </w:tcPr>
          <w:p w14:paraId="60B03BCE" w14:textId="77777777" w:rsidR="001F252E" w:rsidRDefault="001F252E" w:rsidP="009751A3">
            <w:pPr>
              <w:pStyle w:val="TAL"/>
            </w:pPr>
            <w:proofErr w:type="spellStart"/>
            <w:r>
              <w:t>abnorBehavrs</w:t>
            </w:r>
            <w:proofErr w:type="spellEnd"/>
          </w:p>
        </w:tc>
        <w:tc>
          <w:tcPr>
            <w:tcW w:w="2438" w:type="dxa"/>
            <w:tcBorders>
              <w:top w:val="single" w:sz="4" w:space="0" w:color="auto"/>
              <w:left w:val="single" w:sz="4" w:space="0" w:color="auto"/>
              <w:bottom w:val="single" w:sz="4" w:space="0" w:color="auto"/>
              <w:right w:val="single" w:sz="4" w:space="0" w:color="auto"/>
            </w:tcBorders>
            <w:tcPrChange w:id="187" w:author="Maria Liang v2" w:date="2020-11-13T15:23:00Z">
              <w:tcPr>
                <w:tcW w:w="2438" w:type="dxa"/>
                <w:tcBorders>
                  <w:top w:val="single" w:sz="4" w:space="0" w:color="auto"/>
                  <w:left w:val="single" w:sz="4" w:space="0" w:color="auto"/>
                  <w:bottom w:val="single" w:sz="4" w:space="0" w:color="auto"/>
                  <w:right w:val="single" w:sz="4" w:space="0" w:color="auto"/>
                </w:tcBorders>
              </w:tcPr>
            </w:tcPrChange>
          </w:tcPr>
          <w:p w14:paraId="63F333F6" w14:textId="77777777" w:rsidR="001F252E" w:rsidRDefault="001F252E" w:rsidP="009751A3">
            <w:pPr>
              <w:pStyle w:val="TAL"/>
            </w:pPr>
            <w:proofErr w:type="gramStart"/>
            <w:r>
              <w:t>array(</w:t>
            </w:r>
            <w:proofErr w:type="spellStart"/>
            <w:proofErr w:type="gramEnd"/>
            <w:r>
              <w:t>AbnormalBehaviour</w:t>
            </w:r>
            <w:proofErr w:type="spellEnd"/>
            <w:r>
              <w:t>)</w:t>
            </w:r>
          </w:p>
        </w:tc>
        <w:tc>
          <w:tcPr>
            <w:tcW w:w="286" w:type="dxa"/>
            <w:tcBorders>
              <w:top w:val="single" w:sz="4" w:space="0" w:color="auto"/>
              <w:left w:val="single" w:sz="4" w:space="0" w:color="auto"/>
              <w:bottom w:val="single" w:sz="4" w:space="0" w:color="auto"/>
              <w:right w:val="single" w:sz="4" w:space="0" w:color="auto"/>
            </w:tcBorders>
            <w:tcPrChange w:id="188" w:author="Maria Liang v2" w:date="2020-11-13T15:23:00Z">
              <w:tcPr>
                <w:tcW w:w="286" w:type="dxa"/>
                <w:tcBorders>
                  <w:top w:val="single" w:sz="4" w:space="0" w:color="auto"/>
                  <w:left w:val="single" w:sz="4" w:space="0" w:color="auto"/>
                  <w:bottom w:val="single" w:sz="4" w:space="0" w:color="auto"/>
                  <w:right w:val="single" w:sz="4" w:space="0" w:color="auto"/>
                </w:tcBorders>
              </w:tcPr>
            </w:tcPrChange>
          </w:tcPr>
          <w:p w14:paraId="041D5450" w14:textId="77777777" w:rsidR="001F252E" w:rsidRDefault="001F252E" w:rsidP="009751A3">
            <w:pPr>
              <w:pStyle w:val="TAC"/>
            </w:pPr>
            <w:r>
              <w:t>C</w:t>
            </w:r>
          </w:p>
        </w:tc>
        <w:tc>
          <w:tcPr>
            <w:tcW w:w="1067" w:type="dxa"/>
            <w:tcBorders>
              <w:top w:val="single" w:sz="4" w:space="0" w:color="auto"/>
              <w:left w:val="single" w:sz="4" w:space="0" w:color="auto"/>
              <w:bottom w:val="single" w:sz="4" w:space="0" w:color="auto"/>
              <w:right w:val="single" w:sz="4" w:space="0" w:color="auto"/>
            </w:tcBorders>
            <w:tcPrChange w:id="189" w:author="Maria Liang v2" w:date="2020-11-13T15:23:00Z">
              <w:tcPr>
                <w:tcW w:w="1067" w:type="dxa"/>
                <w:tcBorders>
                  <w:top w:val="single" w:sz="4" w:space="0" w:color="auto"/>
                  <w:left w:val="single" w:sz="4" w:space="0" w:color="auto"/>
                  <w:bottom w:val="single" w:sz="4" w:space="0" w:color="auto"/>
                  <w:right w:val="single" w:sz="4" w:space="0" w:color="auto"/>
                </w:tcBorders>
              </w:tcPr>
            </w:tcPrChange>
          </w:tcPr>
          <w:p w14:paraId="743842C6" w14:textId="77777777" w:rsidR="001F252E" w:rsidRDefault="001F252E" w:rsidP="009751A3">
            <w:pPr>
              <w:pStyle w:val="TAL"/>
            </w:pPr>
            <w:proofErr w:type="gramStart"/>
            <w:r>
              <w:t>1..N</w:t>
            </w:r>
            <w:proofErr w:type="gramEnd"/>
          </w:p>
        </w:tc>
        <w:tc>
          <w:tcPr>
            <w:tcW w:w="2825" w:type="dxa"/>
            <w:tcBorders>
              <w:top w:val="single" w:sz="4" w:space="0" w:color="auto"/>
              <w:left w:val="single" w:sz="4" w:space="0" w:color="auto"/>
              <w:bottom w:val="single" w:sz="4" w:space="0" w:color="auto"/>
              <w:right w:val="single" w:sz="4" w:space="0" w:color="auto"/>
            </w:tcBorders>
            <w:tcPrChange w:id="190" w:author="Maria Liang v2" w:date="2020-11-13T15:23:00Z">
              <w:tcPr>
                <w:tcW w:w="2825" w:type="dxa"/>
                <w:tcBorders>
                  <w:top w:val="single" w:sz="4" w:space="0" w:color="auto"/>
                  <w:left w:val="single" w:sz="4" w:space="0" w:color="auto"/>
                  <w:bottom w:val="single" w:sz="4" w:space="0" w:color="auto"/>
                  <w:right w:val="single" w:sz="4" w:space="0" w:color="auto"/>
                </w:tcBorders>
              </w:tcPr>
            </w:tcPrChange>
          </w:tcPr>
          <w:p w14:paraId="2D668B3C" w14:textId="77777777" w:rsidR="001F252E" w:rsidRDefault="001F252E" w:rsidP="009751A3">
            <w:pPr>
              <w:pStyle w:val="TAL"/>
            </w:pPr>
            <w:r>
              <w:t xml:space="preserve">The abnormal behaviour information. </w:t>
            </w:r>
          </w:p>
        </w:tc>
        <w:tc>
          <w:tcPr>
            <w:tcW w:w="1247" w:type="dxa"/>
            <w:tcBorders>
              <w:top w:val="single" w:sz="4" w:space="0" w:color="auto"/>
              <w:left w:val="single" w:sz="4" w:space="0" w:color="auto"/>
              <w:bottom w:val="single" w:sz="4" w:space="0" w:color="auto"/>
              <w:right w:val="single" w:sz="4" w:space="0" w:color="auto"/>
            </w:tcBorders>
            <w:tcPrChange w:id="191" w:author="Maria Liang v2" w:date="2020-11-13T15:23:00Z">
              <w:tcPr>
                <w:tcW w:w="1247" w:type="dxa"/>
                <w:tcBorders>
                  <w:top w:val="single" w:sz="4" w:space="0" w:color="auto"/>
                  <w:left w:val="single" w:sz="4" w:space="0" w:color="auto"/>
                  <w:bottom w:val="single" w:sz="4" w:space="0" w:color="auto"/>
                  <w:right w:val="single" w:sz="4" w:space="0" w:color="auto"/>
                </w:tcBorders>
              </w:tcPr>
            </w:tcPrChange>
          </w:tcPr>
          <w:p w14:paraId="51F84673" w14:textId="77777777" w:rsidR="001F252E" w:rsidRDefault="001F252E" w:rsidP="009751A3">
            <w:pPr>
              <w:pStyle w:val="TAL"/>
            </w:pPr>
            <w:proofErr w:type="spellStart"/>
            <w:r>
              <w:t>AbnormalBehaviour</w:t>
            </w:r>
            <w:proofErr w:type="spellEnd"/>
          </w:p>
        </w:tc>
      </w:tr>
      <w:tr w:rsidR="00FD4B9D" w14:paraId="5AFD976C" w14:textId="77777777" w:rsidTr="00FD4B9D">
        <w:tblPrEx>
          <w:tblPrExChange w:id="192" w:author="Maria Liang v2" w:date="2020-11-13T15:23:00Z">
            <w:tblPrEx>
              <w:tblW w:w="9625" w:type="dxa"/>
            </w:tblPrEx>
          </w:tblPrExChange>
        </w:tblPrEx>
        <w:trPr>
          <w:jc w:val="center"/>
          <w:ins w:id="193" w:author="Maria Liang v2" w:date="2020-11-13T15:22:00Z"/>
          <w:trPrChange w:id="194" w:author="Maria Liang v2" w:date="2020-11-13T15:23:00Z">
            <w:trPr>
              <w:wAfter w:w="45" w:type="dxa"/>
              <w:jc w:val="center"/>
            </w:trPr>
          </w:trPrChange>
        </w:trPr>
        <w:tc>
          <w:tcPr>
            <w:tcW w:w="9580" w:type="dxa"/>
            <w:gridSpan w:val="6"/>
            <w:tcBorders>
              <w:top w:val="single" w:sz="4" w:space="0" w:color="auto"/>
              <w:left w:val="single" w:sz="4" w:space="0" w:color="auto"/>
              <w:bottom w:val="single" w:sz="4" w:space="0" w:color="auto"/>
              <w:right w:val="single" w:sz="4" w:space="0" w:color="auto"/>
            </w:tcBorders>
            <w:tcPrChange w:id="195" w:author="Maria Liang v2" w:date="2020-11-13T15:23:00Z">
              <w:tcPr>
                <w:tcW w:w="9580" w:type="dxa"/>
                <w:gridSpan w:val="6"/>
                <w:tcBorders>
                  <w:top w:val="single" w:sz="4" w:space="0" w:color="auto"/>
                  <w:left w:val="single" w:sz="4" w:space="0" w:color="auto"/>
                  <w:bottom w:val="single" w:sz="4" w:space="0" w:color="auto"/>
                  <w:right w:val="single" w:sz="4" w:space="0" w:color="auto"/>
                </w:tcBorders>
              </w:tcPr>
            </w:tcPrChange>
          </w:tcPr>
          <w:p w14:paraId="56000CF3" w14:textId="711A733C" w:rsidR="00FD4B9D" w:rsidRDefault="00FD4B9D" w:rsidP="00FD4B9D">
            <w:pPr>
              <w:pStyle w:val="TAN"/>
              <w:rPr>
                <w:ins w:id="196" w:author="Maria Liang v2" w:date="2020-11-13T15:22:00Z"/>
              </w:rPr>
            </w:pPr>
            <w:ins w:id="197" w:author="Maria Liang v2" w:date="2020-11-13T15:23:00Z">
              <w:r w:rsidRPr="004416AA">
                <w:rPr>
                  <w:rFonts w:cs="Arial"/>
                  <w:szCs w:val="18"/>
                </w:rPr>
                <w:t>NOTE:</w:t>
              </w:r>
              <w:r w:rsidRPr="004416AA">
                <w:tab/>
              </w:r>
              <w:r>
                <w:t>If</w:t>
              </w:r>
              <w:r w:rsidRPr="004416AA">
                <w:t xml:space="preserve"> </w:t>
              </w:r>
              <w:r>
                <w:t xml:space="preserve">the </w:t>
              </w:r>
              <w:r w:rsidRPr="004416AA">
                <w:t>"s</w:t>
              </w:r>
              <w:r>
                <w:t>tart</w:t>
              </w:r>
              <w:r w:rsidRPr="004416AA">
                <w:t>" attribute and the "</w:t>
              </w:r>
              <w:r>
                <w:t>expiry</w:t>
              </w:r>
              <w:r w:rsidRPr="004416AA">
                <w:t xml:space="preserve">" attribute </w:t>
              </w:r>
              <w:r>
                <w:t xml:space="preserve">are both provided, the </w:t>
              </w:r>
              <w:proofErr w:type="spellStart"/>
              <w:r>
                <w:t>DateTime</w:t>
              </w:r>
              <w:proofErr w:type="spellEnd"/>
              <w:r>
                <w:t xml:space="preserve"> of the </w:t>
              </w:r>
              <w:r w:rsidRPr="004416AA">
                <w:t xml:space="preserve">"expiry" attribute </w:t>
              </w:r>
              <w:r>
                <w:t xml:space="preserve">shall be later than the </w:t>
              </w:r>
              <w:proofErr w:type="spellStart"/>
              <w:r>
                <w:t>DateTime</w:t>
              </w:r>
              <w:proofErr w:type="spellEnd"/>
              <w:r>
                <w:t xml:space="preserve"> of the </w:t>
              </w:r>
              <w:r w:rsidRPr="004416AA">
                <w:t>"start" attribute.</w:t>
              </w:r>
            </w:ins>
          </w:p>
        </w:tc>
      </w:tr>
    </w:tbl>
    <w:p w14:paraId="5BA8B095" w14:textId="055C32FB" w:rsidR="0079098B" w:rsidRDefault="0079098B" w:rsidP="00CC2BA2"/>
    <w:p w14:paraId="067E0F62" w14:textId="71844206" w:rsidR="0079098B" w:rsidRPr="008C6891" w:rsidRDefault="0079098B" w:rsidP="0079098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87918">
        <w:rPr>
          <w:rFonts w:eastAsia="DengXian"/>
          <w:noProof/>
          <w:color w:val="0000FF"/>
          <w:sz w:val="28"/>
          <w:szCs w:val="28"/>
        </w:rPr>
        <w:t>3rd</w:t>
      </w:r>
      <w:r w:rsidRPr="008C6891">
        <w:rPr>
          <w:rFonts w:eastAsia="DengXian"/>
          <w:noProof/>
          <w:color w:val="0000FF"/>
          <w:sz w:val="28"/>
          <w:szCs w:val="28"/>
        </w:rPr>
        <w:t xml:space="preserve"> Change ***</w:t>
      </w:r>
    </w:p>
    <w:p w14:paraId="583A594D" w14:textId="77777777" w:rsidR="001F252E" w:rsidRDefault="001F252E" w:rsidP="001F252E">
      <w:pPr>
        <w:pStyle w:val="Heading1"/>
        <w:rPr>
          <w:noProof/>
        </w:rPr>
      </w:pPr>
      <w:r>
        <w:t>A.2</w:t>
      </w:r>
      <w:r>
        <w:tab/>
      </w:r>
      <w:r>
        <w:rPr>
          <w:noProof/>
        </w:rPr>
        <w:t>Nnwdaf_EventsSubscription API</w:t>
      </w:r>
    </w:p>
    <w:p w14:paraId="5180BAAF" w14:textId="77777777" w:rsidR="001F252E" w:rsidRDefault="001F252E" w:rsidP="001F252E">
      <w:pPr>
        <w:pStyle w:val="PL"/>
      </w:pPr>
      <w:r>
        <w:t>openapi: 3.0.0</w:t>
      </w:r>
    </w:p>
    <w:p w14:paraId="5286B200" w14:textId="77777777" w:rsidR="001F252E" w:rsidRDefault="001F252E" w:rsidP="001F252E">
      <w:pPr>
        <w:pStyle w:val="PL"/>
      </w:pPr>
      <w:r>
        <w:t>info:</w:t>
      </w:r>
    </w:p>
    <w:p w14:paraId="14678F75" w14:textId="77777777" w:rsidR="001F252E" w:rsidRDefault="001F252E" w:rsidP="001F252E">
      <w:pPr>
        <w:pStyle w:val="PL"/>
      </w:pPr>
      <w:r>
        <w:t xml:space="preserve">  version: 1.2.0.alpha-1</w:t>
      </w:r>
    </w:p>
    <w:p w14:paraId="63F72CBB" w14:textId="77777777" w:rsidR="001F252E" w:rsidRDefault="001F252E" w:rsidP="001F252E">
      <w:pPr>
        <w:pStyle w:val="PL"/>
      </w:pPr>
      <w:r>
        <w:t xml:space="preserve">  title: Nnwdaf_EventsSubscription</w:t>
      </w:r>
    </w:p>
    <w:p w14:paraId="1C7BE8BD" w14:textId="77777777" w:rsidR="001F252E" w:rsidRDefault="001F252E" w:rsidP="001F252E">
      <w:pPr>
        <w:pStyle w:val="PL"/>
      </w:pPr>
      <w:r>
        <w:t xml:space="preserve">  description: |</w:t>
      </w:r>
    </w:p>
    <w:p w14:paraId="589C563A" w14:textId="77777777" w:rsidR="001F252E" w:rsidRDefault="001F252E" w:rsidP="001F252E">
      <w:pPr>
        <w:pStyle w:val="PL"/>
      </w:pPr>
      <w:r>
        <w:t xml:space="preserve">    Nnwdaf_EventsSubscription Service API.</w:t>
      </w:r>
    </w:p>
    <w:p w14:paraId="00A4D86C" w14:textId="77777777" w:rsidR="001F252E" w:rsidRDefault="001F252E" w:rsidP="001F252E">
      <w:pPr>
        <w:pStyle w:val="PL"/>
      </w:pPr>
      <w:r>
        <w:t xml:space="preserve">    © 2020, 3GPP Organizational Partners (ARIB, ATIS, CCSA, ETSI, TSDSI, TTA, TTC).</w:t>
      </w:r>
    </w:p>
    <w:p w14:paraId="4F0F698C" w14:textId="77777777" w:rsidR="001F252E" w:rsidRDefault="001F252E" w:rsidP="001F252E">
      <w:pPr>
        <w:pStyle w:val="PL"/>
      </w:pPr>
      <w:r>
        <w:t xml:space="preserve">    All rights reserved.</w:t>
      </w:r>
    </w:p>
    <w:p w14:paraId="1D50F030" w14:textId="77777777" w:rsidR="001F252E" w:rsidRDefault="001F252E" w:rsidP="001F252E">
      <w:pPr>
        <w:pStyle w:val="PL"/>
        <w:rPr>
          <w:rFonts w:eastAsia="DengXian"/>
        </w:rPr>
      </w:pPr>
      <w:r>
        <w:rPr>
          <w:rFonts w:eastAsia="DengXian"/>
        </w:rPr>
        <w:t>externalDocs:</w:t>
      </w:r>
    </w:p>
    <w:p w14:paraId="451B1596" w14:textId="77777777" w:rsidR="001F252E" w:rsidRDefault="001F252E" w:rsidP="001F252E">
      <w:pPr>
        <w:pStyle w:val="PL"/>
        <w:rPr>
          <w:rFonts w:eastAsia="DengXian"/>
        </w:rPr>
      </w:pPr>
      <w:r>
        <w:rPr>
          <w:rFonts w:eastAsia="DengXian"/>
        </w:rPr>
        <w:t xml:space="preserve">  description: 3GPP TS 29.520 V17.</w:t>
      </w:r>
      <w:r>
        <w:rPr>
          <w:rFonts w:eastAsia="DengXian"/>
          <w:lang w:eastAsia="zh-CN"/>
        </w:rPr>
        <w:t>0</w:t>
      </w:r>
      <w:r>
        <w:rPr>
          <w:rFonts w:eastAsia="DengXian"/>
        </w:rPr>
        <w:t>.0; 5G System; Network Data Analytics Services.</w:t>
      </w:r>
    </w:p>
    <w:p w14:paraId="3B180584" w14:textId="77777777" w:rsidR="001F252E" w:rsidRDefault="001F252E" w:rsidP="001F252E">
      <w:pPr>
        <w:pStyle w:val="PL"/>
      </w:pPr>
      <w:r>
        <w:rPr>
          <w:rFonts w:eastAsia="DengXian"/>
        </w:rPr>
        <w:t xml:space="preserve">  url: 'http://www.3gpp.org/ftp/Specs/archive/29_series/29.520/'</w:t>
      </w:r>
    </w:p>
    <w:p w14:paraId="2398739E" w14:textId="77777777" w:rsidR="001F252E" w:rsidRDefault="001F252E" w:rsidP="001F252E">
      <w:pPr>
        <w:pStyle w:val="PL"/>
        <w:rPr>
          <w:rFonts w:eastAsia="DengXian"/>
          <w:lang w:val="en-US"/>
        </w:rPr>
      </w:pPr>
      <w:r>
        <w:rPr>
          <w:rFonts w:eastAsia="DengXian"/>
          <w:lang w:val="en-US"/>
        </w:rPr>
        <w:t>security:</w:t>
      </w:r>
    </w:p>
    <w:p w14:paraId="2A9845FF" w14:textId="77777777" w:rsidR="001F252E" w:rsidRDefault="001F252E" w:rsidP="001F252E">
      <w:pPr>
        <w:pStyle w:val="PL"/>
        <w:rPr>
          <w:rFonts w:eastAsia="DengXian"/>
          <w:lang w:val="en-US"/>
        </w:rPr>
      </w:pPr>
      <w:r>
        <w:rPr>
          <w:rFonts w:eastAsia="DengXian"/>
          <w:lang w:val="en-US"/>
        </w:rPr>
        <w:t xml:space="preserve">  - {}</w:t>
      </w:r>
    </w:p>
    <w:p w14:paraId="2EC21A0F" w14:textId="77777777" w:rsidR="001F252E" w:rsidRDefault="001F252E" w:rsidP="001F252E">
      <w:pPr>
        <w:pStyle w:val="PL"/>
        <w:rPr>
          <w:rFonts w:eastAsia="DengXian"/>
          <w:lang w:val="en-US"/>
        </w:rPr>
      </w:pPr>
      <w:r>
        <w:rPr>
          <w:rFonts w:eastAsia="DengXian"/>
          <w:lang w:val="en-US"/>
        </w:rPr>
        <w:t xml:space="preserve">  - oAuth2ClientCredentials:</w:t>
      </w:r>
    </w:p>
    <w:p w14:paraId="676E83CB" w14:textId="77777777" w:rsidR="001F252E" w:rsidRDefault="001F252E" w:rsidP="001F252E">
      <w:pPr>
        <w:pStyle w:val="PL"/>
        <w:rPr>
          <w:rFonts w:eastAsia="DengXian"/>
          <w:lang w:val="en-US"/>
        </w:rPr>
      </w:pPr>
      <w:r>
        <w:rPr>
          <w:rFonts w:eastAsia="DengXian"/>
          <w:lang w:val="en-US"/>
        </w:rPr>
        <w:t xml:space="preserve">    - </w:t>
      </w:r>
      <w:r>
        <w:rPr>
          <w:rFonts w:eastAsia="DengXian"/>
        </w:rPr>
        <w:t>nnwdaf-eventssubscription</w:t>
      </w:r>
    </w:p>
    <w:p w14:paraId="15C2F47D" w14:textId="77777777" w:rsidR="001F252E" w:rsidRDefault="001F252E" w:rsidP="001F252E">
      <w:pPr>
        <w:pStyle w:val="PL"/>
      </w:pPr>
      <w:r>
        <w:t>servers:</w:t>
      </w:r>
    </w:p>
    <w:p w14:paraId="732A2EE8" w14:textId="77777777" w:rsidR="001F252E" w:rsidRDefault="001F252E" w:rsidP="001F252E">
      <w:pPr>
        <w:pStyle w:val="PL"/>
      </w:pPr>
      <w:r>
        <w:t xml:space="preserve">  - url: '{apiRoot}/nnwdaf-eventssubscription/v1'</w:t>
      </w:r>
    </w:p>
    <w:p w14:paraId="34566FC5" w14:textId="77777777" w:rsidR="001F252E" w:rsidRDefault="001F252E" w:rsidP="001F252E">
      <w:pPr>
        <w:pStyle w:val="PL"/>
      </w:pPr>
      <w:r>
        <w:t xml:space="preserve">    variables:</w:t>
      </w:r>
    </w:p>
    <w:p w14:paraId="730AAB36" w14:textId="77777777" w:rsidR="001F252E" w:rsidRDefault="001F252E" w:rsidP="001F252E">
      <w:pPr>
        <w:pStyle w:val="PL"/>
      </w:pPr>
      <w:r>
        <w:t xml:space="preserve">      apiRoot:</w:t>
      </w:r>
    </w:p>
    <w:p w14:paraId="7B571DDD" w14:textId="77777777" w:rsidR="001F252E" w:rsidRDefault="001F252E" w:rsidP="001F252E">
      <w:pPr>
        <w:pStyle w:val="PL"/>
      </w:pPr>
      <w:r>
        <w:t xml:space="preserve">        default: https://example.com</w:t>
      </w:r>
    </w:p>
    <w:p w14:paraId="5821B32D" w14:textId="77777777" w:rsidR="001F252E" w:rsidRDefault="001F252E" w:rsidP="001F252E">
      <w:pPr>
        <w:pStyle w:val="PL"/>
      </w:pPr>
      <w:r>
        <w:t xml:space="preserve">        description: apiRoot as defined in subclause 4.4 of 3GPP TS 29.501.</w:t>
      </w:r>
    </w:p>
    <w:p w14:paraId="1FE3A3FC" w14:textId="77777777" w:rsidR="001F252E" w:rsidRDefault="001F252E" w:rsidP="001F252E">
      <w:pPr>
        <w:pStyle w:val="PL"/>
      </w:pPr>
      <w:r>
        <w:t>paths:</w:t>
      </w:r>
    </w:p>
    <w:p w14:paraId="7B16BDD4" w14:textId="77777777" w:rsidR="001F252E" w:rsidRDefault="001F252E" w:rsidP="001F252E">
      <w:pPr>
        <w:pStyle w:val="PL"/>
      </w:pPr>
      <w:r>
        <w:t xml:space="preserve">  /subscriptions:</w:t>
      </w:r>
    </w:p>
    <w:p w14:paraId="327D7291" w14:textId="77777777" w:rsidR="001F252E" w:rsidRDefault="001F252E" w:rsidP="001F252E">
      <w:pPr>
        <w:pStyle w:val="PL"/>
      </w:pPr>
      <w:r>
        <w:t xml:space="preserve">    post:</w:t>
      </w:r>
    </w:p>
    <w:p w14:paraId="11A0E498" w14:textId="77777777" w:rsidR="001F252E" w:rsidRDefault="001F252E" w:rsidP="001F252E">
      <w:pPr>
        <w:pStyle w:val="PL"/>
      </w:pPr>
      <w:r>
        <w:t xml:space="preserve">      summary: Create a new Individual NWDAF Events Subscription</w:t>
      </w:r>
    </w:p>
    <w:p w14:paraId="646E4C5F" w14:textId="77777777" w:rsidR="001F252E" w:rsidRDefault="001F252E" w:rsidP="001F252E">
      <w:pPr>
        <w:pStyle w:val="PL"/>
      </w:pPr>
      <w:r>
        <w:t xml:space="preserve">      operationId: CreateNWDAFEventsSubscription</w:t>
      </w:r>
    </w:p>
    <w:p w14:paraId="7674B858" w14:textId="77777777" w:rsidR="001F252E" w:rsidRDefault="001F252E" w:rsidP="001F252E">
      <w:pPr>
        <w:pStyle w:val="PL"/>
      </w:pPr>
      <w:r>
        <w:t xml:space="preserve">      tags:</w:t>
      </w:r>
    </w:p>
    <w:p w14:paraId="76D0EE05" w14:textId="77777777" w:rsidR="001F252E" w:rsidRDefault="001F252E" w:rsidP="001F252E">
      <w:pPr>
        <w:pStyle w:val="PL"/>
      </w:pPr>
      <w:r>
        <w:t xml:space="preserve">        - NWDAF Events Subscriptions (Collection)</w:t>
      </w:r>
    </w:p>
    <w:p w14:paraId="48481EF1" w14:textId="77777777" w:rsidR="001F252E" w:rsidRDefault="001F252E" w:rsidP="001F252E">
      <w:pPr>
        <w:pStyle w:val="PL"/>
      </w:pPr>
      <w:r>
        <w:t xml:space="preserve">      requestBody:</w:t>
      </w:r>
    </w:p>
    <w:p w14:paraId="11D7D766" w14:textId="77777777" w:rsidR="001F252E" w:rsidRDefault="001F252E" w:rsidP="001F252E">
      <w:pPr>
        <w:pStyle w:val="PL"/>
      </w:pPr>
      <w:r>
        <w:t xml:space="preserve">        required: true</w:t>
      </w:r>
    </w:p>
    <w:p w14:paraId="206F2159" w14:textId="77777777" w:rsidR="001F252E" w:rsidRDefault="001F252E" w:rsidP="001F252E">
      <w:pPr>
        <w:pStyle w:val="PL"/>
      </w:pPr>
      <w:r>
        <w:t xml:space="preserve">        content:</w:t>
      </w:r>
    </w:p>
    <w:p w14:paraId="625F1D22" w14:textId="77777777" w:rsidR="001F252E" w:rsidRDefault="001F252E" w:rsidP="001F252E">
      <w:pPr>
        <w:pStyle w:val="PL"/>
      </w:pPr>
      <w:r>
        <w:t xml:space="preserve">          application/json:</w:t>
      </w:r>
    </w:p>
    <w:p w14:paraId="75ED9E54" w14:textId="77777777" w:rsidR="001F252E" w:rsidRDefault="001F252E" w:rsidP="001F252E">
      <w:pPr>
        <w:pStyle w:val="PL"/>
      </w:pPr>
      <w:r>
        <w:t xml:space="preserve">            schema:</w:t>
      </w:r>
    </w:p>
    <w:p w14:paraId="37DFFBD2" w14:textId="77777777" w:rsidR="001F252E" w:rsidRDefault="001F252E" w:rsidP="001F252E">
      <w:pPr>
        <w:pStyle w:val="PL"/>
      </w:pPr>
      <w:r>
        <w:t xml:space="preserve">              $ref: '#/components/schemas/NnwdafEventsSubscription'</w:t>
      </w:r>
    </w:p>
    <w:p w14:paraId="26CC7225" w14:textId="77777777" w:rsidR="001F252E" w:rsidRDefault="001F252E" w:rsidP="001F252E">
      <w:pPr>
        <w:pStyle w:val="PL"/>
      </w:pPr>
      <w:r>
        <w:t xml:space="preserve">      responses:</w:t>
      </w:r>
    </w:p>
    <w:p w14:paraId="0C43BA87" w14:textId="77777777" w:rsidR="001F252E" w:rsidRDefault="001F252E" w:rsidP="001F252E">
      <w:pPr>
        <w:pStyle w:val="PL"/>
      </w:pPr>
      <w:r>
        <w:t xml:space="preserve">        '201':</w:t>
      </w:r>
    </w:p>
    <w:p w14:paraId="1D5792A7" w14:textId="77777777" w:rsidR="001F252E" w:rsidRDefault="001F252E" w:rsidP="001F252E">
      <w:pPr>
        <w:pStyle w:val="PL"/>
      </w:pPr>
      <w:r>
        <w:t xml:space="preserve">          description: Create a new Individual NWDAF Event Subscription resource.</w:t>
      </w:r>
    </w:p>
    <w:p w14:paraId="43A1E0B1" w14:textId="77777777" w:rsidR="001F252E" w:rsidRDefault="001F252E" w:rsidP="001F252E">
      <w:pPr>
        <w:pStyle w:val="PL"/>
        <w:rPr>
          <w:rFonts w:eastAsia="DengXian"/>
        </w:rPr>
      </w:pPr>
      <w:r>
        <w:rPr>
          <w:rFonts w:eastAsia="DengXian"/>
        </w:rPr>
        <w:t xml:space="preserve">          headers:</w:t>
      </w:r>
    </w:p>
    <w:p w14:paraId="3435BFD7" w14:textId="77777777" w:rsidR="001F252E" w:rsidRDefault="001F252E" w:rsidP="001F252E">
      <w:pPr>
        <w:pStyle w:val="PL"/>
        <w:rPr>
          <w:rFonts w:eastAsia="DengXian"/>
        </w:rPr>
      </w:pPr>
      <w:r>
        <w:rPr>
          <w:rFonts w:eastAsia="DengXian"/>
        </w:rPr>
        <w:t xml:space="preserve">            Location:</w:t>
      </w:r>
    </w:p>
    <w:p w14:paraId="0D0D7745" w14:textId="77777777" w:rsidR="001F252E" w:rsidRDefault="001F252E" w:rsidP="001F252E">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58A55593" w14:textId="77777777" w:rsidR="001F252E" w:rsidRDefault="001F252E" w:rsidP="001F252E">
      <w:pPr>
        <w:pStyle w:val="PL"/>
        <w:rPr>
          <w:rFonts w:eastAsia="DengXian"/>
        </w:rPr>
      </w:pPr>
      <w:r>
        <w:rPr>
          <w:rFonts w:eastAsia="DengXian"/>
        </w:rPr>
        <w:t xml:space="preserve">              required: true</w:t>
      </w:r>
    </w:p>
    <w:p w14:paraId="59D0DB7E" w14:textId="77777777" w:rsidR="001F252E" w:rsidRDefault="001F252E" w:rsidP="001F252E">
      <w:pPr>
        <w:pStyle w:val="PL"/>
        <w:rPr>
          <w:rFonts w:eastAsia="DengXian"/>
        </w:rPr>
      </w:pPr>
      <w:r>
        <w:rPr>
          <w:rFonts w:eastAsia="DengXian"/>
        </w:rPr>
        <w:t xml:space="preserve">              schema:</w:t>
      </w:r>
    </w:p>
    <w:p w14:paraId="3C814A9D" w14:textId="77777777" w:rsidR="001F252E" w:rsidRDefault="001F252E" w:rsidP="001F252E">
      <w:pPr>
        <w:pStyle w:val="PL"/>
        <w:rPr>
          <w:rFonts w:eastAsia="DengXian"/>
        </w:rPr>
      </w:pPr>
      <w:r>
        <w:rPr>
          <w:rFonts w:eastAsia="DengXian"/>
        </w:rPr>
        <w:t xml:space="preserve">                type: string</w:t>
      </w:r>
    </w:p>
    <w:p w14:paraId="47183AB5" w14:textId="77777777" w:rsidR="001F252E" w:rsidRDefault="001F252E" w:rsidP="001F252E">
      <w:pPr>
        <w:pStyle w:val="PL"/>
      </w:pPr>
      <w:r>
        <w:t xml:space="preserve">          content:</w:t>
      </w:r>
    </w:p>
    <w:p w14:paraId="07910B26" w14:textId="77777777" w:rsidR="001F252E" w:rsidRDefault="001F252E" w:rsidP="001F252E">
      <w:pPr>
        <w:pStyle w:val="PL"/>
      </w:pPr>
      <w:r>
        <w:t xml:space="preserve">            application/json:</w:t>
      </w:r>
    </w:p>
    <w:p w14:paraId="626558AA" w14:textId="77777777" w:rsidR="001F252E" w:rsidRDefault="001F252E" w:rsidP="001F252E">
      <w:pPr>
        <w:pStyle w:val="PL"/>
      </w:pPr>
      <w:r>
        <w:t xml:space="preserve">              schema:</w:t>
      </w:r>
    </w:p>
    <w:p w14:paraId="650763DF" w14:textId="77777777" w:rsidR="001F252E" w:rsidRDefault="001F252E" w:rsidP="001F252E">
      <w:pPr>
        <w:pStyle w:val="PL"/>
      </w:pPr>
      <w:r>
        <w:t xml:space="preserve">                $ref: '#/components/schemas/NnwdafEventsSubscription'</w:t>
      </w:r>
    </w:p>
    <w:p w14:paraId="678F545A" w14:textId="77777777" w:rsidR="001F252E" w:rsidRDefault="001F252E" w:rsidP="001F252E">
      <w:pPr>
        <w:pStyle w:val="PL"/>
      </w:pPr>
      <w:r>
        <w:t xml:space="preserve">        '400':</w:t>
      </w:r>
    </w:p>
    <w:p w14:paraId="00A3E195" w14:textId="77777777" w:rsidR="001F252E" w:rsidRDefault="001F252E" w:rsidP="001F252E">
      <w:pPr>
        <w:pStyle w:val="PL"/>
      </w:pPr>
      <w:r>
        <w:t xml:space="preserve">          $ref: 'TS29571_CommonData.yaml#/components/responses/400'</w:t>
      </w:r>
    </w:p>
    <w:p w14:paraId="2A11BF49" w14:textId="77777777" w:rsidR="001F252E" w:rsidRDefault="001F252E" w:rsidP="001F252E">
      <w:pPr>
        <w:pStyle w:val="PL"/>
      </w:pPr>
      <w:r>
        <w:t xml:space="preserve">        '401':</w:t>
      </w:r>
    </w:p>
    <w:p w14:paraId="05E4292B" w14:textId="77777777" w:rsidR="001F252E" w:rsidRDefault="001F252E" w:rsidP="001F252E">
      <w:pPr>
        <w:pStyle w:val="PL"/>
      </w:pPr>
      <w:r>
        <w:t xml:space="preserve">          $ref: 'TS29571_CommonData.yaml#/components/responses/401'</w:t>
      </w:r>
    </w:p>
    <w:p w14:paraId="1D0C06D7" w14:textId="77777777" w:rsidR="001F252E" w:rsidRDefault="001F252E" w:rsidP="001F252E">
      <w:pPr>
        <w:pStyle w:val="PL"/>
        <w:rPr>
          <w:rFonts w:eastAsia="DengXian"/>
        </w:rPr>
      </w:pPr>
      <w:r>
        <w:rPr>
          <w:rFonts w:eastAsia="DengXian"/>
        </w:rPr>
        <w:t xml:space="preserve">        '403':</w:t>
      </w:r>
    </w:p>
    <w:p w14:paraId="716F2860" w14:textId="77777777" w:rsidR="001F252E" w:rsidRDefault="001F252E" w:rsidP="001F252E">
      <w:pPr>
        <w:pStyle w:val="PL"/>
        <w:rPr>
          <w:rFonts w:eastAsia="DengXian"/>
        </w:rPr>
      </w:pPr>
      <w:r>
        <w:rPr>
          <w:rFonts w:eastAsia="DengXian"/>
        </w:rPr>
        <w:t xml:space="preserve">          $ref: 'TS29571_CommonData.yaml#/components/responses/403'</w:t>
      </w:r>
    </w:p>
    <w:p w14:paraId="506CF142" w14:textId="77777777" w:rsidR="001F252E" w:rsidRDefault="001F252E" w:rsidP="001F252E">
      <w:pPr>
        <w:pStyle w:val="PL"/>
      </w:pPr>
      <w:r>
        <w:t xml:space="preserve">        '404':</w:t>
      </w:r>
    </w:p>
    <w:p w14:paraId="7E70554D" w14:textId="77777777" w:rsidR="001F252E" w:rsidRDefault="001F252E" w:rsidP="001F252E">
      <w:pPr>
        <w:pStyle w:val="PL"/>
      </w:pPr>
      <w:r>
        <w:t xml:space="preserve">          $ref: 'TS29571_CommonData.yaml#/components/responses/404'</w:t>
      </w:r>
    </w:p>
    <w:p w14:paraId="3685737E" w14:textId="77777777" w:rsidR="001F252E" w:rsidRDefault="001F252E" w:rsidP="001F252E">
      <w:pPr>
        <w:pStyle w:val="PL"/>
      </w:pPr>
      <w:r>
        <w:t xml:space="preserve">        '411':</w:t>
      </w:r>
    </w:p>
    <w:p w14:paraId="38AC80D1" w14:textId="77777777" w:rsidR="001F252E" w:rsidRDefault="001F252E" w:rsidP="001F252E">
      <w:pPr>
        <w:pStyle w:val="PL"/>
      </w:pPr>
      <w:r>
        <w:t xml:space="preserve">          $ref: 'TS29571_CommonData.yaml#/components/responses/411'</w:t>
      </w:r>
    </w:p>
    <w:p w14:paraId="4CD695CF" w14:textId="77777777" w:rsidR="001F252E" w:rsidRDefault="001F252E" w:rsidP="001F252E">
      <w:pPr>
        <w:pStyle w:val="PL"/>
      </w:pPr>
      <w:r>
        <w:t xml:space="preserve">        '413':</w:t>
      </w:r>
    </w:p>
    <w:p w14:paraId="5F3E15C4" w14:textId="77777777" w:rsidR="001F252E" w:rsidRDefault="001F252E" w:rsidP="001F252E">
      <w:pPr>
        <w:pStyle w:val="PL"/>
      </w:pPr>
      <w:r>
        <w:t xml:space="preserve">          $ref: 'TS29571_CommonData.yaml#/components/responses/413'</w:t>
      </w:r>
    </w:p>
    <w:p w14:paraId="6BD5EBCC" w14:textId="77777777" w:rsidR="001F252E" w:rsidRDefault="001F252E" w:rsidP="001F252E">
      <w:pPr>
        <w:pStyle w:val="PL"/>
      </w:pPr>
      <w:r>
        <w:t xml:space="preserve">        '415':</w:t>
      </w:r>
    </w:p>
    <w:p w14:paraId="08C3EB05" w14:textId="77777777" w:rsidR="001F252E" w:rsidRDefault="001F252E" w:rsidP="001F252E">
      <w:pPr>
        <w:pStyle w:val="PL"/>
      </w:pPr>
      <w:r>
        <w:t xml:space="preserve">          $ref: 'TS29571_CommonData.yaml#/components/responses/415'</w:t>
      </w:r>
    </w:p>
    <w:p w14:paraId="5F1BE6AC" w14:textId="77777777" w:rsidR="001F252E" w:rsidRDefault="001F252E" w:rsidP="001F252E">
      <w:pPr>
        <w:pStyle w:val="PL"/>
        <w:rPr>
          <w:rFonts w:eastAsia="DengXian"/>
        </w:rPr>
      </w:pPr>
      <w:r>
        <w:rPr>
          <w:rFonts w:eastAsia="DengXian"/>
        </w:rPr>
        <w:t xml:space="preserve">        '429':</w:t>
      </w:r>
    </w:p>
    <w:p w14:paraId="4C6D35BE" w14:textId="77777777" w:rsidR="001F252E" w:rsidRDefault="001F252E" w:rsidP="001F252E">
      <w:pPr>
        <w:pStyle w:val="PL"/>
        <w:rPr>
          <w:rFonts w:eastAsia="DengXian"/>
        </w:rPr>
      </w:pPr>
      <w:r>
        <w:rPr>
          <w:rFonts w:eastAsia="DengXian"/>
        </w:rPr>
        <w:t xml:space="preserve">          $ref: 'TS29571_CommonData.yaml#/components/responses/429'</w:t>
      </w:r>
    </w:p>
    <w:p w14:paraId="14B38B06" w14:textId="77777777" w:rsidR="001F252E" w:rsidRDefault="001F252E" w:rsidP="001F252E">
      <w:pPr>
        <w:pStyle w:val="PL"/>
      </w:pPr>
      <w:r>
        <w:t xml:space="preserve">        '500':</w:t>
      </w:r>
    </w:p>
    <w:p w14:paraId="46E92638" w14:textId="77777777" w:rsidR="001F252E" w:rsidRDefault="001F252E" w:rsidP="001F252E">
      <w:pPr>
        <w:pStyle w:val="PL"/>
      </w:pPr>
      <w:r>
        <w:t xml:space="preserve">          $ref: 'TS29571_CommonData.yaml#/components/responses/500'</w:t>
      </w:r>
    </w:p>
    <w:p w14:paraId="796BFF4B" w14:textId="77777777" w:rsidR="001F252E" w:rsidRDefault="001F252E" w:rsidP="001F252E">
      <w:pPr>
        <w:pStyle w:val="PL"/>
      </w:pPr>
      <w:r>
        <w:t xml:space="preserve">        '503':</w:t>
      </w:r>
    </w:p>
    <w:p w14:paraId="3F2DCEFE" w14:textId="77777777" w:rsidR="001F252E" w:rsidRDefault="001F252E" w:rsidP="001F252E">
      <w:pPr>
        <w:pStyle w:val="PL"/>
      </w:pPr>
      <w:r>
        <w:t xml:space="preserve">          $ref: 'TS29571_CommonData.yaml#/components/responses/503'</w:t>
      </w:r>
    </w:p>
    <w:p w14:paraId="5B6AABBB" w14:textId="77777777" w:rsidR="001F252E" w:rsidRDefault="001F252E" w:rsidP="001F252E">
      <w:pPr>
        <w:pStyle w:val="PL"/>
      </w:pPr>
      <w:r>
        <w:t xml:space="preserve">        default:</w:t>
      </w:r>
    </w:p>
    <w:p w14:paraId="264B0D63" w14:textId="77777777" w:rsidR="001F252E" w:rsidRDefault="001F252E" w:rsidP="001F252E">
      <w:pPr>
        <w:pStyle w:val="PL"/>
      </w:pPr>
      <w:r>
        <w:lastRenderedPageBreak/>
        <w:t xml:space="preserve">          $ref: 'TS29571_CommonData.yaml#/components/responses/default'</w:t>
      </w:r>
    </w:p>
    <w:p w14:paraId="284D4A62" w14:textId="77777777" w:rsidR="001F252E" w:rsidRDefault="001F252E" w:rsidP="001F252E">
      <w:pPr>
        <w:pStyle w:val="PL"/>
      </w:pPr>
      <w:r>
        <w:t xml:space="preserve">      callbacks:</w:t>
      </w:r>
    </w:p>
    <w:p w14:paraId="382B6D04" w14:textId="77777777" w:rsidR="001F252E" w:rsidRDefault="001F252E" w:rsidP="001F252E">
      <w:pPr>
        <w:pStyle w:val="PL"/>
      </w:pPr>
      <w:r>
        <w:t xml:space="preserve">        myNotification:</w:t>
      </w:r>
    </w:p>
    <w:p w14:paraId="7501FD01" w14:textId="77777777" w:rsidR="001F252E" w:rsidRDefault="001F252E" w:rsidP="001F252E">
      <w:pPr>
        <w:pStyle w:val="PL"/>
      </w:pPr>
      <w:r>
        <w:t xml:space="preserve">          '{$request.body#/notificationURI}': </w:t>
      </w:r>
    </w:p>
    <w:p w14:paraId="6854054C" w14:textId="77777777" w:rsidR="001F252E" w:rsidRDefault="001F252E" w:rsidP="001F252E">
      <w:pPr>
        <w:pStyle w:val="PL"/>
      </w:pPr>
      <w:r>
        <w:t xml:space="preserve">            post:</w:t>
      </w:r>
    </w:p>
    <w:p w14:paraId="7A5C3136" w14:textId="77777777" w:rsidR="001F252E" w:rsidRDefault="001F252E" w:rsidP="001F252E">
      <w:pPr>
        <w:pStyle w:val="PL"/>
      </w:pPr>
      <w:r>
        <w:t xml:space="preserve">              requestBody:</w:t>
      </w:r>
    </w:p>
    <w:p w14:paraId="3DD8E771" w14:textId="77777777" w:rsidR="001F252E" w:rsidRDefault="001F252E" w:rsidP="001F252E">
      <w:pPr>
        <w:pStyle w:val="PL"/>
      </w:pPr>
      <w:r>
        <w:t xml:space="preserve">                required: true</w:t>
      </w:r>
    </w:p>
    <w:p w14:paraId="4533B996" w14:textId="77777777" w:rsidR="001F252E" w:rsidRDefault="001F252E" w:rsidP="001F252E">
      <w:pPr>
        <w:pStyle w:val="PL"/>
      </w:pPr>
      <w:r>
        <w:t xml:space="preserve">                content:</w:t>
      </w:r>
    </w:p>
    <w:p w14:paraId="6C6379AB" w14:textId="77777777" w:rsidR="001F252E" w:rsidRDefault="001F252E" w:rsidP="001F252E">
      <w:pPr>
        <w:pStyle w:val="PL"/>
      </w:pPr>
      <w:r>
        <w:t xml:space="preserve">                  application/json:</w:t>
      </w:r>
    </w:p>
    <w:p w14:paraId="3F3F8E95" w14:textId="77777777" w:rsidR="001F252E" w:rsidRDefault="001F252E" w:rsidP="001F252E">
      <w:pPr>
        <w:pStyle w:val="PL"/>
      </w:pPr>
      <w:r>
        <w:t xml:space="preserve">                    schema:</w:t>
      </w:r>
    </w:p>
    <w:p w14:paraId="044DAE8B" w14:textId="77777777" w:rsidR="001F252E" w:rsidRDefault="001F252E" w:rsidP="001F252E">
      <w:pPr>
        <w:pStyle w:val="PL"/>
      </w:pPr>
      <w:r>
        <w:t xml:space="preserve">                      type: array</w:t>
      </w:r>
    </w:p>
    <w:p w14:paraId="332DB7C1" w14:textId="77777777" w:rsidR="001F252E" w:rsidRDefault="001F252E" w:rsidP="001F252E">
      <w:pPr>
        <w:pStyle w:val="PL"/>
      </w:pPr>
      <w:r>
        <w:t xml:space="preserve">                      items:</w:t>
      </w:r>
    </w:p>
    <w:p w14:paraId="7BEF35DC" w14:textId="77777777" w:rsidR="001F252E" w:rsidRDefault="001F252E" w:rsidP="001F252E">
      <w:pPr>
        <w:pStyle w:val="PL"/>
      </w:pPr>
      <w:r>
        <w:t xml:space="preserve">                        $ref: '#/components/schemas/NnwdafEventsSubscriptionNotification'</w:t>
      </w:r>
    </w:p>
    <w:p w14:paraId="22F23574" w14:textId="77777777" w:rsidR="001F252E" w:rsidRDefault="001F252E" w:rsidP="001F252E">
      <w:pPr>
        <w:pStyle w:val="PL"/>
      </w:pPr>
      <w:r>
        <w:t xml:space="preserve">                      minItems: 1</w:t>
      </w:r>
    </w:p>
    <w:p w14:paraId="40F978C9" w14:textId="77777777" w:rsidR="001F252E" w:rsidRDefault="001F252E" w:rsidP="001F252E">
      <w:pPr>
        <w:pStyle w:val="PL"/>
      </w:pPr>
      <w:r>
        <w:t xml:space="preserve">              responses:</w:t>
      </w:r>
    </w:p>
    <w:p w14:paraId="3D9B8219" w14:textId="77777777" w:rsidR="001F252E" w:rsidRDefault="001F252E" w:rsidP="001F252E">
      <w:pPr>
        <w:pStyle w:val="PL"/>
      </w:pPr>
      <w:r>
        <w:t xml:space="preserve">                '204':</w:t>
      </w:r>
    </w:p>
    <w:p w14:paraId="11DAD313" w14:textId="77777777" w:rsidR="001F252E" w:rsidRDefault="001F252E" w:rsidP="001F252E">
      <w:pPr>
        <w:pStyle w:val="PL"/>
      </w:pPr>
      <w:r>
        <w:t xml:space="preserve">                  description: The receipt of the Notification is acknowledged.</w:t>
      </w:r>
    </w:p>
    <w:p w14:paraId="12E03927" w14:textId="77777777" w:rsidR="001F252E" w:rsidRDefault="001F252E" w:rsidP="001F252E">
      <w:pPr>
        <w:pStyle w:val="PL"/>
      </w:pPr>
      <w:r>
        <w:t xml:space="preserve">                '400':</w:t>
      </w:r>
    </w:p>
    <w:p w14:paraId="3EFD37F4" w14:textId="77777777" w:rsidR="001F252E" w:rsidRDefault="001F252E" w:rsidP="001F252E">
      <w:pPr>
        <w:pStyle w:val="PL"/>
      </w:pPr>
      <w:r>
        <w:t xml:space="preserve">                  $ref: 'TS29571_CommonData.yaml#/components/responses/400'</w:t>
      </w:r>
    </w:p>
    <w:p w14:paraId="13585A9E" w14:textId="77777777" w:rsidR="001F252E" w:rsidRDefault="001F252E" w:rsidP="001F252E">
      <w:pPr>
        <w:pStyle w:val="PL"/>
      </w:pPr>
      <w:r>
        <w:t xml:space="preserve">                '401':</w:t>
      </w:r>
    </w:p>
    <w:p w14:paraId="3F99241C" w14:textId="77777777" w:rsidR="001F252E" w:rsidRDefault="001F252E" w:rsidP="001F252E">
      <w:pPr>
        <w:pStyle w:val="PL"/>
      </w:pPr>
      <w:r>
        <w:t xml:space="preserve">                  $ref: 'TS29571_CommonData.yaml#/components/responses/401'</w:t>
      </w:r>
    </w:p>
    <w:p w14:paraId="710B0F4D" w14:textId="77777777" w:rsidR="001F252E" w:rsidRDefault="001F252E" w:rsidP="001F252E">
      <w:pPr>
        <w:pStyle w:val="PL"/>
        <w:rPr>
          <w:rFonts w:eastAsia="DengXian"/>
        </w:rPr>
      </w:pPr>
      <w:r>
        <w:rPr>
          <w:rFonts w:eastAsia="DengXian"/>
        </w:rPr>
        <w:t xml:space="preserve">                '403':</w:t>
      </w:r>
    </w:p>
    <w:p w14:paraId="5056E19A" w14:textId="77777777" w:rsidR="001F252E" w:rsidRDefault="001F252E" w:rsidP="001F252E">
      <w:pPr>
        <w:pStyle w:val="PL"/>
        <w:rPr>
          <w:rFonts w:eastAsia="DengXian"/>
        </w:rPr>
      </w:pPr>
      <w:r>
        <w:rPr>
          <w:rFonts w:eastAsia="DengXian"/>
        </w:rPr>
        <w:t xml:space="preserve">                  $ref: 'TS29571_CommonData.yaml#/components/responses/403'</w:t>
      </w:r>
    </w:p>
    <w:p w14:paraId="3019A8B0" w14:textId="77777777" w:rsidR="001F252E" w:rsidRDefault="001F252E" w:rsidP="001F252E">
      <w:pPr>
        <w:pStyle w:val="PL"/>
      </w:pPr>
      <w:r>
        <w:t xml:space="preserve">                '404':</w:t>
      </w:r>
    </w:p>
    <w:p w14:paraId="63693650" w14:textId="77777777" w:rsidR="001F252E" w:rsidRDefault="001F252E" w:rsidP="001F252E">
      <w:pPr>
        <w:pStyle w:val="PL"/>
      </w:pPr>
      <w:r>
        <w:t xml:space="preserve">                  $ref: 'TS29571_CommonData.yaml#/components/responses/404'</w:t>
      </w:r>
    </w:p>
    <w:p w14:paraId="565574C0" w14:textId="77777777" w:rsidR="001F252E" w:rsidRDefault="001F252E" w:rsidP="001F252E">
      <w:pPr>
        <w:pStyle w:val="PL"/>
      </w:pPr>
      <w:r>
        <w:t xml:space="preserve">                '411':</w:t>
      </w:r>
    </w:p>
    <w:p w14:paraId="276CD3DA" w14:textId="77777777" w:rsidR="001F252E" w:rsidRDefault="001F252E" w:rsidP="001F252E">
      <w:pPr>
        <w:pStyle w:val="PL"/>
      </w:pPr>
      <w:r>
        <w:t xml:space="preserve">                  $ref: 'TS29571_CommonData.yaml#/components/responses/411'</w:t>
      </w:r>
    </w:p>
    <w:p w14:paraId="15080D77" w14:textId="77777777" w:rsidR="001F252E" w:rsidRDefault="001F252E" w:rsidP="001F252E">
      <w:pPr>
        <w:pStyle w:val="PL"/>
      </w:pPr>
      <w:r>
        <w:t xml:space="preserve">                '413':</w:t>
      </w:r>
    </w:p>
    <w:p w14:paraId="70F95BB4" w14:textId="77777777" w:rsidR="001F252E" w:rsidRDefault="001F252E" w:rsidP="001F252E">
      <w:pPr>
        <w:pStyle w:val="PL"/>
      </w:pPr>
      <w:r>
        <w:t xml:space="preserve">                  $ref: 'TS29571_CommonData.yaml#/components/responses/413'</w:t>
      </w:r>
    </w:p>
    <w:p w14:paraId="2940018D" w14:textId="77777777" w:rsidR="001F252E" w:rsidRDefault="001F252E" w:rsidP="001F252E">
      <w:pPr>
        <w:pStyle w:val="PL"/>
      </w:pPr>
      <w:r>
        <w:t xml:space="preserve">                '415':</w:t>
      </w:r>
    </w:p>
    <w:p w14:paraId="17884D20" w14:textId="77777777" w:rsidR="001F252E" w:rsidRDefault="001F252E" w:rsidP="001F252E">
      <w:pPr>
        <w:pStyle w:val="PL"/>
      </w:pPr>
      <w:r>
        <w:t xml:space="preserve">                  $ref: 'TS29571_CommonData.yaml#/components/responses/415'</w:t>
      </w:r>
    </w:p>
    <w:p w14:paraId="6303825D" w14:textId="77777777" w:rsidR="001F252E" w:rsidRDefault="001F252E" w:rsidP="001F252E">
      <w:pPr>
        <w:pStyle w:val="PL"/>
        <w:rPr>
          <w:rFonts w:eastAsia="DengXian"/>
        </w:rPr>
      </w:pPr>
      <w:r>
        <w:rPr>
          <w:rFonts w:eastAsia="DengXian"/>
        </w:rPr>
        <w:t xml:space="preserve">                '429':</w:t>
      </w:r>
    </w:p>
    <w:p w14:paraId="18AD1D67" w14:textId="77777777" w:rsidR="001F252E" w:rsidRDefault="001F252E" w:rsidP="001F252E">
      <w:pPr>
        <w:pStyle w:val="PL"/>
        <w:rPr>
          <w:rFonts w:eastAsia="DengXian"/>
        </w:rPr>
      </w:pPr>
      <w:r>
        <w:rPr>
          <w:rFonts w:eastAsia="DengXian"/>
        </w:rPr>
        <w:t xml:space="preserve">                  $ref: 'TS29571_CommonData.yaml#/components/responses/429'</w:t>
      </w:r>
    </w:p>
    <w:p w14:paraId="444DB64F" w14:textId="77777777" w:rsidR="001F252E" w:rsidRDefault="001F252E" w:rsidP="001F252E">
      <w:pPr>
        <w:pStyle w:val="PL"/>
      </w:pPr>
      <w:r>
        <w:t xml:space="preserve">                '500':</w:t>
      </w:r>
    </w:p>
    <w:p w14:paraId="7457CFE2" w14:textId="77777777" w:rsidR="001F252E" w:rsidRDefault="001F252E" w:rsidP="001F252E">
      <w:pPr>
        <w:pStyle w:val="PL"/>
      </w:pPr>
      <w:r>
        <w:t xml:space="preserve">                  $ref: 'TS29571_CommonData.yaml#/components/responses/500'</w:t>
      </w:r>
    </w:p>
    <w:p w14:paraId="67CF137A" w14:textId="77777777" w:rsidR="001F252E" w:rsidRDefault="001F252E" w:rsidP="001F252E">
      <w:pPr>
        <w:pStyle w:val="PL"/>
      </w:pPr>
      <w:r>
        <w:t xml:space="preserve">                '503':</w:t>
      </w:r>
    </w:p>
    <w:p w14:paraId="0E2B0B43" w14:textId="77777777" w:rsidR="001F252E" w:rsidRDefault="001F252E" w:rsidP="001F252E">
      <w:pPr>
        <w:pStyle w:val="PL"/>
      </w:pPr>
      <w:r>
        <w:t xml:space="preserve">                  $ref: 'TS29571_CommonData.yaml#/components/responses/503'</w:t>
      </w:r>
    </w:p>
    <w:p w14:paraId="245BB7F2" w14:textId="77777777" w:rsidR="001F252E" w:rsidRDefault="001F252E" w:rsidP="001F252E">
      <w:pPr>
        <w:pStyle w:val="PL"/>
      </w:pPr>
      <w:r>
        <w:t xml:space="preserve">                default:</w:t>
      </w:r>
    </w:p>
    <w:p w14:paraId="6DAC9800" w14:textId="77777777" w:rsidR="001F252E" w:rsidRDefault="001F252E" w:rsidP="001F252E">
      <w:pPr>
        <w:pStyle w:val="PL"/>
      </w:pPr>
      <w:r>
        <w:t xml:space="preserve">                  $ref: 'TS29571_CommonData.yaml#/components/responses/default'</w:t>
      </w:r>
    </w:p>
    <w:p w14:paraId="11503715" w14:textId="77777777" w:rsidR="001F252E" w:rsidRDefault="001F252E" w:rsidP="001F252E">
      <w:pPr>
        <w:pStyle w:val="PL"/>
      </w:pPr>
      <w:r>
        <w:t xml:space="preserve">  /subscriptions/{subscriptionId}:</w:t>
      </w:r>
    </w:p>
    <w:p w14:paraId="4D5DD680" w14:textId="77777777" w:rsidR="001F252E" w:rsidRDefault="001F252E" w:rsidP="001F252E">
      <w:pPr>
        <w:pStyle w:val="PL"/>
      </w:pPr>
      <w:r>
        <w:t xml:space="preserve">    delete:</w:t>
      </w:r>
    </w:p>
    <w:p w14:paraId="23FADD58" w14:textId="77777777" w:rsidR="001F252E" w:rsidRDefault="001F252E" w:rsidP="001F252E">
      <w:pPr>
        <w:pStyle w:val="PL"/>
      </w:pPr>
      <w:r>
        <w:t xml:space="preserve">      summary: Delete an existing Individual NWDAF Events Subscription</w:t>
      </w:r>
    </w:p>
    <w:p w14:paraId="6A0A4192" w14:textId="77777777" w:rsidR="001F252E" w:rsidRDefault="001F252E" w:rsidP="001F252E">
      <w:pPr>
        <w:pStyle w:val="PL"/>
      </w:pPr>
      <w:r>
        <w:t xml:space="preserve">      operationId: DeleteNWDAFEventsSubscription</w:t>
      </w:r>
    </w:p>
    <w:p w14:paraId="26827E9E" w14:textId="77777777" w:rsidR="001F252E" w:rsidRDefault="001F252E" w:rsidP="001F252E">
      <w:pPr>
        <w:pStyle w:val="PL"/>
      </w:pPr>
      <w:r>
        <w:t xml:space="preserve">      tags:</w:t>
      </w:r>
    </w:p>
    <w:p w14:paraId="7740418C" w14:textId="77777777" w:rsidR="001F252E" w:rsidRDefault="001F252E" w:rsidP="001F252E">
      <w:pPr>
        <w:pStyle w:val="PL"/>
      </w:pPr>
      <w:r>
        <w:t xml:space="preserve">        - Individual NWDAF Events Subscription (Document)</w:t>
      </w:r>
    </w:p>
    <w:p w14:paraId="771F8301" w14:textId="77777777" w:rsidR="001F252E" w:rsidRDefault="001F252E" w:rsidP="001F252E">
      <w:pPr>
        <w:pStyle w:val="PL"/>
      </w:pPr>
      <w:r>
        <w:t xml:space="preserve">      parameters:</w:t>
      </w:r>
    </w:p>
    <w:p w14:paraId="0EF1B3FA" w14:textId="77777777" w:rsidR="001F252E" w:rsidRDefault="001F252E" w:rsidP="001F252E">
      <w:pPr>
        <w:pStyle w:val="PL"/>
      </w:pPr>
      <w:r>
        <w:t xml:space="preserve">        - name: subscriptionId</w:t>
      </w:r>
    </w:p>
    <w:p w14:paraId="699245F9" w14:textId="77777777" w:rsidR="001F252E" w:rsidRDefault="001F252E" w:rsidP="001F252E">
      <w:pPr>
        <w:pStyle w:val="PL"/>
      </w:pPr>
      <w:r>
        <w:t xml:space="preserve">          in: path</w:t>
      </w:r>
    </w:p>
    <w:p w14:paraId="2B935E97" w14:textId="77777777" w:rsidR="001F252E" w:rsidRDefault="001F252E" w:rsidP="001F252E">
      <w:pPr>
        <w:pStyle w:val="PL"/>
      </w:pPr>
      <w:r>
        <w:t xml:space="preserve">          description: String identifying a subscription to the Nnwdaf_EventsSubscription Service</w:t>
      </w:r>
    </w:p>
    <w:p w14:paraId="4FA0875E" w14:textId="77777777" w:rsidR="001F252E" w:rsidRDefault="001F252E" w:rsidP="001F252E">
      <w:pPr>
        <w:pStyle w:val="PL"/>
      </w:pPr>
      <w:r>
        <w:t xml:space="preserve">          required: true</w:t>
      </w:r>
    </w:p>
    <w:p w14:paraId="5C760A0C" w14:textId="77777777" w:rsidR="001F252E" w:rsidRDefault="001F252E" w:rsidP="001F252E">
      <w:pPr>
        <w:pStyle w:val="PL"/>
      </w:pPr>
      <w:r>
        <w:t xml:space="preserve">          schema:</w:t>
      </w:r>
    </w:p>
    <w:p w14:paraId="376C5397" w14:textId="77777777" w:rsidR="001F252E" w:rsidRDefault="001F252E" w:rsidP="001F252E">
      <w:pPr>
        <w:pStyle w:val="PL"/>
      </w:pPr>
      <w:r>
        <w:t xml:space="preserve">            type: string</w:t>
      </w:r>
    </w:p>
    <w:p w14:paraId="51CF8A8A" w14:textId="77777777" w:rsidR="001F252E" w:rsidRDefault="001F252E" w:rsidP="001F252E">
      <w:pPr>
        <w:pStyle w:val="PL"/>
      </w:pPr>
      <w:r>
        <w:t xml:space="preserve">      responses:</w:t>
      </w:r>
    </w:p>
    <w:p w14:paraId="2202C34D" w14:textId="77777777" w:rsidR="001F252E" w:rsidRDefault="001F252E" w:rsidP="001F252E">
      <w:pPr>
        <w:pStyle w:val="PL"/>
      </w:pPr>
      <w:r>
        <w:t xml:space="preserve">        '204':</w:t>
      </w:r>
    </w:p>
    <w:p w14:paraId="5F0B1B6A" w14:textId="77777777" w:rsidR="001F252E" w:rsidRDefault="001F252E" w:rsidP="001F252E">
      <w:pPr>
        <w:pStyle w:val="PL"/>
      </w:pPr>
      <w:r>
        <w:t xml:space="preserve">          description: No Content. The Individual NWDAF Event Subscription resource matching the subscriptionId was deleted.</w:t>
      </w:r>
    </w:p>
    <w:p w14:paraId="4827A56C" w14:textId="77777777" w:rsidR="001F252E" w:rsidRDefault="001F252E" w:rsidP="001F252E">
      <w:pPr>
        <w:pStyle w:val="PL"/>
      </w:pPr>
      <w:r>
        <w:t xml:space="preserve">        '400':</w:t>
      </w:r>
    </w:p>
    <w:p w14:paraId="3401FA00" w14:textId="77777777" w:rsidR="001F252E" w:rsidRDefault="001F252E" w:rsidP="001F252E">
      <w:pPr>
        <w:pStyle w:val="PL"/>
      </w:pPr>
      <w:r>
        <w:t xml:space="preserve">          $ref: 'TS29571_CommonData.yaml#/components/responses/400'</w:t>
      </w:r>
    </w:p>
    <w:p w14:paraId="4AE09CB4" w14:textId="77777777" w:rsidR="001F252E" w:rsidRDefault="001F252E" w:rsidP="001F252E">
      <w:pPr>
        <w:pStyle w:val="PL"/>
      </w:pPr>
      <w:r>
        <w:t xml:space="preserve">        '401':</w:t>
      </w:r>
    </w:p>
    <w:p w14:paraId="25E882E7" w14:textId="77777777" w:rsidR="001F252E" w:rsidRDefault="001F252E" w:rsidP="001F252E">
      <w:pPr>
        <w:pStyle w:val="PL"/>
      </w:pPr>
      <w:r>
        <w:t xml:space="preserve">          $ref: 'TS29571_CommonData.yaml#/components/responses/401'</w:t>
      </w:r>
    </w:p>
    <w:p w14:paraId="63F2A5C4" w14:textId="77777777" w:rsidR="001F252E" w:rsidRDefault="001F252E" w:rsidP="001F252E">
      <w:pPr>
        <w:pStyle w:val="PL"/>
        <w:rPr>
          <w:rFonts w:eastAsia="DengXian"/>
        </w:rPr>
      </w:pPr>
      <w:r>
        <w:rPr>
          <w:rFonts w:eastAsia="DengXian"/>
        </w:rPr>
        <w:t xml:space="preserve">        '403':</w:t>
      </w:r>
    </w:p>
    <w:p w14:paraId="6ECE45D7" w14:textId="77777777" w:rsidR="001F252E" w:rsidRDefault="001F252E" w:rsidP="001F252E">
      <w:pPr>
        <w:pStyle w:val="PL"/>
        <w:rPr>
          <w:rFonts w:eastAsia="DengXian"/>
        </w:rPr>
      </w:pPr>
      <w:r>
        <w:rPr>
          <w:rFonts w:eastAsia="DengXian"/>
        </w:rPr>
        <w:t xml:space="preserve">          $ref: 'TS29571_CommonData.yaml#/components/responses/403'</w:t>
      </w:r>
    </w:p>
    <w:p w14:paraId="7A5A29AF" w14:textId="77777777" w:rsidR="001F252E" w:rsidRDefault="001F252E" w:rsidP="001F252E">
      <w:pPr>
        <w:pStyle w:val="PL"/>
      </w:pPr>
      <w:r>
        <w:t xml:space="preserve">        '404':</w:t>
      </w:r>
    </w:p>
    <w:p w14:paraId="6FFE2405" w14:textId="77777777" w:rsidR="001F252E" w:rsidRDefault="001F252E" w:rsidP="001F252E">
      <w:pPr>
        <w:pStyle w:val="PL"/>
      </w:pPr>
      <w:r>
        <w:t xml:space="preserve">          description: The Individual NWDAF Event Subscription resource does not exist.</w:t>
      </w:r>
    </w:p>
    <w:p w14:paraId="03B8C0FE" w14:textId="77777777" w:rsidR="001F252E" w:rsidRDefault="001F252E" w:rsidP="001F252E">
      <w:pPr>
        <w:pStyle w:val="PL"/>
      </w:pPr>
      <w:r>
        <w:t xml:space="preserve">          content:</w:t>
      </w:r>
    </w:p>
    <w:p w14:paraId="61D07669" w14:textId="77777777" w:rsidR="001F252E" w:rsidRDefault="001F252E" w:rsidP="001F252E">
      <w:pPr>
        <w:pStyle w:val="PL"/>
      </w:pPr>
      <w:r>
        <w:t xml:space="preserve">            application/problem+json:</w:t>
      </w:r>
    </w:p>
    <w:p w14:paraId="155B8572" w14:textId="77777777" w:rsidR="001F252E" w:rsidRDefault="001F252E" w:rsidP="001F252E">
      <w:pPr>
        <w:pStyle w:val="PL"/>
      </w:pPr>
      <w:r>
        <w:t xml:space="preserve">              schema:</w:t>
      </w:r>
    </w:p>
    <w:p w14:paraId="731B1E15" w14:textId="77777777" w:rsidR="001F252E" w:rsidRDefault="001F252E" w:rsidP="001F252E">
      <w:pPr>
        <w:pStyle w:val="PL"/>
      </w:pPr>
      <w:r>
        <w:t xml:space="preserve">                $ref: 'TS29571_CommonData.yaml#/components/schemas/ProblemDetails'</w:t>
      </w:r>
    </w:p>
    <w:p w14:paraId="725E0A41" w14:textId="77777777" w:rsidR="001F252E" w:rsidRDefault="001F252E" w:rsidP="001F252E">
      <w:pPr>
        <w:pStyle w:val="PL"/>
        <w:rPr>
          <w:rFonts w:eastAsia="DengXian"/>
        </w:rPr>
      </w:pPr>
      <w:r>
        <w:rPr>
          <w:rFonts w:eastAsia="DengXian"/>
        </w:rPr>
        <w:t xml:space="preserve">        '429':</w:t>
      </w:r>
    </w:p>
    <w:p w14:paraId="1CBC5EEB" w14:textId="77777777" w:rsidR="001F252E" w:rsidRDefault="001F252E" w:rsidP="001F252E">
      <w:pPr>
        <w:pStyle w:val="PL"/>
        <w:rPr>
          <w:rFonts w:eastAsia="DengXian"/>
        </w:rPr>
      </w:pPr>
      <w:r>
        <w:rPr>
          <w:rFonts w:eastAsia="DengXian"/>
        </w:rPr>
        <w:t xml:space="preserve">          $ref: 'TS29571_CommonData.yaml#/components/responses/429'</w:t>
      </w:r>
    </w:p>
    <w:p w14:paraId="0192283B" w14:textId="77777777" w:rsidR="001F252E" w:rsidRDefault="001F252E" w:rsidP="001F252E">
      <w:pPr>
        <w:pStyle w:val="PL"/>
      </w:pPr>
      <w:r>
        <w:t xml:space="preserve">        '500':</w:t>
      </w:r>
    </w:p>
    <w:p w14:paraId="5F1DFE27" w14:textId="77777777" w:rsidR="001F252E" w:rsidRDefault="001F252E" w:rsidP="001F252E">
      <w:pPr>
        <w:pStyle w:val="PL"/>
      </w:pPr>
      <w:r>
        <w:t xml:space="preserve">          $ref: 'TS29571_CommonData.yaml#/components/responses/500'</w:t>
      </w:r>
    </w:p>
    <w:p w14:paraId="1CAC0A25" w14:textId="77777777" w:rsidR="001F252E" w:rsidRDefault="001F252E" w:rsidP="001F252E">
      <w:pPr>
        <w:pStyle w:val="PL"/>
      </w:pPr>
      <w:r>
        <w:t xml:space="preserve">        '501':</w:t>
      </w:r>
    </w:p>
    <w:p w14:paraId="0F0DE292" w14:textId="77777777" w:rsidR="001F252E" w:rsidRDefault="001F252E" w:rsidP="001F252E">
      <w:pPr>
        <w:pStyle w:val="PL"/>
      </w:pPr>
      <w:r>
        <w:t xml:space="preserve">          $ref: 'TS29571_CommonData.yaml#/components/responses/501'</w:t>
      </w:r>
    </w:p>
    <w:p w14:paraId="22B9A633" w14:textId="77777777" w:rsidR="001F252E" w:rsidRDefault="001F252E" w:rsidP="001F252E">
      <w:pPr>
        <w:pStyle w:val="PL"/>
      </w:pPr>
      <w:r>
        <w:t xml:space="preserve">        '503':</w:t>
      </w:r>
    </w:p>
    <w:p w14:paraId="4729BDFB" w14:textId="77777777" w:rsidR="001F252E" w:rsidRDefault="001F252E" w:rsidP="001F252E">
      <w:pPr>
        <w:pStyle w:val="PL"/>
      </w:pPr>
      <w:r>
        <w:t xml:space="preserve">          $ref: 'TS29571_CommonData.yaml#/components/responses/503'</w:t>
      </w:r>
    </w:p>
    <w:p w14:paraId="276A1CA7" w14:textId="77777777" w:rsidR="001F252E" w:rsidRDefault="001F252E" w:rsidP="001F252E">
      <w:pPr>
        <w:pStyle w:val="PL"/>
      </w:pPr>
      <w:r>
        <w:t xml:space="preserve">        default:</w:t>
      </w:r>
    </w:p>
    <w:p w14:paraId="2CD9FDAC" w14:textId="77777777" w:rsidR="001F252E" w:rsidRDefault="001F252E" w:rsidP="001F252E">
      <w:pPr>
        <w:pStyle w:val="PL"/>
      </w:pPr>
      <w:r>
        <w:t xml:space="preserve">          $ref: 'TS29571_CommonData.yaml#/components/responses/default'</w:t>
      </w:r>
    </w:p>
    <w:p w14:paraId="41E58281" w14:textId="77777777" w:rsidR="001F252E" w:rsidRDefault="001F252E" w:rsidP="001F252E">
      <w:pPr>
        <w:pStyle w:val="PL"/>
      </w:pPr>
      <w:r>
        <w:lastRenderedPageBreak/>
        <w:t xml:space="preserve">    put:</w:t>
      </w:r>
    </w:p>
    <w:p w14:paraId="1CCC7298" w14:textId="77777777" w:rsidR="001F252E" w:rsidRDefault="001F252E" w:rsidP="001F252E">
      <w:pPr>
        <w:pStyle w:val="PL"/>
      </w:pPr>
      <w:r>
        <w:t xml:space="preserve">      summary: Update an existing Individual NWDAF Events Subscription</w:t>
      </w:r>
    </w:p>
    <w:p w14:paraId="6A5501FD" w14:textId="77777777" w:rsidR="001F252E" w:rsidRDefault="001F252E" w:rsidP="001F252E">
      <w:pPr>
        <w:pStyle w:val="PL"/>
      </w:pPr>
      <w:r>
        <w:t xml:space="preserve">      operationId: UpdateNWDAFEventsSubscription</w:t>
      </w:r>
    </w:p>
    <w:p w14:paraId="5A3A3FC5" w14:textId="77777777" w:rsidR="001F252E" w:rsidRDefault="001F252E" w:rsidP="001F252E">
      <w:pPr>
        <w:pStyle w:val="PL"/>
      </w:pPr>
      <w:r>
        <w:t xml:space="preserve">      tags:</w:t>
      </w:r>
    </w:p>
    <w:p w14:paraId="07AD41E2" w14:textId="77777777" w:rsidR="001F252E" w:rsidRDefault="001F252E" w:rsidP="001F252E">
      <w:pPr>
        <w:pStyle w:val="PL"/>
      </w:pPr>
      <w:r>
        <w:t xml:space="preserve">        - Individual NWDAF Events Subscription (Document)</w:t>
      </w:r>
    </w:p>
    <w:p w14:paraId="1CC5425C" w14:textId="77777777" w:rsidR="001F252E" w:rsidRDefault="001F252E" w:rsidP="001F252E">
      <w:pPr>
        <w:pStyle w:val="PL"/>
      </w:pPr>
      <w:r>
        <w:t xml:space="preserve">      requestBody:</w:t>
      </w:r>
    </w:p>
    <w:p w14:paraId="568F934B" w14:textId="77777777" w:rsidR="001F252E" w:rsidRDefault="001F252E" w:rsidP="001F252E">
      <w:pPr>
        <w:pStyle w:val="PL"/>
      </w:pPr>
      <w:r>
        <w:t xml:space="preserve">        required: true</w:t>
      </w:r>
    </w:p>
    <w:p w14:paraId="5D129636" w14:textId="77777777" w:rsidR="001F252E" w:rsidRDefault="001F252E" w:rsidP="001F252E">
      <w:pPr>
        <w:pStyle w:val="PL"/>
      </w:pPr>
      <w:r>
        <w:t xml:space="preserve">        content:</w:t>
      </w:r>
    </w:p>
    <w:p w14:paraId="2D197A06" w14:textId="77777777" w:rsidR="001F252E" w:rsidRDefault="001F252E" w:rsidP="001F252E">
      <w:pPr>
        <w:pStyle w:val="PL"/>
      </w:pPr>
      <w:r>
        <w:t xml:space="preserve">          application/json:</w:t>
      </w:r>
    </w:p>
    <w:p w14:paraId="456AFAF1" w14:textId="77777777" w:rsidR="001F252E" w:rsidRDefault="001F252E" w:rsidP="001F252E">
      <w:pPr>
        <w:pStyle w:val="PL"/>
      </w:pPr>
      <w:r>
        <w:t xml:space="preserve">            schema:</w:t>
      </w:r>
    </w:p>
    <w:p w14:paraId="3429C352" w14:textId="77777777" w:rsidR="001F252E" w:rsidRDefault="001F252E" w:rsidP="001F252E">
      <w:pPr>
        <w:pStyle w:val="PL"/>
      </w:pPr>
      <w:r>
        <w:t xml:space="preserve">              $ref: '#/components/schemas/NnwdafEventsSubscription'</w:t>
      </w:r>
    </w:p>
    <w:p w14:paraId="4136FD7A" w14:textId="77777777" w:rsidR="001F252E" w:rsidRDefault="001F252E" w:rsidP="001F252E">
      <w:pPr>
        <w:pStyle w:val="PL"/>
      </w:pPr>
      <w:r>
        <w:t xml:space="preserve">      parameters:</w:t>
      </w:r>
    </w:p>
    <w:p w14:paraId="75A6FF3E" w14:textId="77777777" w:rsidR="001F252E" w:rsidRDefault="001F252E" w:rsidP="001F252E">
      <w:pPr>
        <w:pStyle w:val="PL"/>
      </w:pPr>
      <w:r>
        <w:t xml:space="preserve">        - name: subscriptionId</w:t>
      </w:r>
    </w:p>
    <w:p w14:paraId="229AEA22" w14:textId="77777777" w:rsidR="001F252E" w:rsidRDefault="001F252E" w:rsidP="001F252E">
      <w:pPr>
        <w:pStyle w:val="PL"/>
      </w:pPr>
      <w:r>
        <w:t xml:space="preserve">          in: path</w:t>
      </w:r>
    </w:p>
    <w:p w14:paraId="2C14D087" w14:textId="77777777" w:rsidR="001F252E" w:rsidRDefault="001F252E" w:rsidP="001F252E">
      <w:pPr>
        <w:pStyle w:val="PL"/>
      </w:pPr>
      <w:r>
        <w:t xml:space="preserve">          description: String identifying a subscription to the Nnwdaf_EventsSubscription Service</w:t>
      </w:r>
    </w:p>
    <w:p w14:paraId="35908B08" w14:textId="77777777" w:rsidR="001F252E" w:rsidRDefault="001F252E" w:rsidP="001F252E">
      <w:pPr>
        <w:pStyle w:val="PL"/>
      </w:pPr>
      <w:r>
        <w:t xml:space="preserve">          required: true</w:t>
      </w:r>
    </w:p>
    <w:p w14:paraId="05329065" w14:textId="77777777" w:rsidR="001F252E" w:rsidRDefault="001F252E" w:rsidP="001F252E">
      <w:pPr>
        <w:pStyle w:val="PL"/>
      </w:pPr>
      <w:r>
        <w:t xml:space="preserve">          schema:</w:t>
      </w:r>
    </w:p>
    <w:p w14:paraId="7FDA2809" w14:textId="77777777" w:rsidR="001F252E" w:rsidRDefault="001F252E" w:rsidP="001F252E">
      <w:pPr>
        <w:pStyle w:val="PL"/>
      </w:pPr>
      <w:r>
        <w:t xml:space="preserve">            type: string</w:t>
      </w:r>
    </w:p>
    <w:p w14:paraId="6F3EEE0F" w14:textId="77777777" w:rsidR="001F252E" w:rsidRDefault="001F252E" w:rsidP="001F252E">
      <w:pPr>
        <w:pStyle w:val="PL"/>
      </w:pPr>
      <w:r>
        <w:t xml:space="preserve">      responses:</w:t>
      </w:r>
    </w:p>
    <w:p w14:paraId="5C3F9AFA" w14:textId="77777777" w:rsidR="001F252E" w:rsidRDefault="001F252E" w:rsidP="001F252E">
      <w:pPr>
        <w:pStyle w:val="PL"/>
      </w:pPr>
      <w:r>
        <w:t xml:space="preserve">        '200':</w:t>
      </w:r>
    </w:p>
    <w:p w14:paraId="0F294775" w14:textId="77777777" w:rsidR="001F252E" w:rsidRDefault="001F252E" w:rsidP="001F252E">
      <w:pPr>
        <w:pStyle w:val="PL"/>
      </w:pPr>
      <w:r>
        <w:t xml:space="preserve">          description: The Individual NWDAF Event Subscription resource was modified successfully and a representation of that resource is returned.</w:t>
      </w:r>
    </w:p>
    <w:p w14:paraId="3DA716CA" w14:textId="77777777" w:rsidR="001F252E" w:rsidRDefault="001F252E" w:rsidP="001F252E">
      <w:pPr>
        <w:pStyle w:val="PL"/>
      </w:pPr>
      <w:r>
        <w:t xml:space="preserve">          content:</w:t>
      </w:r>
    </w:p>
    <w:p w14:paraId="4E222191" w14:textId="77777777" w:rsidR="001F252E" w:rsidRDefault="001F252E" w:rsidP="001F252E">
      <w:pPr>
        <w:pStyle w:val="PL"/>
      </w:pPr>
      <w:r>
        <w:t xml:space="preserve">            application/json:</w:t>
      </w:r>
    </w:p>
    <w:p w14:paraId="0E6E9DE2" w14:textId="77777777" w:rsidR="001F252E" w:rsidRDefault="001F252E" w:rsidP="001F252E">
      <w:pPr>
        <w:pStyle w:val="PL"/>
      </w:pPr>
      <w:r>
        <w:t xml:space="preserve">              schema:</w:t>
      </w:r>
    </w:p>
    <w:p w14:paraId="44AB9149" w14:textId="77777777" w:rsidR="001F252E" w:rsidRDefault="001F252E" w:rsidP="001F252E">
      <w:pPr>
        <w:pStyle w:val="PL"/>
      </w:pPr>
      <w:r>
        <w:t xml:space="preserve">                $ref: '#/components/schemas/NnwdafEventsSubscription'</w:t>
      </w:r>
    </w:p>
    <w:p w14:paraId="04F1817A" w14:textId="77777777" w:rsidR="001F252E" w:rsidRDefault="001F252E" w:rsidP="001F252E">
      <w:pPr>
        <w:pStyle w:val="PL"/>
      </w:pPr>
      <w:r>
        <w:t xml:space="preserve">        '204':</w:t>
      </w:r>
    </w:p>
    <w:p w14:paraId="4000E4A3" w14:textId="77777777" w:rsidR="001F252E" w:rsidRDefault="001F252E" w:rsidP="001F252E">
      <w:pPr>
        <w:pStyle w:val="PL"/>
      </w:pPr>
      <w:r>
        <w:t xml:space="preserve">          description: The Individual NWDAF Event Subscription resource was modified successfully.</w:t>
      </w:r>
    </w:p>
    <w:p w14:paraId="7D500758" w14:textId="77777777" w:rsidR="001F252E" w:rsidRDefault="001F252E" w:rsidP="001F252E">
      <w:pPr>
        <w:pStyle w:val="PL"/>
      </w:pPr>
      <w:r>
        <w:t xml:space="preserve">        '400':</w:t>
      </w:r>
    </w:p>
    <w:p w14:paraId="0236BBC6" w14:textId="77777777" w:rsidR="001F252E" w:rsidRDefault="001F252E" w:rsidP="001F252E">
      <w:pPr>
        <w:pStyle w:val="PL"/>
      </w:pPr>
      <w:r>
        <w:t xml:space="preserve">          $ref: 'TS29571_CommonData.yaml#/components/responses/400'</w:t>
      </w:r>
    </w:p>
    <w:p w14:paraId="08CE57B3" w14:textId="77777777" w:rsidR="001F252E" w:rsidRDefault="001F252E" w:rsidP="001F252E">
      <w:pPr>
        <w:pStyle w:val="PL"/>
      </w:pPr>
      <w:r>
        <w:t xml:space="preserve">        '401':</w:t>
      </w:r>
    </w:p>
    <w:p w14:paraId="6F072D6B" w14:textId="77777777" w:rsidR="001F252E" w:rsidRDefault="001F252E" w:rsidP="001F252E">
      <w:pPr>
        <w:pStyle w:val="PL"/>
      </w:pPr>
      <w:r>
        <w:t xml:space="preserve">          $ref: 'TS29571_CommonData.yaml#/components/responses/401'</w:t>
      </w:r>
    </w:p>
    <w:p w14:paraId="016645F8" w14:textId="77777777" w:rsidR="001F252E" w:rsidRDefault="001F252E" w:rsidP="001F252E">
      <w:pPr>
        <w:pStyle w:val="PL"/>
        <w:rPr>
          <w:rFonts w:eastAsia="DengXian"/>
        </w:rPr>
      </w:pPr>
      <w:r>
        <w:rPr>
          <w:rFonts w:eastAsia="DengXian"/>
        </w:rPr>
        <w:t xml:space="preserve">        '403':</w:t>
      </w:r>
    </w:p>
    <w:p w14:paraId="4B96F935" w14:textId="77777777" w:rsidR="001F252E" w:rsidRDefault="001F252E" w:rsidP="001F252E">
      <w:pPr>
        <w:pStyle w:val="PL"/>
        <w:rPr>
          <w:rFonts w:eastAsia="DengXian"/>
        </w:rPr>
      </w:pPr>
      <w:r>
        <w:rPr>
          <w:rFonts w:eastAsia="DengXian"/>
        </w:rPr>
        <w:t xml:space="preserve">          $ref: 'TS29571_CommonData.yaml#/components/responses/403'</w:t>
      </w:r>
    </w:p>
    <w:p w14:paraId="79E35658" w14:textId="77777777" w:rsidR="001F252E" w:rsidRDefault="001F252E" w:rsidP="001F252E">
      <w:pPr>
        <w:pStyle w:val="PL"/>
      </w:pPr>
      <w:r>
        <w:t xml:space="preserve">        '404':</w:t>
      </w:r>
    </w:p>
    <w:p w14:paraId="21746F72" w14:textId="77777777" w:rsidR="001F252E" w:rsidRDefault="001F252E" w:rsidP="001F252E">
      <w:pPr>
        <w:pStyle w:val="PL"/>
      </w:pPr>
      <w:r>
        <w:t xml:space="preserve">          description: The Individual NWDAF Event Subscription resource does not exist.</w:t>
      </w:r>
    </w:p>
    <w:p w14:paraId="0AE43D76" w14:textId="77777777" w:rsidR="001F252E" w:rsidRDefault="001F252E" w:rsidP="001F252E">
      <w:pPr>
        <w:pStyle w:val="PL"/>
      </w:pPr>
      <w:r>
        <w:t xml:space="preserve">          content:</w:t>
      </w:r>
    </w:p>
    <w:p w14:paraId="7116918F" w14:textId="77777777" w:rsidR="001F252E" w:rsidRDefault="001F252E" w:rsidP="001F252E">
      <w:pPr>
        <w:pStyle w:val="PL"/>
      </w:pPr>
      <w:r>
        <w:t xml:space="preserve">            application/problem+json:</w:t>
      </w:r>
    </w:p>
    <w:p w14:paraId="09DB15E9" w14:textId="77777777" w:rsidR="001F252E" w:rsidRDefault="001F252E" w:rsidP="001F252E">
      <w:pPr>
        <w:pStyle w:val="PL"/>
      </w:pPr>
      <w:r>
        <w:t xml:space="preserve">              schema:</w:t>
      </w:r>
    </w:p>
    <w:p w14:paraId="34E441F8" w14:textId="77777777" w:rsidR="001F252E" w:rsidRDefault="001F252E" w:rsidP="001F252E">
      <w:pPr>
        <w:pStyle w:val="PL"/>
      </w:pPr>
      <w:r>
        <w:t xml:space="preserve">                $ref: 'TS29571_CommonData.yaml#/components/schemas/ProblemDetails'</w:t>
      </w:r>
    </w:p>
    <w:p w14:paraId="33C39505" w14:textId="77777777" w:rsidR="001F252E" w:rsidRDefault="001F252E" w:rsidP="001F252E">
      <w:pPr>
        <w:pStyle w:val="PL"/>
      </w:pPr>
      <w:r>
        <w:t xml:space="preserve">        '411':</w:t>
      </w:r>
    </w:p>
    <w:p w14:paraId="7138B70E" w14:textId="77777777" w:rsidR="001F252E" w:rsidRDefault="001F252E" w:rsidP="001F252E">
      <w:pPr>
        <w:pStyle w:val="PL"/>
      </w:pPr>
      <w:r>
        <w:t xml:space="preserve">          $ref: 'TS29571_CommonData.yaml#/components/responses/411'</w:t>
      </w:r>
    </w:p>
    <w:p w14:paraId="27D396EA" w14:textId="77777777" w:rsidR="001F252E" w:rsidRDefault="001F252E" w:rsidP="001F252E">
      <w:pPr>
        <w:pStyle w:val="PL"/>
      </w:pPr>
      <w:r>
        <w:t xml:space="preserve">        '413':</w:t>
      </w:r>
    </w:p>
    <w:p w14:paraId="7B51482D" w14:textId="77777777" w:rsidR="001F252E" w:rsidRDefault="001F252E" w:rsidP="001F252E">
      <w:pPr>
        <w:pStyle w:val="PL"/>
      </w:pPr>
      <w:r>
        <w:t xml:space="preserve">          $ref: 'TS29571_CommonData.yaml#/components/responses/413'</w:t>
      </w:r>
    </w:p>
    <w:p w14:paraId="784AD6E3" w14:textId="77777777" w:rsidR="001F252E" w:rsidRDefault="001F252E" w:rsidP="001F252E">
      <w:pPr>
        <w:pStyle w:val="PL"/>
      </w:pPr>
      <w:r>
        <w:t xml:space="preserve">        '415':</w:t>
      </w:r>
    </w:p>
    <w:p w14:paraId="6A22BC12" w14:textId="77777777" w:rsidR="001F252E" w:rsidRDefault="001F252E" w:rsidP="001F252E">
      <w:pPr>
        <w:pStyle w:val="PL"/>
      </w:pPr>
      <w:r>
        <w:t xml:space="preserve">          $ref: 'TS29571_CommonData.yaml#/components/responses/415'</w:t>
      </w:r>
    </w:p>
    <w:p w14:paraId="5195F73F" w14:textId="77777777" w:rsidR="001F252E" w:rsidRDefault="001F252E" w:rsidP="001F252E">
      <w:pPr>
        <w:pStyle w:val="PL"/>
        <w:rPr>
          <w:rFonts w:eastAsia="DengXian"/>
        </w:rPr>
      </w:pPr>
      <w:r>
        <w:rPr>
          <w:rFonts w:eastAsia="DengXian"/>
        </w:rPr>
        <w:t xml:space="preserve">        '429':</w:t>
      </w:r>
    </w:p>
    <w:p w14:paraId="013B1DA2" w14:textId="77777777" w:rsidR="001F252E" w:rsidRDefault="001F252E" w:rsidP="001F252E">
      <w:pPr>
        <w:pStyle w:val="PL"/>
        <w:rPr>
          <w:rFonts w:eastAsia="DengXian"/>
        </w:rPr>
      </w:pPr>
      <w:r>
        <w:rPr>
          <w:rFonts w:eastAsia="DengXian"/>
        </w:rPr>
        <w:t xml:space="preserve">          $ref: 'TS29571_CommonData.yaml#/components/responses/429'</w:t>
      </w:r>
    </w:p>
    <w:p w14:paraId="53EC78FC" w14:textId="77777777" w:rsidR="001F252E" w:rsidRDefault="001F252E" w:rsidP="001F252E">
      <w:pPr>
        <w:pStyle w:val="PL"/>
      </w:pPr>
      <w:r>
        <w:t xml:space="preserve">        '500':</w:t>
      </w:r>
    </w:p>
    <w:p w14:paraId="31EA5109" w14:textId="77777777" w:rsidR="001F252E" w:rsidRDefault="001F252E" w:rsidP="001F252E">
      <w:pPr>
        <w:pStyle w:val="PL"/>
      </w:pPr>
      <w:r>
        <w:t xml:space="preserve">          $ref: 'TS29571_CommonData.yaml#/components/responses/500'</w:t>
      </w:r>
    </w:p>
    <w:p w14:paraId="0533A462" w14:textId="77777777" w:rsidR="001F252E" w:rsidRDefault="001F252E" w:rsidP="001F252E">
      <w:pPr>
        <w:pStyle w:val="PL"/>
      </w:pPr>
      <w:r>
        <w:t xml:space="preserve">        '501':</w:t>
      </w:r>
    </w:p>
    <w:p w14:paraId="2935FC79" w14:textId="77777777" w:rsidR="001F252E" w:rsidRDefault="001F252E" w:rsidP="001F252E">
      <w:pPr>
        <w:pStyle w:val="PL"/>
      </w:pPr>
      <w:r>
        <w:t xml:space="preserve">          $ref: 'TS29571_CommonData.yaml#/components/responses/501'</w:t>
      </w:r>
    </w:p>
    <w:p w14:paraId="172382A1" w14:textId="77777777" w:rsidR="001F252E" w:rsidRDefault="001F252E" w:rsidP="001F252E">
      <w:pPr>
        <w:pStyle w:val="PL"/>
      </w:pPr>
      <w:r>
        <w:t xml:space="preserve">        '503':</w:t>
      </w:r>
    </w:p>
    <w:p w14:paraId="485717B4" w14:textId="77777777" w:rsidR="001F252E" w:rsidRDefault="001F252E" w:rsidP="001F252E">
      <w:pPr>
        <w:pStyle w:val="PL"/>
      </w:pPr>
      <w:r>
        <w:t xml:space="preserve">          $ref: 'TS29571_CommonData.yaml#/components/responses/503'</w:t>
      </w:r>
    </w:p>
    <w:p w14:paraId="50353D97" w14:textId="77777777" w:rsidR="001F252E" w:rsidRDefault="001F252E" w:rsidP="001F252E">
      <w:pPr>
        <w:pStyle w:val="PL"/>
      </w:pPr>
      <w:r>
        <w:t xml:space="preserve">        default:</w:t>
      </w:r>
    </w:p>
    <w:p w14:paraId="2588A498" w14:textId="77777777" w:rsidR="001F252E" w:rsidRDefault="001F252E" w:rsidP="001F252E">
      <w:pPr>
        <w:pStyle w:val="PL"/>
      </w:pPr>
      <w:r>
        <w:t xml:space="preserve">          $ref: 'TS29571_CommonData.yaml#/components/responses/default'</w:t>
      </w:r>
    </w:p>
    <w:p w14:paraId="061F33CA" w14:textId="77777777" w:rsidR="001F252E" w:rsidRDefault="001F252E" w:rsidP="001F252E">
      <w:pPr>
        <w:pStyle w:val="PL"/>
      </w:pPr>
      <w:r>
        <w:t>components:</w:t>
      </w:r>
    </w:p>
    <w:p w14:paraId="76127451" w14:textId="77777777" w:rsidR="001F252E" w:rsidRDefault="001F252E" w:rsidP="001F252E">
      <w:pPr>
        <w:pStyle w:val="PL"/>
        <w:rPr>
          <w:rFonts w:eastAsia="DengXian"/>
          <w:lang w:val="en-US"/>
        </w:rPr>
      </w:pPr>
      <w:r>
        <w:rPr>
          <w:rFonts w:eastAsia="DengXian"/>
          <w:lang w:val="en-US"/>
        </w:rPr>
        <w:t xml:space="preserve">  securitySchemes:</w:t>
      </w:r>
    </w:p>
    <w:p w14:paraId="3D054083" w14:textId="77777777" w:rsidR="001F252E" w:rsidRDefault="001F252E" w:rsidP="001F252E">
      <w:pPr>
        <w:pStyle w:val="PL"/>
        <w:rPr>
          <w:rFonts w:eastAsia="DengXian"/>
          <w:lang w:val="en-US"/>
        </w:rPr>
      </w:pPr>
      <w:r>
        <w:rPr>
          <w:rFonts w:eastAsia="DengXian"/>
          <w:lang w:val="en-US"/>
        </w:rPr>
        <w:t xml:space="preserve">    oAuth2ClientCredentials:</w:t>
      </w:r>
    </w:p>
    <w:p w14:paraId="0D88A973" w14:textId="77777777" w:rsidR="001F252E" w:rsidRDefault="001F252E" w:rsidP="001F252E">
      <w:pPr>
        <w:pStyle w:val="PL"/>
        <w:rPr>
          <w:rFonts w:eastAsia="DengXian"/>
          <w:lang w:val="en-US"/>
        </w:rPr>
      </w:pPr>
      <w:r>
        <w:rPr>
          <w:rFonts w:eastAsia="DengXian"/>
          <w:lang w:val="en-US"/>
        </w:rPr>
        <w:t xml:space="preserve">      type: oauth2</w:t>
      </w:r>
    </w:p>
    <w:p w14:paraId="4ED95BAC" w14:textId="77777777" w:rsidR="001F252E" w:rsidRDefault="001F252E" w:rsidP="001F252E">
      <w:pPr>
        <w:pStyle w:val="PL"/>
        <w:rPr>
          <w:rFonts w:eastAsia="DengXian"/>
          <w:lang w:val="en-US"/>
        </w:rPr>
      </w:pPr>
      <w:r>
        <w:rPr>
          <w:rFonts w:eastAsia="DengXian"/>
          <w:lang w:val="en-US"/>
        </w:rPr>
        <w:t xml:space="preserve">      flows:</w:t>
      </w:r>
    </w:p>
    <w:p w14:paraId="039EA67C" w14:textId="77777777" w:rsidR="001F252E" w:rsidRDefault="001F252E" w:rsidP="001F252E">
      <w:pPr>
        <w:pStyle w:val="PL"/>
        <w:rPr>
          <w:rFonts w:eastAsia="DengXian"/>
          <w:lang w:val="en-US"/>
        </w:rPr>
      </w:pPr>
      <w:r>
        <w:rPr>
          <w:rFonts w:eastAsia="DengXian"/>
          <w:lang w:val="en-US"/>
        </w:rPr>
        <w:t xml:space="preserve">        clientCredentials:</w:t>
      </w:r>
    </w:p>
    <w:p w14:paraId="7865A415" w14:textId="77777777" w:rsidR="001F252E" w:rsidRDefault="001F252E" w:rsidP="001F252E">
      <w:pPr>
        <w:pStyle w:val="PL"/>
        <w:rPr>
          <w:rFonts w:eastAsia="DengXian"/>
          <w:lang w:val="en-US"/>
        </w:rPr>
      </w:pPr>
      <w:r>
        <w:rPr>
          <w:rFonts w:eastAsia="DengXian"/>
          <w:lang w:val="en-US"/>
        </w:rPr>
        <w:t xml:space="preserve">          tokenUrl: '{nrfApiRoot}/oauth2/token'</w:t>
      </w:r>
    </w:p>
    <w:p w14:paraId="6E54ACF1" w14:textId="77777777" w:rsidR="001F252E" w:rsidRDefault="001F252E" w:rsidP="001F252E">
      <w:pPr>
        <w:pStyle w:val="PL"/>
        <w:rPr>
          <w:rFonts w:eastAsia="DengXian"/>
          <w:lang w:val="en-US"/>
        </w:rPr>
      </w:pPr>
      <w:r>
        <w:rPr>
          <w:rFonts w:eastAsia="DengXian"/>
          <w:lang w:val="en-US"/>
        </w:rPr>
        <w:t xml:space="preserve">          scopes:</w:t>
      </w:r>
    </w:p>
    <w:p w14:paraId="417B885F" w14:textId="77777777" w:rsidR="001F252E" w:rsidRDefault="001F252E" w:rsidP="001F252E">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3B2B70DD" w14:textId="77777777" w:rsidR="001F252E" w:rsidRDefault="001F252E" w:rsidP="001F252E">
      <w:pPr>
        <w:pStyle w:val="PL"/>
      </w:pPr>
      <w:r>
        <w:t xml:space="preserve">  schemas:</w:t>
      </w:r>
    </w:p>
    <w:p w14:paraId="0C95ABA6" w14:textId="77777777" w:rsidR="001F252E" w:rsidRDefault="001F252E" w:rsidP="001F252E">
      <w:pPr>
        <w:pStyle w:val="PL"/>
      </w:pPr>
      <w:r>
        <w:t xml:space="preserve">    NnwdafEventsSubscription:</w:t>
      </w:r>
    </w:p>
    <w:p w14:paraId="64E6BF37" w14:textId="77777777" w:rsidR="001F252E" w:rsidRDefault="001F252E" w:rsidP="001F252E">
      <w:pPr>
        <w:pStyle w:val="PL"/>
      </w:pPr>
      <w:r>
        <w:t xml:space="preserve">      type: object</w:t>
      </w:r>
    </w:p>
    <w:p w14:paraId="03429EDD" w14:textId="77777777" w:rsidR="001F252E" w:rsidRDefault="001F252E" w:rsidP="001F252E">
      <w:pPr>
        <w:pStyle w:val="PL"/>
      </w:pPr>
      <w:r>
        <w:t xml:space="preserve">      properties:</w:t>
      </w:r>
    </w:p>
    <w:p w14:paraId="2DD53DC2" w14:textId="77777777" w:rsidR="001F252E" w:rsidRDefault="001F252E" w:rsidP="001F252E">
      <w:pPr>
        <w:pStyle w:val="PL"/>
      </w:pPr>
      <w:r>
        <w:t xml:space="preserve">        eventSubscriptions:</w:t>
      </w:r>
    </w:p>
    <w:p w14:paraId="68AEFB2A" w14:textId="77777777" w:rsidR="001F252E" w:rsidRDefault="001F252E" w:rsidP="001F252E">
      <w:pPr>
        <w:pStyle w:val="PL"/>
      </w:pPr>
      <w:r>
        <w:t xml:space="preserve">          type: array</w:t>
      </w:r>
    </w:p>
    <w:p w14:paraId="1BE67A3D" w14:textId="77777777" w:rsidR="001F252E" w:rsidRDefault="001F252E" w:rsidP="001F252E">
      <w:pPr>
        <w:pStyle w:val="PL"/>
      </w:pPr>
      <w:r>
        <w:t xml:space="preserve">          items:</w:t>
      </w:r>
    </w:p>
    <w:p w14:paraId="73EC32ED" w14:textId="77777777" w:rsidR="001F252E" w:rsidRDefault="001F252E" w:rsidP="001F252E">
      <w:pPr>
        <w:pStyle w:val="PL"/>
      </w:pPr>
      <w:r>
        <w:t xml:space="preserve">            $ref: '#/components/schemas/EventSubscription'</w:t>
      </w:r>
    </w:p>
    <w:p w14:paraId="476A93DA" w14:textId="77777777" w:rsidR="001F252E" w:rsidRDefault="001F252E" w:rsidP="001F252E">
      <w:pPr>
        <w:pStyle w:val="PL"/>
      </w:pPr>
      <w:r>
        <w:t xml:space="preserve">          minItems: 1</w:t>
      </w:r>
    </w:p>
    <w:p w14:paraId="5EB6DF72" w14:textId="77777777" w:rsidR="001F252E" w:rsidRDefault="001F252E" w:rsidP="001F252E">
      <w:pPr>
        <w:pStyle w:val="PL"/>
      </w:pPr>
      <w:r>
        <w:t xml:space="preserve">          description: Subscribed events</w:t>
      </w:r>
    </w:p>
    <w:p w14:paraId="28A6FCAB" w14:textId="77777777" w:rsidR="001F252E" w:rsidRDefault="001F252E" w:rsidP="001F252E">
      <w:pPr>
        <w:pStyle w:val="PL"/>
      </w:pPr>
      <w:r>
        <w:t xml:space="preserve">        evtReq:</w:t>
      </w:r>
    </w:p>
    <w:p w14:paraId="2938074F" w14:textId="77777777" w:rsidR="001F252E" w:rsidRDefault="001F252E" w:rsidP="001F252E">
      <w:pPr>
        <w:pStyle w:val="PL"/>
      </w:pPr>
      <w:r>
        <w:t xml:space="preserve">          $ref: 'TS29523_Npcf_EventExposure.yaml#/components/schemas/ReportingInformation'</w:t>
      </w:r>
    </w:p>
    <w:p w14:paraId="657D3DB6" w14:textId="77777777" w:rsidR="001F252E" w:rsidRDefault="001F252E" w:rsidP="001F252E">
      <w:pPr>
        <w:pStyle w:val="PL"/>
      </w:pPr>
      <w:r>
        <w:t xml:space="preserve">        notificationURI:</w:t>
      </w:r>
    </w:p>
    <w:p w14:paraId="10B54B0F" w14:textId="77777777" w:rsidR="001F252E" w:rsidRDefault="001F252E" w:rsidP="001F252E">
      <w:pPr>
        <w:pStyle w:val="PL"/>
      </w:pPr>
      <w:r>
        <w:lastRenderedPageBreak/>
        <w:t xml:space="preserve">          $ref: 'TS29571_CommonData.yaml#/components/schemas/Uri'</w:t>
      </w:r>
    </w:p>
    <w:p w14:paraId="160D2D0F" w14:textId="77777777" w:rsidR="001F252E" w:rsidRDefault="001F252E" w:rsidP="001F252E">
      <w:pPr>
        <w:pStyle w:val="PL"/>
      </w:pPr>
      <w:r>
        <w:t xml:space="preserve">        supportedFeatures:</w:t>
      </w:r>
    </w:p>
    <w:p w14:paraId="12864B2E" w14:textId="77777777" w:rsidR="001F252E" w:rsidRDefault="001F252E" w:rsidP="001F252E">
      <w:pPr>
        <w:pStyle w:val="PL"/>
      </w:pPr>
      <w:r>
        <w:t xml:space="preserve">          $ref: 'TS29571_CommonData.yaml#/components/schemas/SupportedFeatures'</w:t>
      </w:r>
    </w:p>
    <w:p w14:paraId="44FED610" w14:textId="77777777" w:rsidR="001F252E" w:rsidRDefault="001F252E" w:rsidP="001F252E">
      <w:pPr>
        <w:pStyle w:val="PL"/>
      </w:pPr>
      <w:r>
        <w:t xml:space="preserve">        eventNotifications:</w:t>
      </w:r>
    </w:p>
    <w:p w14:paraId="7F67000C" w14:textId="77777777" w:rsidR="001F252E" w:rsidRDefault="001F252E" w:rsidP="001F252E">
      <w:pPr>
        <w:pStyle w:val="PL"/>
      </w:pPr>
      <w:r>
        <w:t xml:space="preserve">          type: array</w:t>
      </w:r>
    </w:p>
    <w:p w14:paraId="2D79BD34" w14:textId="77777777" w:rsidR="001F252E" w:rsidRDefault="001F252E" w:rsidP="001F252E">
      <w:pPr>
        <w:pStyle w:val="PL"/>
      </w:pPr>
      <w:r>
        <w:t xml:space="preserve">          items:</w:t>
      </w:r>
    </w:p>
    <w:p w14:paraId="325C3CA6" w14:textId="77777777" w:rsidR="001F252E" w:rsidRDefault="001F252E" w:rsidP="001F252E">
      <w:pPr>
        <w:pStyle w:val="PL"/>
      </w:pPr>
      <w:r>
        <w:t xml:space="preserve">            $ref: '#/components/schemas/EventNotification'</w:t>
      </w:r>
    </w:p>
    <w:p w14:paraId="178F6E18" w14:textId="77777777" w:rsidR="001F252E" w:rsidRDefault="001F252E" w:rsidP="001F252E">
      <w:pPr>
        <w:pStyle w:val="PL"/>
      </w:pPr>
      <w:r>
        <w:t xml:space="preserve">          minItems: 1</w:t>
      </w:r>
    </w:p>
    <w:p w14:paraId="747F54A0" w14:textId="77777777" w:rsidR="001F252E" w:rsidRDefault="001F252E" w:rsidP="001F252E">
      <w:pPr>
        <w:pStyle w:val="PL"/>
      </w:pPr>
      <w:r>
        <w:t xml:space="preserve">      required:</w:t>
      </w:r>
    </w:p>
    <w:p w14:paraId="53DE6A05" w14:textId="77777777" w:rsidR="001F252E" w:rsidRDefault="001F252E" w:rsidP="001F252E">
      <w:pPr>
        <w:pStyle w:val="PL"/>
      </w:pPr>
      <w:r>
        <w:t xml:space="preserve">        - eventSubscriptions</w:t>
      </w:r>
    </w:p>
    <w:p w14:paraId="1696313D" w14:textId="77777777" w:rsidR="001F252E" w:rsidRDefault="001F252E" w:rsidP="001F252E">
      <w:pPr>
        <w:pStyle w:val="PL"/>
      </w:pPr>
      <w:r>
        <w:t xml:space="preserve">    EventSubscription:</w:t>
      </w:r>
    </w:p>
    <w:p w14:paraId="1AEBA876" w14:textId="77777777" w:rsidR="001F252E" w:rsidRDefault="001F252E" w:rsidP="001F252E">
      <w:pPr>
        <w:pStyle w:val="PL"/>
      </w:pPr>
      <w:r>
        <w:t xml:space="preserve">      type: object</w:t>
      </w:r>
    </w:p>
    <w:p w14:paraId="5DAA6C4A" w14:textId="77777777" w:rsidR="001F252E" w:rsidRDefault="001F252E" w:rsidP="001F252E">
      <w:pPr>
        <w:pStyle w:val="PL"/>
      </w:pPr>
      <w:r>
        <w:t xml:space="preserve">      properties:</w:t>
      </w:r>
    </w:p>
    <w:p w14:paraId="6E094047" w14:textId="77777777" w:rsidR="001F252E" w:rsidRDefault="001F252E" w:rsidP="001F252E">
      <w:pPr>
        <w:pStyle w:val="PL"/>
      </w:pPr>
      <w:r>
        <w:t xml:space="preserve">        anySlice:</w:t>
      </w:r>
    </w:p>
    <w:p w14:paraId="73F3C51F" w14:textId="77777777" w:rsidR="001F252E" w:rsidRDefault="001F252E" w:rsidP="001F252E">
      <w:pPr>
        <w:pStyle w:val="PL"/>
      </w:pPr>
      <w:r>
        <w:t xml:space="preserve">          $ref: '#/components/schemas/AnySlice'</w:t>
      </w:r>
    </w:p>
    <w:p w14:paraId="69DE34AA" w14:textId="77777777" w:rsidR="001F252E" w:rsidRDefault="001F252E" w:rsidP="001F252E">
      <w:pPr>
        <w:pStyle w:val="PL"/>
      </w:pPr>
      <w:r>
        <w:t xml:space="preserve">        appIds:</w:t>
      </w:r>
    </w:p>
    <w:p w14:paraId="0C974816" w14:textId="77777777" w:rsidR="001F252E" w:rsidRDefault="001F252E" w:rsidP="001F252E">
      <w:pPr>
        <w:pStyle w:val="PL"/>
      </w:pPr>
      <w:r>
        <w:t xml:space="preserve">          type: array</w:t>
      </w:r>
    </w:p>
    <w:p w14:paraId="22B51DCE" w14:textId="77777777" w:rsidR="001F252E" w:rsidRDefault="001F252E" w:rsidP="001F252E">
      <w:pPr>
        <w:pStyle w:val="PL"/>
      </w:pPr>
      <w:r>
        <w:t xml:space="preserve">          items:</w:t>
      </w:r>
    </w:p>
    <w:p w14:paraId="194528F4" w14:textId="77777777" w:rsidR="001F252E" w:rsidRDefault="001F252E" w:rsidP="001F252E">
      <w:pPr>
        <w:pStyle w:val="PL"/>
      </w:pPr>
      <w:r>
        <w:t xml:space="preserve">            $ref: 'TS29571_CommonData.yaml#/components/schemas/ApplicationId'</w:t>
      </w:r>
    </w:p>
    <w:p w14:paraId="0D40C633" w14:textId="77777777" w:rsidR="001F252E" w:rsidRDefault="001F252E" w:rsidP="001F252E">
      <w:pPr>
        <w:pStyle w:val="PL"/>
      </w:pPr>
      <w:r>
        <w:t xml:space="preserve">          minItems: 1</w:t>
      </w:r>
    </w:p>
    <w:p w14:paraId="090056CA" w14:textId="77777777" w:rsidR="001F252E" w:rsidRDefault="001F252E" w:rsidP="001F252E">
      <w:pPr>
        <w:pStyle w:val="PL"/>
      </w:pPr>
      <w:r>
        <w:t xml:space="preserve">          description: Identification(s) of application to which the subscription applies.</w:t>
      </w:r>
    </w:p>
    <w:p w14:paraId="6D0E4910" w14:textId="77777777" w:rsidR="001F252E" w:rsidRDefault="001F252E" w:rsidP="001F252E">
      <w:pPr>
        <w:pStyle w:val="PL"/>
      </w:pPr>
      <w:r>
        <w:t xml:space="preserve">        dnns:</w:t>
      </w:r>
    </w:p>
    <w:p w14:paraId="5815E82B" w14:textId="77777777" w:rsidR="001F252E" w:rsidRDefault="001F252E" w:rsidP="001F252E">
      <w:pPr>
        <w:pStyle w:val="PL"/>
      </w:pPr>
      <w:r>
        <w:t xml:space="preserve">          type: array</w:t>
      </w:r>
    </w:p>
    <w:p w14:paraId="5B788F1D" w14:textId="77777777" w:rsidR="001F252E" w:rsidRDefault="001F252E" w:rsidP="001F252E">
      <w:pPr>
        <w:pStyle w:val="PL"/>
      </w:pPr>
      <w:r>
        <w:t xml:space="preserve">          items:</w:t>
      </w:r>
    </w:p>
    <w:p w14:paraId="3B172F0A" w14:textId="77777777" w:rsidR="001F252E" w:rsidRDefault="001F252E" w:rsidP="001F252E">
      <w:pPr>
        <w:pStyle w:val="PL"/>
      </w:pPr>
      <w:r>
        <w:t xml:space="preserve">            $ref: 'TS29571_CommonData.yaml#/components/schemas/Dnn'</w:t>
      </w:r>
    </w:p>
    <w:p w14:paraId="037474DE" w14:textId="77777777" w:rsidR="001F252E" w:rsidRDefault="001F252E" w:rsidP="001F252E">
      <w:pPr>
        <w:pStyle w:val="PL"/>
      </w:pPr>
      <w:r>
        <w:t xml:space="preserve">          minItems: 1</w:t>
      </w:r>
    </w:p>
    <w:p w14:paraId="25B42125" w14:textId="77777777" w:rsidR="001F252E" w:rsidRDefault="001F252E" w:rsidP="001F252E">
      <w:pPr>
        <w:pStyle w:val="PL"/>
      </w:pPr>
      <w:r>
        <w:t xml:space="preserve">          description: Identification(s) of DNN to which the subscription applies.</w:t>
      </w:r>
    </w:p>
    <w:p w14:paraId="0A6860A3" w14:textId="77777777" w:rsidR="001F252E" w:rsidRDefault="001F252E" w:rsidP="001F252E">
      <w:pPr>
        <w:pStyle w:val="PL"/>
      </w:pPr>
      <w:r>
        <w:t xml:space="preserve">        dnais:</w:t>
      </w:r>
    </w:p>
    <w:p w14:paraId="614FF8AC" w14:textId="77777777" w:rsidR="001F252E" w:rsidRDefault="001F252E" w:rsidP="001F252E">
      <w:pPr>
        <w:pStyle w:val="PL"/>
      </w:pPr>
      <w:r>
        <w:t xml:space="preserve">          type: array</w:t>
      </w:r>
    </w:p>
    <w:p w14:paraId="5403C5CF" w14:textId="77777777" w:rsidR="001F252E" w:rsidRDefault="001F252E" w:rsidP="001F252E">
      <w:pPr>
        <w:pStyle w:val="PL"/>
      </w:pPr>
      <w:r>
        <w:t xml:space="preserve">          items:</w:t>
      </w:r>
    </w:p>
    <w:p w14:paraId="2FC8828C" w14:textId="77777777" w:rsidR="001F252E" w:rsidRDefault="001F252E" w:rsidP="001F252E">
      <w:pPr>
        <w:pStyle w:val="PL"/>
      </w:pPr>
      <w:r>
        <w:t xml:space="preserve">            $ref: 'TS29571_CommonData.yaml#/components/schemas/Dnai'</w:t>
      </w:r>
    </w:p>
    <w:p w14:paraId="3A45015D" w14:textId="77777777" w:rsidR="001F252E" w:rsidRDefault="001F252E" w:rsidP="001F252E">
      <w:pPr>
        <w:pStyle w:val="PL"/>
      </w:pPr>
      <w:r>
        <w:t xml:space="preserve">          minItems: 1</w:t>
      </w:r>
    </w:p>
    <w:p w14:paraId="045211B9" w14:textId="77777777" w:rsidR="001F252E" w:rsidRDefault="001F252E" w:rsidP="001F252E">
      <w:pPr>
        <w:pStyle w:val="PL"/>
      </w:pPr>
      <w:r>
        <w:t xml:space="preserve">        event:</w:t>
      </w:r>
    </w:p>
    <w:p w14:paraId="5B7E9DE1" w14:textId="77777777" w:rsidR="001F252E" w:rsidRDefault="001F252E" w:rsidP="001F252E">
      <w:pPr>
        <w:pStyle w:val="PL"/>
      </w:pPr>
      <w:r>
        <w:t xml:space="preserve">          $ref: '#/components/schemas/NwdafEvent'</w:t>
      </w:r>
    </w:p>
    <w:p w14:paraId="237B9902" w14:textId="77777777" w:rsidR="001F252E" w:rsidRDefault="001F252E" w:rsidP="001F252E">
      <w:pPr>
        <w:pStyle w:val="PL"/>
      </w:pPr>
      <w:r>
        <w:t xml:space="preserve">        extraReportReq:</w:t>
      </w:r>
    </w:p>
    <w:p w14:paraId="57A99427" w14:textId="77777777" w:rsidR="001F252E" w:rsidRDefault="001F252E" w:rsidP="001F252E">
      <w:pPr>
        <w:pStyle w:val="PL"/>
      </w:pPr>
      <w:r>
        <w:t xml:space="preserve">          $ref: '#/components/schemas/EventReportingRequirement'</w:t>
      </w:r>
    </w:p>
    <w:p w14:paraId="1FA57F60" w14:textId="77777777" w:rsidR="001F252E" w:rsidRDefault="001F252E" w:rsidP="001F252E">
      <w:pPr>
        <w:pStyle w:val="PL"/>
      </w:pPr>
      <w:r>
        <w:t xml:space="preserve">        loadLevelThreshold:</w:t>
      </w:r>
    </w:p>
    <w:p w14:paraId="2B144C3C" w14:textId="77777777" w:rsidR="001F252E" w:rsidRDefault="001F252E" w:rsidP="001F252E">
      <w:pPr>
        <w:pStyle w:val="PL"/>
      </w:pPr>
      <w:r>
        <w:t xml:space="preserve">          type: integer</w:t>
      </w:r>
    </w:p>
    <w:p w14:paraId="44BD62C7" w14:textId="77777777" w:rsidR="001F252E" w:rsidRDefault="001F252E" w:rsidP="001F252E">
      <w:pPr>
        <w:pStyle w:val="PL"/>
      </w:pPr>
      <w:r>
        <w:t xml:space="preserve">          description: Indicates that the NWDAF shall report the corresponding network slice load level to the NF service consumer where the load level of the network slice instance identified by snssais is reached.</w:t>
      </w:r>
    </w:p>
    <w:p w14:paraId="308342FC" w14:textId="77777777" w:rsidR="001F252E" w:rsidRDefault="001F252E" w:rsidP="001F252E">
      <w:pPr>
        <w:pStyle w:val="PL"/>
      </w:pPr>
      <w:r>
        <w:t xml:space="preserve">        notificationMethod:</w:t>
      </w:r>
    </w:p>
    <w:p w14:paraId="36AD9D75" w14:textId="77777777" w:rsidR="001F252E" w:rsidRDefault="001F252E" w:rsidP="001F252E">
      <w:pPr>
        <w:pStyle w:val="PL"/>
      </w:pPr>
      <w:r>
        <w:t xml:space="preserve">          $ref: '#/components/schemas/NotificationMethod'</w:t>
      </w:r>
    </w:p>
    <w:p w14:paraId="3D7E5829" w14:textId="77777777" w:rsidR="001F252E" w:rsidRDefault="001F252E" w:rsidP="001F252E">
      <w:pPr>
        <w:pStyle w:val="PL"/>
      </w:pPr>
      <w:r>
        <w:t xml:space="preserve">        matchingDir:</w:t>
      </w:r>
    </w:p>
    <w:p w14:paraId="330901C0" w14:textId="77777777" w:rsidR="001F252E" w:rsidRDefault="001F252E" w:rsidP="001F252E">
      <w:pPr>
        <w:pStyle w:val="PL"/>
      </w:pPr>
      <w:r>
        <w:t xml:space="preserve">          $ref: '#/components/schemas/MatchingDirection'</w:t>
      </w:r>
    </w:p>
    <w:p w14:paraId="7B94E8F4" w14:textId="77777777" w:rsidR="001F252E" w:rsidRDefault="001F252E" w:rsidP="001F252E">
      <w:pPr>
        <w:pStyle w:val="PL"/>
      </w:pPr>
      <w:r>
        <w:t xml:space="preserve">        nfLoadLvlThds:</w:t>
      </w:r>
    </w:p>
    <w:p w14:paraId="1AB9E06A" w14:textId="77777777" w:rsidR="001F252E" w:rsidRDefault="001F252E" w:rsidP="001F252E">
      <w:pPr>
        <w:pStyle w:val="PL"/>
      </w:pPr>
      <w:r>
        <w:t xml:space="preserve">          type: array</w:t>
      </w:r>
    </w:p>
    <w:p w14:paraId="67E2FB14" w14:textId="77777777" w:rsidR="001F252E" w:rsidRDefault="001F252E" w:rsidP="001F252E">
      <w:pPr>
        <w:pStyle w:val="PL"/>
      </w:pPr>
      <w:r>
        <w:t xml:space="preserve">          items:</w:t>
      </w:r>
    </w:p>
    <w:p w14:paraId="09C70D6E" w14:textId="77777777" w:rsidR="001F252E" w:rsidRDefault="001F252E" w:rsidP="001F252E">
      <w:pPr>
        <w:pStyle w:val="PL"/>
      </w:pPr>
      <w:r>
        <w:t xml:space="preserve">            $ref: '#/components/schemas/ThresholdLevel'</w:t>
      </w:r>
    </w:p>
    <w:p w14:paraId="345ADC4D" w14:textId="77777777" w:rsidR="001F252E" w:rsidRDefault="001F252E" w:rsidP="001F252E">
      <w:pPr>
        <w:pStyle w:val="PL"/>
      </w:pPr>
      <w:r>
        <w:t xml:space="preserve">          minItems: 1</w:t>
      </w:r>
    </w:p>
    <w:p w14:paraId="1CC23750" w14:textId="77777777" w:rsidR="001F252E" w:rsidRDefault="001F252E" w:rsidP="001F252E">
      <w:pPr>
        <w:pStyle w:val="PL"/>
      </w:pPr>
      <w:r>
        <w:t xml:space="preserve">          description: Shall be supplied in order to start reporting when an average load level is reached.</w:t>
      </w:r>
    </w:p>
    <w:p w14:paraId="61D0BA86" w14:textId="77777777" w:rsidR="001F252E" w:rsidRDefault="001F252E" w:rsidP="001F252E">
      <w:pPr>
        <w:pStyle w:val="PL"/>
      </w:pPr>
      <w:r>
        <w:t xml:space="preserve">        nfInstanceIds:</w:t>
      </w:r>
    </w:p>
    <w:p w14:paraId="1F9084F1" w14:textId="77777777" w:rsidR="001F252E" w:rsidRDefault="001F252E" w:rsidP="001F252E">
      <w:pPr>
        <w:pStyle w:val="PL"/>
      </w:pPr>
      <w:r>
        <w:t xml:space="preserve">          type: array</w:t>
      </w:r>
    </w:p>
    <w:p w14:paraId="0648D85D" w14:textId="77777777" w:rsidR="001F252E" w:rsidRDefault="001F252E" w:rsidP="001F252E">
      <w:pPr>
        <w:pStyle w:val="PL"/>
      </w:pPr>
      <w:r>
        <w:t xml:space="preserve">          items:</w:t>
      </w:r>
    </w:p>
    <w:p w14:paraId="33A10DDA" w14:textId="77777777" w:rsidR="001F252E" w:rsidRDefault="001F252E" w:rsidP="001F252E">
      <w:pPr>
        <w:pStyle w:val="PL"/>
      </w:pPr>
      <w:r>
        <w:t xml:space="preserve">            $ref: 'TS29571_CommonData.yaml#/components/schemas/NfInstanceId'</w:t>
      </w:r>
    </w:p>
    <w:p w14:paraId="449D2229" w14:textId="77777777" w:rsidR="001F252E" w:rsidRDefault="001F252E" w:rsidP="001F252E">
      <w:pPr>
        <w:pStyle w:val="PL"/>
      </w:pPr>
      <w:r>
        <w:t xml:space="preserve">          minItems: 1</w:t>
      </w:r>
    </w:p>
    <w:p w14:paraId="5B34610D" w14:textId="77777777" w:rsidR="001F252E" w:rsidRDefault="001F252E" w:rsidP="001F252E">
      <w:pPr>
        <w:pStyle w:val="PL"/>
      </w:pPr>
      <w:r>
        <w:t xml:space="preserve">        nfSetIds:</w:t>
      </w:r>
    </w:p>
    <w:p w14:paraId="037C079E" w14:textId="77777777" w:rsidR="001F252E" w:rsidRDefault="001F252E" w:rsidP="001F252E">
      <w:pPr>
        <w:pStyle w:val="PL"/>
      </w:pPr>
      <w:r>
        <w:t xml:space="preserve">          type: array</w:t>
      </w:r>
    </w:p>
    <w:p w14:paraId="483CEE59" w14:textId="77777777" w:rsidR="001F252E" w:rsidRDefault="001F252E" w:rsidP="001F252E">
      <w:pPr>
        <w:pStyle w:val="PL"/>
      </w:pPr>
      <w:r>
        <w:t xml:space="preserve">          items:</w:t>
      </w:r>
    </w:p>
    <w:p w14:paraId="64909DC7" w14:textId="77777777" w:rsidR="001F252E" w:rsidRDefault="001F252E" w:rsidP="001F252E">
      <w:pPr>
        <w:pStyle w:val="PL"/>
      </w:pPr>
      <w:r>
        <w:t xml:space="preserve">            $ref: 'TS29571_CommonData.yaml#/components/schemas/NfSetId'</w:t>
      </w:r>
    </w:p>
    <w:p w14:paraId="1B01C625" w14:textId="77777777" w:rsidR="001F252E" w:rsidRDefault="001F252E" w:rsidP="001F252E">
      <w:pPr>
        <w:pStyle w:val="PL"/>
      </w:pPr>
      <w:r>
        <w:t xml:space="preserve">          minItems: 1</w:t>
      </w:r>
    </w:p>
    <w:p w14:paraId="2E1B2DAB" w14:textId="77777777" w:rsidR="001F252E" w:rsidRDefault="001F252E" w:rsidP="001F252E">
      <w:pPr>
        <w:pStyle w:val="PL"/>
      </w:pPr>
      <w:r>
        <w:t xml:space="preserve">        nfTypes:</w:t>
      </w:r>
    </w:p>
    <w:p w14:paraId="63B3C3BF" w14:textId="77777777" w:rsidR="001F252E" w:rsidRDefault="001F252E" w:rsidP="001F252E">
      <w:pPr>
        <w:pStyle w:val="PL"/>
      </w:pPr>
      <w:r>
        <w:t xml:space="preserve">          type: array</w:t>
      </w:r>
    </w:p>
    <w:p w14:paraId="0269734C" w14:textId="77777777" w:rsidR="001F252E" w:rsidRDefault="001F252E" w:rsidP="001F252E">
      <w:pPr>
        <w:pStyle w:val="PL"/>
      </w:pPr>
      <w:r>
        <w:t xml:space="preserve">          items:</w:t>
      </w:r>
    </w:p>
    <w:p w14:paraId="2278D638" w14:textId="77777777" w:rsidR="001F252E" w:rsidRDefault="001F252E" w:rsidP="001F252E">
      <w:pPr>
        <w:pStyle w:val="PL"/>
      </w:pPr>
      <w:r>
        <w:t xml:space="preserve">            $ref: 'TS29510_Nnrf_NFManagement.yaml#/components/schemas/NFType'</w:t>
      </w:r>
    </w:p>
    <w:p w14:paraId="10BEF140" w14:textId="77777777" w:rsidR="001F252E" w:rsidRDefault="001F252E" w:rsidP="001F252E">
      <w:pPr>
        <w:pStyle w:val="PL"/>
      </w:pPr>
      <w:r>
        <w:t xml:space="preserve">          minItems: 1</w:t>
      </w:r>
    </w:p>
    <w:p w14:paraId="0839D2A2" w14:textId="77777777" w:rsidR="001F252E" w:rsidRDefault="001F252E" w:rsidP="001F252E">
      <w:pPr>
        <w:pStyle w:val="PL"/>
      </w:pPr>
      <w:r>
        <w:t xml:space="preserve">        networkArea:</w:t>
      </w:r>
    </w:p>
    <w:p w14:paraId="2D52550A" w14:textId="77777777" w:rsidR="001F252E" w:rsidRDefault="001F252E" w:rsidP="001F252E">
      <w:pPr>
        <w:pStyle w:val="PL"/>
      </w:pPr>
      <w:r>
        <w:t xml:space="preserve">          $ref: 'TS29554_Npcf_BDTPolicyControl.yaml#/components/schemas/NetworkAreaInfo'</w:t>
      </w:r>
    </w:p>
    <w:p w14:paraId="4A951F59" w14:textId="77777777" w:rsidR="001F252E" w:rsidRDefault="001F252E" w:rsidP="001F252E">
      <w:pPr>
        <w:pStyle w:val="PL"/>
      </w:pPr>
      <w:r>
        <w:t xml:space="preserve">        nsiIdInfos:</w:t>
      </w:r>
    </w:p>
    <w:p w14:paraId="55E07472" w14:textId="77777777" w:rsidR="001F252E" w:rsidRDefault="001F252E" w:rsidP="001F252E">
      <w:pPr>
        <w:pStyle w:val="PL"/>
      </w:pPr>
      <w:r>
        <w:t xml:space="preserve">          type: array</w:t>
      </w:r>
    </w:p>
    <w:p w14:paraId="1EE00E76" w14:textId="77777777" w:rsidR="001F252E" w:rsidRDefault="001F252E" w:rsidP="001F252E">
      <w:pPr>
        <w:pStyle w:val="PL"/>
      </w:pPr>
      <w:r>
        <w:t xml:space="preserve">          items:</w:t>
      </w:r>
    </w:p>
    <w:p w14:paraId="14977E91" w14:textId="77777777" w:rsidR="001F252E" w:rsidRDefault="001F252E" w:rsidP="001F252E">
      <w:pPr>
        <w:pStyle w:val="PL"/>
      </w:pPr>
      <w:r>
        <w:t xml:space="preserve">            $ref: '#/components/schemas/NsiIdInfo'</w:t>
      </w:r>
    </w:p>
    <w:p w14:paraId="12DF2EE9" w14:textId="77777777" w:rsidR="001F252E" w:rsidRDefault="001F252E" w:rsidP="001F252E">
      <w:pPr>
        <w:pStyle w:val="PL"/>
      </w:pPr>
      <w:r>
        <w:t xml:space="preserve">          minItems: 1</w:t>
      </w:r>
    </w:p>
    <w:p w14:paraId="171756E5" w14:textId="77777777" w:rsidR="001F252E" w:rsidRDefault="001F252E" w:rsidP="001F252E">
      <w:pPr>
        <w:pStyle w:val="PL"/>
      </w:pPr>
      <w:r>
        <w:t xml:space="preserve">        nsiLevelThrds:</w:t>
      </w:r>
    </w:p>
    <w:p w14:paraId="756D5625" w14:textId="77777777" w:rsidR="001F252E" w:rsidRDefault="001F252E" w:rsidP="001F252E">
      <w:pPr>
        <w:pStyle w:val="PL"/>
      </w:pPr>
      <w:r>
        <w:t xml:space="preserve">          type: array</w:t>
      </w:r>
    </w:p>
    <w:p w14:paraId="7E8ECA2A" w14:textId="77777777" w:rsidR="001F252E" w:rsidRDefault="001F252E" w:rsidP="001F252E">
      <w:pPr>
        <w:pStyle w:val="PL"/>
      </w:pPr>
      <w:r>
        <w:t xml:space="preserve">          items:</w:t>
      </w:r>
    </w:p>
    <w:p w14:paraId="46EEAFDC" w14:textId="77777777" w:rsidR="001F252E" w:rsidRDefault="001F252E" w:rsidP="001F252E">
      <w:pPr>
        <w:pStyle w:val="PL"/>
      </w:pPr>
      <w:r>
        <w:t xml:space="preserve">            $ref: 'TS29571_CommonData.yaml#/components/schemas/Uinteger'</w:t>
      </w:r>
    </w:p>
    <w:p w14:paraId="4DDD557A" w14:textId="77777777" w:rsidR="001F252E" w:rsidRDefault="001F252E" w:rsidP="001F252E">
      <w:pPr>
        <w:pStyle w:val="PL"/>
      </w:pPr>
      <w:r>
        <w:lastRenderedPageBreak/>
        <w:t xml:space="preserve">          minItems: 1</w:t>
      </w:r>
    </w:p>
    <w:p w14:paraId="3F24F8E5" w14:textId="77777777" w:rsidR="001F252E" w:rsidRDefault="001F252E" w:rsidP="001F252E">
      <w:pPr>
        <w:pStyle w:val="PL"/>
      </w:pPr>
      <w:r>
        <w:t xml:space="preserve">        qosRequ:</w:t>
      </w:r>
    </w:p>
    <w:p w14:paraId="086D3F4A" w14:textId="77777777" w:rsidR="001F252E" w:rsidRDefault="001F252E" w:rsidP="001F252E">
      <w:pPr>
        <w:pStyle w:val="PL"/>
      </w:pPr>
      <w:r>
        <w:t xml:space="preserve">          $ref: '#/components/schemas/QosRequirement'</w:t>
      </w:r>
    </w:p>
    <w:p w14:paraId="6221A20B" w14:textId="77777777" w:rsidR="001F252E" w:rsidRDefault="001F252E" w:rsidP="001F252E">
      <w:pPr>
        <w:pStyle w:val="PL"/>
      </w:pPr>
      <w:r>
        <w:t xml:space="preserve">        qosFlowRetThds:</w:t>
      </w:r>
    </w:p>
    <w:p w14:paraId="3F52679F" w14:textId="77777777" w:rsidR="001F252E" w:rsidRDefault="001F252E" w:rsidP="001F252E">
      <w:pPr>
        <w:pStyle w:val="PL"/>
      </w:pPr>
      <w:r>
        <w:t xml:space="preserve">          type: array</w:t>
      </w:r>
    </w:p>
    <w:p w14:paraId="575E209E" w14:textId="77777777" w:rsidR="001F252E" w:rsidRDefault="001F252E" w:rsidP="001F252E">
      <w:pPr>
        <w:pStyle w:val="PL"/>
      </w:pPr>
      <w:r>
        <w:t xml:space="preserve">          items:</w:t>
      </w:r>
    </w:p>
    <w:p w14:paraId="51162FC7" w14:textId="77777777" w:rsidR="001F252E" w:rsidRDefault="001F252E" w:rsidP="001F252E">
      <w:pPr>
        <w:pStyle w:val="PL"/>
      </w:pPr>
      <w:r>
        <w:t xml:space="preserve">            $ref: '#/components/schemas/RetainabilityThreshold'</w:t>
      </w:r>
    </w:p>
    <w:p w14:paraId="5B33D216" w14:textId="77777777" w:rsidR="001F252E" w:rsidRDefault="001F252E" w:rsidP="001F252E">
      <w:pPr>
        <w:pStyle w:val="PL"/>
      </w:pPr>
      <w:r>
        <w:t xml:space="preserve">          minItems: 1</w:t>
      </w:r>
    </w:p>
    <w:p w14:paraId="6E0F8C4D" w14:textId="77777777" w:rsidR="001F252E" w:rsidRDefault="001F252E" w:rsidP="001F252E">
      <w:pPr>
        <w:pStyle w:val="PL"/>
      </w:pPr>
      <w:r>
        <w:t xml:space="preserve">        ranUeThrouThds:</w:t>
      </w:r>
    </w:p>
    <w:p w14:paraId="65865EE8" w14:textId="77777777" w:rsidR="001F252E" w:rsidRDefault="001F252E" w:rsidP="001F252E">
      <w:pPr>
        <w:pStyle w:val="PL"/>
      </w:pPr>
      <w:r>
        <w:t xml:space="preserve">          type: array</w:t>
      </w:r>
    </w:p>
    <w:p w14:paraId="6EF3CAB6" w14:textId="77777777" w:rsidR="001F252E" w:rsidRDefault="001F252E" w:rsidP="001F252E">
      <w:pPr>
        <w:pStyle w:val="PL"/>
      </w:pPr>
      <w:r>
        <w:t xml:space="preserve">          items:</w:t>
      </w:r>
    </w:p>
    <w:p w14:paraId="19B49F8E" w14:textId="77777777" w:rsidR="001F252E" w:rsidRDefault="001F252E" w:rsidP="001F252E">
      <w:pPr>
        <w:pStyle w:val="PL"/>
      </w:pPr>
      <w:r>
        <w:t xml:space="preserve">            $ref: 'TS29571_CommonData.yaml#/components/schemas/BitRate'</w:t>
      </w:r>
    </w:p>
    <w:p w14:paraId="4159D2BE" w14:textId="77777777" w:rsidR="001F252E" w:rsidRDefault="001F252E" w:rsidP="001F252E">
      <w:pPr>
        <w:pStyle w:val="PL"/>
      </w:pPr>
      <w:r>
        <w:t xml:space="preserve">          minItems: 1</w:t>
      </w:r>
    </w:p>
    <w:p w14:paraId="2DF699CB" w14:textId="77777777" w:rsidR="001F252E" w:rsidRDefault="001F252E" w:rsidP="001F252E">
      <w:pPr>
        <w:pStyle w:val="PL"/>
      </w:pPr>
      <w:r>
        <w:t xml:space="preserve">        repetitionPeriod:</w:t>
      </w:r>
    </w:p>
    <w:p w14:paraId="6876C142" w14:textId="77777777" w:rsidR="001F252E" w:rsidRDefault="001F252E" w:rsidP="001F252E">
      <w:pPr>
        <w:pStyle w:val="PL"/>
      </w:pPr>
      <w:r>
        <w:t xml:space="preserve">          $ref: 'TS29571_CommonData.yaml#/components/schemas/DurationSec'</w:t>
      </w:r>
    </w:p>
    <w:p w14:paraId="2EE0E9E1" w14:textId="77777777" w:rsidR="001F252E" w:rsidRDefault="001F252E" w:rsidP="001F252E">
      <w:pPr>
        <w:pStyle w:val="PL"/>
      </w:pPr>
      <w:r>
        <w:t xml:space="preserve">        snssaia:</w:t>
      </w:r>
    </w:p>
    <w:p w14:paraId="05791B9B" w14:textId="77777777" w:rsidR="001F252E" w:rsidRDefault="001F252E" w:rsidP="001F252E">
      <w:pPr>
        <w:pStyle w:val="PL"/>
      </w:pPr>
      <w:r>
        <w:t xml:space="preserve">          type: array</w:t>
      </w:r>
    </w:p>
    <w:p w14:paraId="1224CBFF" w14:textId="77777777" w:rsidR="001F252E" w:rsidRDefault="001F252E" w:rsidP="001F252E">
      <w:pPr>
        <w:pStyle w:val="PL"/>
      </w:pPr>
      <w:r>
        <w:t xml:space="preserve">          items:</w:t>
      </w:r>
    </w:p>
    <w:p w14:paraId="28B2C271" w14:textId="77777777" w:rsidR="001F252E" w:rsidRDefault="001F252E" w:rsidP="001F252E">
      <w:pPr>
        <w:pStyle w:val="PL"/>
      </w:pPr>
      <w:r>
        <w:t xml:space="preserve">            $ref: 'TS29571_CommonData.yaml#/components/schemas/Snssai'</w:t>
      </w:r>
    </w:p>
    <w:p w14:paraId="6CDA237E" w14:textId="77777777" w:rsidR="001F252E" w:rsidRDefault="001F252E" w:rsidP="001F252E">
      <w:pPr>
        <w:pStyle w:val="PL"/>
      </w:pPr>
      <w:r>
        <w:t xml:space="preserve">          minItems: 1</w:t>
      </w:r>
    </w:p>
    <w:p w14:paraId="07908CB1" w14:textId="77777777" w:rsidR="001F252E" w:rsidRDefault="001F252E" w:rsidP="001F252E">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4F7215C7" w14:textId="77777777" w:rsidR="001F252E" w:rsidRDefault="001F252E" w:rsidP="001F252E">
      <w:pPr>
        <w:pStyle w:val="PL"/>
      </w:pPr>
      <w:r>
        <w:t xml:space="preserve">        tgtUe:</w:t>
      </w:r>
    </w:p>
    <w:p w14:paraId="66BA44F6" w14:textId="77777777" w:rsidR="001F252E" w:rsidRDefault="001F252E" w:rsidP="001F252E">
      <w:pPr>
        <w:pStyle w:val="PL"/>
      </w:pPr>
      <w:r>
        <w:t xml:space="preserve">          $ref: '#/components/schemas/TargetUeInformation'</w:t>
      </w:r>
    </w:p>
    <w:p w14:paraId="12F4911F" w14:textId="77777777" w:rsidR="001F252E" w:rsidRDefault="001F252E" w:rsidP="001F252E">
      <w:pPr>
        <w:pStyle w:val="PL"/>
      </w:pPr>
      <w:r>
        <w:t xml:space="preserve">        congThresholds:</w:t>
      </w:r>
    </w:p>
    <w:p w14:paraId="4B70207D" w14:textId="77777777" w:rsidR="001F252E" w:rsidRDefault="001F252E" w:rsidP="001F252E">
      <w:pPr>
        <w:pStyle w:val="PL"/>
      </w:pPr>
      <w:r>
        <w:t xml:space="preserve">          type: array</w:t>
      </w:r>
    </w:p>
    <w:p w14:paraId="279B272A" w14:textId="77777777" w:rsidR="001F252E" w:rsidRDefault="001F252E" w:rsidP="001F252E">
      <w:pPr>
        <w:pStyle w:val="PL"/>
      </w:pPr>
      <w:r>
        <w:t xml:space="preserve">          items:</w:t>
      </w:r>
    </w:p>
    <w:p w14:paraId="063A423D" w14:textId="77777777" w:rsidR="001F252E" w:rsidRDefault="001F252E" w:rsidP="001F252E">
      <w:pPr>
        <w:pStyle w:val="PL"/>
      </w:pPr>
      <w:r>
        <w:t xml:space="preserve">            $ref: '#/components/schemas/ThresholdLevel'</w:t>
      </w:r>
    </w:p>
    <w:p w14:paraId="040BD8AF" w14:textId="77777777" w:rsidR="001F252E" w:rsidRDefault="001F252E" w:rsidP="001F252E">
      <w:pPr>
        <w:pStyle w:val="PL"/>
      </w:pPr>
      <w:r>
        <w:t xml:space="preserve">          minItems: 1</w:t>
      </w:r>
    </w:p>
    <w:p w14:paraId="55845FBB" w14:textId="77777777" w:rsidR="001F252E" w:rsidRDefault="001F252E" w:rsidP="001F252E">
      <w:pPr>
        <w:pStyle w:val="PL"/>
      </w:pPr>
      <w:r>
        <w:t xml:space="preserve">        nwPerfRequs:</w:t>
      </w:r>
    </w:p>
    <w:p w14:paraId="52595E93" w14:textId="77777777" w:rsidR="001F252E" w:rsidRDefault="001F252E" w:rsidP="001F252E">
      <w:pPr>
        <w:pStyle w:val="PL"/>
      </w:pPr>
      <w:r>
        <w:t xml:space="preserve">          type: array</w:t>
      </w:r>
    </w:p>
    <w:p w14:paraId="498E1ED8" w14:textId="77777777" w:rsidR="001F252E" w:rsidRDefault="001F252E" w:rsidP="001F252E">
      <w:pPr>
        <w:pStyle w:val="PL"/>
      </w:pPr>
      <w:r>
        <w:t xml:space="preserve">          items:</w:t>
      </w:r>
    </w:p>
    <w:p w14:paraId="6C421E75" w14:textId="77777777" w:rsidR="001F252E" w:rsidRDefault="001F252E" w:rsidP="001F252E">
      <w:pPr>
        <w:pStyle w:val="PL"/>
      </w:pPr>
      <w:r>
        <w:t xml:space="preserve">            $ref: '#/components/schemas/NetworkPerfRequirement'</w:t>
      </w:r>
    </w:p>
    <w:p w14:paraId="3F974E1D" w14:textId="77777777" w:rsidR="001F252E" w:rsidRDefault="001F252E" w:rsidP="001F252E">
      <w:pPr>
        <w:pStyle w:val="PL"/>
      </w:pPr>
      <w:r>
        <w:t xml:space="preserve">          minItems: 1</w:t>
      </w:r>
    </w:p>
    <w:p w14:paraId="2A9C7FAF" w14:textId="77777777" w:rsidR="001F252E" w:rsidRDefault="001F252E" w:rsidP="001F252E">
      <w:pPr>
        <w:pStyle w:val="PL"/>
      </w:pPr>
      <w:r>
        <w:t xml:space="preserve">        bwRequs:</w:t>
      </w:r>
    </w:p>
    <w:p w14:paraId="50DB2B8C" w14:textId="77777777" w:rsidR="001F252E" w:rsidRDefault="001F252E" w:rsidP="001F252E">
      <w:pPr>
        <w:pStyle w:val="PL"/>
      </w:pPr>
      <w:r>
        <w:t xml:space="preserve">          type: array</w:t>
      </w:r>
    </w:p>
    <w:p w14:paraId="032284F0" w14:textId="77777777" w:rsidR="001F252E" w:rsidRDefault="001F252E" w:rsidP="001F252E">
      <w:pPr>
        <w:pStyle w:val="PL"/>
      </w:pPr>
      <w:r>
        <w:t xml:space="preserve">          items:</w:t>
      </w:r>
    </w:p>
    <w:p w14:paraId="5E528DF4" w14:textId="77777777" w:rsidR="001F252E" w:rsidRDefault="001F252E" w:rsidP="001F252E">
      <w:pPr>
        <w:pStyle w:val="PL"/>
      </w:pPr>
      <w:r>
        <w:t xml:space="preserve">            $ref: '#/components/schemas/BwRequirement'</w:t>
      </w:r>
    </w:p>
    <w:p w14:paraId="201CAE46" w14:textId="77777777" w:rsidR="001F252E" w:rsidRDefault="001F252E" w:rsidP="001F252E">
      <w:pPr>
        <w:pStyle w:val="PL"/>
      </w:pPr>
      <w:r>
        <w:t xml:space="preserve">          minItems: 1</w:t>
      </w:r>
    </w:p>
    <w:p w14:paraId="07567BBD" w14:textId="77777777" w:rsidR="001F252E" w:rsidRDefault="001F252E" w:rsidP="001F252E">
      <w:pPr>
        <w:pStyle w:val="PL"/>
      </w:pPr>
      <w:r>
        <w:t xml:space="preserve">        excepRequs:</w:t>
      </w:r>
    </w:p>
    <w:p w14:paraId="1BD5C001" w14:textId="77777777" w:rsidR="001F252E" w:rsidRDefault="001F252E" w:rsidP="001F252E">
      <w:pPr>
        <w:pStyle w:val="PL"/>
      </w:pPr>
      <w:r>
        <w:t xml:space="preserve">          type: array</w:t>
      </w:r>
    </w:p>
    <w:p w14:paraId="72339EA2" w14:textId="77777777" w:rsidR="001F252E" w:rsidRDefault="001F252E" w:rsidP="001F252E">
      <w:pPr>
        <w:pStyle w:val="PL"/>
      </w:pPr>
      <w:r>
        <w:t xml:space="preserve">          items:</w:t>
      </w:r>
    </w:p>
    <w:p w14:paraId="41599680" w14:textId="77777777" w:rsidR="001F252E" w:rsidRDefault="001F252E" w:rsidP="001F252E">
      <w:pPr>
        <w:pStyle w:val="PL"/>
      </w:pPr>
      <w:r>
        <w:t xml:space="preserve">            $ref: '#/components/schemas/Exception'</w:t>
      </w:r>
    </w:p>
    <w:p w14:paraId="24EF8AD6" w14:textId="77777777" w:rsidR="001F252E" w:rsidRDefault="001F252E" w:rsidP="001F252E">
      <w:pPr>
        <w:pStyle w:val="PL"/>
      </w:pPr>
      <w:r>
        <w:t xml:space="preserve">          minItems: 1</w:t>
      </w:r>
    </w:p>
    <w:p w14:paraId="14AE0185" w14:textId="77777777" w:rsidR="001F252E" w:rsidRDefault="001F252E" w:rsidP="001F252E">
      <w:pPr>
        <w:pStyle w:val="PL"/>
      </w:pPr>
      <w:r>
        <w:t xml:space="preserve">        exptAnaType:</w:t>
      </w:r>
    </w:p>
    <w:p w14:paraId="727D139F" w14:textId="77777777" w:rsidR="001F252E" w:rsidRDefault="001F252E" w:rsidP="001F252E">
      <w:pPr>
        <w:pStyle w:val="PL"/>
      </w:pPr>
      <w:r>
        <w:t xml:space="preserve">          $ref: '#/components/schemas/ExpectedAnalyticsType'</w:t>
      </w:r>
    </w:p>
    <w:p w14:paraId="43669F77" w14:textId="77777777" w:rsidR="001F252E" w:rsidRDefault="001F252E" w:rsidP="001F252E">
      <w:pPr>
        <w:pStyle w:val="PL"/>
      </w:pPr>
      <w:r>
        <w:t xml:space="preserve">        exptUeBehav:</w:t>
      </w:r>
    </w:p>
    <w:p w14:paraId="530076DD" w14:textId="77777777" w:rsidR="001F252E" w:rsidRDefault="001F252E" w:rsidP="001F252E">
      <w:pPr>
        <w:pStyle w:val="PL"/>
      </w:pPr>
      <w:r>
        <w:t xml:space="preserve">          $ref: 'TS29503_Nudm_SDM.yaml#/components/schemas/ExpectedUeBehaviourData'</w:t>
      </w:r>
    </w:p>
    <w:p w14:paraId="53DCE5EF" w14:textId="77777777" w:rsidR="001F252E" w:rsidRDefault="001F252E" w:rsidP="001F252E">
      <w:pPr>
        <w:pStyle w:val="PL"/>
      </w:pPr>
      <w:r>
        <w:t xml:space="preserve">      required:</w:t>
      </w:r>
    </w:p>
    <w:p w14:paraId="5C6DE002" w14:textId="77777777" w:rsidR="001F252E" w:rsidRDefault="001F252E" w:rsidP="001F252E">
      <w:pPr>
        <w:pStyle w:val="PL"/>
      </w:pPr>
      <w:r>
        <w:t xml:space="preserve">        - event</w:t>
      </w:r>
    </w:p>
    <w:p w14:paraId="7E3792ED" w14:textId="77777777" w:rsidR="001F252E" w:rsidRDefault="001F252E" w:rsidP="001F252E">
      <w:pPr>
        <w:pStyle w:val="PL"/>
      </w:pPr>
      <w:r>
        <w:t xml:space="preserve">    NnwdafEventsSubscriptionNotification:</w:t>
      </w:r>
    </w:p>
    <w:p w14:paraId="350C8503" w14:textId="77777777" w:rsidR="001F252E" w:rsidRDefault="001F252E" w:rsidP="001F252E">
      <w:pPr>
        <w:pStyle w:val="PL"/>
      </w:pPr>
      <w:r>
        <w:t xml:space="preserve">      type: object</w:t>
      </w:r>
    </w:p>
    <w:p w14:paraId="3C5781C2" w14:textId="77777777" w:rsidR="001F252E" w:rsidRDefault="001F252E" w:rsidP="001F252E">
      <w:pPr>
        <w:pStyle w:val="PL"/>
      </w:pPr>
      <w:r>
        <w:t xml:space="preserve">      properties:</w:t>
      </w:r>
    </w:p>
    <w:p w14:paraId="0419B5C3" w14:textId="77777777" w:rsidR="001F252E" w:rsidRDefault="001F252E" w:rsidP="001F252E">
      <w:pPr>
        <w:pStyle w:val="PL"/>
      </w:pPr>
      <w:r>
        <w:t xml:space="preserve">        eventNotifications:</w:t>
      </w:r>
    </w:p>
    <w:p w14:paraId="695EBBD9" w14:textId="77777777" w:rsidR="001F252E" w:rsidRDefault="001F252E" w:rsidP="001F252E">
      <w:pPr>
        <w:pStyle w:val="PL"/>
      </w:pPr>
      <w:r>
        <w:t xml:space="preserve">          type: array</w:t>
      </w:r>
    </w:p>
    <w:p w14:paraId="72597501" w14:textId="77777777" w:rsidR="001F252E" w:rsidRDefault="001F252E" w:rsidP="001F252E">
      <w:pPr>
        <w:pStyle w:val="PL"/>
      </w:pPr>
      <w:r>
        <w:t xml:space="preserve">          items:</w:t>
      </w:r>
    </w:p>
    <w:p w14:paraId="6CEAAD42" w14:textId="77777777" w:rsidR="001F252E" w:rsidRDefault="001F252E" w:rsidP="001F252E">
      <w:pPr>
        <w:pStyle w:val="PL"/>
      </w:pPr>
      <w:r>
        <w:t xml:space="preserve">            $ref: '#/components/schemas/EventNotification'</w:t>
      </w:r>
    </w:p>
    <w:p w14:paraId="0205AD99" w14:textId="77777777" w:rsidR="001F252E" w:rsidRDefault="001F252E" w:rsidP="001F252E">
      <w:pPr>
        <w:pStyle w:val="PL"/>
      </w:pPr>
      <w:r>
        <w:t xml:space="preserve">          minItems: 1</w:t>
      </w:r>
    </w:p>
    <w:p w14:paraId="2EE17A5C" w14:textId="77777777" w:rsidR="001F252E" w:rsidRDefault="001F252E" w:rsidP="001F252E">
      <w:pPr>
        <w:pStyle w:val="PL"/>
      </w:pPr>
      <w:r>
        <w:t xml:space="preserve">          description: Notifications about Individual Events</w:t>
      </w:r>
    </w:p>
    <w:p w14:paraId="1B1FE29C" w14:textId="77777777" w:rsidR="001F252E" w:rsidRDefault="001F252E" w:rsidP="001F252E">
      <w:pPr>
        <w:pStyle w:val="PL"/>
      </w:pPr>
      <w:r>
        <w:t xml:space="preserve">        subscriptionId:</w:t>
      </w:r>
    </w:p>
    <w:p w14:paraId="31453438" w14:textId="77777777" w:rsidR="001F252E" w:rsidRDefault="001F252E" w:rsidP="001F252E">
      <w:pPr>
        <w:pStyle w:val="PL"/>
      </w:pPr>
      <w:r>
        <w:t xml:space="preserve">          type: string</w:t>
      </w:r>
    </w:p>
    <w:p w14:paraId="46F10F00" w14:textId="77777777" w:rsidR="001F252E" w:rsidRDefault="001F252E" w:rsidP="001F252E">
      <w:pPr>
        <w:pStyle w:val="PL"/>
      </w:pPr>
      <w:r>
        <w:t xml:space="preserve">          description: String identifying a subscription to the Nnwdaf_EventsSubscription Service</w:t>
      </w:r>
    </w:p>
    <w:p w14:paraId="28D957DB" w14:textId="77777777" w:rsidR="001F252E" w:rsidRDefault="001F252E" w:rsidP="001F252E">
      <w:pPr>
        <w:pStyle w:val="PL"/>
      </w:pPr>
      <w:r>
        <w:t xml:space="preserve">      required:</w:t>
      </w:r>
    </w:p>
    <w:p w14:paraId="350C32C4" w14:textId="77777777" w:rsidR="001F252E" w:rsidRDefault="001F252E" w:rsidP="001F252E">
      <w:pPr>
        <w:pStyle w:val="PL"/>
      </w:pPr>
      <w:r>
        <w:t xml:space="preserve">        - eventNotifications</w:t>
      </w:r>
    </w:p>
    <w:p w14:paraId="30046A9C" w14:textId="77777777" w:rsidR="001F252E" w:rsidRDefault="001F252E" w:rsidP="001F252E">
      <w:pPr>
        <w:pStyle w:val="PL"/>
      </w:pPr>
      <w:r>
        <w:t xml:space="preserve">        - subscriptionId</w:t>
      </w:r>
    </w:p>
    <w:p w14:paraId="347AC19B" w14:textId="77777777" w:rsidR="001F252E" w:rsidRDefault="001F252E" w:rsidP="001F252E">
      <w:pPr>
        <w:pStyle w:val="PL"/>
      </w:pPr>
      <w:r>
        <w:t xml:space="preserve">    EventNotification:</w:t>
      </w:r>
    </w:p>
    <w:p w14:paraId="64623677" w14:textId="77777777" w:rsidR="001F252E" w:rsidRDefault="001F252E" w:rsidP="001F252E">
      <w:pPr>
        <w:pStyle w:val="PL"/>
      </w:pPr>
      <w:r>
        <w:t xml:space="preserve">      type: object</w:t>
      </w:r>
    </w:p>
    <w:p w14:paraId="26D0674C" w14:textId="77777777" w:rsidR="001F252E" w:rsidRDefault="001F252E" w:rsidP="001F252E">
      <w:pPr>
        <w:pStyle w:val="PL"/>
      </w:pPr>
      <w:r>
        <w:t xml:space="preserve">      properties:</w:t>
      </w:r>
    </w:p>
    <w:p w14:paraId="24178FF3" w14:textId="77777777" w:rsidR="001F252E" w:rsidRDefault="001F252E" w:rsidP="001F252E">
      <w:pPr>
        <w:pStyle w:val="PL"/>
      </w:pPr>
      <w:r>
        <w:t xml:space="preserve">        event:</w:t>
      </w:r>
    </w:p>
    <w:p w14:paraId="36FA1FBD" w14:textId="77777777" w:rsidR="001F252E" w:rsidRDefault="001F252E" w:rsidP="001F252E">
      <w:pPr>
        <w:pStyle w:val="PL"/>
      </w:pPr>
      <w:r>
        <w:t xml:space="preserve">          $ref: '#/components/schemas/NwdafEvent'</w:t>
      </w:r>
    </w:p>
    <w:p w14:paraId="55BB63E8" w14:textId="45D926F6" w:rsidR="00FD4B9D" w:rsidRDefault="00FD4B9D" w:rsidP="00FD4B9D">
      <w:pPr>
        <w:pStyle w:val="PL"/>
        <w:rPr>
          <w:ins w:id="198" w:author="Maria Liang v2" w:date="2020-11-13T15:24:00Z"/>
        </w:rPr>
      </w:pPr>
      <w:ins w:id="199" w:author="Maria Liang v2" w:date="2020-11-13T15:24:00Z">
        <w:r>
          <w:t xml:space="preserve">        </w:t>
        </w:r>
        <w:r>
          <w:t>start</w:t>
        </w:r>
        <w:r>
          <w:t>:</w:t>
        </w:r>
      </w:ins>
    </w:p>
    <w:p w14:paraId="10F4AF46" w14:textId="77777777" w:rsidR="00FD4B9D" w:rsidRDefault="00FD4B9D" w:rsidP="00FD4B9D">
      <w:pPr>
        <w:pStyle w:val="PL"/>
        <w:rPr>
          <w:ins w:id="200" w:author="Maria Liang v2" w:date="2020-11-13T15:24:00Z"/>
        </w:rPr>
      </w:pPr>
      <w:ins w:id="201" w:author="Maria Liang v2" w:date="2020-11-13T15:24:00Z">
        <w:r>
          <w:t xml:space="preserve">          $ref: 'TS29571_CommonData.yaml#/components/schemas/DateTime'</w:t>
        </w:r>
      </w:ins>
    </w:p>
    <w:p w14:paraId="34A073EC" w14:textId="654DFD1E" w:rsidR="001F252E" w:rsidRDefault="001F252E" w:rsidP="001F252E">
      <w:pPr>
        <w:pStyle w:val="PL"/>
      </w:pPr>
      <w:r>
        <w:t xml:space="preserve">        expiry:</w:t>
      </w:r>
    </w:p>
    <w:p w14:paraId="0A8BEB8C" w14:textId="77777777" w:rsidR="001F252E" w:rsidRDefault="001F252E" w:rsidP="001F252E">
      <w:pPr>
        <w:pStyle w:val="PL"/>
      </w:pPr>
      <w:r>
        <w:t xml:space="preserve">          $ref: 'TS29571_CommonData.yaml#/components/schemas/DateTime'</w:t>
      </w:r>
    </w:p>
    <w:p w14:paraId="34D7FFED" w14:textId="77777777" w:rsidR="001F252E" w:rsidRDefault="001F252E" w:rsidP="001F252E">
      <w:pPr>
        <w:pStyle w:val="PL"/>
      </w:pPr>
      <w:r>
        <w:t xml:space="preserve">        timeStampGen:</w:t>
      </w:r>
    </w:p>
    <w:p w14:paraId="5D81E510" w14:textId="77777777" w:rsidR="001F252E" w:rsidRDefault="001F252E" w:rsidP="001F252E">
      <w:pPr>
        <w:pStyle w:val="PL"/>
      </w:pPr>
      <w:r>
        <w:lastRenderedPageBreak/>
        <w:t xml:space="preserve">          $ref: 'TS29571_CommonData.yaml#/components/schemas/DateTime'</w:t>
      </w:r>
    </w:p>
    <w:p w14:paraId="5B3D78F8" w14:textId="77777777" w:rsidR="001F252E" w:rsidRDefault="001F252E" w:rsidP="001F252E">
      <w:pPr>
        <w:pStyle w:val="PL"/>
      </w:pPr>
      <w:r>
        <w:t xml:space="preserve">        nfLoadLevelInfos:</w:t>
      </w:r>
    </w:p>
    <w:p w14:paraId="605699FC" w14:textId="77777777" w:rsidR="001F252E" w:rsidRDefault="001F252E" w:rsidP="001F252E">
      <w:pPr>
        <w:pStyle w:val="PL"/>
      </w:pPr>
      <w:r>
        <w:t xml:space="preserve">          type: array</w:t>
      </w:r>
    </w:p>
    <w:p w14:paraId="755E34DB" w14:textId="77777777" w:rsidR="001F252E" w:rsidRDefault="001F252E" w:rsidP="001F252E">
      <w:pPr>
        <w:pStyle w:val="PL"/>
      </w:pPr>
      <w:r>
        <w:t xml:space="preserve">          items:</w:t>
      </w:r>
    </w:p>
    <w:p w14:paraId="3A1EAD5F" w14:textId="77777777" w:rsidR="001F252E" w:rsidRDefault="001F252E" w:rsidP="001F252E">
      <w:pPr>
        <w:pStyle w:val="PL"/>
      </w:pPr>
      <w:r>
        <w:t xml:space="preserve">            $ref: '#/components/schemas/NfLoadLevelInformation'</w:t>
      </w:r>
    </w:p>
    <w:p w14:paraId="45EDDA12" w14:textId="77777777" w:rsidR="001F252E" w:rsidRDefault="001F252E" w:rsidP="001F252E">
      <w:pPr>
        <w:pStyle w:val="PL"/>
      </w:pPr>
      <w:r>
        <w:t xml:space="preserve">          minItems: 1</w:t>
      </w:r>
    </w:p>
    <w:p w14:paraId="50D3C618" w14:textId="77777777" w:rsidR="001F252E" w:rsidRDefault="001F252E" w:rsidP="001F252E">
      <w:pPr>
        <w:pStyle w:val="PL"/>
      </w:pPr>
      <w:r>
        <w:t xml:space="preserve">        nsiLoadLevelInfos:</w:t>
      </w:r>
    </w:p>
    <w:p w14:paraId="67637396" w14:textId="77777777" w:rsidR="001F252E" w:rsidRDefault="001F252E" w:rsidP="001F252E">
      <w:pPr>
        <w:pStyle w:val="PL"/>
      </w:pPr>
      <w:r>
        <w:t xml:space="preserve">          type: array</w:t>
      </w:r>
    </w:p>
    <w:p w14:paraId="6D563EC5" w14:textId="77777777" w:rsidR="001F252E" w:rsidRDefault="001F252E" w:rsidP="001F252E">
      <w:pPr>
        <w:pStyle w:val="PL"/>
      </w:pPr>
      <w:r>
        <w:t xml:space="preserve">          items:</w:t>
      </w:r>
    </w:p>
    <w:p w14:paraId="20B30062" w14:textId="77777777" w:rsidR="001F252E" w:rsidRDefault="001F252E" w:rsidP="001F252E">
      <w:pPr>
        <w:pStyle w:val="PL"/>
      </w:pPr>
      <w:r>
        <w:t xml:space="preserve">            $ref: '#/components/schemas/NsiLoadLevelInfo'</w:t>
      </w:r>
    </w:p>
    <w:p w14:paraId="0E2269F9" w14:textId="77777777" w:rsidR="001F252E" w:rsidRDefault="001F252E" w:rsidP="001F252E">
      <w:pPr>
        <w:pStyle w:val="PL"/>
      </w:pPr>
      <w:r>
        <w:t xml:space="preserve">          minItems: 1</w:t>
      </w:r>
    </w:p>
    <w:p w14:paraId="59483C0A" w14:textId="77777777" w:rsidR="001F252E" w:rsidRDefault="001F252E" w:rsidP="001F252E">
      <w:pPr>
        <w:pStyle w:val="PL"/>
      </w:pPr>
      <w:r>
        <w:t xml:space="preserve">        sliceLoadLevelInfo:</w:t>
      </w:r>
    </w:p>
    <w:p w14:paraId="43342985" w14:textId="77777777" w:rsidR="001F252E" w:rsidRDefault="001F252E" w:rsidP="001F252E">
      <w:pPr>
        <w:pStyle w:val="PL"/>
      </w:pPr>
      <w:r>
        <w:t xml:space="preserve">          $ref: '#/components/schemas/SliceLoadLevelInformation'</w:t>
      </w:r>
    </w:p>
    <w:p w14:paraId="43299DA5" w14:textId="77777777" w:rsidR="001F252E" w:rsidRDefault="001F252E" w:rsidP="001F252E">
      <w:pPr>
        <w:pStyle w:val="PL"/>
      </w:pPr>
      <w:r>
        <w:t xml:space="preserve">        svcExps:</w:t>
      </w:r>
    </w:p>
    <w:p w14:paraId="2E91A3FA" w14:textId="77777777" w:rsidR="001F252E" w:rsidRDefault="001F252E" w:rsidP="001F252E">
      <w:pPr>
        <w:pStyle w:val="PL"/>
      </w:pPr>
      <w:r>
        <w:t xml:space="preserve">          type: array</w:t>
      </w:r>
    </w:p>
    <w:p w14:paraId="244C69EA" w14:textId="77777777" w:rsidR="001F252E" w:rsidRDefault="001F252E" w:rsidP="001F252E">
      <w:pPr>
        <w:pStyle w:val="PL"/>
      </w:pPr>
      <w:r>
        <w:t xml:space="preserve">          items:</w:t>
      </w:r>
    </w:p>
    <w:p w14:paraId="22880369" w14:textId="77777777" w:rsidR="001F252E" w:rsidRDefault="001F252E" w:rsidP="001F252E">
      <w:pPr>
        <w:pStyle w:val="PL"/>
      </w:pPr>
      <w:r>
        <w:t xml:space="preserve">            $ref: '#/components/schemas/ServiceExperienceInfo'</w:t>
      </w:r>
    </w:p>
    <w:p w14:paraId="56F79EF9" w14:textId="77777777" w:rsidR="001F252E" w:rsidRDefault="001F252E" w:rsidP="001F252E">
      <w:pPr>
        <w:pStyle w:val="PL"/>
      </w:pPr>
      <w:r>
        <w:t xml:space="preserve">          minItems: 1</w:t>
      </w:r>
    </w:p>
    <w:p w14:paraId="749A8966" w14:textId="77777777" w:rsidR="001F252E" w:rsidRDefault="001F252E" w:rsidP="001F252E">
      <w:pPr>
        <w:pStyle w:val="PL"/>
      </w:pPr>
      <w:r>
        <w:t xml:space="preserve">        qosSustainInfos:</w:t>
      </w:r>
    </w:p>
    <w:p w14:paraId="6796112D" w14:textId="77777777" w:rsidR="001F252E" w:rsidRDefault="001F252E" w:rsidP="001F252E">
      <w:pPr>
        <w:pStyle w:val="PL"/>
      </w:pPr>
      <w:r>
        <w:t xml:space="preserve">          type: array</w:t>
      </w:r>
    </w:p>
    <w:p w14:paraId="031DE6C2" w14:textId="77777777" w:rsidR="001F252E" w:rsidRDefault="001F252E" w:rsidP="001F252E">
      <w:pPr>
        <w:pStyle w:val="PL"/>
      </w:pPr>
      <w:r>
        <w:t xml:space="preserve">          items:</w:t>
      </w:r>
    </w:p>
    <w:p w14:paraId="2D2A5A2C" w14:textId="77777777" w:rsidR="001F252E" w:rsidRDefault="001F252E" w:rsidP="001F252E">
      <w:pPr>
        <w:pStyle w:val="PL"/>
      </w:pPr>
      <w:r>
        <w:t xml:space="preserve">            $ref: '#/components/schemas/QosSustainabilityInfo'</w:t>
      </w:r>
    </w:p>
    <w:p w14:paraId="4CD21E95" w14:textId="77777777" w:rsidR="001F252E" w:rsidRDefault="001F252E" w:rsidP="001F252E">
      <w:pPr>
        <w:pStyle w:val="PL"/>
      </w:pPr>
      <w:r>
        <w:t xml:space="preserve">          minItems: 1</w:t>
      </w:r>
    </w:p>
    <w:p w14:paraId="33EC0762" w14:textId="77777777" w:rsidR="001F252E" w:rsidRDefault="001F252E" w:rsidP="001F252E">
      <w:pPr>
        <w:pStyle w:val="PL"/>
      </w:pPr>
      <w:r>
        <w:t xml:space="preserve">        ueComms:</w:t>
      </w:r>
    </w:p>
    <w:p w14:paraId="00E3F87F" w14:textId="77777777" w:rsidR="001F252E" w:rsidRDefault="001F252E" w:rsidP="001F252E">
      <w:pPr>
        <w:pStyle w:val="PL"/>
      </w:pPr>
      <w:r>
        <w:t xml:space="preserve">          type: array</w:t>
      </w:r>
    </w:p>
    <w:p w14:paraId="44C0D4F6" w14:textId="77777777" w:rsidR="001F252E" w:rsidRDefault="001F252E" w:rsidP="001F252E">
      <w:pPr>
        <w:pStyle w:val="PL"/>
      </w:pPr>
      <w:r>
        <w:t xml:space="preserve">          items:</w:t>
      </w:r>
    </w:p>
    <w:p w14:paraId="34B6BD62" w14:textId="77777777" w:rsidR="001F252E" w:rsidRDefault="001F252E" w:rsidP="001F252E">
      <w:pPr>
        <w:pStyle w:val="PL"/>
      </w:pPr>
      <w:r>
        <w:t xml:space="preserve">            $ref: '#/components/schemas/UeCommunication'</w:t>
      </w:r>
    </w:p>
    <w:p w14:paraId="618C19A3" w14:textId="77777777" w:rsidR="001F252E" w:rsidRDefault="001F252E" w:rsidP="001F252E">
      <w:pPr>
        <w:pStyle w:val="PL"/>
      </w:pPr>
      <w:r>
        <w:t xml:space="preserve">          minItems: 1</w:t>
      </w:r>
    </w:p>
    <w:p w14:paraId="56C07587" w14:textId="77777777" w:rsidR="001F252E" w:rsidRDefault="001F252E" w:rsidP="001F252E">
      <w:pPr>
        <w:pStyle w:val="PL"/>
      </w:pPr>
      <w:r>
        <w:t xml:space="preserve">        ueMobs:</w:t>
      </w:r>
    </w:p>
    <w:p w14:paraId="3069AACA" w14:textId="77777777" w:rsidR="001F252E" w:rsidRDefault="001F252E" w:rsidP="001F252E">
      <w:pPr>
        <w:pStyle w:val="PL"/>
      </w:pPr>
      <w:r>
        <w:t xml:space="preserve">          type: array</w:t>
      </w:r>
    </w:p>
    <w:p w14:paraId="60C9CCB1" w14:textId="77777777" w:rsidR="001F252E" w:rsidRDefault="001F252E" w:rsidP="001F252E">
      <w:pPr>
        <w:pStyle w:val="PL"/>
      </w:pPr>
      <w:r>
        <w:t xml:space="preserve">          items:</w:t>
      </w:r>
    </w:p>
    <w:p w14:paraId="38BE7CD1" w14:textId="77777777" w:rsidR="001F252E" w:rsidRDefault="001F252E" w:rsidP="001F252E">
      <w:pPr>
        <w:pStyle w:val="PL"/>
      </w:pPr>
      <w:r>
        <w:t xml:space="preserve">            $ref: '#/components/schemas/UeMobility'</w:t>
      </w:r>
    </w:p>
    <w:p w14:paraId="7EC72195" w14:textId="77777777" w:rsidR="001F252E" w:rsidRDefault="001F252E" w:rsidP="001F252E">
      <w:pPr>
        <w:pStyle w:val="PL"/>
      </w:pPr>
      <w:r>
        <w:t xml:space="preserve">          minItems: 1</w:t>
      </w:r>
    </w:p>
    <w:p w14:paraId="38605228" w14:textId="77777777" w:rsidR="001F252E" w:rsidRDefault="001F252E" w:rsidP="001F252E">
      <w:pPr>
        <w:pStyle w:val="PL"/>
      </w:pPr>
      <w:r>
        <w:t xml:space="preserve">        userDataCongInfos:</w:t>
      </w:r>
    </w:p>
    <w:p w14:paraId="623C9A47" w14:textId="77777777" w:rsidR="001F252E" w:rsidRDefault="001F252E" w:rsidP="001F252E">
      <w:pPr>
        <w:pStyle w:val="PL"/>
      </w:pPr>
      <w:r>
        <w:t xml:space="preserve">          type: array</w:t>
      </w:r>
    </w:p>
    <w:p w14:paraId="49F77627" w14:textId="77777777" w:rsidR="001F252E" w:rsidRDefault="001F252E" w:rsidP="001F252E">
      <w:pPr>
        <w:pStyle w:val="PL"/>
      </w:pPr>
      <w:r>
        <w:t xml:space="preserve">          items:</w:t>
      </w:r>
    </w:p>
    <w:p w14:paraId="357C8046" w14:textId="77777777" w:rsidR="001F252E" w:rsidRDefault="001F252E" w:rsidP="001F252E">
      <w:pPr>
        <w:pStyle w:val="PL"/>
      </w:pPr>
      <w:r>
        <w:t xml:space="preserve">            $ref: '#/components/schemas/UserDataCongestionInfo'</w:t>
      </w:r>
    </w:p>
    <w:p w14:paraId="0451C990" w14:textId="77777777" w:rsidR="001F252E" w:rsidRDefault="001F252E" w:rsidP="001F252E">
      <w:pPr>
        <w:pStyle w:val="PL"/>
      </w:pPr>
      <w:r>
        <w:t xml:space="preserve">          minItems: 1</w:t>
      </w:r>
    </w:p>
    <w:p w14:paraId="50AE3B67" w14:textId="77777777" w:rsidR="001F252E" w:rsidRDefault="001F252E" w:rsidP="001F252E">
      <w:pPr>
        <w:pStyle w:val="PL"/>
      </w:pPr>
      <w:r>
        <w:t xml:space="preserve">        abnorBehavrs:</w:t>
      </w:r>
    </w:p>
    <w:p w14:paraId="4729D10F" w14:textId="77777777" w:rsidR="001F252E" w:rsidRDefault="001F252E" w:rsidP="001F252E">
      <w:pPr>
        <w:pStyle w:val="PL"/>
      </w:pPr>
      <w:r>
        <w:t xml:space="preserve">          type: array</w:t>
      </w:r>
    </w:p>
    <w:p w14:paraId="2A4602D8" w14:textId="77777777" w:rsidR="001F252E" w:rsidRDefault="001F252E" w:rsidP="001F252E">
      <w:pPr>
        <w:pStyle w:val="PL"/>
      </w:pPr>
      <w:r>
        <w:t xml:space="preserve">          items:</w:t>
      </w:r>
    </w:p>
    <w:p w14:paraId="5AE7DC81" w14:textId="77777777" w:rsidR="001F252E" w:rsidRDefault="001F252E" w:rsidP="001F252E">
      <w:pPr>
        <w:pStyle w:val="PL"/>
      </w:pPr>
      <w:r>
        <w:t xml:space="preserve">            $ref: '#/components/schemas/AbnormalBehaviour'</w:t>
      </w:r>
    </w:p>
    <w:p w14:paraId="0C031802" w14:textId="77777777" w:rsidR="001F252E" w:rsidRDefault="001F252E" w:rsidP="001F252E">
      <w:pPr>
        <w:pStyle w:val="PL"/>
      </w:pPr>
      <w:r>
        <w:t xml:space="preserve">          minItems: 1</w:t>
      </w:r>
    </w:p>
    <w:p w14:paraId="6DBCC1B7" w14:textId="77777777" w:rsidR="001F252E" w:rsidRDefault="001F252E" w:rsidP="001F252E">
      <w:pPr>
        <w:pStyle w:val="PL"/>
      </w:pPr>
      <w:r>
        <w:t xml:space="preserve">        nwPerfs:</w:t>
      </w:r>
    </w:p>
    <w:p w14:paraId="7D608422" w14:textId="77777777" w:rsidR="001F252E" w:rsidRDefault="001F252E" w:rsidP="001F252E">
      <w:pPr>
        <w:pStyle w:val="PL"/>
      </w:pPr>
      <w:r>
        <w:t xml:space="preserve">          type: array</w:t>
      </w:r>
    </w:p>
    <w:p w14:paraId="7ABA19E3" w14:textId="77777777" w:rsidR="001F252E" w:rsidRDefault="001F252E" w:rsidP="001F252E">
      <w:pPr>
        <w:pStyle w:val="PL"/>
      </w:pPr>
      <w:r>
        <w:t xml:space="preserve">          items:</w:t>
      </w:r>
    </w:p>
    <w:p w14:paraId="50801E50" w14:textId="77777777" w:rsidR="001F252E" w:rsidRDefault="001F252E" w:rsidP="001F252E">
      <w:pPr>
        <w:pStyle w:val="PL"/>
      </w:pPr>
      <w:r>
        <w:t xml:space="preserve">            $ref: '#/components/schemas/NetworkPerfInfo'</w:t>
      </w:r>
    </w:p>
    <w:p w14:paraId="5E17BED9" w14:textId="77777777" w:rsidR="001F252E" w:rsidRDefault="001F252E" w:rsidP="001F252E">
      <w:pPr>
        <w:pStyle w:val="PL"/>
      </w:pPr>
      <w:r>
        <w:t xml:space="preserve">          minItems: 1</w:t>
      </w:r>
    </w:p>
    <w:p w14:paraId="5001783A" w14:textId="77777777" w:rsidR="001F252E" w:rsidRDefault="001F252E" w:rsidP="001F252E">
      <w:pPr>
        <w:pStyle w:val="PL"/>
      </w:pPr>
      <w:r>
        <w:t xml:space="preserve">      required:</w:t>
      </w:r>
    </w:p>
    <w:p w14:paraId="636E2A66" w14:textId="77777777" w:rsidR="001F252E" w:rsidRDefault="001F252E" w:rsidP="001F252E">
      <w:pPr>
        <w:pStyle w:val="PL"/>
      </w:pPr>
      <w:r>
        <w:t xml:space="preserve">        - event</w:t>
      </w:r>
    </w:p>
    <w:p w14:paraId="145D8963" w14:textId="77777777" w:rsidR="001F252E" w:rsidRDefault="001F252E" w:rsidP="001F252E">
      <w:pPr>
        <w:pStyle w:val="PL"/>
      </w:pPr>
      <w:r>
        <w:t xml:space="preserve">    ServiceExperienceInfo:</w:t>
      </w:r>
    </w:p>
    <w:p w14:paraId="636C57E1" w14:textId="77777777" w:rsidR="001F252E" w:rsidRDefault="001F252E" w:rsidP="001F252E">
      <w:pPr>
        <w:pStyle w:val="PL"/>
      </w:pPr>
      <w:r>
        <w:t xml:space="preserve">      type: object</w:t>
      </w:r>
    </w:p>
    <w:p w14:paraId="4E74466D" w14:textId="77777777" w:rsidR="001F252E" w:rsidRDefault="001F252E" w:rsidP="001F252E">
      <w:pPr>
        <w:pStyle w:val="PL"/>
      </w:pPr>
      <w:r>
        <w:t xml:space="preserve">      properties:</w:t>
      </w:r>
    </w:p>
    <w:p w14:paraId="5DBEAED2" w14:textId="77777777" w:rsidR="001F252E" w:rsidRDefault="001F252E" w:rsidP="001F252E">
      <w:pPr>
        <w:pStyle w:val="PL"/>
      </w:pPr>
      <w:r>
        <w:t xml:space="preserve">        svcExprc:</w:t>
      </w:r>
    </w:p>
    <w:p w14:paraId="7745855A" w14:textId="77777777" w:rsidR="001F252E" w:rsidRDefault="001F252E" w:rsidP="001F252E">
      <w:pPr>
        <w:pStyle w:val="PL"/>
      </w:pPr>
      <w:r>
        <w:t xml:space="preserve">          $ref: 'TS29517_Naf_EventExposure.yaml#/components/schemas/SvcExperience'</w:t>
      </w:r>
    </w:p>
    <w:p w14:paraId="4119D072" w14:textId="77777777" w:rsidR="001F252E" w:rsidRDefault="001F252E" w:rsidP="001F252E">
      <w:pPr>
        <w:pStyle w:val="PL"/>
      </w:pPr>
      <w:r>
        <w:t xml:space="preserve">        svcExprcVariance:</w:t>
      </w:r>
    </w:p>
    <w:p w14:paraId="165E7DE8" w14:textId="77777777" w:rsidR="001F252E" w:rsidRDefault="001F252E" w:rsidP="001F252E">
      <w:pPr>
        <w:pStyle w:val="PL"/>
      </w:pPr>
      <w:r>
        <w:t xml:space="preserve">          $ref: 'TS29571_CommonData.yaml#/components/schemas/Float'</w:t>
      </w:r>
    </w:p>
    <w:p w14:paraId="4210F49D" w14:textId="77777777" w:rsidR="001F252E" w:rsidRDefault="001F252E" w:rsidP="001F252E">
      <w:pPr>
        <w:pStyle w:val="PL"/>
      </w:pPr>
      <w:r>
        <w:t xml:space="preserve">        snssai:</w:t>
      </w:r>
    </w:p>
    <w:p w14:paraId="1F8501E1" w14:textId="77777777" w:rsidR="001F252E" w:rsidRDefault="001F252E" w:rsidP="001F252E">
      <w:pPr>
        <w:pStyle w:val="PL"/>
      </w:pPr>
      <w:r>
        <w:t xml:space="preserve">          $ref: 'TS29571_CommonData.yaml#/components/schemas/Snssai'</w:t>
      </w:r>
    </w:p>
    <w:p w14:paraId="4CA5DC38" w14:textId="77777777" w:rsidR="001F252E" w:rsidRDefault="001F252E" w:rsidP="001F252E">
      <w:pPr>
        <w:pStyle w:val="PL"/>
      </w:pPr>
      <w:r>
        <w:t xml:space="preserve">        appId:</w:t>
      </w:r>
    </w:p>
    <w:p w14:paraId="11FE3520" w14:textId="77777777" w:rsidR="001F252E" w:rsidRDefault="001F252E" w:rsidP="001F252E">
      <w:pPr>
        <w:pStyle w:val="PL"/>
      </w:pPr>
      <w:r>
        <w:t xml:space="preserve">          $ref: 'TS29571_CommonData.yaml#/components/schemas/ApplicationId'</w:t>
      </w:r>
    </w:p>
    <w:p w14:paraId="6048CBDD" w14:textId="77777777" w:rsidR="001F252E" w:rsidRDefault="001F252E" w:rsidP="001F252E">
      <w:pPr>
        <w:pStyle w:val="PL"/>
      </w:pPr>
      <w:r>
        <w:t xml:space="preserve">        confidence:</w:t>
      </w:r>
    </w:p>
    <w:p w14:paraId="63C1C2D0" w14:textId="77777777" w:rsidR="001F252E" w:rsidRDefault="001F252E" w:rsidP="001F252E">
      <w:pPr>
        <w:pStyle w:val="PL"/>
      </w:pPr>
      <w:r>
        <w:t xml:space="preserve">          $ref: 'TS29571_CommonData.yaml#/components/schemas/Uinteger'</w:t>
      </w:r>
    </w:p>
    <w:p w14:paraId="1B5B8420" w14:textId="77777777" w:rsidR="001F252E" w:rsidRDefault="001F252E" w:rsidP="001F252E">
      <w:pPr>
        <w:pStyle w:val="PL"/>
      </w:pPr>
      <w:r>
        <w:t xml:space="preserve">        dnn:</w:t>
      </w:r>
    </w:p>
    <w:p w14:paraId="20E87BF2" w14:textId="77777777" w:rsidR="001F252E" w:rsidRDefault="001F252E" w:rsidP="001F252E">
      <w:pPr>
        <w:pStyle w:val="PL"/>
      </w:pPr>
      <w:r>
        <w:t xml:space="preserve">          $ref: 'TS29571_CommonData.yaml#/components/schemas/Dnn'</w:t>
      </w:r>
    </w:p>
    <w:p w14:paraId="11E7AEDC" w14:textId="77777777" w:rsidR="001F252E" w:rsidRDefault="001F252E" w:rsidP="001F252E">
      <w:pPr>
        <w:pStyle w:val="PL"/>
      </w:pPr>
      <w:r>
        <w:t xml:space="preserve">        networkArea:</w:t>
      </w:r>
    </w:p>
    <w:p w14:paraId="002BED64" w14:textId="77777777" w:rsidR="001F252E" w:rsidRDefault="001F252E" w:rsidP="001F252E">
      <w:pPr>
        <w:pStyle w:val="PL"/>
      </w:pPr>
      <w:r>
        <w:t xml:space="preserve">          $ref: 'TS29554_Npcf_BDTPolicyControl.yaml#/components/schemas/NetworkAreaInfo'</w:t>
      </w:r>
    </w:p>
    <w:p w14:paraId="303EC309" w14:textId="77777777" w:rsidR="001F252E" w:rsidRDefault="001F252E" w:rsidP="001F252E">
      <w:pPr>
        <w:pStyle w:val="PL"/>
      </w:pPr>
      <w:r>
        <w:t xml:space="preserve">        nsiId:</w:t>
      </w:r>
    </w:p>
    <w:p w14:paraId="72CD0277" w14:textId="77777777" w:rsidR="001F252E" w:rsidRDefault="001F252E" w:rsidP="001F252E">
      <w:pPr>
        <w:pStyle w:val="PL"/>
      </w:pPr>
      <w:r>
        <w:t xml:space="preserve">          $ref: 'TS29531_Nnssf_NSSelection.yaml#/components/schemas/NsiId'</w:t>
      </w:r>
    </w:p>
    <w:p w14:paraId="3DE4816C" w14:textId="77777777" w:rsidR="001F252E" w:rsidRDefault="001F252E" w:rsidP="001F252E">
      <w:pPr>
        <w:pStyle w:val="PL"/>
      </w:pPr>
      <w:r>
        <w:t xml:space="preserve">        ratio:</w:t>
      </w:r>
    </w:p>
    <w:p w14:paraId="0245DF2F" w14:textId="77777777" w:rsidR="001F252E" w:rsidRDefault="001F252E" w:rsidP="001F252E">
      <w:pPr>
        <w:pStyle w:val="PL"/>
      </w:pPr>
      <w:r>
        <w:t xml:space="preserve">          $ref: 'TS29571_CommonData.yaml#/components/schemas/SamplingRatio'</w:t>
      </w:r>
    </w:p>
    <w:p w14:paraId="4D8FC479" w14:textId="77777777" w:rsidR="001F252E" w:rsidRDefault="001F252E" w:rsidP="001F252E">
      <w:pPr>
        <w:pStyle w:val="PL"/>
      </w:pPr>
      <w:r>
        <w:t xml:space="preserve">      required:</w:t>
      </w:r>
    </w:p>
    <w:p w14:paraId="1F712ADB" w14:textId="77777777" w:rsidR="001F252E" w:rsidRDefault="001F252E" w:rsidP="001F252E">
      <w:pPr>
        <w:pStyle w:val="PL"/>
      </w:pPr>
      <w:r>
        <w:t xml:space="preserve">        - svcExprc</w:t>
      </w:r>
    </w:p>
    <w:p w14:paraId="5385D652" w14:textId="77777777" w:rsidR="001F252E" w:rsidRDefault="001F252E" w:rsidP="001F252E">
      <w:pPr>
        <w:pStyle w:val="PL"/>
      </w:pPr>
      <w:r>
        <w:t xml:space="preserve">    BwRequirement:</w:t>
      </w:r>
    </w:p>
    <w:p w14:paraId="507BDB8F" w14:textId="77777777" w:rsidR="001F252E" w:rsidRDefault="001F252E" w:rsidP="001F252E">
      <w:pPr>
        <w:pStyle w:val="PL"/>
      </w:pPr>
      <w:r>
        <w:t xml:space="preserve">      type: object</w:t>
      </w:r>
    </w:p>
    <w:p w14:paraId="3AA2D9A3" w14:textId="77777777" w:rsidR="001F252E" w:rsidRDefault="001F252E" w:rsidP="001F252E">
      <w:pPr>
        <w:pStyle w:val="PL"/>
      </w:pPr>
      <w:r>
        <w:t xml:space="preserve">      properties:</w:t>
      </w:r>
    </w:p>
    <w:p w14:paraId="14841025" w14:textId="77777777" w:rsidR="001F252E" w:rsidRDefault="001F252E" w:rsidP="001F252E">
      <w:pPr>
        <w:pStyle w:val="PL"/>
      </w:pPr>
      <w:r>
        <w:t xml:space="preserve">        appId:</w:t>
      </w:r>
    </w:p>
    <w:p w14:paraId="296C0B53" w14:textId="77777777" w:rsidR="001F252E" w:rsidRDefault="001F252E" w:rsidP="001F252E">
      <w:pPr>
        <w:pStyle w:val="PL"/>
      </w:pPr>
      <w:r>
        <w:t xml:space="preserve">          $ref: 'TS29571_CommonData.yaml#/components/schemas/ApplicationId'</w:t>
      </w:r>
    </w:p>
    <w:p w14:paraId="30FB2540" w14:textId="77777777" w:rsidR="001F252E" w:rsidRDefault="001F252E" w:rsidP="001F252E">
      <w:pPr>
        <w:pStyle w:val="PL"/>
      </w:pPr>
      <w:r>
        <w:lastRenderedPageBreak/>
        <w:t xml:space="preserve">        marBwDl:</w:t>
      </w:r>
    </w:p>
    <w:p w14:paraId="2DD0E7A3" w14:textId="77777777" w:rsidR="001F252E" w:rsidRDefault="001F252E" w:rsidP="001F252E">
      <w:pPr>
        <w:pStyle w:val="PL"/>
      </w:pPr>
      <w:r>
        <w:t xml:space="preserve">          $ref: 'TS29571_CommonData.yaml#/components/schemas/BitRate'</w:t>
      </w:r>
    </w:p>
    <w:p w14:paraId="42531475" w14:textId="77777777" w:rsidR="001F252E" w:rsidRDefault="001F252E" w:rsidP="001F252E">
      <w:pPr>
        <w:pStyle w:val="PL"/>
      </w:pPr>
      <w:r>
        <w:t xml:space="preserve">        marBwUl:</w:t>
      </w:r>
    </w:p>
    <w:p w14:paraId="0844A7D8" w14:textId="77777777" w:rsidR="001F252E" w:rsidRDefault="001F252E" w:rsidP="001F252E">
      <w:pPr>
        <w:pStyle w:val="PL"/>
      </w:pPr>
      <w:r>
        <w:t xml:space="preserve">          $ref: 'TS29571_CommonData.yaml#/components/schemas/BitRate'</w:t>
      </w:r>
    </w:p>
    <w:p w14:paraId="4CE7CD0E" w14:textId="77777777" w:rsidR="001F252E" w:rsidRDefault="001F252E" w:rsidP="001F252E">
      <w:pPr>
        <w:pStyle w:val="PL"/>
      </w:pPr>
      <w:r>
        <w:t xml:space="preserve">        mirBwDl:</w:t>
      </w:r>
    </w:p>
    <w:p w14:paraId="73B265C7" w14:textId="77777777" w:rsidR="001F252E" w:rsidRDefault="001F252E" w:rsidP="001F252E">
      <w:pPr>
        <w:pStyle w:val="PL"/>
      </w:pPr>
      <w:r>
        <w:t xml:space="preserve">          $ref: 'TS29571_CommonData.yaml#/components/schemas/BitRate'</w:t>
      </w:r>
    </w:p>
    <w:p w14:paraId="1DF77F60" w14:textId="77777777" w:rsidR="001F252E" w:rsidRDefault="001F252E" w:rsidP="001F252E">
      <w:pPr>
        <w:pStyle w:val="PL"/>
      </w:pPr>
      <w:r>
        <w:t xml:space="preserve">        mirBwUl:</w:t>
      </w:r>
    </w:p>
    <w:p w14:paraId="3ADE57EC" w14:textId="77777777" w:rsidR="001F252E" w:rsidRDefault="001F252E" w:rsidP="001F252E">
      <w:pPr>
        <w:pStyle w:val="PL"/>
      </w:pPr>
      <w:r>
        <w:t xml:space="preserve">          $ref: 'TS29571_CommonData.yaml#/components/schemas/BitRate'</w:t>
      </w:r>
    </w:p>
    <w:p w14:paraId="7EDFCE99" w14:textId="77777777" w:rsidR="001F252E" w:rsidRDefault="001F252E" w:rsidP="001F252E">
      <w:pPr>
        <w:pStyle w:val="PL"/>
      </w:pPr>
      <w:r>
        <w:t xml:space="preserve">      required:</w:t>
      </w:r>
    </w:p>
    <w:p w14:paraId="6B05C9ED" w14:textId="77777777" w:rsidR="001F252E" w:rsidRDefault="001F252E" w:rsidP="001F252E">
      <w:pPr>
        <w:pStyle w:val="PL"/>
      </w:pPr>
      <w:r>
        <w:t xml:space="preserve">        - appId</w:t>
      </w:r>
    </w:p>
    <w:p w14:paraId="58207D29" w14:textId="77777777" w:rsidR="001F252E" w:rsidRDefault="001F252E" w:rsidP="001F252E">
      <w:pPr>
        <w:pStyle w:val="PL"/>
      </w:pPr>
      <w:r>
        <w:t xml:space="preserve">    SliceLoadLevelInformation:</w:t>
      </w:r>
    </w:p>
    <w:p w14:paraId="716E75AB" w14:textId="77777777" w:rsidR="001F252E" w:rsidRDefault="001F252E" w:rsidP="001F252E">
      <w:pPr>
        <w:pStyle w:val="PL"/>
      </w:pPr>
      <w:r>
        <w:t xml:space="preserve">      type: object</w:t>
      </w:r>
    </w:p>
    <w:p w14:paraId="35A510EA" w14:textId="77777777" w:rsidR="001F252E" w:rsidRDefault="001F252E" w:rsidP="001F252E">
      <w:pPr>
        <w:pStyle w:val="PL"/>
      </w:pPr>
      <w:r>
        <w:t xml:space="preserve">      properties:</w:t>
      </w:r>
    </w:p>
    <w:p w14:paraId="1886BB26" w14:textId="77777777" w:rsidR="001F252E" w:rsidRDefault="001F252E" w:rsidP="001F252E">
      <w:pPr>
        <w:pStyle w:val="PL"/>
      </w:pPr>
      <w:r>
        <w:t xml:space="preserve">        loadLevelInformation:</w:t>
      </w:r>
    </w:p>
    <w:p w14:paraId="03C667FE" w14:textId="77777777" w:rsidR="001F252E" w:rsidRDefault="001F252E" w:rsidP="001F252E">
      <w:pPr>
        <w:pStyle w:val="PL"/>
      </w:pPr>
      <w:r>
        <w:t xml:space="preserve">          $ref: '#/components/schemas/LoadLevelInformation'</w:t>
      </w:r>
    </w:p>
    <w:p w14:paraId="6D901DD0" w14:textId="77777777" w:rsidR="001F252E" w:rsidRDefault="001F252E" w:rsidP="001F252E">
      <w:pPr>
        <w:pStyle w:val="PL"/>
      </w:pPr>
      <w:r>
        <w:t xml:space="preserve">        snssais:</w:t>
      </w:r>
    </w:p>
    <w:p w14:paraId="4CD4AAA6" w14:textId="77777777" w:rsidR="001F252E" w:rsidRDefault="001F252E" w:rsidP="001F252E">
      <w:pPr>
        <w:pStyle w:val="PL"/>
      </w:pPr>
      <w:r>
        <w:t xml:space="preserve">          type: array</w:t>
      </w:r>
    </w:p>
    <w:p w14:paraId="15A38656" w14:textId="77777777" w:rsidR="001F252E" w:rsidRDefault="001F252E" w:rsidP="001F252E">
      <w:pPr>
        <w:pStyle w:val="PL"/>
      </w:pPr>
      <w:r>
        <w:t xml:space="preserve">          items:</w:t>
      </w:r>
    </w:p>
    <w:p w14:paraId="3D655787" w14:textId="77777777" w:rsidR="001F252E" w:rsidRDefault="001F252E" w:rsidP="001F252E">
      <w:pPr>
        <w:pStyle w:val="PL"/>
      </w:pPr>
      <w:r>
        <w:t xml:space="preserve">            $ref: 'TS29571_CommonData.yaml#/components/schemas/Snssai'</w:t>
      </w:r>
    </w:p>
    <w:p w14:paraId="73DB980D" w14:textId="77777777" w:rsidR="001F252E" w:rsidRDefault="001F252E" w:rsidP="001F252E">
      <w:pPr>
        <w:pStyle w:val="PL"/>
      </w:pPr>
      <w:r>
        <w:t xml:space="preserve">          minItems: 1</w:t>
      </w:r>
    </w:p>
    <w:p w14:paraId="4A652BE6" w14:textId="77777777" w:rsidR="001F252E" w:rsidRDefault="001F252E" w:rsidP="001F252E">
      <w:pPr>
        <w:pStyle w:val="PL"/>
      </w:pPr>
      <w:r>
        <w:t xml:space="preserve">          description: Identification(s) of network slice to which the subscription.</w:t>
      </w:r>
    </w:p>
    <w:p w14:paraId="2651F617" w14:textId="77777777" w:rsidR="001F252E" w:rsidRDefault="001F252E" w:rsidP="001F252E">
      <w:pPr>
        <w:pStyle w:val="PL"/>
      </w:pPr>
      <w:r>
        <w:t xml:space="preserve">      required:</w:t>
      </w:r>
    </w:p>
    <w:p w14:paraId="315A9A89" w14:textId="77777777" w:rsidR="001F252E" w:rsidRDefault="001F252E" w:rsidP="001F252E">
      <w:pPr>
        <w:pStyle w:val="PL"/>
      </w:pPr>
      <w:r>
        <w:t xml:space="preserve">        - loadLevelInformation</w:t>
      </w:r>
    </w:p>
    <w:p w14:paraId="7BE74CDD" w14:textId="77777777" w:rsidR="001F252E" w:rsidRDefault="001F252E" w:rsidP="001F252E">
      <w:pPr>
        <w:pStyle w:val="PL"/>
      </w:pPr>
      <w:r>
        <w:t xml:space="preserve">        - snssais</w:t>
      </w:r>
    </w:p>
    <w:p w14:paraId="737CA4FB" w14:textId="77777777" w:rsidR="001F252E" w:rsidRDefault="001F252E" w:rsidP="001F252E">
      <w:pPr>
        <w:pStyle w:val="PL"/>
      </w:pPr>
      <w:r>
        <w:t xml:space="preserve">    NsiLoadLevelInfo:</w:t>
      </w:r>
    </w:p>
    <w:p w14:paraId="0FD22434" w14:textId="77777777" w:rsidR="001F252E" w:rsidRDefault="001F252E" w:rsidP="001F252E">
      <w:pPr>
        <w:pStyle w:val="PL"/>
      </w:pPr>
      <w:r>
        <w:t xml:space="preserve">      description: Represents the slice instance and the load level information.</w:t>
      </w:r>
    </w:p>
    <w:p w14:paraId="0BC38B7A" w14:textId="77777777" w:rsidR="001F252E" w:rsidRDefault="001F252E" w:rsidP="001F252E">
      <w:pPr>
        <w:pStyle w:val="PL"/>
      </w:pPr>
      <w:r>
        <w:t xml:space="preserve">      type: object</w:t>
      </w:r>
    </w:p>
    <w:p w14:paraId="67CA7DB7" w14:textId="77777777" w:rsidR="001F252E" w:rsidRDefault="001F252E" w:rsidP="001F252E">
      <w:pPr>
        <w:pStyle w:val="PL"/>
      </w:pPr>
      <w:r>
        <w:t xml:space="preserve">      properties:</w:t>
      </w:r>
    </w:p>
    <w:p w14:paraId="5E45D0BC" w14:textId="77777777" w:rsidR="001F252E" w:rsidRDefault="001F252E" w:rsidP="001F252E">
      <w:pPr>
        <w:pStyle w:val="PL"/>
      </w:pPr>
      <w:r>
        <w:t xml:space="preserve">        loadLevelInformation:</w:t>
      </w:r>
    </w:p>
    <w:p w14:paraId="3765B4C8" w14:textId="77777777" w:rsidR="001F252E" w:rsidRDefault="001F252E" w:rsidP="001F252E">
      <w:pPr>
        <w:pStyle w:val="PL"/>
      </w:pPr>
      <w:r>
        <w:t xml:space="preserve">          $ref: '#/components/schemas/LoadLevelInformation'</w:t>
      </w:r>
    </w:p>
    <w:p w14:paraId="53D5397E" w14:textId="77777777" w:rsidR="001F252E" w:rsidRDefault="001F252E" w:rsidP="001F252E">
      <w:pPr>
        <w:pStyle w:val="PL"/>
      </w:pPr>
      <w:r>
        <w:t xml:space="preserve">        snssai:</w:t>
      </w:r>
    </w:p>
    <w:p w14:paraId="360B72A3" w14:textId="77777777" w:rsidR="001F252E" w:rsidRDefault="001F252E" w:rsidP="001F252E">
      <w:pPr>
        <w:pStyle w:val="PL"/>
      </w:pPr>
      <w:r>
        <w:t xml:space="preserve">          $ref: 'TS29571_CommonData.yaml#/components/schemas/Snssai'</w:t>
      </w:r>
    </w:p>
    <w:p w14:paraId="7039A536" w14:textId="77777777" w:rsidR="001F252E" w:rsidRDefault="001F252E" w:rsidP="001F252E">
      <w:pPr>
        <w:pStyle w:val="PL"/>
      </w:pPr>
      <w:r>
        <w:t xml:space="preserve">        nsiId:</w:t>
      </w:r>
    </w:p>
    <w:p w14:paraId="6E840C30" w14:textId="77777777" w:rsidR="001F252E" w:rsidRDefault="001F252E" w:rsidP="001F252E">
      <w:pPr>
        <w:pStyle w:val="PL"/>
      </w:pPr>
      <w:r>
        <w:t xml:space="preserve">          $ref: 'TS29531_Nnssf_NSSelection.yaml#/components/schemas/NsiId'</w:t>
      </w:r>
    </w:p>
    <w:p w14:paraId="5AD48C24" w14:textId="77777777" w:rsidR="001F252E" w:rsidRDefault="001F252E" w:rsidP="001F252E">
      <w:pPr>
        <w:pStyle w:val="PL"/>
      </w:pPr>
      <w:r>
        <w:t xml:space="preserve">      required:</w:t>
      </w:r>
    </w:p>
    <w:p w14:paraId="271120EA" w14:textId="77777777" w:rsidR="001F252E" w:rsidRDefault="001F252E" w:rsidP="001F252E">
      <w:pPr>
        <w:pStyle w:val="PL"/>
      </w:pPr>
      <w:r>
        <w:t xml:space="preserve">        - loadLevelInformation</w:t>
      </w:r>
    </w:p>
    <w:p w14:paraId="572870B2" w14:textId="77777777" w:rsidR="001F252E" w:rsidRDefault="001F252E" w:rsidP="001F252E">
      <w:pPr>
        <w:pStyle w:val="PL"/>
      </w:pPr>
      <w:r>
        <w:t xml:space="preserve">        - snssai</w:t>
      </w:r>
    </w:p>
    <w:p w14:paraId="457845A3" w14:textId="77777777" w:rsidR="001F252E" w:rsidRDefault="001F252E" w:rsidP="001F252E">
      <w:pPr>
        <w:pStyle w:val="PL"/>
      </w:pPr>
      <w:r>
        <w:t xml:space="preserve">    NsiIdInfo:</w:t>
      </w:r>
    </w:p>
    <w:p w14:paraId="32146A6A" w14:textId="77777777" w:rsidR="001F252E" w:rsidRDefault="001F252E" w:rsidP="001F252E">
      <w:pPr>
        <w:pStyle w:val="PL"/>
      </w:pPr>
      <w:r>
        <w:t xml:space="preserve">      description: Represents the S-NSSAI and the optionally associated Network Slice Instance(s).</w:t>
      </w:r>
    </w:p>
    <w:p w14:paraId="54432312" w14:textId="77777777" w:rsidR="001F252E" w:rsidRDefault="001F252E" w:rsidP="001F252E">
      <w:pPr>
        <w:pStyle w:val="PL"/>
      </w:pPr>
      <w:r>
        <w:t xml:space="preserve">      type: object</w:t>
      </w:r>
    </w:p>
    <w:p w14:paraId="2EA55D14" w14:textId="77777777" w:rsidR="001F252E" w:rsidRDefault="001F252E" w:rsidP="001F252E">
      <w:pPr>
        <w:pStyle w:val="PL"/>
      </w:pPr>
      <w:r>
        <w:t xml:space="preserve">      properties:</w:t>
      </w:r>
    </w:p>
    <w:p w14:paraId="18F0A58E" w14:textId="77777777" w:rsidR="001F252E" w:rsidRDefault="001F252E" w:rsidP="001F252E">
      <w:pPr>
        <w:pStyle w:val="PL"/>
      </w:pPr>
      <w:r>
        <w:t xml:space="preserve">        snssai:</w:t>
      </w:r>
    </w:p>
    <w:p w14:paraId="630BF188" w14:textId="77777777" w:rsidR="001F252E" w:rsidRDefault="001F252E" w:rsidP="001F252E">
      <w:pPr>
        <w:pStyle w:val="PL"/>
      </w:pPr>
      <w:r>
        <w:t xml:space="preserve">          $ref: 'TS29571_CommonData.yaml#/components/schemas/Snssai'</w:t>
      </w:r>
    </w:p>
    <w:p w14:paraId="5C3DCA0B" w14:textId="77777777" w:rsidR="001F252E" w:rsidRDefault="001F252E" w:rsidP="001F252E">
      <w:pPr>
        <w:pStyle w:val="PL"/>
      </w:pPr>
      <w:r>
        <w:t xml:space="preserve">        nsiIds:</w:t>
      </w:r>
    </w:p>
    <w:p w14:paraId="497CE774" w14:textId="77777777" w:rsidR="001F252E" w:rsidRDefault="001F252E" w:rsidP="001F252E">
      <w:pPr>
        <w:pStyle w:val="PL"/>
      </w:pPr>
      <w:r>
        <w:t xml:space="preserve">          type: array</w:t>
      </w:r>
    </w:p>
    <w:p w14:paraId="57C836B7" w14:textId="77777777" w:rsidR="001F252E" w:rsidRDefault="001F252E" w:rsidP="001F252E">
      <w:pPr>
        <w:pStyle w:val="PL"/>
      </w:pPr>
      <w:r>
        <w:t xml:space="preserve">          items:</w:t>
      </w:r>
    </w:p>
    <w:p w14:paraId="36E7E1B3" w14:textId="77777777" w:rsidR="001F252E" w:rsidRDefault="001F252E" w:rsidP="001F252E">
      <w:pPr>
        <w:pStyle w:val="PL"/>
      </w:pPr>
      <w:r>
        <w:t xml:space="preserve">            $ref: 'TS29531_Nnssf_NSSelection.yaml#/components/schemas/NsiId'</w:t>
      </w:r>
    </w:p>
    <w:p w14:paraId="78CA53FC" w14:textId="77777777" w:rsidR="001F252E" w:rsidRDefault="001F252E" w:rsidP="001F252E">
      <w:pPr>
        <w:pStyle w:val="PL"/>
      </w:pPr>
      <w:r>
        <w:t xml:space="preserve">          minItems: 1</w:t>
      </w:r>
    </w:p>
    <w:p w14:paraId="0504E116" w14:textId="77777777" w:rsidR="001F252E" w:rsidRDefault="001F252E" w:rsidP="001F252E">
      <w:pPr>
        <w:pStyle w:val="PL"/>
      </w:pPr>
      <w:r>
        <w:t xml:space="preserve">      required:</w:t>
      </w:r>
    </w:p>
    <w:p w14:paraId="273BCA42" w14:textId="77777777" w:rsidR="001F252E" w:rsidRDefault="001F252E" w:rsidP="001F252E">
      <w:pPr>
        <w:pStyle w:val="PL"/>
      </w:pPr>
      <w:r>
        <w:t xml:space="preserve">        - snssai</w:t>
      </w:r>
    </w:p>
    <w:p w14:paraId="3BCB0178" w14:textId="77777777" w:rsidR="001F252E" w:rsidRDefault="001F252E" w:rsidP="001F252E">
      <w:pPr>
        <w:pStyle w:val="PL"/>
      </w:pPr>
      <w:r>
        <w:t xml:space="preserve">    EventReportingRequirement:</w:t>
      </w:r>
    </w:p>
    <w:p w14:paraId="76043AF9" w14:textId="77777777" w:rsidR="001F252E" w:rsidRDefault="001F252E" w:rsidP="001F252E">
      <w:pPr>
        <w:pStyle w:val="PL"/>
      </w:pPr>
      <w:r>
        <w:t xml:space="preserve">      type: object</w:t>
      </w:r>
    </w:p>
    <w:p w14:paraId="1B574F41" w14:textId="77777777" w:rsidR="001F252E" w:rsidRDefault="001F252E" w:rsidP="001F252E">
      <w:pPr>
        <w:pStyle w:val="PL"/>
      </w:pPr>
      <w:r>
        <w:t xml:space="preserve">      properties:</w:t>
      </w:r>
    </w:p>
    <w:p w14:paraId="7F88408F" w14:textId="77777777" w:rsidR="001F252E" w:rsidRDefault="001F252E" w:rsidP="001F252E">
      <w:pPr>
        <w:pStyle w:val="PL"/>
      </w:pPr>
      <w:r>
        <w:t xml:space="preserve">        accuracy:</w:t>
      </w:r>
    </w:p>
    <w:p w14:paraId="2921A6E3" w14:textId="77777777" w:rsidR="001F252E" w:rsidRDefault="001F252E" w:rsidP="001F252E">
      <w:pPr>
        <w:pStyle w:val="PL"/>
      </w:pPr>
      <w:r>
        <w:t xml:space="preserve">          $ref: '#/components/schemas/Accuracy'</w:t>
      </w:r>
    </w:p>
    <w:p w14:paraId="0B0C0C8A" w14:textId="77777777" w:rsidR="001F252E" w:rsidRDefault="001F252E" w:rsidP="001F252E">
      <w:pPr>
        <w:pStyle w:val="PL"/>
      </w:pPr>
      <w:r>
        <w:t xml:space="preserve">        startTs:</w:t>
      </w:r>
    </w:p>
    <w:p w14:paraId="6849B4D7" w14:textId="77777777" w:rsidR="001F252E" w:rsidRDefault="001F252E" w:rsidP="001F252E">
      <w:pPr>
        <w:pStyle w:val="PL"/>
      </w:pPr>
      <w:r>
        <w:t xml:space="preserve">          $ref: 'TS29571_CommonData.yaml#/components/schemas/DateTime'</w:t>
      </w:r>
    </w:p>
    <w:p w14:paraId="6EAB8A79" w14:textId="77777777" w:rsidR="001F252E" w:rsidRDefault="001F252E" w:rsidP="001F252E">
      <w:pPr>
        <w:pStyle w:val="PL"/>
      </w:pPr>
      <w:r>
        <w:t xml:space="preserve">        endTs:</w:t>
      </w:r>
    </w:p>
    <w:p w14:paraId="45EC3327" w14:textId="77777777" w:rsidR="001F252E" w:rsidRDefault="001F252E" w:rsidP="001F252E">
      <w:pPr>
        <w:pStyle w:val="PL"/>
      </w:pPr>
      <w:r>
        <w:t xml:space="preserve">          $ref: 'TS29571_CommonData.yaml#/components/schemas/DateTime'</w:t>
      </w:r>
    </w:p>
    <w:p w14:paraId="117327ED" w14:textId="77777777" w:rsidR="001F252E" w:rsidRDefault="001F252E" w:rsidP="001F252E">
      <w:pPr>
        <w:pStyle w:val="PL"/>
      </w:pPr>
      <w:r>
        <w:t xml:space="preserve">        sampRatio:</w:t>
      </w:r>
    </w:p>
    <w:p w14:paraId="09CF70E3" w14:textId="77777777" w:rsidR="001F252E" w:rsidRDefault="001F252E" w:rsidP="001F252E">
      <w:pPr>
        <w:pStyle w:val="PL"/>
      </w:pPr>
      <w:r>
        <w:t xml:space="preserve">          $ref: 'TS29571_CommonData.yaml#/components/schemas/SamplingRatio'</w:t>
      </w:r>
    </w:p>
    <w:p w14:paraId="762A7A5F" w14:textId="77777777" w:rsidR="001F252E" w:rsidRDefault="001F252E" w:rsidP="001F252E">
      <w:pPr>
        <w:pStyle w:val="PL"/>
      </w:pPr>
      <w:r>
        <w:t xml:space="preserve">        maxObjectNbr:</w:t>
      </w:r>
    </w:p>
    <w:p w14:paraId="56A57A68" w14:textId="77777777" w:rsidR="001F252E" w:rsidRDefault="001F252E" w:rsidP="001F252E">
      <w:pPr>
        <w:pStyle w:val="PL"/>
      </w:pPr>
      <w:r>
        <w:t xml:space="preserve">          $ref: 'TS29571_CommonData.yaml#/components/schemas/Uinteger'</w:t>
      </w:r>
    </w:p>
    <w:p w14:paraId="2555D734" w14:textId="77777777" w:rsidR="001F252E" w:rsidRDefault="001F252E" w:rsidP="001F252E">
      <w:pPr>
        <w:pStyle w:val="PL"/>
      </w:pPr>
      <w:r>
        <w:t xml:space="preserve">        maxSupiNbr:</w:t>
      </w:r>
    </w:p>
    <w:p w14:paraId="692D9D2F" w14:textId="77777777" w:rsidR="001F252E" w:rsidRDefault="001F252E" w:rsidP="001F252E">
      <w:pPr>
        <w:pStyle w:val="PL"/>
      </w:pPr>
      <w:r>
        <w:t xml:space="preserve">          $ref: 'TS29571_CommonData.yaml#/components/schemas/Uinteger'</w:t>
      </w:r>
    </w:p>
    <w:p w14:paraId="15F4163A" w14:textId="77777777" w:rsidR="001F252E" w:rsidRDefault="001F252E" w:rsidP="001F252E">
      <w:pPr>
        <w:pStyle w:val="PL"/>
      </w:pPr>
      <w:r>
        <w:t xml:space="preserve">        timeAnaNeeded:</w:t>
      </w:r>
    </w:p>
    <w:p w14:paraId="5005761A" w14:textId="77777777" w:rsidR="001F252E" w:rsidRDefault="001F252E" w:rsidP="001F252E">
      <w:pPr>
        <w:pStyle w:val="PL"/>
      </w:pPr>
      <w:r>
        <w:t xml:space="preserve">          $ref: 'TS29571_CommonData.yaml#/components/schemas/DateTime'</w:t>
      </w:r>
    </w:p>
    <w:p w14:paraId="7C90A4C6" w14:textId="77777777" w:rsidR="001F252E" w:rsidRDefault="001F252E" w:rsidP="001F252E">
      <w:pPr>
        <w:pStyle w:val="PL"/>
      </w:pPr>
      <w:r>
        <w:t xml:space="preserve">    TargetUeInformation:</w:t>
      </w:r>
    </w:p>
    <w:p w14:paraId="540E3E42" w14:textId="77777777" w:rsidR="001F252E" w:rsidRDefault="001F252E" w:rsidP="001F252E">
      <w:pPr>
        <w:pStyle w:val="PL"/>
      </w:pPr>
      <w:r>
        <w:t xml:space="preserve">      type: object</w:t>
      </w:r>
    </w:p>
    <w:p w14:paraId="41774D68" w14:textId="77777777" w:rsidR="001F252E" w:rsidRDefault="001F252E" w:rsidP="001F252E">
      <w:pPr>
        <w:pStyle w:val="PL"/>
      </w:pPr>
      <w:r>
        <w:t xml:space="preserve">      properties:</w:t>
      </w:r>
    </w:p>
    <w:p w14:paraId="18E16A0C" w14:textId="77777777" w:rsidR="001F252E" w:rsidRDefault="001F252E" w:rsidP="001F252E">
      <w:pPr>
        <w:pStyle w:val="PL"/>
      </w:pPr>
      <w:r>
        <w:t xml:space="preserve">        anyUe:</w:t>
      </w:r>
    </w:p>
    <w:p w14:paraId="1AAE0AFB" w14:textId="77777777" w:rsidR="001F252E" w:rsidRDefault="001F252E" w:rsidP="001F252E">
      <w:pPr>
        <w:pStyle w:val="PL"/>
      </w:pPr>
      <w:r>
        <w:t xml:space="preserve">          type: boolean</w:t>
      </w:r>
    </w:p>
    <w:p w14:paraId="21E7F0A3" w14:textId="77777777" w:rsidR="001F252E" w:rsidRDefault="001F252E" w:rsidP="001F252E">
      <w:pPr>
        <w:pStyle w:val="PL"/>
      </w:pPr>
      <w:r>
        <w:t xml:space="preserve">        supis:</w:t>
      </w:r>
    </w:p>
    <w:p w14:paraId="5A07728F" w14:textId="77777777" w:rsidR="001F252E" w:rsidRDefault="001F252E" w:rsidP="001F252E">
      <w:pPr>
        <w:pStyle w:val="PL"/>
      </w:pPr>
      <w:r>
        <w:t xml:space="preserve">          type: array</w:t>
      </w:r>
    </w:p>
    <w:p w14:paraId="6AC2AD84" w14:textId="77777777" w:rsidR="001F252E" w:rsidRDefault="001F252E" w:rsidP="001F252E">
      <w:pPr>
        <w:pStyle w:val="PL"/>
      </w:pPr>
      <w:r>
        <w:t xml:space="preserve">          items:</w:t>
      </w:r>
    </w:p>
    <w:p w14:paraId="49878B6D" w14:textId="77777777" w:rsidR="001F252E" w:rsidRDefault="001F252E" w:rsidP="001F252E">
      <w:pPr>
        <w:pStyle w:val="PL"/>
      </w:pPr>
      <w:r>
        <w:t xml:space="preserve">            $ref: 'TS29571_CommonData.yaml#/components/schemas/Supi'</w:t>
      </w:r>
    </w:p>
    <w:p w14:paraId="6FFCB2B4" w14:textId="77777777" w:rsidR="001F252E" w:rsidRDefault="001F252E" w:rsidP="001F252E">
      <w:pPr>
        <w:pStyle w:val="PL"/>
      </w:pPr>
      <w:r>
        <w:t xml:space="preserve">        intGroupIds:</w:t>
      </w:r>
    </w:p>
    <w:p w14:paraId="4C60A8FD" w14:textId="77777777" w:rsidR="001F252E" w:rsidRDefault="001F252E" w:rsidP="001F252E">
      <w:pPr>
        <w:pStyle w:val="PL"/>
      </w:pPr>
      <w:r>
        <w:t xml:space="preserve">          type: array</w:t>
      </w:r>
    </w:p>
    <w:p w14:paraId="333FC6A8" w14:textId="77777777" w:rsidR="001F252E" w:rsidRDefault="001F252E" w:rsidP="001F252E">
      <w:pPr>
        <w:pStyle w:val="PL"/>
      </w:pPr>
      <w:r>
        <w:lastRenderedPageBreak/>
        <w:t xml:space="preserve">          items:</w:t>
      </w:r>
    </w:p>
    <w:p w14:paraId="30B4DF38" w14:textId="77777777" w:rsidR="001F252E" w:rsidRDefault="001F252E" w:rsidP="001F252E">
      <w:pPr>
        <w:pStyle w:val="PL"/>
      </w:pPr>
      <w:r>
        <w:t xml:space="preserve">            $ref: 'TS29571_CommonData.yaml#/components/schemas/GroupId'</w:t>
      </w:r>
    </w:p>
    <w:p w14:paraId="25E42610" w14:textId="77777777" w:rsidR="001F252E" w:rsidRDefault="001F252E" w:rsidP="001F252E">
      <w:pPr>
        <w:pStyle w:val="PL"/>
      </w:pPr>
      <w:r>
        <w:t xml:space="preserve">    UeMobility:</w:t>
      </w:r>
    </w:p>
    <w:p w14:paraId="3C94E890" w14:textId="77777777" w:rsidR="001F252E" w:rsidRDefault="001F252E" w:rsidP="001F252E">
      <w:pPr>
        <w:pStyle w:val="PL"/>
      </w:pPr>
      <w:r>
        <w:t xml:space="preserve">      type: object</w:t>
      </w:r>
    </w:p>
    <w:p w14:paraId="37AAB15B" w14:textId="77777777" w:rsidR="001F252E" w:rsidRDefault="001F252E" w:rsidP="001F252E">
      <w:pPr>
        <w:pStyle w:val="PL"/>
      </w:pPr>
      <w:r>
        <w:t xml:space="preserve">      properties:</w:t>
      </w:r>
    </w:p>
    <w:p w14:paraId="2A62D01E" w14:textId="77777777" w:rsidR="001F252E" w:rsidRDefault="001F252E" w:rsidP="001F252E">
      <w:pPr>
        <w:pStyle w:val="PL"/>
      </w:pPr>
      <w:r>
        <w:t xml:space="preserve">        ts:</w:t>
      </w:r>
    </w:p>
    <w:p w14:paraId="2BD6E37E" w14:textId="77777777" w:rsidR="001F252E" w:rsidRDefault="001F252E" w:rsidP="001F252E">
      <w:pPr>
        <w:pStyle w:val="PL"/>
      </w:pPr>
      <w:r>
        <w:t xml:space="preserve">          $ref: 'TS29571_CommonData.yaml#/components/schemas/DateTime'</w:t>
      </w:r>
    </w:p>
    <w:p w14:paraId="6DE23562" w14:textId="77777777" w:rsidR="001F252E" w:rsidRDefault="001F252E" w:rsidP="001F252E">
      <w:pPr>
        <w:pStyle w:val="PL"/>
      </w:pPr>
      <w:r>
        <w:t xml:space="preserve">        recurringTime:</w:t>
      </w:r>
    </w:p>
    <w:p w14:paraId="1A26DDED" w14:textId="77777777" w:rsidR="001F252E" w:rsidRDefault="001F252E" w:rsidP="001F252E">
      <w:pPr>
        <w:pStyle w:val="PL"/>
      </w:pPr>
      <w:r>
        <w:t xml:space="preserve">          $ref: 'TS29122_CpProvisioning.yaml#/components/schemas/ScheduledCommunicationTime'</w:t>
      </w:r>
    </w:p>
    <w:p w14:paraId="601C812C" w14:textId="77777777" w:rsidR="001F252E" w:rsidRDefault="001F252E" w:rsidP="001F252E">
      <w:pPr>
        <w:pStyle w:val="PL"/>
      </w:pPr>
      <w:r>
        <w:t xml:space="preserve">        duration:</w:t>
      </w:r>
    </w:p>
    <w:p w14:paraId="4094580A" w14:textId="77777777" w:rsidR="001F252E" w:rsidRDefault="001F252E" w:rsidP="001F252E">
      <w:pPr>
        <w:pStyle w:val="PL"/>
      </w:pPr>
      <w:r>
        <w:t xml:space="preserve">          $ref: 'TS29571_CommonData.yaml#/components/schemas/DurationSec'</w:t>
      </w:r>
    </w:p>
    <w:p w14:paraId="1602566C" w14:textId="77777777" w:rsidR="001F252E" w:rsidRDefault="001F252E" w:rsidP="001F252E">
      <w:pPr>
        <w:pStyle w:val="PL"/>
      </w:pPr>
      <w:r>
        <w:t xml:space="preserve">        durationVariance:</w:t>
      </w:r>
    </w:p>
    <w:p w14:paraId="72BA1817" w14:textId="77777777" w:rsidR="001F252E" w:rsidRDefault="001F252E" w:rsidP="001F252E">
      <w:pPr>
        <w:pStyle w:val="PL"/>
      </w:pPr>
      <w:r>
        <w:t xml:space="preserve">          $ref: 'TS29571_CommonData.yaml#/components/schemas/Float'</w:t>
      </w:r>
    </w:p>
    <w:p w14:paraId="683B26A9" w14:textId="77777777" w:rsidR="001F252E" w:rsidRDefault="001F252E" w:rsidP="001F252E">
      <w:pPr>
        <w:pStyle w:val="PL"/>
      </w:pPr>
      <w:r>
        <w:t xml:space="preserve">        locInfos:</w:t>
      </w:r>
    </w:p>
    <w:p w14:paraId="4047086C" w14:textId="77777777" w:rsidR="001F252E" w:rsidRDefault="001F252E" w:rsidP="001F252E">
      <w:pPr>
        <w:pStyle w:val="PL"/>
      </w:pPr>
      <w:r>
        <w:t xml:space="preserve">          type: array</w:t>
      </w:r>
    </w:p>
    <w:p w14:paraId="001AE7B6" w14:textId="77777777" w:rsidR="001F252E" w:rsidRDefault="001F252E" w:rsidP="001F252E">
      <w:pPr>
        <w:pStyle w:val="PL"/>
      </w:pPr>
      <w:r>
        <w:t xml:space="preserve">          items:</w:t>
      </w:r>
    </w:p>
    <w:p w14:paraId="2337E7BE" w14:textId="77777777" w:rsidR="001F252E" w:rsidRDefault="001F252E" w:rsidP="001F252E">
      <w:pPr>
        <w:pStyle w:val="PL"/>
      </w:pPr>
      <w:r>
        <w:t xml:space="preserve">            $ref: '#/components/schemas/LocationInfo'</w:t>
      </w:r>
    </w:p>
    <w:p w14:paraId="32C22776" w14:textId="77777777" w:rsidR="001F252E" w:rsidRDefault="001F252E" w:rsidP="001F252E">
      <w:pPr>
        <w:pStyle w:val="PL"/>
      </w:pPr>
      <w:r>
        <w:t xml:space="preserve">          minItems: 1</w:t>
      </w:r>
    </w:p>
    <w:p w14:paraId="5D70AE03" w14:textId="77777777" w:rsidR="001F252E" w:rsidRDefault="001F252E" w:rsidP="001F252E">
      <w:pPr>
        <w:pStyle w:val="PL"/>
      </w:pPr>
      <w:r>
        <w:t xml:space="preserve">      required:</w:t>
      </w:r>
    </w:p>
    <w:p w14:paraId="46D08241" w14:textId="77777777" w:rsidR="001F252E" w:rsidRDefault="001F252E" w:rsidP="001F252E">
      <w:pPr>
        <w:pStyle w:val="PL"/>
      </w:pPr>
      <w:r>
        <w:t xml:space="preserve">        - duration</w:t>
      </w:r>
    </w:p>
    <w:p w14:paraId="4821D74C" w14:textId="77777777" w:rsidR="001F252E" w:rsidRDefault="001F252E" w:rsidP="001F252E">
      <w:pPr>
        <w:pStyle w:val="PL"/>
      </w:pPr>
      <w:r>
        <w:t xml:space="preserve">        - locInfos</w:t>
      </w:r>
    </w:p>
    <w:p w14:paraId="554D56B9" w14:textId="77777777" w:rsidR="001F252E" w:rsidRDefault="001F252E" w:rsidP="001F252E">
      <w:pPr>
        <w:pStyle w:val="PL"/>
      </w:pPr>
      <w:r>
        <w:t xml:space="preserve">    LocationInfo:</w:t>
      </w:r>
    </w:p>
    <w:p w14:paraId="1304E86D" w14:textId="77777777" w:rsidR="001F252E" w:rsidRDefault="001F252E" w:rsidP="001F252E">
      <w:pPr>
        <w:pStyle w:val="PL"/>
      </w:pPr>
      <w:r>
        <w:t xml:space="preserve">      type: object</w:t>
      </w:r>
    </w:p>
    <w:p w14:paraId="3E5562AF" w14:textId="77777777" w:rsidR="001F252E" w:rsidRDefault="001F252E" w:rsidP="001F252E">
      <w:pPr>
        <w:pStyle w:val="PL"/>
      </w:pPr>
      <w:r>
        <w:t xml:space="preserve">      properties:</w:t>
      </w:r>
    </w:p>
    <w:p w14:paraId="6CB7992E" w14:textId="77777777" w:rsidR="001F252E" w:rsidRDefault="001F252E" w:rsidP="001F252E">
      <w:pPr>
        <w:pStyle w:val="PL"/>
      </w:pPr>
      <w:r>
        <w:t xml:space="preserve">        loc:</w:t>
      </w:r>
    </w:p>
    <w:p w14:paraId="5A7C7019" w14:textId="77777777" w:rsidR="001F252E" w:rsidRDefault="001F252E" w:rsidP="001F252E">
      <w:pPr>
        <w:pStyle w:val="PL"/>
      </w:pPr>
      <w:r>
        <w:t xml:space="preserve">          $ref: 'TS29571_CommonData.yaml#/components/schemas/UserLocation'</w:t>
      </w:r>
    </w:p>
    <w:p w14:paraId="72E5489E" w14:textId="77777777" w:rsidR="001F252E" w:rsidRDefault="001F252E" w:rsidP="001F252E">
      <w:pPr>
        <w:pStyle w:val="PL"/>
      </w:pPr>
      <w:r>
        <w:t xml:space="preserve">        ratio:</w:t>
      </w:r>
    </w:p>
    <w:p w14:paraId="611FD7EC" w14:textId="77777777" w:rsidR="001F252E" w:rsidRDefault="001F252E" w:rsidP="001F252E">
      <w:pPr>
        <w:pStyle w:val="PL"/>
      </w:pPr>
      <w:r>
        <w:t xml:space="preserve">          $ref: 'TS29571_CommonData.yaml#/components/schemas/SamplingRatio'</w:t>
      </w:r>
    </w:p>
    <w:p w14:paraId="1DAB62C3" w14:textId="77777777" w:rsidR="001F252E" w:rsidRDefault="001F252E" w:rsidP="001F252E">
      <w:pPr>
        <w:pStyle w:val="PL"/>
      </w:pPr>
      <w:r>
        <w:t xml:space="preserve">        confidence:</w:t>
      </w:r>
    </w:p>
    <w:p w14:paraId="52F88724" w14:textId="77777777" w:rsidR="001F252E" w:rsidRDefault="001F252E" w:rsidP="001F252E">
      <w:pPr>
        <w:pStyle w:val="PL"/>
      </w:pPr>
      <w:r>
        <w:t xml:space="preserve">          $ref: 'TS29571_CommonData.yaml#/components/schemas/Uinteger'</w:t>
      </w:r>
    </w:p>
    <w:p w14:paraId="236541AD" w14:textId="77777777" w:rsidR="001F252E" w:rsidRDefault="001F252E" w:rsidP="001F252E">
      <w:pPr>
        <w:pStyle w:val="PL"/>
      </w:pPr>
      <w:r>
        <w:t xml:space="preserve">      required:</w:t>
      </w:r>
    </w:p>
    <w:p w14:paraId="7E955C44" w14:textId="77777777" w:rsidR="001F252E" w:rsidRDefault="001F252E" w:rsidP="001F252E">
      <w:pPr>
        <w:pStyle w:val="PL"/>
      </w:pPr>
      <w:r>
        <w:t xml:space="preserve">        - loc</w:t>
      </w:r>
    </w:p>
    <w:p w14:paraId="4301956A" w14:textId="77777777" w:rsidR="001F252E" w:rsidRDefault="001F252E" w:rsidP="001F252E">
      <w:pPr>
        <w:pStyle w:val="PL"/>
      </w:pPr>
      <w:r>
        <w:t xml:space="preserve">    UeCommunication:</w:t>
      </w:r>
    </w:p>
    <w:p w14:paraId="2ECDCEF6" w14:textId="77777777" w:rsidR="001F252E" w:rsidRDefault="001F252E" w:rsidP="001F252E">
      <w:pPr>
        <w:pStyle w:val="PL"/>
      </w:pPr>
      <w:r>
        <w:t xml:space="preserve">      type: object</w:t>
      </w:r>
    </w:p>
    <w:p w14:paraId="288989D6" w14:textId="77777777" w:rsidR="001F252E" w:rsidRDefault="001F252E" w:rsidP="001F252E">
      <w:pPr>
        <w:pStyle w:val="PL"/>
      </w:pPr>
      <w:r>
        <w:t xml:space="preserve">      properties:</w:t>
      </w:r>
    </w:p>
    <w:p w14:paraId="3F79A1BF" w14:textId="77777777" w:rsidR="001F252E" w:rsidRDefault="001F252E" w:rsidP="001F252E">
      <w:pPr>
        <w:pStyle w:val="PL"/>
      </w:pPr>
      <w:r>
        <w:t xml:space="preserve">        commDur:</w:t>
      </w:r>
    </w:p>
    <w:p w14:paraId="383EEF68" w14:textId="77777777" w:rsidR="001F252E" w:rsidRDefault="001F252E" w:rsidP="001F252E">
      <w:pPr>
        <w:pStyle w:val="PL"/>
      </w:pPr>
      <w:r>
        <w:t xml:space="preserve">          $ref: 'TS29571_CommonData.yaml#/components/schemas/DurationSec'</w:t>
      </w:r>
    </w:p>
    <w:p w14:paraId="61734C82" w14:textId="77777777" w:rsidR="001F252E" w:rsidRDefault="001F252E" w:rsidP="001F252E">
      <w:pPr>
        <w:pStyle w:val="PL"/>
      </w:pPr>
      <w:r>
        <w:t xml:space="preserve">        commDurVariance:</w:t>
      </w:r>
    </w:p>
    <w:p w14:paraId="1F4B0E5D" w14:textId="77777777" w:rsidR="001F252E" w:rsidRDefault="001F252E" w:rsidP="001F252E">
      <w:pPr>
        <w:pStyle w:val="PL"/>
      </w:pPr>
      <w:r>
        <w:t xml:space="preserve">          $ref: 'TS29571_CommonData.yaml#/components/schemas/Float'</w:t>
      </w:r>
    </w:p>
    <w:p w14:paraId="1D72D849" w14:textId="77777777" w:rsidR="001F252E" w:rsidRDefault="001F252E" w:rsidP="001F252E">
      <w:pPr>
        <w:pStyle w:val="PL"/>
      </w:pPr>
      <w:r>
        <w:t xml:space="preserve">        perioTime:</w:t>
      </w:r>
    </w:p>
    <w:p w14:paraId="59E01B78" w14:textId="77777777" w:rsidR="001F252E" w:rsidRDefault="001F252E" w:rsidP="001F252E">
      <w:pPr>
        <w:pStyle w:val="PL"/>
      </w:pPr>
      <w:r>
        <w:t xml:space="preserve">          $ref: 'TS29571_CommonData.yaml#/components/schemas/DurationSec'</w:t>
      </w:r>
    </w:p>
    <w:p w14:paraId="058AB838" w14:textId="77777777" w:rsidR="001F252E" w:rsidRDefault="001F252E" w:rsidP="001F252E">
      <w:pPr>
        <w:pStyle w:val="PL"/>
      </w:pPr>
      <w:r>
        <w:t xml:space="preserve">        perioTimeVariance:</w:t>
      </w:r>
    </w:p>
    <w:p w14:paraId="35C9E5DB" w14:textId="77777777" w:rsidR="001F252E" w:rsidRDefault="001F252E" w:rsidP="001F252E">
      <w:pPr>
        <w:pStyle w:val="PL"/>
      </w:pPr>
      <w:r>
        <w:t xml:space="preserve">          $ref: 'TS29571_CommonData.yaml#/components/schemas/Float'</w:t>
      </w:r>
    </w:p>
    <w:p w14:paraId="1D83CE2A" w14:textId="77777777" w:rsidR="001F252E" w:rsidRDefault="001F252E" w:rsidP="001F252E">
      <w:pPr>
        <w:pStyle w:val="PL"/>
      </w:pPr>
      <w:r>
        <w:t xml:space="preserve">        ts:</w:t>
      </w:r>
    </w:p>
    <w:p w14:paraId="6488DF4C" w14:textId="77777777" w:rsidR="001F252E" w:rsidRDefault="001F252E" w:rsidP="001F252E">
      <w:pPr>
        <w:pStyle w:val="PL"/>
      </w:pPr>
      <w:r>
        <w:t xml:space="preserve">          $ref: 'TS29571_CommonData.yaml#/components/schemas/DateTime'</w:t>
      </w:r>
    </w:p>
    <w:p w14:paraId="71EB4FBB" w14:textId="77777777" w:rsidR="001F252E" w:rsidRDefault="001F252E" w:rsidP="001F252E">
      <w:pPr>
        <w:pStyle w:val="PL"/>
      </w:pPr>
      <w:r>
        <w:t xml:space="preserve">        tsVariance:</w:t>
      </w:r>
    </w:p>
    <w:p w14:paraId="6B5EB310" w14:textId="77777777" w:rsidR="001F252E" w:rsidRDefault="001F252E" w:rsidP="001F252E">
      <w:pPr>
        <w:pStyle w:val="PL"/>
      </w:pPr>
      <w:r>
        <w:t xml:space="preserve">          $ref: 'TS29571_CommonData.yaml#/components/schemas/Float'</w:t>
      </w:r>
    </w:p>
    <w:p w14:paraId="2B087003" w14:textId="77777777" w:rsidR="001F252E" w:rsidRDefault="001F252E" w:rsidP="001F252E">
      <w:pPr>
        <w:pStyle w:val="PL"/>
      </w:pPr>
      <w:r>
        <w:t xml:space="preserve">        recurringTime:</w:t>
      </w:r>
    </w:p>
    <w:p w14:paraId="7DBDFF06" w14:textId="77777777" w:rsidR="001F252E" w:rsidRDefault="001F252E" w:rsidP="001F252E">
      <w:pPr>
        <w:pStyle w:val="PL"/>
      </w:pPr>
      <w:r>
        <w:t xml:space="preserve">          $ref: 'TS29122_CpProvisioning.yaml#/components/schemas/ScheduledCommunicationTime'</w:t>
      </w:r>
    </w:p>
    <w:p w14:paraId="7CED8482" w14:textId="77777777" w:rsidR="001F252E" w:rsidRDefault="001F252E" w:rsidP="001F252E">
      <w:pPr>
        <w:pStyle w:val="PL"/>
      </w:pPr>
      <w:r>
        <w:t xml:space="preserve">        trafChar:</w:t>
      </w:r>
    </w:p>
    <w:p w14:paraId="3F016ED4" w14:textId="77777777" w:rsidR="001F252E" w:rsidRDefault="001F252E" w:rsidP="001F252E">
      <w:pPr>
        <w:pStyle w:val="PL"/>
      </w:pPr>
      <w:r>
        <w:t xml:space="preserve">          $ref: '#/components/schemas/TrafficCharacterization'</w:t>
      </w:r>
    </w:p>
    <w:p w14:paraId="3505A1BE" w14:textId="77777777" w:rsidR="001F252E" w:rsidRDefault="001F252E" w:rsidP="001F252E">
      <w:pPr>
        <w:pStyle w:val="PL"/>
      </w:pPr>
      <w:r>
        <w:t xml:space="preserve">        ratio:</w:t>
      </w:r>
    </w:p>
    <w:p w14:paraId="341AD0FD" w14:textId="77777777" w:rsidR="001F252E" w:rsidRDefault="001F252E" w:rsidP="001F252E">
      <w:pPr>
        <w:pStyle w:val="PL"/>
      </w:pPr>
      <w:r>
        <w:t xml:space="preserve">          $ref: 'TS29571_CommonData.yaml#/components/schemas/SamplingRatio'</w:t>
      </w:r>
    </w:p>
    <w:p w14:paraId="03D04105" w14:textId="77777777" w:rsidR="001F252E" w:rsidRDefault="001F252E" w:rsidP="001F252E">
      <w:pPr>
        <w:pStyle w:val="PL"/>
      </w:pPr>
      <w:r>
        <w:t xml:space="preserve">        confidence:</w:t>
      </w:r>
    </w:p>
    <w:p w14:paraId="675B1EC0" w14:textId="77777777" w:rsidR="001F252E" w:rsidRDefault="001F252E" w:rsidP="001F252E">
      <w:pPr>
        <w:pStyle w:val="PL"/>
      </w:pPr>
      <w:r>
        <w:t xml:space="preserve">          $ref: 'TS29571_CommonData.yaml#/components/schemas/Uinteger'</w:t>
      </w:r>
    </w:p>
    <w:p w14:paraId="2DB7A5F6" w14:textId="77777777" w:rsidR="001F252E" w:rsidRDefault="001F252E" w:rsidP="001F252E">
      <w:pPr>
        <w:pStyle w:val="PL"/>
      </w:pPr>
      <w:r>
        <w:t xml:space="preserve">      required:</w:t>
      </w:r>
    </w:p>
    <w:p w14:paraId="79668BA8" w14:textId="77777777" w:rsidR="001F252E" w:rsidRDefault="001F252E" w:rsidP="001F252E">
      <w:pPr>
        <w:pStyle w:val="PL"/>
      </w:pPr>
      <w:r>
        <w:t xml:space="preserve">        - commDur</w:t>
      </w:r>
    </w:p>
    <w:p w14:paraId="6E089C32" w14:textId="77777777" w:rsidR="001F252E" w:rsidRDefault="001F252E" w:rsidP="001F252E">
      <w:pPr>
        <w:pStyle w:val="PL"/>
      </w:pPr>
      <w:r>
        <w:t xml:space="preserve">        - trafChar</w:t>
      </w:r>
    </w:p>
    <w:p w14:paraId="5B5D2738" w14:textId="77777777" w:rsidR="001F252E" w:rsidRDefault="001F252E" w:rsidP="001F252E">
      <w:pPr>
        <w:pStyle w:val="PL"/>
      </w:pPr>
      <w:r>
        <w:t xml:space="preserve">    TrafficCharacterization:</w:t>
      </w:r>
    </w:p>
    <w:p w14:paraId="1FB66F54" w14:textId="77777777" w:rsidR="001F252E" w:rsidRDefault="001F252E" w:rsidP="001F252E">
      <w:pPr>
        <w:pStyle w:val="PL"/>
      </w:pPr>
      <w:r>
        <w:t xml:space="preserve">      type: object</w:t>
      </w:r>
    </w:p>
    <w:p w14:paraId="34D9B724" w14:textId="77777777" w:rsidR="001F252E" w:rsidRDefault="001F252E" w:rsidP="001F252E">
      <w:pPr>
        <w:pStyle w:val="PL"/>
      </w:pPr>
      <w:r>
        <w:t xml:space="preserve">      properties:</w:t>
      </w:r>
    </w:p>
    <w:p w14:paraId="1F53C0D0" w14:textId="77777777" w:rsidR="001F252E" w:rsidRDefault="001F252E" w:rsidP="001F252E">
      <w:pPr>
        <w:pStyle w:val="PL"/>
      </w:pPr>
      <w:r>
        <w:t xml:space="preserve">        dnn:</w:t>
      </w:r>
    </w:p>
    <w:p w14:paraId="6B18B225" w14:textId="77777777" w:rsidR="001F252E" w:rsidRDefault="001F252E" w:rsidP="001F252E">
      <w:pPr>
        <w:pStyle w:val="PL"/>
      </w:pPr>
      <w:r>
        <w:t xml:space="preserve">          $ref: 'TS29571_CommonData.yaml#/components/schemas/Dnn'</w:t>
      </w:r>
    </w:p>
    <w:p w14:paraId="2D771354" w14:textId="77777777" w:rsidR="001F252E" w:rsidRDefault="001F252E" w:rsidP="001F252E">
      <w:pPr>
        <w:pStyle w:val="PL"/>
      </w:pPr>
      <w:r>
        <w:t xml:space="preserve">        snssai:</w:t>
      </w:r>
    </w:p>
    <w:p w14:paraId="4C2D47EB" w14:textId="77777777" w:rsidR="001F252E" w:rsidRDefault="001F252E" w:rsidP="001F252E">
      <w:pPr>
        <w:pStyle w:val="PL"/>
      </w:pPr>
      <w:r>
        <w:t xml:space="preserve">          $ref: 'TS29571_CommonData.yaml#/components/schemas/Snssai'</w:t>
      </w:r>
    </w:p>
    <w:p w14:paraId="002CEA60" w14:textId="77777777" w:rsidR="001F252E" w:rsidRDefault="001F252E" w:rsidP="001F252E">
      <w:pPr>
        <w:pStyle w:val="PL"/>
      </w:pPr>
      <w:r>
        <w:t xml:space="preserve">        appId:</w:t>
      </w:r>
    </w:p>
    <w:p w14:paraId="56281CD8" w14:textId="77777777" w:rsidR="001F252E" w:rsidRDefault="001F252E" w:rsidP="001F252E">
      <w:pPr>
        <w:pStyle w:val="PL"/>
      </w:pPr>
      <w:r>
        <w:t xml:space="preserve">          $ref: 'TS29571_CommonData.yaml#/components/schemas/ApplicationId'</w:t>
      </w:r>
    </w:p>
    <w:p w14:paraId="5BE77E9C" w14:textId="77777777" w:rsidR="001F252E" w:rsidRDefault="001F252E" w:rsidP="001F252E">
      <w:pPr>
        <w:pStyle w:val="PL"/>
      </w:pPr>
      <w:r>
        <w:t xml:space="preserve">        fDescs:</w:t>
      </w:r>
    </w:p>
    <w:p w14:paraId="5AF0FD5D" w14:textId="77777777" w:rsidR="001F252E" w:rsidRDefault="001F252E" w:rsidP="001F252E">
      <w:pPr>
        <w:pStyle w:val="PL"/>
      </w:pPr>
      <w:r>
        <w:t xml:space="preserve">          type: array</w:t>
      </w:r>
    </w:p>
    <w:p w14:paraId="6A34B8B1" w14:textId="77777777" w:rsidR="001F252E" w:rsidRDefault="001F252E" w:rsidP="001F252E">
      <w:pPr>
        <w:pStyle w:val="PL"/>
      </w:pPr>
      <w:r>
        <w:t xml:space="preserve">          items:</w:t>
      </w:r>
    </w:p>
    <w:p w14:paraId="039E4B53" w14:textId="77777777" w:rsidR="001F252E" w:rsidRDefault="001F252E" w:rsidP="001F252E">
      <w:pPr>
        <w:pStyle w:val="PL"/>
      </w:pPr>
      <w:r>
        <w:t xml:space="preserve">            $ref: '#/components/schemas/IpEthFlowDescription'</w:t>
      </w:r>
    </w:p>
    <w:p w14:paraId="6ABC6DA4" w14:textId="77777777" w:rsidR="001F252E" w:rsidRDefault="001F252E" w:rsidP="001F252E">
      <w:pPr>
        <w:pStyle w:val="PL"/>
      </w:pPr>
      <w:r>
        <w:t xml:space="preserve">          minItems: 1</w:t>
      </w:r>
    </w:p>
    <w:p w14:paraId="59C71926" w14:textId="77777777" w:rsidR="001F252E" w:rsidRDefault="001F252E" w:rsidP="001F252E">
      <w:pPr>
        <w:pStyle w:val="PL"/>
      </w:pPr>
      <w:r>
        <w:t xml:space="preserve">          maxItems: 2</w:t>
      </w:r>
    </w:p>
    <w:p w14:paraId="461CA836" w14:textId="77777777" w:rsidR="001F252E" w:rsidRDefault="001F252E" w:rsidP="001F252E">
      <w:pPr>
        <w:pStyle w:val="PL"/>
      </w:pPr>
      <w:r>
        <w:t xml:space="preserve">        ulVol:</w:t>
      </w:r>
    </w:p>
    <w:p w14:paraId="546DFE8D" w14:textId="77777777" w:rsidR="001F252E" w:rsidRDefault="001F252E" w:rsidP="001F252E">
      <w:pPr>
        <w:pStyle w:val="PL"/>
      </w:pPr>
      <w:r>
        <w:t xml:space="preserve">          $ref: 'TS29122_CommonData.yaml#/components/schemas/Volume'</w:t>
      </w:r>
    </w:p>
    <w:p w14:paraId="1ACB4662" w14:textId="77777777" w:rsidR="001F252E" w:rsidRDefault="001F252E" w:rsidP="001F252E">
      <w:pPr>
        <w:pStyle w:val="PL"/>
      </w:pPr>
      <w:r>
        <w:t xml:space="preserve">        ulVolVariance:</w:t>
      </w:r>
    </w:p>
    <w:p w14:paraId="0357EB4E" w14:textId="77777777" w:rsidR="001F252E" w:rsidRDefault="001F252E" w:rsidP="001F252E">
      <w:pPr>
        <w:pStyle w:val="PL"/>
      </w:pPr>
      <w:r>
        <w:t xml:space="preserve">          $ref: 'TS29571_CommonData.yaml#/components/schemas/Float'</w:t>
      </w:r>
    </w:p>
    <w:p w14:paraId="5EEAD0AC" w14:textId="77777777" w:rsidR="001F252E" w:rsidRDefault="001F252E" w:rsidP="001F252E">
      <w:pPr>
        <w:pStyle w:val="PL"/>
      </w:pPr>
      <w:r>
        <w:t xml:space="preserve">        dlVol:</w:t>
      </w:r>
    </w:p>
    <w:p w14:paraId="71543F4E" w14:textId="77777777" w:rsidR="001F252E" w:rsidRDefault="001F252E" w:rsidP="001F252E">
      <w:pPr>
        <w:pStyle w:val="PL"/>
      </w:pPr>
      <w:r>
        <w:lastRenderedPageBreak/>
        <w:t xml:space="preserve">          $ref: 'TS29122_CommonData.yaml#/components/schemas/Volume'</w:t>
      </w:r>
    </w:p>
    <w:p w14:paraId="480D97F5" w14:textId="77777777" w:rsidR="001F252E" w:rsidRDefault="001F252E" w:rsidP="001F252E">
      <w:pPr>
        <w:pStyle w:val="PL"/>
      </w:pPr>
      <w:r>
        <w:t xml:space="preserve">        dlVolVariance:</w:t>
      </w:r>
    </w:p>
    <w:p w14:paraId="4C8B7F53" w14:textId="77777777" w:rsidR="001F252E" w:rsidRDefault="001F252E" w:rsidP="001F252E">
      <w:pPr>
        <w:pStyle w:val="PL"/>
      </w:pPr>
      <w:r>
        <w:t xml:space="preserve">          $ref: 'TS29571_CommonData.yaml#/components/schemas/Float'</w:t>
      </w:r>
    </w:p>
    <w:p w14:paraId="1EA06D85" w14:textId="77777777" w:rsidR="001F252E" w:rsidRDefault="001F252E" w:rsidP="001F252E">
      <w:pPr>
        <w:pStyle w:val="PL"/>
      </w:pPr>
      <w:r>
        <w:t xml:space="preserve">    UserDataCongestionInfo:</w:t>
      </w:r>
    </w:p>
    <w:p w14:paraId="0B963D0B" w14:textId="77777777" w:rsidR="001F252E" w:rsidRDefault="001F252E" w:rsidP="001F252E">
      <w:pPr>
        <w:pStyle w:val="PL"/>
      </w:pPr>
      <w:r>
        <w:t xml:space="preserve">      type: object</w:t>
      </w:r>
    </w:p>
    <w:p w14:paraId="1DB08B8A" w14:textId="77777777" w:rsidR="001F252E" w:rsidRDefault="001F252E" w:rsidP="001F252E">
      <w:pPr>
        <w:pStyle w:val="PL"/>
      </w:pPr>
      <w:r>
        <w:t xml:space="preserve">      properties:</w:t>
      </w:r>
    </w:p>
    <w:p w14:paraId="18E5FDFC" w14:textId="77777777" w:rsidR="001F252E" w:rsidRDefault="001F252E" w:rsidP="001F252E">
      <w:pPr>
        <w:pStyle w:val="PL"/>
      </w:pPr>
      <w:r>
        <w:t xml:space="preserve">        networkArea:</w:t>
      </w:r>
    </w:p>
    <w:p w14:paraId="4A4D5FA6" w14:textId="77777777" w:rsidR="001F252E" w:rsidRDefault="001F252E" w:rsidP="001F252E">
      <w:pPr>
        <w:pStyle w:val="PL"/>
      </w:pPr>
      <w:r>
        <w:t xml:space="preserve">          $ref: 'TS29554_Npcf_BDTPolicyControl.yaml#/components/schemas/NetworkAreaInfo'</w:t>
      </w:r>
    </w:p>
    <w:p w14:paraId="155B3880" w14:textId="77777777" w:rsidR="001F252E" w:rsidRDefault="001F252E" w:rsidP="001F252E">
      <w:pPr>
        <w:pStyle w:val="PL"/>
      </w:pPr>
      <w:r>
        <w:t xml:space="preserve">        congestionInfo:</w:t>
      </w:r>
    </w:p>
    <w:p w14:paraId="67934E21" w14:textId="77777777" w:rsidR="001F252E" w:rsidRDefault="001F252E" w:rsidP="001F252E">
      <w:pPr>
        <w:pStyle w:val="PL"/>
      </w:pPr>
      <w:r>
        <w:t xml:space="preserve">          $ref: '#/components/schemas/CongestionInfo'</w:t>
      </w:r>
    </w:p>
    <w:p w14:paraId="19293AB5" w14:textId="77777777" w:rsidR="001F252E" w:rsidRDefault="001F252E" w:rsidP="001F252E">
      <w:pPr>
        <w:pStyle w:val="PL"/>
      </w:pPr>
      <w:r>
        <w:t xml:space="preserve">        snssai:</w:t>
      </w:r>
    </w:p>
    <w:p w14:paraId="5DBDE8C0" w14:textId="77777777" w:rsidR="001F252E" w:rsidRDefault="001F252E" w:rsidP="001F252E">
      <w:pPr>
        <w:pStyle w:val="PL"/>
      </w:pPr>
      <w:r>
        <w:t xml:space="preserve">          $ref: 'TS29571_CommonData.yaml#/components/schemas/Snssai'</w:t>
      </w:r>
    </w:p>
    <w:p w14:paraId="5996F407" w14:textId="77777777" w:rsidR="001F252E" w:rsidRDefault="001F252E" w:rsidP="001F252E">
      <w:pPr>
        <w:pStyle w:val="PL"/>
      </w:pPr>
      <w:r>
        <w:t xml:space="preserve">    CongestionInfo:</w:t>
      </w:r>
    </w:p>
    <w:p w14:paraId="0F1C8810" w14:textId="77777777" w:rsidR="001F252E" w:rsidRDefault="001F252E" w:rsidP="001F252E">
      <w:pPr>
        <w:pStyle w:val="PL"/>
      </w:pPr>
      <w:r>
        <w:t xml:space="preserve">      type: object</w:t>
      </w:r>
    </w:p>
    <w:p w14:paraId="549C8748" w14:textId="77777777" w:rsidR="001F252E" w:rsidRDefault="001F252E" w:rsidP="001F252E">
      <w:pPr>
        <w:pStyle w:val="PL"/>
      </w:pPr>
      <w:r>
        <w:t xml:space="preserve">      properties:</w:t>
      </w:r>
    </w:p>
    <w:p w14:paraId="13FEBB36" w14:textId="77777777" w:rsidR="001F252E" w:rsidRDefault="001F252E" w:rsidP="001F252E">
      <w:pPr>
        <w:pStyle w:val="PL"/>
      </w:pPr>
      <w:r>
        <w:t xml:space="preserve">        congType:</w:t>
      </w:r>
    </w:p>
    <w:p w14:paraId="2E60C93B" w14:textId="77777777" w:rsidR="001F252E" w:rsidRDefault="001F252E" w:rsidP="001F252E">
      <w:pPr>
        <w:pStyle w:val="PL"/>
      </w:pPr>
      <w:r>
        <w:t xml:space="preserve">          $ref: '#/components/schemas/CongestionType'</w:t>
      </w:r>
    </w:p>
    <w:p w14:paraId="5214A244" w14:textId="77777777" w:rsidR="001F252E" w:rsidRDefault="001F252E" w:rsidP="001F252E">
      <w:pPr>
        <w:pStyle w:val="PL"/>
      </w:pPr>
      <w:r>
        <w:t xml:space="preserve">        timeIntev:</w:t>
      </w:r>
    </w:p>
    <w:p w14:paraId="7CA1EFA1" w14:textId="77777777" w:rsidR="001F252E" w:rsidRDefault="001F252E" w:rsidP="001F252E">
      <w:pPr>
        <w:pStyle w:val="PL"/>
      </w:pPr>
      <w:r>
        <w:t xml:space="preserve">          $ref: 'TS29122_CommonData.yaml#/components/schemas/TimeWindow'</w:t>
      </w:r>
    </w:p>
    <w:p w14:paraId="6B72E707" w14:textId="77777777" w:rsidR="001F252E" w:rsidRDefault="001F252E" w:rsidP="001F252E">
      <w:pPr>
        <w:pStyle w:val="PL"/>
      </w:pPr>
      <w:r>
        <w:t xml:space="preserve">        nsi:</w:t>
      </w:r>
    </w:p>
    <w:p w14:paraId="3215D4FB" w14:textId="77777777" w:rsidR="001F252E" w:rsidRDefault="001F252E" w:rsidP="001F252E">
      <w:pPr>
        <w:pStyle w:val="PL"/>
      </w:pPr>
      <w:r>
        <w:t xml:space="preserve">          $ref: '#/components/schemas/ThresholdLevel'</w:t>
      </w:r>
    </w:p>
    <w:p w14:paraId="0A986825" w14:textId="77777777" w:rsidR="001F252E" w:rsidRDefault="001F252E" w:rsidP="001F252E">
      <w:pPr>
        <w:pStyle w:val="PL"/>
      </w:pPr>
      <w:r>
        <w:t xml:space="preserve">        confidence:</w:t>
      </w:r>
    </w:p>
    <w:p w14:paraId="13E00772" w14:textId="77777777" w:rsidR="001F252E" w:rsidRDefault="001F252E" w:rsidP="001F252E">
      <w:pPr>
        <w:pStyle w:val="PL"/>
      </w:pPr>
      <w:r>
        <w:t xml:space="preserve">          $ref: 'TS29571_CommonData.yaml#/components/schemas/Uinteger'</w:t>
      </w:r>
    </w:p>
    <w:p w14:paraId="148A5624" w14:textId="77777777" w:rsidR="001F252E" w:rsidRDefault="001F252E" w:rsidP="001F252E">
      <w:pPr>
        <w:pStyle w:val="PL"/>
      </w:pPr>
      <w:r>
        <w:t xml:space="preserve">      required:</w:t>
      </w:r>
    </w:p>
    <w:p w14:paraId="1A175F9F" w14:textId="77777777" w:rsidR="001F252E" w:rsidRDefault="001F252E" w:rsidP="001F252E">
      <w:pPr>
        <w:pStyle w:val="PL"/>
      </w:pPr>
      <w:r>
        <w:t xml:space="preserve">        - congType</w:t>
      </w:r>
    </w:p>
    <w:p w14:paraId="0DBC279D" w14:textId="77777777" w:rsidR="001F252E" w:rsidRDefault="001F252E" w:rsidP="001F252E">
      <w:pPr>
        <w:pStyle w:val="PL"/>
      </w:pPr>
      <w:r>
        <w:t xml:space="preserve">        - timeIntev</w:t>
      </w:r>
    </w:p>
    <w:p w14:paraId="06486524" w14:textId="77777777" w:rsidR="001F252E" w:rsidRDefault="001F252E" w:rsidP="001F252E">
      <w:pPr>
        <w:pStyle w:val="PL"/>
      </w:pPr>
      <w:r>
        <w:t xml:space="preserve">        - nsi</w:t>
      </w:r>
    </w:p>
    <w:p w14:paraId="225CC4E9" w14:textId="77777777" w:rsidR="001F252E" w:rsidRDefault="001F252E" w:rsidP="001F252E">
      <w:pPr>
        <w:pStyle w:val="PL"/>
      </w:pPr>
      <w:r>
        <w:t xml:space="preserve">    QosSustainabilityInfo:</w:t>
      </w:r>
    </w:p>
    <w:p w14:paraId="5BFAE646" w14:textId="77777777" w:rsidR="001F252E" w:rsidRDefault="001F252E" w:rsidP="001F252E">
      <w:pPr>
        <w:pStyle w:val="PL"/>
      </w:pPr>
      <w:r>
        <w:t xml:space="preserve">      type: object</w:t>
      </w:r>
    </w:p>
    <w:p w14:paraId="4360FE25" w14:textId="77777777" w:rsidR="001F252E" w:rsidRDefault="001F252E" w:rsidP="001F252E">
      <w:pPr>
        <w:pStyle w:val="PL"/>
      </w:pPr>
      <w:r>
        <w:t xml:space="preserve">      properties:</w:t>
      </w:r>
    </w:p>
    <w:p w14:paraId="7B02AECC" w14:textId="77777777" w:rsidR="001F252E" w:rsidRDefault="001F252E" w:rsidP="001F252E">
      <w:pPr>
        <w:pStyle w:val="PL"/>
      </w:pPr>
      <w:r>
        <w:t xml:space="preserve">        areaInfo:</w:t>
      </w:r>
    </w:p>
    <w:p w14:paraId="30F8D4C0" w14:textId="77777777" w:rsidR="001F252E" w:rsidRDefault="001F252E" w:rsidP="001F252E">
      <w:pPr>
        <w:pStyle w:val="PL"/>
      </w:pPr>
      <w:r>
        <w:t xml:space="preserve">          $ref: 'TS29554_Npcf_BDTPolicyControl.yaml#/components/schemas/NetworkAreaInfo'</w:t>
      </w:r>
    </w:p>
    <w:p w14:paraId="5506A157" w14:textId="77777777" w:rsidR="001F252E" w:rsidRDefault="001F252E" w:rsidP="001F252E">
      <w:pPr>
        <w:pStyle w:val="PL"/>
      </w:pPr>
      <w:r>
        <w:t xml:space="preserve">        startTs:</w:t>
      </w:r>
    </w:p>
    <w:p w14:paraId="7A686D67" w14:textId="77777777" w:rsidR="001F252E" w:rsidRDefault="001F252E" w:rsidP="001F252E">
      <w:pPr>
        <w:pStyle w:val="PL"/>
      </w:pPr>
      <w:r>
        <w:t xml:space="preserve">          $ref: 'TS29571_CommonData.yaml#/components/schemas/DateTime'</w:t>
      </w:r>
    </w:p>
    <w:p w14:paraId="133A10B7" w14:textId="77777777" w:rsidR="001F252E" w:rsidRDefault="001F252E" w:rsidP="001F252E">
      <w:pPr>
        <w:pStyle w:val="PL"/>
      </w:pPr>
      <w:r>
        <w:t xml:space="preserve">        endTs:</w:t>
      </w:r>
    </w:p>
    <w:p w14:paraId="359FFF8B" w14:textId="77777777" w:rsidR="001F252E" w:rsidRDefault="001F252E" w:rsidP="001F252E">
      <w:pPr>
        <w:pStyle w:val="PL"/>
      </w:pPr>
      <w:r>
        <w:t xml:space="preserve">          $ref: 'TS29571_CommonData.yaml#/components/schemas/DateTime'</w:t>
      </w:r>
    </w:p>
    <w:p w14:paraId="561B40C6" w14:textId="77777777" w:rsidR="001F252E" w:rsidRDefault="001F252E" w:rsidP="001F252E">
      <w:pPr>
        <w:pStyle w:val="PL"/>
      </w:pPr>
      <w:r>
        <w:t xml:space="preserve">        qosFlowRetThd:</w:t>
      </w:r>
    </w:p>
    <w:p w14:paraId="6E90DE7E" w14:textId="77777777" w:rsidR="001F252E" w:rsidRDefault="001F252E" w:rsidP="001F252E">
      <w:pPr>
        <w:pStyle w:val="PL"/>
      </w:pPr>
      <w:r>
        <w:t xml:space="preserve">          $ref: '#/components/schemas/RetainabilityThreshold'</w:t>
      </w:r>
    </w:p>
    <w:p w14:paraId="46B47D90" w14:textId="77777777" w:rsidR="001F252E" w:rsidRDefault="001F252E" w:rsidP="001F252E">
      <w:pPr>
        <w:pStyle w:val="PL"/>
      </w:pPr>
      <w:r>
        <w:t xml:space="preserve">        ranUeThrouThd:</w:t>
      </w:r>
    </w:p>
    <w:p w14:paraId="1541C579" w14:textId="77777777" w:rsidR="001F252E" w:rsidRDefault="001F252E" w:rsidP="001F252E">
      <w:pPr>
        <w:pStyle w:val="PL"/>
      </w:pPr>
      <w:r>
        <w:t xml:space="preserve">          $ref: 'TS29571_CommonData.yaml#/components/schemas/BitRate'</w:t>
      </w:r>
    </w:p>
    <w:p w14:paraId="1741635D" w14:textId="77777777" w:rsidR="001F252E" w:rsidRDefault="001F252E" w:rsidP="001F252E">
      <w:pPr>
        <w:pStyle w:val="PL"/>
      </w:pPr>
      <w:r>
        <w:t xml:space="preserve">        snssai:</w:t>
      </w:r>
    </w:p>
    <w:p w14:paraId="428DA74C" w14:textId="77777777" w:rsidR="001F252E" w:rsidRDefault="001F252E" w:rsidP="001F252E">
      <w:pPr>
        <w:pStyle w:val="PL"/>
      </w:pPr>
      <w:r>
        <w:t xml:space="preserve">          $ref: 'TS29571_CommonData.yaml#/components/schemas/Snssai'</w:t>
      </w:r>
    </w:p>
    <w:p w14:paraId="4F57F782" w14:textId="77777777" w:rsidR="001F252E" w:rsidRDefault="001F252E" w:rsidP="001F252E">
      <w:pPr>
        <w:pStyle w:val="PL"/>
      </w:pPr>
      <w:r>
        <w:t xml:space="preserve">        confidence:</w:t>
      </w:r>
    </w:p>
    <w:p w14:paraId="7CBF1B74" w14:textId="77777777" w:rsidR="001F252E" w:rsidRDefault="001F252E" w:rsidP="001F252E">
      <w:pPr>
        <w:pStyle w:val="PL"/>
      </w:pPr>
      <w:r>
        <w:t xml:space="preserve">          $ref: 'TS29571_CommonData.yaml#/components/schemas/Uinteger'</w:t>
      </w:r>
    </w:p>
    <w:p w14:paraId="4A8D1A31" w14:textId="77777777" w:rsidR="001F252E" w:rsidRDefault="001F252E" w:rsidP="001F252E">
      <w:pPr>
        <w:pStyle w:val="PL"/>
      </w:pPr>
      <w:r>
        <w:t xml:space="preserve">    QosRequirement:</w:t>
      </w:r>
    </w:p>
    <w:p w14:paraId="223296C1" w14:textId="77777777" w:rsidR="001F252E" w:rsidRDefault="001F252E" w:rsidP="001F252E">
      <w:pPr>
        <w:pStyle w:val="PL"/>
      </w:pPr>
      <w:r>
        <w:t xml:space="preserve">      type: object</w:t>
      </w:r>
    </w:p>
    <w:p w14:paraId="09CE327F" w14:textId="77777777" w:rsidR="001F252E" w:rsidRDefault="001F252E" w:rsidP="001F252E">
      <w:pPr>
        <w:pStyle w:val="PL"/>
      </w:pPr>
      <w:r>
        <w:t xml:space="preserve">      properties:</w:t>
      </w:r>
    </w:p>
    <w:p w14:paraId="4673F772" w14:textId="77777777" w:rsidR="001F252E" w:rsidRDefault="001F252E" w:rsidP="001F252E">
      <w:pPr>
        <w:pStyle w:val="PL"/>
      </w:pPr>
      <w:r>
        <w:t xml:space="preserve">        5qi:</w:t>
      </w:r>
    </w:p>
    <w:p w14:paraId="69E8AAED" w14:textId="77777777" w:rsidR="001F252E" w:rsidRDefault="001F252E" w:rsidP="001F252E">
      <w:pPr>
        <w:pStyle w:val="PL"/>
      </w:pPr>
      <w:r>
        <w:t xml:space="preserve">          $ref: 'TS29571_CommonData.yaml#/components/schemas/5Qi'</w:t>
      </w:r>
    </w:p>
    <w:p w14:paraId="1DF23020" w14:textId="77777777" w:rsidR="001F252E" w:rsidRDefault="001F252E" w:rsidP="001F252E">
      <w:pPr>
        <w:pStyle w:val="PL"/>
      </w:pPr>
      <w:r>
        <w:t xml:space="preserve">        gfbrUl:</w:t>
      </w:r>
    </w:p>
    <w:p w14:paraId="6F2CEFEC" w14:textId="77777777" w:rsidR="001F252E" w:rsidRDefault="001F252E" w:rsidP="001F252E">
      <w:pPr>
        <w:pStyle w:val="PL"/>
      </w:pPr>
      <w:r>
        <w:t xml:space="preserve">          $ref: 'TS29571_CommonData.yaml#/components/schemas/BitRate'</w:t>
      </w:r>
    </w:p>
    <w:p w14:paraId="29FD28B2" w14:textId="77777777" w:rsidR="001F252E" w:rsidRDefault="001F252E" w:rsidP="001F252E">
      <w:pPr>
        <w:pStyle w:val="PL"/>
      </w:pPr>
      <w:r>
        <w:t xml:space="preserve">        gfbrDl:</w:t>
      </w:r>
    </w:p>
    <w:p w14:paraId="700F0728" w14:textId="77777777" w:rsidR="001F252E" w:rsidRDefault="001F252E" w:rsidP="001F252E">
      <w:pPr>
        <w:pStyle w:val="PL"/>
      </w:pPr>
      <w:r>
        <w:t xml:space="preserve">          $ref: 'TS29571_CommonData.yaml#/components/schemas/BitRate'</w:t>
      </w:r>
    </w:p>
    <w:p w14:paraId="0B928936" w14:textId="77777777" w:rsidR="001F252E" w:rsidRDefault="001F252E" w:rsidP="001F252E">
      <w:pPr>
        <w:pStyle w:val="PL"/>
      </w:pPr>
      <w:r>
        <w:t xml:space="preserve">        resType:</w:t>
      </w:r>
    </w:p>
    <w:p w14:paraId="0FA6A3E1" w14:textId="77777777" w:rsidR="001F252E" w:rsidRDefault="001F252E" w:rsidP="001F252E">
      <w:pPr>
        <w:pStyle w:val="PL"/>
      </w:pPr>
      <w:r>
        <w:t xml:space="preserve">          $ref: 'TS29571_CommonData.yaml#/components/schemas/QosResourceType'</w:t>
      </w:r>
    </w:p>
    <w:p w14:paraId="06E99841" w14:textId="77777777" w:rsidR="001F252E" w:rsidRDefault="001F252E" w:rsidP="001F252E">
      <w:pPr>
        <w:pStyle w:val="PL"/>
      </w:pPr>
      <w:r>
        <w:t xml:space="preserve">        pdb:</w:t>
      </w:r>
    </w:p>
    <w:p w14:paraId="4A829ADA" w14:textId="77777777" w:rsidR="001F252E" w:rsidRDefault="001F252E" w:rsidP="001F252E">
      <w:pPr>
        <w:pStyle w:val="PL"/>
      </w:pPr>
      <w:r>
        <w:t xml:space="preserve">          $ref: 'TS29571_CommonData.yaml#/components/schemas/PacketDelBudget'</w:t>
      </w:r>
    </w:p>
    <w:p w14:paraId="0F7B819A" w14:textId="77777777" w:rsidR="001F252E" w:rsidRDefault="001F252E" w:rsidP="001F252E">
      <w:pPr>
        <w:pStyle w:val="PL"/>
      </w:pPr>
      <w:r>
        <w:t xml:space="preserve">        per:</w:t>
      </w:r>
    </w:p>
    <w:p w14:paraId="1027B3B6" w14:textId="77777777" w:rsidR="001F252E" w:rsidRDefault="001F252E" w:rsidP="001F252E">
      <w:pPr>
        <w:pStyle w:val="PL"/>
      </w:pPr>
      <w:r>
        <w:t xml:space="preserve">          $ref: 'TS29571_CommonData.yaml#/components/schemas/PacketErrRate'</w:t>
      </w:r>
    </w:p>
    <w:p w14:paraId="5E25FA86" w14:textId="77777777" w:rsidR="001F252E" w:rsidRDefault="001F252E" w:rsidP="001F252E">
      <w:pPr>
        <w:pStyle w:val="PL"/>
      </w:pPr>
      <w:r>
        <w:t xml:space="preserve">    ThresholdLevel:</w:t>
      </w:r>
    </w:p>
    <w:p w14:paraId="7208C35D" w14:textId="77777777" w:rsidR="001F252E" w:rsidRDefault="001F252E" w:rsidP="001F252E">
      <w:pPr>
        <w:pStyle w:val="PL"/>
      </w:pPr>
      <w:r>
        <w:t xml:space="preserve">      type: object</w:t>
      </w:r>
    </w:p>
    <w:p w14:paraId="553BBB13" w14:textId="77777777" w:rsidR="001F252E" w:rsidRDefault="001F252E" w:rsidP="001F252E">
      <w:pPr>
        <w:pStyle w:val="PL"/>
      </w:pPr>
      <w:r>
        <w:t xml:space="preserve">      properties:</w:t>
      </w:r>
    </w:p>
    <w:p w14:paraId="6F849E24" w14:textId="77777777" w:rsidR="001F252E" w:rsidRDefault="001F252E" w:rsidP="001F252E">
      <w:pPr>
        <w:pStyle w:val="PL"/>
      </w:pPr>
      <w:r>
        <w:t xml:space="preserve">        congLevel:</w:t>
      </w:r>
    </w:p>
    <w:p w14:paraId="4DB3CDE7" w14:textId="77777777" w:rsidR="001F252E" w:rsidRDefault="001F252E" w:rsidP="001F252E">
      <w:pPr>
        <w:pStyle w:val="PL"/>
      </w:pPr>
      <w:r>
        <w:t xml:space="preserve">          type: integer</w:t>
      </w:r>
    </w:p>
    <w:p w14:paraId="05EEF675" w14:textId="77777777" w:rsidR="001F252E" w:rsidRDefault="001F252E" w:rsidP="001F252E">
      <w:pPr>
        <w:pStyle w:val="PL"/>
      </w:pPr>
      <w:r>
        <w:t xml:space="preserve">        nfLoadLevel:</w:t>
      </w:r>
    </w:p>
    <w:p w14:paraId="3B718A52" w14:textId="77777777" w:rsidR="001F252E" w:rsidRDefault="001F252E" w:rsidP="001F252E">
      <w:pPr>
        <w:pStyle w:val="PL"/>
      </w:pPr>
      <w:r>
        <w:t xml:space="preserve">          type: integer</w:t>
      </w:r>
    </w:p>
    <w:p w14:paraId="0DD43EE3" w14:textId="77777777" w:rsidR="001F252E" w:rsidRDefault="001F252E" w:rsidP="001F252E">
      <w:pPr>
        <w:pStyle w:val="PL"/>
      </w:pPr>
      <w:r>
        <w:t xml:space="preserve">        nfCpuUsage:</w:t>
      </w:r>
    </w:p>
    <w:p w14:paraId="227D4ECD" w14:textId="77777777" w:rsidR="001F252E" w:rsidRDefault="001F252E" w:rsidP="001F252E">
      <w:pPr>
        <w:pStyle w:val="PL"/>
      </w:pPr>
      <w:r>
        <w:t xml:space="preserve">          type: integer</w:t>
      </w:r>
    </w:p>
    <w:p w14:paraId="3C44DB20" w14:textId="77777777" w:rsidR="001F252E" w:rsidRDefault="001F252E" w:rsidP="001F252E">
      <w:pPr>
        <w:pStyle w:val="PL"/>
      </w:pPr>
      <w:r>
        <w:t xml:space="preserve">        nfMemoryUsage:</w:t>
      </w:r>
    </w:p>
    <w:p w14:paraId="38972D7F" w14:textId="77777777" w:rsidR="001F252E" w:rsidRDefault="001F252E" w:rsidP="001F252E">
      <w:pPr>
        <w:pStyle w:val="PL"/>
      </w:pPr>
      <w:r>
        <w:t xml:space="preserve">          type: integer</w:t>
      </w:r>
    </w:p>
    <w:p w14:paraId="1AB936EF" w14:textId="77777777" w:rsidR="001F252E" w:rsidRDefault="001F252E" w:rsidP="001F252E">
      <w:pPr>
        <w:pStyle w:val="PL"/>
      </w:pPr>
      <w:r>
        <w:t xml:space="preserve">        nfStorageUsage:</w:t>
      </w:r>
    </w:p>
    <w:p w14:paraId="4E7D217A" w14:textId="77777777" w:rsidR="001F252E" w:rsidRDefault="001F252E" w:rsidP="001F252E">
      <w:pPr>
        <w:pStyle w:val="PL"/>
      </w:pPr>
      <w:r>
        <w:t xml:space="preserve">          type: integer</w:t>
      </w:r>
    </w:p>
    <w:p w14:paraId="317A1711" w14:textId="77777777" w:rsidR="001F252E" w:rsidRDefault="001F252E" w:rsidP="001F252E">
      <w:pPr>
        <w:pStyle w:val="PL"/>
      </w:pPr>
      <w:r>
        <w:t xml:space="preserve">    NfLoadLevelInformation:</w:t>
      </w:r>
    </w:p>
    <w:p w14:paraId="33D3C789" w14:textId="77777777" w:rsidR="001F252E" w:rsidRDefault="001F252E" w:rsidP="001F252E">
      <w:pPr>
        <w:pStyle w:val="PL"/>
      </w:pPr>
      <w:r>
        <w:t xml:space="preserve">      type: object</w:t>
      </w:r>
    </w:p>
    <w:p w14:paraId="5E9A9CDF" w14:textId="77777777" w:rsidR="001F252E" w:rsidRDefault="001F252E" w:rsidP="001F252E">
      <w:pPr>
        <w:pStyle w:val="PL"/>
      </w:pPr>
      <w:r>
        <w:t xml:space="preserve">      properties:</w:t>
      </w:r>
    </w:p>
    <w:p w14:paraId="6C810980" w14:textId="77777777" w:rsidR="001F252E" w:rsidRDefault="001F252E" w:rsidP="001F252E">
      <w:pPr>
        <w:pStyle w:val="PL"/>
      </w:pPr>
      <w:r>
        <w:t xml:space="preserve">        nfType:</w:t>
      </w:r>
    </w:p>
    <w:p w14:paraId="2D566252" w14:textId="77777777" w:rsidR="001F252E" w:rsidRDefault="001F252E" w:rsidP="001F252E">
      <w:pPr>
        <w:pStyle w:val="PL"/>
      </w:pPr>
      <w:r>
        <w:t xml:space="preserve">          $ref: 'TS29510_Nnrf_NFManagement.yaml#/components/schemas/NFType'</w:t>
      </w:r>
    </w:p>
    <w:p w14:paraId="6606B024" w14:textId="77777777" w:rsidR="001F252E" w:rsidRDefault="001F252E" w:rsidP="001F252E">
      <w:pPr>
        <w:pStyle w:val="PL"/>
      </w:pPr>
      <w:r>
        <w:t xml:space="preserve">        nfInstanceId:</w:t>
      </w:r>
    </w:p>
    <w:p w14:paraId="29A03271" w14:textId="77777777" w:rsidR="001F252E" w:rsidRDefault="001F252E" w:rsidP="001F252E">
      <w:pPr>
        <w:pStyle w:val="PL"/>
      </w:pPr>
      <w:r>
        <w:lastRenderedPageBreak/>
        <w:t xml:space="preserve">          $ref: 'TS29571_CommonData.yaml#/components/schemas/NfInstanceId'</w:t>
      </w:r>
    </w:p>
    <w:p w14:paraId="01BBD8F8" w14:textId="77777777" w:rsidR="001F252E" w:rsidRDefault="001F252E" w:rsidP="001F252E">
      <w:pPr>
        <w:pStyle w:val="PL"/>
      </w:pPr>
      <w:r>
        <w:t xml:space="preserve">        nfSetId:</w:t>
      </w:r>
    </w:p>
    <w:p w14:paraId="1E7F5340" w14:textId="77777777" w:rsidR="001F252E" w:rsidRDefault="001F252E" w:rsidP="001F252E">
      <w:pPr>
        <w:pStyle w:val="PL"/>
      </w:pPr>
      <w:r>
        <w:t xml:space="preserve">          $ref: 'TS29571_CommonData.yaml#/components/schemas/NfSetId'</w:t>
      </w:r>
    </w:p>
    <w:p w14:paraId="15A977BA" w14:textId="77777777" w:rsidR="001F252E" w:rsidRDefault="001F252E" w:rsidP="001F252E">
      <w:pPr>
        <w:pStyle w:val="PL"/>
      </w:pPr>
      <w:r>
        <w:t xml:space="preserve">        nfStatus:</w:t>
      </w:r>
    </w:p>
    <w:p w14:paraId="2162CAE7" w14:textId="77777777" w:rsidR="001F252E" w:rsidRDefault="001F252E" w:rsidP="001F252E">
      <w:pPr>
        <w:pStyle w:val="PL"/>
      </w:pPr>
      <w:r>
        <w:t xml:space="preserve">          $ref: '#/components/schemas/NfStatus'</w:t>
      </w:r>
    </w:p>
    <w:p w14:paraId="660EB976" w14:textId="77777777" w:rsidR="001F252E" w:rsidRDefault="001F252E" w:rsidP="001F252E">
      <w:pPr>
        <w:pStyle w:val="PL"/>
      </w:pPr>
      <w:r>
        <w:t xml:space="preserve">        nfCpuUsage:</w:t>
      </w:r>
    </w:p>
    <w:p w14:paraId="5DEDD0E3" w14:textId="77777777" w:rsidR="001F252E" w:rsidRDefault="001F252E" w:rsidP="001F252E">
      <w:pPr>
        <w:pStyle w:val="PL"/>
      </w:pPr>
      <w:r>
        <w:t xml:space="preserve">          type: integer</w:t>
      </w:r>
    </w:p>
    <w:p w14:paraId="07737952" w14:textId="77777777" w:rsidR="001F252E" w:rsidRDefault="001F252E" w:rsidP="001F252E">
      <w:pPr>
        <w:pStyle w:val="PL"/>
      </w:pPr>
      <w:r>
        <w:t xml:space="preserve">        nfMemoryUsage:</w:t>
      </w:r>
    </w:p>
    <w:p w14:paraId="740204FE" w14:textId="77777777" w:rsidR="001F252E" w:rsidRDefault="001F252E" w:rsidP="001F252E">
      <w:pPr>
        <w:pStyle w:val="PL"/>
      </w:pPr>
      <w:r>
        <w:t xml:space="preserve">          type: integer</w:t>
      </w:r>
    </w:p>
    <w:p w14:paraId="0C868C0C" w14:textId="77777777" w:rsidR="001F252E" w:rsidRDefault="001F252E" w:rsidP="001F252E">
      <w:pPr>
        <w:pStyle w:val="PL"/>
      </w:pPr>
      <w:r>
        <w:t xml:space="preserve">        nfStorageUsage:</w:t>
      </w:r>
    </w:p>
    <w:p w14:paraId="20B760EF" w14:textId="77777777" w:rsidR="001F252E" w:rsidRDefault="001F252E" w:rsidP="001F252E">
      <w:pPr>
        <w:pStyle w:val="PL"/>
      </w:pPr>
      <w:r>
        <w:t xml:space="preserve">          type: integer</w:t>
      </w:r>
    </w:p>
    <w:p w14:paraId="360E699F" w14:textId="77777777" w:rsidR="001F252E" w:rsidRDefault="001F252E" w:rsidP="001F252E">
      <w:pPr>
        <w:pStyle w:val="PL"/>
      </w:pPr>
      <w:r>
        <w:t xml:space="preserve">        nfLoadLevelAverage:</w:t>
      </w:r>
    </w:p>
    <w:p w14:paraId="61F6C676" w14:textId="77777777" w:rsidR="001F252E" w:rsidRDefault="001F252E" w:rsidP="001F252E">
      <w:pPr>
        <w:pStyle w:val="PL"/>
      </w:pPr>
      <w:r>
        <w:t xml:space="preserve">          type: integer</w:t>
      </w:r>
    </w:p>
    <w:p w14:paraId="53288491" w14:textId="77777777" w:rsidR="001F252E" w:rsidRDefault="001F252E" w:rsidP="001F252E">
      <w:pPr>
        <w:pStyle w:val="PL"/>
      </w:pPr>
      <w:r>
        <w:t xml:space="preserve">        nfLoadLevelpeak:</w:t>
      </w:r>
    </w:p>
    <w:p w14:paraId="54729780" w14:textId="77777777" w:rsidR="001F252E" w:rsidRDefault="001F252E" w:rsidP="001F252E">
      <w:pPr>
        <w:pStyle w:val="PL"/>
      </w:pPr>
      <w:r>
        <w:t xml:space="preserve">          type: integer</w:t>
      </w:r>
    </w:p>
    <w:p w14:paraId="4B2AE7C2" w14:textId="77777777" w:rsidR="001F252E" w:rsidRDefault="001F252E" w:rsidP="001F252E">
      <w:pPr>
        <w:pStyle w:val="PL"/>
      </w:pPr>
      <w:r>
        <w:t xml:space="preserve">        snssai:</w:t>
      </w:r>
    </w:p>
    <w:p w14:paraId="4809EAA6" w14:textId="77777777" w:rsidR="001F252E" w:rsidRDefault="001F252E" w:rsidP="001F252E">
      <w:pPr>
        <w:pStyle w:val="PL"/>
      </w:pPr>
      <w:r>
        <w:t xml:space="preserve">          $ref: 'TS29571_CommonData.yaml#/components/schemas/Snssai'</w:t>
      </w:r>
    </w:p>
    <w:p w14:paraId="3F7BAEBB" w14:textId="77777777" w:rsidR="001F252E" w:rsidRDefault="001F252E" w:rsidP="001F252E">
      <w:pPr>
        <w:pStyle w:val="PL"/>
      </w:pPr>
      <w:r>
        <w:t xml:space="preserve">        confidence:</w:t>
      </w:r>
    </w:p>
    <w:p w14:paraId="06EB2044" w14:textId="77777777" w:rsidR="001F252E" w:rsidRDefault="001F252E" w:rsidP="001F252E">
      <w:pPr>
        <w:pStyle w:val="PL"/>
      </w:pPr>
      <w:r>
        <w:t xml:space="preserve">          $ref: 'TS29571_CommonData.yaml#/components/schemas/Uinteger'</w:t>
      </w:r>
    </w:p>
    <w:p w14:paraId="05418C80" w14:textId="77777777" w:rsidR="001F252E" w:rsidRDefault="001F252E" w:rsidP="001F252E">
      <w:pPr>
        <w:pStyle w:val="PL"/>
      </w:pPr>
      <w:r>
        <w:t xml:space="preserve">      required:</w:t>
      </w:r>
    </w:p>
    <w:p w14:paraId="3EB7BC07" w14:textId="77777777" w:rsidR="001F252E" w:rsidRDefault="001F252E" w:rsidP="001F252E">
      <w:pPr>
        <w:pStyle w:val="PL"/>
      </w:pPr>
      <w:r>
        <w:t xml:space="preserve">        - nfType</w:t>
      </w:r>
    </w:p>
    <w:p w14:paraId="29B534DB" w14:textId="77777777" w:rsidR="001F252E" w:rsidRDefault="001F252E" w:rsidP="001F252E">
      <w:pPr>
        <w:pStyle w:val="PL"/>
      </w:pPr>
      <w:r>
        <w:t xml:space="preserve">        - nfInstanceId</w:t>
      </w:r>
    </w:p>
    <w:p w14:paraId="27B98702" w14:textId="77777777" w:rsidR="001F252E" w:rsidRDefault="001F252E" w:rsidP="001F252E">
      <w:pPr>
        <w:pStyle w:val="PL"/>
      </w:pPr>
      <w:r>
        <w:t xml:space="preserve">    NfStatus:</w:t>
      </w:r>
    </w:p>
    <w:p w14:paraId="137D1C37" w14:textId="77777777" w:rsidR="001F252E" w:rsidRDefault="001F252E" w:rsidP="001F252E">
      <w:pPr>
        <w:pStyle w:val="PL"/>
      </w:pPr>
      <w:r>
        <w:t xml:space="preserve">      type: object</w:t>
      </w:r>
    </w:p>
    <w:p w14:paraId="41B01E35" w14:textId="77777777" w:rsidR="001F252E" w:rsidRDefault="001F252E" w:rsidP="001F252E">
      <w:pPr>
        <w:pStyle w:val="PL"/>
      </w:pPr>
      <w:r>
        <w:t xml:space="preserve">      properties:</w:t>
      </w:r>
    </w:p>
    <w:p w14:paraId="1C83A1E3" w14:textId="77777777" w:rsidR="001F252E" w:rsidRDefault="001F252E" w:rsidP="001F252E">
      <w:pPr>
        <w:pStyle w:val="PL"/>
      </w:pPr>
      <w:r>
        <w:t xml:space="preserve">        statusRegistered:</w:t>
      </w:r>
    </w:p>
    <w:p w14:paraId="00E631A6" w14:textId="77777777" w:rsidR="001F252E" w:rsidRDefault="001F252E" w:rsidP="001F252E">
      <w:pPr>
        <w:pStyle w:val="PL"/>
      </w:pPr>
      <w:r>
        <w:t xml:space="preserve">          $ref: 'TS29571_CommonData.yaml#/components/schemas/SamplingRatio'</w:t>
      </w:r>
    </w:p>
    <w:p w14:paraId="1A0B58EA" w14:textId="77777777" w:rsidR="001F252E" w:rsidRDefault="001F252E" w:rsidP="001F252E">
      <w:pPr>
        <w:pStyle w:val="PL"/>
      </w:pPr>
      <w:r>
        <w:t xml:space="preserve">        statusUnregistered:</w:t>
      </w:r>
    </w:p>
    <w:p w14:paraId="405ED7E9" w14:textId="77777777" w:rsidR="001F252E" w:rsidRDefault="001F252E" w:rsidP="001F252E">
      <w:pPr>
        <w:pStyle w:val="PL"/>
      </w:pPr>
      <w:r>
        <w:t xml:space="preserve">          $ref: 'TS29571_CommonData.yaml#/components/schemas/SamplingRatio'</w:t>
      </w:r>
    </w:p>
    <w:p w14:paraId="118DCEE4" w14:textId="77777777" w:rsidR="001F252E" w:rsidRDefault="001F252E" w:rsidP="001F252E">
      <w:pPr>
        <w:pStyle w:val="PL"/>
      </w:pPr>
      <w:r>
        <w:t xml:space="preserve">        statusUndiscoverable:</w:t>
      </w:r>
    </w:p>
    <w:p w14:paraId="0846B655" w14:textId="77777777" w:rsidR="001F252E" w:rsidRDefault="001F252E" w:rsidP="001F252E">
      <w:pPr>
        <w:pStyle w:val="PL"/>
      </w:pPr>
      <w:r>
        <w:t xml:space="preserve">          $ref: 'TS29571_CommonData.yaml#/components/schemas/SamplingRatio'</w:t>
      </w:r>
    </w:p>
    <w:p w14:paraId="1BCD8285" w14:textId="77777777" w:rsidR="001F252E" w:rsidRDefault="001F252E" w:rsidP="001F252E">
      <w:pPr>
        <w:pStyle w:val="PL"/>
      </w:pPr>
      <w:r>
        <w:t xml:space="preserve">    AnySlice:</w:t>
      </w:r>
    </w:p>
    <w:p w14:paraId="3614DF2A" w14:textId="77777777" w:rsidR="001F252E" w:rsidRDefault="001F252E" w:rsidP="001F252E">
      <w:pPr>
        <w:pStyle w:val="PL"/>
      </w:pPr>
      <w:r>
        <w:t xml:space="preserve">      type: boolean</w:t>
      </w:r>
    </w:p>
    <w:p w14:paraId="59C22699" w14:textId="77777777" w:rsidR="001F252E" w:rsidRDefault="001F252E" w:rsidP="001F252E">
      <w:pPr>
        <w:pStyle w:val="PL"/>
      </w:pPr>
      <w:r>
        <w:t xml:space="preserve">      description: FALSE represents not applicable for all slices. TRUE represents applicable for all slices.</w:t>
      </w:r>
    </w:p>
    <w:p w14:paraId="084F9B58" w14:textId="77777777" w:rsidR="001F252E" w:rsidRDefault="001F252E" w:rsidP="001F252E">
      <w:pPr>
        <w:pStyle w:val="PL"/>
      </w:pPr>
      <w:r>
        <w:t xml:space="preserve">    LoadLevelInformation:</w:t>
      </w:r>
    </w:p>
    <w:p w14:paraId="710737B0" w14:textId="77777777" w:rsidR="001F252E" w:rsidRDefault="001F252E" w:rsidP="001F252E">
      <w:pPr>
        <w:pStyle w:val="PL"/>
      </w:pPr>
      <w:r>
        <w:t xml:space="preserve">      type: integer</w:t>
      </w:r>
    </w:p>
    <w:p w14:paraId="3CF04809" w14:textId="77777777" w:rsidR="001F252E" w:rsidRDefault="001F252E" w:rsidP="001F252E">
      <w:pPr>
        <w:pStyle w:val="PL"/>
      </w:pPr>
      <w:r>
        <w:t xml:space="preserve">      description: Load level information of the network slice instance.</w:t>
      </w:r>
    </w:p>
    <w:p w14:paraId="690846BA" w14:textId="77777777" w:rsidR="001F252E" w:rsidRDefault="001F252E" w:rsidP="001F252E">
      <w:pPr>
        <w:pStyle w:val="PL"/>
      </w:pPr>
      <w:r>
        <w:t xml:space="preserve">    AbnormalBehaviour:</w:t>
      </w:r>
    </w:p>
    <w:p w14:paraId="7D8E3604" w14:textId="77777777" w:rsidR="001F252E" w:rsidRDefault="001F252E" w:rsidP="001F252E">
      <w:pPr>
        <w:pStyle w:val="PL"/>
      </w:pPr>
      <w:r>
        <w:t xml:space="preserve">      type: object</w:t>
      </w:r>
    </w:p>
    <w:p w14:paraId="53BB3F99" w14:textId="77777777" w:rsidR="001F252E" w:rsidRDefault="001F252E" w:rsidP="001F252E">
      <w:pPr>
        <w:pStyle w:val="PL"/>
      </w:pPr>
      <w:r>
        <w:t xml:space="preserve">      properties:</w:t>
      </w:r>
    </w:p>
    <w:p w14:paraId="5183AC12" w14:textId="77777777" w:rsidR="001F252E" w:rsidRDefault="001F252E" w:rsidP="001F252E">
      <w:pPr>
        <w:pStyle w:val="PL"/>
      </w:pPr>
      <w:r>
        <w:t xml:space="preserve">        supis:</w:t>
      </w:r>
    </w:p>
    <w:p w14:paraId="436D0010" w14:textId="77777777" w:rsidR="001F252E" w:rsidRDefault="001F252E" w:rsidP="001F252E">
      <w:pPr>
        <w:pStyle w:val="PL"/>
      </w:pPr>
      <w:r>
        <w:t xml:space="preserve">          type: array</w:t>
      </w:r>
    </w:p>
    <w:p w14:paraId="47A83144" w14:textId="77777777" w:rsidR="001F252E" w:rsidRDefault="001F252E" w:rsidP="001F252E">
      <w:pPr>
        <w:pStyle w:val="PL"/>
      </w:pPr>
      <w:r>
        <w:t xml:space="preserve">          items:</w:t>
      </w:r>
    </w:p>
    <w:p w14:paraId="1A76D42C" w14:textId="77777777" w:rsidR="001F252E" w:rsidRDefault="001F252E" w:rsidP="001F252E">
      <w:pPr>
        <w:pStyle w:val="PL"/>
      </w:pPr>
      <w:r>
        <w:t xml:space="preserve">            $ref: 'TS29571_CommonData.yaml#/components/schemas/Supi'</w:t>
      </w:r>
    </w:p>
    <w:p w14:paraId="5BB666FC" w14:textId="77777777" w:rsidR="001F252E" w:rsidRDefault="001F252E" w:rsidP="001F252E">
      <w:pPr>
        <w:pStyle w:val="PL"/>
      </w:pPr>
      <w:r>
        <w:t xml:space="preserve">          minItems: 1</w:t>
      </w:r>
    </w:p>
    <w:p w14:paraId="7F99CAED" w14:textId="77777777" w:rsidR="001F252E" w:rsidRDefault="001F252E" w:rsidP="001F252E">
      <w:pPr>
        <w:pStyle w:val="PL"/>
      </w:pPr>
      <w:r>
        <w:t xml:space="preserve">        excep:</w:t>
      </w:r>
    </w:p>
    <w:p w14:paraId="4A0AF031" w14:textId="77777777" w:rsidR="001F252E" w:rsidRDefault="001F252E" w:rsidP="001F252E">
      <w:pPr>
        <w:pStyle w:val="PL"/>
      </w:pPr>
      <w:r>
        <w:t xml:space="preserve">          $ref: '#/components/schemas/Exception'</w:t>
      </w:r>
    </w:p>
    <w:p w14:paraId="20AD58A7" w14:textId="77777777" w:rsidR="001F252E" w:rsidRDefault="001F252E" w:rsidP="001F252E">
      <w:pPr>
        <w:pStyle w:val="PL"/>
      </w:pPr>
      <w:r>
        <w:t xml:space="preserve">        dnn:</w:t>
      </w:r>
    </w:p>
    <w:p w14:paraId="352EB1C5" w14:textId="77777777" w:rsidR="001F252E" w:rsidRDefault="001F252E" w:rsidP="001F252E">
      <w:pPr>
        <w:pStyle w:val="PL"/>
      </w:pPr>
      <w:r>
        <w:t xml:space="preserve">          $ref: 'TS29571_CommonData.yaml#/components/schemas/Dnn'</w:t>
      </w:r>
    </w:p>
    <w:p w14:paraId="5B66A7C2" w14:textId="77777777" w:rsidR="001F252E" w:rsidRDefault="001F252E" w:rsidP="001F252E">
      <w:pPr>
        <w:pStyle w:val="PL"/>
      </w:pPr>
      <w:r>
        <w:t xml:space="preserve">        snssai:</w:t>
      </w:r>
    </w:p>
    <w:p w14:paraId="0C3EAB7A" w14:textId="77777777" w:rsidR="001F252E" w:rsidRDefault="001F252E" w:rsidP="001F252E">
      <w:pPr>
        <w:pStyle w:val="PL"/>
      </w:pPr>
      <w:r>
        <w:t xml:space="preserve">          $ref: 'TS29571_CommonData.yaml#/components/schemas/Snssai'</w:t>
      </w:r>
    </w:p>
    <w:p w14:paraId="5B450D4F" w14:textId="77777777" w:rsidR="001F252E" w:rsidRDefault="001F252E" w:rsidP="001F252E">
      <w:pPr>
        <w:pStyle w:val="PL"/>
      </w:pPr>
      <w:r>
        <w:t xml:space="preserve">        ratio:</w:t>
      </w:r>
    </w:p>
    <w:p w14:paraId="031C6D10" w14:textId="77777777" w:rsidR="001F252E" w:rsidRDefault="001F252E" w:rsidP="001F252E">
      <w:pPr>
        <w:pStyle w:val="PL"/>
      </w:pPr>
      <w:r>
        <w:t xml:space="preserve">          $ref: 'TS29571_CommonData.yaml#/components/schemas/SamplingRatio'</w:t>
      </w:r>
    </w:p>
    <w:p w14:paraId="7490BEB9" w14:textId="77777777" w:rsidR="001F252E" w:rsidRDefault="001F252E" w:rsidP="001F252E">
      <w:pPr>
        <w:pStyle w:val="PL"/>
      </w:pPr>
      <w:r>
        <w:t xml:space="preserve">        confidence:</w:t>
      </w:r>
    </w:p>
    <w:p w14:paraId="6FF1BD16" w14:textId="77777777" w:rsidR="001F252E" w:rsidRDefault="001F252E" w:rsidP="001F252E">
      <w:pPr>
        <w:pStyle w:val="PL"/>
      </w:pPr>
      <w:r>
        <w:t xml:space="preserve">          $ref: 'TS29571_CommonData.yaml#/components/schemas/Uinteger'</w:t>
      </w:r>
    </w:p>
    <w:p w14:paraId="27EFEBE8" w14:textId="77777777" w:rsidR="001F252E" w:rsidRDefault="001F252E" w:rsidP="001F252E">
      <w:pPr>
        <w:pStyle w:val="PL"/>
      </w:pPr>
      <w:r>
        <w:t xml:space="preserve">        addtMeasInfo:</w:t>
      </w:r>
    </w:p>
    <w:p w14:paraId="3A39E0F3" w14:textId="77777777" w:rsidR="001F252E" w:rsidRDefault="001F252E" w:rsidP="001F252E">
      <w:pPr>
        <w:pStyle w:val="PL"/>
      </w:pPr>
      <w:r>
        <w:t xml:space="preserve">          $ref: '#/components/schemas/AdditionalMeasurement'</w:t>
      </w:r>
    </w:p>
    <w:p w14:paraId="5977908F" w14:textId="77777777" w:rsidR="001F252E" w:rsidRDefault="001F252E" w:rsidP="001F252E">
      <w:pPr>
        <w:pStyle w:val="PL"/>
      </w:pPr>
      <w:r>
        <w:t xml:space="preserve">      required:</w:t>
      </w:r>
    </w:p>
    <w:p w14:paraId="5AF1A653" w14:textId="77777777" w:rsidR="001F252E" w:rsidRDefault="001F252E" w:rsidP="001F252E">
      <w:pPr>
        <w:pStyle w:val="PL"/>
      </w:pPr>
      <w:r>
        <w:t xml:space="preserve">        - excep</w:t>
      </w:r>
    </w:p>
    <w:p w14:paraId="038698F8" w14:textId="77777777" w:rsidR="001F252E" w:rsidRDefault="001F252E" w:rsidP="001F252E">
      <w:pPr>
        <w:pStyle w:val="PL"/>
      </w:pPr>
      <w:r>
        <w:t xml:space="preserve">    Exception:</w:t>
      </w:r>
    </w:p>
    <w:p w14:paraId="5DA71B43" w14:textId="77777777" w:rsidR="001F252E" w:rsidRDefault="001F252E" w:rsidP="001F252E">
      <w:pPr>
        <w:pStyle w:val="PL"/>
      </w:pPr>
      <w:r>
        <w:t xml:space="preserve">      type: object</w:t>
      </w:r>
    </w:p>
    <w:p w14:paraId="6ECDC9E1" w14:textId="77777777" w:rsidR="001F252E" w:rsidRDefault="001F252E" w:rsidP="001F252E">
      <w:pPr>
        <w:pStyle w:val="PL"/>
      </w:pPr>
      <w:r>
        <w:t xml:space="preserve">      properties:</w:t>
      </w:r>
    </w:p>
    <w:p w14:paraId="67C6B632" w14:textId="77777777" w:rsidR="001F252E" w:rsidRDefault="001F252E" w:rsidP="001F252E">
      <w:pPr>
        <w:pStyle w:val="PL"/>
      </w:pPr>
      <w:r>
        <w:t xml:space="preserve">        excepId:</w:t>
      </w:r>
    </w:p>
    <w:p w14:paraId="4D4886F0" w14:textId="77777777" w:rsidR="001F252E" w:rsidRDefault="001F252E" w:rsidP="001F252E">
      <w:pPr>
        <w:pStyle w:val="PL"/>
      </w:pPr>
      <w:r>
        <w:t xml:space="preserve">          $ref: '#/components/schemas/ExceptionId'</w:t>
      </w:r>
    </w:p>
    <w:p w14:paraId="726D78CE" w14:textId="77777777" w:rsidR="001F252E" w:rsidRDefault="001F252E" w:rsidP="001F252E">
      <w:pPr>
        <w:pStyle w:val="PL"/>
      </w:pPr>
      <w:r>
        <w:t xml:space="preserve">        excepLevel:</w:t>
      </w:r>
    </w:p>
    <w:p w14:paraId="6CC06BF2" w14:textId="77777777" w:rsidR="001F252E" w:rsidRDefault="001F252E" w:rsidP="001F252E">
      <w:pPr>
        <w:pStyle w:val="PL"/>
      </w:pPr>
      <w:r>
        <w:t xml:space="preserve">          type: integer</w:t>
      </w:r>
    </w:p>
    <w:p w14:paraId="2CFA1F85" w14:textId="77777777" w:rsidR="001F252E" w:rsidRDefault="001F252E" w:rsidP="001F252E">
      <w:pPr>
        <w:pStyle w:val="PL"/>
      </w:pPr>
      <w:r>
        <w:t xml:space="preserve">        excepTrend:</w:t>
      </w:r>
    </w:p>
    <w:p w14:paraId="12980DDB" w14:textId="77777777" w:rsidR="001F252E" w:rsidRDefault="001F252E" w:rsidP="001F252E">
      <w:pPr>
        <w:pStyle w:val="PL"/>
      </w:pPr>
      <w:r>
        <w:t xml:space="preserve">          $ref: '#/components/schemas/ExceptionTrend'</w:t>
      </w:r>
    </w:p>
    <w:p w14:paraId="6E584A8B" w14:textId="77777777" w:rsidR="001F252E" w:rsidRDefault="001F252E" w:rsidP="001F252E">
      <w:pPr>
        <w:pStyle w:val="PL"/>
      </w:pPr>
      <w:r>
        <w:t xml:space="preserve">      required:</w:t>
      </w:r>
    </w:p>
    <w:p w14:paraId="4C30BB58" w14:textId="77777777" w:rsidR="001F252E" w:rsidRDefault="001F252E" w:rsidP="001F252E">
      <w:pPr>
        <w:pStyle w:val="PL"/>
      </w:pPr>
      <w:r>
        <w:t xml:space="preserve">        - excepId</w:t>
      </w:r>
    </w:p>
    <w:p w14:paraId="048FFAC3" w14:textId="77777777" w:rsidR="001F252E" w:rsidRDefault="001F252E" w:rsidP="001F252E">
      <w:pPr>
        <w:pStyle w:val="PL"/>
      </w:pPr>
      <w:r>
        <w:t xml:space="preserve">    AdditionalMeasurement:</w:t>
      </w:r>
    </w:p>
    <w:p w14:paraId="2293AB83" w14:textId="77777777" w:rsidR="001F252E" w:rsidRDefault="001F252E" w:rsidP="001F252E">
      <w:pPr>
        <w:pStyle w:val="PL"/>
      </w:pPr>
      <w:r>
        <w:t xml:space="preserve">      type: object</w:t>
      </w:r>
    </w:p>
    <w:p w14:paraId="16277B90" w14:textId="77777777" w:rsidR="001F252E" w:rsidRDefault="001F252E" w:rsidP="001F252E">
      <w:pPr>
        <w:pStyle w:val="PL"/>
      </w:pPr>
      <w:r>
        <w:t xml:space="preserve">      properties:</w:t>
      </w:r>
    </w:p>
    <w:p w14:paraId="03BBF4EB" w14:textId="77777777" w:rsidR="001F252E" w:rsidRDefault="001F252E" w:rsidP="001F252E">
      <w:pPr>
        <w:pStyle w:val="PL"/>
      </w:pPr>
      <w:r>
        <w:t xml:space="preserve">        unexpLoc:</w:t>
      </w:r>
    </w:p>
    <w:p w14:paraId="5CAF9849" w14:textId="77777777" w:rsidR="001F252E" w:rsidRDefault="001F252E" w:rsidP="001F252E">
      <w:pPr>
        <w:pStyle w:val="PL"/>
      </w:pPr>
      <w:r>
        <w:t xml:space="preserve">          $ref: 'TS29554_Npcf_BDTPolicyControl.yaml#/components/schemas/NetworkAreaInfo'</w:t>
      </w:r>
    </w:p>
    <w:p w14:paraId="57721C35" w14:textId="77777777" w:rsidR="001F252E" w:rsidRDefault="001F252E" w:rsidP="001F252E">
      <w:pPr>
        <w:pStyle w:val="PL"/>
      </w:pPr>
      <w:r>
        <w:t xml:space="preserve">        unexpFlowTeps:</w:t>
      </w:r>
    </w:p>
    <w:p w14:paraId="4FB1087A" w14:textId="77777777" w:rsidR="001F252E" w:rsidRDefault="001F252E" w:rsidP="001F252E">
      <w:pPr>
        <w:pStyle w:val="PL"/>
      </w:pPr>
      <w:r>
        <w:t xml:space="preserve">          type: array</w:t>
      </w:r>
    </w:p>
    <w:p w14:paraId="559F0763" w14:textId="77777777" w:rsidR="001F252E" w:rsidRDefault="001F252E" w:rsidP="001F252E">
      <w:pPr>
        <w:pStyle w:val="PL"/>
      </w:pPr>
      <w:r>
        <w:lastRenderedPageBreak/>
        <w:t xml:space="preserve">          items:</w:t>
      </w:r>
    </w:p>
    <w:p w14:paraId="50EB3D5A" w14:textId="77777777" w:rsidR="001F252E" w:rsidRDefault="001F252E" w:rsidP="001F252E">
      <w:pPr>
        <w:pStyle w:val="PL"/>
      </w:pPr>
      <w:r>
        <w:t xml:space="preserve">            $ref: '#/components/schemas/IpEthFlowDescription'</w:t>
      </w:r>
    </w:p>
    <w:p w14:paraId="6B9D7E1C" w14:textId="77777777" w:rsidR="001F252E" w:rsidRDefault="001F252E" w:rsidP="001F252E">
      <w:pPr>
        <w:pStyle w:val="PL"/>
      </w:pPr>
      <w:r>
        <w:t xml:space="preserve">          minItems: 1</w:t>
      </w:r>
    </w:p>
    <w:p w14:paraId="13FBDEE7" w14:textId="77777777" w:rsidR="001F252E" w:rsidRDefault="001F252E" w:rsidP="001F252E">
      <w:pPr>
        <w:pStyle w:val="PL"/>
      </w:pPr>
      <w:r>
        <w:t xml:space="preserve">        unexpWakes:</w:t>
      </w:r>
    </w:p>
    <w:p w14:paraId="40A2F898" w14:textId="77777777" w:rsidR="001F252E" w:rsidRDefault="001F252E" w:rsidP="001F252E">
      <w:pPr>
        <w:pStyle w:val="PL"/>
      </w:pPr>
      <w:r>
        <w:t xml:space="preserve">          type: array</w:t>
      </w:r>
    </w:p>
    <w:p w14:paraId="4727AD4B" w14:textId="77777777" w:rsidR="001F252E" w:rsidRDefault="001F252E" w:rsidP="001F252E">
      <w:pPr>
        <w:pStyle w:val="PL"/>
      </w:pPr>
      <w:r>
        <w:t xml:space="preserve">          items:</w:t>
      </w:r>
    </w:p>
    <w:p w14:paraId="582FFA6D" w14:textId="77777777" w:rsidR="001F252E" w:rsidRDefault="001F252E" w:rsidP="001F252E">
      <w:pPr>
        <w:pStyle w:val="PL"/>
      </w:pPr>
      <w:r>
        <w:t xml:space="preserve">            $ref: 'TS29571_CommonData.yaml#/components/schemas/DateTime'</w:t>
      </w:r>
    </w:p>
    <w:p w14:paraId="43A6FBD1" w14:textId="77777777" w:rsidR="001F252E" w:rsidRDefault="001F252E" w:rsidP="001F252E">
      <w:pPr>
        <w:pStyle w:val="PL"/>
      </w:pPr>
      <w:r>
        <w:t xml:space="preserve">          minItems: 1</w:t>
      </w:r>
    </w:p>
    <w:p w14:paraId="7817610E" w14:textId="77777777" w:rsidR="001F252E" w:rsidRDefault="001F252E" w:rsidP="001F252E">
      <w:pPr>
        <w:pStyle w:val="PL"/>
      </w:pPr>
      <w:r>
        <w:t xml:space="preserve">        ddosAttack:</w:t>
      </w:r>
    </w:p>
    <w:p w14:paraId="33F35803" w14:textId="77777777" w:rsidR="001F252E" w:rsidRDefault="001F252E" w:rsidP="001F252E">
      <w:pPr>
        <w:pStyle w:val="PL"/>
      </w:pPr>
      <w:r>
        <w:t xml:space="preserve">          $ref: '#/components/schemas/AddressList'</w:t>
      </w:r>
    </w:p>
    <w:p w14:paraId="198443BC" w14:textId="77777777" w:rsidR="001F252E" w:rsidRDefault="001F252E" w:rsidP="001F252E">
      <w:pPr>
        <w:pStyle w:val="PL"/>
      </w:pPr>
      <w:r>
        <w:t xml:space="preserve">        wrgDest:</w:t>
      </w:r>
    </w:p>
    <w:p w14:paraId="02273235" w14:textId="77777777" w:rsidR="001F252E" w:rsidRDefault="001F252E" w:rsidP="001F252E">
      <w:pPr>
        <w:pStyle w:val="PL"/>
      </w:pPr>
      <w:r>
        <w:t xml:space="preserve">          $ref: '#/components/schemas/AddressList'</w:t>
      </w:r>
    </w:p>
    <w:p w14:paraId="34BDC37E" w14:textId="77777777" w:rsidR="001F252E" w:rsidRDefault="001F252E" w:rsidP="001F252E">
      <w:pPr>
        <w:pStyle w:val="PL"/>
      </w:pPr>
      <w:r>
        <w:t xml:space="preserve">        circums:</w:t>
      </w:r>
    </w:p>
    <w:p w14:paraId="6F018101" w14:textId="77777777" w:rsidR="001F252E" w:rsidRDefault="001F252E" w:rsidP="001F252E">
      <w:pPr>
        <w:pStyle w:val="PL"/>
      </w:pPr>
      <w:r>
        <w:t xml:space="preserve">          type: array</w:t>
      </w:r>
    </w:p>
    <w:p w14:paraId="27BEF81A" w14:textId="77777777" w:rsidR="001F252E" w:rsidRDefault="001F252E" w:rsidP="001F252E">
      <w:pPr>
        <w:pStyle w:val="PL"/>
      </w:pPr>
      <w:r>
        <w:t xml:space="preserve">          items:</w:t>
      </w:r>
    </w:p>
    <w:p w14:paraId="6440D748" w14:textId="77777777" w:rsidR="001F252E" w:rsidRDefault="001F252E" w:rsidP="001F252E">
      <w:pPr>
        <w:pStyle w:val="PL"/>
      </w:pPr>
      <w:r>
        <w:t xml:space="preserve">            $ref: '#/components/schemas/CircumstanceDescription'</w:t>
      </w:r>
    </w:p>
    <w:p w14:paraId="268FDD31" w14:textId="77777777" w:rsidR="001F252E" w:rsidRDefault="001F252E" w:rsidP="001F252E">
      <w:pPr>
        <w:pStyle w:val="PL"/>
      </w:pPr>
      <w:r>
        <w:t xml:space="preserve">          minItems: 1</w:t>
      </w:r>
    </w:p>
    <w:p w14:paraId="78257A30" w14:textId="77777777" w:rsidR="001F252E" w:rsidRDefault="001F252E" w:rsidP="001F252E">
      <w:pPr>
        <w:pStyle w:val="PL"/>
      </w:pPr>
      <w:r>
        <w:t xml:space="preserve">    IpEthFlowDescription:</w:t>
      </w:r>
    </w:p>
    <w:p w14:paraId="50CD7806" w14:textId="77777777" w:rsidR="001F252E" w:rsidRDefault="001F252E" w:rsidP="001F252E">
      <w:pPr>
        <w:pStyle w:val="PL"/>
      </w:pPr>
      <w:r>
        <w:t xml:space="preserve">      type: object</w:t>
      </w:r>
    </w:p>
    <w:p w14:paraId="7582704B" w14:textId="77777777" w:rsidR="001F252E" w:rsidRDefault="001F252E" w:rsidP="001F252E">
      <w:pPr>
        <w:pStyle w:val="PL"/>
      </w:pPr>
      <w:r>
        <w:t xml:space="preserve">      properties:</w:t>
      </w:r>
    </w:p>
    <w:p w14:paraId="281ADF97" w14:textId="77777777" w:rsidR="001F252E" w:rsidRDefault="001F252E" w:rsidP="001F252E">
      <w:pPr>
        <w:pStyle w:val="PL"/>
      </w:pPr>
      <w:r>
        <w:t xml:space="preserve">        ipTrafficFilter:</w:t>
      </w:r>
    </w:p>
    <w:p w14:paraId="2A005E87" w14:textId="77777777" w:rsidR="001F252E" w:rsidRDefault="001F252E" w:rsidP="001F252E">
      <w:pPr>
        <w:pStyle w:val="PL"/>
      </w:pPr>
      <w:r>
        <w:t xml:space="preserve">          $ref: 'TS29514_Npcf_PolicyAuthorization.yaml#/components/schemas/FlowDescription'</w:t>
      </w:r>
    </w:p>
    <w:p w14:paraId="6B371D22" w14:textId="77777777" w:rsidR="001F252E" w:rsidRDefault="001F252E" w:rsidP="001F252E">
      <w:pPr>
        <w:pStyle w:val="PL"/>
      </w:pPr>
      <w:r>
        <w:t xml:space="preserve">        ethTrafficFilter:</w:t>
      </w:r>
    </w:p>
    <w:p w14:paraId="3C65951E" w14:textId="77777777" w:rsidR="001F252E" w:rsidRDefault="001F252E" w:rsidP="001F252E">
      <w:pPr>
        <w:pStyle w:val="PL"/>
      </w:pPr>
      <w:r>
        <w:t xml:space="preserve">          $ref: 'TS29514_Npcf_PolicyAuthorization.yaml#/components/schemas/EthFlowDescription'</w:t>
      </w:r>
    </w:p>
    <w:p w14:paraId="20166BCE" w14:textId="77777777" w:rsidR="001F252E" w:rsidRDefault="001F252E" w:rsidP="001F252E">
      <w:pPr>
        <w:pStyle w:val="PL"/>
      </w:pPr>
      <w:r>
        <w:t xml:space="preserve">    AddressList:</w:t>
      </w:r>
    </w:p>
    <w:p w14:paraId="17327164" w14:textId="77777777" w:rsidR="001F252E" w:rsidRDefault="001F252E" w:rsidP="001F252E">
      <w:pPr>
        <w:pStyle w:val="PL"/>
      </w:pPr>
      <w:r>
        <w:t xml:space="preserve">      type: object</w:t>
      </w:r>
    </w:p>
    <w:p w14:paraId="0534BB9C" w14:textId="77777777" w:rsidR="001F252E" w:rsidRDefault="001F252E" w:rsidP="001F252E">
      <w:pPr>
        <w:pStyle w:val="PL"/>
      </w:pPr>
      <w:r>
        <w:t xml:space="preserve">      properties:</w:t>
      </w:r>
    </w:p>
    <w:p w14:paraId="530DFE93" w14:textId="77777777" w:rsidR="001F252E" w:rsidRDefault="001F252E" w:rsidP="001F252E">
      <w:pPr>
        <w:pStyle w:val="PL"/>
      </w:pPr>
      <w:r>
        <w:t xml:space="preserve">        ipv4Addrs:</w:t>
      </w:r>
    </w:p>
    <w:p w14:paraId="5AEC425D" w14:textId="77777777" w:rsidR="001F252E" w:rsidRDefault="001F252E" w:rsidP="001F252E">
      <w:pPr>
        <w:pStyle w:val="PL"/>
      </w:pPr>
      <w:r>
        <w:t xml:space="preserve">          type: array</w:t>
      </w:r>
    </w:p>
    <w:p w14:paraId="34BAD861" w14:textId="77777777" w:rsidR="001F252E" w:rsidRDefault="001F252E" w:rsidP="001F252E">
      <w:pPr>
        <w:pStyle w:val="PL"/>
      </w:pPr>
      <w:r>
        <w:t xml:space="preserve">          items:</w:t>
      </w:r>
    </w:p>
    <w:p w14:paraId="7F0BDEF8" w14:textId="77777777" w:rsidR="001F252E" w:rsidRDefault="001F252E" w:rsidP="001F252E">
      <w:pPr>
        <w:pStyle w:val="PL"/>
      </w:pPr>
      <w:r>
        <w:t xml:space="preserve">            $ref: 'TS29571_CommonData.yaml#/components/schemas/Ipv4Addr'</w:t>
      </w:r>
    </w:p>
    <w:p w14:paraId="0575D937" w14:textId="77777777" w:rsidR="001F252E" w:rsidRDefault="001F252E" w:rsidP="001F252E">
      <w:pPr>
        <w:pStyle w:val="PL"/>
      </w:pPr>
      <w:r>
        <w:t xml:space="preserve">          minItems: 1</w:t>
      </w:r>
    </w:p>
    <w:p w14:paraId="151AD60B" w14:textId="77777777" w:rsidR="001F252E" w:rsidRDefault="001F252E" w:rsidP="001F252E">
      <w:pPr>
        <w:pStyle w:val="PL"/>
      </w:pPr>
      <w:r>
        <w:t xml:space="preserve">        ipv6Addrs:</w:t>
      </w:r>
    </w:p>
    <w:p w14:paraId="41922D47" w14:textId="77777777" w:rsidR="001F252E" w:rsidRDefault="001F252E" w:rsidP="001F252E">
      <w:pPr>
        <w:pStyle w:val="PL"/>
      </w:pPr>
      <w:r>
        <w:t xml:space="preserve">          type: array</w:t>
      </w:r>
    </w:p>
    <w:p w14:paraId="1FDFC8FF" w14:textId="77777777" w:rsidR="001F252E" w:rsidRDefault="001F252E" w:rsidP="001F252E">
      <w:pPr>
        <w:pStyle w:val="PL"/>
      </w:pPr>
      <w:r>
        <w:t xml:space="preserve">          items:</w:t>
      </w:r>
    </w:p>
    <w:p w14:paraId="672EAE0F" w14:textId="77777777" w:rsidR="001F252E" w:rsidRDefault="001F252E" w:rsidP="001F252E">
      <w:pPr>
        <w:pStyle w:val="PL"/>
      </w:pPr>
      <w:r>
        <w:t xml:space="preserve">            $ref: 'TS29571_CommonData.yaml#/components/schemas/Ipv6Addr'</w:t>
      </w:r>
    </w:p>
    <w:p w14:paraId="04D863F9" w14:textId="77777777" w:rsidR="001F252E" w:rsidRDefault="001F252E" w:rsidP="001F252E">
      <w:pPr>
        <w:pStyle w:val="PL"/>
      </w:pPr>
      <w:r>
        <w:t xml:space="preserve">          minItems: 1</w:t>
      </w:r>
    </w:p>
    <w:p w14:paraId="7C7FF7DB" w14:textId="77777777" w:rsidR="001F252E" w:rsidRDefault="001F252E" w:rsidP="001F252E">
      <w:pPr>
        <w:pStyle w:val="PL"/>
      </w:pPr>
      <w:r>
        <w:t xml:space="preserve">    CircumstanceDescription:</w:t>
      </w:r>
    </w:p>
    <w:p w14:paraId="545499CC" w14:textId="77777777" w:rsidR="001F252E" w:rsidRDefault="001F252E" w:rsidP="001F252E">
      <w:pPr>
        <w:pStyle w:val="PL"/>
      </w:pPr>
      <w:r>
        <w:t xml:space="preserve">      type: object</w:t>
      </w:r>
    </w:p>
    <w:p w14:paraId="4C9D1015" w14:textId="77777777" w:rsidR="001F252E" w:rsidRDefault="001F252E" w:rsidP="001F252E">
      <w:pPr>
        <w:pStyle w:val="PL"/>
      </w:pPr>
      <w:r>
        <w:t xml:space="preserve">      properties:</w:t>
      </w:r>
    </w:p>
    <w:p w14:paraId="407EE1D3" w14:textId="77777777" w:rsidR="001F252E" w:rsidRDefault="001F252E" w:rsidP="001F252E">
      <w:pPr>
        <w:pStyle w:val="PL"/>
      </w:pPr>
      <w:r>
        <w:t xml:space="preserve">        freq:</w:t>
      </w:r>
    </w:p>
    <w:p w14:paraId="5EAA4094" w14:textId="77777777" w:rsidR="001F252E" w:rsidRDefault="001F252E" w:rsidP="001F252E">
      <w:pPr>
        <w:pStyle w:val="PL"/>
      </w:pPr>
      <w:r>
        <w:t xml:space="preserve">          $ref: 'TS29571_CommonData.yaml#/components/schemas/Float'</w:t>
      </w:r>
    </w:p>
    <w:p w14:paraId="447C614E" w14:textId="77777777" w:rsidR="001F252E" w:rsidRDefault="001F252E" w:rsidP="001F252E">
      <w:pPr>
        <w:pStyle w:val="PL"/>
      </w:pPr>
      <w:r>
        <w:t xml:space="preserve">        tm:</w:t>
      </w:r>
    </w:p>
    <w:p w14:paraId="72ADCA9E" w14:textId="77777777" w:rsidR="001F252E" w:rsidRDefault="001F252E" w:rsidP="001F252E">
      <w:pPr>
        <w:pStyle w:val="PL"/>
      </w:pPr>
      <w:r>
        <w:t xml:space="preserve">          $ref: 'TS29571_CommonData.yaml#/components/schemas/DateTime'</w:t>
      </w:r>
    </w:p>
    <w:p w14:paraId="10431513" w14:textId="77777777" w:rsidR="001F252E" w:rsidRDefault="001F252E" w:rsidP="001F252E">
      <w:pPr>
        <w:pStyle w:val="PL"/>
      </w:pPr>
      <w:r>
        <w:t xml:space="preserve">        locArea:</w:t>
      </w:r>
    </w:p>
    <w:p w14:paraId="788C2F2C" w14:textId="77777777" w:rsidR="001F252E" w:rsidRDefault="001F252E" w:rsidP="001F252E">
      <w:pPr>
        <w:pStyle w:val="PL"/>
      </w:pPr>
      <w:r>
        <w:t xml:space="preserve">          $ref: 'TS29554_Npcf_BDTPolicyControl.yaml#/components/schemas/NetworkAreaInfo'</w:t>
      </w:r>
    </w:p>
    <w:p w14:paraId="34FAB0CF" w14:textId="77777777" w:rsidR="001F252E" w:rsidRDefault="001F252E" w:rsidP="001F252E">
      <w:pPr>
        <w:pStyle w:val="PL"/>
      </w:pPr>
      <w:r>
        <w:t xml:space="preserve">        vol:</w:t>
      </w:r>
    </w:p>
    <w:p w14:paraId="105DB890" w14:textId="77777777" w:rsidR="001F252E" w:rsidRDefault="001F252E" w:rsidP="001F252E">
      <w:pPr>
        <w:pStyle w:val="PL"/>
      </w:pPr>
      <w:r>
        <w:t xml:space="preserve">          $ref: 'TS29122_CommonData.yaml#/components/schemas/Volume'</w:t>
      </w:r>
    </w:p>
    <w:p w14:paraId="767E2B19" w14:textId="77777777" w:rsidR="001F252E" w:rsidRDefault="001F252E" w:rsidP="001F252E">
      <w:pPr>
        <w:pStyle w:val="PL"/>
      </w:pPr>
      <w:r>
        <w:t xml:space="preserve">    RetainabilityThreshold:</w:t>
      </w:r>
    </w:p>
    <w:p w14:paraId="61486686" w14:textId="77777777" w:rsidR="001F252E" w:rsidRDefault="001F252E" w:rsidP="001F252E">
      <w:pPr>
        <w:pStyle w:val="PL"/>
      </w:pPr>
      <w:r>
        <w:t xml:space="preserve">      type: object</w:t>
      </w:r>
    </w:p>
    <w:p w14:paraId="31921A0B" w14:textId="77777777" w:rsidR="001F252E" w:rsidRDefault="001F252E" w:rsidP="001F252E">
      <w:pPr>
        <w:pStyle w:val="PL"/>
      </w:pPr>
      <w:r>
        <w:t xml:space="preserve">      properties:</w:t>
      </w:r>
    </w:p>
    <w:p w14:paraId="4CFDD909" w14:textId="77777777" w:rsidR="001F252E" w:rsidRDefault="001F252E" w:rsidP="001F252E">
      <w:pPr>
        <w:pStyle w:val="PL"/>
      </w:pPr>
      <w:r>
        <w:t xml:space="preserve">        relFlowNum:</w:t>
      </w:r>
    </w:p>
    <w:p w14:paraId="417BFB39" w14:textId="77777777" w:rsidR="001F252E" w:rsidRDefault="001F252E" w:rsidP="001F252E">
      <w:pPr>
        <w:pStyle w:val="PL"/>
      </w:pPr>
      <w:r>
        <w:t xml:space="preserve">          $ref: 'TS29571_CommonData.yaml#/components/schemas/Uinteger'</w:t>
      </w:r>
    </w:p>
    <w:p w14:paraId="4C618216" w14:textId="77777777" w:rsidR="001F252E" w:rsidRDefault="001F252E" w:rsidP="001F252E">
      <w:pPr>
        <w:pStyle w:val="PL"/>
      </w:pPr>
      <w:r>
        <w:t xml:space="preserve">        relTimeUnit:</w:t>
      </w:r>
    </w:p>
    <w:p w14:paraId="53C871AA" w14:textId="77777777" w:rsidR="001F252E" w:rsidRDefault="001F252E" w:rsidP="001F252E">
      <w:pPr>
        <w:pStyle w:val="PL"/>
      </w:pPr>
      <w:r>
        <w:t xml:space="preserve">          $ref: '#/components/schemas/TimeUnit'</w:t>
      </w:r>
    </w:p>
    <w:p w14:paraId="4BBD6145" w14:textId="77777777" w:rsidR="001F252E" w:rsidRDefault="001F252E" w:rsidP="001F252E">
      <w:pPr>
        <w:pStyle w:val="PL"/>
      </w:pPr>
      <w:r>
        <w:t xml:space="preserve">        relFlowRatio:</w:t>
      </w:r>
    </w:p>
    <w:p w14:paraId="3B497E17" w14:textId="77777777" w:rsidR="001F252E" w:rsidRDefault="001F252E" w:rsidP="001F252E">
      <w:pPr>
        <w:pStyle w:val="PL"/>
      </w:pPr>
      <w:r>
        <w:t xml:space="preserve">          $ref: 'TS29571_CommonData.yaml#/components/schemas/SamplingRatio'</w:t>
      </w:r>
    </w:p>
    <w:p w14:paraId="0D771306" w14:textId="77777777" w:rsidR="001F252E" w:rsidRDefault="001F252E" w:rsidP="001F252E">
      <w:pPr>
        <w:pStyle w:val="PL"/>
      </w:pPr>
      <w:r>
        <w:t xml:space="preserve">    NetworkPerfRequirement:</w:t>
      </w:r>
    </w:p>
    <w:p w14:paraId="2C21786A" w14:textId="77777777" w:rsidR="001F252E" w:rsidRDefault="001F252E" w:rsidP="001F252E">
      <w:pPr>
        <w:pStyle w:val="PL"/>
      </w:pPr>
      <w:r>
        <w:t xml:space="preserve">      type: object</w:t>
      </w:r>
    </w:p>
    <w:p w14:paraId="1B154CEE" w14:textId="77777777" w:rsidR="001F252E" w:rsidRDefault="001F252E" w:rsidP="001F252E">
      <w:pPr>
        <w:pStyle w:val="PL"/>
      </w:pPr>
      <w:r>
        <w:t xml:space="preserve">      properties:</w:t>
      </w:r>
    </w:p>
    <w:p w14:paraId="1B3518CF" w14:textId="77777777" w:rsidR="001F252E" w:rsidRDefault="001F252E" w:rsidP="001F252E">
      <w:pPr>
        <w:pStyle w:val="PL"/>
      </w:pPr>
      <w:r>
        <w:t xml:space="preserve">        nwPerfType:</w:t>
      </w:r>
    </w:p>
    <w:p w14:paraId="5F058893" w14:textId="77777777" w:rsidR="001F252E" w:rsidRDefault="001F252E" w:rsidP="001F252E">
      <w:pPr>
        <w:pStyle w:val="PL"/>
      </w:pPr>
      <w:r>
        <w:t xml:space="preserve">          $ref: '#/components/schemas/NetworkPerfType'</w:t>
      </w:r>
    </w:p>
    <w:p w14:paraId="72556543" w14:textId="77777777" w:rsidR="001F252E" w:rsidRDefault="001F252E" w:rsidP="001F252E">
      <w:pPr>
        <w:pStyle w:val="PL"/>
      </w:pPr>
      <w:r>
        <w:t xml:space="preserve">        relativeRatio:</w:t>
      </w:r>
    </w:p>
    <w:p w14:paraId="511AB0D4" w14:textId="77777777" w:rsidR="001F252E" w:rsidRDefault="001F252E" w:rsidP="001F252E">
      <w:pPr>
        <w:pStyle w:val="PL"/>
      </w:pPr>
      <w:r>
        <w:t xml:space="preserve">          $ref: 'TS29571_CommonData.yaml#/components/schemas/SamplingRatio'</w:t>
      </w:r>
    </w:p>
    <w:p w14:paraId="07FE87AA" w14:textId="77777777" w:rsidR="001F252E" w:rsidRDefault="001F252E" w:rsidP="001F252E">
      <w:pPr>
        <w:pStyle w:val="PL"/>
      </w:pPr>
      <w:r>
        <w:t xml:space="preserve">        absoluteNum:</w:t>
      </w:r>
    </w:p>
    <w:p w14:paraId="4AA745A5" w14:textId="77777777" w:rsidR="001F252E" w:rsidRDefault="001F252E" w:rsidP="001F252E">
      <w:pPr>
        <w:pStyle w:val="PL"/>
      </w:pPr>
      <w:r>
        <w:t xml:space="preserve">          $ref: 'TS29571_CommonData.yaml#/components/schemas/Uinteger'</w:t>
      </w:r>
    </w:p>
    <w:p w14:paraId="0E27B053" w14:textId="77777777" w:rsidR="001F252E" w:rsidRDefault="001F252E" w:rsidP="001F252E">
      <w:pPr>
        <w:pStyle w:val="PL"/>
      </w:pPr>
      <w:r>
        <w:t xml:space="preserve">      required:</w:t>
      </w:r>
    </w:p>
    <w:p w14:paraId="23A40A6A" w14:textId="77777777" w:rsidR="001F252E" w:rsidRDefault="001F252E" w:rsidP="001F252E">
      <w:pPr>
        <w:pStyle w:val="PL"/>
      </w:pPr>
      <w:r>
        <w:t xml:space="preserve">        - nwPerfType</w:t>
      </w:r>
    </w:p>
    <w:p w14:paraId="67304911" w14:textId="77777777" w:rsidR="001F252E" w:rsidRDefault="001F252E" w:rsidP="001F252E">
      <w:pPr>
        <w:pStyle w:val="PL"/>
      </w:pPr>
      <w:r>
        <w:t xml:space="preserve">    NetworkPerfInfo:</w:t>
      </w:r>
    </w:p>
    <w:p w14:paraId="426FF2BC" w14:textId="77777777" w:rsidR="001F252E" w:rsidRDefault="001F252E" w:rsidP="001F252E">
      <w:pPr>
        <w:pStyle w:val="PL"/>
      </w:pPr>
      <w:r>
        <w:t xml:space="preserve">      type: object</w:t>
      </w:r>
    </w:p>
    <w:p w14:paraId="5BBFDCCE" w14:textId="77777777" w:rsidR="001F252E" w:rsidRDefault="001F252E" w:rsidP="001F252E">
      <w:pPr>
        <w:pStyle w:val="PL"/>
      </w:pPr>
      <w:r>
        <w:t xml:space="preserve">      properties:</w:t>
      </w:r>
    </w:p>
    <w:p w14:paraId="6A86A1C0" w14:textId="77777777" w:rsidR="001F252E" w:rsidRDefault="001F252E" w:rsidP="001F252E">
      <w:pPr>
        <w:pStyle w:val="PL"/>
      </w:pPr>
      <w:r>
        <w:t xml:space="preserve">        networkArea:</w:t>
      </w:r>
    </w:p>
    <w:p w14:paraId="49F83790" w14:textId="77777777" w:rsidR="001F252E" w:rsidRDefault="001F252E" w:rsidP="001F252E">
      <w:pPr>
        <w:pStyle w:val="PL"/>
      </w:pPr>
      <w:r>
        <w:t xml:space="preserve">          $ref: 'TS29554_Npcf_BDTPolicyControl.yaml#/components/schemas/NetworkAreaInfo'</w:t>
      </w:r>
    </w:p>
    <w:p w14:paraId="52786FF8" w14:textId="77777777" w:rsidR="001F252E" w:rsidRDefault="001F252E" w:rsidP="001F252E">
      <w:pPr>
        <w:pStyle w:val="PL"/>
      </w:pPr>
      <w:r>
        <w:t xml:space="preserve">        nwPerfType:</w:t>
      </w:r>
    </w:p>
    <w:p w14:paraId="716C6312" w14:textId="77777777" w:rsidR="001F252E" w:rsidRDefault="001F252E" w:rsidP="001F252E">
      <w:pPr>
        <w:pStyle w:val="PL"/>
      </w:pPr>
      <w:r>
        <w:t xml:space="preserve">          $ref: '#/components/schemas/NetworkPerfType'</w:t>
      </w:r>
    </w:p>
    <w:p w14:paraId="66218B8B" w14:textId="77777777" w:rsidR="001F252E" w:rsidRDefault="001F252E" w:rsidP="001F252E">
      <w:pPr>
        <w:pStyle w:val="PL"/>
      </w:pPr>
      <w:r>
        <w:t xml:space="preserve">        relativeRatio:</w:t>
      </w:r>
    </w:p>
    <w:p w14:paraId="2FF343D1" w14:textId="77777777" w:rsidR="001F252E" w:rsidRDefault="001F252E" w:rsidP="001F252E">
      <w:pPr>
        <w:pStyle w:val="PL"/>
      </w:pPr>
      <w:r>
        <w:t xml:space="preserve">          $ref: 'TS29571_CommonData.yaml#/components/schemas/SamplingRatio'</w:t>
      </w:r>
    </w:p>
    <w:p w14:paraId="227D671E" w14:textId="77777777" w:rsidR="001F252E" w:rsidRDefault="001F252E" w:rsidP="001F252E">
      <w:pPr>
        <w:pStyle w:val="PL"/>
      </w:pPr>
      <w:r>
        <w:t xml:space="preserve">        absoluteNum:</w:t>
      </w:r>
    </w:p>
    <w:p w14:paraId="3FE9BA99" w14:textId="77777777" w:rsidR="001F252E" w:rsidRDefault="001F252E" w:rsidP="001F252E">
      <w:pPr>
        <w:pStyle w:val="PL"/>
      </w:pPr>
      <w:r>
        <w:lastRenderedPageBreak/>
        <w:t xml:space="preserve">          $ref: 'TS29571_CommonData.yaml#/components/schemas/Uinteger'</w:t>
      </w:r>
    </w:p>
    <w:p w14:paraId="04A84B1D" w14:textId="77777777" w:rsidR="001F252E" w:rsidRDefault="001F252E" w:rsidP="001F252E">
      <w:pPr>
        <w:pStyle w:val="PL"/>
      </w:pPr>
      <w:r>
        <w:t xml:space="preserve">        confidence:</w:t>
      </w:r>
    </w:p>
    <w:p w14:paraId="47564E9B" w14:textId="77777777" w:rsidR="001F252E" w:rsidRDefault="001F252E" w:rsidP="001F252E">
      <w:pPr>
        <w:pStyle w:val="PL"/>
      </w:pPr>
      <w:r>
        <w:t xml:space="preserve">          $ref: 'TS29571_CommonData.yaml#/components/schemas/Uinteger'</w:t>
      </w:r>
    </w:p>
    <w:p w14:paraId="55127D8E" w14:textId="77777777" w:rsidR="001F252E" w:rsidRDefault="001F252E" w:rsidP="001F252E">
      <w:pPr>
        <w:pStyle w:val="PL"/>
      </w:pPr>
      <w:r>
        <w:t xml:space="preserve">      required:</w:t>
      </w:r>
    </w:p>
    <w:p w14:paraId="416783FB" w14:textId="77777777" w:rsidR="001F252E" w:rsidRDefault="001F252E" w:rsidP="001F252E">
      <w:pPr>
        <w:pStyle w:val="PL"/>
      </w:pPr>
      <w:r>
        <w:t xml:space="preserve">        - networkArea</w:t>
      </w:r>
    </w:p>
    <w:p w14:paraId="3B3F1464" w14:textId="77777777" w:rsidR="001F252E" w:rsidRDefault="001F252E" w:rsidP="001F252E">
      <w:pPr>
        <w:pStyle w:val="PL"/>
      </w:pPr>
      <w:r>
        <w:t xml:space="preserve">        - nwPerfType</w:t>
      </w:r>
    </w:p>
    <w:p w14:paraId="7DFE22DB" w14:textId="77777777" w:rsidR="001F252E" w:rsidRDefault="001F252E" w:rsidP="001F252E">
      <w:pPr>
        <w:pStyle w:val="PL"/>
      </w:pPr>
      <w:r>
        <w:t xml:space="preserve">    NotificationMethod:</w:t>
      </w:r>
    </w:p>
    <w:p w14:paraId="198C264B" w14:textId="77777777" w:rsidR="001F252E" w:rsidRDefault="001F252E" w:rsidP="001F252E">
      <w:pPr>
        <w:pStyle w:val="PL"/>
      </w:pPr>
      <w:r>
        <w:t xml:space="preserve">      anyOf:</w:t>
      </w:r>
    </w:p>
    <w:p w14:paraId="30A5D31B" w14:textId="77777777" w:rsidR="001F252E" w:rsidRDefault="001F252E" w:rsidP="001F252E">
      <w:pPr>
        <w:pStyle w:val="PL"/>
      </w:pPr>
      <w:r>
        <w:t xml:space="preserve">      - type: string</w:t>
      </w:r>
    </w:p>
    <w:p w14:paraId="64A06DB3" w14:textId="77777777" w:rsidR="001F252E" w:rsidRDefault="001F252E" w:rsidP="001F252E">
      <w:pPr>
        <w:pStyle w:val="PL"/>
      </w:pPr>
      <w:r>
        <w:t xml:space="preserve">        enum:</w:t>
      </w:r>
    </w:p>
    <w:p w14:paraId="799D6363" w14:textId="77777777" w:rsidR="001F252E" w:rsidRDefault="001F252E" w:rsidP="001F252E">
      <w:pPr>
        <w:pStyle w:val="PL"/>
      </w:pPr>
      <w:r>
        <w:t xml:space="preserve">          - PERIODIC</w:t>
      </w:r>
    </w:p>
    <w:p w14:paraId="25FAB45E" w14:textId="77777777" w:rsidR="001F252E" w:rsidRDefault="001F252E" w:rsidP="001F252E">
      <w:pPr>
        <w:pStyle w:val="PL"/>
      </w:pPr>
      <w:r>
        <w:t xml:space="preserve">          - THRESHOLD</w:t>
      </w:r>
    </w:p>
    <w:p w14:paraId="1DE6471A" w14:textId="77777777" w:rsidR="001F252E" w:rsidRDefault="001F252E" w:rsidP="001F252E">
      <w:pPr>
        <w:pStyle w:val="PL"/>
      </w:pPr>
      <w:r>
        <w:t xml:space="preserve">      - type: string</w:t>
      </w:r>
    </w:p>
    <w:p w14:paraId="264278D4" w14:textId="77777777" w:rsidR="001F252E" w:rsidRDefault="001F252E" w:rsidP="001F252E">
      <w:pPr>
        <w:pStyle w:val="PL"/>
      </w:pPr>
      <w:r>
        <w:t xml:space="preserve">        description: &gt;</w:t>
      </w:r>
    </w:p>
    <w:p w14:paraId="5F222253" w14:textId="77777777" w:rsidR="001F252E" w:rsidRDefault="001F252E" w:rsidP="001F252E">
      <w:pPr>
        <w:pStyle w:val="PL"/>
      </w:pPr>
      <w:r>
        <w:t xml:space="preserve">          This string provides forward-compatibility with future</w:t>
      </w:r>
    </w:p>
    <w:p w14:paraId="3B8BA4AB" w14:textId="77777777" w:rsidR="001F252E" w:rsidRDefault="001F252E" w:rsidP="001F252E">
      <w:pPr>
        <w:pStyle w:val="PL"/>
      </w:pPr>
      <w:r>
        <w:t xml:space="preserve">          extensions to the enumeration but is not used to encode</w:t>
      </w:r>
    </w:p>
    <w:p w14:paraId="7738F7C7" w14:textId="77777777" w:rsidR="001F252E" w:rsidRDefault="001F252E" w:rsidP="001F252E">
      <w:pPr>
        <w:pStyle w:val="PL"/>
      </w:pPr>
      <w:r>
        <w:t xml:space="preserve">          content defined in the present version of this API.</w:t>
      </w:r>
    </w:p>
    <w:p w14:paraId="5F868E51" w14:textId="77777777" w:rsidR="001F252E" w:rsidRDefault="001F252E" w:rsidP="001F252E">
      <w:pPr>
        <w:pStyle w:val="PL"/>
      </w:pPr>
      <w:r>
        <w:t xml:space="preserve">      description: &gt;</w:t>
      </w:r>
    </w:p>
    <w:p w14:paraId="480EB189" w14:textId="77777777" w:rsidR="001F252E" w:rsidRDefault="001F252E" w:rsidP="001F252E">
      <w:pPr>
        <w:pStyle w:val="PL"/>
      </w:pPr>
      <w:r>
        <w:t xml:space="preserve">        Possible values are</w:t>
      </w:r>
    </w:p>
    <w:p w14:paraId="76BDB520" w14:textId="77777777" w:rsidR="001F252E" w:rsidRDefault="001F252E" w:rsidP="001F252E">
      <w:pPr>
        <w:pStyle w:val="PL"/>
      </w:pPr>
      <w:r>
        <w:t xml:space="preserve">        - PERIODIC: The subscribe of NWDAF Event is periodically. The periodic of the notification is identified by repetitionPeriod defined in subclause 5.1.6.2.3.</w:t>
      </w:r>
    </w:p>
    <w:p w14:paraId="66DA7D17" w14:textId="77777777" w:rsidR="001F252E" w:rsidRDefault="001F252E" w:rsidP="001F252E">
      <w:pPr>
        <w:pStyle w:val="PL"/>
      </w:pPr>
      <w:r>
        <w:t xml:space="preserve">        - THRESHOLD: The subscribe of NWDAF Event is upon threshold exceeded. The threshold of the notification is identified by loadLevelThreshold defined in subclause 5.1.6.2.3.</w:t>
      </w:r>
    </w:p>
    <w:p w14:paraId="66FDCDEB" w14:textId="77777777" w:rsidR="001F252E" w:rsidRDefault="001F252E" w:rsidP="001F252E">
      <w:pPr>
        <w:pStyle w:val="PL"/>
      </w:pPr>
      <w:r>
        <w:t xml:space="preserve">    NwdafEvent:</w:t>
      </w:r>
    </w:p>
    <w:p w14:paraId="31D1A629" w14:textId="77777777" w:rsidR="001F252E" w:rsidRDefault="001F252E" w:rsidP="001F252E">
      <w:pPr>
        <w:pStyle w:val="PL"/>
      </w:pPr>
      <w:r>
        <w:t xml:space="preserve">      anyOf:</w:t>
      </w:r>
    </w:p>
    <w:p w14:paraId="52E03B0D" w14:textId="77777777" w:rsidR="001F252E" w:rsidRDefault="001F252E" w:rsidP="001F252E">
      <w:pPr>
        <w:pStyle w:val="PL"/>
      </w:pPr>
      <w:r>
        <w:t xml:space="preserve">      - type: string</w:t>
      </w:r>
    </w:p>
    <w:p w14:paraId="7F46387C" w14:textId="77777777" w:rsidR="001F252E" w:rsidRDefault="001F252E" w:rsidP="001F252E">
      <w:pPr>
        <w:pStyle w:val="PL"/>
      </w:pPr>
      <w:r>
        <w:t xml:space="preserve">        enum:</w:t>
      </w:r>
    </w:p>
    <w:p w14:paraId="43F1FA49" w14:textId="77777777" w:rsidR="001F252E" w:rsidRDefault="001F252E" w:rsidP="001F252E">
      <w:pPr>
        <w:pStyle w:val="PL"/>
      </w:pPr>
      <w:r>
        <w:t xml:space="preserve">          - SLICE_LOAD_LEVEL</w:t>
      </w:r>
    </w:p>
    <w:p w14:paraId="351BAB7F" w14:textId="77777777" w:rsidR="001F252E" w:rsidRDefault="001F252E" w:rsidP="001F252E">
      <w:pPr>
        <w:pStyle w:val="PL"/>
      </w:pPr>
      <w:r>
        <w:t xml:space="preserve">          - NETWORK_PERFORMANCE</w:t>
      </w:r>
    </w:p>
    <w:p w14:paraId="018EECF9" w14:textId="77777777" w:rsidR="001F252E" w:rsidRDefault="001F252E" w:rsidP="001F252E">
      <w:pPr>
        <w:pStyle w:val="PL"/>
      </w:pPr>
      <w:r>
        <w:t xml:space="preserve">          - NF_LOAD</w:t>
      </w:r>
    </w:p>
    <w:p w14:paraId="6325CB05" w14:textId="77777777" w:rsidR="001F252E" w:rsidRDefault="001F252E" w:rsidP="001F252E">
      <w:pPr>
        <w:pStyle w:val="PL"/>
      </w:pPr>
      <w:r>
        <w:t xml:space="preserve">          - SERVICE_EXPERIENCE</w:t>
      </w:r>
    </w:p>
    <w:p w14:paraId="3BEA725C" w14:textId="77777777" w:rsidR="001F252E" w:rsidRDefault="001F252E" w:rsidP="001F252E">
      <w:pPr>
        <w:pStyle w:val="PL"/>
      </w:pPr>
      <w:r>
        <w:t xml:space="preserve">          - UE_MOBILITY</w:t>
      </w:r>
    </w:p>
    <w:p w14:paraId="2C31F5CF" w14:textId="77777777" w:rsidR="001F252E" w:rsidRDefault="001F252E" w:rsidP="001F252E">
      <w:pPr>
        <w:pStyle w:val="PL"/>
      </w:pPr>
      <w:r>
        <w:t xml:space="preserve">          - UE_COMMUNICATION</w:t>
      </w:r>
    </w:p>
    <w:p w14:paraId="13AFDD7E" w14:textId="77777777" w:rsidR="001F252E" w:rsidRDefault="001F252E" w:rsidP="001F252E">
      <w:pPr>
        <w:pStyle w:val="PL"/>
      </w:pPr>
      <w:r>
        <w:t xml:space="preserve">          - QOS_SUSTAINABILITY</w:t>
      </w:r>
    </w:p>
    <w:p w14:paraId="5CD0F5B3" w14:textId="77777777" w:rsidR="001F252E" w:rsidRDefault="001F252E" w:rsidP="001F252E">
      <w:pPr>
        <w:pStyle w:val="PL"/>
      </w:pPr>
      <w:r>
        <w:t xml:space="preserve">          - ABNORMAL_BEHAVIOUR</w:t>
      </w:r>
    </w:p>
    <w:p w14:paraId="576EC671" w14:textId="77777777" w:rsidR="001F252E" w:rsidRDefault="001F252E" w:rsidP="001F252E">
      <w:pPr>
        <w:pStyle w:val="PL"/>
      </w:pPr>
      <w:r>
        <w:t xml:space="preserve">          - USER_DATA_CONGESTION</w:t>
      </w:r>
    </w:p>
    <w:p w14:paraId="4FBFC4E7" w14:textId="77777777" w:rsidR="001F252E" w:rsidRDefault="001F252E" w:rsidP="001F252E">
      <w:pPr>
        <w:pStyle w:val="PL"/>
      </w:pPr>
      <w:r>
        <w:t xml:space="preserve">          - NSI_LOAD_LEVEL</w:t>
      </w:r>
    </w:p>
    <w:p w14:paraId="0AF1A252" w14:textId="77777777" w:rsidR="001F252E" w:rsidRDefault="001F252E" w:rsidP="001F252E">
      <w:pPr>
        <w:pStyle w:val="PL"/>
      </w:pPr>
      <w:r>
        <w:t xml:space="preserve">      - type: string</w:t>
      </w:r>
    </w:p>
    <w:p w14:paraId="72ECD371" w14:textId="77777777" w:rsidR="001F252E" w:rsidRDefault="001F252E" w:rsidP="001F252E">
      <w:pPr>
        <w:pStyle w:val="PL"/>
      </w:pPr>
      <w:r>
        <w:t xml:space="preserve">        description: &gt;</w:t>
      </w:r>
    </w:p>
    <w:p w14:paraId="027883FA" w14:textId="77777777" w:rsidR="001F252E" w:rsidRDefault="001F252E" w:rsidP="001F252E">
      <w:pPr>
        <w:pStyle w:val="PL"/>
      </w:pPr>
      <w:r>
        <w:t xml:space="preserve">          This string provides forward-compatibility with future</w:t>
      </w:r>
    </w:p>
    <w:p w14:paraId="646BACEA" w14:textId="77777777" w:rsidR="001F252E" w:rsidRDefault="001F252E" w:rsidP="001F252E">
      <w:pPr>
        <w:pStyle w:val="PL"/>
      </w:pPr>
      <w:r>
        <w:t xml:space="preserve">          extensions to the enumeration but is not used to encode</w:t>
      </w:r>
    </w:p>
    <w:p w14:paraId="11D57577" w14:textId="77777777" w:rsidR="001F252E" w:rsidRDefault="001F252E" w:rsidP="001F252E">
      <w:pPr>
        <w:pStyle w:val="PL"/>
      </w:pPr>
      <w:r>
        <w:t xml:space="preserve">          content defined in the present version of this API.</w:t>
      </w:r>
    </w:p>
    <w:p w14:paraId="4508024A" w14:textId="77777777" w:rsidR="001F252E" w:rsidRDefault="001F252E" w:rsidP="001F252E">
      <w:pPr>
        <w:pStyle w:val="PL"/>
      </w:pPr>
      <w:r>
        <w:t xml:space="preserve">      description: &gt;</w:t>
      </w:r>
    </w:p>
    <w:p w14:paraId="5F4CA33A" w14:textId="77777777" w:rsidR="001F252E" w:rsidRDefault="001F252E" w:rsidP="001F252E">
      <w:pPr>
        <w:pStyle w:val="PL"/>
      </w:pPr>
      <w:r>
        <w:t xml:space="preserve">        Possible values are</w:t>
      </w:r>
    </w:p>
    <w:p w14:paraId="1A1ED9D0" w14:textId="77777777" w:rsidR="001F252E" w:rsidRDefault="001F252E" w:rsidP="001F252E">
      <w:pPr>
        <w:pStyle w:val="PL"/>
      </w:pPr>
      <w:r>
        <w:t xml:space="preserve">        - SLICE_LOAD_LEVEL: Indicates that the event subscribed is load level information of Network Slice</w:t>
      </w:r>
    </w:p>
    <w:p w14:paraId="2C96D010" w14:textId="77777777" w:rsidR="001F252E" w:rsidRDefault="001F252E" w:rsidP="001F252E">
      <w:pPr>
        <w:pStyle w:val="PL"/>
      </w:pPr>
      <w:r>
        <w:t xml:space="preserve">        - NETWORK_PERFORMANCE: Indicates that the event subscribed is network performance information.</w:t>
      </w:r>
    </w:p>
    <w:p w14:paraId="30B8C4F0" w14:textId="77777777" w:rsidR="001F252E" w:rsidRDefault="001F252E" w:rsidP="001F252E">
      <w:pPr>
        <w:pStyle w:val="PL"/>
      </w:pPr>
      <w:r>
        <w:t xml:space="preserve">        - NF_LOAD: Indicates that the event subscribed is load level and status of one or several Network Functions.</w:t>
      </w:r>
    </w:p>
    <w:p w14:paraId="3B67FDD6" w14:textId="77777777" w:rsidR="001F252E" w:rsidRDefault="001F252E" w:rsidP="001F252E">
      <w:pPr>
        <w:pStyle w:val="PL"/>
        <w:rPr>
          <w:lang w:val="en-US"/>
        </w:rPr>
      </w:pPr>
      <w:r>
        <w:rPr>
          <w:lang w:val="en-US"/>
        </w:rPr>
        <w:t xml:space="preserve">        - SERVICE_EXPERIENCE: Indicates that the event subscribed is service experience.</w:t>
      </w:r>
    </w:p>
    <w:p w14:paraId="1F81BBA2" w14:textId="77777777" w:rsidR="001F252E" w:rsidRDefault="001F252E" w:rsidP="001F252E">
      <w:pPr>
        <w:pStyle w:val="PL"/>
        <w:rPr>
          <w:lang w:val="en-US"/>
        </w:rPr>
      </w:pPr>
      <w:r>
        <w:rPr>
          <w:lang w:val="en-US"/>
        </w:rPr>
        <w:t xml:space="preserve">        - UE_MOBILITY: Indicates that the event subscribed is UE mobility information.</w:t>
      </w:r>
    </w:p>
    <w:p w14:paraId="4F07F4DE" w14:textId="77777777" w:rsidR="001F252E" w:rsidRDefault="001F252E" w:rsidP="001F252E">
      <w:pPr>
        <w:pStyle w:val="PL"/>
        <w:rPr>
          <w:lang w:val="en-US"/>
        </w:rPr>
      </w:pPr>
      <w:r>
        <w:rPr>
          <w:lang w:val="en-US"/>
        </w:rPr>
        <w:t xml:space="preserve">        - UE_COMMUNICATION: Indicates that the event subscribed is UE communication information.</w:t>
      </w:r>
    </w:p>
    <w:p w14:paraId="7F49B945" w14:textId="77777777" w:rsidR="001F252E" w:rsidRDefault="001F252E" w:rsidP="001F252E">
      <w:pPr>
        <w:pStyle w:val="PL"/>
        <w:rPr>
          <w:lang w:val="en-US"/>
        </w:rPr>
      </w:pPr>
      <w:r>
        <w:rPr>
          <w:lang w:val="en-US"/>
        </w:rPr>
        <w:t xml:space="preserve">        - QOS_SUSTAINABILITY: Indicates that the event subscribed is QoS sustainability.</w:t>
      </w:r>
    </w:p>
    <w:p w14:paraId="4A5576FD" w14:textId="77777777" w:rsidR="001F252E" w:rsidRDefault="001F252E" w:rsidP="001F252E">
      <w:pPr>
        <w:pStyle w:val="PL"/>
        <w:rPr>
          <w:lang w:val="en-US"/>
        </w:rPr>
      </w:pPr>
      <w:r>
        <w:rPr>
          <w:lang w:val="en-US"/>
        </w:rPr>
        <w:t xml:space="preserve">        - ABNORMAL_BEHAVIOUR: Indicates that the event subscribed is abnormal behaviour.</w:t>
      </w:r>
    </w:p>
    <w:p w14:paraId="4BC2A98B" w14:textId="77777777" w:rsidR="001F252E" w:rsidRDefault="001F252E" w:rsidP="001F252E">
      <w:pPr>
        <w:pStyle w:val="PL"/>
        <w:rPr>
          <w:lang w:val="en-US"/>
        </w:rPr>
      </w:pPr>
      <w:r>
        <w:rPr>
          <w:lang w:val="en-US"/>
        </w:rPr>
        <w:t xml:space="preserve">        - USER_DATA_CONGESTION: Indicates that the event subscribed is user data congestion information.</w:t>
      </w:r>
    </w:p>
    <w:p w14:paraId="05EF06FA" w14:textId="77777777" w:rsidR="001F252E" w:rsidRDefault="001F252E" w:rsidP="001F252E">
      <w:pPr>
        <w:pStyle w:val="PL"/>
        <w:rPr>
          <w:lang w:val="en-US"/>
        </w:rPr>
      </w:pPr>
      <w:r>
        <w:rPr>
          <w:lang w:val="en-US"/>
        </w:rPr>
        <w:t xml:space="preserve">        - NSI_LOAD_LEVEL: Indicates that the event subscribed is load level information of Network Slice and the optionally associated Network Slice Instance</w:t>
      </w:r>
    </w:p>
    <w:p w14:paraId="3DEB5141" w14:textId="77777777" w:rsidR="001F252E" w:rsidRDefault="001F252E" w:rsidP="001F252E">
      <w:pPr>
        <w:pStyle w:val="PL"/>
        <w:rPr>
          <w:lang w:val="en-US"/>
        </w:rPr>
      </w:pPr>
      <w:r>
        <w:rPr>
          <w:lang w:val="en-US"/>
        </w:rPr>
        <w:t xml:space="preserve">    Accuracy:</w:t>
      </w:r>
    </w:p>
    <w:p w14:paraId="0798F971" w14:textId="77777777" w:rsidR="001F252E" w:rsidRDefault="001F252E" w:rsidP="001F252E">
      <w:pPr>
        <w:pStyle w:val="PL"/>
        <w:rPr>
          <w:lang w:val="en-US"/>
        </w:rPr>
      </w:pPr>
      <w:r>
        <w:rPr>
          <w:lang w:val="en-US"/>
        </w:rPr>
        <w:t xml:space="preserve">      anyOf:</w:t>
      </w:r>
    </w:p>
    <w:p w14:paraId="12A61AD4" w14:textId="77777777" w:rsidR="001F252E" w:rsidRDefault="001F252E" w:rsidP="001F252E">
      <w:pPr>
        <w:pStyle w:val="PL"/>
        <w:rPr>
          <w:lang w:val="en-US"/>
        </w:rPr>
      </w:pPr>
      <w:r>
        <w:rPr>
          <w:lang w:val="en-US"/>
        </w:rPr>
        <w:t xml:space="preserve">      - type: string</w:t>
      </w:r>
    </w:p>
    <w:p w14:paraId="095FE207" w14:textId="77777777" w:rsidR="001F252E" w:rsidRDefault="001F252E" w:rsidP="001F252E">
      <w:pPr>
        <w:pStyle w:val="PL"/>
        <w:rPr>
          <w:lang w:val="en-US"/>
        </w:rPr>
      </w:pPr>
      <w:r>
        <w:rPr>
          <w:lang w:val="en-US"/>
        </w:rPr>
        <w:t xml:space="preserve">        enum:</w:t>
      </w:r>
    </w:p>
    <w:p w14:paraId="3E6EE40F" w14:textId="77777777" w:rsidR="001F252E" w:rsidRDefault="001F252E" w:rsidP="001F252E">
      <w:pPr>
        <w:pStyle w:val="PL"/>
        <w:rPr>
          <w:lang w:val="en-US"/>
        </w:rPr>
      </w:pPr>
      <w:r>
        <w:rPr>
          <w:lang w:val="en-US"/>
        </w:rPr>
        <w:t xml:space="preserve">          - LOW</w:t>
      </w:r>
    </w:p>
    <w:p w14:paraId="3F2FF229" w14:textId="77777777" w:rsidR="001F252E" w:rsidRDefault="001F252E" w:rsidP="001F252E">
      <w:pPr>
        <w:pStyle w:val="PL"/>
        <w:rPr>
          <w:lang w:val="en-US"/>
        </w:rPr>
      </w:pPr>
      <w:r>
        <w:rPr>
          <w:lang w:val="en-US"/>
        </w:rPr>
        <w:t xml:space="preserve">          - HIGH</w:t>
      </w:r>
    </w:p>
    <w:p w14:paraId="2D69D926" w14:textId="77777777" w:rsidR="001F252E" w:rsidRDefault="001F252E" w:rsidP="001F252E">
      <w:pPr>
        <w:pStyle w:val="PL"/>
        <w:rPr>
          <w:lang w:val="en-US"/>
        </w:rPr>
      </w:pPr>
      <w:r>
        <w:rPr>
          <w:lang w:val="en-US"/>
        </w:rPr>
        <w:t xml:space="preserve">      - type: string</w:t>
      </w:r>
    </w:p>
    <w:p w14:paraId="50BC60DE" w14:textId="77777777" w:rsidR="001F252E" w:rsidRDefault="001F252E" w:rsidP="001F252E">
      <w:pPr>
        <w:pStyle w:val="PL"/>
        <w:rPr>
          <w:lang w:val="en-US"/>
        </w:rPr>
      </w:pPr>
      <w:r>
        <w:rPr>
          <w:lang w:val="en-US"/>
        </w:rPr>
        <w:t xml:space="preserve">        description: &gt;</w:t>
      </w:r>
    </w:p>
    <w:p w14:paraId="65DD0B39" w14:textId="77777777" w:rsidR="001F252E" w:rsidRDefault="001F252E" w:rsidP="001F252E">
      <w:pPr>
        <w:pStyle w:val="PL"/>
        <w:rPr>
          <w:lang w:val="en-US"/>
        </w:rPr>
      </w:pPr>
      <w:r>
        <w:rPr>
          <w:lang w:val="en-US"/>
        </w:rPr>
        <w:t xml:space="preserve">          This string provides forward-compatibility with future</w:t>
      </w:r>
    </w:p>
    <w:p w14:paraId="6C047D18" w14:textId="77777777" w:rsidR="001F252E" w:rsidRDefault="001F252E" w:rsidP="001F252E">
      <w:pPr>
        <w:pStyle w:val="PL"/>
        <w:rPr>
          <w:lang w:val="en-US"/>
        </w:rPr>
      </w:pPr>
      <w:r>
        <w:rPr>
          <w:lang w:val="en-US"/>
        </w:rPr>
        <w:t xml:space="preserve">          extensions to the enumeration but is not used to encode</w:t>
      </w:r>
    </w:p>
    <w:p w14:paraId="033FF76F" w14:textId="77777777" w:rsidR="001F252E" w:rsidRDefault="001F252E" w:rsidP="001F252E">
      <w:pPr>
        <w:pStyle w:val="PL"/>
        <w:rPr>
          <w:lang w:val="en-US"/>
        </w:rPr>
      </w:pPr>
      <w:r>
        <w:rPr>
          <w:lang w:val="en-US"/>
        </w:rPr>
        <w:t xml:space="preserve">          content defined in the present version of this API.</w:t>
      </w:r>
    </w:p>
    <w:p w14:paraId="48041E96" w14:textId="77777777" w:rsidR="001F252E" w:rsidRDefault="001F252E" w:rsidP="001F252E">
      <w:pPr>
        <w:pStyle w:val="PL"/>
        <w:rPr>
          <w:lang w:val="en-US"/>
        </w:rPr>
      </w:pPr>
      <w:r>
        <w:rPr>
          <w:lang w:val="en-US"/>
        </w:rPr>
        <w:t xml:space="preserve">      description: &gt;</w:t>
      </w:r>
    </w:p>
    <w:p w14:paraId="61164259" w14:textId="77777777" w:rsidR="001F252E" w:rsidRDefault="001F252E" w:rsidP="001F252E">
      <w:pPr>
        <w:pStyle w:val="PL"/>
        <w:rPr>
          <w:lang w:val="en-US"/>
        </w:rPr>
      </w:pPr>
      <w:r>
        <w:rPr>
          <w:lang w:val="en-US"/>
        </w:rPr>
        <w:t xml:space="preserve">        Possible values are</w:t>
      </w:r>
    </w:p>
    <w:p w14:paraId="2DFC49B8" w14:textId="77777777" w:rsidR="001F252E" w:rsidRDefault="001F252E" w:rsidP="001F252E">
      <w:pPr>
        <w:pStyle w:val="PL"/>
        <w:rPr>
          <w:lang w:val="en-US"/>
        </w:rPr>
      </w:pPr>
      <w:r>
        <w:rPr>
          <w:lang w:val="en-US"/>
        </w:rPr>
        <w:t xml:space="preserve">        - LOW: Low accuracy.</w:t>
      </w:r>
    </w:p>
    <w:p w14:paraId="42A4D536" w14:textId="77777777" w:rsidR="001F252E" w:rsidRDefault="001F252E" w:rsidP="001F252E">
      <w:pPr>
        <w:pStyle w:val="PL"/>
        <w:rPr>
          <w:lang w:val="en-US"/>
        </w:rPr>
      </w:pPr>
      <w:r>
        <w:rPr>
          <w:lang w:val="en-US"/>
        </w:rPr>
        <w:t xml:space="preserve">        - HIGH: High accuracy.</w:t>
      </w:r>
    </w:p>
    <w:p w14:paraId="48944964" w14:textId="77777777" w:rsidR="001F252E" w:rsidRDefault="001F252E" w:rsidP="001F252E">
      <w:pPr>
        <w:pStyle w:val="PL"/>
        <w:rPr>
          <w:lang w:val="en-US"/>
        </w:rPr>
      </w:pPr>
      <w:r>
        <w:rPr>
          <w:lang w:val="en-US"/>
        </w:rPr>
        <w:t xml:space="preserve">    CongestionType:</w:t>
      </w:r>
    </w:p>
    <w:p w14:paraId="7BD053D2" w14:textId="77777777" w:rsidR="001F252E" w:rsidRDefault="001F252E" w:rsidP="001F252E">
      <w:pPr>
        <w:pStyle w:val="PL"/>
        <w:rPr>
          <w:lang w:val="en-US"/>
        </w:rPr>
      </w:pPr>
      <w:r>
        <w:rPr>
          <w:lang w:val="en-US"/>
        </w:rPr>
        <w:t xml:space="preserve">      anyOf:</w:t>
      </w:r>
    </w:p>
    <w:p w14:paraId="022C9EF9" w14:textId="77777777" w:rsidR="001F252E" w:rsidRDefault="001F252E" w:rsidP="001F252E">
      <w:pPr>
        <w:pStyle w:val="PL"/>
        <w:rPr>
          <w:lang w:val="en-US"/>
        </w:rPr>
      </w:pPr>
      <w:r>
        <w:rPr>
          <w:lang w:val="en-US"/>
        </w:rPr>
        <w:t xml:space="preserve">      - type: string</w:t>
      </w:r>
    </w:p>
    <w:p w14:paraId="04DB575B" w14:textId="77777777" w:rsidR="001F252E" w:rsidRDefault="001F252E" w:rsidP="001F252E">
      <w:pPr>
        <w:pStyle w:val="PL"/>
        <w:rPr>
          <w:lang w:val="en-US"/>
        </w:rPr>
      </w:pPr>
      <w:r>
        <w:rPr>
          <w:lang w:val="en-US"/>
        </w:rPr>
        <w:t xml:space="preserve">        enum:</w:t>
      </w:r>
    </w:p>
    <w:p w14:paraId="6DB2E792" w14:textId="77777777" w:rsidR="001F252E" w:rsidRDefault="001F252E" w:rsidP="001F252E">
      <w:pPr>
        <w:pStyle w:val="PL"/>
        <w:rPr>
          <w:lang w:val="en-US"/>
        </w:rPr>
      </w:pPr>
      <w:r>
        <w:rPr>
          <w:lang w:val="en-US"/>
        </w:rPr>
        <w:lastRenderedPageBreak/>
        <w:t xml:space="preserve">          - USER_PLANE</w:t>
      </w:r>
    </w:p>
    <w:p w14:paraId="036AAEA4" w14:textId="77777777" w:rsidR="001F252E" w:rsidRDefault="001F252E" w:rsidP="001F252E">
      <w:pPr>
        <w:pStyle w:val="PL"/>
        <w:rPr>
          <w:lang w:val="en-US"/>
        </w:rPr>
      </w:pPr>
      <w:r>
        <w:rPr>
          <w:lang w:val="en-US"/>
        </w:rPr>
        <w:t xml:space="preserve">          - CONTROL_PLANE</w:t>
      </w:r>
    </w:p>
    <w:p w14:paraId="2EBA6F6B" w14:textId="77777777" w:rsidR="001F252E" w:rsidRDefault="001F252E" w:rsidP="001F252E">
      <w:pPr>
        <w:pStyle w:val="PL"/>
        <w:rPr>
          <w:lang w:val="en-US"/>
        </w:rPr>
      </w:pPr>
      <w:r>
        <w:rPr>
          <w:lang w:val="en-US"/>
        </w:rPr>
        <w:t xml:space="preserve">          - USER_AND_CONTROL_PLANE</w:t>
      </w:r>
    </w:p>
    <w:p w14:paraId="41512B4C" w14:textId="77777777" w:rsidR="001F252E" w:rsidRDefault="001F252E" w:rsidP="001F252E">
      <w:pPr>
        <w:pStyle w:val="PL"/>
        <w:rPr>
          <w:lang w:val="en-US"/>
        </w:rPr>
      </w:pPr>
      <w:r>
        <w:rPr>
          <w:lang w:val="en-US"/>
        </w:rPr>
        <w:t xml:space="preserve">      - type: string</w:t>
      </w:r>
    </w:p>
    <w:p w14:paraId="61F6CAC3" w14:textId="77777777" w:rsidR="001F252E" w:rsidRDefault="001F252E" w:rsidP="001F252E">
      <w:pPr>
        <w:pStyle w:val="PL"/>
        <w:rPr>
          <w:lang w:val="en-US"/>
        </w:rPr>
      </w:pPr>
      <w:r>
        <w:rPr>
          <w:lang w:val="en-US"/>
        </w:rPr>
        <w:t xml:space="preserve">        description: &gt;</w:t>
      </w:r>
    </w:p>
    <w:p w14:paraId="53CD97F8" w14:textId="77777777" w:rsidR="001F252E" w:rsidRDefault="001F252E" w:rsidP="001F252E">
      <w:pPr>
        <w:pStyle w:val="PL"/>
        <w:rPr>
          <w:lang w:val="en-US"/>
        </w:rPr>
      </w:pPr>
      <w:r>
        <w:rPr>
          <w:lang w:val="en-US"/>
        </w:rPr>
        <w:t xml:space="preserve">          This string provides forward-compatibility with future</w:t>
      </w:r>
    </w:p>
    <w:p w14:paraId="114BEBF9" w14:textId="77777777" w:rsidR="001F252E" w:rsidRDefault="001F252E" w:rsidP="001F252E">
      <w:pPr>
        <w:pStyle w:val="PL"/>
        <w:rPr>
          <w:lang w:val="en-US"/>
        </w:rPr>
      </w:pPr>
      <w:r>
        <w:rPr>
          <w:lang w:val="en-US"/>
        </w:rPr>
        <w:t xml:space="preserve">          extensions to the enumeration but is not used to encode</w:t>
      </w:r>
    </w:p>
    <w:p w14:paraId="28A871FF" w14:textId="77777777" w:rsidR="001F252E" w:rsidRDefault="001F252E" w:rsidP="001F252E">
      <w:pPr>
        <w:pStyle w:val="PL"/>
        <w:rPr>
          <w:lang w:val="en-US"/>
        </w:rPr>
      </w:pPr>
      <w:r>
        <w:rPr>
          <w:lang w:val="en-US"/>
        </w:rPr>
        <w:t xml:space="preserve">          content defined in the present version of this API.</w:t>
      </w:r>
    </w:p>
    <w:p w14:paraId="612A0280" w14:textId="77777777" w:rsidR="001F252E" w:rsidRDefault="001F252E" w:rsidP="001F252E">
      <w:pPr>
        <w:pStyle w:val="PL"/>
        <w:rPr>
          <w:lang w:val="en-US"/>
        </w:rPr>
      </w:pPr>
      <w:r>
        <w:rPr>
          <w:lang w:val="en-US"/>
        </w:rPr>
        <w:t xml:space="preserve">      description: &gt;</w:t>
      </w:r>
    </w:p>
    <w:p w14:paraId="23AED18D" w14:textId="77777777" w:rsidR="001F252E" w:rsidRDefault="001F252E" w:rsidP="001F252E">
      <w:pPr>
        <w:pStyle w:val="PL"/>
        <w:rPr>
          <w:lang w:val="en-US"/>
        </w:rPr>
      </w:pPr>
      <w:r>
        <w:rPr>
          <w:lang w:val="en-US"/>
        </w:rPr>
        <w:t xml:space="preserve">        Possible values are</w:t>
      </w:r>
    </w:p>
    <w:p w14:paraId="04A9DB07" w14:textId="77777777" w:rsidR="001F252E" w:rsidRDefault="001F252E" w:rsidP="001F252E">
      <w:pPr>
        <w:pStyle w:val="PL"/>
        <w:rPr>
          <w:lang w:val="en-US"/>
        </w:rPr>
      </w:pPr>
      <w:r>
        <w:rPr>
          <w:lang w:val="en-US"/>
        </w:rPr>
        <w:t xml:space="preserve">        - USER_PLANE: The congestion analytics type is User Plane. </w:t>
      </w:r>
    </w:p>
    <w:p w14:paraId="034455FE" w14:textId="77777777" w:rsidR="001F252E" w:rsidRDefault="001F252E" w:rsidP="001F252E">
      <w:pPr>
        <w:pStyle w:val="PL"/>
        <w:rPr>
          <w:lang w:val="en-US"/>
        </w:rPr>
      </w:pPr>
      <w:r>
        <w:rPr>
          <w:lang w:val="en-US"/>
        </w:rPr>
        <w:t xml:space="preserve">        - CONTROL_PLANE: The congestion analytics type is Control Plane.</w:t>
      </w:r>
    </w:p>
    <w:p w14:paraId="6FA39875" w14:textId="77777777" w:rsidR="001F252E" w:rsidRDefault="001F252E" w:rsidP="001F252E">
      <w:pPr>
        <w:pStyle w:val="PL"/>
        <w:rPr>
          <w:lang w:val="en-US"/>
        </w:rPr>
      </w:pPr>
      <w:r>
        <w:rPr>
          <w:lang w:val="en-US"/>
        </w:rPr>
        <w:t xml:space="preserve">        - USER_AND_CONTROL_PLANE: The congestion analytics type is User Plane and Control Plane.</w:t>
      </w:r>
    </w:p>
    <w:p w14:paraId="721CC0A2" w14:textId="77777777" w:rsidR="001F252E" w:rsidRDefault="001F252E" w:rsidP="001F252E">
      <w:pPr>
        <w:pStyle w:val="PL"/>
        <w:rPr>
          <w:lang w:val="en-US"/>
        </w:rPr>
      </w:pPr>
      <w:r>
        <w:rPr>
          <w:lang w:val="en-US"/>
        </w:rPr>
        <w:t xml:space="preserve">    ExceptionId:</w:t>
      </w:r>
    </w:p>
    <w:p w14:paraId="5416E8A2" w14:textId="77777777" w:rsidR="001F252E" w:rsidRDefault="001F252E" w:rsidP="001F252E">
      <w:pPr>
        <w:pStyle w:val="PL"/>
        <w:rPr>
          <w:lang w:val="en-US"/>
        </w:rPr>
      </w:pPr>
      <w:r>
        <w:rPr>
          <w:lang w:val="en-US"/>
        </w:rPr>
        <w:t xml:space="preserve">      anyOf:</w:t>
      </w:r>
    </w:p>
    <w:p w14:paraId="0DE76A58" w14:textId="77777777" w:rsidR="001F252E" w:rsidRDefault="001F252E" w:rsidP="001F252E">
      <w:pPr>
        <w:pStyle w:val="PL"/>
        <w:rPr>
          <w:lang w:val="en-US"/>
        </w:rPr>
      </w:pPr>
      <w:r>
        <w:rPr>
          <w:lang w:val="en-US"/>
        </w:rPr>
        <w:t xml:space="preserve">      - type: string</w:t>
      </w:r>
    </w:p>
    <w:p w14:paraId="01E75D22" w14:textId="77777777" w:rsidR="001F252E" w:rsidRDefault="001F252E" w:rsidP="001F252E">
      <w:pPr>
        <w:pStyle w:val="PL"/>
        <w:rPr>
          <w:lang w:val="en-US"/>
        </w:rPr>
      </w:pPr>
      <w:r>
        <w:rPr>
          <w:lang w:val="en-US"/>
        </w:rPr>
        <w:t xml:space="preserve">        enum:</w:t>
      </w:r>
    </w:p>
    <w:p w14:paraId="23EC8671" w14:textId="77777777" w:rsidR="001F252E" w:rsidRDefault="001F252E" w:rsidP="001F252E">
      <w:pPr>
        <w:pStyle w:val="PL"/>
        <w:rPr>
          <w:lang w:val="en-US"/>
        </w:rPr>
      </w:pPr>
      <w:r>
        <w:rPr>
          <w:lang w:val="en-US"/>
        </w:rPr>
        <w:t xml:space="preserve">          - UNEXPECTED_UE_LOCATION</w:t>
      </w:r>
    </w:p>
    <w:p w14:paraId="43EE7385" w14:textId="77777777" w:rsidR="001F252E" w:rsidRDefault="001F252E" w:rsidP="001F252E">
      <w:pPr>
        <w:pStyle w:val="PL"/>
        <w:rPr>
          <w:lang w:val="en-US"/>
        </w:rPr>
      </w:pPr>
      <w:r>
        <w:rPr>
          <w:lang w:val="en-US"/>
        </w:rPr>
        <w:t xml:space="preserve">          - UNEXPECTED_LONG_LIVE_FLOW</w:t>
      </w:r>
    </w:p>
    <w:p w14:paraId="2DD29753" w14:textId="77777777" w:rsidR="001F252E" w:rsidRDefault="001F252E" w:rsidP="001F252E">
      <w:pPr>
        <w:pStyle w:val="PL"/>
        <w:rPr>
          <w:lang w:val="en-US"/>
        </w:rPr>
      </w:pPr>
      <w:r>
        <w:rPr>
          <w:lang w:val="en-US"/>
        </w:rPr>
        <w:t xml:space="preserve">          - UNEXPECTED_LARGE_RATE_FLOW</w:t>
      </w:r>
    </w:p>
    <w:p w14:paraId="0304151C" w14:textId="77777777" w:rsidR="001F252E" w:rsidRDefault="001F252E" w:rsidP="001F252E">
      <w:pPr>
        <w:pStyle w:val="PL"/>
        <w:rPr>
          <w:lang w:val="en-US"/>
        </w:rPr>
      </w:pPr>
      <w:r>
        <w:rPr>
          <w:lang w:val="en-US"/>
        </w:rPr>
        <w:t xml:space="preserve">          - UNEXPECTED_WAKEUP</w:t>
      </w:r>
    </w:p>
    <w:p w14:paraId="4EAA915D" w14:textId="77777777" w:rsidR="001F252E" w:rsidRDefault="001F252E" w:rsidP="001F252E">
      <w:pPr>
        <w:pStyle w:val="PL"/>
        <w:rPr>
          <w:lang w:val="en-US"/>
        </w:rPr>
      </w:pPr>
      <w:r>
        <w:rPr>
          <w:lang w:val="en-US"/>
        </w:rPr>
        <w:t xml:space="preserve">          - SUSPICION_OF_DDOS_ATTACK</w:t>
      </w:r>
    </w:p>
    <w:p w14:paraId="00976D7D" w14:textId="77777777" w:rsidR="001F252E" w:rsidRDefault="001F252E" w:rsidP="001F252E">
      <w:pPr>
        <w:pStyle w:val="PL"/>
        <w:rPr>
          <w:lang w:val="en-US"/>
        </w:rPr>
      </w:pPr>
      <w:r>
        <w:rPr>
          <w:lang w:val="en-US"/>
        </w:rPr>
        <w:t xml:space="preserve">          - WRONG_DESTINATION_ADDRESS</w:t>
      </w:r>
    </w:p>
    <w:p w14:paraId="4C501094" w14:textId="77777777" w:rsidR="001F252E" w:rsidRDefault="001F252E" w:rsidP="001F252E">
      <w:pPr>
        <w:pStyle w:val="PL"/>
        <w:rPr>
          <w:lang w:val="en-US"/>
        </w:rPr>
      </w:pPr>
      <w:r>
        <w:rPr>
          <w:lang w:val="en-US"/>
        </w:rPr>
        <w:t xml:space="preserve">          - TOO_FREQUENT_SERVICE_ACCESS</w:t>
      </w:r>
    </w:p>
    <w:p w14:paraId="3698D223" w14:textId="77777777" w:rsidR="001F252E" w:rsidRDefault="001F252E" w:rsidP="001F252E">
      <w:pPr>
        <w:pStyle w:val="PL"/>
        <w:rPr>
          <w:lang w:val="en-US"/>
        </w:rPr>
      </w:pPr>
      <w:r>
        <w:rPr>
          <w:lang w:val="en-US"/>
        </w:rPr>
        <w:t xml:space="preserve">          - UNEXPECTED_RADIO_LINK_FAILURES</w:t>
      </w:r>
    </w:p>
    <w:p w14:paraId="1FC25BE3" w14:textId="77777777" w:rsidR="001F252E" w:rsidRDefault="001F252E" w:rsidP="001F252E">
      <w:pPr>
        <w:pStyle w:val="PL"/>
        <w:rPr>
          <w:lang w:val="en-US"/>
        </w:rPr>
      </w:pPr>
      <w:r>
        <w:rPr>
          <w:lang w:val="en-US"/>
        </w:rPr>
        <w:t xml:space="preserve">          - PING_PONG_ACROSS_CELLS</w:t>
      </w:r>
    </w:p>
    <w:p w14:paraId="7E4BDEC4" w14:textId="77777777" w:rsidR="001F252E" w:rsidRDefault="001F252E" w:rsidP="001F252E">
      <w:pPr>
        <w:pStyle w:val="PL"/>
        <w:rPr>
          <w:lang w:val="en-US"/>
        </w:rPr>
      </w:pPr>
      <w:r>
        <w:rPr>
          <w:lang w:val="en-US"/>
        </w:rPr>
        <w:t xml:space="preserve">      - type: string</w:t>
      </w:r>
    </w:p>
    <w:p w14:paraId="3FADF419" w14:textId="77777777" w:rsidR="001F252E" w:rsidRDefault="001F252E" w:rsidP="001F252E">
      <w:pPr>
        <w:pStyle w:val="PL"/>
        <w:rPr>
          <w:lang w:val="en-US"/>
        </w:rPr>
      </w:pPr>
      <w:r>
        <w:rPr>
          <w:lang w:val="en-US"/>
        </w:rPr>
        <w:t xml:space="preserve">        description: &gt;</w:t>
      </w:r>
    </w:p>
    <w:p w14:paraId="0F7A3655" w14:textId="77777777" w:rsidR="001F252E" w:rsidRDefault="001F252E" w:rsidP="001F252E">
      <w:pPr>
        <w:pStyle w:val="PL"/>
        <w:rPr>
          <w:lang w:val="en-US"/>
        </w:rPr>
      </w:pPr>
      <w:r>
        <w:rPr>
          <w:lang w:val="en-US"/>
        </w:rPr>
        <w:t xml:space="preserve">          This string provides forward-compatibility with future</w:t>
      </w:r>
    </w:p>
    <w:p w14:paraId="5E8306C9" w14:textId="77777777" w:rsidR="001F252E" w:rsidRDefault="001F252E" w:rsidP="001F252E">
      <w:pPr>
        <w:pStyle w:val="PL"/>
        <w:rPr>
          <w:lang w:val="en-US"/>
        </w:rPr>
      </w:pPr>
      <w:r>
        <w:rPr>
          <w:lang w:val="en-US"/>
        </w:rPr>
        <w:t xml:space="preserve">          extensions to the enumeration but is not used to encode</w:t>
      </w:r>
    </w:p>
    <w:p w14:paraId="63A837CA" w14:textId="77777777" w:rsidR="001F252E" w:rsidRDefault="001F252E" w:rsidP="001F252E">
      <w:pPr>
        <w:pStyle w:val="PL"/>
        <w:rPr>
          <w:lang w:val="en-US"/>
        </w:rPr>
      </w:pPr>
      <w:r>
        <w:rPr>
          <w:lang w:val="en-US"/>
        </w:rPr>
        <w:t xml:space="preserve">          content defined in the present version of this API.</w:t>
      </w:r>
    </w:p>
    <w:p w14:paraId="47713A5E" w14:textId="77777777" w:rsidR="001F252E" w:rsidRDefault="001F252E" w:rsidP="001F252E">
      <w:pPr>
        <w:pStyle w:val="PL"/>
        <w:rPr>
          <w:lang w:val="en-US"/>
        </w:rPr>
      </w:pPr>
      <w:r>
        <w:rPr>
          <w:lang w:val="en-US"/>
        </w:rPr>
        <w:t xml:space="preserve">      description: &gt;</w:t>
      </w:r>
    </w:p>
    <w:p w14:paraId="5DD8F6E6" w14:textId="77777777" w:rsidR="001F252E" w:rsidRDefault="001F252E" w:rsidP="001F252E">
      <w:pPr>
        <w:pStyle w:val="PL"/>
        <w:rPr>
          <w:lang w:val="en-US"/>
        </w:rPr>
      </w:pPr>
      <w:r>
        <w:rPr>
          <w:lang w:val="en-US"/>
        </w:rPr>
        <w:t xml:space="preserve">        Possible values are</w:t>
      </w:r>
    </w:p>
    <w:p w14:paraId="6784ABB8" w14:textId="77777777" w:rsidR="001F252E" w:rsidRDefault="001F252E" w:rsidP="001F252E">
      <w:pPr>
        <w:pStyle w:val="PL"/>
        <w:rPr>
          <w:lang w:val="en-US"/>
        </w:rPr>
      </w:pPr>
      <w:r>
        <w:rPr>
          <w:lang w:val="en-US"/>
        </w:rPr>
        <w:t xml:space="preserve">          - UNEXPECTED_UE_LOCATION: Unexpected UE location</w:t>
      </w:r>
    </w:p>
    <w:p w14:paraId="67BCADB3" w14:textId="77777777" w:rsidR="001F252E" w:rsidRDefault="001F252E" w:rsidP="001F252E">
      <w:pPr>
        <w:pStyle w:val="PL"/>
        <w:rPr>
          <w:lang w:val="en-US"/>
        </w:rPr>
      </w:pPr>
      <w:r>
        <w:rPr>
          <w:lang w:val="en-US"/>
        </w:rPr>
        <w:t xml:space="preserve">          - UNEXPECTED_LONG_LIVE_FLOW: Unexpected long-live rate flows</w:t>
      </w:r>
    </w:p>
    <w:p w14:paraId="4C608F88" w14:textId="77777777" w:rsidR="001F252E" w:rsidRDefault="001F252E" w:rsidP="001F252E">
      <w:pPr>
        <w:pStyle w:val="PL"/>
        <w:rPr>
          <w:lang w:val="en-US"/>
        </w:rPr>
      </w:pPr>
      <w:r>
        <w:rPr>
          <w:lang w:val="en-US"/>
        </w:rPr>
        <w:t xml:space="preserve">          - UNEXPECTED_LARGE_RATE_FLOW: Unexpected large rate flows</w:t>
      </w:r>
    </w:p>
    <w:p w14:paraId="2F6F36A3" w14:textId="77777777" w:rsidR="001F252E" w:rsidRDefault="001F252E" w:rsidP="001F252E">
      <w:pPr>
        <w:pStyle w:val="PL"/>
        <w:rPr>
          <w:lang w:val="en-US"/>
        </w:rPr>
      </w:pPr>
      <w:r>
        <w:rPr>
          <w:lang w:val="en-US"/>
        </w:rPr>
        <w:t xml:space="preserve">          - UNEXPECTED_WAKEUP: Unexpected wakeup</w:t>
      </w:r>
    </w:p>
    <w:p w14:paraId="588FEA13" w14:textId="77777777" w:rsidR="001F252E" w:rsidRDefault="001F252E" w:rsidP="001F252E">
      <w:pPr>
        <w:pStyle w:val="PL"/>
        <w:rPr>
          <w:lang w:val="en-US"/>
        </w:rPr>
      </w:pPr>
      <w:r>
        <w:rPr>
          <w:lang w:val="en-US"/>
        </w:rPr>
        <w:t xml:space="preserve">          - SUSPICION_OF_DDOS_ATTACK: Suspicion of DDoS attack</w:t>
      </w:r>
    </w:p>
    <w:p w14:paraId="2413B318" w14:textId="77777777" w:rsidR="001F252E" w:rsidRDefault="001F252E" w:rsidP="001F252E">
      <w:pPr>
        <w:pStyle w:val="PL"/>
        <w:rPr>
          <w:lang w:val="en-US"/>
        </w:rPr>
      </w:pPr>
      <w:r>
        <w:rPr>
          <w:lang w:val="en-US"/>
        </w:rPr>
        <w:t xml:space="preserve">          - WRONG_DESTINATION_ADDRESS: Wrong destination address</w:t>
      </w:r>
    </w:p>
    <w:p w14:paraId="22CA718B" w14:textId="77777777" w:rsidR="001F252E" w:rsidRDefault="001F252E" w:rsidP="001F252E">
      <w:pPr>
        <w:pStyle w:val="PL"/>
        <w:rPr>
          <w:lang w:val="en-US"/>
        </w:rPr>
      </w:pPr>
      <w:r>
        <w:rPr>
          <w:lang w:val="en-US"/>
        </w:rPr>
        <w:t xml:space="preserve">          - TOO_FREQUENT_SERVICE_ACCESS: Too frequent Service Access</w:t>
      </w:r>
    </w:p>
    <w:p w14:paraId="4B72A275" w14:textId="77777777" w:rsidR="001F252E" w:rsidRDefault="001F252E" w:rsidP="001F252E">
      <w:pPr>
        <w:pStyle w:val="PL"/>
        <w:rPr>
          <w:lang w:val="en-US"/>
        </w:rPr>
      </w:pPr>
      <w:r>
        <w:rPr>
          <w:lang w:val="en-US"/>
        </w:rPr>
        <w:t xml:space="preserve">          - UNEXPECTED_RADIO_LINK_FAILURES: Unexpected radio link failures</w:t>
      </w:r>
    </w:p>
    <w:p w14:paraId="07CF4EDB" w14:textId="77777777" w:rsidR="001F252E" w:rsidRDefault="001F252E" w:rsidP="001F252E">
      <w:pPr>
        <w:pStyle w:val="PL"/>
        <w:rPr>
          <w:lang w:val="en-US"/>
        </w:rPr>
      </w:pPr>
      <w:r>
        <w:rPr>
          <w:lang w:val="en-US"/>
        </w:rPr>
        <w:t xml:space="preserve">          - PING_PONG_ACROSS_CELLS: Ping-ponging across neighbouring cells</w:t>
      </w:r>
    </w:p>
    <w:p w14:paraId="3710CDB3" w14:textId="77777777" w:rsidR="001F252E" w:rsidRDefault="001F252E" w:rsidP="001F252E">
      <w:pPr>
        <w:pStyle w:val="PL"/>
        <w:rPr>
          <w:lang w:val="en-US"/>
        </w:rPr>
      </w:pPr>
      <w:r>
        <w:rPr>
          <w:lang w:val="en-US"/>
        </w:rPr>
        <w:t xml:space="preserve">    ExceptionTrend:</w:t>
      </w:r>
    </w:p>
    <w:p w14:paraId="1AB010F7" w14:textId="77777777" w:rsidR="001F252E" w:rsidRDefault="001F252E" w:rsidP="001F252E">
      <w:pPr>
        <w:pStyle w:val="PL"/>
        <w:rPr>
          <w:lang w:val="en-US"/>
        </w:rPr>
      </w:pPr>
      <w:r>
        <w:rPr>
          <w:lang w:val="en-US"/>
        </w:rPr>
        <w:t xml:space="preserve">      anyOf:</w:t>
      </w:r>
    </w:p>
    <w:p w14:paraId="6F878B66" w14:textId="77777777" w:rsidR="001F252E" w:rsidRDefault="001F252E" w:rsidP="001F252E">
      <w:pPr>
        <w:pStyle w:val="PL"/>
        <w:rPr>
          <w:lang w:val="en-US"/>
        </w:rPr>
      </w:pPr>
      <w:r>
        <w:rPr>
          <w:lang w:val="en-US"/>
        </w:rPr>
        <w:t xml:space="preserve">      - type: string</w:t>
      </w:r>
    </w:p>
    <w:p w14:paraId="3DFBC6AF" w14:textId="77777777" w:rsidR="001F252E" w:rsidRDefault="001F252E" w:rsidP="001F252E">
      <w:pPr>
        <w:pStyle w:val="PL"/>
        <w:rPr>
          <w:lang w:val="en-US"/>
        </w:rPr>
      </w:pPr>
      <w:r>
        <w:rPr>
          <w:lang w:val="en-US"/>
        </w:rPr>
        <w:t xml:space="preserve">        enum:</w:t>
      </w:r>
    </w:p>
    <w:p w14:paraId="7F020083" w14:textId="77777777" w:rsidR="001F252E" w:rsidRDefault="001F252E" w:rsidP="001F252E">
      <w:pPr>
        <w:pStyle w:val="PL"/>
        <w:rPr>
          <w:lang w:val="en-US"/>
        </w:rPr>
      </w:pPr>
      <w:r>
        <w:rPr>
          <w:lang w:val="en-US"/>
        </w:rPr>
        <w:t xml:space="preserve">          - UP</w:t>
      </w:r>
    </w:p>
    <w:p w14:paraId="0ADA92BC" w14:textId="77777777" w:rsidR="001F252E" w:rsidRDefault="001F252E" w:rsidP="001F252E">
      <w:pPr>
        <w:pStyle w:val="PL"/>
        <w:rPr>
          <w:lang w:val="en-US"/>
        </w:rPr>
      </w:pPr>
      <w:r>
        <w:rPr>
          <w:lang w:val="en-US"/>
        </w:rPr>
        <w:t xml:space="preserve">          - DOWN</w:t>
      </w:r>
    </w:p>
    <w:p w14:paraId="7E3BF48F" w14:textId="77777777" w:rsidR="001F252E" w:rsidRDefault="001F252E" w:rsidP="001F252E">
      <w:pPr>
        <w:pStyle w:val="PL"/>
        <w:rPr>
          <w:lang w:val="en-US"/>
        </w:rPr>
      </w:pPr>
      <w:r>
        <w:rPr>
          <w:lang w:val="en-US"/>
        </w:rPr>
        <w:t xml:space="preserve">          - UNKNOW</w:t>
      </w:r>
    </w:p>
    <w:p w14:paraId="5D220FFA" w14:textId="77777777" w:rsidR="001F252E" w:rsidRDefault="001F252E" w:rsidP="001F252E">
      <w:pPr>
        <w:pStyle w:val="PL"/>
        <w:rPr>
          <w:lang w:val="en-US"/>
        </w:rPr>
      </w:pPr>
      <w:r>
        <w:rPr>
          <w:lang w:val="en-US"/>
        </w:rPr>
        <w:t xml:space="preserve">          - STABLE</w:t>
      </w:r>
    </w:p>
    <w:p w14:paraId="7ECBD7BD" w14:textId="77777777" w:rsidR="001F252E" w:rsidRDefault="001F252E" w:rsidP="001F252E">
      <w:pPr>
        <w:pStyle w:val="PL"/>
        <w:rPr>
          <w:lang w:val="en-US"/>
        </w:rPr>
      </w:pPr>
      <w:r>
        <w:rPr>
          <w:lang w:val="en-US"/>
        </w:rPr>
        <w:t xml:space="preserve">      - type: string</w:t>
      </w:r>
    </w:p>
    <w:p w14:paraId="6D205968" w14:textId="77777777" w:rsidR="001F252E" w:rsidRDefault="001F252E" w:rsidP="001F252E">
      <w:pPr>
        <w:pStyle w:val="PL"/>
        <w:rPr>
          <w:lang w:val="en-US"/>
        </w:rPr>
      </w:pPr>
      <w:r>
        <w:rPr>
          <w:lang w:val="en-US"/>
        </w:rPr>
        <w:t xml:space="preserve">        description: &gt;</w:t>
      </w:r>
    </w:p>
    <w:p w14:paraId="0D12CC6B" w14:textId="77777777" w:rsidR="001F252E" w:rsidRDefault="001F252E" w:rsidP="001F252E">
      <w:pPr>
        <w:pStyle w:val="PL"/>
        <w:rPr>
          <w:lang w:val="en-US"/>
        </w:rPr>
      </w:pPr>
      <w:r>
        <w:rPr>
          <w:lang w:val="en-US"/>
        </w:rPr>
        <w:t xml:space="preserve">          This string provides forward-compatibility with future</w:t>
      </w:r>
    </w:p>
    <w:p w14:paraId="2538CC10" w14:textId="77777777" w:rsidR="001F252E" w:rsidRDefault="001F252E" w:rsidP="001F252E">
      <w:pPr>
        <w:pStyle w:val="PL"/>
        <w:rPr>
          <w:lang w:val="en-US"/>
        </w:rPr>
      </w:pPr>
      <w:r>
        <w:rPr>
          <w:lang w:val="en-US"/>
        </w:rPr>
        <w:t xml:space="preserve">          extensions to the enumeration but is not used to encode</w:t>
      </w:r>
    </w:p>
    <w:p w14:paraId="0EF93537" w14:textId="77777777" w:rsidR="001F252E" w:rsidRDefault="001F252E" w:rsidP="001F252E">
      <w:pPr>
        <w:pStyle w:val="PL"/>
        <w:rPr>
          <w:lang w:val="en-US"/>
        </w:rPr>
      </w:pPr>
      <w:r>
        <w:rPr>
          <w:lang w:val="en-US"/>
        </w:rPr>
        <w:t xml:space="preserve">          content defined in the present version of this API.</w:t>
      </w:r>
    </w:p>
    <w:p w14:paraId="097B49B0" w14:textId="77777777" w:rsidR="001F252E" w:rsidRDefault="001F252E" w:rsidP="001F252E">
      <w:pPr>
        <w:pStyle w:val="PL"/>
        <w:rPr>
          <w:lang w:val="en-US"/>
        </w:rPr>
      </w:pPr>
      <w:r>
        <w:rPr>
          <w:lang w:val="en-US"/>
        </w:rPr>
        <w:t xml:space="preserve">      description: &gt;</w:t>
      </w:r>
    </w:p>
    <w:p w14:paraId="59C69C15" w14:textId="77777777" w:rsidR="001F252E" w:rsidRDefault="001F252E" w:rsidP="001F252E">
      <w:pPr>
        <w:pStyle w:val="PL"/>
        <w:rPr>
          <w:lang w:val="en-US"/>
        </w:rPr>
      </w:pPr>
      <w:r>
        <w:rPr>
          <w:lang w:val="en-US"/>
        </w:rPr>
        <w:t xml:space="preserve">        Possible values are</w:t>
      </w:r>
    </w:p>
    <w:p w14:paraId="335EC5D8" w14:textId="77777777" w:rsidR="001F252E" w:rsidRDefault="001F252E" w:rsidP="001F252E">
      <w:pPr>
        <w:pStyle w:val="PL"/>
        <w:rPr>
          <w:lang w:val="en-US"/>
        </w:rPr>
      </w:pPr>
      <w:r>
        <w:rPr>
          <w:lang w:val="en-US"/>
        </w:rPr>
        <w:t xml:space="preserve">          - UP: Up trend of the exception level.</w:t>
      </w:r>
    </w:p>
    <w:p w14:paraId="55D8BEBE" w14:textId="77777777" w:rsidR="001F252E" w:rsidRDefault="001F252E" w:rsidP="001F252E">
      <w:pPr>
        <w:pStyle w:val="PL"/>
        <w:rPr>
          <w:lang w:val="en-US"/>
        </w:rPr>
      </w:pPr>
      <w:r>
        <w:rPr>
          <w:lang w:val="en-US"/>
        </w:rPr>
        <w:t xml:space="preserve">          - DOWN: Down trend of the exception level.</w:t>
      </w:r>
    </w:p>
    <w:p w14:paraId="771A5F9A" w14:textId="77777777" w:rsidR="001F252E" w:rsidRDefault="001F252E" w:rsidP="001F252E">
      <w:pPr>
        <w:pStyle w:val="PL"/>
        <w:rPr>
          <w:lang w:val="en-US"/>
        </w:rPr>
      </w:pPr>
      <w:r>
        <w:rPr>
          <w:lang w:val="en-US"/>
        </w:rPr>
        <w:t xml:space="preserve">          - UNKNOW: Unknown trend of the exception level.</w:t>
      </w:r>
    </w:p>
    <w:p w14:paraId="49D29C51" w14:textId="77777777" w:rsidR="001F252E" w:rsidRDefault="001F252E" w:rsidP="001F252E">
      <w:pPr>
        <w:pStyle w:val="PL"/>
        <w:rPr>
          <w:lang w:val="en-US"/>
        </w:rPr>
      </w:pPr>
      <w:r>
        <w:rPr>
          <w:lang w:val="en-US"/>
        </w:rPr>
        <w:t xml:space="preserve">          - STABLE: Stable trend of the exception level.</w:t>
      </w:r>
    </w:p>
    <w:p w14:paraId="2FC3B58E" w14:textId="77777777" w:rsidR="001F252E" w:rsidRDefault="001F252E" w:rsidP="001F252E">
      <w:pPr>
        <w:pStyle w:val="PL"/>
        <w:rPr>
          <w:lang w:val="en-US"/>
        </w:rPr>
      </w:pPr>
      <w:r>
        <w:rPr>
          <w:lang w:val="en-US"/>
        </w:rPr>
        <w:t xml:space="preserve">    TimeUnit:</w:t>
      </w:r>
    </w:p>
    <w:p w14:paraId="0218D22B" w14:textId="77777777" w:rsidR="001F252E" w:rsidRDefault="001F252E" w:rsidP="001F252E">
      <w:pPr>
        <w:pStyle w:val="PL"/>
        <w:rPr>
          <w:lang w:val="en-US"/>
        </w:rPr>
      </w:pPr>
      <w:r>
        <w:rPr>
          <w:lang w:val="en-US"/>
        </w:rPr>
        <w:t xml:space="preserve">      anyOf:</w:t>
      </w:r>
    </w:p>
    <w:p w14:paraId="0D437D56" w14:textId="77777777" w:rsidR="001F252E" w:rsidRDefault="001F252E" w:rsidP="001F252E">
      <w:pPr>
        <w:pStyle w:val="PL"/>
        <w:rPr>
          <w:lang w:val="en-US"/>
        </w:rPr>
      </w:pPr>
      <w:r>
        <w:rPr>
          <w:lang w:val="en-US"/>
        </w:rPr>
        <w:t xml:space="preserve">      - type: string</w:t>
      </w:r>
    </w:p>
    <w:p w14:paraId="712C0B2E" w14:textId="77777777" w:rsidR="001F252E" w:rsidRDefault="001F252E" w:rsidP="001F252E">
      <w:pPr>
        <w:pStyle w:val="PL"/>
        <w:rPr>
          <w:lang w:val="en-US"/>
        </w:rPr>
      </w:pPr>
      <w:r>
        <w:rPr>
          <w:lang w:val="en-US"/>
        </w:rPr>
        <w:t xml:space="preserve">        enum:</w:t>
      </w:r>
    </w:p>
    <w:p w14:paraId="41B5EAB9" w14:textId="77777777" w:rsidR="001F252E" w:rsidRDefault="001F252E" w:rsidP="001F252E">
      <w:pPr>
        <w:pStyle w:val="PL"/>
        <w:rPr>
          <w:lang w:val="en-US"/>
        </w:rPr>
      </w:pPr>
      <w:r>
        <w:rPr>
          <w:lang w:val="en-US"/>
        </w:rPr>
        <w:t xml:space="preserve">          - MINUTE</w:t>
      </w:r>
    </w:p>
    <w:p w14:paraId="7AFA920C" w14:textId="77777777" w:rsidR="001F252E" w:rsidRDefault="001F252E" w:rsidP="001F252E">
      <w:pPr>
        <w:pStyle w:val="PL"/>
        <w:rPr>
          <w:lang w:val="en-US"/>
        </w:rPr>
      </w:pPr>
      <w:r>
        <w:rPr>
          <w:lang w:val="en-US"/>
        </w:rPr>
        <w:t xml:space="preserve">          - HOUR</w:t>
      </w:r>
    </w:p>
    <w:p w14:paraId="79C1C433" w14:textId="77777777" w:rsidR="001F252E" w:rsidRDefault="001F252E" w:rsidP="001F252E">
      <w:pPr>
        <w:pStyle w:val="PL"/>
        <w:rPr>
          <w:lang w:val="en-US"/>
        </w:rPr>
      </w:pPr>
      <w:r>
        <w:rPr>
          <w:lang w:val="en-US"/>
        </w:rPr>
        <w:t xml:space="preserve">          - DAY</w:t>
      </w:r>
    </w:p>
    <w:p w14:paraId="1990E3D2" w14:textId="77777777" w:rsidR="001F252E" w:rsidRDefault="001F252E" w:rsidP="001F252E">
      <w:pPr>
        <w:pStyle w:val="PL"/>
        <w:rPr>
          <w:lang w:val="en-US"/>
        </w:rPr>
      </w:pPr>
      <w:r>
        <w:rPr>
          <w:lang w:val="en-US"/>
        </w:rPr>
        <w:t xml:space="preserve">      - type: string</w:t>
      </w:r>
    </w:p>
    <w:p w14:paraId="6680BC8A" w14:textId="77777777" w:rsidR="001F252E" w:rsidRDefault="001F252E" w:rsidP="001F252E">
      <w:pPr>
        <w:pStyle w:val="PL"/>
        <w:rPr>
          <w:lang w:val="en-US"/>
        </w:rPr>
      </w:pPr>
      <w:r>
        <w:rPr>
          <w:lang w:val="en-US"/>
        </w:rPr>
        <w:t xml:space="preserve">        description: &gt;</w:t>
      </w:r>
    </w:p>
    <w:p w14:paraId="73CDDE62" w14:textId="77777777" w:rsidR="001F252E" w:rsidRDefault="001F252E" w:rsidP="001F252E">
      <w:pPr>
        <w:pStyle w:val="PL"/>
        <w:rPr>
          <w:lang w:val="en-US"/>
        </w:rPr>
      </w:pPr>
      <w:r>
        <w:rPr>
          <w:lang w:val="en-US"/>
        </w:rPr>
        <w:t xml:space="preserve">          This string provides forward-compatibility with future</w:t>
      </w:r>
    </w:p>
    <w:p w14:paraId="3BD95727" w14:textId="77777777" w:rsidR="001F252E" w:rsidRDefault="001F252E" w:rsidP="001F252E">
      <w:pPr>
        <w:pStyle w:val="PL"/>
        <w:rPr>
          <w:lang w:val="en-US"/>
        </w:rPr>
      </w:pPr>
      <w:r>
        <w:rPr>
          <w:lang w:val="en-US"/>
        </w:rPr>
        <w:t xml:space="preserve">          extensions to the enumeration but is not used to encode</w:t>
      </w:r>
    </w:p>
    <w:p w14:paraId="1BF14F42" w14:textId="77777777" w:rsidR="001F252E" w:rsidRDefault="001F252E" w:rsidP="001F252E">
      <w:pPr>
        <w:pStyle w:val="PL"/>
        <w:rPr>
          <w:lang w:val="en-US"/>
        </w:rPr>
      </w:pPr>
      <w:r>
        <w:rPr>
          <w:lang w:val="en-US"/>
        </w:rPr>
        <w:t xml:space="preserve">          content defined in the present version of this API.</w:t>
      </w:r>
    </w:p>
    <w:p w14:paraId="137A5386" w14:textId="77777777" w:rsidR="001F252E" w:rsidRDefault="001F252E" w:rsidP="001F252E">
      <w:pPr>
        <w:pStyle w:val="PL"/>
        <w:rPr>
          <w:lang w:val="en-US"/>
        </w:rPr>
      </w:pPr>
      <w:r>
        <w:rPr>
          <w:lang w:val="en-US"/>
        </w:rPr>
        <w:t xml:space="preserve">      description: &gt;</w:t>
      </w:r>
    </w:p>
    <w:p w14:paraId="56E2E62A" w14:textId="77777777" w:rsidR="001F252E" w:rsidRDefault="001F252E" w:rsidP="001F252E">
      <w:pPr>
        <w:pStyle w:val="PL"/>
        <w:rPr>
          <w:lang w:val="en-US"/>
        </w:rPr>
      </w:pPr>
      <w:r>
        <w:rPr>
          <w:lang w:val="en-US"/>
        </w:rPr>
        <w:t xml:space="preserve">        Possible values are</w:t>
      </w:r>
    </w:p>
    <w:p w14:paraId="59A4B2B9" w14:textId="77777777" w:rsidR="001F252E" w:rsidRDefault="001F252E" w:rsidP="001F252E">
      <w:pPr>
        <w:pStyle w:val="PL"/>
        <w:rPr>
          <w:lang w:val="en-US"/>
        </w:rPr>
      </w:pPr>
      <w:r>
        <w:rPr>
          <w:lang w:val="en-US"/>
        </w:rPr>
        <w:t xml:space="preserve">        - MINUTE: Time unit is per minute.</w:t>
      </w:r>
    </w:p>
    <w:p w14:paraId="1E693867" w14:textId="77777777" w:rsidR="001F252E" w:rsidRDefault="001F252E" w:rsidP="001F252E">
      <w:pPr>
        <w:pStyle w:val="PL"/>
        <w:rPr>
          <w:lang w:val="en-US"/>
        </w:rPr>
      </w:pPr>
      <w:r>
        <w:rPr>
          <w:lang w:val="en-US"/>
        </w:rPr>
        <w:t xml:space="preserve">        - HOUR: Time unit is per hour.</w:t>
      </w:r>
    </w:p>
    <w:p w14:paraId="45A58F0D" w14:textId="77777777" w:rsidR="001F252E" w:rsidRDefault="001F252E" w:rsidP="001F252E">
      <w:pPr>
        <w:pStyle w:val="PL"/>
        <w:rPr>
          <w:lang w:val="en-US"/>
        </w:rPr>
      </w:pPr>
      <w:r>
        <w:rPr>
          <w:lang w:val="en-US"/>
        </w:rPr>
        <w:t xml:space="preserve">        - DAY: Time unit is per day.</w:t>
      </w:r>
    </w:p>
    <w:p w14:paraId="7B6DB212" w14:textId="77777777" w:rsidR="001F252E" w:rsidRDefault="001F252E" w:rsidP="001F252E">
      <w:pPr>
        <w:pStyle w:val="PL"/>
        <w:rPr>
          <w:lang w:val="en-US"/>
        </w:rPr>
      </w:pPr>
      <w:r>
        <w:rPr>
          <w:lang w:val="en-US"/>
        </w:rPr>
        <w:lastRenderedPageBreak/>
        <w:t xml:space="preserve">    NetworkPerfType:</w:t>
      </w:r>
    </w:p>
    <w:p w14:paraId="3A556044" w14:textId="77777777" w:rsidR="001F252E" w:rsidRDefault="001F252E" w:rsidP="001F252E">
      <w:pPr>
        <w:pStyle w:val="PL"/>
        <w:rPr>
          <w:lang w:val="en-US"/>
        </w:rPr>
      </w:pPr>
      <w:r>
        <w:rPr>
          <w:lang w:val="en-US"/>
        </w:rPr>
        <w:t xml:space="preserve">      anyOf:</w:t>
      </w:r>
    </w:p>
    <w:p w14:paraId="785AD0C4" w14:textId="77777777" w:rsidR="001F252E" w:rsidRDefault="001F252E" w:rsidP="001F252E">
      <w:pPr>
        <w:pStyle w:val="PL"/>
        <w:rPr>
          <w:lang w:val="en-US"/>
        </w:rPr>
      </w:pPr>
      <w:r>
        <w:rPr>
          <w:lang w:val="en-US"/>
        </w:rPr>
        <w:t xml:space="preserve">      - type: string</w:t>
      </w:r>
    </w:p>
    <w:p w14:paraId="4F07D4A8" w14:textId="77777777" w:rsidR="001F252E" w:rsidRDefault="001F252E" w:rsidP="001F252E">
      <w:pPr>
        <w:pStyle w:val="PL"/>
        <w:rPr>
          <w:lang w:val="en-US"/>
        </w:rPr>
      </w:pPr>
      <w:r>
        <w:rPr>
          <w:lang w:val="en-US"/>
        </w:rPr>
        <w:t xml:space="preserve">        enum:</w:t>
      </w:r>
    </w:p>
    <w:p w14:paraId="7A7608C5" w14:textId="77777777" w:rsidR="001F252E" w:rsidRDefault="001F252E" w:rsidP="001F252E">
      <w:pPr>
        <w:pStyle w:val="PL"/>
        <w:rPr>
          <w:lang w:val="en-US"/>
        </w:rPr>
      </w:pPr>
      <w:r>
        <w:rPr>
          <w:lang w:val="en-US"/>
        </w:rPr>
        <w:t xml:space="preserve">          - GNB_ACTIVE_RATIO</w:t>
      </w:r>
    </w:p>
    <w:p w14:paraId="1D3B624F" w14:textId="77777777" w:rsidR="001F252E" w:rsidRDefault="001F252E" w:rsidP="001F252E">
      <w:pPr>
        <w:pStyle w:val="PL"/>
        <w:rPr>
          <w:lang w:val="en-US"/>
        </w:rPr>
      </w:pPr>
      <w:r>
        <w:rPr>
          <w:lang w:val="en-US"/>
        </w:rPr>
        <w:t xml:space="preserve">          - GNB_COMPUTING_USAGE</w:t>
      </w:r>
    </w:p>
    <w:p w14:paraId="0A37242E" w14:textId="77777777" w:rsidR="001F252E" w:rsidRDefault="001F252E" w:rsidP="001F252E">
      <w:pPr>
        <w:pStyle w:val="PL"/>
        <w:rPr>
          <w:lang w:val="en-US"/>
        </w:rPr>
      </w:pPr>
      <w:r>
        <w:rPr>
          <w:lang w:val="en-US"/>
        </w:rPr>
        <w:t xml:space="preserve">          - GNB_MEMORY_USAGE</w:t>
      </w:r>
    </w:p>
    <w:p w14:paraId="0073A406" w14:textId="77777777" w:rsidR="001F252E" w:rsidRDefault="001F252E" w:rsidP="001F252E">
      <w:pPr>
        <w:pStyle w:val="PL"/>
        <w:rPr>
          <w:lang w:val="en-US"/>
        </w:rPr>
      </w:pPr>
      <w:r>
        <w:rPr>
          <w:lang w:val="en-US"/>
        </w:rPr>
        <w:t xml:space="preserve">          - GNB_DISK_USAGE</w:t>
      </w:r>
    </w:p>
    <w:p w14:paraId="6F682D34" w14:textId="77777777" w:rsidR="001F252E" w:rsidRDefault="001F252E" w:rsidP="001F252E">
      <w:pPr>
        <w:pStyle w:val="PL"/>
        <w:rPr>
          <w:lang w:val="en-US"/>
        </w:rPr>
      </w:pPr>
      <w:r>
        <w:rPr>
          <w:lang w:val="en-US"/>
        </w:rPr>
        <w:t xml:space="preserve">          - NUM_OF_UE</w:t>
      </w:r>
    </w:p>
    <w:p w14:paraId="0A9B187C" w14:textId="77777777" w:rsidR="001F252E" w:rsidRDefault="001F252E" w:rsidP="001F252E">
      <w:pPr>
        <w:pStyle w:val="PL"/>
        <w:rPr>
          <w:lang w:val="en-US"/>
        </w:rPr>
      </w:pPr>
      <w:r>
        <w:rPr>
          <w:lang w:val="en-US"/>
        </w:rPr>
        <w:t xml:space="preserve">          - SESS_SUCC_RATIO</w:t>
      </w:r>
    </w:p>
    <w:p w14:paraId="7B06FDF9" w14:textId="77777777" w:rsidR="001F252E" w:rsidRDefault="001F252E" w:rsidP="001F252E">
      <w:pPr>
        <w:pStyle w:val="PL"/>
        <w:rPr>
          <w:lang w:val="en-US"/>
        </w:rPr>
      </w:pPr>
      <w:r>
        <w:rPr>
          <w:lang w:val="en-US"/>
        </w:rPr>
        <w:t xml:space="preserve">          - HO_SUCC_RATIO</w:t>
      </w:r>
    </w:p>
    <w:p w14:paraId="564A2ABF" w14:textId="77777777" w:rsidR="001F252E" w:rsidRDefault="001F252E" w:rsidP="001F252E">
      <w:pPr>
        <w:pStyle w:val="PL"/>
        <w:rPr>
          <w:lang w:val="en-US"/>
        </w:rPr>
      </w:pPr>
      <w:r>
        <w:rPr>
          <w:lang w:val="en-US"/>
        </w:rPr>
        <w:t xml:space="preserve">      - type: string</w:t>
      </w:r>
    </w:p>
    <w:p w14:paraId="7656D3CD" w14:textId="77777777" w:rsidR="001F252E" w:rsidRDefault="001F252E" w:rsidP="001F252E">
      <w:pPr>
        <w:pStyle w:val="PL"/>
        <w:rPr>
          <w:lang w:val="en-US"/>
        </w:rPr>
      </w:pPr>
      <w:r>
        <w:rPr>
          <w:lang w:val="en-US"/>
        </w:rPr>
        <w:t xml:space="preserve">        description: &gt;</w:t>
      </w:r>
    </w:p>
    <w:p w14:paraId="7C084752" w14:textId="77777777" w:rsidR="001F252E" w:rsidRDefault="001F252E" w:rsidP="001F252E">
      <w:pPr>
        <w:pStyle w:val="PL"/>
        <w:rPr>
          <w:lang w:val="en-US"/>
        </w:rPr>
      </w:pPr>
      <w:r>
        <w:rPr>
          <w:lang w:val="en-US"/>
        </w:rPr>
        <w:t xml:space="preserve">          This string provides forward-compatibility with future</w:t>
      </w:r>
    </w:p>
    <w:p w14:paraId="64A50BB3" w14:textId="77777777" w:rsidR="001F252E" w:rsidRDefault="001F252E" w:rsidP="001F252E">
      <w:pPr>
        <w:pStyle w:val="PL"/>
        <w:rPr>
          <w:lang w:val="en-US"/>
        </w:rPr>
      </w:pPr>
      <w:r>
        <w:rPr>
          <w:lang w:val="en-US"/>
        </w:rPr>
        <w:t xml:space="preserve">          extensions to the enumeration but is not used to encode</w:t>
      </w:r>
    </w:p>
    <w:p w14:paraId="2ABEB60F" w14:textId="77777777" w:rsidR="001F252E" w:rsidRDefault="001F252E" w:rsidP="001F252E">
      <w:pPr>
        <w:pStyle w:val="PL"/>
        <w:rPr>
          <w:lang w:val="en-US"/>
        </w:rPr>
      </w:pPr>
      <w:r>
        <w:rPr>
          <w:lang w:val="en-US"/>
        </w:rPr>
        <w:t xml:space="preserve">          content defined in the present version of this API.</w:t>
      </w:r>
    </w:p>
    <w:p w14:paraId="715B23BB" w14:textId="77777777" w:rsidR="001F252E" w:rsidRDefault="001F252E" w:rsidP="001F252E">
      <w:pPr>
        <w:pStyle w:val="PL"/>
        <w:rPr>
          <w:lang w:val="en-US"/>
        </w:rPr>
      </w:pPr>
      <w:r>
        <w:rPr>
          <w:lang w:val="en-US"/>
        </w:rPr>
        <w:t xml:space="preserve">      description: &gt;</w:t>
      </w:r>
    </w:p>
    <w:p w14:paraId="5076A54F" w14:textId="77777777" w:rsidR="001F252E" w:rsidRDefault="001F252E" w:rsidP="001F252E">
      <w:pPr>
        <w:pStyle w:val="PL"/>
        <w:rPr>
          <w:lang w:val="en-US"/>
        </w:rPr>
      </w:pPr>
      <w:r>
        <w:rPr>
          <w:lang w:val="en-US"/>
        </w:rPr>
        <w:t xml:space="preserve">        Possible values are</w:t>
      </w:r>
    </w:p>
    <w:p w14:paraId="72B0A296" w14:textId="77777777" w:rsidR="001F252E" w:rsidRDefault="001F252E" w:rsidP="001F252E">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7D5A3AFE" w14:textId="77777777" w:rsidR="001F252E" w:rsidRDefault="001F252E" w:rsidP="001F252E">
      <w:pPr>
        <w:pStyle w:val="PL"/>
        <w:rPr>
          <w:lang w:val="en-US"/>
        </w:rPr>
      </w:pPr>
      <w:r>
        <w:rPr>
          <w:lang w:val="en-US"/>
        </w:rPr>
        <w:t xml:space="preserve">          - GNB_COMPUTING_USAGE: Indicates gNodeB computing resource usage.</w:t>
      </w:r>
    </w:p>
    <w:p w14:paraId="09960EB3" w14:textId="77777777" w:rsidR="001F252E" w:rsidRDefault="001F252E" w:rsidP="001F252E">
      <w:pPr>
        <w:pStyle w:val="PL"/>
        <w:rPr>
          <w:lang w:val="en-US"/>
        </w:rPr>
      </w:pPr>
      <w:r>
        <w:rPr>
          <w:lang w:val="en-US"/>
        </w:rPr>
        <w:t xml:space="preserve">          - GNB_MEMORY_USAGE: Indicates gNodeB memory usage.</w:t>
      </w:r>
    </w:p>
    <w:p w14:paraId="5CBE9635" w14:textId="77777777" w:rsidR="001F252E" w:rsidRDefault="001F252E" w:rsidP="001F252E">
      <w:pPr>
        <w:pStyle w:val="PL"/>
        <w:rPr>
          <w:lang w:val="en-US"/>
        </w:rPr>
      </w:pPr>
      <w:r>
        <w:rPr>
          <w:lang w:val="en-US"/>
        </w:rPr>
        <w:t xml:space="preserve">          - GNB_DISK_USAGE: Indicates gNodeB disk usage.</w:t>
      </w:r>
    </w:p>
    <w:p w14:paraId="16955D67" w14:textId="77777777" w:rsidR="001F252E" w:rsidRDefault="001F252E" w:rsidP="001F252E">
      <w:pPr>
        <w:pStyle w:val="PL"/>
        <w:rPr>
          <w:lang w:val="en-US"/>
        </w:rPr>
      </w:pPr>
      <w:r>
        <w:rPr>
          <w:lang w:val="en-US"/>
        </w:rPr>
        <w:t xml:space="preserve">          - NUM_OF_UE: Indicates number of UEs.</w:t>
      </w:r>
    </w:p>
    <w:p w14:paraId="7B2CEC57" w14:textId="77777777" w:rsidR="001F252E" w:rsidRDefault="001F252E" w:rsidP="001F252E">
      <w:pPr>
        <w:pStyle w:val="PL"/>
        <w:rPr>
          <w:lang w:val="en-US"/>
        </w:rPr>
      </w:pPr>
      <w:r>
        <w:rPr>
          <w:lang w:val="en-US"/>
        </w:rPr>
        <w:t xml:space="preserve">          - SESS_SUCC_RATIO: Indicates ratio of successful setup of PDU sessions to total PDU session setup attempts.</w:t>
      </w:r>
    </w:p>
    <w:p w14:paraId="0573C117" w14:textId="77777777" w:rsidR="001F252E" w:rsidRDefault="001F252E" w:rsidP="001F252E">
      <w:pPr>
        <w:pStyle w:val="PL"/>
        <w:rPr>
          <w:lang w:val="en-US"/>
        </w:rPr>
      </w:pPr>
      <w:r>
        <w:rPr>
          <w:lang w:val="en-US"/>
        </w:rPr>
        <w:t xml:space="preserve">          - SESS_SUCC_RATIO: Indicates Ratio of successful handovers to the total handover attempts.</w:t>
      </w:r>
      <w:r>
        <w:t xml:space="preserve"> </w:t>
      </w:r>
    </w:p>
    <w:p w14:paraId="44C35005" w14:textId="77777777" w:rsidR="001F252E" w:rsidRDefault="001F252E" w:rsidP="001F252E">
      <w:pPr>
        <w:pStyle w:val="PL"/>
        <w:rPr>
          <w:lang w:val="en-US"/>
        </w:rPr>
      </w:pPr>
      <w:r>
        <w:rPr>
          <w:lang w:val="en-US"/>
        </w:rPr>
        <w:t xml:space="preserve">    ExpectedAnalyticsType:</w:t>
      </w:r>
    </w:p>
    <w:p w14:paraId="13E1A04B" w14:textId="77777777" w:rsidR="001F252E" w:rsidRDefault="001F252E" w:rsidP="001F252E">
      <w:pPr>
        <w:pStyle w:val="PL"/>
        <w:rPr>
          <w:lang w:val="en-US"/>
        </w:rPr>
      </w:pPr>
      <w:r>
        <w:rPr>
          <w:lang w:val="en-US"/>
        </w:rPr>
        <w:t xml:space="preserve">      anyOf:</w:t>
      </w:r>
    </w:p>
    <w:p w14:paraId="51CF13DE" w14:textId="77777777" w:rsidR="001F252E" w:rsidRDefault="001F252E" w:rsidP="001F252E">
      <w:pPr>
        <w:pStyle w:val="PL"/>
        <w:rPr>
          <w:lang w:val="en-US"/>
        </w:rPr>
      </w:pPr>
      <w:r>
        <w:rPr>
          <w:lang w:val="en-US"/>
        </w:rPr>
        <w:t xml:space="preserve">      - type: string</w:t>
      </w:r>
    </w:p>
    <w:p w14:paraId="103A1573" w14:textId="77777777" w:rsidR="001F252E" w:rsidRDefault="001F252E" w:rsidP="001F252E">
      <w:pPr>
        <w:pStyle w:val="PL"/>
        <w:rPr>
          <w:lang w:val="en-US"/>
        </w:rPr>
      </w:pPr>
      <w:r>
        <w:rPr>
          <w:lang w:val="en-US"/>
        </w:rPr>
        <w:t xml:space="preserve">        enum:</w:t>
      </w:r>
    </w:p>
    <w:p w14:paraId="1F55A28A" w14:textId="77777777" w:rsidR="001F252E" w:rsidRDefault="001F252E" w:rsidP="001F252E">
      <w:pPr>
        <w:pStyle w:val="PL"/>
        <w:rPr>
          <w:lang w:val="en-US"/>
        </w:rPr>
      </w:pPr>
      <w:r>
        <w:rPr>
          <w:lang w:val="en-US"/>
        </w:rPr>
        <w:t xml:space="preserve">          - MOBILITY</w:t>
      </w:r>
    </w:p>
    <w:p w14:paraId="33493FBB" w14:textId="77777777" w:rsidR="001F252E" w:rsidRDefault="001F252E" w:rsidP="001F252E">
      <w:pPr>
        <w:pStyle w:val="PL"/>
        <w:rPr>
          <w:lang w:val="en-US"/>
        </w:rPr>
      </w:pPr>
      <w:r>
        <w:rPr>
          <w:lang w:val="en-US"/>
        </w:rPr>
        <w:t xml:space="preserve">          - COMMUN</w:t>
      </w:r>
    </w:p>
    <w:p w14:paraId="1C1EBA3C" w14:textId="77777777" w:rsidR="001F252E" w:rsidRDefault="001F252E" w:rsidP="001F252E">
      <w:pPr>
        <w:pStyle w:val="PL"/>
        <w:rPr>
          <w:lang w:val="en-US"/>
        </w:rPr>
      </w:pPr>
      <w:r>
        <w:rPr>
          <w:lang w:val="en-US"/>
        </w:rPr>
        <w:t xml:space="preserve">          - MOBILITY_AND_COMMUN</w:t>
      </w:r>
    </w:p>
    <w:p w14:paraId="61DB4658" w14:textId="77777777" w:rsidR="001F252E" w:rsidRDefault="001F252E" w:rsidP="001F252E">
      <w:pPr>
        <w:pStyle w:val="PL"/>
        <w:rPr>
          <w:lang w:val="en-US"/>
        </w:rPr>
      </w:pPr>
      <w:r>
        <w:rPr>
          <w:lang w:val="en-US"/>
        </w:rPr>
        <w:t xml:space="preserve">      - type: string</w:t>
      </w:r>
    </w:p>
    <w:p w14:paraId="342680CD" w14:textId="77777777" w:rsidR="001F252E" w:rsidRDefault="001F252E" w:rsidP="001F252E">
      <w:pPr>
        <w:pStyle w:val="PL"/>
        <w:rPr>
          <w:lang w:val="en-US"/>
        </w:rPr>
      </w:pPr>
      <w:r>
        <w:rPr>
          <w:lang w:val="en-US"/>
        </w:rPr>
        <w:t xml:space="preserve">        description: &gt;</w:t>
      </w:r>
    </w:p>
    <w:p w14:paraId="4428025A" w14:textId="77777777" w:rsidR="001F252E" w:rsidRDefault="001F252E" w:rsidP="001F252E">
      <w:pPr>
        <w:pStyle w:val="PL"/>
        <w:rPr>
          <w:lang w:val="en-US"/>
        </w:rPr>
      </w:pPr>
      <w:r>
        <w:rPr>
          <w:lang w:val="en-US"/>
        </w:rPr>
        <w:t xml:space="preserve">          This string provides forward-compatibility with future</w:t>
      </w:r>
    </w:p>
    <w:p w14:paraId="4DEF1448" w14:textId="77777777" w:rsidR="001F252E" w:rsidRDefault="001F252E" w:rsidP="001F252E">
      <w:pPr>
        <w:pStyle w:val="PL"/>
        <w:rPr>
          <w:lang w:val="en-US"/>
        </w:rPr>
      </w:pPr>
      <w:r>
        <w:rPr>
          <w:lang w:val="en-US"/>
        </w:rPr>
        <w:t xml:space="preserve">          extensions to the enumeration but is not used to encode</w:t>
      </w:r>
    </w:p>
    <w:p w14:paraId="67E9E2F9" w14:textId="77777777" w:rsidR="001F252E" w:rsidRDefault="001F252E" w:rsidP="001F252E">
      <w:pPr>
        <w:pStyle w:val="PL"/>
        <w:rPr>
          <w:lang w:val="en-US"/>
        </w:rPr>
      </w:pPr>
      <w:r>
        <w:rPr>
          <w:lang w:val="en-US"/>
        </w:rPr>
        <w:t xml:space="preserve">          content defined in the present version of this API.</w:t>
      </w:r>
    </w:p>
    <w:p w14:paraId="12B55BFA" w14:textId="77777777" w:rsidR="001F252E" w:rsidRDefault="001F252E" w:rsidP="001F252E">
      <w:pPr>
        <w:pStyle w:val="PL"/>
        <w:rPr>
          <w:lang w:val="en-US"/>
        </w:rPr>
      </w:pPr>
      <w:r>
        <w:rPr>
          <w:lang w:val="en-US"/>
        </w:rPr>
        <w:t xml:space="preserve">      description: &gt;</w:t>
      </w:r>
    </w:p>
    <w:p w14:paraId="5296406A" w14:textId="77777777" w:rsidR="001F252E" w:rsidRDefault="001F252E" w:rsidP="001F252E">
      <w:pPr>
        <w:pStyle w:val="PL"/>
        <w:rPr>
          <w:lang w:val="en-US"/>
        </w:rPr>
      </w:pPr>
      <w:r>
        <w:rPr>
          <w:lang w:val="en-US"/>
        </w:rPr>
        <w:t xml:space="preserve">        Possible values are</w:t>
      </w:r>
    </w:p>
    <w:p w14:paraId="6931FDFE" w14:textId="77777777" w:rsidR="001F252E" w:rsidRDefault="001F252E" w:rsidP="001F252E">
      <w:pPr>
        <w:pStyle w:val="PL"/>
        <w:rPr>
          <w:lang w:val="en-US"/>
        </w:rPr>
      </w:pPr>
      <w:r>
        <w:rPr>
          <w:lang w:val="en-US"/>
        </w:rPr>
        <w:t xml:space="preserve">          - MOBILITY: Mobility related abnormal behaviour analytics is expected by the consumer.</w:t>
      </w:r>
    </w:p>
    <w:p w14:paraId="3DE9F129" w14:textId="77777777" w:rsidR="001F252E" w:rsidRDefault="001F252E" w:rsidP="001F252E">
      <w:pPr>
        <w:pStyle w:val="PL"/>
        <w:rPr>
          <w:lang w:val="en-US"/>
        </w:rPr>
      </w:pPr>
      <w:r>
        <w:rPr>
          <w:lang w:val="en-US"/>
        </w:rPr>
        <w:t xml:space="preserve">          - COMMUN: Communication related abnormal behaviour analytics is expected by the consumer.</w:t>
      </w:r>
    </w:p>
    <w:p w14:paraId="52D57D59" w14:textId="77777777" w:rsidR="001F252E" w:rsidRDefault="001F252E" w:rsidP="001F252E">
      <w:pPr>
        <w:pStyle w:val="PL"/>
        <w:rPr>
          <w:lang w:val="en-US"/>
        </w:rPr>
      </w:pPr>
      <w:r>
        <w:rPr>
          <w:lang w:val="en-US"/>
        </w:rPr>
        <w:t xml:space="preserve">          - MOBILITY_AND_COMMUN: Both mobility and communication related abnormal behaviour analytics is expected by the consumer.</w:t>
      </w:r>
    </w:p>
    <w:p w14:paraId="633695CC" w14:textId="77777777" w:rsidR="001F252E" w:rsidRDefault="001F252E" w:rsidP="001F252E">
      <w:pPr>
        <w:pStyle w:val="PL"/>
        <w:rPr>
          <w:lang w:val="en-US"/>
        </w:rPr>
      </w:pPr>
      <w:r>
        <w:rPr>
          <w:lang w:val="en-US"/>
        </w:rPr>
        <w:t xml:space="preserve">    MatchingDirection:</w:t>
      </w:r>
    </w:p>
    <w:p w14:paraId="401DA47A" w14:textId="77777777" w:rsidR="001F252E" w:rsidRDefault="001F252E" w:rsidP="001F252E">
      <w:pPr>
        <w:pStyle w:val="PL"/>
        <w:rPr>
          <w:lang w:val="en-US"/>
        </w:rPr>
      </w:pPr>
      <w:r>
        <w:rPr>
          <w:lang w:val="en-US"/>
        </w:rPr>
        <w:t xml:space="preserve">      anyOf:</w:t>
      </w:r>
    </w:p>
    <w:p w14:paraId="4C3BAF57" w14:textId="77777777" w:rsidR="001F252E" w:rsidRDefault="001F252E" w:rsidP="001F252E">
      <w:pPr>
        <w:pStyle w:val="PL"/>
        <w:rPr>
          <w:lang w:val="en-US"/>
        </w:rPr>
      </w:pPr>
      <w:r>
        <w:rPr>
          <w:lang w:val="en-US"/>
        </w:rPr>
        <w:t xml:space="preserve">      - type: string</w:t>
      </w:r>
    </w:p>
    <w:p w14:paraId="28C28056" w14:textId="77777777" w:rsidR="001F252E" w:rsidRDefault="001F252E" w:rsidP="001F252E">
      <w:pPr>
        <w:pStyle w:val="PL"/>
        <w:rPr>
          <w:lang w:val="en-US"/>
        </w:rPr>
      </w:pPr>
      <w:r>
        <w:rPr>
          <w:lang w:val="en-US"/>
        </w:rPr>
        <w:t xml:space="preserve">        enum:</w:t>
      </w:r>
    </w:p>
    <w:p w14:paraId="48C23404" w14:textId="77777777" w:rsidR="001F252E" w:rsidRDefault="001F252E" w:rsidP="001F252E">
      <w:pPr>
        <w:pStyle w:val="PL"/>
        <w:rPr>
          <w:lang w:val="en-US"/>
        </w:rPr>
      </w:pPr>
      <w:r>
        <w:rPr>
          <w:lang w:val="en-US"/>
        </w:rPr>
        <w:t xml:space="preserve">          - ASCENDING</w:t>
      </w:r>
    </w:p>
    <w:p w14:paraId="5D524FF3" w14:textId="77777777" w:rsidR="001F252E" w:rsidRDefault="001F252E" w:rsidP="001F252E">
      <w:pPr>
        <w:pStyle w:val="PL"/>
        <w:rPr>
          <w:lang w:val="en-US"/>
        </w:rPr>
      </w:pPr>
      <w:r>
        <w:rPr>
          <w:lang w:val="en-US"/>
        </w:rPr>
        <w:t xml:space="preserve">          - DESCENDING</w:t>
      </w:r>
    </w:p>
    <w:p w14:paraId="39D1F698" w14:textId="77777777" w:rsidR="001F252E" w:rsidRDefault="001F252E" w:rsidP="001F252E">
      <w:pPr>
        <w:pStyle w:val="PL"/>
        <w:rPr>
          <w:lang w:val="en-US"/>
        </w:rPr>
      </w:pPr>
      <w:r>
        <w:rPr>
          <w:lang w:val="en-US"/>
        </w:rPr>
        <w:t xml:space="preserve">          - CROSSED</w:t>
      </w:r>
    </w:p>
    <w:p w14:paraId="46EDEC7A" w14:textId="77777777" w:rsidR="001F252E" w:rsidRDefault="001F252E" w:rsidP="001F252E">
      <w:pPr>
        <w:pStyle w:val="PL"/>
        <w:rPr>
          <w:lang w:val="en-US"/>
        </w:rPr>
      </w:pPr>
      <w:r>
        <w:rPr>
          <w:lang w:val="en-US"/>
        </w:rPr>
        <w:t xml:space="preserve">      - type: string</w:t>
      </w:r>
    </w:p>
    <w:p w14:paraId="3095D432" w14:textId="77777777" w:rsidR="001F252E" w:rsidRDefault="001F252E" w:rsidP="001F252E">
      <w:pPr>
        <w:pStyle w:val="PL"/>
        <w:rPr>
          <w:lang w:val="en-US"/>
        </w:rPr>
      </w:pPr>
      <w:r>
        <w:rPr>
          <w:lang w:val="en-US"/>
        </w:rPr>
        <w:t xml:space="preserve">        description: &gt;</w:t>
      </w:r>
    </w:p>
    <w:p w14:paraId="7EFA4DC3" w14:textId="77777777" w:rsidR="001F252E" w:rsidRDefault="001F252E" w:rsidP="001F252E">
      <w:pPr>
        <w:pStyle w:val="PL"/>
        <w:rPr>
          <w:lang w:val="en-US"/>
        </w:rPr>
      </w:pPr>
      <w:r>
        <w:rPr>
          <w:lang w:val="en-US"/>
        </w:rPr>
        <w:t xml:space="preserve">          This string provides forward-compatibility with future</w:t>
      </w:r>
    </w:p>
    <w:p w14:paraId="63863C9B" w14:textId="77777777" w:rsidR="001F252E" w:rsidRDefault="001F252E" w:rsidP="001F252E">
      <w:pPr>
        <w:pStyle w:val="PL"/>
        <w:rPr>
          <w:lang w:val="en-US"/>
        </w:rPr>
      </w:pPr>
      <w:r>
        <w:rPr>
          <w:lang w:val="en-US"/>
        </w:rPr>
        <w:t xml:space="preserve">          extensions to the enumeration but is not used to encode</w:t>
      </w:r>
    </w:p>
    <w:p w14:paraId="2FCFEF6F" w14:textId="77777777" w:rsidR="001F252E" w:rsidRDefault="001F252E" w:rsidP="001F252E">
      <w:pPr>
        <w:pStyle w:val="PL"/>
        <w:rPr>
          <w:lang w:val="en-US"/>
        </w:rPr>
      </w:pPr>
      <w:r>
        <w:rPr>
          <w:lang w:val="en-US"/>
        </w:rPr>
        <w:t xml:space="preserve">          content defined in the present version of this API.</w:t>
      </w:r>
    </w:p>
    <w:p w14:paraId="57214918" w14:textId="77777777" w:rsidR="001F252E" w:rsidRDefault="001F252E" w:rsidP="001F252E">
      <w:pPr>
        <w:pStyle w:val="PL"/>
        <w:rPr>
          <w:lang w:val="en-US"/>
        </w:rPr>
      </w:pPr>
      <w:r>
        <w:rPr>
          <w:lang w:val="en-US"/>
        </w:rPr>
        <w:t xml:space="preserve">      description: &gt;</w:t>
      </w:r>
    </w:p>
    <w:p w14:paraId="32FDFA68" w14:textId="77777777" w:rsidR="001F252E" w:rsidRDefault="001F252E" w:rsidP="001F252E">
      <w:pPr>
        <w:pStyle w:val="PL"/>
        <w:rPr>
          <w:lang w:val="en-US"/>
        </w:rPr>
      </w:pPr>
      <w:r>
        <w:rPr>
          <w:lang w:val="en-US"/>
        </w:rPr>
        <w:t xml:space="preserve">        Possible values are</w:t>
      </w:r>
    </w:p>
    <w:p w14:paraId="547C35B5" w14:textId="77777777" w:rsidR="001F252E" w:rsidRDefault="001F252E" w:rsidP="001F252E">
      <w:pPr>
        <w:pStyle w:val="PL"/>
        <w:rPr>
          <w:lang w:val="en-US"/>
        </w:rPr>
      </w:pPr>
      <w:r>
        <w:rPr>
          <w:lang w:val="en-US"/>
        </w:rPr>
        <w:t xml:space="preserve">          - ASCENDING: Threshold is crossed in ascending direction.</w:t>
      </w:r>
    </w:p>
    <w:p w14:paraId="3C2536FF" w14:textId="77777777" w:rsidR="001F252E" w:rsidRDefault="001F252E" w:rsidP="001F252E">
      <w:pPr>
        <w:pStyle w:val="PL"/>
        <w:rPr>
          <w:lang w:val="en-US"/>
        </w:rPr>
      </w:pPr>
      <w:r>
        <w:rPr>
          <w:lang w:val="en-US"/>
        </w:rPr>
        <w:t xml:space="preserve">          - DESCENDING: Threshold is crossed in descending direction.</w:t>
      </w:r>
    </w:p>
    <w:p w14:paraId="7ABBB118" w14:textId="77777777" w:rsidR="001F252E" w:rsidRDefault="001F252E" w:rsidP="001F252E">
      <w:pPr>
        <w:pStyle w:val="PL"/>
        <w:rPr>
          <w:lang w:val="en-US"/>
        </w:rPr>
      </w:pPr>
      <w:r>
        <w:rPr>
          <w:lang w:val="en-US"/>
        </w:rPr>
        <w:t xml:space="preserve">          - CROSSED: Threshold is crossed either in ascending or descending direction.</w:t>
      </w:r>
    </w:p>
    <w:p w14:paraId="3D1C6C93" w14:textId="2D20DD1F" w:rsidR="0079098B" w:rsidRPr="00B401F4" w:rsidRDefault="0079098B" w:rsidP="00CC2BA2">
      <w:pPr>
        <w:rPr>
          <w:lang w:val="en-US"/>
        </w:rPr>
      </w:pPr>
    </w:p>
    <w:p w14:paraId="1D70484D" w14:textId="03A1588F" w:rsidR="0079098B" w:rsidRPr="008C6891" w:rsidRDefault="0079098B" w:rsidP="0079098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8791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348555AE" w14:textId="77777777" w:rsidR="001F252E" w:rsidRDefault="001F252E" w:rsidP="001F252E">
      <w:pPr>
        <w:pStyle w:val="Heading1"/>
        <w:rPr>
          <w:noProof/>
        </w:rPr>
      </w:pPr>
      <w:bookmarkStart w:id="202" w:name="_Toc28012881"/>
      <w:bookmarkStart w:id="203" w:name="_Toc34266367"/>
      <w:bookmarkStart w:id="204" w:name="_Toc36102538"/>
      <w:bookmarkStart w:id="205" w:name="_Toc43563582"/>
      <w:bookmarkStart w:id="206" w:name="_Toc45134131"/>
      <w:bookmarkStart w:id="207" w:name="_Toc50032063"/>
      <w:bookmarkStart w:id="208" w:name="_Toc51762983"/>
      <w:r>
        <w:t>A.3</w:t>
      </w:r>
      <w:r>
        <w:tab/>
      </w:r>
      <w:r>
        <w:rPr>
          <w:noProof/>
        </w:rPr>
        <w:t>Nnwdaf_AnalyticsInfo API</w:t>
      </w:r>
      <w:bookmarkEnd w:id="202"/>
      <w:bookmarkEnd w:id="203"/>
      <w:bookmarkEnd w:id="204"/>
      <w:bookmarkEnd w:id="205"/>
      <w:bookmarkEnd w:id="206"/>
      <w:bookmarkEnd w:id="207"/>
      <w:bookmarkEnd w:id="208"/>
    </w:p>
    <w:p w14:paraId="7A34B8EB" w14:textId="77777777" w:rsidR="001F252E" w:rsidRDefault="001F252E" w:rsidP="001F252E">
      <w:pPr>
        <w:pStyle w:val="PL"/>
      </w:pPr>
      <w:r>
        <w:t>openapi: 3.0.0</w:t>
      </w:r>
    </w:p>
    <w:p w14:paraId="53A6FEDD" w14:textId="77777777" w:rsidR="001F252E" w:rsidRDefault="001F252E" w:rsidP="001F252E">
      <w:pPr>
        <w:pStyle w:val="PL"/>
      </w:pPr>
      <w:r>
        <w:t>info:</w:t>
      </w:r>
    </w:p>
    <w:p w14:paraId="488C48EA" w14:textId="77777777" w:rsidR="001F252E" w:rsidRDefault="001F252E" w:rsidP="001F252E">
      <w:pPr>
        <w:pStyle w:val="PL"/>
      </w:pPr>
      <w:r>
        <w:t xml:space="preserve">  version: 1.1.</w:t>
      </w:r>
      <w:r>
        <w:rPr>
          <w:lang w:eastAsia="zh-CN"/>
        </w:rPr>
        <w:t>1</w:t>
      </w:r>
    </w:p>
    <w:p w14:paraId="48D610AC" w14:textId="77777777" w:rsidR="001F252E" w:rsidRDefault="001F252E" w:rsidP="001F252E">
      <w:pPr>
        <w:pStyle w:val="PL"/>
      </w:pPr>
      <w:r>
        <w:t xml:space="preserve">  title: Nnwdaf_AnalyticsInfo</w:t>
      </w:r>
    </w:p>
    <w:p w14:paraId="574A8441" w14:textId="77777777" w:rsidR="001F252E" w:rsidRDefault="001F252E" w:rsidP="001F252E">
      <w:pPr>
        <w:pStyle w:val="PL"/>
      </w:pPr>
      <w:r>
        <w:t xml:space="preserve">  description: |</w:t>
      </w:r>
    </w:p>
    <w:p w14:paraId="60C08F6C" w14:textId="77777777" w:rsidR="001F252E" w:rsidRDefault="001F252E" w:rsidP="001F252E">
      <w:pPr>
        <w:pStyle w:val="PL"/>
      </w:pPr>
      <w:r>
        <w:t xml:space="preserve">    Nnwdaf_AnalyticsInfo Service API.</w:t>
      </w:r>
    </w:p>
    <w:p w14:paraId="564B0BF5" w14:textId="77777777" w:rsidR="001F252E" w:rsidRDefault="001F252E" w:rsidP="001F252E">
      <w:pPr>
        <w:pStyle w:val="PL"/>
      </w:pPr>
      <w:r>
        <w:lastRenderedPageBreak/>
        <w:t xml:space="preserve">    © 2020, 3GPP Organizational Partners (ARIB, ATIS, CCSA, ETSI, TSDSI, TTA, TTC).</w:t>
      </w:r>
    </w:p>
    <w:p w14:paraId="18169B29" w14:textId="77777777" w:rsidR="001F252E" w:rsidRDefault="001F252E" w:rsidP="001F252E">
      <w:pPr>
        <w:pStyle w:val="PL"/>
      </w:pPr>
      <w:r>
        <w:t xml:space="preserve">    All rights reserved.</w:t>
      </w:r>
    </w:p>
    <w:p w14:paraId="364B2F9D" w14:textId="77777777" w:rsidR="001F252E" w:rsidRDefault="001F252E" w:rsidP="001F252E">
      <w:pPr>
        <w:pStyle w:val="PL"/>
        <w:rPr>
          <w:rFonts w:eastAsia="DengXian"/>
        </w:rPr>
      </w:pPr>
      <w:r>
        <w:rPr>
          <w:rFonts w:eastAsia="DengXian"/>
        </w:rPr>
        <w:t>externalDocs:</w:t>
      </w:r>
    </w:p>
    <w:p w14:paraId="7D6E6AF4" w14:textId="77777777" w:rsidR="001F252E" w:rsidRDefault="001F252E" w:rsidP="001F252E">
      <w:pPr>
        <w:pStyle w:val="PL"/>
        <w:rPr>
          <w:rFonts w:eastAsia="DengXian"/>
        </w:rPr>
      </w:pPr>
      <w:r>
        <w:rPr>
          <w:rFonts w:eastAsia="DengXian"/>
        </w:rPr>
        <w:t xml:space="preserve">  description: 3GPP TS 29.520 V16.</w:t>
      </w:r>
      <w:r>
        <w:rPr>
          <w:rFonts w:eastAsia="DengXian"/>
          <w:lang w:eastAsia="zh-CN"/>
        </w:rPr>
        <w:t>5</w:t>
      </w:r>
      <w:r>
        <w:rPr>
          <w:rFonts w:eastAsia="DengXian"/>
        </w:rPr>
        <w:t>.0; 5G System; Network Data Analytics Services.</w:t>
      </w:r>
    </w:p>
    <w:p w14:paraId="100A1971" w14:textId="77777777" w:rsidR="001F252E" w:rsidRDefault="001F252E" w:rsidP="001F252E">
      <w:pPr>
        <w:pStyle w:val="PL"/>
        <w:rPr>
          <w:rFonts w:eastAsia="DengXian"/>
        </w:rPr>
      </w:pPr>
      <w:r>
        <w:rPr>
          <w:rFonts w:eastAsia="DengXian"/>
        </w:rPr>
        <w:t xml:space="preserve">  url: 'http://www.3gpp.org/ftp/Specs/archive/29_series/29.520/'</w:t>
      </w:r>
    </w:p>
    <w:p w14:paraId="6E7EAED5" w14:textId="77777777" w:rsidR="001F252E" w:rsidRDefault="001F252E" w:rsidP="001F252E">
      <w:pPr>
        <w:pStyle w:val="PL"/>
        <w:rPr>
          <w:rFonts w:eastAsia="DengXian"/>
          <w:lang w:val="en-US"/>
        </w:rPr>
      </w:pPr>
      <w:r>
        <w:rPr>
          <w:rFonts w:eastAsia="DengXian"/>
          <w:lang w:val="en-US"/>
        </w:rPr>
        <w:t>security:</w:t>
      </w:r>
    </w:p>
    <w:p w14:paraId="0D0616B8" w14:textId="77777777" w:rsidR="001F252E" w:rsidRDefault="001F252E" w:rsidP="001F252E">
      <w:pPr>
        <w:pStyle w:val="PL"/>
        <w:rPr>
          <w:rFonts w:eastAsia="DengXian"/>
          <w:lang w:val="en-US"/>
        </w:rPr>
      </w:pPr>
      <w:r>
        <w:rPr>
          <w:rFonts w:eastAsia="DengXian"/>
          <w:lang w:val="en-US"/>
        </w:rPr>
        <w:t xml:space="preserve">  - {}</w:t>
      </w:r>
    </w:p>
    <w:p w14:paraId="3DA255B4" w14:textId="77777777" w:rsidR="001F252E" w:rsidRDefault="001F252E" w:rsidP="001F252E">
      <w:pPr>
        <w:pStyle w:val="PL"/>
        <w:rPr>
          <w:rFonts w:eastAsia="DengXian"/>
          <w:lang w:val="en-US"/>
        </w:rPr>
      </w:pPr>
      <w:r>
        <w:rPr>
          <w:rFonts w:eastAsia="DengXian"/>
          <w:lang w:val="en-US"/>
        </w:rPr>
        <w:t xml:space="preserve">  - oAuth2ClientCredentials:</w:t>
      </w:r>
    </w:p>
    <w:p w14:paraId="17BEB176" w14:textId="77777777" w:rsidR="001F252E" w:rsidRDefault="001F252E" w:rsidP="001F252E">
      <w:pPr>
        <w:pStyle w:val="PL"/>
        <w:rPr>
          <w:rFonts w:eastAsia="DengXian"/>
          <w:lang w:val="en-US"/>
        </w:rPr>
      </w:pPr>
      <w:r>
        <w:rPr>
          <w:rFonts w:eastAsia="DengXian"/>
          <w:lang w:val="en-US"/>
        </w:rPr>
        <w:t xml:space="preserve">    - </w:t>
      </w:r>
      <w:r>
        <w:rPr>
          <w:rFonts w:eastAsia="DengXian"/>
        </w:rPr>
        <w:t>nnwdaf-analyticsinfo</w:t>
      </w:r>
    </w:p>
    <w:p w14:paraId="09AAB1E5" w14:textId="77777777" w:rsidR="001F252E" w:rsidRDefault="001F252E" w:rsidP="001F252E">
      <w:pPr>
        <w:pStyle w:val="PL"/>
      </w:pPr>
      <w:r>
        <w:t>servers:</w:t>
      </w:r>
    </w:p>
    <w:p w14:paraId="7477503E" w14:textId="77777777" w:rsidR="001F252E" w:rsidRDefault="001F252E" w:rsidP="001F252E">
      <w:pPr>
        <w:pStyle w:val="PL"/>
      </w:pPr>
      <w:r>
        <w:t xml:space="preserve">  - url: '{apiRoot}/nnwdaf-analyticsinfo/v1'</w:t>
      </w:r>
    </w:p>
    <w:p w14:paraId="204E4141" w14:textId="77777777" w:rsidR="001F252E" w:rsidRDefault="001F252E" w:rsidP="001F252E">
      <w:pPr>
        <w:pStyle w:val="PL"/>
      </w:pPr>
      <w:r>
        <w:t xml:space="preserve">    variables:</w:t>
      </w:r>
    </w:p>
    <w:p w14:paraId="752A0F49" w14:textId="77777777" w:rsidR="001F252E" w:rsidRDefault="001F252E" w:rsidP="001F252E">
      <w:pPr>
        <w:pStyle w:val="PL"/>
      </w:pPr>
      <w:r>
        <w:t xml:space="preserve">      apiRoot:</w:t>
      </w:r>
    </w:p>
    <w:p w14:paraId="699957F5" w14:textId="77777777" w:rsidR="001F252E" w:rsidRDefault="001F252E" w:rsidP="001F252E">
      <w:pPr>
        <w:pStyle w:val="PL"/>
      </w:pPr>
      <w:r>
        <w:t xml:space="preserve">        default: https://example.com</w:t>
      </w:r>
    </w:p>
    <w:p w14:paraId="3AD03655" w14:textId="77777777" w:rsidR="001F252E" w:rsidRDefault="001F252E" w:rsidP="001F252E">
      <w:pPr>
        <w:pStyle w:val="PL"/>
      </w:pPr>
      <w:r>
        <w:t xml:space="preserve">        description: apiRoot as defined in subclause 4.4 of 3GPP TS 29.501.</w:t>
      </w:r>
    </w:p>
    <w:p w14:paraId="60C13D09" w14:textId="77777777" w:rsidR="001F252E" w:rsidRDefault="001F252E" w:rsidP="001F252E">
      <w:pPr>
        <w:pStyle w:val="PL"/>
      </w:pPr>
      <w:r>
        <w:t>paths:</w:t>
      </w:r>
    </w:p>
    <w:p w14:paraId="704F5A28" w14:textId="77777777" w:rsidR="001F252E" w:rsidRDefault="001F252E" w:rsidP="001F252E">
      <w:pPr>
        <w:pStyle w:val="PL"/>
      </w:pPr>
      <w:r>
        <w:t xml:space="preserve">  /analytics:</w:t>
      </w:r>
    </w:p>
    <w:p w14:paraId="2F42B335" w14:textId="77777777" w:rsidR="001F252E" w:rsidRDefault="001F252E" w:rsidP="001F252E">
      <w:pPr>
        <w:pStyle w:val="PL"/>
      </w:pPr>
      <w:r>
        <w:t xml:space="preserve">    get:</w:t>
      </w:r>
    </w:p>
    <w:p w14:paraId="2CE1C9B4" w14:textId="77777777" w:rsidR="001F252E" w:rsidRDefault="001F252E" w:rsidP="001F252E">
      <w:pPr>
        <w:pStyle w:val="PL"/>
      </w:pPr>
      <w:r>
        <w:t xml:space="preserve">      summary: Read a NWDAF Analytics</w:t>
      </w:r>
    </w:p>
    <w:p w14:paraId="6D03C2DF" w14:textId="77777777" w:rsidR="001F252E" w:rsidRDefault="001F252E" w:rsidP="001F252E">
      <w:pPr>
        <w:pStyle w:val="PL"/>
      </w:pPr>
      <w:r>
        <w:t xml:space="preserve">      operationId: GetNWDAFAnalytics</w:t>
      </w:r>
    </w:p>
    <w:p w14:paraId="4457E5F7" w14:textId="77777777" w:rsidR="001F252E" w:rsidRDefault="001F252E" w:rsidP="001F252E">
      <w:pPr>
        <w:pStyle w:val="PL"/>
      </w:pPr>
      <w:r>
        <w:t xml:space="preserve">      tags:</w:t>
      </w:r>
    </w:p>
    <w:p w14:paraId="7B1DFF6E" w14:textId="77777777" w:rsidR="001F252E" w:rsidRDefault="001F252E" w:rsidP="001F252E">
      <w:pPr>
        <w:pStyle w:val="PL"/>
      </w:pPr>
      <w:r>
        <w:t xml:space="preserve">        - NWDAF Analytics (Document)</w:t>
      </w:r>
    </w:p>
    <w:p w14:paraId="48DD22D6" w14:textId="77777777" w:rsidR="001F252E" w:rsidRDefault="001F252E" w:rsidP="001F252E">
      <w:pPr>
        <w:pStyle w:val="PL"/>
      </w:pPr>
      <w:r>
        <w:t xml:space="preserve">      parameters:</w:t>
      </w:r>
    </w:p>
    <w:p w14:paraId="668E3997" w14:textId="77777777" w:rsidR="001F252E" w:rsidRDefault="001F252E" w:rsidP="001F252E">
      <w:pPr>
        <w:pStyle w:val="PL"/>
      </w:pPr>
      <w:r>
        <w:t xml:space="preserve">        - name: event-id</w:t>
      </w:r>
    </w:p>
    <w:p w14:paraId="79444B7D" w14:textId="77777777" w:rsidR="001F252E" w:rsidRDefault="001F252E" w:rsidP="001F252E">
      <w:pPr>
        <w:pStyle w:val="PL"/>
      </w:pPr>
      <w:r>
        <w:t xml:space="preserve">          in: query</w:t>
      </w:r>
    </w:p>
    <w:p w14:paraId="4C11015B" w14:textId="77777777" w:rsidR="001F252E" w:rsidRDefault="001F252E" w:rsidP="001F252E">
      <w:pPr>
        <w:pStyle w:val="PL"/>
      </w:pPr>
      <w:r>
        <w:t xml:space="preserve">          description: Identify the analytics.</w:t>
      </w:r>
    </w:p>
    <w:p w14:paraId="436DDF25" w14:textId="77777777" w:rsidR="001F252E" w:rsidRDefault="001F252E" w:rsidP="001F252E">
      <w:pPr>
        <w:pStyle w:val="PL"/>
      </w:pPr>
      <w:r>
        <w:t xml:space="preserve">          required: true</w:t>
      </w:r>
    </w:p>
    <w:p w14:paraId="6916552C" w14:textId="77777777" w:rsidR="001F252E" w:rsidRDefault="001F252E" w:rsidP="001F252E">
      <w:pPr>
        <w:pStyle w:val="PL"/>
      </w:pPr>
      <w:r>
        <w:t xml:space="preserve">          schema:</w:t>
      </w:r>
    </w:p>
    <w:p w14:paraId="18CE64CF" w14:textId="77777777" w:rsidR="001F252E" w:rsidRDefault="001F252E" w:rsidP="001F252E">
      <w:pPr>
        <w:pStyle w:val="PL"/>
      </w:pPr>
      <w:r>
        <w:t xml:space="preserve">            $ref: '#/components/schemas/EventId'</w:t>
      </w:r>
    </w:p>
    <w:p w14:paraId="40FE1B49" w14:textId="77777777" w:rsidR="001F252E" w:rsidRDefault="001F252E" w:rsidP="001F252E">
      <w:pPr>
        <w:pStyle w:val="PL"/>
      </w:pPr>
      <w:r>
        <w:t xml:space="preserve">        - name: ana-req</w:t>
      </w:r>
    </w:p>
    <w:p w14:paraId="6F69A14C" w14:textId="77777777" w:rsidR="001F252E" w:rsidRDefault="001F252E" w:rsidP="001F252E">
      <w:pPr>
        <w:pStyle w:val="PL"/>
      </w:pPr>
      <w:r>
        <w:t xml:space="preserve">          in: query</w:t>
      </w:r>
    </w:p>
    <w:p w14:paraId="425DE263" w14:textId="77777777" w:rsidR="001F252E" w:rsidRDefault="001F252E" w:rsidP="001F252E">
      <w:pPr>
        <w:pStyle w:val="PL"/>
      </w:pPr>
      <w:r>
        <w:t xml:space="preserve">          description: Identifies the analytics reporting requirement information.</w:t>
      </w:r>
    </w:p>
    <w:p w14:paraId="26C2BA85" w14:textId="77777777" w:rsidR="001F252E" w:rsidRDefault="001F252E" w:rsidP="001F252E">
      <w:pPr>
        <w:pStyle w:val="PL"/>
      </w:pPr>
      <w:r>
        <w:t xml:space="preserve">          required: false</w:t>
      </w:r>
    </w:p>
    <w:p w14:paraId="177A4FE5" w14:textId="77777777" w:rsidR="001F252E" w:rsidRDefault="001F252E" w:rsidP="001F252E">
      <w:pPr>
        <w:pStyle w:val="PL"/>
      </w:pPr>
      <w:r>
        <w:t xml:space="preserve">          content:</w:t>
      </w:r>
    </w:p>
    <w:p w14:paraId="4A57B3EC" w14:textId="77777777" w:rsidR="001F252E" w:rsidRDefault="001F252E" w:rsidP="001F252E">
      <w:pPr>
        <w:pStyle w:val="PL"/>
      </w:pPr>
      <w:r>
        <w:t xml:space="preserve">            application/json:</w:t>
      </w:r>
    </w:p>
    <w:p w14:paraId="219E3343" w14:textId="77777777" w:rsidR="001F252E" w:rsidRDefault="001F252E" w:rsidP="001F252E">
      <w:pPr>
        <w:pStyle w:val="PL"/>
      </w:pPr>
      <w:r>
        <w:t xml:space="preserve">              schema:</w:t>
      </w:r>
    </w:p>
    <w:p w14:paraId="4D21529A" w14:textId="77777777" w:rsidR="001F252E" w:rsidRDefault="001F252E" w:rsidP="001F252E">
      <w:pPr>
        <w:pStyle w:val="PL"/>
      </w:pPr>
      <w:r>
        <w:t xml:space="preserve">                $ref: 'TS29520_Nnwdaf_EventsSubscription.yaml#/components/schemas/EventReportingRequirement'</w:t>
      </w:r>
    </w:p>
    <w:p w14:paraId="126ABFCE" w14:textId="77777777" w:rsidR="001F252E" w:rsidRDefault="001F252E" w:rsidP="001F252E">
      <w:pPr>
        <w:pStyle w:val="PL"/>
      </w:pPr>
      <w:r>
        <w:t xml:space="preserve">        - name: event-filter</w:t>
      </w:r>
    </w:p>
    <w:p w14:paraId="244CFDDB" w14:textId="77777777" w:rsidR="001F252E" w:rsidRDefault="001F252E" w:rsidP="001F252E">
      <w:pPr>
        <w:pStyle w:val="PL"/>
      </w:pPr>
      <w:r>
        <w:t xml:space="preserve">          in: query</w:t>
      </w:r>
    </w:p>
    <w:p w14:paraId="38B380FE" w14:textId="77777777" w:rsidR="001F252E" w:rsidRDefault="001F252E" w:rsidP="001F252E">
      <w:pPr>
        <w:pStyle w:val="PL"/>
      </w:pPr>
      <w:r>
        <w:t xml:space="preserve">          description: Identify the analytics.</w:t>
      </w:r>
    </w:p>
    <w:p w14:paraId="59686038" w14:textId="77777777" w:rsidR="001F252E" w:rsidRDefault="001F252E" w:rsidP="001F252E">
      <w:pPr>
        <w:pStyle w:val="PL"/>
      </w:pPr>
      <w:r>
        <w:t xml:space="preserve">          required: false</w:t>
      </w:r>
    </w:p>
    <w:p w14:paraId="14403D48" w14:textId="77777777" w:rsidR="001F252E" w:rsidRDefault="001F252E" w:rsidP="001F252E">
      <w:pPr>
        <w:pStyle w:val="PL"/>
      </w:pPr>
      <w:r>
        <w:t xml:space="preserve">          content:</w:t>
      </w:r>
    </w:p>
    <w:p w14:paraId="7F7BAD13" w14:textId="77777777" w:rsidR="001F252E" w:rsidRDefault="001F252E" w:rsidP="001F252E">
      <w:pPr>
        <w:pStyle w:val="PL"/>
      </w:pPr>
      <w:r>
        <w:t xml:space="preserve">            application/json:</w:t>
      </w:r>
    </w:p>
    <w:p w14:paraId="46AB9B67" w14:textId="77777777" w:rsidR="001F252E" w:rsidRDefault="001F252E" w:rsidP="001F252E">
      <w:pPr>
        <w:pStyle w:val="PL"/>
      </w:pPr>
      <w:r>
        <w:t xml:space="preserve">              schema:</w:t>
      </w:r>
    </w:p>
    <w:p w14:paraId="40758EAB" w14:textId="77777777" w:rsidR="001F252E" w:rsidRDefault="001F252E" w:rsidP="001F252E">
      <w:pPr>
        <w:pStyle w:val="PL"/>
      </w:pPr>
      <w:r>
        <w:t xml:space="preserve">                $ref: '#/components/schemas/EventFilter'</w:t>
      </w:r>
    </w:p>
    <w:p w14:paraId="78EEFE33" w14:textId="77777777" w:rsidR="001F252E" w:rsidRDefault="001F252E" w:rsidP="001F252E">
      <w:pPr>
        <w:pStyle w:val="PL"/>
      </w:pPr>
      <w:r>
        <w:t xml:space="preserve">        - name: supported-features</w:t>
      </w:r>
    </w:p>
    <w:p w14:paraId="039AE0B1" w14:textId="77777777" w:rsidR="001F252E" w:rsidRDefault="001F252E" w:rsidP="001F252E">
      <w:pPr>
        <w:pStyle w:val="PL"/>
      </w:pPr>
      <w:r>
        <w:t xml:space="preserve">          in: query</w:t>
      </w:r>
    </w:p>
    <w:p w14:paraId="67AAAB02" w14:textId="77777777" w:rsidR="001F252E" w:rsidRDefault="001F252E" w:rsidP="001F252E">
      <w:pPr>
        <w:pStyle w:val="PL"/>
      </w:pPr>
      <w:r>
        <w:t xml:space="preserve">          description: To filter irrelevant responses related to unsupported features</w:t>
      </w:r>
    </w:p>
    <w:p w14:paraId="196F5B39" w14:textId="77777777" w:rsidR="001F252E" w:rsidRDefault="001F252E" w:rsidP="001F252E">
      <w:pPr>
        <w:pStyle w:val="PL"/>
      </w:pPr>
      <w:r>
        <w:t xml:space="preserve">          schema:</w:t>
      </w:r>
    </w:p>
    <w:p w14:paraId="600B57F9" w14:textId="77777777" w:rsidR="001F252E" w:rsidRDefault="001F252E" w:rsidP="001F252E">
      <w:pPr>
        <w:pStyle w:val="PL"/>
      </w:pPr>
      <w:r>
        <w:t xml:space="preserve">            $ref: 'TS29571_CommonData.yaml#/components/schemas/SupportedFeatures'</w:t>
      </w:r>
    </w:p>
    <w:p w14:paraId="2E3AC320" w14:textId="77777777" w:rsidR="001F252E" w:rsidRDefault="001F252E" w:rsidP="001F252E">
      <w:pPr>
        <w:pStyle w:val="PL"/>
      </w:pPr>
      <w:r>
        <w:t xml:space="preserve">        - name: tgt-ue</w:t>
      </w:r>
    </w:p>
    <w:p w14:paraId="1F5C6A09" w14:textId="77777777" w:rsidR="001F252E" w:rsidRDefault="001F252E" w:rsidP="001F252E">
      <w:pPr>
        <w:pStyle w:val="PL"/>
      </w:pPr>
      <w:r>
        <w:t xml:space="preserve">          in: query</w:t>
      </w:r>
    </w:p>
    <w:p w14:paraId="375C92B8" w14:textId="77777777" w:rsidR="001F252E" w:rsidRDefault="001F252E" w:rsidP="001F252E">
      <w:pPr>
        <w:pStyle w:val="PL"/>
      </w:pPr>
      <w:r>
        <w:t xml:space="preserve">          description: Identify the target UE information.</w:t>
      </w:r>
    </w:p>
    <w:p w14:paraId="75756034" w14:textId="77777777" w:rsidR="001F252E" w:rsidRDefault="001F252E" w:rsidP="001F252E">
      <w:pPr>
        <w:pStyle w:val="PL"/>
      </w:pPr>
      <w:r>
        <w:t xml:space="preserve">          required: false</w:t>
      </w:r>
    </w:p>
    <w:p w14:paraId="32F8900C" w14:textId="77777777" w:rsidR="001F252E" w:rsidRDefault="001F252E" w:rsidP="001F252E">
      <w:pPr>
        <w:pStyle w:val="PL"/>
      </w:pPr>
      <w:r>
        <w:t xml:space="preserve">          content:</w:t>
      </w:r>
    </w:p>
    <w:p w14:paraId="04BAD83B" w14:textId="77777777" w:rsidR="001F252E" w:rsidRDefault="001F252E" w:rsidP="001F252E">
      <w:pPr>
        <w:pStyle w:val="PL"/>
      </w:pPr>
      <w:r>
        <w:t xml:space="preserve">            application/json:</w:t>
      </w:r>
    </w:p>
    <w:p w14:paraId="0F0607EF" w14:textId="77777777" w:rsidR="001F252E" w:rsidRDefault="001F252E" w:rsidP="001F252E">
      <w:pPr>
        <w:pStyle w:val="PL"/>
      </w:pPr>
      <w:r>
        <w:t xml:space="preserve">              schema:</w:t>
      </w:r>
    </w:p>
    <w:p w14:paraId="756B0DA6" w14:textId="77777777" w:rsidR="001F252E" w:rsidRDefault="001F252E" w:rsidP="001F252E">
      <w:pPr>
        <w:pStyle w:val="PL"/>
      </w:pPr>
      <w:r>
        <w:t xml:space="preserve">                $ref: 'TS29520_Nnwdaf_EventsSubscription.yaml#/components/schemas/TargetUeInformation'</w:t>
      </w:r>
    </w:p>
    <w:p w14:paraId="26F7917E" w14:textId="77777777" w:rsidR="001F252E" w:rsidRDefault="001F252E" w:rsidP="001F252E">
      <w:pPr>
        <w:pStyle w:val="PL"/>
      </w:pPr>
      <w:r>
        <w:t xml:space="preserve">      responses:</w:t>
      </w:r>
    </w:p>
    <w:p w14:paraId="02954FBE" w14:textId="77777777" w:rsidR="001F252E" w:rsidRDefault="001F252E" w:rsidP="001F252E">
      <w:pPr>
        <w:pStyle w:val="PL"/>
      </w:pPr>
      <w:r>
        <w:t xml:space="preserve">        '200':</w:t>
      </w:r>
    </w:p>
    <w:p w14:paraId="3520CBA5" w14:textId="77777777" w:rsidR="001F252E" w:rsidRDefault="001F252E" w:rsidP="001F252E">
      <w:pPr>
        <w:pStyle w:val="PL"/>
      </w:pPr>
      <w:r>
        <w:t xml:space="preserve">          description: Containing the analytics with parameters as relevant for the requesting NF service consumer.</w:t>
      </w:r>
    </w:p>
    <w:p w14:paraId="46314572" w14:textId="77777777" w:rsidR="001F252E" w:rsidRDefault="001F252E" w:rsidP="001F252E">
      <w:pPr>
        <w:pStyle w:val="PL"/>
      </w:pPr>
      <w:r>
        <w:t xml:space="preserve">          content:</w:t>
      </w:r>
    </w:p>
    <w:p w14:paraId="6B420259" w14:textId="77777777" w:rsidR="001F252E" w:rsidRDefault="001F252E" w:rsidP="001F252E">
      <w:pPr>
        <w:pStyle w:val="PL"/>
      </w:pPr>
      <w:r>
        <w:t xml:space="preserve">            application/json:</w:t>
      </w:r>
    </w:p>
    <w:p w14:paraId="5E610BAA" w14:textId="77777777" w:rsidR="001F252E" w:rsidRDefault="001F252E" w:rsidP="001F252E">
      <w:pPr>
        <w:pStyle w:val="PL"/>
      </w:pPr>
      <w:r>
        <w:t xml:space="preserve">              schema:</w:t>
      </w:r>
    </w:p>
    <w:p w14:paraId="4C0951FF" w14:textId="77777777" w:rsidR="001F252E" w:rsidRDefault="001F252E" w:rsidP="001F252E">
      <w:pPr>
        <w:pStyle w:val="PL"/>
      </w:pPr>
      <w:r>
        <w:t xml:space="preserve">                $ref: '#/components/schemas/AnalyticsData'</w:t>
      </w:r>
    </w:p>
    <w:p w14:paraId="1C9B8A4A" w14:textId="77777777" w:rsidR="001F252E" w:rsidRDefault="001F252E" w:rsidP="001F252E">
      <w:pPr>
        <w:pStyle w:val="PL"/>
        <w:rPr>
          <w:rFonts w:eastAsia="DengXian"/>
        </w:rPr>
      </w:pPr>
      <w:r>
        <w:rPr>
          <w:rFonts w:eastAsia="DengXian"/>
        </w:rPr>
        <w:t xml:space="preserve">        '204':</w:t>
      </w:r>
    </w:p>
    <w:p w14:paraId="16150CE1" w14:textId="77777777" w:rsidR="001F252E" w:rsidRDefault="001F252E" w:rsidP="001F252E">
      <w:pPr>
        <w:pStyle w:val="PL"/>
        <w:rPr>
          <w:rFonts w:eastAsia="DengXian"/>
        </w:rPr>
      </w:pPr>
      <w:r>
        <w:rPr>
          <w:rFonts w:eastAsia="DengXian"/>
        </w:rPr>
        <w:t xml:space="preserve">          description: No Content (The request NWDAF Analytics data does not exist)</w:t>
      </w:r>
    </w:p>
    <w:p w14:paraId="409BDEF7" w14:textId="77777777" w:rsidR="001F252E" w:rsidRDefault="001F252E" w:rsidP="001F252E">
      <w:pPr>
        <w:pStyle w:val="PL"/>
      </w:pPr>
      <w:r>
        <w:t xml:space="preserve">        '400':</w:t>
      </w:r>
    </w:p>
    <w:p w14:paraId="36C591A8" w14:textId="77777777" w:rsidR="001F252E" w:rsidRDefault="001F252E" w:rsidP="001F252E">
      <w:pPr>
        <w:pStyle w:val="PL"/>
      </w:pPr>
      <w:r>
        <w:t xml:space="preserve">          $ref: 'TS29571_CommonData.yaml#/components/responses/400'</w:t>
      </w:r>
    </w:p>
    <w:p w14:paraId="5471B166" w14:textId="77777777" w:rsidR="001F252E" w:rsidRDefault="001F252E" w:rsidP="001F252E">
      <w:pPr>
        <w:pStyle w:val="PL"/>
      </w:pPr>
      <w:r>
        <w:t xml:space="preserve">        '401':</w:t>
      </w:r>
    </w:p>
    <w:p w14:paraId="28AF67F4" w14:textId="77777777" w:rsidR="001F252E" w:rsidRDefault="001F252E" w:rsidP="001F252E">
      <w:pPr>
        <w:pStyle w:val="PL"/>
      </w:pPr>
      <w:r>
        <w:t xml:space="preserve">          $ref: 'TS29571_CommonData.yaml#/components/responses/401'</w:t>
      </w:r>
    </w:p>
    <w:p w14:paraId="6C33C392" w14:textId="77777777" w:rsidR="001F252E" w:rsidRDefault="001F252E" w:rsidP="001F252E">
      <w:pPr>
        <w:pStyle w:val="PL"/>
        <w:rPr>
          <w:rFonts w:eastAsia="DengXian"/>
        </w:rPr>
      </w:pPr>
      <w:r>
        <w:rPr>
          <w:rFonts w:eastAsia="DengXian"/>
        </w:rPr>
        <w:t xml:space="preserve">        '403':</w:t>
      </w:r>
    </w:p>
    <w:p w14:paraId="18E2A044" w14:textId="77777777" w:rsidR="001F252E" w:rsidRDefault="001F252E" w:rsidP="001F252E">
      <w:pPr>
        <w:pStyle w:val="PL"/>
        <w:rPr>
          <w:rFonts w:eastAsia="DengXian"/>
        </w:rPr>
      </w:pPr>
      <w:r>
        <w:rPr>
          <w:rFonts w:eastAsia="DengXian"/>
        </w:rPr>
        <w:t xml:space="preserve">          $ref: 'TS29571_CommonData.yaml#/components/responses/403'</w:t>
      </w:r>
    </w:p>
    <w:p w14:paraId="492B1DA7" w14:textId="77777777" w:rsidR="001F252E" w:rsidRDefault="001F252E" w:rsidP="001F252E">
      <w:pPr>
        <w:pStyle w:val="PL"/>
      </w:pPr>
      <w:r>
        <w:t xml:space="preserve">        '404':</w:t>
      </w:r>
    </w:p>
    <w:p w14:paraId="161D7E6A" w14:textId="77777777" w:rsidR="001F252E" w:rsidRDefault="001F252E" w:rsidP="001F252E">
      <w:pPr>
        <w:pStyle w:val="PL"/>
      </w:pPr>
      <w:r>
        <w:t xml:space="preserve">          description: Indicates that the NWDAF Analytics resource does not exist.</w:t>
      </w:r>
    </w:p>
    <w:p w14:paraId="04876DD2" w14:textId="77777777" w:rsidR="001F252E" w:rsidRDefault="001F252E" w:rsidP="001F252E">
      <w:pPr>
        <w:pStyle w:val="PL"/>
      </w:pPr>
      <w:r>
        <w:lastRenderedPageBreak/>
        <w:t xml:space="preserve">          content:</w:t>
      </w:r>
    </w:p>
    <w:p w14:paraId="5A8CC570" w14:textId="77777777" w:rsidR="001F252E" w:rsidRDefault="001F252E" w:rsidP="001F252E">
      <w:pPr>
        <w:pStyle w:val="PL"/>
      </w:pPr>
      <w:r>
        <w:t xml:space="preserve">            application/problem+json:</w:t>
      </w:r>
    </w:p>
    <w:p w14:paraId="657F43B6" w14:textId="77777777" w:rsidR="001F252E" w:rsidRDefault="001F252E" w:rsidP="001F252E">
      <w:pPr>
        <w:pStyle w:val="PL"/>
      </w:pPr>
      <w:r>
        <w:t xml:space="preserve">              schema:</w:t>
      </w:r>
    </w:p>
    <w:p w14:paraId="5E5577C7" w14:textId="77777777" w:rsidR="001F252E" w:rsidRDefault="001F252E" w:rsidP="001F252E">
      <w:pPr>
        <w:pStyle w:val="PL"/>
      </w:pPr>
      <w:r>
        <w:t xml:space="preserve">                $ref: 'TS29571_CommonData.yaml#/components/schemas/ProblemDetails'</w:t>
      </w:r>
    </w:p>
    <w:p w14:paraId="0FE10542" w14:textId="77777777" w:rsidR="001F252E" w:rsidRDefault="001F252E" w:rsidP="001F252E">
      <w:pPr>
        <w:pStyle w:val="PL"/>
        <w:rPr>
          <w:rFonts w:eastAsia="DengXian"/>
        </w:rPr>
      </w:pPr>
      <w:r>
        <w:rPr>
          <w:rFonts w:eastAsia="DengXian"/>
        </w:rPr>
        <w:t xml:space="preserve">        '406':</w:t>
      </w:r>
    </w:p>
    <w:p w14:paraId="46936109" w14:textId="77777777" w:rsidR="001F252E" w:rsidRDefault="001F252E" w:rsidP="001F252E">
      <w:pPr>
        <w:pStyle w:val="PL"/>
        <w:rPr>
          <w:rFonts w:eastAsia="DengXian"/>
        </w:rPr>
      </w:pPr>
      <w:r>
        <w:rPr>
          <w:rFonts w:eastAsia="DengXian"/>
        </w:rPr>
        <w:t xml:space="preserve">          $ref: 'TS29571_CommonData.yaml#/components/responses/406'</w:t>
      </w:r>
    </w:p>
    <w:p w14:paraId="1EFE689E" w14:textId="77777777" w:rsidR="001F252E" w:rsidRDefault="001F252E" w:rsidP="001F252E">
      <w:pPr>
        <w:pStyle w:val="PL"/>
      </w:pPr>
      <w:r>
        <w:t xml:space="preserve">        '414':</w:t>
      </w:r>
    </w:p>
    <w:p w14:paraId="210040C7" w14:textId="77777777" w:rsidR="001F252E" w:rsidRDefault="001F252E" w:rsidP="001F252E">
      <w:pPr>
        <w:pStyle w:val="PL"/>
      </w:pPr>
      <w:r>
        <w:t xml:space="preserve">          $ref: 'TS29571_CommonData.yaml#/components/responses/414'</w:t>
      </w:r>
    </w:p>
    <w:p w14:paraId="21C1E1CB" w14:textId="77777777" w:rsidR="001F252E" w:rsidRDefault="001F252E" w:rsidP="001F252E">
      <w:pPr>
        <w:pStyle w:val="PL"/>
        <w:rPr>
          <w:rFonts w:eastAsia="DengXian"/>
        </w:rPr>
      </w:pPr>
      <w:r>
        <w:rPr>
          <w:rFonts w:eastAsia="DengXian"/>
        </w:rPr>
        <w:t xml:space="preserve">        '429':</w:t>
      </w:r>
    </w:p>
    <w:p w14:paraId="25FFF7DF" w14:textId="77777777" w:rsidR="001F252E" w:rsidRDefault="001F252E" w:rsidP="001F252E">
      <w:pPr>
        <w:pStyle w:val="PL"/>
        <w:rPr>
          <w:rFonts w:eastAsia="DengXian"/>
        </w:rPr>
      </w:pPr>
      <w:r>
        <w:rPr>
          <w:rFonts w:eastAsia="DengXian"/>
        </w:rPr>
        <w:t xml:space="preserve">          $ref: 'TS29571_CommonData.yaml#/components/responses/429'</w:t>
      </w:r>
    </w:p>
    <w:p w14:paraId="67D4F8A8" w14:textId="77777777" w:rsidR="001F252E" w:rsidRDefault="001F252E" w:rsidP="001F252E">
      <w:pPr>
        <w:pStyle w:val="PL"/>
      </w:pPr>
      <w:r>
        <w:t xml:space="preserve">        '500':</w:t>
      </w:r>
    </w:p>
    <w:p w14:paraId="70542C48" w14:textId="77777777" w:rsidR="001F252E" w:rsidRDefault="001F252E" w:rsidP="001F252E">
      <w:pPr>
        <w:pStyle w:val="PL"/>
      </w:pPr>
      <w:r>
        <w:t xml:space="preserve">          $ref: 'TS29571_CommonData.yaml#/components/responses/500'</w:t>
      </w:r>
    </w:p>
    <w:p w14:paraId="6833AB88" w14:textId="77777777" w:rsidR="001F252E" w:rsidRDefault="001F252E" w:rsidP="001F252E">
      <w:pPr>
        <w:pStyle w:val="PL"/>
      </w:pPr>
      <w:r>
        <w:t xml:space="preserve">        '503':</w:t>
      </w:r>
    </w:p>
    <w:p w14:paraId="21487778" w14:textId="77777777" w:rsidR="001F252E" w:rsidRDefault="001F252E" w:rsidP="001F252E">
      <w:pPr>
        <w:pStyle w:val="PL"/>
      </w:pPr>
      <w:r>
        <w:t xml:space="preserve">          $ref: 'TS29571_CommonData.yaml#/components/responses/503'</w:t>
      </w:r>
    </w:p>
    <w:p w14:paraId="741C021E" w14:textId="77777777" w:rsidR="001F252E" w:rsidRDefault="001F252E" w:rsidP="001F252E">
      <w:pPr>
        <w:pStyle w:val="PL"/>
      </w:pPr>
      <w:r>
        <w:t xml:space="preserve">        default:</w:t>
      </w:r>
    </w:p>
    <w:p w14:paraId="718A3CB2" w14:textId="77777777" w:rsidR="001F252E" w:rsidRDefault="001F252E" w:rsidP="001F252E">
      <w:pPr>
        <w:pStyle w:val="PL"/>
      </w:pPr>
      <w:r>
        <w:t xml:space="preserve">          $ref: 'TS29571_CommonData.yaml#/components/responses/default'</w:t>
      </w:r>
    </w:p>
    <w:p w14:paraId="5F4765FC" w14:textId="77777777" w:rsidR="001F252E" w:rsidRDefault="001F252E" w:rsidP="001F252E">
      <w:pPr>
        <w:pStyle w:val="PL"/>
      </w:pPr>
      <w:r>
        <w:t>components:</w:t>
      </w:r>
    </w:p>
    <w:p w14:paraId="51204EFC" w14:textId="77777777" w:rsidR="001F252E" w:rsidRDefault="001F252E" w:rsidP="001F252E">
      <w:pPr>
        <w:pStyle w:val="PL"/>
        <w:rPr>
          <w:rFonts w:eastAsia="DengXian"/>
          <w:lang w:val="en-US"/>
        </w:rPr>
      </w:pPr>
      <w:r>
        <w:rPr>
          <w:rFonts w:eastAsia="DengXian"/>
          <w:lang w:val="en-US"/>
        </w:rPr>
        <w:t xml:space="preserve">  securitySchemes:</w:t>
      </w:r>
    </w:p>
    <w:p w14:paraId="5F82FC9A" w14:textId="77777777" w:rsidR="001F252E" w:rsidRDefault="001F252E" w:rsidP="001F252E">
      <w:pPr>
        <w:pStyle w:val="PL"/>
        <w:rPr>
          <w:rFonts w:eastAsia="DengXian"/>
          <w:lang w:val="en-US"/>
        </w:rPr>
      </w:pPr>
      <w:r>
        <w:rPr>
          <w:rFonts w:eastAsia="DengXian"/>
          <w:lang w:val="en-US"/>
        </w:rPr>
        <w:t xml:space="preserve">    oAuth2ClientCredentials:</w:t>
      </w:r>
    </w:p>
    <w:p w14:paraId="3F217EBB" w14:textId="77777777" w:rsidR="001F252E" w:rsidRDefault="001F252E" w:rsidP="001F252E">
      <w:pPr>
        <w:pStyle w:val="PL"/>
        <w:rPr>
          <w:rFonts w:eastAsia="DengXian"/>
          <w:lang w:val="en-US"/>
        </w:rPr>
      </w:pPr>
      <w:r>
        <w:rPr>
          <w:rFonts w:eastAsia="DengXian"/>
          <w:lang w:val="en-US"/>
        </w:rPr>
        <w:t xml:space="preserve">      type: oauth2</w:t>
      </w:r>
    </w:p>
    <w:p w14:paraId="03079D29" w14:textId="77777777" w:rsidR="001F252E" w:rsidRDefault="001F252E" w:rsidP="001F252E">
      <w:pPr>
        <w:pStyle w:val="PL"/>
        <w:rPr>
          <w:rFonts w:eastAsia="DengXian"/>
          <w:lang w:val="en-US"/>
        </w:rPr>
      </w:pPr>
      <w:r>
        <w:rPr>
          <w:rFonts w:eastAsia="DengXian"/>
          <w:lang w:val="en-US"/>
        </w:rPr>
        <w:t xml:space="preserve">      flows:</w:t>
      </w:r>
    </w:p>
    <w:p w14:paraId="5624DD79" w14:textId="77777777" w:rsidR="001F252E" w:rsidRDefault="001F252E" w:rsidP="001F252E">
      <w:pPr>
        <w:pStyle w:val="PL"/>
        <w:rPr>
          <w:rFonts w:eastAsia="DengXian"/>
          <w:lang w:val="en-US"/>
        </w:rPr>
      </w:pPr>
      <w:r>
        <w:rPr>
          <w:rFonts w:eastAsia="DengXian"/>
          <w:lang w:val="en-US"/>
        </w:rPr>
        <w:t xml:space="preserve">        clientCredentials:</w:t>
      </w:r>
    </w:p>
    <w:p w14:paraId="5F5151E9" w14:textId="77777777" w:rsidR="001F252E" w:rsidRDefault="001F252E" w:rsidP="001F252E">
      <w:pPr>
        <w:pStyle w:val="PL"/>
        <w:rPr>
          <w:rFonts w:eastAsia="DengXian"/>
          <w:lang w:val="en-US"/>
        </w:rPr>
      </w:pPr>
      <w:r>
        <w:rPr>
          <w:rFonts w:eastAsia="DengXian"/>
          <w:lang w:val="en-US"/>
        </w:rPr>
        <w:t xml:space="preserve">          tokenUrl: '{nrfApiRoot}/oauth2/token'</w:t>
      </w:r>
    </w:p>
    <w:p w14:paraId="4DC03827" w14:textId="77777777" w:rsidR="001F252E" w:rsidRDefault="001F252E" w:rsidP="001F252E">
      <w:pPr>
        <w:pStyle w:val="PL"/>
        <w:rPr>
          <w:rFonts w:eastAsia="DengXian"/>
          <w:lang w:val="en-US"/>
        </w:rPr>
      </w:pPr>
      <w:r>
        <w:rPr>
          <w:rFonts w:eastAsia="DengXian"/>
          <w:lang w:val="en-US"/>
        </w:rPr>
        <w:t xml:space="preserve">          scopes:</w:t>
      </w:r>
    </w:p>
    <w:p w14:paraId="62370835" w14:textId="77777777" w:rsidR="001F252E" w:rsidRDefault="001F252E" w:rsidP="001F252E">
      <w:pPr>
        <w:pStyle w:val="PL"/>
        <w:rPr>
          <w:rFonts w:eastAsia="DengXian"/>
          <w:lang w:val="en-US"/>
        </w:rPr>
      </w:pPr>
      <w:r>
        <w:rPr>
          <w:rFonts w:eastAsia="DengXian"/>
          <w:lang w:val="en-US"/>
        </w:rPr>
        <w:t xml:space="preserve">            </w:t>
      </w:r>
      <w:r>
        <w:rPr>
          <w:rFonts w:eastAsia="DengXian"/>
        </w:rPr>
        <w:t>nnwdaf-analyticsinfo</w:t>
      </w:r>
      <w:r>
        <w:rPr>
          <w:rFonts w:eastAsia="DengXian"/>
          <w:lang w:val="en-US"/>
        </w:rPr>
        <w:t xml:space="preserve">: Access to the </w:t>
      </w:r>
      <w:r>
        <w:rPr>
          <w:rFonts w:eastAsia="DengXian"/>
        </w:rPr>
        <w:t xml:space="preserve">Nnwdaf_AnalyticsInfo </w:t>
      </w:r>
      <w:r>
        <w:rPr>
          <w:rFonts w:eastAsia="DengXian"/>
          <w:lang w:val="en-US"/>
        </w:rPr>
        <w:t>API</w:t>
      </w:r>
    </w:p>
    <w:p w14:paraId="7442C380" w14:textId="77777777" w:rsidR="001F252E" w:rsidRDefault="001F252E" w:rsidP="001F252E">
      <w:pPr>
        <w:pStyle w:val="PL"/>
      </w:pPr>
      <w:r>
        <w:t xml:space="preserve">  schemas:</w:t>
      </w:r>
    </w:p>
    <w:p w14:paraId="4052F512" w14:textId="77777777" w:rsidR="001F252E" w:rsidRDefault="001F252E" w:rsidP="001F252E">
      <w:pPr>
        <w:pStyle w:val="PL"/>
      </w:pPr>
      <w:r>
        <w:t xml:space="preserve">    AnalyticsData:</w:t>
      </w:r>
    </w:p>
    <w:p w14:paraId="499078D9" w14:textId="77777777" w:rsidR="001F252E" w:rsidRDefault="001F252E" w:rsidP="001F252E">
      <w:pPr>
        <w:pStyle w:val="PL"/>
      </w:pPr>
      <w:r>
        <w:t xml:space="preserve">      type: object</w:t>
      </w:r>
    </w:p>
    <w:p w14:paraId="4678F758" w14:textId="77777777" w:rsidR="001F252E" w:rsidRDefault="001F252E" w:rsidP="001F252E">
      <w:pPr>
        <w:pStyle w:val="PL"/>
      </w:pPr>
      <w:r>
        <w:t xml:space="preserve">      properties:</w:t>
      </w:r>
    </w:p>
    <w:p w14:paraId="44222D85" w14:textId="425B8367" w:rsidR="00FD4B9D" w:rsidRDefault="00FD4B9D" w:rsidP="00FD4B9D">
      <w:pPr>
        <w:pStyle w:val="PL"/>
        <w:rPr>
          <w:ins w:id="209" w:author="Maria Liang v2" w:date="2020-11-13T15:25:00Z"/>
        </w:rPr>
      </w:pPr>
      <w:ins w:id="210" w:author="Maria Liang v2" w:date="2020-11-13T15:25:00Z">
        <w:r>
          <w:t xml:space="preserve">        </w:t>
        </w:r>
        <w:r>
          <w:t>start</w:t>
        </w:r>
        <w:r>
          <w:t>:</w:t>
        </w:r>
      </w:ins>
    </w:p>
    <w:p w14:paraId="6E391B62" w14:textId="77777777" w:rsidR="00FD4B9D" w:rsidRDefault="00FD4B9D" w:rsidP="00FD4B9D">
      <w:pPr>
        <w:pStyle w:val="PL"/>
        <w:rPr>
          <w:ins w:id="211" w:author="Maria Liang v2" w:date="2020-11-13T15:25:00Z"/>
        </w:rPr>
      </w:pPr>
      <w:ins w:id="212" w:author="Maria Liang v2" w:date="2020-11-13T15:25:00Z">
        <w:r>
          <w:t xml:space="preserve">          $ref: 'TS29571_CommonData.yaml#/components/schemas/DateTime'</w:t>
        </w:r>
      </w:ins>
    </w:p>
    <w:p w14:paraId="29B5D4FE" w14:textId="6E8C4225" w:rsidR="001F252E" w:rsidRDefault="001F252E" w:rsidP="001F252E">
      <w:pPr>
        <w:pStyle w:val="PL"/>
      </w:pPr>
      <w:r>
        <w:t xml:space="preserve">        expiry:</w:t>
      </w:r>
    </w:p>
    <w:p w14:paraId="3FB8EEF0" w14:textId="77777777" w:rsidR="001F252E" w:rsidRDefault="001F252E" w:rsidP="001F252E">
      <w:pPr>
        <w:pStyle w:val="PL"/>
      </w:pPr>
      <w:r>
        <w:t xml:space="preserve">          $ref: 'TS29571_CommonData.yaml#/components/schemas/DateTime'</w:t>
      </w:r>
    </w:p>
    <w:p w14:paraId="34B33EC9" w14:textId="77777777" w:rsidR="001F252E" w:rsidRDefault="001F252E" w:rsidP="001F252E">
      <w:pPr>
        <w:pStyle w:val="PL"/>
      </w:pPr>
      <w:r>
        <w:t xml:space="preserve">        timeStampGen:</w:t>
      </w:r>
    </w:p>
    <w:p w14:paraId="5B7C7770" w14:textId="77777777" w:rsidR="001F252E" w:rsidRDefault="001F252E" w:rsidP="001F252E">
      <w:pPr>
        <w:pStyle w:val="PL"/>
      </w:pPr>
      <w:r>
        <w:t xml:space="preserve">          $ref: 'TS29571_CommonData.yaml#/components/schemas/DateTime'</w:t>
      </w:r>
    </w:p>
    <w:p w14:paraId="50FEFC65" w14:textId="77777777" w:rsidR="001F252E" w:rsidRDefault="001F252E" w:rsidP="001F252E">
      <w:pPr>
        <w:pStyle w:val="PL"/>
      </w:pPr>
      <w:r>
        <w:t xml:space="preserve">        sliceLoadLevelInfos:</w:t>
      </w:r>
    </w:p>
    <w:p w14:paraId="6125A06E" w14:textId="77777777" w:rsidR="001F252E" w:rsidRDefault="001F252E" w:rsidP="001F252E">
      <w:pPr>
        <w:pStyle w:val="PL"/>
      </w:pPr>
      <w:r>
        <w:t xml:space="preserve">          type: array</w:t>
      </w:r>
    </w:p>
    <w:p w14:paraId="7B8891D2" w14:textId="77777777" w:rsidR="001F252E" w:rsidRDefault="001F252E" w:rsidP="001F252E">
      <w:pPr>
        <w:pStyle w:val="PL"/>
      </w:pPr>
      <w:r>
        <w:t xml:space="preserve">          items:</w:t>
      </w:r>
    </w:p>
    <w:p w14:paraId="414F1AC7" w14:textId="77777777" w:rsidR="001F252E" w:rsidRDefault="001F252E" w:rsidP="001F252E">
      <w:pPr>
        <w:pStyle w:val="PL"/>
      </w:pPr>
      <w:r>
        <w:t xml:space="preserve">            $ref: 'TS2952</w:t>
      </w:r>
      <w:r>
        <w:rPr>
          <w:rFonts w:hint="eastAsia"/>
          <w:lang w:eastAsia="zh-CN"/>
        </w:rPr>
        <w:t>0</w:t>
      </w:r>
      <w:r>
        <w:t>_Nnwdaf_EventsSubscription.yaml#/components/schemas/SliceLoadLevelInformation'</w:t>
      </w:r>
    </w:p>
    <w:p w14:paraId="12C316F1" w14:textId="77777777" w:rsidR="001F252E" w:rsidRDefault="001F252E" w:rsidP="001F252E">
      <w:pPr>
        <w:pStyle w:val="PL"/>
      </w:pPr>
      <w:r>
        <w:t xml:space="preserve">          minItems: 1</w:t>
      </w:r>
    </w:p>
    <w:p w14:paraId="6153DC70" w14:textId="77777777" w:rsidR="001F252E" w:rsidRDefault="001F252E" w:rsidP="001F252E">
      <w:pPr>
        <w:pStyle w:val="PL"/>
      </w:pPr>
      <w:r>
        <w:t xml:space="preserve">          description: The slices and their load level information.</w:t>
      </w:r>
    </w:p>
    <w:p w14:paraId="693C9A10" w14:textId="77777777" w:rsidR="001F252E" w:rsidRDefault="001F252E" w:rsidP="001F252E">
      <w:pPr>
        <w:pStyle w:val="PL"/>
      </w:pPr>
      <w:r>
        <w:t xml:space="preserve">        nsiLoadLevelInfos:</w:t>
      </w:r>
    </w:p>
    <w:p w14:paraId="54EF4ECC" w14:textId="77777777" w:rsidR="001F252E" w:rsidRDefault="001F252E" w:rsidP="001F252E">
      <w:pPr>
        <w:pStyle w:val="PL"/>
      </w:pPr>
      <w:r>
        <w:t xml:space="preserve">          type: array</w:t>
      </w:r>
    </w:p>
    <w:p w14:paraId="7BAED307" w14:textId="77777777" w:rsidR="001F252E" w:rsidRDefault="001F252E" w:rsidP="001F252E">
      <w:pPr>
        <w:pStyle w:val="PL"/>
      </w:pPr>
      <w:r>
        <w:t xml:space="preserve">          items:</w:t>
      </w:r>
    </w:p>
    <w:p w14:paraId="7CE2BB76" w14:textId="77777777" w:rsidR="001F252E" w:rsidRDefault="001F252E" w:rsidP="001F252E">
      <w:pPr>
        <w:pStyle w:val="PL"/>
      </w:pPr>
      <w:r>
        <w:t xml:space="preserve">            $ref: 'TS29520_Nnwdaf_EventsSubscription.yaml#/components/schemas/NsiLoadLevelInfo'</w:t>
      </w:r>
    </w:p>
    <w:p w14:paraId="213E8AE4" w14:textId="77777777" w:rsidR="001F252E" w:rsidRDefault="001F252E" w:rsidP="001F252E">
      <w:pPr>
        <w:pStyle w:val="PL"/>
      </w:pPr>
      <w:r>
        <w:t xml:space="preserve">          minItems: 1</w:t>
      </w:r>
    </w:p>
    <w:p w14:paraId="77630B64" w14:textId="77777777" w:rsidR="001F252E" w:rsidRDefault="001F252E" w:rsidP="001F252E">
      <w:pPr>
        <w:pStyle w:val="PL"/>
      </w:pPr>
      <w:r>
        <w:t xml:space="preserve">        nfLoadLevelInfos:</w:t>
      </w:r>
    </w:p>
    <w:p w14:paraId="2DB8EEDE" w14:textId="77777777" w:rsidR="001F252E" w:rsidRDefault="001F252E" w:rsidP="001F252E">
      <w:pPr>
        <w:pStyle w:val="PL"/>
      </w:pPr>
      <w:r>
        <w:t xml:space="preserve">          type: array</w:t>
      </w:r>
    </w:p>
    <w:p w14:paraId="2AB09816" w14:textId="77777777" w:rsidR="001F252E" w:rsidRDefault="001F252E" w:rsidP="001F252E">
      <w:pPr>
        <w:pStyle w:val="PL"/>
      </w:pPr>
      <w:r>
        <w:t xml:space="preserve">          items:</w:t>
      </w:r>
    </w:p>
    <w:p w14:paraId="53C74AE0" w14:textId="77777777" w:rsidR="001F252E" w:rsidRDefault="001F252E" w:rsidP="001F252E">
      <w:pPr>
        <w:pStyle w:val="PL"/>
      </w:pPr>
      <w:r>
        <w:t xml:space="preserve">            $ref: 'TS29520_Nnwdaf_EventsSubscription.yaml#/components/schemas/NfLoadLevelInformation'</w:t>
      </w:r>
    </w:p>
    <w:p w14:paraId="1F9046C6" w14:textId="77777777" w:rsidR="001F252E" w:rsidRDefault="001F252E" w:rsidP="001F252E">
      <w:pPr>
        <w:pStyle w:val="PL"/>
      </w:pPr>
      <w:r>
        <w:t xml:space="preserve">          minItems: 1</w:t>
      </w:r>
    </w:p>
    <w:p w14:paraId="7CF7D3C5" w14:textId="77777777" w:rsidR="001F252E" w:rsidRDefault="001F252E" w:rsidP="001F252E">
      <w:pPr>
        <w:pStyle w:val="PL"/>
      </w:pPr>
      <w:r>
        <w:t xml:space="preserve">        nwPerfs:</w:t>
      </w:r>
    </w:p>
    <w:p w14:paraId="4A843576" w14:textId="77777777" w:rsidR="001F252E" w:rsidRDefault="001F252E" w:rsidP="001F252E">
      <w:pPr>
        <w:pStyle w:val="PL"/>
      </w:pPr>
      <w:r>
        <w:t xml:space="preserve">          type: array</w:t>
      </w:r>
    </w:p>
    <w:p w14:paraId="4D03C450" w14:textId="77777777" w:rsidR="001F252E" w:rsidRDefault="001F252E" w:rsidP="001F252E">
      <w:pPr>
        <w:pStyle w:val="PL"/>
      </w:pPr>
      <w:r>
        <w:t xml:space="preserve">          items:</w:t>
      </w:r>
    </w:p>
    <w:p w14:paraId="248EFFBD" w14:textId="77777777" w:rsidR="001F252E" w:rsidRDefault="001F252E" w:rsidP="001F252E">
      <w:pPr>
        <w:pStyle w:val="PL"/>
      </w:pPr>
      <w:r>
        <w:t xml:space="preserve">            $ref: 'TS29520_Nnwdaf_EventsSubscription.yaml#/components/schemas/NetworkPerfInfo'</w:t>
      </w:r>
    </w:p>
    <w:p w14:paraId="1CF5C4DD" w14:textId="77777777" w:rsidR="001F252E" w:rsidRDefault="001F252E" w:rsidP="001F252E">
      <w:pPr>
        <w:pStyle w:val="PL"/>
      </w:pPr>
      <w:r>
        <w:t xml:space="preserve">          minItems: 1</w:t>
      </w:r>
    </w:p>
    <w:p w14:paraId="1B8E058A" w14:textId="77777777" w:rsidR="001F252E" w:rsidRDefault="001F252E" w:rsidP="001F252E">
      <w:pPr>
        <w:pStyle w:val="PL"/>
      </w:pPr>
      <w:r>
        <w:t xml:space="preserve">        svcExps:</w:t>
      </w:r>
    </w:p>
    <w:p w14:paraId="32773BE7" w14:textId="77777777" w:rsidR="001F252E" w:rsidRDefault="001F252E" w:rsidP="001F252E">
      <w:pPr>
        <w:pStyle w:val="PL"/>
      </w:pPr>
      <w:r>
        <w:t xml:space="preserve">          type: array</w:t>
      </w:r>
    </w:p>
    <w:p w14:paraId="2341CC4F" w14:textId="77777777" w:rsidR="001F252E" w:rsidRDefault="001F252E" w:rsidP="001F252E">
      <w:pPr>
        <w:pStyle w:val="PL"/>
      </w:pPr>
      <w:r>
        <w:t xml:space="preserve">          items:</w:t>
      </w:r>
    </w:p>
    <w:p w14:paraId="2E47BFCD" w14:textId="77777777" w:rsidR="001F252E" w:rsidRDefault="001F252E" w:rsidP="001F252E">
      <w:pPr>
        <w:pStyle w:val="PL"/>
      </w:pPr>
      <w:r>
        <w:t xml:space="preserve">            $ref: 'TS29520_Nnwdaf_EventsSubscription.yaml#/components/schemas/ServiceExperienceInfo'</w:t>
      </w:r>
    </w:p>
    <w:p w14:paraId="1195F1CB" w14:textId="77777777" w:rsidR="001F252E" w:rsidRDefault="001F252E" w:rsidP="001F252E">
      <w:pPr>
        <w:pStyle w:val="PL"/>
      </w:pPr>
      <w:r>
        <w:t xml:space="preserve">          minItems: 1</w:t>
      </w:r>
    </w:p>
    <w:p w14:paraId="4069B5D0" w14:textId="77777777" w:rsidR="001F252E" w:rsidRDefault="001F252E" w:rsidP="001F252E">
      <w:pPr>
        <w:pStyle w:val="PL"/>
      </w:pPr>
      <w:r>
        <w:t xml:space="preserve">        qosSustainInfos:</w:t>
      </w:r>
    </w:p>
    <w:p w14:paraId="3270C7D4" w14:textId="77777777" w:rsidR="001F252E" w:rsidRDefault="001F252E" w:rsidP="001F252E">
      <w:pPr>
        <w:pStyle w:val="PL"/>
      </w:pPr>
      <w:r>
        <w:t xml:space="preserve">          type: array</w:t>
      </w:r>
    </w:p>
    <w:p w14:paraId="2BAECCA2" w14:textId="77777777" w:rsidR="001F252E" w:rsidRDefault="001F252E" w:rsidP="001F252E">
      <w:pPr>
        <w:pStyle w:val="PL"/>
      </w:pPr>
      <w:r>
        <w:t xml:space="preserve">          items:</w:t>
      </w:r>
    </w:p>
    <w:p w14:paraId="6BED3AAA" w14:textId="77777777" w:rsidR="001F252E" w:rsidRDefault="001F252E" w:rsidP="001F252E">
      <w:pPr>
        <w:pStyle w:val="PL"/>
      </w:pPr>
      <w:r>
        <w:t xml:space="preserve">            $ref: 'TS29520_Nnwdaf_EventsSubscription.yaml#/components/schemas/QosSustainabilityInfo'</w:t>
      </w:r>
    </w:p>
    <w:p w14:paraId="06F08778" w14:textId="77777777" w:rsidR="001F252E" w:rsidRDefault="001F252E" w:rsidP="001F252E">
      <w:pPr>
        <w:pStyle w:val="PL"/>
      </w:pPr>
      <w:r>
        <w:t xml:space="preserve">          minItems: 1</w:t>
      </w:r>
    </w:p>
    <w:p w14:paraId="5489B5DF" w14:textId="77777777" w:rsidR="001F252E" w:rsidRDefault="001F252E" w:rsidP="001F252E">
      <w:pPr>
        <w:pStyle w:val="PL"/>
      </w:pPr>
      <w:r>
        <w:t xml:space="preserve">        ueMobs:</w:t>
      </w:r>
    </w:p>
    <w:p w14:paraId="42131D74" w14:textId="77777777" w:rsidR="001F252E" w:rsidRDefault="001F252E" w:rsidP="001F252E">
      <w:pPr>
        <w:pStyle w:val="PL"/>
      </w:pPr>
      <w:r>
        <w:t xml:space="preserve">          type: array</w:t>
      </w:r>
    </w:p>
    <w:p w14:paraId="725DC520" w14:textId="77777777" w:rsidR="001F252E" w:rsidRDefault="001F252E" w:rsidP="001F252E">
      <w:pPr>
        <w:pStyle w:val="PL"/>
      </w:pPr>
      <w:r>
        <w:t xml:space="preserve">          items:</w:t>
      </w:r>
    </w:p>
    <w:p w14:paraId="1260629A" w14:textId="77777777" w:rsidR="001F252E" w:rsidRDefault="001F252E" w:rsidP="001F252E">
      <w:pPr>
        <w:pStyle w:val="PL"/>
      </w:pPr>
      <w:r>
        <w:t xml:space="preserve">            $ref: 'TS29520_Nnwdaf_EventsSubscription.yaml#/components/schemas/UeMobility'</w:t>
      </w:r>
    </w:p>
    <w:p w14:paraId="16B358BB" w14:textId="77777777" w:rsidR="001F252E" w:rsidRDefault="001F252E" w:rsidP="001F252E">
      <w:pPr>
        <w:pStyle w:val="PL"/>
      </w:pPr>
      <w:r>
        <w:t xml:space="preserve">          minItems: 1</w:t>
      </w:r>
    </w:p>
    <w:p w14:paraId="795FCCE8" w14:textId="77777777" w:rsidR="001F252E" w:rsidRDefault="001F252E" w:rsidP="001F252E">
      <w:pPr>
        <w:pStyle w:val="PL"/>
      </w:pPr>
      <w:r>
        <w:t xml:space="preserve">        ueComms:</w:t>
      </w:r>
    </w:p>
    <w:p w14:paraId="6B44CB5A" w14:textId="77777777" w:rsidR="001F252E" w:rsidRDefault="001F252E" w:rsidP="001F252E">
      <w:pPr>
        <w:pStyle w:val="PL"/>
      </w:pPr>
      <w:r>
        <w:t xml:space="preserve">          type: array</w:t>
      </w:r>
    </w:p>
    <w:p w14:paraId="493A2B43" w14:textId="77777777" w:rsidR="001F252E" w:rsidRDefault="001F252E" w:rsidP="001F252E">
      <w:pPr>
        <w:pStyle w:val="PL"/>
      </w:pPr>
      <w:r>
        <w:t xml:space="preserve">          items:</w:t>
      </w:r>
    </w:p>
    <w:p w14:paraId="579A9503" w14:textId="77777777" w:rsidR="001F252E" w:rsidRDefault="001F252E" w:rsidP="001F252E">
      <w:pPr>
        <w:pStyle w:val="PL"/>
      </w:pPr>
      <w:r>
        <w:t xml:space="preserve">            $ref: 'TS29520_Nnwdaf_EventsSubscription.yaml#/components/schemas/UeCommunication'</w:t>
      </w:r>
    </w:p>
    <w:p w14:paraId="60536E9A" w14:textId="77777777" w:rsidR="001F252E" w:rsidRDefault="001F252E" w:rsidP="001F252E">
      <w:pPr>
        <w:pStyle w:val="PL"/>
      </w:pPr>
      <w:r>
        <w:t xml:space="preserve">          minItems: 1</w:t>
      </w:r>
    </w:p>
    <w:p w14:paraId="7BC6F3F7" w14:textId="77777777" w:rsidR="001F252E" w:rsidRDefault="001F252E" w:rsidP="001F252E">
      <w:pPr>
        <w:pStyle w:val="PL"/>
      </w:pPr>
      <w:r>
        <w:lastRenderedPageBreak/>
        <w:t xml:space="preserve">        userDataCongInfos:</w:t>
      </w:r>
    </w:p>
    <w:p w14:paraId="1A8A4BC2" w14:textId="77777777" w:rsidR="001F252E" w:rsidRDefault="001F252E" w:rsidP="001F252E">
      <w:pPr>
        <w:pStyle w:val="PL"/>
      </w:pPr>
      <w:r>
        <w:t xml:space="preserve">          type: array</w:t>
      </w:r>
    </w:p>
    <w:p w14:paraId="46892339" w14:textId="77777777" w:rsidR="001F252E" w:rsidRDefault="001F252E" w:rsidP="001F252E">
      <w:pPr>
        <w:pStyle w:val="PL"/>
      </w:pPr>
      <w:r>
        <w:t xml:space="preserve">          items:</w:t>
      </w:r>
    </w:p>
    <w:p w14:paraId="16192211" w14:textId="77777777" w:rsidR="001F252E" w:rsidRDefault="001F252E" w:rsidP="001F252E">
      <w:pPr>
        <w:pStyle w:val="PL"/>
      </w:pPr>
      <w:r>
        <w:t xml:space="preserve">            $ref: 'TS29520_Nnwdaf_EventsSubscription.yaml#/components/schemas/UserDataCongestionInfo'</w:t>
      </w:r>
    </w:p>
    <w:p w14:paraId="5D3CB047" w14:textId="77777777" w:rsidR="001F252E" w:rsidRDefault="001F252E" w:rsidP="001F252E">
      <w:pPr>
        <w:pStyle w:val="PL"/>
      </w:pPr>
      <w:r>
        <w:t xml:space="preserve">          minItems: 1</w:t>
      </w:r>
    </w:p>
    <w:p w14:paraId="7C438648" w14:textId="77777777" w:rsidR="001F252E" w:rsidRDefault="001F252E" w:rsidP="001F252E">
      <w:pPr>
        <w:pStyle w:val="PL"/>
      </w:pPr>
      <w:r>
        <w:t xml:space="preserve">        abnorBehavrs:</w:t>
      </w:r>
    </w:p>
    <w:p w14:paraId="458366FA" w14:textId="77777777" w:rsidR="001F252E" w:rsidRDefault="001F252E" w:rsidP="001F252E">
      <w:pPr>
        <w:pStyle w:val="PL"/>
      </w:pPr>
      <w:r>
        <w:t xml:space="preserve">          type: array</w:t>
      </w:r>
    </w:p>
    <w:p w14:paraId="5D12512C" w14:textId="77777777" w:rsidR="001F252E" w:rsidRDefault="001F252E" w:rsidP="001F252E">
      <w:pPr>
        <w:pStyle w:val="PL"/>
      </w:pPr>
      <w:r>
        <w:t xml:space="preserve">          items:</w:t>
      </w:r>
    </w:p>
    <w:p w14:paraId="22C0E259" w14:textId="77777777" w:rsidR="001F252E" w:rsidRDefault="001F252E" w:rsidP="001F252E">
      <w:pPr>
        <w:pStyle w:val="PL"/>
      </w:pPr>
      <w:r>
        <w:t xml:space="preserve">            $ref: 'TS29520_Nnwdaf_EventsSubscription.yaml#/components/schemas/AbnormalBehaviour'</w:t>
      </w:r>
    </w:p>
    <w:p w14:paraId="5CB8303F" w14:textId="77777777" w:rsidR="001F252E" w:rsidRDefault="001F252E" w:rsidP="001F252E">
      <w:pPr>
        <w:pStyle w:val="PL"/>
      </w:pPr>
      <w:r>
        <w:t xml:space="preserve">          minItems: 1</w:t>
      </w:r>
    </w:p>
    <w:p w14:paraId="211FB868" w14:textId="77777777" w:rsidR="001F252E" w:rsidRDefault="001F252E" w:rsidP="001F252E">
      <w:pPr>
        <w:pStyle w:val="PL"/>
      </w:pPr>
      <w:r>
        <w:t xml:space="preserve">        suppFeat:</w:t>
      </w:r>
    </w:p>
    <w:p w14:paraId="58F22740" w14:textId="77777777" w:rsidR="001F252E" w:rsidRDefault="001F252E" w:rsidP="001F252E">
      <w:pPr>
        <w:pStyle w:val="PL"/>
      </w:pPr>
      <w:r>
        <w:t xml:space="preserve">          $ref: 'TS29571_CommonData.yaml#/components/schemas/SupportedFeatures'</w:t>
      </w:r>
    </w:p>
    <w:p w14:paraId="5CD8A84D" w14:textId="77777777" w:rsidR="001F252E" w:rsidRDefault="001F252E" w:rsidP="001F252E">
      <w:pPr>
        <w:pStyle w:val="PL"/>
      </w:pPr>
      <w:r>
        <w:t xml:space="preserve">    EventFilter:</w:t>
      </w:r>
    </w:p>
    <w:p w14:paraId="7EBD7AF2" w14:textId="77777777" w:rsidR="001F252E" w:rsidRDefault="001F252E" w:rsidP="001F252E">
      <w:pPr>
        <w:pStyle w:val="PL"/>
      </w:pPr>
      <w:r>
        <w:t xml:space="preserve">      type: object</w:t>
      </w:r>
    </w:p>
    <w:p w14:paraId="4622821C" w14:textId="77777777" w:rsidR="001F252E" w:rsidRDefault="001F252E" w:rsidP="001F252E">
      <w:pPr>
        <w:pStyle w:val="PL"/>
      </w:pPr>
      <w:r>
        <w:t xml:space="preserve">      properties:</w:t>
      </w:r>
    </w:p>
    <w:p w14:paraId="34E6511A" w14:textId="77777777" w:rsidR="001F252E" w:rsidRDefault="001F252E" w:rsidP="001F252E">
      <w:pPr>
        <w:pStyle w:val="PL"/>
      </w:pPr>
      <w:r>
        <w:t xml:space="preserve">        anySlice:</w:t>
      </w:r>
    </w:p>
    <w:p w14:paraId="02C21FA0" w14:textId="77777777" w:rsidR="001F252E" w:rsidRDefault="001F252E" w:rsidP="001F252E">
      <w:pPr>
        <w:pStyle w:val="PL"/>
        <w:rPr>
          <w:rFonts w:eastAsia="DengXian"/>
        </w:rPr>
      </w:pPr>
      <w:r>
        <w:t xml:space="preserve">          $ref: 'TS2952</w:t>
      </w:r>
      <w:r>
        <w:rPr>
          <w:rFonts w:hint="eastAsia"/>
          <w:lang w:eastAsia="zh-CN"/>
        </w:rPr>
        <w:t>0</w:t>
      </w:r>
      <w:r>
        <w:rPr>
          <w:rFonts w:eastAsia="DengXian"/>
        </w:rPr>
        <w:t>_Nnwdaf_EventsSubscription.yaml#/components/schemas/AnySlice'</w:t>
      </w:r>
    </w:p>
    <w:p w14:paraId="6C43F40C" w14:textId="77777777" w:rsidR="001F252E" w:rsidRDefault="001F252E" w:rsidP="001F252E">
      <w:pPr>
        <w:pStyle w:val="PL"/>
      </w:pPr>
      <w:r>
        <w:rPr>
          <w:rFonts w:eastAsia="DengXian"/>
        </w:rPr>
        <w:t xml:space="preserve">        snssais</w:t>
      </w:r>
      <w:r>
        <w:t>:</w:t>
      </w:r>
    </w:p>
    <w:p w14:paraId="05F64FAD" w14:textId="77777777" w:rsidR="001F252E" w:rsidRDefault="001F252E" w:rsidP="001F252E">
      <w:pPr>
        <w:pStyle w:val="PL"/>
      </w:pPr>
      <w:r>
        <w:t xml:space="preserve">          type: array</w:t>
      </w:r>
    </w:p>
    <w:p w14:paraId="555B45D6" w14:textId="77777777" w:rsidR="001F252E" w:rsidRDefault="001F252E" w:rsidP="001F252E">
      <w:pPr>
        <w:pStyle w:val="PL"/>
      </w:pPr>
      <w:r>
        <w:t xml:space="preserve">          items:</w:t>
      </w:r>
    </w:p>
    <w:p w14:paraId="2993001B" w14:textId="77777777" w:rsidR="001F252E" w:rsidRDefault="001F252E" w:rsidP="001F252E">
      <w:pPr>
        <w:pStyle w:val="PL"/>
      </w:pPr>
      <w:r>
        <w:t xml:space="preserve">            $ref: 'TS29571_CommonData.yaml#/components/schemas/Snssai'</w:t>
      </w:r>
    </w:p>
    <w:p w14:paraId="0777CBBA" w14:textId="77777777" w:rsidR="001F252E" w:rsidRDefault="001F252E" w:rsidP="001F252E">
      <w:pPr>
        <w:pStyle w:val="PL"/>
      </w:pPr>
      <w:r>
        <w:t xml:space="preserve">          minItems: 1</w:t>
      </w:r>
    </w:p>
    <w:p w14:paraId="19CF4FBA" w14:textId="77777777" w:rsidR="001F252E" w:rsidRDefault="001F252E" w:rsidP="001F252E">
      <w:pPr>
        <w:pStyle w:val="PL"/>
      </w:pPr>
      <w:r>
        <w:t xml:space="preserve">          description: Identification(s) of network slice to which the subscription belongs.</w:t>
      </w:r>
    </w:p>
    <w:p w14:paraId="41324C0A" w14:textId="77777777" w:rsidR="001F252E" w:rsidRDefault="001F252E" w:rsidP="001F252E">
      <w:pPr>
        <w:pStyle w:val="PL"/>
      </w:pPr>
      <w:r>
        <w:t xml:space="preserve">        appIds:</w:t>
      </w:r>
    </w:p>
    <w:p w14:paraId="419C01AF" w14:textId="77777777" w:rsidR="001F252E" w:rsidRDefault="001F252E" w:rsidP="001F252E">
      <w:pPr>
        <w:pStyle w:val="PL"/>
      </w:pPr>
      <w:r>
        <w:t xml:space="preserve">          type: array</w:t>
      </w:r>
    </w:p>
    <w:p w14:paraId="18F97F8D" w14:textId="77777777" w:rsidR="001F252E" w:rsidRDefault="001F252E" w:rsidP="001F252E">
      <w:pPr>
        <w:pStyle w:val="PL"/>
      </w:pPr>
      <w:r>
        <w:t xml:space="preserve">          items:</w:t>
      </w:r>
    </w:p>
    <w:p w14:paraId="369F0A0F" w14:textId="77777777" w:rsidR="001F252E" w:rsidRDefault="001F252E" w:rsidP="001F252E">
      <w:pPr>
        <w:pStyle w:val="PL"/>
      </w:pPr>
      <w:r>
        <w:t xml:space="preserve">            $ref: 'TS29571_CommonData.yaml#/components/schemas/ApplicationId'</w:t>
      </w:r>
    </w:p>
    <w:p w14:paraId="0E51A005" w14:textId="77777777" w:rsidR="001F252E" w:rsidRDefault="001F252E" w:rsidP="001F252E">
      <w:pPr>
        <w:pStyle w:val="PL"/>
      </w:pPr>
      <w:r>
        <w:t xml:space="preserve">          minItems: 1</w:t>
      </w:r>
    </w:p>
    <w:p w14:paraId="6C7486A0" w14:textId="77777777" w:rsidR="001F252E" w:rsidRDefault="001F252E" w:rsidP="001F252E">
      <w:pPr>
        <w:pStyle w:val="PL"/>
      </w:pPr>
      <w:r>
        <w:t xml:space="preserve">        dnns:</w:t>
      </w:r>
    </w:p>
    <w:p w14:paraId="4D5DABC6" w14:textId="77777777" w:rsidR="001F252E" w:rsidRDefault="001F252E" w:rsidP="001F252E">
      <w:pPr>
        <w:pStyle w:val="PL"/>
      </w:pPr>
      <w:r>
        <w:t xml:space="preserve">          type: array</w:t>
      </w:r>
    </w:p>
    <w:p w14:paraId="1D93AA51" w14:textId="77777777" w:rsidR="001F252E" w:rsidRDefault="001F252E" w:rsidP="001F252E">
      <w:pPr>
        <w:pStyle w:val="PL"/>
      </w:pPr>
      <w:r>
        <w:t xml:space="preserve">          items:</w:t>
      </w:r>
    </w:p>
    <w:p w14:paraId="44F9A1AB" w14:textId="77777777" w:rsidR="001F252E" w:rsidRDefault="001F252E" w:rsidP="001F252E">
      <w:pPr>
        <w:pStyle w:val="PL"/>
      </w:pPr>
      <w:r>
        <w:t xml:space="preserve">            $ref: 'TS29571_CommonData.yaml#/components/schemas/Dnn'</w:t>
      </w:r>
    </w:p>
    <w:p w14:paraId="37BBF876" w14:textId="77777777" w:rsidR="001F252E" w:rsidRDefault="001F252E" w:rsidP="001F252E">
      <w:pPr>
        <w:pStyle w:val="PL"/>
      </w:pPr>
      <w:r>
        <w:t xml:space="preserve">          minItems: 1</w:t>
      </w:r>
    </w:p>
    <w:p w14:paraId="41378A74" w14:textId="77777777" w:rsidR="001F252E" w:rsidRDefault="001F252E" w:rsidP="001F252E">
      <w:pPr>
        <w:pStyle w:val="PL"/>
      </w:pPr>
      <w:r>
        <w:t xml:space="preserve">        dnais:</w:t>
      </w:r>
    </w:p>
    <w:p w14:paraId="0AC757D7" w14:textId="77777777" w:rsidR="001F252E" w:rsidRDefault="001F252E" w:rsidP="001F252E">
      <w:pPr>
        <w:pStyle w:val="PL"/>
      </w:pPr>
      <w:r>
        <w:t xml:space="preserve">          type: array</w:t>
      </w:r>
    </w:p>
    <w:p w14:paraId="1C818276" w14:textId="77777777" w:rsidR="001F252E" w:rsidRDefault="001F252E" w:rsidP="001F252E">
      <w:pPr>
        <w:pStyle w:val="PL"/>
      </w:pPr>
      <w:r>
        <w:t xml:space="preserve">          items:</w:t>
      </w:r>
    </w:p>
    <w:p w14:paraId="2F76BAEA" w14:textId="77777777" w:rsidR="001F252E" w:rsidRDefault="001F252E" w:rsidP="001F252E">
      <w:pPr>
        <w:pStyle w:val="PL"/>
      </w:pPr>
      <w:r>
        <w:t xml:space="preserve">            $ref: 'TS29571_CommonData.yaml#/components/schemas/Dnai'</w:t>
      </w:r>
    </w:p>
    <w:p w14:paraId="78ED78DF" w14:textId="77777777" w:rsidR="001F252E" w:rsidRDefault="001F252E" w:rsidP="001F252E">
      <w:pPr>
        <w:pStyle w:val="PL"/>
      </w:pPr>
      <w:r>
        <w:t xml:space="preserve">          minItems: 1</w:t>
      </w:r>
    </w:p>
    <w:p w14:paraId="4943095C" w14:textId="77777777" w:rsidR="001F252E" w:rsidRDefault="001F252E" w:rsidP="001F252E">
      <w:pPr>
        <w:pStyle w:val="PL"/>
      </w:pPr>
      <w:r>
        <w:t xml:space="preserve">        networkArea:</w:t>
      </w:r>
    </w:p>
    <w:p w14:paraId="2BCADC20" w14:textId="77777777" w:rsidR="001F252E" w:rsidRDefault="001F252E" w:rsidP="001F252E">
      <w:pPr>
        <w:pStyle w:val="PL"/>
      </w:pPr>
      <w:r>
        <w:t xml:space="preserve">          $ref: 'TS29554_Npcf_BDTPolicyControl.yaml#/components/schemas/NetworkAreaInfo'</w:t>
      </w:r>
    </w:p>
    <w:p w14:paraId="206B78F7" w14:textId="77777777" w:rsidR="001F252E" w:rsidRDefault="001F252E" w:rsidP="001F252E">
      <w:pPr>
        <w:pStyle w:val="PL"/>
      </w:pPr>
      <w:r>
        <w:t xml:space="preserve">        nfInstanceIds:</w:t>
      </w:r>
    </w:p>
    <w:p w14:paraId="560C5E31" w14:textId="77777777" w:rsidR="001F252E" w:rsidRDefault="001F252E" w:rsidP="001F252E">
      <w:pPr>
        <w:pStyle w:val="PL"/>
      </w:pPr>
      <w:r>
        <w:t xml:space="preserve">          type: array</w:t>
      </w:r>
    </w:p>
    <w:p w14:paraId="33865C10" w14:textId="77777777" w:rsidR="001F252E" w:rsidRDefault="001F252E" w:rsidP="001F252E">
      <w:pPr>
        <w:pStyle w:val="PL"/>
      </w:pPr>
      <w:r>
        <w:t xml:space="preserve">          items:</w:t>
      </w:r>
    </w:p>
    <w:p w14:paraId="4486989F" w14:textId="77777777" w:rsidR="001F252E" w:rsidRDefault="001F252E" w:rsidP="001F252E">
      <w:pPr>
        <w:pStyle w:val="PL"/>
      </w:pPr>
      <w:r>
        <w:t xml:space="preserve">            $ref: 'TS29571_CommonData.yaml#/components/schemas/NfInstanceId'</w:t>
      </w:r>
    </w:p>
    <w:p w14:paraId="7A99D82F" w14:textId="77777777" w:rsidR="001F252E" w:rsidRDefault="001F252E" w:rsidP="001F252E">
      <w:pPr>
        <w:pStyle w:val="PL"/>
      </w:pPr>
      <w:r>
        <w:t xml:space="preserve">          minItems: 1</w:t>
      </w:r>
    </w:p>
    <w:p w14:paraId="7B078DC3" w14:textId="77777777" w:rsidR="001F252E" w:rsidRDefault="001F252E" w:rsidP="001F252E">
      <w:pPr>
        <w:pStyle w:val="PL"/>
      </w:pPr>
      <w:r>
        <w:t xml:space="preserve">        nfSetIds:</w:t>
      </w:r>
    </w:p>
    <w:p w14:paraId="6BD67A6F" w14:textId="77777777" w:rsidR="001F252E" w:rsidRDefault="001F252E" w:rsidP="001F252E">
      <w:pPr>
        <w:pStyle w:val="PL"/>
      </w:pPr>
      <w:r>
        <w:t xml:space="preserve">          type: array</w:t>
      </w:r>
    </w:p>
    <w:p w14:paraId="1E23D343" w14:textId="77777777" w:rsidR="001F252E" w:rsidRDefault="001F252E" w:rsidP="001F252E">
      <w:pPr>
        <w:pStyle w:val="PL"/>
      </w:pPr>
      <w:r>
        <w:t xml:space="preserve">          items:</w:t>
      </w:r>
    </w:p>
    <w:p w14:paraId="5F6C6A35" w14:textId="77777777" w:rsidR="001F252E" w:rsidRDefault="001F252E" w:rsidP="001F252E">
      <w:pPr>
        <w:pStyle w:val="PL"/>
      </w:pPr>
      <w:r>
        <w:t xml:space="preserve">            $ref: 'TS29571_CommonData.yaml#/components/schemas/NfSetId'</w:t>
      </w:r>
    </w:p>
    <w:p w14:paraId="5D336E49" w14:textId="77777777" w:rsidR="001F252E" w:rsidRDefault="001F252E" w:rsidP="001F252E">
      <w:pPr>
        <w:pStyle w:val="PL"/>
      </w:pPr>
      <w:r>
        <w:t xml:space="preserve">          minItems: 1</w:t>
      </w:r>
    </w:p>
    <w:p w14:paraId="191ACA1A" w14:textId="77777777" w:rsidR="001F252E" w:rsidRDefault="001F252E" w:rsidP="001F252E">
      <w:pPr>
        <w:pStyle w:val="PL"/>
      </w:pPr>
      <w:r>
        <w:t xml:space="preserve">        nfTypes:</w:t>
      </w:r>
    </w:p>
    <w:p w14:paraId="33C80A48" w14:textId="77777777" w:rsidR="001F252E" w:rsidRDefault="001F252E" w:rsidP="001F252E">
      <w:pPr>
        <w:pStyle w:val="PL"/>
      </w:pPr>
      <w:r>
        <w:t xml:space="preserve">          type: array</w:t>
      </w:r>
    </w:p>
    <w:p w14:paraId="1C3F46E6" w14:textId="77777777" w:rsidR="001F252E" w:rsidRDefault="001F252E" w:rsidP="001F252E">
      <w:pPr>
        <w:pStyle w:val="PL"/>
      </w:pPr>
      <w:r>
        <w:t xml:space="preserve">          items:</w:t>
      </w:r>
    </w:p>
    <w:p w14:paraId="428F97C2" w14:textId="77777777" w:rsidR="001F252E" w:rsidRDefault="001F252E" w:rsidP="001F252E">
      <w:pPr>
        <w:pStyle w:val="PL"/>
      </w:pPr>
      <w:r>
        <w:t xml:space="preserve">            $ref: 'TS29510_Nnrf_NFManagement.yaml#/components/schemas/NFType'</w:t>
      </w:r>
    </w:p>
    <w:p w14:paraId="19BDBBC7" w14:textId="77777777" w:rsidR="001F252E" w:rsidRDefault="001F252E" w:rsidP="001F252E">
      <w:pPr>
        <w:pStyle w:val="PL"/>
      </w:pPr>
      <w:r>
        <w:t xml:space="preserve">          minItems: 1</w:t>
      </w:r>
    </w:p>
    <w:p w14:paraId="1ED99404" w14:textId="77777777" w:rsidR="001F252E" w:rsidRDefault="001F252E" w:rsidP="001F252E">
      <w:pPr>
        <w:pStyle w:val="PL"/>
      </w:pPr>
      <w:r>
        <w:t xml:space="preserve">        nsiIdInfos:</w:t>
      </w:r>
    </w:p>
    <w:p w14:paraId="1C102550" w14:textId="77777777" w:rsidR="001F252E" w:rsidRDefault="001F252E" w:rsidP="001F252E">
      <w:pPr>
        <w:pStyle w:val="PL"/>
      </w:pPr>
      <w:r>
        <w:t xml:space="preserve">          type: array</w:t>
      </w:r>
    </w:p>
    <w:p w14:paraId="327428F5" w14:textId="77777777" w:rsidR="001F252E" w:rsidRDefault="001F252E" w:rsidP="001F252E">
      <w:pPr>
        <w:pStyle w:val="PL"/>
      </w:pPr>
      <w:r>
        <w:t xml:space="preserve">          items:</w:t>
      </w:r>
    </w:p>
    <w:p w14:paraId="2D541001" w14:textId="77777777" w:rsidR="001F252E" w:rsidRDefault="001F252E" w:rsidP="001F252E">
      <w:pPr>
        <w:pStyle w:val="PL"/>
      </w:pPr>
      <w:r>
        <w:t xml:space="preserve">            $ref: 'TS29520_Nnwdaf_EventsSubscription.yaml#/components/schemas/NsiIdInfo'</w:t>
      </w:r>
    </w:p>
    <w:p w14:paraId="0CF6B768" w14:textId="77777777" w:rsidR="001F252E" w:rsidRDefault="001F252E" w:rsidP="001F252E">
      <w:pPr>
        <w:pStyle w:val="PL"/>
      </w:pPr>
      <w:r>
        <w:t xml:space="preserve">          minItems: 1</w:t>
      </w:r>
    </w:p>
    <w:p w14:paraId="6FE6B75E" w14:textId="77777777" w:rsidR="001F252E" w:rsidRDefault="001F252E" w:rsidP="001F252E">
      <w:pPr>
        <w:pStyle w:val="PL"/>
      </w:pPr>
      <w:r>
        <w:t xml:space="preserve">        qosRequ:</w:t>
      </w:r>
    </w:p>
    <w:p w14:paraId="01157FE6" w14:textId="77777777" w:rsidR="001F252E" w:rsidRDefault="001F252E" w:rsidP="001F252E">
      <w:pPr>
        <w:pStyle w:val="PL"/>
      </w:pPr>
      <w:r>
        <w:t xml:space="preserve">          $ref: 'TS29520_Nnwdaf_EventsSubscription.yaml#/components/schemas/QosRequirement'</w:t>
      </w:r>
    </w:p>
    <w:p w14:paraId="30D839A7" w14:textId="77777777" w:rsidR="001F252E" w:rsidRDefault="001F252E" w:rsidP="001F252E">
      <w:pPr>
        <w:pStyle w:val="PL"/>
      </w:pPr>
      <w:r>
        <w:t xml:space="preserve">        nwPerfTypes:</w:t>
      </w:r>
    </w:p>
    <w:p w14:paraId="72287DC1" w14:textId="77777777" w:rsidR="001F252E" w:rsidRDefault="001F252E" w:rsidP="001F252E">
      <w:pPr>
        <w:pStyle w:val="PL"/>
      </w:pPr>
      <w:r>
        <w:t xml:space="preserve">          type: array</w:t>
      </w:r>
    </w:p>
    <w:p w14:paraId="166D4266" w14:textId="77777777" w:rsidR="001F252E" w:rsidRDefault="001F252E" w:rsidP="001F252E">
      <w:pPr>
        <w:pStyle w:val="PL"/>
      </w:pPr>
      <w:r>
        <w:t xml:space="preserve">          items:</w:t>
      </w:r>
    </w:p>
    <w:p w14:paraId="789906DD" w14:textId="77777777" w:rsidR="001F252E" w:rsidRDefault="001F252E" w:rsidP="001F252E">
      <w:pPr>
        <w:pStyle w:val="PL"/>
      </w:pPr>
      <w:r>
        <w:t xml:space="preserve">            $ref: 'TS29520_Nnwdaf_EventsSubscription.yaml#/components/schemas/NetworkPerfType'</w:t>
      </w:r>
    </w:p>
    <w:p w14:paraId="21A934E3" w14:textId="77777777" w:rsidR="001F252E" w:rsidRDefault="001F252E" w:rsidP="001F252E">
      <w:pPr>
        <w:pStyle w:val="PL"/>
      </w:pPr>
      <w:r>
        <w:t xml:space="preserve">          minItems: 1</w:t>
      </w:r>
    </w:p>
    <w:p w14:paraId="735EB1D1" w14:textId="77777777" w:rsidR="001F252E" w:rsidRDefault="001F252E" w:rsidP="001F252E">
      <w:pPr>
        <w:pStyle w:val="PL"/>
      </w:pPr>
      <w:r>
        <w:t xml:space="preserve">        bwRequs:</w:t>
      </w:r>
    </w:p>
    <w:p w14:paraId="12D89876" w14:textId="77777777" w:rsidR="001F252E" w:rsidRDefault="001F252E" w:rsidP="001F252E">
      <w:pPr>
        <w:pStyle w:val="PL"/>
      </w:pPr>
      <w:r>
        <w:t xml:space="preserve">          type: array</w:t>
      </w:r>
    </w:p>
    <w:p w14:paraId="1A5DB253" w14:textId="77777777" w:rsidR="001F252E" w:rsidRDefault="001F252E" w:rsidP="001F252E">
      <w:pPr>
        <w:pStyle w:val="PL"/>
      </w:pPr>
      <w:r>
        <w:t xml:space="preserve">          items:</w:t>
      </w:r>
    </w:p>
    <w:p w14:paraId="178ECA42" w14:textId="77777777" w:rsidR="001F252E" w:rsidRDefault="001F252E" w:rsidP="001F252E">
      <w:pPr>
        <w:pStyle w:val="PL"/>
      </w:pPr>
      <w:r>
        <w:t xml:space="preserve">            $ref: 'TS29520_Nnwdaf_EventsSubscription.yaml#/components/schemas/BwRequirement'</w:t>
      </w:r>
    </w:p>
    <w:p w14:paraId="5BF210FA" w14:textId="77777777" w:rsidR="001F252E" w:rsidRDefault="001F252E" w:rsidP="001F252E">
      <w:pPr>
        <w:pStyle w:val="PL"/>
      </w:pPr>
      <w:r>
        <w:t xml:space="preserve">          minItems: 1</w:t>
      </w:r>
    </w:p>
    <w:p w14:paraId="70824034" w14:textId="77777777" w:rsidR="001F252E" w:rsidRDefault="001F252E" w:rsidP="001F252E">
      <w:pPr>
        <w:pStyle w:val="PL"/>
      </w:pPr>
      <w:r>
        <w:t xml:space="preserve">        excepIds:</w:t>
      </w:r>
    </w:p>
    <w:p w14:paraId="4FE5EE9F" w14:textId="77777777" w:rsidR="001F252E" w:rsidRDefault="001F252E" w:rsidP="001F252E">
      <w:pPr>
        <w:pStyle w:val="PL"/>
      </w:pPr>
      <w:r>
        <w:t xml:space="preserve">          type: array</w:t>
      </w:r>
    </w:p>
    <w:p w14:paraId="43001A9C" w14:textId="77777777" w:rsidR="001F252E" w:rsidRDefault="001F252E" w:rsidP="001F252E">
      <w:pPr>
        <w:pStyle w:val="PL"/>
      </w:pPr>
      <w:r>
        <w:t xml:space="preserve">          items:</w:t>
      </w:r>
    </w:p>
    <w:p w14:paraId="7609AC22" w14:textId="77777777" w:rsidR="001F252E" w:rsidRDefault="001F252E" w:rsidP="001F252E">
      <w:pPr>
        <w:pStyle w:val="PL"/>
      </w:pPr>
      <w:r>
        <w:t xml:space="preserve">            $ref: 'TS29520_Nnwdaf_EventsSubscription.yaml#/components/schemas/ExceptionId'</w:t>
      </w:r>
    </w:p>
    <w:p w14:paraId="6C1D8FE8" w14:textId="77777777" w:rsidR="001F252E" w:rsidRDefault="001F252E" w:rsidP="001F252E">
      <w:pPr>
        <w:pStyle w:val="PL"/>
      </w:pPr>
      <w:r>
        <w:t xml:space="preserve">          minItems: 1</w:t>
      </w:r>
    </w:p>
    <w:p w14:paraId="4526A55A" w14:textId="77777777" w:rsidR="001F252E" w:rsidRDefault="001F252E" w:rsidP="001F252E">
      <w:pPr>
        <w:pStyle w:val="PL"/>
      </w:pPr>
      <w:r>
        <w:lastRenderedPageBreak/>
        <w:t xml:space="preserve">        exptAnaType:</w:t>
      </w:r>
    </w:p>
    <w:p w14:paraId="76A24116" w14:textId="77777777" w:rsidR="001F252E" w:rsidRDefault="001F252E" w:rsidP="001F252E">
      <w:pPr>
        <w:pStyle w:val="PL"/>
      </w:pPr>
      <w:r>
        <w:t xml:space="preserve">          $ref: 'TS29520_Nnwdaf_EventsSubscription.yaml#/components/schemas/ExpectedAnalyticsType'</w:t>
      </w:r>
    </w:p>
    <w:p w14:paraId="49A7EF90" w14:textId="77777777" w:rsidR="001F252E" w:rsidRDefault="001F252E" w:rsidP="001F252E">
      <w:pPr>
        <w:pStyle w:val="PL"/>
      </w:pPr>
      <w:r>
        <w:t xml:space="preserve">        exptUeBehav:</w:t>
      </w:r>
    </w:p>
    <w:p w14:paraId="4A9E49D8" w14:textId="77777777" w:rsidR="001F252E" w:rsidRDefault="001F252E" w:rsidP="001F252E">
      <w:pPr>
        <w:pStyle w:val="PL"/>
      </w:pPr>
      <w:r>
        <w:t xml:space="preserve">          $ref: 'TS29503_Nudm_SDM.yaml#/components/schemas/ExpectedUeBehaviourData'</w:t>
      </w:r>
    </w:p>
    <w:p w14:paraId="3583B7D7" w14:textId="77777777" w:rsidR="001F252E" w:rsidRDefault="001F252E" w:rsidP="001F252E">
      <w:pPr>
        <w:pStyle w:val="PL"/>
      </w:pPr>
      <w:r>
        <w:t xml:space="preserve">      not:</w:t>
      </w:r>
    </w:p>
    <w:p w14:paraId="19307AD1" w14:textId="77777777" w:rsidR="001F252E" w:rsidRDefault="001F252E" w:rsidP="001F252E">
      <w:pPr>
        <w:pStyle w:val="PL"/>
      </w:pPr>
      <w:r>
        <w:t xml:space="preserve">        required: [anySlice, snssais]</w:t>
      </w:r>
    </w:p>
    <w:p w14:paraId="73E450E1" w14:textId="77777777" w:rsidR="001F252E" w:rsidRDefault="001F252E" w:rsidP="001F252E">
      <w:pPr>
        <w:pStyle w:val="PL"/>
      </w:pPr>
      <w:r>
        <w:t xml:space="preserve">    EventId:</w:t>
      </w:r>
    </w:p>
    <w:p w14:paraId="18FFC758" w14:textId="77777777" w:rsidR="001F252E" w:rsidRDefault="001F252E" w:rsidP="001F252E">
      <w:pPr>
        <w:pStyle w:val="PL"/>
      </w:pPr>
      <w:r>
        <w:t xml:space="preserve">      anyOf:</w:t>
      </w:r>
    </w:p>
    <w:p w14:paraId="278F3B55" w14:textId="77777777" w:rsidR="001F252E" w:rsidRDefault="001F252E" w:rsidP="001F252E">
      <w:pPr>
        <w:pStyle w:val="PL"/>
      </w:pPr>
      <w:r>
        <w:t xml:space="preserve">      - type: string</w:t>
      </w:r>
    </w:p>
    <w:p w14:paraId="3CE406D8" w14:textId="77777777" w:rsidR="001F252E" w:rsidRDefault="001F252E" w:rsidP="001F252E">
      <w:pPr>
        <w:pStyle w:val="PL"/>
      </w:pPr>
      <w:r>
        <w:t xml:space="preserve">        enum:</w:t>
      </w:r>
    </w:p>
    <w:p w14:paraId="12E75394" w14:textId="77777777" w:rsidR="001F252E" w:rsidRDefault="001F252E" w:rsidP="001F252E">
      <w:pPr>
        <w:pStyle w:val="PL"/>
      </w:pPr>
      <w:r>
        <w:t xml:space="preserve">          - LOAD_LEVEL_INFORMATION</w:t>
      </w:r>
    </w:p>
    <w:p w14:paraId="4F7E16B4" w14:textId="77777777" w:rsidR="001F252E" w:rsidRDefault="001F252E" w:rsidP="001F252E">
      <w:pPr>
        <w:pStyle w:val="PL"/>
      </w:pPr>
      <w:r>
        <w:t xml:space="preserve">          - NETWORK_PERFORMANCE</w:t>
      </w:r>
    </w:p>
    <w:p w14:paraId="3339CB3D" w14:textId="77777777" w:rsidR="001F252E" w:rsidRDefault="001F252E" w:rsidP="001F252E">
      <w:pPr>
        <w:pStyle w:val="PL"/>
      </w:pPr>
      <w:r>
        <w:t xml:space="preserve">          - NF_LOAD</w:t>
      </w:r>
    </w:p>
    <w:p w14:paraId="4B36A073" w14:textId="77777777" w:rsidR="001F252E" w:rsidRDefault="001F252E" w:rsidP="001F252E">
      <w:pPr>
        <w:pStyle w:val="PL"/>
      </w:pPr>
      <w:r>
        <w:t xml:space="preserve">          - SERVICE_EXPERIENCE</w:t>
      </w:r>
    </w:p>
    <w:p w14:paraId="09B64BF3" w14:textId="77777777" w:rsidR="001F252E" w:rsidRDefault="001F252E" w:rsidP="001F252E">
      <w:pPr>
        <w:pStyle w:val="PL"/>
      </w:pPr>
      <w:r>
        <w:t xml:space="preserve">          - UE_MOBILITY</w:t>
      </w:r>
    </w:p>
    <w:p w14:paraId="318C5988" w14:textId="77777777" w:rsidR="001F252E" w:rsidRDefault="001F252E" w:rsidP="001F252E">
      <w:pPr>
        <w:pStyle w:val="PL"/>
      </w:pPr>
      <w:r>
        <w:t xml:space="preserve">          - UE_COMMUNICATION</w:t>
      </w:r>
    </w:p>
    <w:p w14:paraId="70538F58" w14:textId="77777777" w:rsidR="001F252E" w:rsidRDefault="001F252E" w:rsidP="001F252E">
      <w:pPr>
        <w:pStyle w:val="PL"/>
      </w:pPr>
      <w:r>
        <w:t xml:space="preserve">          - QOS_SUSTAINABILITY</w:t>
      </w:r>
    </w:p>
    <w:p w14:paraId="50AF141C" w14:textId="77777777" w:rsidR="001F252E" w:rsidRDefault="001F252E" w:rsidP="001F252E">
      <w:pPr>
        <w:pStyle w:val="PL"/>
      </w:pPr>
      <w:r>
        <w:t xml:space="preserve">          - ABNORMAL_BEHAVIOUR</w:t>
      </w:r>
    </w:p>
    <w:p w14:paraId="67A35ACC" w14:textId="77777777" w:rsidR="001F252E" w:rsidRDefault="001F252E" w:rsidP="001F252E">
      <w:pPr>
        <w:pStyle w:val="PL"/>
      </w:pPr>
      <w:r>
        <w:t xml:space="preserve">          - USER_DATA_CONGESTION</w:t>
      </w:r>
    </w:p>
    <w:p w14:paraId="00DF4225" w14:textId="77777777" w:rsidR="001F252E" w:rsidRDefault="001F252E" w:rsidP="001F252E">
      <w:pPr>
        <w:pStyle w:val="PL"/>
      </w:pPr>
      <w:r>
        <w:t xml:space="preserve">          - NSI_LOAD_LEVEL</w:t>
      </w:r>
    </w:p>
    <w:p w14:paraId="0FF9267D" w14:textId="77777777" w:rsidR="001F252E" w:rsidRDefault="001F252E" w:rsidP="001F252E">
      <w:pPr>
        <w:pStyle w:val="PL"/>
      </w:pPr>
      <w:r>
        <w:t xml:space="preserve">      - type: string</w:t>
      </w:r>
    </w:p>
    <w:p w14:paraId="644640DB" w14:textId="77777777" w:rsidR="001F252E" w:rsidRDefault="001F252E" w:rsidP="001F252E">
      <w:pPr>
        <w:pStyle w:val="PL"/>
      </w:pPr>
      <w:r>
        <w:t xml:space="preserve">        description: &gt;</w:t>
      </w:r>
    </w:p>
    <w:p w14:paraId="763306C8" w14:textId="77777777" w:rsidR="001F252E" w:rsidRDefault="001F252E" w:rsidP="001F252E">
      <w:pPr>
        <w:pStyle w:val="PL"/>
      </w:pPr>
      <w:r>
        <w:t xml:space="preserve">          This string provides forward-compatibility with future</w:t>
      </w:r>
    </w:p>
    <w:p w14:paraId="1E981A7F" w14:textId="77777777" w:rsidR="001F252E" w:rsidRDefault="001F252E" w:rsidP="001F252E">
      <w:pPr>
        <w:pStyle w:val="PL"/>
      </w:pPr>
      <w:r>
        <w:t xml:space="preserve">          extensions to the enumeration but is not used to encode</w:t>
      </w:r>
    </w:p>
    <w:p w14:paraId="4C3D4D15" w14:textId="77777777" w:rsidR="001F252E" w:rsidRDefault="001F252E" w:rsidP="001F252E">
      <w:pPr>
        <w:pStyle w:val="PL"/>
      </w:pPr>
      <w:r>
        <w:t xml:space="preserve">          content defined in the present version of this API.</w:t>
      </w:r>
    </w:p>
    <w:p w14:paraId="66C2FB63" w14:textId="77777777" w:rsidR="001F252E" w:rsidRDefault="001F252E" w:rsidP="001F252E">
      <w:pPr>
        <w:pStyle w:val="PL"/>
      </w:pPr>
      <w:r>
        <w:t xml:space="preserve">      description: &gt;</w:t>
      </w:r>
    </w:p>
    <w:p w14:paraId="61330038" w14:textId="77777777" w:rsidR="001F252E" w:rsidRDefault="001F252E" w:rsidP="001F252E">
      <w:pPr>
        <w:pStyle w:val="PL"/>
      </w:pPr>
      <w:r>
        <w:t xml:space="preserve">        Possible values are</w:t>
      </w:r>
    </w:p>
    <w:p w14:paraId="7C9C5CD3" w14:textId="77777777" w:rsidR="001F252E" w:rsidRDefault="001F252E" w:rsidP="001F252E">
      <w:pPr>
        <w:pStyle w:val="PL"/>
      </w:pPr>
      <w:r>
        <w:t xml:space="preserve">        - LOAD_LEVEL_INFORMATION: Represent the analytics of load level information of corresponding network slice.</w:t>
      </w:r>
    </w:p>
    <w:p w14:paraId="15A20DDB" w14:textId="77777777" w:rsidR="001F252E" w:rsidRDefault="001F252E" w:rsidP="001F252E">
      <w:pPr>
        <w:pStyle w:val="PL"/>
        <w:rPr>
          <w:lang w:val="en-US"/>
        </w:rPr>
      </w:pPr>
      <w:r>
        <w:rPr>
          <w:lang w:val="en-US"/>
        </w:rPr>
        <w:t xml:space="preserve">        - NETWORK_PERFORMANCE: Represent the analytics of network performance information.</w:t>
      </w:r>
    </w:p>
    <w:p w14:paraId="04FA4023" w14:textId="77777777" w:rsidR="001F252E" w:rsidRDefault="001F252E" w:rsidP="001F252E">
      <w:pPr>
        <w:pStyle w:val="PL"/>
        <w:rPr>
          <w:lang w:val="en-US"/>
        </w:rPr>
      </w:pPr>
      <w:r>
        <w:rPr>
          <w:lang w:val="en-US"/>
        </w:rPr>
        <w:t xml:space="preserve">        - NF_LOAD: Indicates that the event subscribed is NF Load.</w:t>
      </w:r>
    </w:p>
    <w:p w14:paraId="0F7B2D53" w14:textId="77777777" w:rsidR="001F252E" w:rsidRDefault="001F252E" w:rsidP="001F252E">
      <w:pPr>
        <w:pStyle w:val="PL"/>
        <w:rPr>
          <w:lang w:val="en-US"/>
        </w:rPr>
      </w:pPr>
      <w:r>
        <w:rPr>
          <w:lang w:val="en-US"/>
        </w:rPr>
        <w:t xml:space="preserve">        - SERVICE_EXPERIENCE: Represent the analytics of service experience information of the specific applications.</w:t>
      </w:r>
    </w:p>
    <w:p w14:paraId="03867BE2" w14:textId="77777777" w:rsidR="001F252E" w:rsidRDefault="001F252E" w:rsidP="001F252E">
      <w:pPr>
        <w:pStyle w:val="PL"/>
        <w:rPr>
          <w:lang w:val="en-US"/>
        </w:rPr>
      </w:pPr>
      <w:r>
        <w:rPr>
          <w:lang w:val="en-US"/>
        </w:rPr>
        <w:t xml:space="preserve">        - UE_MOBILITY: Represent the analytics of UE mobility.</w:t>
      </w:r>
    </w:p>
    <w:p w14:paraId="594B3F74" w14:textId="77777777" w:rsidR="001F252E" w:rsidRDefault="001F252E" w:rsidP="001F252E">
      <w:pPr>
        <w:pStyle w:val="PL"/>
        <w:rPr>
          <w:lang w:val="en-US"/>
        </w:rPr>
      </w:pPr>
      <w:r>
        <w:rPr>
          <w:lang w:val="en-US"/>
        </w:rPr>
        <w:t xml:space="preserve">        - UE_COMMUNICATION: Represent the analytics of UE communication.</w:t>
      </w:r>
    </w:p>
    <w:p w14:paraId="36CE2161" w14:textId="77777777" w:rsidR="001F252E" w:rsidRDefault="001F252E" w:rsidP="001F252E">
      <w:pPr>
        <w:pStyle w:val="PL"/>
        <w:rPr>
          <w:lang w:val="en-US"/>
        </w:rPr>
      </w:pPr>
      <w:r>
        <w:rPr>
          <w:lang w:val="en-US"/>
        </w:rPr>
        <w:t xml:space="preserve">        - QOS_SUSTAINABILITY: Represent the analytics of QoS sustainability information in the certain area.</w:t>
      </w:r>
      <w:r>
        <w:t xml:space="preserve"> </w:t>
      </w:r>
    </w:p>
    <w:p w14:paraId="1CE350B8" w14:textId="77777777" w:rsidR="001F252E" w:rsidRDefault="001F252E" w:rsidP="001F252E">
      <w:pPr>
        <w:pStyle w:val="PL"/>
        <w:rPr>
          <w:lang w:val="en-US"/>
        </w:rPr>
      </w:pPr>
      <w:r>
        <w:rPr>
          <w:lang w:val="en-US"/>
        </w:rPr>
        <w:t xml:space="preserve">        - ABNORMAL_BEHAVIOUR: Indicates that the event subscribed is abnormal behaviour information.</w:t>
      </w:r>
    </w:p>
    <w:p w14:paraId="579C6B73" w14:textId="77777777" w:rsidR="001F252E" w:rsidRDefault="001F252E" w:rsidP="001F252E">
      <w:pPr>
        <w:pStyle w:val="PL"/>
        <w:rPr>
          <w:lang w:val="en-US"/>
        </w:rPr>
      </w:pPr>
      <w:r>
        <w:rPr>
          <w:lang w:val="en-US"/>
        </w:rPr>
        <w:t xml:space="preserve">        - USER_DATA_CONGESTION: Represent the analytics of the user data congestion in the certain area.</w:t>
      </w:r>
    </w:p>
    <w:p w14:paraId="26D2F4FE" w14:textId="77777777" w:rsidR="001F252E" w:rsidRDefault="001F252E" w:rsidP="001F252E">
      <w:pPr>
        <w:pStyle w:val="PL"/>
        <w:rPr>
          <w:lang w:val="en-US"/>
        </w:rPr>
      </w:pPr>
      <w:r>
        <w:rPr>
          <w:lang w:val="en-US"/>
        </w:rPr>
        <w:t xml:space="preserve">        - NSI_LOAD_LEVEL: Represent the analytics of Network Slice and the optionally associated Network Slice Instance.</w:t>
      </w:r>
    </w:p>
    <w:p w14:paraId="2F40E4EB" w14:textId="77777777" w:rsidR="00681A30" w:rsidRPr="005A78A0" w:rsidRDefault="00681A30" w:rsidP="00681A30">
      <w:pPr>
        <w:pStyle w:val="PL"/>
        <w:rPr>
          <w:lang w:val="en-US" w:eastAsia="zh-CN"/>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AB5FA" w14:textId="77777777" w:rsidR="00967DF2" w:rsidRDefault="00967DF2">
      <w:r>
        <w:separator/>
      </w:r>
    </w:p>
  </w:endnote>
  <w:endnote w:type="continuationSeparator" w:id="0">
    <w:p w14:paraId="024782A5" w14:textId="77777777" w:rsidR="00967DF2" w:rsidRDefault="0096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2B93" w14:textId="77777777" w:rsidR="00967DF2" w:rsidRDefault="00967DF2">
      <w:r>
        <w:separator/>
      </w:r>
    </w:p>
  </w:footnote>
  <w:footnote w:type="continuationSeparator" w:id="0">
    <w:p w14:paraId="71E8D834" w14:textId="77777777" w:rsidR="00967DF2" w:rsidRDefault="0096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55FAB" w:rsidRDefault="00555F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55FAB" w:rsidRDefault="00555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55FAB" w:rsidRDefault="00555FA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55FAB" w:rsidRDefault="0055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2003B"/>
    <w:rsid w:val="00020C96"/>
    <w:rsid w:val="00031C78"/>
    <w:rsid w:val="00032D47"/>
    <w:rsid w:val="00033438"/>
    <w:rsid w:val="000375D8"/>
    <w:rsid w:val="000450BB"/>
    <w:rsid w:val="00046C4E"/>
    <w:rsid w:val="00081203"/>
    <w:rsid w:val="000A1D2B"/>
    <w:rsid w:val="000A4E32"/>
    <w:rsid w:val="000B05C1"/>
    <w:rsid w:val="000C286E"/>
    <w:rsid w:val="000D4354"/>
    <w:rsid w:val="000D59D6"/>
    <w:rsid w:val="000E3F93"/>
    <w:rsid w:val="000E6463"/>
    <w:rsid w:val="000E721B"/>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B5BA1"/>
    <w:rsid w:val="001C3C69"/>
    <w:rsid w:val="001C55A2"/>
    <w:rsid w:val="001E18A1"/>
    <w:rsid w:val="001F252E"/>
    <w:rsid w:val="001F6928"/>
    <w:rsid w:val="00201ECF"/>
    <w:rsid w:val="002127C7"/>
    <w:rsid w:val="002151D1"/>
    <w:rsid w:val="00222F21"/>
    <w:rsid w:val="00223DEF"/>
    <w:rsid w:val="00230F78"/>
    <w:rsid w:val="00234C2D"/>
    <w:rsid w:val="00235803"/>
    <w:rsid w:val="00237114"/>
    <w:rsid w:val="00240C74"/>
    <w:rsid w:val="002539C5"/>
    <w:rsid w:val="0027798A"/>
    <w:rsid w:val="00277D67"/>
    <w:rsid w:val="002922C9"/>
    <w:rsid w:val="002C31E2"/>
    <w:rsid w:val="002D0E47"/>
    <w:rsid w:val="002D3492"/>
    <w:rsid w:val="002D5329"/>
    <w:rsid w:val="002F4334"/>
    <w:rsid w:val="003063DB"/>
    <w:rsid w:val="00307AC3"/>
    <w:rsid w:val="00316068"/>
    <w:rsid w:val="00316234"/>
    <w:rsid w:val="003171A4"/>
    <w:rsid w:val="003234EB"/>
    <w:rsid w:val="00327F72"/>
    <w:rsid w:val="0033097E"/>
    <w:rsid w:val="00362A2C"/>
    <w:rsid w:val="003875E3"/>
    <w:rsid w:val="003C1259"/>
    <w:rsid w:val="003D6CA6"/>
    <w:rsid w:val="003E2E43"/>
    <w:rsid w:val="003E729C"/>
    <w:rsid w:val="004149DC"/>
    <w:rsid w:val="004416AA"/>
    <w:rsid w:val="0044692A"/>
    <w:rsid w:val="004608E5"/>
    <w:rsid w:val="00493962"/>
    <w:rsid w:val="004A5C1C"/>
    <w:rsid w:val="004C16F3"/>
    <w:rsid w:val="004F1E07"/>
    <w:rsid w:val="005065E6"/>
    <w:rsid w:val="00512E63"/>
    <w:rsid w:val="00524C4E"/>
    <w:rsid w:val="00555445"/>
    <w:rsid w:val="00555FAB"/>
    <w:rsid w:val="00573F15"/>
    <w:rsid w:val="00587918"/>
    <w:rsid w:val="005A0811"/>
    <w:rsid w:val="005A25BF"/>
    <w:rsid w:val="005A28BF"/>
    <w:rsid w:val="005A78A0"/>
    <w:rsid w:val="005B0769"/>
    <w:rsid w:val="005B56A9"/>
    <w:rsid w:val="005B58A8"/>
    <w:rsid w:val="00612A35"/>
    <w:rsid w:val="0065758D"/>
    <w:rsid w:val="0066336B"/>
    <w:rsid w:val="00681A30"/>
    <w:rsid w:val="00690A4F"/>
    <w:rsid w:val="0069448A"/>
    <w:rsid w:val="00696F0C"/>
    <w:rsid w:val="0069779E"/>
    <w:rsid w:val="006B071B"/>
    <w:rsid w:val="006B2957"/>
    <w:rsid w:val="006C2601"/>
    <w:rsid w:val="006C4D40"/>
    <w:rsid w:val="006C4F00"/>
    <w:rsid w:val="006D0230"/>
    <w:rsid w:val="006E7874"/>
    <w:rsid w:val="006F7963"/>
    <w:rsid w:val="007021E2"/>
    <w:rsid w:val="007333F2"/>
    <w:rsid w:val="00733773"/>
    <w:rsid w:val="007420F5"/>
    <w:rsid w:val="007469E0"/>
    <w:rsid w:val="0076189B"/>
    <w:rsid w:val="0076492B"/>
    <w:rsid w:val="00771EF2"/>
    <w:rsid w:val="00784600"/>
    <w:rsid w:val="00784E7E"/>
    <w:rsid w:val="007850CB"/>
    <w:rsid w:val="0079098B"/>
    <w:rsid w:val="0079446F"/>
    <w:rsid w:val="007A0BEF"/>
    <w:rsid w:val="007A4EEC"/>
    <w:rsid w:val="007A68A7"/>
    <w:rsid w:val="007C2918"/>
    <w:rsid w:val="007C2AC1"/>
    <w:rsid w:val="007C7042"/>
    <w:rsid w:val="007F0F3F"/>
    <w:rsid w:val="007F429B"/>
    <w:rsid w:val="00804E36"/>
    <w:rsid w:val="00806E75"/>
    <w:rsid w:val="008146FC"/>
    <w:rsid w:val="00826C7A"/>
    <w:rsid w:val="0082777B"/>
    <w:rsid w:val="00837C5A"/>
    <w:rsid w:val="00850CB5"/>
    <w:rsid w:val="008569D8"/>
    <w:rsid w:val="008615C1"/>
    <w:rsid w:val="00862DB7"/>
    <w:rsid w:val="00870EAE"/>
    <w:rsid w:val="008C12B5"/>
    <w:rsid w:val="008C6891"/>
    <w:rsid w:val="008F2E8B"/>
    <w:rsid w:val="00900A1A"/>
    <w:rsid w:val="00902340"/>
    <w:rsid w:val="009037EB"/>
    <w:rsid w:val="00914AC2"/>
    <w:rsid w:val="00933092"/>
    <w:rsid w:val="00935B20"/>
    <w:rsid w:val="00937B75"/>
    <w:rsid w:val="009400D0"/>
    <w:rsid w:val="009602E0"/>
    <w:rsid w:val="00967DF2"/>
    <w:rsid w:val="009727A2"/>
    <w:rsid w:val="00974C89"/>
    <w:rsid w:val="00980FC8"/>
    <w:rsid w:val="0098110F"/>
    <w:rsid w:val="00984E8F"/>
    <w:rsid w:val="009B4C51"/>
    <w:rsid w:val="009C66A6"/>
    <w:rsid w:val="00A3407C"/>
    <w:rsid w:val="00A371EF"/>
    <w:rsid w:val="00A41DA1"/>
    <w:rsid w:val="00A432EE"/>
    <w:rsid w:val="00A575EE"/>
    <w:rsid w:val="00A702D0"/>
    <w:rsid w:val="00A868C4"/>
    <w:rsid w:val="00AA08DB"/>
    <w:rsid w:val="00AB4C55"/>
    <w:rsid w:val="00AC0315"/>
    <w:rsid w:val="00AD66A1"/>
    <w:rsid w:val="00AE0E29"/>
    <w:rsid w:val="00B213BA"/>
    <w:rsid w:val="00B33B4A"/>
    <w:rsid w:val="00B3784A"/>
    <w:rsid w:val="00B401F4"/>
    <w:rsid w:val="00B64DE7"/>
    <w:rsid w:val="00B77EA8"/>
    <w:rsid w:val="00B80C6C"/>
    <w:rsid w:val="00B8141D"/>
    <w:rsid w:val="00B81E2B"/>
    <w:rsid w:val="00B8420D"/>
    <w:rsid w:val="00B8629C"/>
    <w:rsid w:val="00B9344B"/>
    <w:rsid w:val="00B96FD3"/>
    <w:rsid w:val="00BA7926"/>
    <w:rsid w:val="00BD0BB3"/>
    <w:rsid w:val="00BD5261"/>
    <w:rsid w:val="00C0178D"/>
    <w:rsid w:val="00C20BC6"/>
    <w:rsid w:val="00C3249B"/>
    <w:rsid w:val="00C5267A"/>
    <w:rsid w:val="00C64652"/>
    <w:rsid w:val="00C6688E"/>
    <w:rsid w:val="00C80C45"/>
    <w:rsid w:val="00C83B78"/>
    <w:rsid w:val="00CB1BB1"/>
    <w:rsid w:val="00CC2BA2"/>
    <w:rsid w:val="00D0152D"/>
    <w:rsid w:val="00D1079B"/>
    <w:rsid w:val="00D227BC"/>
    <w:rsid w:val="00D31955"/>
    <w:rsid w:val="00D524F5"/>
    <w:rsid w:val="00D56CE8"/>
    <w:rsid w:val="00D6263C"/>
    <w:rsid w:val="00D65FE5"/>
    <w:rsid w:val="00D95019"/>
    <w:rsid w:val="00D96CB5"/>
    <w:rsid w:val="00DB5D76"/>
    <w:rsid w:val="00DC225E"/>
    <w:rsid w:val="00DE1C58"/>
    <w:rsid w:val="00DE24EC"/>
    <w:rsid w:val="00DE758E"/>
    <w:rsid w:val="00DF67BD"/>
    <w:rsid w:val="00E02DAC"/>
    <w:rsid w:val="00E03E92"/>
    <w:rsid w:val="00E1492C"/>
    <w:rsid w:val="00E159BB"/>
    <w:rsid w:val="00E521D7"/>
    <w:rsid w:val="00E801A1"/>
    <w:rsid w:val="00E912E9"/>
    <w:rsid w:val="00EB56F4"/>
    <w:rsid w:val="00EF2B30"/>
    <w:rsid w:val="00F45187"/>
    <w:rsid w:val="00F76B2F"/>
    <w:rsid w:val="00F776B1"/>
    <w:rsid w:val="00F82292"/>
    <w:rsid w:val="00F82B23"/>
    <w:rsid w:val="00F96A9B"/>
    <w:rsid w:val="00F96C5B"/>
    <w:rsid w:val="00FA7A88"/>
    <w:rsid w:val="00FA7DEE"/>
    <w:rsid w:val="00FB1917"/>
    <w:rsid w:val="00FD4B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9B5B-D8EA-47B8-8165-2D1DF750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23</Pages>
  <Words>8516</Words>
  <Characters>48545</Characters>
  <Application>Microsoft Office Word</Application>
  <DocSecurity>0</DocSecurity>
  <Lines>404</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56948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v2</cp:lastModifiedBy>
  <cp:revision>5</cp:revision>
  <cp:lastPrinted>1900-01-01T08:00:00Z</cp:lastPrinted>
  <dcterms:created xsi:type="dcterms:W3CDTF">2020-11-13T06:31:00Z</dcterms:created>
  <dcterms:modified xsi:type="dcterms:W3CDTF">2020-11-13T07:34:00Z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