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43B6BA95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4F44D7">
        <w:rPr>
          <w:b/>
          <w:noProof/>
          <w:sz w:val="28"/>
          <w:szCs w:val="28"/>
        </w:rPr>
        <w:t>C3-205</w:t>
      </w:r>
      <w:r w:rsidR="00085AD0" w:rsidRPr="004F44D7">
        <w:rPr>
          <w:rFonts w:hint="eastAsia"/>
          <w:b/>
          <w:noProof/>
          <w:sz w:val="28"/>
          <w:szCs w:val="28"/>
          <w:lang w:eastAsia="zh-CN"/>
        </w:rPr>
        <w:t>3</w:t>
      </w:r>
      <w:r w:rsidR="00866978">
        <w:rPr>
          <w:b/>
          <w:noProof/>
          <w:sz w:val="28"/>
          <w:szCs w:val="28"/>
          <w:lang w:eastAsia="zh-CN"/>
        </w:rPr>
        <w:t>8</w:t>
      </w:r>
      <w:r w:rsidR="00085AD0" w:rsidRPr="004F44D7">
        <w:rPr>
          <w:rFonts w:hint="eastAsia"/>
          <w:b/>
          <w:noProof/>
          <w:sz w:val="28"/>
          <w:szCs w:val="28"/>
          <w:lang w:eastAsia="zh-CN"/>
        </w:rPr>
        <w:t>8</w:t>
      </w:r>
    </w:p>
    <w:p w14:paraId="2A10FCC7" w14:textId="396DD86A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866978">
        <w:rPr>
          <w:rFonts w:ascii="Arial" w:eastAsiaTheme="minorEastAsia" w:hAnsi="Arial" w:cs="Arial"/>
          <w:b/>
          <w:bCs/>
          <w:sz w:val="22"/>
          <w:szCs w:val="22"/>
        </w:rPr>
        <w:t>5328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32E3B36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866978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F7F92D5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06898EE" w:rsidR="0066336B" w:rsidRDefault="00085AD0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0234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1E3B817" w:rsidR="0066336B" w:rsidRDefault="008669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11A84CDE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3103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731032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9DB533F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 w:rsidRPr="007021E2">
              <w:rPr>
                <w:bCs/>
                <w:noProof/>
              </w:rPr>
              <w:t>Correction</w:t>
            </w:r>
            <w:r w:rsidR="00D95019">
              <w:rPr>
                <w:bCs/>
                <w:noProof/>
              </w:rPr>
              <w:t>s</w:t>
            </w:r>
            <w:r w:rsidRPr="007021E2">
              <w:rPr>
                <w:bCs/>
                <w:noProof/>
              </w:rPr>
              <w:t xml:space="preserve"> to </w:t>
            </w:r>
            <w:r w:rsidR="00335DE7">
              <w:rPr>
                <w:bCs/>
                <w:noProof/>
              </w:rPr>
              <w:t>location area usage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09587E1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162223">
              <w:rPr>
                <w:noProof/>
              </w:rPr>
              <w:t>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14A515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16222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7BA9C2C7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 w:rsidR="00866978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6E78DBA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866978">
              <w:rPr>
                <w:i/>
                <w:noProof/>
                <w:sz w:val="18"/>
              </w:rPr>
              <w:t>…</w:t>
            </w:r>
            <w:r w:rsidR="00866978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2B0D40">
              <w:rPr>
                <w:i/>
                <w:noProof/>
                <w:sz w:val="18"/>
              </w:rPr>
              <w:br/>
              <w:t>Rel-18</w:t>
            </w:r>
            <w:r w:rsidR="002B0D4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72E047AE" w:rsidR="00B16FFC" w:rsidRDefault="00B16FFC" w:rsidP="00D1079B">
            <w:pPr>
              <w:pStyle w:val="CRCoverPage"/>
              <w:spacing w:after="0"/>
              <w:ind w:left="100"/>
            </w:pPr>
            <w:r w:rsidRPr="00B16FFC">
              <w:t>"</w:t>
            </w:r>
            <w:proofErr w:type="spellStart"/>
            <w:r w:rsidRPr="00B16FFC">
              <w:t>locArea</w:t>
            </w:r>
            <w:proofErr w:type="spellEnd"/>
            <w:r w:rsidRPr="00B16FFC">
              <w:t xml:space="preserve">" attribute </w:t>
            </w:r>
            <w:r>
              <w:t xml:space="preserve">reusing </w:t>
            </w:r>
            <w:r w:rsidRPr="00B16FFC">
              <w:t>type LocationArea5G</w:t>
            </w:r>
            <w:r>
              <w:t xml:space="preserve"> contains </w:t>
            </w:r>
            <w:proofErr w:type="spellStart"/>
            <w:r w:rsidRPr="00B16FFC">
              <w:t>NetworkAreaInfo</w:t>
            </w:r>
            <w:proofErr w:type="spellEnd"/>
            <w:r w:rsidRPr="00B16FFC">
              <w:t xml:space="preserve"> </w:t>
            </w:r>
            <w:r>
              <w:t>which is 5GS inside information not allowed to be expos</w:t>
            </w:r>
            <w:r w:rsidR="00162223">
              <w:t>ed</w:t>
            </w:r>
            <w:r>
              <w:t xml:space="preserve"> without permission and not defined in SA2 </w:t>
            </w:r>
            <w:proofErr w:type="spellStart"/>
            <w:r>
              <w:t>e</w:t>
            </w:r>
            <w:r>
              <w:rPr>
                <w:rFonts w:hint="eastAsia"/>
                <w:lang w:eastAsia="zh-CN"/>
              </w:rPr>
              <w:t>NA</w:t>
            </w:r>
            <w:proofErr w:type="spellEnd"/>
            <w:r>
              <w:t xml:space="preserve"> related spec</w:t>
            </w:r>
            <w:r w:rsidR="00162223">
              <w:t>ification</w:t>
            </w:r>
            <w:r>
              <w:t>s.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14231EC0" w:rsidR="00B16FFC" w:rsidRDefault="00B16FFC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locArea related description </w:t>
            </w:r>
            <w:r w:rsidR="00162223">
              <w:rPr>
                <w:noProof/>
              </w:rPr>
              <w:t xml:space="preserve">in order to </w:t>
            </w:r>
            <w:r>
              <w:rPr>
                <w:noProof/>
              </w:rPr>
              <w:t>not allow NetworkAreaInfo</w:t>
            </w:r>
            <w:r w:rsidR="00335DE7">
              <w:rPr>
                <w:noProof/>
              </w:rPr>
              <w:t xml:space="preserve"> in type LocationArea5G in this spec</w:t>
            </w:r>
            <w:r w:rsidR="00162223">
              <w:rPr>
                <w:noProof/>
              </w:rPr>
              <w:t>ification</w:t>
            </w:r>
            <w:r w:rsidR="00335DE7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1CAD04A" w:rsidR="0066336B" w:rsidRDefault="00162223">
            <w:pPr>
              <w:pStyle w:val="CRCoverPage"/>
              <w:spacing w:after="0"/>
              <w:ind w:left="100"/>
              <w:rPr>
                <w:noProof/>
              </w:rPr>
            </w:pPr>
            <w:r>
              <w:t>L</w:t>
            </w:r>
            <w:r w:rsidR="00B16FFC">
              <w:t xml:space="preserve">ocation area usage </w:t>
            </w:r>
            <w:r>
              <w:t xml:space="preserve">not aligned </w:t>
            </w:r>
            <w:r w:rsidR="00B16FFC">
              <w:t>with SA2</w:t>
            </w:r>
            <w:r>
              <w:t xml:space="preserve"> specifications</w:t>
            </w:r>
            <w:r w:rsidR="00B16FFC">
              <w:t>.</w:t>
            </w:r>
            <w:r w:rsidR="00335DE7">
              <w:t xml:space="preserve"> Untrusted</w:t>
            </w:r>
            <w:r w:rsidR="00335DE7" w:rsidRPr="00335DE7">
              <w:t xml:space="preserve"> AF </w:t>
            </w:r>
            <w:r w:rsidR="00335DE7">
              <w:t>outside</w:t>
            </w:r>
            <w:r w:rsidR="00335DE7" w:rsidRPr="00335DE7">
              <w:t xml:space="preserve"> </w:t>
            </w:r>
            <w:r w:rsidR="00335DE7">
              <w:t xml:space="preserve">of </w:t>
            </w:r>
            <w:r w:rsidR="00335DE7" w:rsidRPr="00335DE7">
              <w:t xml:space="preserve">5GS would receive incorrect location </w:t>
            </w:r>
            <w:r w:rsidR="00335DE7">
              <w:t>area information.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84F988C" w:rsidR="0066336B" w:rsidRDefault="00DF2F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5.6.3.3.16, 5.6.3.3.18, 5.6.3.3.19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22279C13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</w:t>
            </w:r>
            <w:r w:rsidR="00335DE7">
              <w:t xml:space="preserve">does not impact the </w:t>
            </w:r>
            <w:proofErr w:type="spellStart"/>
            <w:r w:rsidR="00335DE7">
              <w:t>openAPI</w:t>
            </w:r>
            <w:proofErr w:type="spellEnd"/>
            <w:r w:rsidR="00335DE7">
              <w:t xml:space="preserve">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1834772" w14:textId="77777777" w:rsidR="00B16FFC" w:rsidRDefault="00B16FFC" w:rsidP="00B16FFC">
      <w:pPr>
        <w:pStyle w:val="Heading5"/>
      </w:pPr>
      <w:bookmarkStart w:id="3" w:name="_Toc36040220"/>
      <w:bookmarkStart w:id="4" w:name="_Toc44692837"/>
      <w:bookmarkStart w:id="5" w:name="_Toc45134298"/>
      <w:bookmarkStart w:id="6" w:name="_Toc49607362"/>
      <w:bookmarkStart w:id="7" w:name="_Toc51763334"/>
      <w:bookmarkStart w:id="8" w:name="_Toc28012828"/>
      <w:bookmarkStart w:id="9" w:name="_Toc36040219"/>
      <w:bookmarkStart w:id="10" w:name="_Toc44692836"/>
      <w:bookmarkStart w:id="11" w:name="_Toc45134297"/>
      <w:bookmarkStart w:id="12" w:name="_Toc49607361"/>
      <w:bookmarkStart w:id="13" w:name="_Toc51763333"/>
      <w:bookmarkStart w:id="14" w:name="_Toc49763254"/>
      <w:bookmarkStart w:id="15" w:name="_Toc49764009"/>
      <w:bookmarkStart w:id="16" w:name="_Toc51316323"/>
      <w:bookmarkStart w:id="17" w:name="_Toc51746503"/>
      <w:bookmarkStart w:id="18" w:name="_Toc28007710"/>
      <w:bookmarkStart w:id="19" w:name="_Toc44682786"/>
      <w:bookmarkStart w:id="20" w:name="_Toc11247840"/>
      <w:bookmarkStart w:id="21" w:name="_Toc27044984"/>
      <w:bookmarkStart w:id="22" w:name="_Toc36034026"/>
      <w:bookmarkStart w:id="23" w:name="_Toc45132173"/>
      <w:bookmarkEnd w:id="1"/>
      <w:bookmarkEnd w:id="2"/>
      <w:r>
        <w:t>5.6.3.3.16</w:t>
      </w:r>
      <w:r>
        <w:tab/>
        <w:t xml:space="preserve">Type </w:t>
      </w:r>
      <w:proofErr w:type="spellStart"/>
      <w:r>
        <w:t>CongestInfo</w:t>
      </w:r>
      <w:bookmarkEnd w:id="3"/>
      <w:bookmarkEnd w:id="4"/>
      <w:bookmarkEnd w:id="5"/>
      <w:bookmarkEnd w:id="6"/>
      <w:bookmarkEnd w:id="7"/>
      <w:proofErr w:type="spellEnd"/>
    </w:p>
    <w:p w14:paraId="5458D9E0" w14:textId="77777777" w:rsidR="00B16FFC" w:rsidRDefault="00B16FFC" w:rsidP="00B16FFC">
      <w:pPr>
        <w:pStyle w:val="TH"/>
      </w:pPr>
      <w:r>
        <w:t xml:space="preserve">Table 5.6.3.3.16-1: Definition of type </w:t>
      </w:r>
      <w:proofErr w:type="spellStart"/>
      <w:r>
        <w:t>CongestInfo</w:t>
      </w:r>
      <w:proofErr w:type="spellEnd"/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971"/>
        <w:gridCol w:w="426"/>
        <w:gridCol w:w="1147"/>
        <w:gridCol w:w="3104"/>
        <w:gridCol w:w="1542"/>
      </w:tblGrid>
      <w:tr w:rsidR="00B16FFC" w14:paraId="132CAF72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AB41B6" w14:textId="77777777" w:rsidR="00B16FFC" w:rsidRDefault="00B16FFC" w:rsidP="009B087F">
            <w:pPr>
              <w:pStyle w:val="TAH"/>
            </w:pPr>
            <w:r>
              <w:t>Attribute name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04CD12" w14:textId="77777777" w:rsidR="00B16FFC" w:rsidRDefault="00B16FFC" w:rsidP="009B087F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3BD906" w14:textId="77777777" w:rsidR="00B16FFC" w:rsidRDefault="00B16FFC" w:rsidP="009B087F">
            <w:pPr>
              <w:pStyle w:val="TAH"/>
            </w:pPr>
            <w:r>
              <w:t>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017879" w14:textId="77777777" w:rsidR="00B16FFC" w:rsidRDefault="00B16FFC" w:rsidP="009B087F">
            <w:pPr>
              <w:pStyle w:val="TAH"/>
            </w:pPr>
            <w:r>
              <w:t>Cardinality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7783C3" w14:textId="77777777" w:rsidR="00B16FFC" w:rsidRDefault="00B16FFC" w:rsidP="009B087F">
            <w:pPr>
              <w:pStyle w:val="TAH"/>
            </w:pPr>
            <w:r>
              <w:t>Description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06A675" w14:textId="77777777" w:rsidR="00B16FFC" w:rsidRDefault="00B16FFC" w:rsidP="009B087F">
            <w:pPr>
              <w:pStyle w:val="TAH"/>
            </w:pPr>
            <w:r>
              <w:t>Applicability</w:t>
            </w:r>
          </w:p>
        </w:tc>
      </w:tr>
      <w:tr w:rsidR="00B16FFC" w14:paraId="3AEBCE9A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332" w14:textId="77777777" w:rsidR="00B16FFC" w:rsidRDefault="00B16FFC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349" w14:textId="77777777" w:rsidR="00B16FFC" w:rsidRDefault="00B16FFC" w:rsidP="009B087F">
            <w:pPr>
              <w:pStyle w:val="TAL"/>
            </w:pPr>
            <w:r>
              <w:t>LocationArea5G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AE2" w14:textId="77777777" w:rsidR="00B16FFC" w:rsidRDefault="00B16FFC" w:rsidP="009B087F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61D" w14:textId="77777777" w:rsidR="00B16FFC" w:rsidRDefault="00B16FFC" w:rsidP="009B087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F36" w14:textId="6C3ECF85" w:rsidR="00B16FFC" w:rsidRDefault="00B16FFC" w:rsidP="009B0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Networ</w:t>
            </w:r>
            <w:r>
              <w:rPr>
                <w:rFonts w:cs="Arial" w:hint="eastAsia"/>
                <w:szCs w:val="18"/>
                <w:lang w:eastAsia="zh-CN"/>
              </w:rPr>
              <w:t>k area</w:t>
            </w:r>
            <w:r>
              <w:rPr>
                <w:rFonts w:cs="Arial"/>
                <w:szCs w:val="18"/>
                <w:lang w:eastAsia="zh-CN"/>
              </w:rPr>
              <w:t xml:space="preserve"> of interest</w:t>
            </w:r>
            <w:ins w:id="24" w:author="Maria Liang" w:date="2020-10-22T14:58:00Z">
              <w:r w:rsidR="00DF2F12">
                <w:rPr>
                  <w:rFonts w:cs="Arial"/>
                  <w:szCs w:val="18"/>
                  <w:lang w:eastAsia="zh-CN"/>
                </w:rPr>
                <w:t xml:space="preserve">. </w:t>
              </w:r>
              <w:r w:rsidR="00DF2F12" w:rsidRPr="00531F09">
                <w:rPr>
                  <w:lang w:eastAsia="zh-CN"/>
                </w:rPr>
                <w:t>(NOTE)</w:t>
              </w:r>
            </w:ins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AF0" w14:textId="77777777" w:rsidR="00B16FFC" w:rsidRDefault="00B16FFC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6FFC" w14:paraId="748D99AE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B5A0" w14:textId="77777777" w:rsidR="00B16FFC" w:rsidRDefault="00B16FFC" w:rsidP="009B087F">
            <w:pPr>
              <w:pStyle w:val="TAL"/>
            </w:pPr>
            <w:proofErr w:type="spellStart"/>
            <w:r>
              <w:t>cngAnas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022" w14:textId="77777777" w:rsidR="00B16FFC" w:rsidRDefault="00B16FFC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CongestionAnalytics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D5B" w14:textId="77777777" w:rsidR="00B16FFC" w:rsidRDefault="00B16FFC" w:rsidP="009B087F">
            <w:pPr>
              <w:pStyle w:val="TAC"/>
            </w:pPr>
            <w: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035" w14:textId="77777777" w:rsidR="00B16FFC" w:rsidRDefault="00B16FFC" w:rsidP="009B087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40F" w14:textId="77777777" w:rsidR="00B16FFC" w:rsidRDefault="00B16FFC" w:rsidP="009B0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Represents data congestion analytics for transfer over the user plane, control plane or both planes.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6CC4" w14:textId="77777777" w:rsidR="00B16FFC" w:rsidRDefault="00B16FFC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F12" w:rsidRPr="005004A0" w14:paraId="606061CC" w14:textId="77777777" w:rsidTr="00342FD9">
        <w:trPr>
          <w:jc w:val="center"/>
          <w:ins w:id="25" w:author="Maria Liang" w:date="2020-10-22T14:58:00Z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A9C2" w14:textId="6316D4F6" w:rsidR="00DF2F12" w:rsidRPr="005004A0" w:rsidRDefault="00DF2F12" w:rsidP="005004A0">
            <w:pPr>
              <w:pStyle w:val="TAL"/>
              <w:rPr>
                <w:ins w:id="26" w:author="Maria Liang" w:date="2020-10-22T14:58:00Z"/>
              </w:rPr>
            </w:pPr>
            <w:ins w:id="27" w:author="Maria Liang" w:date="2020-10-22T15:01:00Z">
              <w:r w:rsidRPr="005004A0">
                <w:t>NOTE:</w:t>
              </w:r>
              <w:r w:rsidRPr="005004A0">
                <w:tab/>
              </w:r>
            </w:ins>
            <w:ins w:id="28" w:author="Maria Liang v1" w:date="2020-11-09T10:15:00Z">
              <w:r w:rsidR="005004A0">
                <w:t xml:space="preserve">The </w:t>
              </w:r>
            </w:ins>
            <w:proofErr w:type="spellStart"/>
            <w:ins w:id="29" w:author="Maria Liang" w:date="2020-10-22T15:00:00Z">
              <w:r w:rsidRPr="005004A0">
                <w:t>NetworkAreaInfo</w:t>
              </w:r>
              <w:proofErr w:type="spellEnd"/>
              <w:r w:rsidRPr="005004A0">
                <w:t xml:space="preserve"> </w:t>
              </w:r>
            </w:ins>
            <w:ins w:id="30" w:author="Maria Liang v1" w:date="2020-11-09T10:17:00Z">
              <w:r w:rsidR="005004A0">
                <w:t xml:space="preserve">data </w:t>
              </w:r>
            </w:ins>
            <w:ins w:id="31" w:author="Maria Liang v1" w:date="2020-11-09T10:15:00Z">
              <w:r w:rsidR="005004A0">
                <w:t xml:space="preserve">within </w:t>
              </w:r>
            </w:ins>
            <w:ins w:id="32" w:author="Maria Liang" w:date="2020-10-22T15:02:00Z">
              <w:r w:rsidRPr="005004A0">
                <w:t xml:space="preserve">the </w:t>
              </w:r>
            </w:ins>
            <w:ins w:id="33" w:author="Maria Liang" w:date="2020-10-22T15:00:00Z">
              <w:r w:rsidRPr="005004A0">
                <w:t>LocationAre</w:t>
              </w:r>
              <w:bookmarkStart w:id="34" w:name="_GoBack"/>
              <w:bookmarkEnd w:id="34"/>
              <w:r w:rsidRPr="005004A0">
                <w:t>a5G</w:t>
              </w:r>
            </w:ins>
            <w:ins w:id="35" w:author="Maria Liang v1" w:date="2020-11-09T10:15:00Z">
              <w:r w:rsidR="005004A0">
                <w:t xml:space="preserve"> </w:t>
              </w:r>
            </w:ins>
            <w:ins w:id="36" w:author="Maria Liang v1" w:date="2020-11-09T10:17:00Z">
              <w:r w:rsidR="005004A0">
                <w:t xml:space="preserve">data </w:t>
              </w:r>
            </w:ins>
            <w:ins w:id="37" w:author="Maria Liang v1" w:date="2020-11-09T10:15:00Z">
              <w:r w:rsidR="005004A0">
                <w:t>is not applicable</w:t>
              </w:r>
            </w:ins>
            <w:ins w:id="38" w:author="Maria Liang" w:date="2020-10-22T15:02:00Z">
              <w:r w:rsidRPr="005004A0">
                <w:t>.</w:t>
              </w:r>
            </w:ins>
          </w:p>
        </w:tc>
      </w:tr>
    </w:tbl>
    <w:p w14:paraId="022F740A" w14:textId="06AF2700" w:rsidR="00B16FFC" w:rsidRDefault="00B16FFC" w:rsidP="00CC2BA2"/>
    <w:p w14:paraId="4CBF3D2A" w14:textId="495FFE3D" w:rsidR="00335DE7" w:rsidRPr="008C6891" w:rsidRDefault="00335DE7" w:rsidP="0033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4046362" w14:textId="77777777" w:rsidR="008B7E80" w:rsidRDefault="008B7E80" w:rsidP="008B7E80">
      <w:pPr>
        <w:pStyle w:val="Heading5"/>
      </w:pPr>
      <w:bookmarkStart w:id="39" w:name="_Toc36040222"/>
      <w:bookmarkStart w:id="40" w:name="_Toc44692839"/>
      <w:bookmarkStart w:id="41" w:name="_Toc45134300"/>
      <w:bookmarkStart w:id="42" w:name="_Toc49607364"/>
      <w:bookmarkStart w:id="43" w:name="_Toc51763336"/>
      <w:r>
        <w:t>5.6.3.3.18</w:t>
      </w:r>
      <w:r>
        <w:tab/>
        <w:t xml:space="preserve">Type </w:t>
      </w:r>
      <w:proofErr w:type="spellStart"/>
      <w:r>
        <w:t>QosSustainabilityExposure</w:t>
      </w:r>
      <w:bookmarkEnd w:id="39"/>
      <w:bookmarkEnd w:id="40"/>
      <w:bookmarkEnd w:id="41"/>
      <w:bookmarkEnd w:id="42"/>
      <w:bookmarkEnd w:id="43"/>
      <w:proofErr w:type="spellEnd"/>
    </w:p>
    <w:p w14:paraId="07655AE8" w14:textId="77777777" w:rsidR="008B7E80" w:rsidRDefault="008B7E80" w:rsidP="008B7E80">
      <w:pPr>
        <w:pStyle w:val="TH"/>
      </w:pPr>
      <w:r>
        <w:t xml:space="preserve">Table 5.6.3.3.18-1: Definition of type </w:t>
      </w:r>
      <w:proofErr w:type="spellStart"/>
      <w:r>
        <w:t>QosSustainabilityExposure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3143"/>
        <w:gridCol w:w="1556"/>
      </w:tblGrid>
      <w:tr w:rsidR="008B7E80" w14:paraId="1045FEFC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5D2184" w14:textId="77777777" w:rsidR="008B7E80" w:rsidRDefault="008B7E80" w:rsidP="009B087F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DB9760" w14:textId="77777777" w:rsidR="008B7E80" w:rsidRDefault="008B7E80" w:rsidP="009B087F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4B1038" w14:textId="77777777" w:rsidR="008B7E80" w:rsidRDefault="008B7E80" w:rsidP="009B087F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BA2615" w14:textId="77777777" w:rsidR="008B7E80" w:rsidRDefault="008B7E80" w:rsidP="009B087F">
            <w:pPr>
              <w:pStyle w:val="TAH"/>
            </w:pPr>
            <w:r>
              <w:t>Cardinality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53E9A5" w14:textId="77777777" w:rsidR="008B7E80" w:rsidRDefault="008B7E80" w:rsidP="009B087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3715A4" w14:textId="77777777" w:rsidR="008B7E80" w:rsidRDefault="008B7E80" w:rsidP="009B087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B7E80" w14:paraId="469DDB6E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B2F" w14:textId="77777777" w:rsidR="008B7E80" w:rsidRDefault="008B7E80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868" w14:textId="77777777" w:rsidR="008B7E80" w:rsidRDefault="008B7E80" w:rsidP="009B087F">
            <w:pPr>
              <w:pStyle w:val="TAL"/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1EC" w14:textId="77777777" w:rsidR="008B7E80" w:rsidRDefault="008B7E80" w:rsidP="009B087F">
            <w:pPr>
              <w:pStyle w:val="TAC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331" w14:textId="77777777" w:rsidR="008B7E80" w:rsidRDefault="008B7E80" w:rsidP="009B087F">
            <w:pPr>
              <w:pStyle w:val="TAL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CB15" w14:textId="71044DAB" w:rsidR="008B7E80" w:rsidRDefault="008B7E80" w:rsidP="009B087F">
            <w:pPr>
              <w:pStyle w:val="TAL"/>
            </w:pPr>
            <w:r>
              <w:t>Identification(s) of applicable location areas where the analytics result applies.</w:t>
            </w:r>
            <w:ins w:id="44" w:author="Maria Liang" w:date="2020-10-22T15:03:00Z">
              <w:r w:rsidR="00DF2F12" w:rsidRPr="00DF2F12">
                <w:t xml:space="preserve"> (</w:t>
              </w:r>
            </w:ins>
            <w:ins w:id="45" w:author="Maria Liang" w:date="2020-10-22T15:04:00Z">
              <w:r w:rsidR="00DF2F12">
                <w:t>NOTE m</w:t>
              </w:r>
            </w:ins>
            <w:ins w:id="46" w:author="Maria Liang" w:date="2020-10-22T15:03:00Z">
              <w:r w:rsidR="00DF2F12" w:rsidRPr="00DF2F12">
                <w:t>)</w:t>
              </w:r>
            </w:ins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4A8" w14:textId="77777777" w:rsidR="008B7E80" w:rsidRDefault="008B7E80" w:rsidP="009B087F">
            <w:pPr>
              <w:pStyle w:val="TAL"/>
            </w:pPr>
          </w:p>
        </w:tc>
      </w:tr>
      <w:tr w:rsidR="008B7E80" w14:paraId="4B3E26DA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21B" w14:textId="77777777" w:rsidR="008B7E80" w:rsidRDefault="008B7E80" w:rsidP="009B087F">
            <w:pPr>
              <w:pStyle w:val="TAL"/>
            </w:pPr>
            <w:proofErr w:type="spellStart"/>
            <w:r>
              <w:t>startTs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E2CD" w14:textId="77777777" w:rsidR="008B7E80" w:rsidRDefault="008B7E80" w:rsidP="009B087F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A6C5" w14:textId="77777777" w:rsidR="008B7E80" w:rsidRDefault="008B7E80" w:rsidP="009B087F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44E" w14:textId="77777777" w:rsidR="008B7E80" w:rsidRDefault="008B7E80" w:rsidP="009B087F">
            <w:pPr>
              <w:pStyle w:val="TAL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BC8" w14:textId="77777777" w:rsidR="008B7E80" w:rsidRDefault="008B7E80" w:rsidP="009B087F">
            <w:pPr>
              <w:pStyle w:val="TAL"/>
            </w:pPr>
            <w:r>
              <w:t>Represents the start time of the applicable observing period.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5A9" w14:textId="77777777" w:rsidR="008B7E80" w:rsidRDefault="008B7E80" w:rsidP="009B087F">
            <w:pPr>
              <w:pStyle w:val="TAL"/>
            </w:pPr>
          </w:p>
        </w:tc>
      </w:tr>
      <w:tr w:rsidR="008B7E80" w14:paraId="2A9351F3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235" w14:textId="77777777" w:rsidR="008B7E80" w:rsidRDefault="008B7E80" w:rsidP="009B087F">
            <w:pPr>
              <w:pStyle w:val="TAL"/>
            </w:pPr>
            <w:proofErr w:type="spellStart"/>
            <w:r>
              <w:t>endTs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7B8" w14:textId="77777777" w:rsidR="008B7E80" w:rsidRDefault="008B7E80" w:rsidP="009B087F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6DD" w14:textId="77777777" w:rsidR="008B7E80" w:rsidRDefault="008B7E80" w:rsidP="009B087F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EE4" w14:textId="77777777" w:rsidR="008B7E80" w:rsidRDefault="008B7E80" w:rsidP="009B087F">
            <w:pPr>
              <w:pStyle w:val="TAL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C2B" w14:textId="77777777" w:rsidR="008B7E80" w:rsidRDefault="008B7E80" w:rsidP="009B087F">
            <w:pPr>
              <w:pStyle w:val="TAL"/>
            </w:pPr>
            <w:r>
              <w:t>Represents the end time of the applicable observing period.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136" w14:textId="77777777" w:rsidR="008B7E80" w:rsidRDefault="008B7E80" w:rsidP="009B087F">
            <w:pPr>
              <w:pStyle w:val="TAL"/>
            </w:pPr>
          </w:p>
        </w:tc>
      </w:tr>
      <w:tr w:rsidR="008B7E80" w14:paraId="735DFDA0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CFE" w14:textId="77777777" w:rsidR="008B7E80" w:rsidRDefault="008B7E80" w:rsidP="009B087F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qosFlowRetThd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02F" w14:textId="77777777" w:rsidR="008B7E80" w:rsidRDefault="008B7E80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RetainabilityThreshold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FB3" w14:textId="77777777" w:rsidR="008B7E80" w:rsidRDefault="008B7E80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421" w14:textId="77777777" w:rsidR="008B7E80" w:rsidRDefault="008B7E80" w:rsidP="009B087F">
            <w:pPr>
              <w:pStyle w:val="TAL"/>
            </w:pPr>
            <w:r>
              <w:t>0..1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ACE" w14:textId="77777777" w:rsidR="008B7E80" w:rsidRDefault="008B7E80" w:rsidP="009B087F">
            <w:pPr>
              <w:pStyle w:val="TAL"/>
            </w:pPr>
            <w:r>
              <w:t>The reporting QoS Flow Retainability Threshold that are met or crossed for 5QI of GBR resource type.</w:t>
            </w:r>
          </w:p>
          <w:p w14:paraId="30497B35" w14:textId="77777777" w:rsidR="008B7E80" w:rsidRDefault="008B7E80" w:rsidP="009B087F">
            <w:pPr>
              <w:pStyle w:val="TAL"/>
            </w:pPr>
            <w:r>
              <w:t>(NOTE 1)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6D7" w14:textId="77777777" w:rsidR="008B7E80" w:rsidRDefault="008B7E80" w:rsidP="009B087F">
            <w:pPr>
              <w:pStyle w:val="TAL"/>
            </w:pPr>
          </w:p>
        </w:tc>
      </w:tr>
      <w:tr w:rsidR="008B7E80" w14:paraId="70CC9902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3D0" w14:textId="77777777" w:rsidR="008B7E80" w:rsidRDefault="008B7E80" w:rsidP="009B087F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ranUeThrouThd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9F6" w14:textId="77777777" w:rsidR="008B7E80" w:rsidRDefault="008B7E80" w:rsidP="009B087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BitRate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E88" w14:textId="77777777" w:rsidR="008B7E80" w:rsidRDefault="008B7E80" w:rsidP="009B087F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223" w14:textId="77777777" w:rsidR="008B7E80" w:rsidRDefault="008B7E80" w:rsidP="009B087F">
            <w:pPr>
              <w:pStyle w:val="TAL"/>
            </w:pPr>
            <w:r>
              <w:t>0..1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6C8" w14:textId="77777777" w:rsidR="008B7E80" w:rsidRDefault="008B7E80" w:rsidP="009B087F">
            <w:pPr>
              <w:pStyle w:val="TAL"/>
            </w:pPr>
            <w:r>
              <w:t>The reporting RAN UE Throughput Threshold that are met or crossed for 5QI of non-GBR resource type.</w:t>
            </w:r>
          </w:p>
          <w:p w14:paraId="2ADF506B" w14:textId="77777777" w:rsidR="008B7E80" w:rsidRDefault="008B7E80" w:rsidP="009B087F">
            <w:pPr>
              <w:pStyle w:val="TAL"/>
            </w:pPr>
            <w:r>
              <w:t>(NOTE 1)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2B7" w14:textId="77777777" w:rsidR="008B7E80" w:rsidRDefault="008B7E80" w:rsidP="009B087F">
            <w:pPr>
              <w:pStyle w:val="TAL"/>
            </w:pPr>
          </w:p>
        </w:tc>
      </w:tr>
      <w:tr w:rsidR="008B7E80" w14:paraId="5BA09BC2" w14:textId="77777777" w:rsidTr="009B087F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75" w14:textId="77777777" w:rsidR="008B7E80" w:rsidRDefault="008B7E80" w:rsidP="009B087F">
            <w:pPr>
              <w:pStyle w:val="TAL"/>
            </w:pPr>
            <w:r>
              <w:t>confidence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2BA" w14:textId="77777777" w:rsidR="008B7E80" w:rsidRDefault="008B7E80" w:rsidP="009B087F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48A" w14:textId="77777777" w:rsidR="008B7E80" w:rsidRDefault="008B7E80" w:rsidP="009B087F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A19" w14:textId="77777777" w:rsidR="008B7E80" w:rsidRDefault="008B7E80" w:rsidP="009B087F">
            <w:pPr>
              <w:pStyle w:val="TAL"/>
            </w:pPr>
            <w:r>
              <w:t>0..1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45D" w14:textId="77777777" w:rsidR="008B7E80" w:rsidRDefault="008B7E80" w:rsidP="009B0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confidence of the prediction. (NOTE 2)</w:t>
            </w:r>
          </w:p>
          <w:p w14:paraId="0D9ED11D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Shall be present if the analytics result is a prediction.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0A66" w14:textId="77777777" w:rsidR="008B7E80" w:rsidRDefault="008B7E80" w:rsidP="009B087F">
            <w:pPr>
              <w:pStyle w:val="TAL"/>
            </w:pPr>
          </w:p>
        </w:tc>
      </w:tr>
      <w:tr w:rsidR="008B7E80" w14:paraId="2C3AFCC1" w14:textId="77777777" w:rsidTr="009B087F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3DDD" w14:textId="77777777" w:rsidR="008B7E80" w:rsidRDefault="008B7E80" w:rsidP="009B087F">
            <w:pPr>
              <w:pStyle w:val="TAN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NOTE 1:</w:t>
            </w:r>
            <w:r>
              <w:rPr>
                <w:rFonts w:cs="Arial"/>
                <w:szCs w:val="18"/>
              </w:rPr>
              <w:tab/>
              <w:t>Either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eastAsia="zh-CN"/>
              </w:rPr>
              <w:t>qosFlowRetThd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or </w:t>
            </w:r>
            <w:proofErr w:type="spellStart"/>
            <w:r>
              <w:rPr>
                <w:rFonts w:cs="Arial"/>
                <w:szCs w:val="18"/>
                <w:lang w:eastAsia="zh-CN"/>
              </w:rPr>
              <w:t>ranUeThrouThd</w:t>
            </w:r>
            <w:proofErr w:type="spellEnd"/>
            <w:r>
              <w:rPr>
                <w:rFonts w:cs="Arial"/>
                <w:szCs w:val="18"/>
              </w:rPr>
              <w:t xml:space="preserve"> shall be provided. </w:t>
            </w:r>
          </w:p>
          <w:p w14:paraId="10759C4B" w14:textId="77777777" w:rsidR="008B7E80" w:rsidRDefault="008B7E80" w:rsidP="009B087F">
            <w:pPr>
              <w:pStyle w:val="TAN"/>
              <w:rPr>
                <w:ins w:id="47" w:author="Maria Liang" w:date="2020-10-22T15:04:00Z"/>
              </w:rPr>
            </w:pPr>
            <w:r>
              <w:t>NOTE 2:</w:t>
            </w:r>
            <w:r>
              <w:tab/>
              <w:t>If the requested period identified by the "</w:t>
            </w:r>
            <w:proofErr w:type="spellStart"/>
            <w:r>
              <w:t>startTs</w:t>
            </w:r>
            <w:proofErr w:type="spellEnd"/>
            <w:r>
              <w:t>" and "</w:t>
            </w:r>
            <w:proofErr w:type="spellStart"/>
            <w:r>
              <w:t>endTs</w:t>
            </w:r>
            <w:proofErr w:type="spellEnd"/>
            <w:r>
              <w:t>" attributes in the "</w:t>
            </w:r>
            <w:proofErr w:type="spellStart"/>
            <w:r>
              <w:t>EventReportingRequirement</w:t>
            </w:r>
            <w:proofErr w:type="spellEnd"/>
            <w:r>
              <w:t xml:space="preserve">" type is a future time period, which means the analytics result is a prediction. If no </w:t>
            </w:r>
            <w:proofErr w:type="gramStart"/>
            <w:r>
              <w:t>sufficient</w:t>
            </w:r>
            <w:proofErr w:type="gramEnd"/>
            <w:r>
              <w:t xml:space="preserve"> data is collected to provide the confidence of the prediction before the time deadline, a zero confidence shall be returned.</w:t>
            </w:r>
          </w:p>
          <w:p w14:paraId="5B461FB3" w14:textId="283B1EA1" w:rsidR="007142A6" w:rsidRDefault="007142A6" w:rsidP="009B087F">
            <w:pPr>
              <w:pStyle w:val="TAN"/>
              <w:rPr>
                <w:rFonts w:cs="Arial"/>
                <w:szCs w:val="18"/>
              </w:rPr>
            </w:pPr>
            <w:ins w:id="48" w:author="Maria Liang" w:date="2020-10-22T15:04:00Z">
              <w:r>
                <w:rPr>
                  <w:rFonts w:cs="Arial"/>
                  <w:szCs w:val="18"/>
                </w:rPr>
                <w:t>NOTE m:</w:t>
              </w:r>
              <w:r>
                <w:rPr>
                  <w:rFonts w:cs="Arial"/>
                  <w:szCs w:val="18"/>
                </w:rPr>
                <w:tab/>
                <w:t>T</w:t>
              </w:r>
            </w:ins>
            <w:ins w:id="49" w:author="Maria Liang v1" w:date="2020-11-09T10:16:00Z">
              <w:r w:rsidR="005004A0">
                <w:rPr>
                  <w:rFonts w:cs="Arial"/>
                  <w:szCs w:val="18"/>
                </w:rPr>
                <w:t>he</w:t>
              </w:r>
            </w:ins>
            <w:ins w:id="50" w:author="Maria Liang" w:date="2020-10-22T15:04:00Z">
              <w:r w:rsidRPr="00DF2F12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DF2F12">
                <w:rPr>
                  <w:rFonts w:cs="Arial"/>
                  <w:szCs w:val="18"/>
                </w:rPr>
                <w:t>NetworkAreaInfo</w:t>
              </w:r>
              <w:proofErr w:type="spellEnd"/>
              <w:r w:rsidRPr="00DF2F12">
                <w:rPr>
                  <w:rFonts w:cs="Arial"/>
                  <w:szCs w:val="18"/>
                </w:rPr>
                <w:t xml:space="preserve"> </w:t>
              </w:r>
            </w:ins>
            <w:ins w:id="51" w:author="Maria Liang v1" w:date="2020-11-09T10:17:00Z">
              <w:r w:rsidR="005004A0">
                <w:rPr>
                  <w:rFonts w:cs="Arial"/>
                  <w:szCs w:val="18"/>
                </w:rPr>
                <w:t>data within</w:t>
              </w:r>
            </w:ins>
            <w:ins w:id="52" w:author="Maria Liang" w:date="2020-10-22T15:04:00Z">
              <w:r w:rsidRPr="00DF2F12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the </w:t>
              </w:r>
              <w:r w:rsidRPr="00DF2F12">
                <w:rPr>
                  <w:rFonts w:cs="Arial"/>
                  <w:szCs w:val="18"/>
                </w:rPr>
                <w:t>LocationArea5G</w:t>
              </w:r>
            </w:ins>
            <w:ins w:id="53" w:author="Maria Liang v1" w:date="2020-11-09T10:17:00Z">
              <w:r w:rsidR="005004A0">
                <w:rPr>
                  <w:rFonts w:cs="Arial"/>
                  <w:szCs w:val="18"/>
                </w:rPr>
                <w:t xml:space="preserve"> data is not applicable</w:t>
              </w:r>
            </w:ins>
            <w:ins w:id="54" w:author="Maria Liang" w:date="2020-10-22T15:04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1295B318" w14:textId="15E67314" w:rsidR="008B7E80" w:rsidRDefault="008B7E80" w:rsidP="00CC2BA2"/>
    <w:p w14:paraId="1215CB55" w14:textId="5B4C9DB5" w:rsidR="00335DE7" w:rsidRPr="008C6891" w:rsidRDefault="00335DE7" w:rsidP="00335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1501C34" w14:textId="77777777" w:rsidR="008B7E80" w:rsidRDefault="008B7E80" w:rsidP="008B7E80">
      <w:pPr>
        <w:pStyle w:val="Heading5"/>
      </w:pPr>
      <w:bookmarkStart w:id="55" w:name="_Toc44692840"/>
      <w:bookmarkStart w:id="56" w:name="_Toc45134301"/>
      <w:bookmarkStart w:id="57" w:name="_Toc49607365"/>
      <w:bookmarkStart w:id="58" w:name="_Toc51763337"/>
      <w:r>
        <w:lastRenderedPageBreak/>
        <w:t>5.6.3.3.19</w:t>
      </w:r>
      <w:r>
        <w:tab/>
        <w:t xml:space="preserve">Type </w:t>
      </w:r>
      <w:proofErr w:type="spellStart"/>
      <w:r>
        <w:t>NetworkPerfExposure</w:t>
      </w:r>
      <w:bookmarkEnd w:id="55"/>
      <w:bookmarkEnd w:id="56"/>
      <w:bookmarkEnd w:id="57"/>
      <w:bookmarkEnd w:id="58"/>
      <w:proofErr w:type="spellEnd"/>
    </w:p>
    <w:p w14:paraId="3956CF62" w14:textId="77777777" w:rsidR="008B7E80" w:rsidRDefault="008B7E80" w:rsidP="008B7E80">
      <w:pPr>
        <w:pStyle w:val="TH"/>
      </w:pPr>
      <w:r>
        <w:t xml:space="preserve">Table 5.6.3.3.19-1: Definition of type </w:t>
      </w:r>
      <w:proofErr w:type="spellStart"/>
      <w:r>
        <w:t>NetworkPerfExposure</w:t>
      </w:r>
      <w:proofErr w:type="spellEnd"/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971"/>
        <w:gridCol w:w="426"/>
        <w:gridCol w:w="1147"/>
        <w:gridCol w:w="3246"/>
        <w:gridCol w:w="1400"/>
      </w:tblGrid>
      <w:tr w:rsidR="008B7E80" w14:paraId="61DED934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5EA9EF" w14:textId="77777777" w:rsidR="008B7E80" w:rsidRDefault="008B7E80" w:rsidP="009B087F">
            <w:pPr>
              <w:pStyle w:val="TAH"/>
            </w:pPr>
            <w:r>
              <w:t>Attribute name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AA0CAB" w14:textId="77777777" w:rsidR="008B7E80" w:rsidRDefault="008B7E80" w:rsidP="009B087F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B4C39A" w14:textId="77777777" w:rsidR="008B7E80" w:rsidRDefault="008B7E80" w:rsidP="009B087F">
            <w:pPr>
              <w:pStyle w:val="TAH"/>
            </w:pPr>
            <w:r>
              <w:t>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C0CFB9" w14:textId="77777777" w:rsidR="008B7E80" w:rsidRDefault="008B7E80" w:rsidP="009B087F">
            <w:pPr>
              <w:pStyle w:val="TAH"/>
            </w:pPr>
            <w:r>
              <w:t>Cardinality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EDD1CF" w14:textId="77777777" w:rsidR="008B7E80" w:rsidRDefault="008B7E80" w:rsidP="009B087F">
            <w:pPr>
              <w:pStyle w:val="TAH"/>
            </w:pPr>
            <w:r>
              <w:t>Description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96D7BB" w14:textId="77777777" w:rsidR="008B7E80" w:rsidRDefault="008B7E80" w:rsidP="009B087F">
            <w:pPr>
              <w:pStyle w:val="TAH"/>
            </w:pPr>
            <w:r>
              <w:t>Applicability</w:t>
            </w:r>
          </w:p>
        </w:tc>
      </w:tr>
      <w:tr w:rsidR="008B7E80" w14:paraId="6E34FBD6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98A" w14:textId="77777777" w:rsidR="008B7E80" w:rsidRDefault="008B7E80" w:rsidP="009B087F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151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6A1" w14:textId="77777777" w:rsidR="008B7E80" w:rsidRDefault="008B7E80" w:rsidP="009B087F">
            <w:pPr>
              <w:pStyle w:val="TAC"/>
            </w:pPr>
            <w: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CF09" w14:textId="77777777" w:rsidR="008B7E80" w:rsidRDefault="008B7E80" w:rsidP="009B087F">
            <w:pPr>
              <w:pStyle w:val="TAL"/>
              <w:rPr>
                <w:lang w:eastAsia="zh-CN"/>
              </w:rPr>
            </w:pPr>
            <w: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039" w14:textId="0880A71D" w:rsidR="008B7E80" w:rsidRDefault="008B7E80" w:rsidP="009B0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Identification of network area to which the subscription applies.</w:t>
            </w:r>
            <w:ins w:id="59" w:author="Maria Liang" w:date="2020-10-22T15:06:00Z">
              <w:r w:rsidR="007142A6" w:rsidRPr="00DF2F12">
                <w:t xml:space="preserve"> (</w:t>
              </w:r>
              <w:r w:rsidR="007142A6">
                <w:t>NOTE m</w:t>
              </w:r>
              <w:r w:rsidR="007142A6" w:rsidRPr="00DF2F12">
                <w:t>)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08A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32FEC127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94E" w14:textId="77777777" w:rsidR="008B7E80" w:rsidRDefault="008B7E80" w:rsidP="009B087F">
            <w:pPr>
              <w:pStyle w:val="TAL"/>
            </w:pPr>
            <w:proofErr w:type="spellStart"/>
            <w:r>
              <w:t>nwPerfType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2DB" w14:textId="77777777" w:rsidR="008B7E80" w:rsidRDefault="008B7E80" w:rsidP="009B087F">
            <w:pPr>
              <w:pStyle w:val="TAL"/>
              <w:rPr>
                <w:lang w:eastAsia="zh-CN"/>
              </w:rPr>
            </w:pPr>
            <w:proofErr w:type="spellStart"/>
            <w:r>
              <w:t>NetworkPerfType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3E9" w14:textId="77777777" w:rsidR="008B7E80" w:rsidRDefault="008B7E80" w:rsidP="009B087F">
            <w:pPr>
              <w:pStyle w:val="TAC"/>
            </w:pPr>
            <w: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C89" w14:textId="77777777" w:rsidR="008B7E80" w:rsidRDefault="008B7E80" w:rsidP="009B087F">
            <w:pPr>
              <w:pStyle w:val="TAL"/>
            </w:pPr>
            <w: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B21" w14:textId="77777777" w:rsidR="008B7E80" w:rsidRDefault="008B7E80" w:rsidP="009B087F">
            <w:pPr>
              <w:pStyle w:val="TAL"/>
            </w:pPr>
            <w:r>
              <w:t>The type of the network performance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876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76B061B1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96D" w14:textId="77777777" w:rsidR="008B7E80" w:rsidRDefault="008B7E80" w:rsidP="009B087F">
            <w:pPr>
              <w:pStyle w:val="TAL"/>
            </w:pPr>
            <w:proofErr w:type="spellStart"/>
            <w:r>
              <w:t>relativeRatio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6A5" w14:textId="77777777" w:rsidR="008B7E80" w:rsidRDefault="008B7E80" w:rsidP="009B087F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F15" w14:textId="77777777" w:rsidR="008B7E80" w:rsidRDefault="008B7E80" w:rsidP="009B087F">
            <w:pPr>
              <w:pStyle w:val="TAC"/>
            </w:pPr>
            <w:r>
              <w:t>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BFC" w14:textId="77777777" w:rsidR="008B7E80" w:rsidRDefault="008B7E80" w:rsidP="009B087F">
            <w:pPr>
              <w:pStyle w:val="TAL"/>
            </w:pPr>
            <w: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6D8" w14:textId="77777777" w:rsidR="008B7E80" w:rsidRDefault="008B7E80" w:rsidP="009B087F">
            <w:pPr>
              <w:pStyle w:val="TAL"/>
              <w:rPr>
                <w:rFonts w:cs="Arial"/>
                <w:szCs w:val="18"/>
              </w:rPr>
            </w:pPr>
            <w:r>
              <w:t>The reported relative ratio expressed in percentage. (NOTE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D34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4AD130E5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29A" w14:textId="77777777" w:rsidR="008B7E80" w:rsidRDefault="008B7E80" w:rsidP="009B087F">
            <w:pPr>
              <w:pStyle w:val="TAL"/>
            </w:pPr>
            <w:proofErr w:type="spellStart"/>
            <w:r>
              <w:t>absoluteNum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F2A" w14:textId="77777777" w:rsidR="008B7E80" w:rsidRDefault="008B7E80" w:rsidP="009B087F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3358" w14:textId="77777777" w:rsidR="008B7E80" w:rsidRDefault="008B7E80" w:rsidP="009B087F">
            <w:pPr>
              <w:pStyle w:val="TAC"/>
            </w:pPr>
            <w:r>
              <w:t>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7C93" w14:textId="77777777" w:rsidR="008B7E80" w:rsidRDefault="008B7E80" w:rsidP="009B087F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09C9" w14:textId="77777777" w:rsidR="008B7E80" w:rsidRDefault="008B7E80" w:rsidP="009B087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reported absolute number (NOTE 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3ED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72E3A1D8" w14:textId="77777777" w:rsidTr="009B087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B10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confidence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7E6" w14:textId="77777777" w:rsidR="008B7E80" w:rsidRDefault="008B7E80" w:rsidP="009B087F">
            <w:pPr>
              <w:pStyle w:val="TAL"/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2C1" w14:textId="77777777" w:rsidR="008B7E80" w:rsidRDefault="008B7E80" w:rsidP="009B087F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E3A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110" w14:textId="77777777" w:rsidR="008B7E80" w:rsidRDefault="008B7E80" w:rsidP="009B087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confidence of the prediction. (NOTE 2)</w:t>
            </w:r>
          </w:p>
          <w:p w14:paraId="1C40B348" w14:textId="77777777" w:rsidR="008B7E80" w:rsidRDefault="008B7E80" w:rsidP="009B087F">
            <w:pPr>
              <w:pStyle w:val="TAL"/>
            </w:pPr>
            <w:r>
              <w:rPr>
                <w:lang w:eastAsia="zh-CN"/>
              </w:rPr>
              <w:t>Shall be present if the analytics result is a prediction.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D5B" w14:textId="77777777" w:rsidR="008B7E80" w:rsidRDefault="008B7E80" w:rsidP="009B08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80" w14:paraId="48004498" w14:textId="77777777" w:rsidTr="009B087F">
        <w:trPr>
          <w:jc w:val="center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9FD" w14:textId="77777777" w:rsidR="008B7E80" w:rsidRDefault="008B7E80" w:rsidP="009B087F">
            <w:pPr>
              <w:pStyle w:val="TAN"/>
              <w:rPr>
                <w:rFonts w:cs="Arial"/>
                <w:szCs w:val="18"/>
              </w:rPr>
            </w:pPr>
            <w:r>
              <w:t>NOTE 1:</w:t>
            </w:r>
            <w:r>
              <w:tab/>
              <w:t xml:space="preserve">Either </w:t>
            </w:r>
            <w:proofErr w:type="spellStart"/>
            <w:r>
              <w:t>relativeRatio</w:t>
            </w:r>
            <w:proofErr w:type="spellEnd"/>
            <w:r>
              <w:t xml:space="preserve"> or </w:t>
            </w:r>
            <w:proofErr w:type="spellStart"/>
            <w:r>
              <w:t>absoluteNum</w:t>
            </w:r>
            <w:proofErr w:type="spellEnd"/>
            <w:r>
              <w:t xml:space="preserve"> </w:t>
            </w:r>
            <w:r>
              <w:rPr>
                <w:rFonts w:cs="Arial"/>
                <w:szCs w:val="18"/>
              </w:rPr>
              <w:t>shall be provided.</w:t>
            </w:r>
          </w:p>
          <w:p w14:paraId="1112B7D3" w14:textId="77777777" w:rsidR="008B7E80" w:rsidRDefault="008B7E80" w:rsidP="009B087F">
            <w:pPr>
              <w:pStyle w:val="TAN"/>
              <w:rPr>
                <w:ins w:id="60" w:author="Maria Liang" w:date="2020-10-22T15:05:00Z"/>
              </w:rPr>
            </w:pPr>
            <w:r>
              <w:t>NOTE 2:</w:t>
            </w:r>
            <w:r>
              <w:tab/>
              <w:t>If the requested period identified by the "</w:t>
            </w:r>
            <w:proofErr w:type="spellStart"/>
            <w:r>
              <w:t>startTs</w:t>
            </w:r>
            <w:proofErr w:type="spellEnd"/>
            <w:r>
              <w:t>" and "</w:t>
            </w:r>
            <w:proofErr w:type="spellStart"/>
            <w:r>
              <w:t>endTs</w:t>
            </w:r>
            <w:proofErr w:type="spellEnd"/>
            <w:r>
              <w:t>" attributes in the "</w:t>
            </w:r>
            <w:proofErr w:type="spellStart"/>
            <w:r>
              <w:t>EventReportingRequirement</w:t>
            </w:r>
            <w:proofErr w:type="spellEnd"/>
            <w:r>
              <w:t xml:space="preserve">" type is a future time period, which means the analytics result is a prediction. If no </w:t>
            </w:r>
            <w:proofErr w:type="gramStart"/>
            <w:r>
              <w:t>sufficient</w:t>
            </w:r>
            <w:proofErr w:type="gramEnd"/>
            <w:r>
              <w:t xml:space="preserve"> data is collected to provide the confidence of the prediction before the time deadline, a zero confidence shall be returned.</w:t>
            </w:r>
          </w:p>
          <w:p w14:paraId="1585C5C1" w14:textId="16C95B4C" w:rsidR="007142A6" w:rsidRDefault="007142A6" w:rsidP="009B087F">
            <w:pPr>
              <w:pStyle w:val="TAN"/>
              <w:rPr>
                <w:rFonts w:cs="Arial"/>
                <w:szCs w:val="18"/>
              </w:rPr>
            </w:pPr>
            <w:ins w:id="61" w:author="Maria Liang" w:date="2020-10-22T15:05:00Z">
              <w:r>
                <w:rPr>
                  <w:rFonts w:cs="Arial"/>
                  <w:szCs w:val="18"/>
                </w:rPr>
                <w:t>NOTE m:</w:t>
              </w:r>
              <w:r>
                <w:rPr>
                  <w:rFonts w:cs="Arial"/>
                  <w:szCs w:val="18"/>
                </w:rPr>
                <w:tab/>
                <w:t>T</w:t>
              </w:r>
            </w:ins>
            <w:ins w:id="62" w:author="Maria Liang v1" w:date="2020-11-09T10:18:00Z">
              <w:r w:rsidR="005004A0">
                <w:rPr>
                  <w:rFonts w:cs="Arial"/>
                  <w:szCs w:val="18"/>
                </w:rPr>
                <w:t>he</w:t>
              </w:r>
            </w:ins>
            <w:ins w:id="63" w:author="Maria Liang" w:date="2020-10-22T15:05:00Z">
              <w:r w:rsidRPr="00DF2F12">
                <w:rPr>
                  <w:rFonts w:cs="Arial"/>
                  <w:szCs w:val="18"/>
                </w:rPr>
                <w:t xml:space="preserve"> </w:t>
              </w:r>
              <w:proofErr w:type="spellStart"/>
              <w:r w:rsidRPr="00DF2F12">
                <w:rPr>
                  <w:rFonts w:cs="Arial"/>
                  <w:szCs w:val="18"/>
                </w:rPr>
                <w:t>NetworkAreaInfo</w:t>
              </w:r>
              <w:proofErr w:type="spellEnd"/>
              <w:r w:rsidRPr="00DF2F12">
                <w:rPr>
                  <w:rFonts w:cs="Arial"/>
                  <w:szCs w:val="18"/>
                </w:rPr>
                <w:t xml:space="preserve"> </w:t>
              </w:r>
            </w:ins>
            <w:ins w:id="64" w:author="Maria Liang v1" w:date="2020-11-09T10:18:00Z">
              <w:r w:rsidR="005004A0">
                <w:rPr>
                  <w:rFonts w:cs="Arial"/>
                  <w:szCs w:val="18"/>
                </w:rPr>
                <w:t>data within</w:t>
              </w:r>
            </w:ins>
            <w:ins w:id="65" w:author="Maria Liang" w:date="2020-10-22T15:05:00Z">
              <w:r w:rsidRPr="00DF2F12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>the</w:t>
              </w:r>
              <w:r w:rsidRPr="00DF2F12">
                <w:rPr>
                  <w:rFonts w:cs="Arial"/>
                  <w:szCs w:val="18"/>
                </w:rPr>
                <w:t xml:space="preserve"> LocationArea5G</w:t>
              </w:r>
            </w:ins>
            <w:ins w:id="66" w:author="Maria Liang v1" w:date="2020-11-09T10:18:00Z">
              <w:r w:rsidR="005004A0">
                <w:rPr>
                  <w:rFonts w:cs="Arial"/>
                  <w:szCs w:val="18"/>
                </w:rPr>
                <w:t xml:space="preserve"> data is not applicable</w:t>
              </w:r>
            </w:ins>
            <w:ins w:id="67" w:author="Maria Liang" w:date="2020-10-22T15:05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6C295A7F" w14:textId="77777777" w:rsidR="008B7E80" w:rsidRPr="00B16FFC" w:rsidRDefault="008B7E80" w:rsidP="00CC2BA2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EF3C6" w14:textId="77777777" w:rsidR="00460977" w:rsidRDefault="00460977">
      <w:r>
        <w:separator/>
      </w:r>
    </w:p>
  </w:endnote>
  <w:endnote w:type="continuationSeparator" w:id="0">
    <w:p w14:paraId="1D065FB9" w14:textId="77777777" w:rsidR="00460977" w:rsidRDefault="0046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FDE5" w14:textId="77777777" w:rsidR="00460977" w:rsidRDefault="00460977">
      <w:r>
        <w:separator/>
      </w:r>
    </w:p>
  </w:footnote>
  <w:footnote w:type="continuationSeparator" w:id="0">
    <w:p w14:paraId="00FABBA6" w14:textId="77777777" w:rsidR="00460977" w:rsidRDefault="0046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6D7759" w:rsidRDefault="006D77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6D7759" w:rsidRDefault="006D7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6D7759" w:rsidRDefault="006D775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6D7759" w:rsidRDefault="006D7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31C78"/>
    <w:rsid w:val="00032D47"/>
    <w:rsid w:val="00033438"/>
    <w:rsid w:val="0003401E"/>
    <w:rsid w:val="000375D8"/>
    <w:rsid w:val="000450BB"/>
    <w:rsid w:val="00046C4E"/>
    <w:rsid w:val="00081203"/>
    <w:rsid w:val="00085AD0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62223"/>
    <w:rsid w:val="00180ACE"/>
    <w:rsid w:val="001866A5"/>
    <w:rsid w:val="001A40F6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39C5"/>
    <w:rsid w:val="0027798A"/>
    <w:rsid w:val="00277D67"/>
    <w:rsid w:val="002922C9"/>
    <w:rsid w:val="002A79B1"/>
    <w:rsid w:val="002B0D40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234EB"/>
    <w:rsid w:val="00327F72"/>
    <w:rsid w:val="0033097E"/>
    <w:rsid w:val="00335DE7"/>
    <w:rsid w:val="00340CA7"/>
    <w:rsid w:val="00362A2C"/>
    <w:rsid w:val="003875E3"/>
    <w:rsid w:val="003E2E43"/>
    <w:rsid w:val="003E729C"/>
    <w:rsid w:val="004149DC"/>
    <w:rsid w:val="0044692A"/>
    <w:rsid w:val="00451B67"/>
    <w:rsid w:val="004608E5"/>
    <w:rsid w:val="00460977"/>
    <w:rsid w:val="0046279A"/>
    <w:rsid w:val="00493962"/>
    <w:rsid w:val="00496DE1"/>
    <w:rsid w:val="004C16F3"/>
    <w:rsid w:val="004C3295"/>
    <w:rsid w:val="004F1E07"/>
    <w:rsid w:val="004F44D7"/>
    <w:rsid w:val="005004A0"/>
    <w:rsid w:val="005065E6"/>
    <w:rsid w:val="00512E63"/>
    <w:rsid w:val="00524C4E"/>
    <w:rsid w:val="00555445"/>
    <w:rsid w:val="005A0811"/>
    <w:rsid w:val="005A25BF"/>
    <w:rsid w:val="005A28BF"/>
    <w:rsid w:val="005B0769"/>
    <w:rsid w:val="005B56A9"/>
    <w:rsid w:val="005B58A8"/>
    <w:rsid w:val="00612A35"/>
    <w:rsid w:val="00633402"/>
    <w:rsid w:val="0065758D"/>
    <w:rsid w:val="0066336B"/>
    <w:rsid w:val="00681A30"/>
    <w:rsid w:val="0069448A"/>
    <w:rsid w:val="0069779E"/>
    <w:rsid w:val="006B071B"/>
    <w:rsid w:val="006B2957"/>
    <w:rsid w:val="006C2601"/>
    <w:rsid w:val="006C4D40"/>
    <w:rsid w:val="006C4F00"/>
    <w:rsid w:val="006D0230"/>
    <w:rsid w:val="006D7759"/>
    <w:rsid w:val="006E7874"/>
    <w:rsid w:val="006F7963"/>
    <w:rsid w:val="007021E2"/>
    <w:rsid w:val="007142A6"/>
    <w:rsid w:val="00731032"/>
    <w:rsid w:val="007333F2"/>
    <w:rsid w:val="00733773"/>
    <w:rsid w:val="007420F5"/>
    <w:rsid w:val="007469E0"/>
    <w:rsid w:val="0076189B"/>
    <w:rsid w:val="0076492B"/>
    <w:rsid w:val="00771EF2"/>
    <w:rsid w:val="00777F76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26C7A"/>
    <w:rsid w:val="0082777B"/>
    <w:rsid w:val="00850CB5"/>
    <w:rsid w:val="008569D8"/>
    <w:rsid w:val="008615C1"/>
    <w:rsid w:val="00862DB7"/>
    <w:rsid w:val="00866978"/>
    <w:rsid w:val="008B7E80"/>
    <w:rsid w:val="008C12B5"/>
    <w:rsid w:val="008C6891"/>
    <w:rsid w:val="00900A1A"/>
    <w:rsid w:val="00902340"/>
    <w:rsid w:val="00914AC2"/>
    <w:rsid w:val="00937B75"/>
    <w:rsid w:val="009400D0"/>
    <w:rsid w:val="009602E0"/>
    <w:rsid w:val="009727A2"/>
    <w:rsid w:val="00974C89"/>
    <w:rsid w:val="00980FC8"/>
    <w:rsid w:val="0098110F"/>
    <w:rsid w:val="009B4C51"/>
    <w:rsid w:val="009C66A6"/>
    <w:rsid w:val="009F5A6F"/>
    <w:rsid w:val="00A3407C"/>
    <w:rsid w:val="00A371EF"/>
    <w:rsid w:val="00A41DA1"/>
    <w:rsid w:val="00A432EE"/>
    <w:rsid w:val="00A575EE"/>
    <w:rsid w:val="00A702D0"/>
    <w:rsid w:val="00A868C4"/>
    <w:rsid w:val="00AA08DB"/>
    <w:rsid w:val="00AB4C55"/>
    <w:rsid w:val="00AC0315"/>
    <w:rsid w:val="00AD66A1"/>
    <w:rsid w:val="00B16FFC"/>
    <w:rsid w:val="00B213BA"/>
    <w:rsid w:val="00B25CA1"/>
    <w:rsid w:val="00B33B4A"/>
    <w:rsid w:val="00B3784A"/>
    <w:rsid w:val="00B64DE7"/>
    <w:rsid w:val="00B81E2B"/>
    <w:rsid w:val="00B8420D"/>
    <w:rsid w:val="00B9344B"/>
    <w:rsid w:val="00B96FD3"/>
    <w:rsid w:val="00BA7926"/>
    <w:rsid w:val="00BB07F6"/>
    <w:rsid w:val="00BD0BB3"/>
    <w:rsid w:val="00BD5261"/>
    <w:rsid w:val="00C0178D"/>
    <w:rsid w:val="00C20BC6"/>
    <w:rsid w:val="00C3249B"/>
    <w:rsid w:val="00C5267A"/>
    <w:rsid w:val="00C64652"/>
    <w:rsid w:val="00C6688E"/>
    <w:rsid w:val="00C80C45"/>
    <w:rsid w:val="00C83B78"/>
    <w:rsid w:val="00CB1BB1"/>
    <w:rsid w:val="00CC2BA2"/>
    <w:rsid w:val="00D1079B"/>
    <w:rsid w:val="00D524F5"/>
    <w:rsid w:val="00D56CE8"/>
    <w:rsid w:val="00D65FE5"/>
    <w:rsid w:val="00D95019"/>
    <w:rsid w:val="00D96CB5"/>
    <w:rsid w:val="00DB5D76"/>
    <w:rsid w:val="00DC225E"/>
    <w:rsid w:val="00DD5820"/>
    <w:rsid w:val="00DE1C58"/>
    <w:rsid w:val="00DE24EC"/>
    <w:rsid w:val="00DE758E"/>
    <w:rsid w:val="00DF2F12"/>
    <w:rsid w:val="00E02DAC"/>
    <w:rsid w:val="00E1492C"/>
    <w:rsid w:val="00E159BB"/>
    <w:rsid w:val="00E521D7"/>
    <w:rsid w:val="00EB56F4"/>
    <w:rsid w:val="00ED29FA"/>
    <w:rsid w:val="00ED4AE0"/>
    <w:rsid w:val="00EF2B30"/>
    <w:rsid w:val="00F0277E"/>
    <w:rsid w:val="00F45187"/>
    <w:rsid w:val="00F76B2F"/>
    <w:rsid w:val="00F776B1"/>
    <w:rsid w:val="00F82B23"/>
    <w:rsid w:val="00F96A9B"/>
    <w:rsid w:val="00F96C5B"/>
    <w:rsid w:val="00FA7A88"/>
    <w:rsid w:val="00FA7DEE"/>
    <w:rsid w:val="00FB1917"/>
    <w:rsid w:val="00FB428D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462C-1CA2-4045-8022-304D417E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5438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v1</cp:lastModifiedBy>
  <cp:revision>4</cp:revision>
  <cp:lastPrinted>1900-01-01T08:00:00Z</cp:lastPrinted>
  <dcterms:created xsi:type="dcterms:W3CDTF">2020-11-09T02:11:00Z</dcterms:created>
  <dcterms:modified xsi:type="dcterms:W3CDTF">2020-11-09T02:19:00Z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