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2DE00F68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B12B0C">
        <w:rPr>
          <w:b/>
          <w:noProof/>
          <w:sz w:val="28"/>
          <w:szCs w:val="28"/>
        </w:rPr>
        <w:t>C3-205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3</w:t>
      </w:r>
      <w:r w:rsidR="008D72D4">
        <w:rPr>
          <w:b/>
          <w:noProof/>
          <w:sz w:val="28"/>
          <w:szCs w:val="28"/>
          <w:lang w:eastAsia="zh-CN"/>
        </w:rPr>
        <w:t>8</w:t>
      </w:r>
      <w:r w:rsidR="00A62C35" w:rsidRPr="00B12B0C">
        <w:rPr>
          <w:rFonts w:hint="eastAsia"/>
          <w:b/>
          <w:noProof/>
          <w:sz w:val="28"/>
          <w:szCs w:val="28"/>
          <w:lang w:eastAsia="zh-CN"/>
        </w:rPr>
        <w:t>7</w:t>
      </w:r>
    </w:p>
    <w:p w14:paraId="2A10FCC7" w14:textId="51DD41BC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8D72D4">
        <w:rPr>
          <w:rFonts w:ascii="Arial" w:eastAsiaTheme="minorEastAsia" w:hAnsi="Arial" w:cs="Arial"/>
          <w:b/>
          <w:bCs/>
          <w:sz w:val="22"/>
          <w:szCs w:val="22"/>
        </w:rPr>
        <w:t>5327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148F8E31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53495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6D61EFE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244392">
              <w:rPr>
                <w:b/>
                <w:noProof/>
                <w:sz w:val="28"/>
              </w:rPr>
              <w:t>91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5B49E3A" w:rsidR="0066336B" w:rsidRDefault="00A62C35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0029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4BEC56B6" w:rsidR="0066336B" w:rsidRDefault="008D72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0E0580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9E7153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4A9B096" w:rsidR="0066336B" w:rsidRDefault="009E7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 xml:space="preserve">Corrections to location </w:t>
            </w:r>
            <w:r w:rsidR="00653495">
              <w:rPr>
                <w:bCs/>
                <w:noProof/>
              </w:rPr>
              <w:t>area</w:t>
            </w:r>
            <w:r w:rsidR="00F62280">
              <w:rPr>
                <w:bCs/>
                <w:noProof/>
              </w:rPr>
              <w:t xml:space="preserve"> </w:t>
            </w:r>
            <w:r w:rsidR="00047C77">
              <w:rPr>
                <w:bCs/>
                <w:noProof/>
              </w:rPr>
              <w:t>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4B02FF5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176D90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0DA8C7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76D9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0153C704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 w:rsidR="00653495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29BE9A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53495">
              <w:rPr>
                <w:i/>
                <w:noProof/>
                <w:sz w:val="18"/>
              </w:rPr>
              <w:t>…</w:t>
            </w:r>
            <w:r w:rsidR="00653495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361267">
              <w:rPr>
                <w:i/>
                <w:noProof/>
                <w:sz w:val="18"/>
              </w:rPr>
              <w:t xml:space="preserve"> </w:t>
            </w:r>
            <w:r w:rsidR="00361267">
              <w:rPr>
                <w:i/>
                <w:noProof/>
                <w:sz w:val="18"/>
              </w:rPr>
              <w:br/>
              <w:t>Rel-18</w:t>
            </w:r>
            <w:r w:rsidR="0036126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AB5F9F4" w:rsidR="00D1079B" w:rsidRDefault="00244392" w:rsidP="00D1079B">
            <w:pPr>
              <w:pStyle w:val="CRCoverPage"/>
              <w:spacing w:after="0"/>
              <w:ind w:left="100"/>
            </w:pPr>
            <w:r>
              <w:t xml:space="preserve">SA2 </w:t>
            </w:r>
            <w:proofErr w:type="spellStart"/>
            <w:r w:rsidR="00176D90">
              <w:t>sepcifications</w:t>
            </w:r>
            <w:proofErr w:type="spellEnd"/>
            <w:r w:rsidR="00176D90">
              <w:t xml:space="preserve"> </w:t>
            </w:r>
            <w:r>
              <w:t xml:space="preserve">only described TAI level location information </w:t>
            </w:r>
            <w:r w:rsidR="00176D90">
              <w:t>as known</w:t>
            </w:r>
            <w:r>
              <w:t xml:space="preserve"> by AF, hence </w:t>
            </w:r>
            <w:r w:rsidR="00176D90">
              <w:t xml:space="preserve">there is a </w:t>
            </w:r>
            <w:r>
              <w:t>need to limit the usage scope in this spec</w:t>
            </w:r>
            <w:r w:rsidR="00176D90">
              <w:t>ification</w:t>
            </w:r>
            <w:r>
              <w:t xml:space="preserve"> accordingly</w:t>
            </w:r>
            <w:r w:rsidR="00690A4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43EE9BE" w:rsidR="00D95019" w:rsidRDefault="00E61BA1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</w:t>
            </w:r>
            <w:r w:rsidR="00244392">
              <w:rPr>
                <w:noProof/>
              </w:rPr>
              <w:t xml:space="preserve">UE </w:t>
            </w:r>
            <w:r w:rsidR="00F62280">
              <w:rPr>
                <w:noProof/>
              </w:rPr>
              <w:t>location descript</w:t>
            </w:r>
            <w:r w:rsidR="00176D90">
              <w:rPr>
                <w:noProof/>
              </w:rPr>
              <w:t>i</w:t>
            </w:r>
            <w:r w:rsidR="00F62280">
              <w:rPr>
                <w:noProof/>
              </w:rPr>
              <w:t xml:space="preserve">on </w:t>
            </w:r>
            <w:r w:rsidR="00176D90">
              <w:rPr>
                <w:noProof/>
              </w:rPr>
              <w:t xml:space="preserve">to </w:t>
            </w:r>
            <w:r w:rsidR="00244392">
              <w:rPr>
                <w:noProof/>
              </w:rPr>
              <w:t xml:space="preserve">limit </w:t>
            </w:r>
            <w:r w:rsidR="00176D90">
              <w:rPr>
                <w:noProof/>
              </w:rPr>
              <w:t xml:space="preserve">it </w:t>
            </w:r>
            <w:r w:rsidR="00244392">
              <w:rPr>
                <w:noProof/>
              </w:rPr>
              <w:t>to TAI level</w:t>
            </w:r>
            <w:r w:rsidR="00690A4F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D82F494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114584">
              <w:t xml:space="preserve"> with </w:t>
            </w:r>
            <w:r w:rsidR="00690A4F">
              <w:t>TS 23.288</w:t>
            </w:r>
            <w:r w:rsidR="003211D4">
              <w:t xml:space="preserve"> and TS 2</w:t>
            </w:r>
            <w:r w:rsidR="00F62280">
              <w:t xml:space="preserve">3.502 TAI related description </w:t>
            </w:r>
            <w:r w:rsidR="00244392">
              <w:rPr>
                <w:lang w:eastAsia="zh-CN"/>
              </w:rPr>
              <w:t xml:space="preserve">of </w:t>
            </w:r>
            <w:r w:rsidR="004A43D7">
              <w:t>AF</w:t>
            </w:r>
            <w:r w:rsidR="00244392">
              <w:t xml:space="preserve"> exposure location with TAI level, </w:t>
            </w:r>
            <w:r w:rsidR="00653495" w:rsidRPr="00653495">
              <w:t>AF w</w:t>
            </w:r>
            <w:r w:rsidR="008D72D4">
              <w:t>ill</w:t>
            </w:r>
            <w:r w:rsidR="00653495" w:rsidRPr="00653495">
              <w:t xml:space="preserve"> receive incorrect location </w:t>
            </w:r>
            <w:r w:rsidR="008D72D4">
              <w:t xml:space="preserve">area </w:t>
            </w:r>
            <w:r w:rsidR="00653495" w:rsidRPr="00653495">
              <w:t>information as event filter for service experience analytics</w:t>
            </w:r>
            <w:r w:rsidR="00244392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78599C1" w:rsidR="0066336B" w:rsidRDefault="003612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5.1.6.2.7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9A76BD6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9C64FF">
              <w:t xml:space="preserve">does not impact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9C64FF">
              <w:t>s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D0928C1" w14:textId="77777777" w:rsidR="00244392" w:rsidRDefault="00244392" w:rsidP="00244392">
      <w:pPr>
        <w:pStyle w:val="Heading5"/>
      </w:pPr>
      <w:bookmarkStart w:id="3" w:name="_Toc24966954"/>
      <w:bookmarkStart w:id="4" w:name="_Toc34228235"/>
      <w:bookmarkStart w:id="5" w:name="_Toc36041638"/>
      <w:bookmarkStart w:id="6" w:name="_Toc36041794"/>
      <w:bookmarkStart w:id="7" w:name="_Toc44680231"/>
      <w:bookmarkStart w:id="8" w:name="_Toc45134828"/>
      <w:bookmarkStart w:id="9" w:name="_Toc49583713"/>
      <w:bookmarkStart w:id="10" w:name="_Toc51764150"/>
      <w:bookmarkStart w:id="11" w:name="_Toc28012828"/>
      <w:bookmarkStart w:id="12" w:name="_Toc36040219"/>
      <w:bookmarkStart w:id="13" w:name="_Toc44692836"/>
      <w:bookmarkStart w:id="14" w:name="_Toc45134297"/>
      <w:bookmarkStart w:id="15" w:name="_Toc49607361"/>
      <w:bookmarkStart w:id="16" w:name="_Toc51763333"/>
      <w:bookmarkStart w:id="17" w:name="_Toc49763254"/>
      <w:bookmarkStart w:id="18" w:name="_Toc49764009"/>
      <w:bookmarkStart w:id="19" w:name="_Toc51316323"/>
      <w:bookmarkStart w:id="20" w:name="_Toc51746503"/>
      <w:bookmarkStart w:id="21" w:name="_Toc28007710"/>
      <w:bookmarkStart w:id="22" w:name="_Toc44682786"/>
      <w:bookmarkStart w:id="23" w:name="_Toc11247840"/>
      <w:bookmarkStart w:id="24" w:name="_Toc27044984"/>
      <w:bookmarkStart w:id="25" w:name="_Toc36034026"/>
      <w:bookmarkStart w:id="26" w:name="_Toc45132173"/>
      <w:bookmarkEnd w:id="1"/>
      <w:bookmarkEnd w:id="2"/>
      <w:r>
        <w:t>5.1.6.2.7</w:t>
      </w:r>
      <w:r>
        <w:tab/>
        <w:t xml:space="preserve">Type </w:t>
      </w:r>
      <w:proofErr w:type="spellStart"/>
      <w:r>
        <w:t>NefEventFilter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036D37C7" w14:textId="77777777" w:rsidR="00244392" w:rsidRDefault="00244392" w:rsidP="00244392">
      <w:pPr>
        <w:pStyle w:val="TH"/>
      </w:pPr>
      <w:r>
        <w:rPr>
          <w:noProof/>
        </w:rPr>
        <w:t>Table </w:t>
      </w:r>
      <w:r>
        <w:t xml:space="preserve">5.1.6.2.7-1: </w:t>
      </w:r>
      <w:r>
        <w:rPr>
          <w:noProof/>
        </w:rPr>
        <w:t>Definition of type NefEventFilter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24"/>
        <w:gridCol w:w="1785"/>
        <w:gridCol w:w="482"/>
        <w:gridCol w:w="1275"/>
        <w:gridCol w:w="2835"/>
        <w:gridCol w:w="1666"/>
      </w:tblGrid>
      <w:tr w:rsidR="00244392" w14:paraId="20D5ED2F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018199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Attribute name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D575D1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type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5A559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7519AD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Cardinality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66F398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9BB75A" w14:textId="77777777" w:rsidR="00244392" w:rsidRDefault="00244392" w:rsidP="009B087F">
            <w:pPr>
              <w:pStyle w:val="TA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Applicability</w:t>
            </w:r>
          </w:p>
        </w:tc>
      </w:tr>
      <w:tr w:rsidR="00244392" w14:paraId="11783681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6B8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tgtUe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18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proofErr w:type="spellStart"/>
            <w:r>
              <w:t>TargetUeIdentification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18" w14:textId="77777777" w:rsidR="00244392" w:rsidRDefault="00244392" w:rsidP="009B087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DC7" w14:textId="77777777" w:rsidR="00244392" w:rsidRDefault="00244392" w:rsidP="009B087F">
            <w:pPr>
              <w:pStyle w:val="TAC"/>
              <w:rPr>
                <w:rFonts w:ascii="Times New Roman" w:hAnsi="Times New Roman"/>
                <w:lang w:eastAsia="zh-CN"/>
              </w:rPr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2F" w14:textId="77777777" w:rsidR="00244392" w:rsidRDefault="00244392" w:rsidP="009B087F">
            <w:pPr>
              <w:pStyle w:val="TAL"/>
              <w:rPr>
                <w:rFonts w:ascii="Times New Roman" w:hAnsi="Times New Roman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the UE information to which the request applies.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182" w14:textId="77777777" w:rsidR="00244392" w:rsidRDefault="00244392" w:rsidP="009B087F">
            <w:pPr>
              <w:pStyle w:val="TAL"/>
              <w:rPr>
                <w:lang w:eastAsia="zh-CN"/>
              </w:rPr>
            </w:pPr>
            <w:r>
              <w:t>(NOTE 1)</w:t>
            </w:r>
          </w:p>
          <w:p w14:paraId="71883578" w14:textId="77777777" w:rsidR="00244392" w:rsidRDefault="00244392" w:rsidP="009B087F">
            <w:pPr>
              <w:pStyle w:val="TAL"/>
              <w:rPr>
                <w:lang w:eastAsia="zh-CN"/>
              </w:rPr>
            </w:pPr>
          </w:p>
        </w:tc>
      </w:tr>
      <w:tr w:rsidR="00244392" w14:paraId="79B62F04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AB8" w14:textId="77777777" w:rsidR="00244392" w:rsidRDefault="00244392" w:rsidP="009B087F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619" w14:textId="77777777" w:rsidR="00244392" w:rsidRDefault="00244392" w:rsidP="009B087F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E472" w14:textId="77777777" w:rsidR="00244392" w:rsidRDefault="00244392" w:rsidP="009B087F">
            <w:pPr>
              <w:pStyle w:val="TAC"/>
            </w:pPr>
            <w: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A87" w14:textId="77777777" w:rsidR="00244392" w:rsidRDefault="00244392" w:rsidP="009B087F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0F7" w14:textId="77777777" w:rsidR="00244392" w:rsidRDefault="00244392" w:rsidP="009B087F">
            <w:pPr>
              <w:pStyle w:val="TAL"/>
            </w:pPr>
            <w:r>
              <w:t>Each element indicates an application identifier.</w:t>
            </w:r>
            <w:bookmarkStart w:id="27" w:name="OLE_LINK32"/>
          </w:p>
          <w:p w14:paraId="0BD057FE" w14:textId="77777777" w:rsidR="00244392" w:rsidRDefault="00244392" w:rsidP="009B087F">
            <w:pPr>
              <w:pStyle w:val="TAL"/>
            </w:pPr>
            <w:r>
              <w:rPr>
                <w:lang w:eastAsia="zh-CN"/>
              </w:rPr>
              <w:t xml:space="preserve">If absent, the </w:t>
            </w:r>
            <w:proofErr w:type="spellStart"/>
            <w:r>
              <w:t>NefEventFilter</w:t>
            </w:r>
            <w:proofErr w:type="spellEnd"/>
            <w:r>
              <w:rPr>
                <w:lang w:eastAsia="zh-CN"/>
              </w:rPr>
              <w:t xml:space="preserve"> data </w:t>
            </w:r>
            <w:r>
              <w:t xml:space="preserve">applies to any application (i.e. all applications) </w:t>
            </w:r>
          </w:p>
          <w:bookmarkEnd w:id="27"/>
          <w:p w14:paraId="52CC70F5" w14:textId="77777777" w:rsidR="00244392" w:rsidRDefault="00244392" w:rsidP="009B087F">
            <w:pPr>
              <w:pStyle w:val="TAL"/>
            </w:pPr>
            <w:r>
              <w:t>(NOTE 2)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E00" w14:textId="77777777" w:rsidR="00244392" w:rsidRDefault="00244392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5855350E" w14:textId="77777777" w:rsidR="00244392" w:rsidRDefault="00244392" w:rsidP="009B087F">
            <w:pPr>
              <w:pStyle w:val="TAL"/>
            </w:pPr>
            <w:r>
              <w:t>Exceptions</w:t>
            </w:r>
          </w:p>
          <w:p w14:paraId="57E1369F" w14:textId="77777777" w:rsidR="00244392" w:rsidRDefault="00244392" w:rsidP="009B087F">
            <w:pPr>
              <w:pStyle w:val="TAL"/>
            </w:pPr>
            <w:proofErr w:type="spellStart"/>
            <w:r>
              <w:t>UeCommunication</w:t>
            </w:r>
            <w:proofErr w:type="spellEnd"/>
            <w:r>
              <w:t xml:space="preserve"> </w:t>
            </w:r>
          </w:p>
          <w:p w14:paraId="75F9581C" w14:textId="77777777" w:rsidR="00244392" w:rsidRDefault="00244392" w:rsidP="009B087F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</w:tr>
      <w:tr w:rsidR="00244392" w14:paraId="363C0CDE" w14:textId="77777777" w:rsidTr="009B087F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E9A" w14:textId="77777777" w:rsidR="00244392" w:rsidRDefault="00244392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76B" w14:textId="77777777" w:rsidR="00244392" w:rsidRDefault="00244392" w:rsidP="009B087F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5CF" w14:textId="77777777" w:rsidR="00244392" w:rsidRDefault="00244392" w:rsidP="009B087F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6A0B" w14:textId="77777777" w:rsidR="00244392" w:rsidRDefault="00244392" w:rsidP="009B087F">
            <w:pPr>
              <w:pStyle w:val="TAC"/>
            </w:pPr>
            <w:r>
              <w:t>0..1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BA7" w14:textId="5AC124A3" w:rsidR="00244392" w:rsidRDefault="00244392" w:rsidP="009B087F">
            <w:pPr>
              <w:pStyle w:val="TAL"/>
            </w:pPr>
            <w:r>
              <w:t>Represents an area of interest.</w:t>
            </w:r>
            <w:ins w:id="28" w:author="Maria Liang" w:date="2020-10-22T13:57:00Z">
              <w:r>
                <w:t xml:space="preserve"> (NOTE m)</w:t>
              </w:r>
            </w:ins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F79" w14:textId="77777777" w:rsidR="00244392" w:rsidRDefault="00244392" w:rsidP="009B087F">
            <w:pPr>
              <w:pStyle w:val="TAL"/>
            </w:pPr>
            <w:proofErr w:type="spellStart"/>
            <w:r>
              <w:t>ServiceExperience</w:t>
            </w:r>
            <w:proofErr w:type="spellEnd"/>
          </w:p>
          <w:p w14:paraId="0E3C2B94" w14:textId="77777777" w:rsidR="00244392" w:rsidRDefault="00244392" w:rsidP="009B087F">
            <w:pPr>
              <w:pStyle w:val="TAL"/>
            </w:pPr>
            <w:r>
              <w:t xml:space="preserve">Exceptions </w:t>
            </w:r>
          </w:p>
          <w:p w14:paraId="35607F58" w14:textId="77777777" w:rsidR="00244392" w:rsidRDefault="00244392" w:rsidP="009B087F">
            <w:pPr>
              <w:pStyle w:val="TAL"/>
            </w:pPr>
            <w:proofErr w:type="spellStart"/>
            <w:r>
              <w:t>UeCommunication</w:t>
            </w:r>
            <w:proofErr w:type="spellEnd"/>
          </w:p>
          <w:p w14:paraId="52021DBF" w14:textId="77777777" w:rsidR="00244392" w:rsidRDefault="00244392" w:rsidP="009B087F">
            <w:pPr>
              <w:pStyle w:val="TAL"/>
            </w:pPr>
            <w:proofErr w:type="spellStart"/>
            <w:r>
              <w:t>UeMobility</w:t>
            </w:r>
            <w:proofErr w:type="spellEnd"/>
          </w:p>
        </w:tc>
      </w:tr>
      <w:tr w:rsidR="00244392" w:rsidRPr="00244392" w14:paraId="29391387" w14:textId="77777777" w:rsidTr="009B087F">
        <w:trPr>
          <w:jc w:val="center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A61" w14:textId="77777777" w:rsidR="00244392" w:rsidRDefault="00244392" w:rsidP="009B087F">
            <w:pPr>
              <w:pStyle w:val="TAN"/>
            </w:pPr>
            <w:r>
              <w:t>NOTE 1:</w:t>
            </w:r>
            <w:r>
              <w:tab/>
              <w:t xml:space="preserve">Applicability is further described in the corresponding data type. </w:t>
            </w:r>
          </w:p>
          <w:p w14:paraId="374E4363" w14:textId="77777777" w:rsidR="00244392" w:rsidRDefault="00244392" w:rsidP="009B087F">
            <w:pPr>
              <w:pStyle w:val="TAN"/>
              <w:rPr>
                <w:ins w:id="29" w:author="Maria Liang" w:date="2020-10-22T13:57:00Z"/>
              </w:rPr>
            </w:pPr>
            <w:r>
              <w:t>NOTE 2:</w:t>
            </w:r>
            <w:r>
              <w:tab/>
              <w:t>For event "EXCEPTIO</w:t>
            </w:r>
            <w:bookmarkStart w:id="30" w:name="_GoBack"/>
            <w:bookmarkEnd w:id="30"/>
            <w:r>
              <w:t>NS", "UE_MOBILITY" and "UE_COMM", if present, the "</w:t>
            </w:r>
            <w:proofErr w:type="spellStart"/>
            <w:r>
              <w:t>appIds</w:t>
            </w:r>
            <w:proofErr w:type="spellEnd"/>
            <w:r>
              <w:t>" attribute shall include only one element.</w:t>
            </w:r>
          </w:p>
          <w:p w14:paraId="2EEBDAE3" w14:textId="4252440D" w:rsidR="00244392" w:rsidRDefault="00244392" w:rsidP="009B087F">
            <w:pPr>
              <w:pStyle w:val="TAN"/>
            </w:pPr>
            <w:ins w:id="31" w:author="Maria Liang" w:date="2020-10-22T13:58:00Z">
              <w:r>
                <w:t>NOTE m:</w:t>
              </w:r>
              <w:r>
                <w:tab/>
              </w:r>
            </w:ins>
            <w:ins w:id="32" w:author="Maria Liang v2" w:date="2020-11-12T17:21:00Z">
              <w:r w:rsidR="00653495">
                <w:t>F</w:t>
              </w:r>
            </w:ins>
            <w:ins w:id="33" w:author="Maria Liang v2" w:date="2020-11-12T17:19:00Z">
              <w:r w:rsidR="00653495" w:rsidRPr="00653495">
                <w:t xml:space="preserve">or event "SVC_EXPERIENCE", only the " </w:t>
              </w:r>
              <w:proofErr w:type="spellStart"/>
              <w:r w:rsidR="00653495" w:rsidRPr="00653495">
                <w:t>tais</w:t>
              </w:r>
              <w:proofErr w:type="spellEnd"/>
              <w:r w:rsidR="00653495" w:rsidRPr="00653495">
                <w:t xml:space="preserve"> " attribute within the </w:t>
              </w:r>
              <w:proofErr w:type="spellStart"/>
              <w:r w:rsidR="00653495" w:rsidRPr="00653495">
                <w:t>NetworkAreaInfo</w:t>
              </w:r>
              <w:proofErr w:type="spellEnd"/>
              <w:r w:rsidR="00653495" w:rsidRPr="00653495">
                <w:t xml:space="preserve"> data is applicable</w:t>
              </w:r>
            </w:ins>
            <w:ins w:id="34" w:author="Maria Liang" w:date="2020-10-22T13:59:00Z">
              <w:r w:rsidR="007D2866">
                <w:t>.</w:t>
              </w:r>
            </w:ins>
          </w:p>
        </w:tc>
      </w:tr>
    </w:tbl>
    <w:p w14:paraId="57B6C138" w14:textId="3139F274" w:rsidR="003234EB" w:rsidRPr="009E7153" w:rsidRDefault="003234EB" w:rsidP="00CC2BA2">
      <w:pPr>
        <w:rPr>
          <w:lang w:val="es-ES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7C3B" w14:textId="77777777" w:rsidR="00A34B17" w:rsidRDefault="00A34B17">
      <w:r>
        <w:separator/>
      </w:r>
    </w:p>
  </w:endnote>
  <w:endnote w:type="continuationSeparator" w:id="0">
    <w:p w14:paraId="6AB6928A" w14:textId="77777777" w:rsidR="00A34B17" w:rsidRDefault="00A3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54840" w14:textId="77777777" w:rsidR="00A34B17" w:rsidRDefault="00A34B17">
      <w:r>
        <w:separator/>
      </w:r>
    </w:p>
  </w:footnote>
  <w:footnote w:type="continuationSeparator" w:id="0">
    <w:p w14:paraId="7A886F75" w14:textId="77777777" w:rsidR="00A34B17" w:rsidRDefault="00A3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0B6365" w:rsidRDefault="000B636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0B6365" w:rsidRDefault="000B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0B6365" w:rsidRDefault="000B636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0B6365" w:rsidRDefault="000B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F978E9"/>
    <w:multiLevelType w:val="multilevel"/>
    <w:tmpl w:val="29F978E9"/>
    <w:lvl w:ilvl="0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AEC"/>
    <w:rsid w:val="00031C78"/>
    <w:rsid w:val="00032D47"/>
    <w:rsid w:val="00033438"/>
    <w:rsid w:val="000375D8"/>
    <w:rsid w:val="000450BB"/>
    <w:rsid w:val="00046C4E"/>
    <w:rsid w:val="00047C77"/>
    <w:rsid w:val="00063E26"/>
    <w:rsid w:val="00081203"/>
    <w:rsid w:val="00094264"/>
    <w:rsid w:val="000A1D2B"/>
    <w:rsid w:val="000A4E32"/>
    <w:rsid w:val="000A6846"/>
    <w:rsid w:val="000B05C1"/>
    <w:rsid w:val="000B6365"/>
    <w:rsid w:val="000C286E"/>
    <w:rsid w:val="000C5E11"/>
    <w:rsid w:val="000D4354"/>
    <w:rsid w:val="000D59D6"/>
    <w:rsid w:val="000E3F93"/>
    <w:rsid w:val="000E6463"/>
    <w:rsid w:val="000E721B"/>
    <w:rsid w:val="00100EAE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76D90"/>
    <w:rsid w:val="00180ACE"/>
    <w:rsid w:val="001866A5"/>
    <w:rsid w:val="00197F4F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44392"/>
    <w:rsid w:val="002539C5"/>
    <w:rsid w:val="00257E9D"/>
    <w:rsid w:val="0027798A"/>
    <w:rsid w:val="00277D67"/>
    <w:rsid w:val="002922C9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11D4"/>
    <w:rsid w:val="003234EB"/>
    <w:rsid w:val="00327F72"/>
    <w:rsid w:val="0033097E"/>
    <w:rsid w:val="00361267"/>
    <w:rsid w:val="00362A2C"/>
    <w:rsid w:val="003875E3"/>
    <w:rsid w:val="003E2E43"/>
    <w:rsid w:val="003E729C"/>
    <w:rsid w:val="004149DC"/>
    <w:rsid w:val="0041769B"/>
    <w:rsid w:val="0044692A"/>
    <w:rsid w:val="004608E5"/>
    <w:rsid w:val="0048749D"/>
    <w:rsid w:val="00493962"/>
    <w:rsid w:val="00497B7F"/>
    <w:rsid w:val="004A43D7"/>
    <w:rsid w:val="004A579D"/>
    <w:rsid w:val="004C16F3"/>
    <w:rsid w:val="004F1E07"/>
    <w:rsid w:val="005065E6"/>
    <w:rsid w:val="005076C8"/>
    <w:rsid w:val="00512E63"/>
    <w:rsid w:val="00524C4E"/>
    <w:rsid w:val="00531F09"/>
    <w:rsid w:val="00555445"/>
    <w:rsid w:val="00580D03"/>
    <w:rsid w:val="005A0811"/>
    <w:rsid w:val="005A25BF"/>
    <w:rsid w:val="005A28BF"/>
    <w:rsid w:val="005A78A0"/>
    <w:rsid w:val="005B0769"/>
    <w:rsid w:val="005B56A9"/>
    <w:rsid w:val="005B58A8"/>
    <w:rsid w:val="00612A35"/>
    <w:rsid w:val="00653495"/>
    <w:rsid w:val="0065559A"/>
    <w:rsid w:val="0065758D"/>
    <w:rsid w:val="0066336B"/>
    <w:rsid w:val="00664479"/>
    <w:rsid w:val="00681A30"/>
    <w:rsid w:val="00690A4F"/>
    <w:rsid w:val="006942FA"/>
    <w:rsid w:val="0069448A"/>
    <w:rsid w:val="0069779E"/>
    <w:rsid w:val="006B071B"/>
    <w:rsid w:val="006B2957"/>
    <w:rsid w:val="006B6A46"/>
    <w:rsid w:val="006B7B2B"/>
    <w:rsid w:val="006C2601"/>
    <w:rsid w:val="006C4D40"/>
    <w:rsid w:val="006C4F00"/>
    <w:rsid w:val="006D0230"/>
    <w:rsid w:val="006D4353"/>
    <w:rsid w:val="006E7874"/>
    <w:rsid w:val="006F7963"/>
    <w:rsid w:val="007021E2"/>
    <w:rsid w:val="007333F2"/>
    <w:rsid w:val="00733773"/>
    <w:rsid w:val="00737E2A"/>
    <w:rsid w:val="007420F5"/>
    <w:rsid w:val="007469E0"/>
    <w:rsid w:val="0076189B"/>
    <w:rsid w:val="0076492B"/>
    <w:rsid w:val="00771EF2"/>
    <w:rsid w:val="007731C3"/>
    <w:rsid w:val="00784600"/>
    <w:rsid w:val="00784E7E"/>
    <w:rsid w:val="007850CB"/>
    <w:rsid w:val="0079446F"/>
    <w:rsid w:val="007A0BEF"/>
    <w:rsid w:val="007A13A2"/>
    <w:rsid w:val="007A4EEC"/>
    <w:rsid w:val="007A68A7"/>
    <w:rsid w:val="007C2918"/>
    <w:rsid w:val="007C2AC1"/>
    <w:rsid w:val="007C7042"/>
    <w:rsid w:val="007D2866"/>
    <w:rsid w:val="007F0F3F"/>
    <w:rsid w:val="007F429B"/>
    <w:rsid w:val="00802C43"/>
    <w:rsid w:val="00804E36"/>
    <w:rsid w:val="00805727"/>
    <w:rsid w:val="00806E75"/>
    <w:rsid w:val="00826C7A"/>
    <w:rsid w:val="0082777B"/>
    <w:rsid w:val="0083311F"/>
    <w:rsid w:val="00850CB5"/>
    <w:rsid w:val="008569D8"/>
    <w:rsid w:val="008615C1"/>
    <w:rsid w:val="00862DB7"/>
    <w:rsid w:val="00864322"/>
    <w:rsid w:val="008B1F72"/>
    <w:rsid w:val="008C12B5"/>
    <w:rsid w:val="008C6891"/>
    <w:rsid w:val="008D27CC"/>
    <w:rsid w:val="008D72D4"/>
    <w:rsid w:val="00900A1A"/>
    <w:rsid w:val="00902340"/>
    <w:rsid w:val="00914AC2"/>
    <w:rsid w:val="00933092"/>
    <w:rsid w:val="00937B75"/>
    <w:rsid w:val="009400D0"/>
    <w:rsid w:val="009602E0"/>
    <w:rsid w:val="00960969"/>
    <w:rsid w:val="009727A2"/>
    <w:rsid w:val="00974C89"/>
    <w:rsid w:val="00980FC8"/>
    <w:rsid w:val="0098110F"/>
    <w:rsid w:val="009B4C51"/>
    <w:rsid w:val="009C64FF"/>
    <w:rsid w:val="009C66A6"/>
    <w:rsid w:val="009E7153"/>
    <w:rsid w:val="009E7C95"/>
    <w:rsid w:val="00A01376"/>
    <w:rsid w:val="00A3407C"/>
    <w:rsid w:val="00A34B17"/>
    <w:rsid w:val="00A371EF"/>
    <w:rsid w:val="00A41DA1"/>
    <w:rsid w:val="00A432EE"/>
    <w:rsid w:val="00A575EE"/>
    <w:rsid w:val="00A62C35"/>
    <w:rsid w:val="00A702D0"/>
    <w:rsid w:val="00A868C4"/>
    <w:rsid w:val="00AA08DB"/>
    <w:rsid w:val="00AB0A14"/>
    <w:rsid w:val="00AB4C55"/>
    <w:rsid w:val="00AC0315"/>
    <w:rsid w:val="00AD66A1"/>
    <w:rsid w:val="00AF336F"/>
    <w:rsid w:val="00B12B0C"/>
    <w:rsid w:val="00B213BA"/>
    <w:rsid w:val="00B33B4A"/>
    <w:rsid w:val="00B3784A"/>
    <w:rsid w:val="00B640E2"/>
    <w:rsid w:val="00B64DE7"/>
    <w:rsid w:val="00B81E2B"/>
    <w:rsid w:val="00B8420D"/>
    <w:rsid w:val="00B851E7"/>
    <w:rsid w:val="00B9344B"/>
    <w:rsid w:val="00B96FD3"/>
    <w:rsid w:val="00BA7926"/>
    <w:rsid w:val="00BB73A8"/>
    <w:rsid w:val="00BD0BB3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33A"/>
    <w:rsid w:val="00CB1BB1"/>
    <w:rsid w:val="00CC2BA2"/>
    <w:rsid w:val="00CD04AB"/>
    <w:rsid w:val="00D04483"/>
    <w:rsid w:val="00D1079B"/>
    <w:rsid w:val="00D31544"/>
    <w:rsid w:val="00D44315"/>
    <w:rsid w:val="00D524F5"/>
    <w:rsid w:val="00D56CE8"/>
    <w:rsid w:val="00D65FE5"/>
    <w:rsid w:val="00D90456"/>
    <w:rsid w:val="00D95019"/>
    <w:rsid w:val="00D96CB5"/>
    <w:rsid w:val="00DB5D76"/>
    <w:rsid w:val="00DC225E"/>
    <w:rsid w:val="00DC240F"/>
    <w:rsid w:val="00DE1C58"/>
    <w:rsid w:val="00DE24EC"/>
    <w:rsid w:val="00DE758E"/>
    <w:rsid w:val="00E02DAC"/>
    <w:rsid w:val="00E1492C"/>
    <w:rsid w:val="00E159BB"/>
    <w:rsid w:val="00E521D7"/>
    <w:rsid w:val="00E61BA1"/>
    <w:rsid w:val="00E801A1"/>
    <w:rsid w:val="00EB56F4"/>
    <w:rsid w:val="00EF2B30"/>
    <w:rsid w:val="00F45187"/>
    <w:rsid w:val="00F62280"/>
    <w:rsid w:val="00F76B2F"/>
    <w:rsid w:val="00F776B1"/>
    <w:rsid w:val="00F82B23"/>
    <w:rsid w:val="00F96A9B"/>
    <w:rsid w:val="00F96C5B"/>
    <w:rsid w:val="00FA7A88"/>
    <w:rsid w:val="00FA7DEE"/>
    <w:rsid w:val="00FB1917"/>
    <w:rsid w:val="00FE02A3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5A78A0"/>
    <w:rPr>
      <w:rFonts w:ascii="Arial" w:hAnsi="Arial"/>
      <w:sz w:val="24"/>
      <w:lang w:val="en-GB" w:eastAsia="en-US"/>
    </w:rPr>
  </w:style>
  <w:style w:type="character" w:styleId="UnresolvedMention">
    <w:name w:val="Unresolved Mention"/>
    <w:uiPriority w:val="99"/>
    <w:unhideWhenUsed/>
    <w:rsid w:val="005A78A0"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rsid w:val="005A78A0"/>
    <w:rPr>
      <w:rFonts w:ascii="Tahoma" w:hAnsi="Tahoma" w:cs="Tahoma"/>
      <w:sz w:val="16"/>
      <w:szCs w:val="16"/>
      <w:lang w:val="en-GB" w:eastAsia="en-US"/>
    </w:rPr>
  </w:style>
  <w:style w:type="character" w:customStyle="1" w:styleId="EXCar">
    <w:name w:val="EX Car"/>
    <w:link w:val="EX"/>
    <w:rsid w:val="005A78A0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A78A0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5A78A0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3Char">
    <w:name w:val="Heading 3 Char"/>
    <w:link w:val="Heading3"/>
    <w:rsid w:val="005A78A0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5A78A0"/>
    <w:rPr>
      <w:lang w:val="en-GB" w:eastAsia="en-US"/>
    </w:rPr>
  </w:style>
  <w:style w:type="character" w:customStyle="1" w:styleId="CommentSubjectChar">
    <w:name w:val="Comment Subject Char"/>
    <w:link w:val="CommentSubject"/>
    <w:rsid w:val="005A78A0"/>
    <w:rPr>
      <w:rFonts w:ascii="Times New Roman" w:hAnsi="Times New Roman"/>
      <w:b/>
      <w:bCs/>
      <w:lang w:val="en-GB" w:eastAsia="en-US"/>
    </w:rPr>
  </w:style>
  <w:style w:type="character" w:customStyle="1" w:styleId="EditorsNoteCharChar">
    <w:name w:val="Editor's Note Char Char"/>
    <w:locked/>
    <w:rsid w:val="005A78A0"/>
    <w:rPr>
      <w:color w:val="FF0000"/>
      <w:lang w:val="en-GB" w:eastAsia="en-US"/>
    </w:rPr>
  </w:style>
  <w:style w:type="character" w:customStyle="1" w:styleId="TAN0">
    <w:name w:val="TAN (文字)"/>
    <w:rsid w:val="005A78A0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A78A0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5A78A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5A78A0"/>
    <w:pPr>
      <w:numPr>
        <w:numId w:val="2"/>
      </w:numPr>
      <w:tabs>
        <w:tab w:val="left" w:pos="737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A78A0"/>
  </w:style>
  <w:style w:type="paragraph" w:customStyle="1" w:styleId="Guidance">
    <w:name w:val="Guidance"/>
    <w:basedOn w:val="Normal"/>
    <w:rsid w:val="005A78A0"/>
    <w:rPr>
      <w:i/>
      <w:color w:val="0000FF"/>
    </w:rPr>
  </w:style>
  <w:style w:type="paragraph" w:styleId="TOCHeading">
    <w:name w:val="TOC Heading"/>
    <w:basedOn w:val="Heading1"/>
    <w:next w:val="Normal"/>
    <w:uiPriority w:val="39"/>
    <w:qFormat/>
    <w:rsid w:val="005A78A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table" w:styleId="TableGrid">
    <w:name w:val="Table Grid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uiPriority w:val="39"/>
    <w:rsid w:val="005A78A0"/>
    <w:rPr>
      <w:rFonts w:ascii="Calibri" w:hAnsi="Calibri" w:cs="Arial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8114-238E-472D-8BF5-31329077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3338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2</cp:revision>
  <cp:lastPrinted>1900-01-01T08:00:00Z</cp:lastPrinted>
  <dcterms:created xsi:type="dcterms:W3CDTF">2020-11-13T07:46:00Z</dcterms:created>
  <dcterms:modified xsi:type="dcterms:W3CDTF">2020-11-13T07:46:00Z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