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3FE39476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B12B0C">
        <w:rPr>
          <w:b/>
          <w:noProof/>
          <w:sz w:val="28"/>
          <w:szCs w:val="28"/>
        </w:rPr>
        <w:t>C3-205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3</w:t>
      </w:r>
      <w:r w:rsidR="009C0664">
        <w:rPr>
          <w:b/>
          <w:noProof/>
          <w:sz w:val="28"/>
          <w:szCs w:val="28"/>
          <w:lang w:eastAsia="zh-CN"/>
        </w:rPr>
        <w:t>8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7</w:t>
      </w:r>
    </w:p>
    <w:p w14:paraId="2A10FCC7" w14:textId="7A47B876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9C0664">
        <w:rPr>
          <w:rFonts w:ascii="Arial" w:eastAsiaTheme="minorEastAsia" w:hAnsi="Arial" w:cs="Arial"/>
          <w:b/>
          <w:bCs/>
          <w:sz w:val="22"/>
          <w:szCs w:val="22"/>
        </w:rPr>
        <w:t>5327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1451D0BC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9C0664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6D61EFE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244392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5B49E3A" w:rsidR="0066336B" w:rsidRDefault="00A62C35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9DF0D45" w:rsidR="0066336B" w:rsidRDefault="005554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0E0580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E7153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58ACC6E" w:rsidR="0066336B" w:rsidRDefault="009E7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Corrections to location </w:t>
            </w:r>
            <w:r w:rsidR="00244392">
              <w:rPr>
                <w:bCs/>
                <w:noProof/>
              </w:rPr>
              <w:t>information</w:t>
            </w:r>
            <w:r w:rsidR="00F62280">
              <w:rPr>
                <w:bCs/>
                <w:noProof/>
              </w:rPr>
              <w:t xml:space="preserve"> </w:t>
            </w:r>
            <w:r w:rsidR="00047C77">
              <w:rPr>
                <w:bCs/>
                <w:noProof/>
              </w:rPr>
              <w:t>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4B02FF5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176D90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0DA8C7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76D9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33D15B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 w:rsidR="009C0664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7496525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9C0664">
              <w:rPr>
                <w:i/>
                <w:noProof/>
                <w:sz w:val="18"/>
              </w:rPr>
              <w:t>…</w:t>
            </w:r>
            <w:r w:rsidR="009C0664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361267">
              <w:rPr>
                <w:i/>
                <w:noProof/>
                <w:sz w:val="18"/>
              </w:rPr>
              <w:t xml:space="preserve"> </w:t>
            </w:r>
            <w:r w:rsidR="00361267">
              <w:rPr>
                <w:i/>
                <w:noProof/>
                <w:sz w:val="18"/>
              </w:rPr>
              <w:br/>
              <w:t>Rel-18</w:t>
            </w:r>
            <w:r w:rsidR="0036126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7603246" w:rsidR="00D1079B" w:rsidRDefault="00EF32A8" w:rsidP="00D1079B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NetworkAreaInfo</w:t>
            </w:r>
            <w:proofErr w:type="spellEnd"/>
            <w:r>
              <w:t xml:space="preserve"> data in </w:t>
            </w:r>
            <w:proofErr w:type="spellStart"/>
            <w:r>
              <w:t>NefEventFilter</w:t>
            </w:r>
            <w:proofErr w:type="spellEnd"/>
            <w:r>
              <w:t xml:space="preserve"> data, including the location information belong to </w:t>
            </w:r>
            <w:proofErr w:type="spellStart"/>
            <w:r>
              <w:t>EutraLocation</w:t>
            </w:r>
            <w:proofErr w:type="spellEnd"/>
            <w:r>
              <w:t xml:space="preserve"> data or </w:t>
            </w:r>
            <w:proofErr w:type="spellStart"/>
            <w:r>
              <w:t>NrLocation</w:t>
            </w:r>
            <w:proofErr w:type="spellEnd"/>
            <w:r>
              <w:t xml:space="preserve"> data in </w:t>
            </w:r>
            <w:proofErr w:type="spellStart"/>
            <w:r>
              <w:t>UserLocation</w:t>
            </w:r>
            <w:proofErr w:type="spellEnd"/>
            <w:r>
              <w:t xml:space="preserve"> data, does not include n3gaLocation data in </w:t>
            </w:r>
            <w:proofErr w:type="spellStart"/>
            <w:r>
              <w:t>UserLocation</w:t>
            </w:r>
            <w:proofErr w:type="spellEnd"/>
            <w:r>
              <w:t xml:space="preserve">. Hence NEF shall map location data in </w:t>
            </w:r>
            <w:proofErr w:type="spellStart"/>
            <w:r w:rsidRPr="00EF32A8">
              <w:t>UeTrajectoryInfo</w:t>
            </w:r>
            <w:proofErr w:type="spellEnd"/>
            <w:r w:rsidRPr="00EF32A8">
              <w:t xml:space="preserve"> </w:t>
            </w:r>
            <w:r w:rsidR="008A4FD8">
              <w:t xml:space="preserve">for UE Mobility </w:t>
            </w:r>
            <w:r>
              <w:t>accordingly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767A744" w:rsidR="00D95019" w:rsidRDefault="00EF32A8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NOTE in Table 5.1.6.2.11-1 </w:t>
            </w:r>
            <w:r w:rsidRPr="00EF32A8">
              <w:rPr>
                <w:noProof/>
              </w:rPr>
              <w:t>Only EutraLocation data or NrLocation data in UserLocation data is applicable</w:t>
            </w:r>
            <w:r>
              <w:rPr>
                <w:noProof/>
              </w:rPr>
              <w:t xml:space="preserve"> in</w:t>
            </w:r>
            <w:r w:rsidRPr="00EF32A8">
              <w:rPr>
                <w:noProof/>
              </w:rPr>
              <w:t xml:space="preserve"> UeTrajectoryInfo</w:t>
            </w:r>
            <w:r>
              <w:rPr>
                <w:noProof/>
              </w:rPr>
              <w:t xml:space="preserve"> data type</w:t>
            </w:r>
            <w:r w:rsidR="00690A4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Consequences if not </w:t>
            </w:r>
            <w:bookmarkStart w:id="1" w:name="_GoBack"/>
            <w:bookmarkEnd w:id="1"/>
            <w:r>
              <w:rPr>
                <w:b/>
                <w:i/>
                <w:noProof/>
              </w:rPr>
              <w:t>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0BF4F24" w:rsidR="0066336B" w:rsidRDefault="00EF32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NEF </w:t>
            </w:r>
            <w:proofErr w:type="spellStart"/>
            <w:r>
              <w:t>can not</w:t>
            </w:r>
            <w:proofErr w:type="spellEnd"/>
            <w:r>
              <w:t xml:space="preserve"> handle the correct mapping</w:t>
            </w:r>
            <w:r w:rsidR="008A4FD8">
              <w:t xml:space="preserve"> of user location related to n3gaLocation data, NWDAF also </w:t>
            </w:r>
            <w:proofErr w:type="spellStart"/>
            <w:r w:rsidR="008A4FD8">
              <w:t>can not</w:t>
            </w:r>
            <w:proofErr w:type="spellEnd"/>
            <w:r w:rsidR="008A4FD8">
              <w:t xml:space="preserve"> handle the n3gaLocation data for UE Mobility analytics</w:t>
            </w:r>
            <w:r w:rsidR="00244392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E749070" w:rsidR="0066336B" w:rsidRDefault="003612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</w:t>
            </w:r>
            <w:r w:rsidR="003C3A53">
              <w:rPr>
                <w:noProof/>
              </w:rPr>
              <w:t>11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213429A5" w14:textId="77777777" w:rsidR="003C3A53" w:rsidRDefault="003C3A53" w:rsidP="003C3A53">
      <w:pPr>
        <w:pStyle w:val="Heading5"/>
      </w:pPr>
      <w:bookmarkStart w:id="4" w:name="_Toc28012828"/>
      <w:bookmarkStart w:id="5" w:name="_Toc36040219"/>
      <w:bookmarkStart w:id="6" w:name="_Toc44692836"/>
      <w:bookmarkStart w:id="7" w:name="_Toc45134297"/>
      <w:bookmarkStart w:id="8" w:name="_Toc49607361"/>
      <w:bookmarkStart w:id="9" w:name="_Toc51763333"/>
      <w:bookmarkStart w:id="10" w:name="_Toc49763254"/>
      <w:bookmarkStart w:id="11" w:name="_Toc49764009"/>
      <w:bookmarkStart w:id="12" w:name="_Toc51316323"/>
      <w:bookmarkStart w:id="13" w:name="_Toc51746503"/>
      <w:bookmarkStart w:id="14" w:name="_Toc28007710"/>
      <w:bookmarkStart w:id="15" w:name="_Toc44682786"/>
      <w:bookmarkStart w:id="16" w:name="_Toc11247840"/>
      <w:bookmarkStart w:id="17" w:name="_Toc27044984"/>
      <w:bookmarkStart w:id="18" w:name="_Toc36034026"/>
      <w:bookmarkStart w:id="19" w:name="_Toc45132173"/>
      <w:bookmarkStart w:id="20" w:name="_Toc44680235"/>
      <w:bookmarkStart w:id="21" w:name="_Toc45134832"/>
      <w:bookmarkStart w:id="22" w:name="_Toc49583717"/>
      <w:bookmarkStart w:id="23" w:name="_Toc51764154"/>
      <w:bookmarkEnd w:id="2"/>
      <w:bookmarkEnd w:id="3"/>
      <w:r>
        <w:t>5.1.6.2.11</w:t>
      </w:r>
      <w:r>
        <w:tab/>
        <w:t xml:space="preserve">Type: </w:t>
      </w:r>
      <w:proofErr w:type="spellStart"/>
      <w:r>
        <w:t>UeTrajectoryInfo</w:t>
      </w:r>
      <w:bookmarkEnd w:id="20"/>
      <w:bookmarkEnd w:id="21"/>
      <w:bookmarkEnd w:id="22"/>
      <w:bookmarkEnd w:id="23"/>
      <w:proofErr w:type="spellEnd"/>
    </w:p>
    <w:p w14:paraId="692E7136" w14:textId="77777777" w:rsidR="003C3A53" w:rsidRDefault="003C3A53" w:rsidP="003C3A53">
      <w:pPr>
        <w:pStyle w:val="TH"/>
        <w:rPr>
          <w:lang w:val="fr-FR"/>
        </w:rPr>
      </w:pPr>
      <w:r>
        <w:rPr>
          <w:noProof/>
          <w:lang w:val="fr-FR"/>
        </w:rPr>
        <w:t>Table </w:t>
      </w:r>
      <w:r>
        <w:rPr>
          <w:lang w:val="fr-FR"/>
        </w:rPr>
        <w:t>5.1.6.2.11-</w:t>
      </w:r>
      <w:proofErr w:type="gramStart"/>
      <w:r>
        <w:rPr>
          <w:lang w:val="fr-FR"/>
        </w:rPr>
        <w:t>1:</w:t>
      </w:r>
      <w:proofErr w:type="gramEnd"/>
      <w:r>
        <w:rPr>
          <w:lang w:val="fr-FR"/>
        </w:rPr>
        <w:t xml:space="preserve"> </w:t>
      </w:r>
      <w:r>
        <w:rPr>
          <w:noProof/>
          <w:lang w:val="fr-FR"/>
        </w:rPr>
        <w:t>Definition of type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UeTrajectoryInfo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3C3A53" w14:paraId="20D69495" w14:textId="77777777" w:rsidTr="00755816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BA0F64" w14:textId="77777777" w:rsidR="003C3A53" w:rsidRDefault="003C3A53" w:rsidP="00755816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ED42F3" w14:textId="77777777" w:rsidR="003C3A53" w:rsidRDefault="003C3A53" w:rsidP="00755816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2E3307" w14:textId="77777777" w:rsidR="003C3A53" w:rsidRDefault="003C3A53" w:rsidP="00755816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6869B6" w14:textId="77777777" w:rsidR="003C3A53" w:rsidRDefault="003C3A53" w:rsidP="0075581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AC409D" w14:textId="77777777" w:rsidR="003C3A53" w:rsidRDefault="003C3A53" w:rsidP="007558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7842D" w14:textId="77777777" w:rsidR="003C3A53" w:rsidRDefault="003C3A53" w:rsidP="007558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C3A53" w14:paraId="5FA824CE" w14:textId="77777777" w:rsidTr="00755816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09F" w14:textId="77777777" w:rsidR="003C3A53" w:rsidRDefault="003C3A53" w:rsidP="00755816">
            <w:pPr>
              <w:pStyle w:val="TAL"/>
            </w:pPr>
            <w:proofErr w:type="spellStart"/>
            <w:r>
              <w:t>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251" w14:textId="77777777" w:rsidR="003C3A53" w:rsidRDefault="003C3A53" w:rsidP="00755816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F3F" w14:textId="77777777" w:rsidR="003C3A53" w:rsidRDefault="003C3A53" w:rsidP="00755816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B36" w14:textId="77777777" w:rsidR="003C3A53" w:rsidRDefault="003C3A53" w:rsidP="00755816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2F6" w14:textId="77777777" w:rsidR="003C3A53" w:rsidRDefault="003C3A53" w:rsidP="007558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timestamp when the UE enters this area.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3C" w14:textId="77777777" w:rsidR="003C3A53" w:rsidRDefault="003C3A53" w:rsidP="0075581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C3A53" w14:paraId="06008329" w14:textId="77777777" w:rsidTr="00755816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7D7" w14:textId="77777777" w:rsidR="003C3A53" w:rsidRDefault="003C3A53" w:rsidP="0075581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741" w14:textId="77777777" w:rsidR="003C3A53" w:rsidRDefault="003C3A53" w:rsidP="00755816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B6A" w14:textId="77777777" w:rsidR="003C3A53" w:rsidRDefault="003C3A53" w:rsidP="00755816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132" w14:textId="77777777" w:rsidR="003C3A53" w:rsidRDefault="003C3A53" w:rsidP="00755816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CEA" w14:textId="3909378C" w:rsidR="003C3A53" w:rsidRDefault="003C3A53" w:rsidP="0075581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ncludes the location of the UE.</w:t>
            </w:r>
            <w:ins w:id="24" w:author="Maria Liang v1" w:date="2020-11-09T09:37:00Z">
              <w:r>
                <w:t xml:space="preserve"> </w:t>
              </w:r>
              <w:r>
                <w:t>(NOTE)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E3A" w14:textId="77777777" w:rsidR="003C3A53" w:rsidRDefault="003C3A53" w:rsidP="0075581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C3A53" w14:paraId="127D318A" w14:textId="77777777" w:rsidTr="00755816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86F" w14:textId="2523ACC4" w:rsidR="003C3A53" w:rsidRDefault="003C3A53" w:rsidP="00755816">
            <w:pPr>
              <w:pStyle w:val="TAL"/>
              <w:rPr>
                <w:rFonts w:cs="Arial"/>
                <w:szCs w:val="18"/>
                <w:lang w:eastAsia="zh-CN"/>
              </w:rPr>
            </w:pPr>
            <w:ins w:id="25" w:author="Maria Liang v1" w:date="2020-11-09T09:38:00Z">
              <w:r w:rsidRPr="003C3A53">
                <w:rPr>
                  <w:rFonts w:cs="Arial"/>
                  <w:szCs w:val="18"/>
                  <w:lang w:eastAsia="zh-CN"/>
                </w:rPr>
                <w:t>NOTE:</w:t>
              </w:r>
              <w:r w:rsidRPr="003C3A53">
                <w:rPr>
                  <w:rFonts w:cs="Arial"/>
                  <w:szCs w:val="18"/>
                  <w:lang w:eastAsia="zh-CN"/>
                </w:rPr>
                <w:tab/>
                <w:t xml:space="preserve">Only </w:t>
              </w:r>
            </w:ins>
            <w:proofErr w:type="spellStart"/>
            <w:ins w:id="26" w:author="Maria Liang v1" w:date="2020-11-09T09:39:00Z">
              <w:r>
                <w:rPr>
                  <w:rFonts w:cs="Arial"/>
                  <w:szCs w:val="18"/>
                  <w:lang w:eastAsia="zh-CN"/>
                </w:rPr>
                <w:t>Eutra</w:t>
              </w:r>
            </w:ins>
            <w:ins w:id="27" w:author="Maria Liang v1" w:date="2020-11-09T09:40:00Z">
              <w:r>
                <w:rPr>
                  <w:rFonts w:cs="Arial"/>
                  <w:szCs w:val="18"/>
                  <w:lang w:eastAsia="zh-CN"/>
                </w:rPr>
                <w:t>Location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data or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NrLocation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data in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UserLocation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data is applicable</w:t>
              </w:r>
            </w:ins>
            <w:ins w:id="28" w:author="Maria Liang v1" w:date="2020-11-09T09:38:00Z">
              <w:r w:rsidRPr="003C3A53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57B6C138" w14:textId="3139F274" w:rsidR="003234EB" w:rsidRPr="003C3A53" w:rsidRDefault="003234EB" w:rsidP="00CC2BA2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CBFF" w14:textId="77777777" w:rsidR="00B60A73" w:rsidRDefault="00B60A73">
      <w:r>
        <w:separator/>
      </w:r>
    </w:p>
  </w:endnote>
  <w:endnote w:type="continuationSeparator" w:id="0">
    <w:p w14:paraId="082EE541" w14:textId="77777777" w:rsidR="00B60A73" w:rsidRDefault="00B6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68E8" w14:textId="77777777" w:rsidR="00B60A73" w:rsidRDefault="00B60A73">
      <w:r>
        <w:separator/>
      </w:r>
    </w:p>
  </w:footnote>
  <w:footnote w:type="continuationSeparator" w:id="0">
    <w:p w14:paraId="4F34B054" w14:textId="77777777" w:rsidR="00B60A73" w:rsidRDefault="00B6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47C77"/>
    <w:rsid w:val="00063E26"/>
    <w:rsid w:val="00081203"/>
    <w:rsid w:val="00094264"/>
    <w:rsid w:val="000A1D2B"/>
    <w:rsid w:val="000A4E32"/>
    <w:rsid w:val="000A6846"/>
    <w:rsid w:val="000B05C1"/>
    <w:rsid w:val="000B6365"/>
    <w:rsid w:val="000C286E"/>
    <w:rsid w:val="000C5E11"/>
    <w:rsid w:val="000D4354"/>
    <w:rsid w:val="000D59D6"/>
    <w:rsid w:val="000E3F93"/>
    <w:rsid w:val="000E6463"/>
    <w:rsid w:val="000E721B"/>
    <w:rsid w:val="00100EAE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76D90"/>
    <w:rsid w:val="00180ACE"/>
    <w:rsid w:val="001866A5"/>
    <w:rsid w:val="00197F4F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44392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1267"/>
    <w:rsid w:val="00362A2C"/>
    <w:rsid w:val="003875E3"/>
    <w:rsid w:val="003C3A53"/>
    <w:rsid w:val="003E2E43"/>
    <w:rsid w:val="003E729C"/>
    <w:rsid w:val="004149DC"/>
    <w:rsid w:val="0041769B"/>
    <w:rsid w:val="0044692A"/>
    <w:rsid w:val="004608E5"/>
    <w:rsid w:val="0048749D"/>
    <w:rsid w:val="00493962"/>
    <w:rsid w:val="004A43D7"/>
    <w:rsid w:val="004A579D"/>
    <w:rsid w:val="004C16F3"/>
    <w:rsid w:val="004F1E07"/>
    <w:rsid w:val="005065E6"/>
    <w:rsid w:val="00512E63"/>
    <w:rsid w:val="00524C4E"/>
    <w:rsid w:val="00531F09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612A35"/>
    <w:rsid w:val="0065187D"/>
    <w:rsid w:val="0065559A"/>
    <w:rsid w:val="0065758D"/>
    <w:rsid w:val="0066336B"/>
    <w:rsid w:val="00664479"/>
    <w:rsid w:val="00681A30"/>
    <w:rsid w:val="00690A4F"/>
    <w:rsid w:val="006942FA"/>
    <w:rsid w:val="0069448A"/>
    <w:rsid w:val="0069779E"/>
    <w:rsid w:val="006B071B"/>
    <w:rsid w:val="006B2957"/>
    <w:rsid w:val="006B6A46"/>
    <w:rsid w:val="006C2601"/>
    <w:rsid w:val="006C4D40"/>
    <w:rsid w:val="006C4F00"/>
    <w:rsid w:val="006D0230"/>
    <w:rsid w:val="006D4353"/>
    <w:rsid w:val="006E7874"/>
    <w:rsid w:val="006F7963"/>
    <w:rsid w:val="007021E2"/>
    <w:rsid w:val="007333F2"/>
    <w:rsid w:val="00733773"/>
    <w:rsid w:val="00737E2A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13A2"/>
    <w:rsid w:val="007A4EEC"/>
    <w:rsid w:val="007A68A7"/>
    <w:rsid w:val="007C2918"/>
    <w:rsid w:val="007C2AC1"/>
    <w:rsid w:val="007C7042"/>
    <w:rsid w:val="007D2866"/>
    <w:rsid w:val="007F0F3F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A4FD8"/>
    <w:rsid w:val="008B1F7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C0664"/>
    <w:rsid w:val="009C64FF"/>
    <w:rsid w:val="009C66A6"/>
    <w:rsid w:val="009E7153"/>
    <w:rsid w:val="00A01376"/>
    <w:rsid w:val="00A3407C"/>
    <w:rsid w:val="00A371EF"/>
    <w:rsid w:val="00A41DA1"/>
    <w:rsid w:val="00A432EE"/>
    <w:rsid w:val="00A575EE"/>
    <w:rsid w:val="00A62C35"/>
    <w:rsid w:val="00A702D0"/>
    <w:rsid w:val="00A868C4"/>
    <w:rsid w:val="00AA08DB"/>
    <w:rsid w:val="00AB0A14"/>
    <w:rsid w:val="00AB4C55"/>
    <w:rsid w:val="00AC0315"/>
    <w:rsid w:val="00AD66A1"/>
    <w:rsid w:val="00AF336F"/>
    <w:rsid w:val="00B12B0C"/>
    <w:rsid w:val="00B213BA"/>
    <w:rsid w:val="00B33B4A"/>
    <w:rsid w:val="00B3784A"/>
    <w:rsid w:val="00B60A73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33A"/>
    <w:rsid w:val="00CB1BB1"/>
    <w:rsid w:val="00CC2BA2"/>
    <w:rsid w:val="00CD04AB"/>
    <w:rsid w:val="00D04483"/>
    <w:rsid w:val="00D1079B"/>
    <w:rsid w:val="00D31544"/>
    <w:rsid w:val="00D44315"/>
    <w:rsid w:val="00D524F5"/>
    <w:rsid w:val="00D56CE8"/>
    <w:rsid w:val="00D65FE5"/>
    <w:rsid w:val="00D90456"/>
    <w:rsid w:val="00D95019"/>
    <w:rsid w:val="00D96CB5"/>
    <w:rsid w:val="00DB5D76"/>
    <w:rsid w:val="00DC225E"/>
    <w:rsid w:val="00DC240F"/>
    <w:rsid w:val="00DE1C58"/>
    <w:rsid w:val="00DE24EC"/>
    <w:rsid w:val="00DE758E"/>
    <w:rsid w:val="00E02DAC"/>
    <w:rsid w:val="00E1492C"/>
    <w:rsid w:val="00E159BB"/>
    <w:rsid w:val="00E521D7"/>
    <w:rsid w:val="00E61BA1"/>
    <w:rsid w:val="00E801A1"/>
    <w:rsid w:val="00EB56F4"/>
    <w:rsid w:val="00EF2B30"/>
    <w:rsid w:val="00EF32A8"/>
    <w:rsid w:val="00F45187"/>
    <w:rsid w:val="00F62280"/>
    <w:rsid w:val="00F76B2F"/>
    <w:rsid w:val="00F776B1"/>
    <w:rsid w:val="00F82B23"/>
    <w:rsid w:val="00F96A9B"/>
    <w:rsid w:val="00F96C5B"/>
    <w:rsid w:val="00FA7A88"/>
    <w:rsid w:val="00FA7DEE"/>
    <w:rsid w:val="00FB1917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54E4-774C-4EC7-B927-1BB5BE1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2020-11-08T06:54:00Z</dcterms:created>
  <dcterms:modified xsi:type="dcterms:W3CDTF">2020-11-09T01:57:00Z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