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27821060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1C305A">
        <w:rPr>
          <w:b/>
          <w:noProof/>
          <w:sz w:val="28"/>
          <w:szCs w:val="28"/>
        </w:rPr>
        <w:t>C3-205</w:t>
      </w:r>
      <w:r w:rsidR="00CD51A9" w:rsidRPr="001C305A">
        <w:rPr>
          <w:rFonts w:hint="eastAsia"/>
          <w:b/>
          <w:noProof/>
          <w:sz w:val="28"/>
          <w:szCs w:val="28"/>
          <w:lang w:eastAsia="zh-CN"/>
        </w:rPr>
        <w:t>3</w:t>
      </w:r>
      <w:r w:rsidR="00B16566">
        <w:rPr>
          <w:b/>
          <w:noProof/>
          <w:sz w:val="28"/>
          <w:szCs w:val="28"/>
          <w:lang w:eastAsia="zh-CN"/>
        </w:rPr>
        <w:t>8</w:t>
      </w:r>
      <w:r w:rsidR="00CD51A9" w:rsidRPr="001C305A">
        <w:rPr>
          <w:rFonts w:hint="eastAsia"/>
          <w:b/>
          <w:noProof/>
          <w:sz w:val="28"/>
          <w:szCs w:val="28"/>
          <w:lang w:eastAsia="zh-CN"/>
        </w:rPr>
        <w:t>6</w:t>
      </w:r>
    </w:p>
    <w:p w14:paraId="2A10FCC7" w14:textId="4F4C92D3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B16566">
        <w:rPr>
          <w:rFonts w:ascii="Arial" w:eastAsiaTheme="minorEastAsia" w:hAnsi="Arial" w:cs="Arial"/>
          <w:b/>
          <w:bCs/>
          <w:sz w:val="22"/>
          <w:szCs w:val="22"/>
        </w:rPr>
        <w:t>5326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7D7BDF0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B16566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0D33C5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E7153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C83B02C" w:rsidR="0066336B" w:rsidRDefault="00CD51A9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D75C824" w:rsidR="0066336B" w:rsidRDefault="00B1656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0E0580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E7153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B80B633" w:rsidR="0066336B" w:rsidRDefault="009E7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Corrections to location </w:t>
            </w:r>
            <w:r w:rsidR="00F62280">
              <w:rPr>
                <w:bCs/>
                <w:noProof/>
              </w:rPr>
              <w:t xml:space="preserve">area </w:t>
            </w:r>
            <w:r w:rsidR="00047C77">
              <w:rPr>
                <w:bCs/>
                <w:noProof/>
              </w:rPr>
              <w:t>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CBE717E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226B22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E3235A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226B22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211DBC0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636AC6F1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B16566">
              <w:rPr>
                <w:i/>
                <w:noProof/>
                <w:sz w:val="18"/>
              </w:rPr>
              <w:t>…</w:t>
            </w:r>
            <w:r w:rsidR="00B16566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2D0024">
              <w:rPr>
                <w:i/>
                <w:noProof/>
                <w:sz w:val="18"/>
              </w:rPr>
              <w:br/>
              <w:t>Rel-18</w:t>
            </w:r>
            <w:r w:rsidR="002D002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65C6043" w:rsidR="00D1079B" w:rsidRDefault="00226B22" w:rsidP="00D1079B">
            <w:pPr>
              <w:pStyle w:val="CRCoverPage"/>
              <w:spacing w:after="0"/>
              <w:ind w:left="100"/>
            </w:pPr>
            <w:r w:rsidRPr="00226B22">
              <w:t>"</w:t>
            </w:r>
            <w:proofErr w:type="spellStart"/>
            <w:r w:rsidRPr="00226B22">
              <w:t>locArea</w:t>
            </w:r>
            <w:proofErr w:type="spellEnd"/>
            <w:r w:rsidRPr="00226B22">
              <w:t>" attribute reuses the TS 29.122 defined type LocationArea5G that includes both internal and external location area information. According to</w:t>
            </w:r>
            <w:r>
              <w:t xml:space="preserve"> </w:t>
            </w:r>
            <w:r w:rsidRPr="00226B22">
              <w:t>SA2 specifications</w:t>
            </w:r>
            <w:r>
              <w:t xml:space="preserve"> on</w:t>
            </w:r>
            <w:r w:rsidRPr="00226B22">
              <w:t xml:space="preserve"> the case of trusted AF</w:t>
            </w:r>
            <w:r w:rsidR="00B16566">
              <w:t xml:space="preserve"> for Service Experience analytics</w:t>
            </w:r>
            <w:r w:rsidRPr="00226B22">
              <w:t>, NWDAF provides the Area of Interest as a list of TAIs to AF, and TAI information is not exposed to untrusted AF, which is missing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7585936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</w:t>
            </w:r>
            <w:r w:rsidR="00F62280">
              <w:rPr>
                <w:noProof/>
              </w:rPr>
              <w:t>location area descripton for trusted AF and not trusted AF</w:t>
            </w:r>
            <w:r w:rsidR="00690A4F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414F3D2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B7599C">
              <w:t>ed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</w:t>
            </w:r>
            <w:r w:rsidR="00F62280">
              <w:t xml:space="preserve">3.502 TAI related description for </w:t>
            </w:r>
            <w:r w:rsidR="004A43D7">
              <w:t>Service Experience exposure from AF</w:t>
            </w:r>
            <w:r w:rsidR="00690A4F">
              <w:t xml:space="preserve">, </w:t>
            </w:r>
            <w:r w:rsidR="004A43D7" w:rsidRPr="004A43D7">
              <w:t xml:space="preserve">Trusted AF within the 5GS </w:t>
            </w:r>
            <w:r w:rsidR="004A43D7">
              <w:t xml:space="preserve">and Untrusted AF outside 5GS </w:t>
            </w:r>
            <w:r w:rsidR="004A43D7" w:rsidRPr="004A43D7">
              <w:t>would receive incorrect location information as event filter for service experience analytics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0C1AE05" w:rsidR="0066336B" w:rsidRDefault="004A43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5.6.2.5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6A93C45" w14:textId="77777777" w:rsidR="009E7153" w:rsidRDefault="009E7153" w:rsidP="009E7153">
      <w:pPr>
        <w:pStyle w:val="Heading4"/>
      </w:pPr>
      <w:bookmarkStart w:id="4" w:name="_Toc34123810"/>
      <w:bookmarkStart w:id="5" w:name="_Toc36038554"/>
      <w:bookmarkStart w:id="6" w:name="_Toc36038642"/>
      <w:bookmarkStart w:id="7" w:name="_Toc36038833"/>
      <w:bookmarkStart w:id="8" w:name="_Toc44680774"/>
      <w:bookmarkStart w:id="9" w:name="_Toc45133686"/>
      <w:bookmarkStart w:id="10" w:name="_Toc45133777"/>
      <w:bookmarkStart w:id="11" w:name="_Toc49417475"/>
      <w:bookmarkStart w:id="12" w:name="_Toc51762442"/>
      <w:bookmarkStart w:id="13" w:name="_Toc28012828"/>
      <w:bookmarkStart w:id="14" w:name="_Toc36040219"/>
      <w:bookmarkStart w:id="15" w:name="_Toc44692836"/>
      <w:bookmarkStart w:id="16" w:name="_Toc45134297"/>
      <w:bookmarkStart w:id="17" w:name="_Toc49607361"/>
      <w:bookmarkStart w:id="18" w:name="_Toc51763333"/>
      <w:bookmarkStart w:id="19" w:name="_Toc49763254"/>
      <w:bookmarkStart w:id="20" w:name="_Toc49764009"/>
      <w:bookmarkStart w:id="21" w:name="_Toc51316323"/>
      <w:bookmarkStart w:id="22" w:name="_Toc51746503"/>
      <w:bookmarkStart w:id="23" w:name="_Toc28007710"/>
      <w:bookmarkStart w:id="24" w:name="_Toc44682786"/>
      <w:bookmarkStart w:id="25" w:name="_Toc11247840"/>
      <w:bookmarkStart w:id="26" w:name="_Toc27044984"/>
      <w:bookmarkStart w:id="27" w:name="_Toc36034026"/>
      <w:bookmarkStart w:id="28" w:name="_Toc45132173"/>
      <w:bookmarkEnd w:id="2"/>
      <w:bookmarkEnd w:id="3"/>
      <w:r>
        <w:t>5.6.2.5</w:t>
      </w:r>
      <w:r>
        <w:tab/>
        <w:t xml:space="preserve">Type </w:t>
      </w:r>
      <w:proofErr w:type="spellStart"/>
      <w:r>
        <w:t>EventFilter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357A1722" w14:textId="77777777" w:rsidR="009E7153" w:rsidRDefault="009E7153" w:rsidP="009E7153">
      <w:pPr>
        <w:pStyle w:val="TH"/>
      </w:pPr>
      <w:r>
        <w:rPr>
          <w:noProof/>
        </w:rPr>
        <w:t>Table </w:t>
      </w:r>
      <w:r>
        <w:t xml:space="preserve">5.6.2.5-1: </w:t>
      </w:r>
      <w:r>
        <w:rPr>
          <w:noProof/>
        </w:rPr>
        <w:t>Definition of type 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3"/>
        <w:gridCol w:w="1701"/>
        <w:gridCol w:w="425"/>
        <w:gridCol w:w="1134"/>
        <w:gridCol w:w="3118"/>
        <w:gridCol w:w="1666"/>
      </w:tblGrid>
      <w:tr w:rsidR="009E7153" w14:paraId="50D0BF92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634B1" w14:textId="77777777" w:rsidR="009E7153" w:rsidRDefault="009E7153" w:rsidP="009B087F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02CC3" w14:textId="77777777" w:rsidR="009E7153" w:rsidRDefault="009E7153" w:rsidP="009B087F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B2131B" w14:textId="77777777" w:rsidR="009E7153" w:rsidRDefault="009E7153" w:rsidP="009B087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39341" w14:textId="77777777" w:rsidR="009E7153" w:rsidRDefault="009E7153" w:rsidP="009B087F">
            <w:pPr>
              <w:pStyle w:val="TAH"/>
            </w:pPr>
            <w:r>
              <w:t>Cardinality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84F10A" w14:textId="77777777" w:rsidR="009E7153" w:rsidRDefault="009E7153" w:rsidP="009B087F">
            <w:pPr>
              <w:pStyle w:val="TAH"/>
            </w:pPr>
            <w: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1FF0F7" w14:textId="77777777" w:rsidR="009E7153" w:rsidRDefault="009E7153" w:rsidP="009B087F">
            <w:pPr>
              <w:pStyle w:val="TAH"/>
            </w:pPr>
            <w:r>
              <w:t>Applicability</w:t>
            </w:r>
          </w:p>
          <w:p w14:paraId="1D6BEF87" w14:textId="77777777" w:rsidR="009E7153" w:rsidRDefault="009E7153" w:rsidP="009B087F">
            <w:pPr>
              <w:pStyle w:val="TAH"/>
            </w:pPr>
            <w:r>
              <w:t>(NOTE 4)</w:t>
            </w:r>
          </w:p>
        </w:tc>
      </w:tr>
      <w:tr w:rsidR="009E7153" w14:paraId="15D09D3C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059" w14:textId="77777777" w:rsidR="009E7153" w:rsidRDefault="009E7153" w:rsidP="009B08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E25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600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F8E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775" w14:textId="77777777" w:rsidR="009E7153" w:rsidRDefault="009E7153" w:rsidP="009B087F">
            <w:pPr>
              <w:pStyle w:val="TAL"/>
            </w:pPr>
            <w:r>
              <w:t>Each element represents external UE identifier.</w:t>
            </w:r>
          </w:p>
          <w:p w14:paraId="36BBCA6C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FAF" w14:textId="77777777" w:rsidR="009E7153" w:rsidRDefault="009E7153" w:rsidP="009B087F">
            <w:pPr>
              <w:pStyle w:val="TAL"/>
            </w:pPr>
          </w:p>
        </w:tc>
      </w:tr>
      <w:tr w:rsidR="009E7153" w14:paraId="13767E39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383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AC9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4D2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A64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323" w14:textId="77777777" w:rsidR="009E7153" w:rsidRPr="009E7153" w:rsidRDefault="009E7153" w:rsidP="009B087F">
            <w:pPr>
              <w:pStyle w:val="TAL"/>
            </w:pPr>
            <w:r w:rsidRPr="009E7153">
              <w:t>Each element represents a SUPI identifying a UE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CD0" w14:textId="77777777" w:rsidR="009E7153" w:rsidRDefault="009E7153" w:rsidP="009B087F">
            <w:pPr>
              <w:pStyle w:val="TAL"/>
            </w:pPr>
          </w:p>
        </w:tc>
      </w:tr>
      <w:tr w:rsidR="009E7153" w14:paraId="67A6619B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40F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89B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E2D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335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073" w14:textId="77777777" w:rsidR="009E7153" w:rsidRDefault="009E7153" w:rsidP="009B087F">
            <w:pPr>
              <w:pStyle w:val="TAL"/>
            </w:pPr>
            <w:r>
              <w:t>Each element represents a group of UEs identified by an External Group Identifier.</w:t>
            </w:r>
          </w:p>
          <w:p w14:paraId="6A71273C" w14:textId="77777777" w:rsidR="009E7153" w:rsidRDefault="009E7153" w:rsidP="009B087F">
            <w:pPr>
              <w:pStyle w:val="TAL"/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020" w14:textId="77777777" w:rsidR="009E7153" w:rsidRDefault="009E7153" w:rsidP="009B087F">
            <w:pPr>
              <w:pStyle w:val="TAL"/>
            </w:pPr>
          </w:p>
        </w:tc>
      </w:tr>
      <w:tr w:rsidR="009E7153" w14:paraId="3E5E25D3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D8C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A85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5D0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9B3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0A0" w14:textId="77777777" w:rsidR="009E7153" w:rsidRPr="009E7153" w:rsidRDefault="009E7153" w:rsidP="009B087F">
            <w:pPr>
              <w:pStyle w:val="TAL"/>
            </w:pPr>
            <w:r w:rsidRPr="009E7153">
              <w:t>Each element represents a group of UEs identified by an Internal Group Identifier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2B2" w14:textId="77777777" w:rsidR="009E7153" w:rsidRDefault="009E7153" w:rsidP="009B087F">
            <w:pPr>
              <w:pStyle w:val="TAL"/>
            </w:pPr>
          </w:p>
        </w:tc>
      </w:tr>
      <w:tr w:rsidR="009E7153" w14:paraId="6B5E23E5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723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0D9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DD8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86E" w14:textId="77777777" w:rsidR="009E7153" w:rsidRDefault="009E7153" w:rsidP="009B087F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050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request applies to any UE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FB39A34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582F9F1F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May only be present and sets to </w:t>
            </w:r>
            <w:r>
              <w:rPr>
                <w:lang w:eastAsia="zh-CN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if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AfEvent</w:t>
            </w:r>
            <w:proofErr w:type="spellEnd"/>
            <w:r>
              <w:rPr>
                <w:noProof/>
              </w:rPr>
              <w:t>"</w:t>
            </w:r>
            <w:r>
              <w:rPr>
                <w:rFonts w:cs="Arial"/>
                <w:szCs w:val="18"/>
              </w:rPr>
              <w:t xml:space="preserve"> sets to </w:t>
            </w:r>
            <w:r>
              <w:rPr>
                <w:noProof/>
              </w:rPr>
              <w:t>"</w:t>
            </w:r>
            <w:r>
              <w:t>SVC_EXPERIENCE</w:t>
            </w:r>
            <w:r>
              <w:rPr>
                <w:lang w:eastAsia="zh-CN"/>
              </w:rPr>
              <w:t xml:space="preserve">" or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>".</w:t>
            </w:r>
          </w:p>
          <w:p w14:paraId="35F84732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</w:rPr>
              <w:t>NOTE 1, NOTE 2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854" w14:textId="77777777" w:rsidR="009E7153" w:rsidRDefault="009E7153" w:rsidP="009B087F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1CA7C5DB" w14:textId="77777777" w:rsidR="009E7153" w:rsidRDefault="009E7153" w:rsidP="009B087F">
            <w:pPr>
              <w:pStyle w:val="TAL"/>
            </w:pPr>
            <w:r>
              <w:t>Exceptions</w:t>
            </w:r>
          </w:p>
        </w:tc>
      </w:tr>
      <w:tr w:rsidR="009E7153" w14:paraId="157449D7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105" w14:textId="77777777" w:rsidR="009E7153" w:rsidRDefault="009E7153" w:rsidP="009B087F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4C9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728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832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13A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indicates an application identifier.</w:t>
            </w:r>
          </w:p>
          <w:p w14:paraId="31373312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rPr>
                <w:lang w:eastAsia="zh-CN"/>
              </w:rPr>
              <w:t>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(i.e. all applications)</w:t>
            </w:r>
          </w:p>
          <w:p w14:paraId="2DAEFCE7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</w:t>
            </w:r>
            <w:r>
              <w:rPr>
                <w:lang w:val="en-US" w:eastAsia="zh-CN"/>
              </w:rPr>
              <w:t> 3</w:t>
            </w:r>
            <w:r>
              <w:rPr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8B6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</w:p>
        </w:tc>
      </w:tr>
      <w:tr w:rsidR="009E7153" w14:paraId="6173DB6B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7AB" w14:textId="77777777" w:rsidR="009E7153" w:rsidRDefault="009E7153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531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9E0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E63" w14:textId="77777777" w:rsidR="009E7153" w:rsidRDefault="009E7153" w:rsidP="009B087F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E6E" w14:textId="55D62189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area of interest.</w:t>
            </w:r>
            <w:ins w:id="29" w:author="Maria Liang" w:date="2020-10-22T13:29:00Z">
              <w:r w:rsidR="00531F09">
                <w:rPr>
                  <w:lang w:eastAsia="zh-CN"/>
                </w:rPr>
                <w:t xml:space="preserve"> (NOTE</w:t>
              </w:r>
              <w:r w:rsidR="00531F09">
                <w:rPr>
                  <w:lang w:val="en-US" w:eastAsia="zh-CN"/>
                </w:rPr>
                <w:t> m</w:t>
              </w:r>
              <w:r w:rsidR="00531F09">
                <w:rPr>
                  <w:lang w:eastAsia="zh-CN"/>
                </w:rPr>
                <w:t>)</w:t>
              </w:r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115" w14:textId="77777777" w:rsidR="009E7153" w:rsidRDefault="009E7153" w:rsidP="009B087F">
            <w:pPr>
              <w:pStyle w:val="TAL"/>
            </w:pPr>
          </w:p>
        </w:tc>
      </w:tr>
      <w:tr w:rsidR="009E7153" w14:paraId="077F8769" w14:textId="77777777" w:rsidTr="009E7153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B14" w14:textId="77777777" w:rsidR="009E7153" w:rsidRDefault="009E7153" w:rsidP="009B087F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</w:r>
            <w:r>
              <w:t xml:space="preserve">For untrusted AF, only </w:t>
            </w:r>
            <w:proofErr w:type="spellStart"/>
            <w:r>
              <w:t>gpsis</w:t>
            </w:r>
            <w:proofErr w:type="spellEnd"/>
            <w:r>
              <w:t xml:space="preserve"> and </w:t>
            </w:r>
            <w:proofErr w:type="spellStart"/>
            <w:r>
              <w:t>exterGroupIds</w:t>
            </w:r>
            <w:proofErr w:type="spellEnd"/>
            <w:r>
              <w:t xml:space="preserve"> are applicable. For trusted AF, only </w:t>
            </w:r>
            <w:proofErr w:type="spellStart"/>
            <w:r>
              <w:t>supis</w:t>
            </w:r>
            <w:proofErr w:type="spellEnd"/>
            <w:r>
              <w:t xml:space="preserve"> and </w:t>
            </w:r>
            <w:proofErr w:type="spellStart"/>
            <w:r>
              <w:t>interGroupIds</w:t>
            </w:r>
            <w:proofErr w:type="spellEnd"/>
            <w:r>
              <w:t xml:space="preserve"> are applicable.</w:t>
            </w:r>
          </w:p>
          <w:p w14:paraId="313F74A0" w14:textId="77777777" w:rsidR="009E7153" w:rsidRDefault="009E7153" w:rsidP="009B087F">
            <w:pPr>
              <w:pStyle w:val="TAN"/>
            </w:pPr>
            <w:r>
              <w:t>NOTE 2:</w:t>
            </w:r>
            <w:r>
              <w:rPr>
                <w:noProof/>
              </w:rPr>
              <w:tab/>
            </w:r>
            <w:r>
              <w:t>For an applicable feature, only one attribute identifying the target UE shall be provided.</w:t>
            </w:r>
          </w:p>
          <w:p w14:paraId="6A69E71A" w14:textId="77777777" w:rsidR="009E7153" w:rsidRDefault="009E7153" w:rsidP="009B087F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</w:t>
            </w:r>
            <w:r>
              <w:rPr>
                <w:lang w:val="en-US" w:eastAsia="zh-CN"/>
              </w:rPr>
              <w:t> 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ab/>
            </w:r>
            <w:r>
              <w:t xml:space="preserve">For event </w:t>
            </w:r>
            <w:r>
              <w:rPr>
                <w:noProof/>
              </w:rPr>
              <w:t>"</w:t>
            </w:r>
            <w:r>
              <w:t>UE_COMM</w:t>
            </w:r>
            <w:r>
              <w:rPr>
                <w:lang w:eastAsia="zh-CN"/>
              </w:rPr>
              <w:t xml:space="preserve">", </w:t>
            </w:r>
            <w:r>
              <w:rPr>
                <w:noProof/>
              </w:rPr>
              <w:t>"</w:t>
            </w:r>
            <w:r>
              <w:t>UE_MOBILITY</w:t>
            </w:r>
            <w:r>
              <w:rPr>
                <w:lang w:eastAsia="zh-CN"/>
              </w:rPr>
              <w:t xml:space="preserve">" and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 xml:space="preserve">", the </w:t>
            </w:r>
            <w:r>
              <w:rPr>
                <w:noProof/>
              </w:rPr>
              <w:t>"</w:t>
            </w:r>
            <w:proofErr w:type="spellStart"/>
            <w:r>
              <w:rPr>
                <w:lang w:eastAsia="zh-CN"/>
              </w:rPr>
              <w:t>appIds</w:t>
            </w:r>
            <w:proofErr w:type="spellEnd"/>
            <w:r>
              <w:rPr>
                <w:lang w:eastAsia="zh-CN"/>
              </w:rPr>
              <w:t xml:space="preserve">" attribute, if present, shall include only one element. </w:t>
            </w:r>
          </w:p>
          <w:p w14:paraId="0549D6CC" w14:textId="77777777" w:rsidR="009E7153" w:rsidRDefault="009E7153" w:rsidP="009B087F">
            <w:pPr>
              <w:pStyle w:val="TAN"/>
              <w:rPr>
                <w:ins w:id="30" w:author="Maria Liang" w:date="2020-10-22T13:29:00Z"/>
              </w:rPr>
            </w:pPr>
            <w:r>
              <w:t>NOTE 4:</w:t>
            </w:r>
            <w:r>
              <w:tab/>
              <w:t xml:space="preserve">Properties marked with a feature as defined in subclause 5.8 are applicable as described in subclause 6.6 of </w:t>
            </w:r>
            <w:r>
              <w:rPr>
                <w:noProof/>
              </w:rPr>
              <w:t>3GPP </w:t>
            </w:r>
            <w:r>
              <w:t>TS 29.500 [5]. If no features are indicated, the related property applies for all the features.</w:t>
            </w:r>
          </w:p>
          <w:p w14:paraId="7BD3CD7F" w14:textId="6CC55220" w:rsidR="00531F09" w:rsidRDefault="00531F09" w:rsidP="00531F09">
            <w:pPr>
              <w:pStyle w:val="TAN"/>
            </w:pPr>
            <w:ins w:id="31" w:author="Maria Liang" w:date="2020-10-22T13:30:00Z">
              <w:r>
                <w:t>NOTE m:</w:t>
              </w:r>
              <w:r>
                <w:rPr>
                  <w:noProof/>
                </w:rPr>
                <w:tab/>
              </w:r>
            </w:ins>
            <w:ins w:id="32" w:author="Maria Liang v1" w:date="2020-11-08T14:24:00Z">
              <w:r w:rsidR="00204DCF">
                <w:rPr>
                  <w:noProof/>
                </w:rPr>
                <w:t>T</w:t>
              </w:r>
            </w:ins>
            <w:ins w:id="33" w:author="Maria Liang" w:date="2020-10-22T13:31:00Z">
              <w:r>
                <w:t xml:space="preserve">he </w:t>
              </w:r>
            </w:ins>
            <w:proofErr w:type="spellStart"/>
            <w:ins w:id="34" w:author="Maria Liang" w:date="2020-10-22T13:30:00Z">
              <w:r w:rsidRPr="00531F09">
                <w:t>NetworkAreaInfo</w:t>
              </w:r>
            </w:ins>
            <w:proofErr w:type="spellEnd"/>
            <w:ins w:id="35" w:author="Maria Liang" w:date="2020-10-22T13:31:00Z">
              <w:r>
                <w:t xml:space="preserve"> </w:t>
              </w:r>
            </w:ins>
            <w:ins w:id="36" w:author="Maria Liang v1" w:date="2020-11-08T14:25:00Z">
              <w:r w:rsidR="00204DCF">
                <w:t xml:space="preserve">data within the </w:t>
              </w:r>
            </w:ins>
            <w:ins w:id="37" w:author="Maria Liang v1" w:date="2020-11-08T14:26:00Z">
              <w:r w:rsidR="00204DCF" w:rsidRPr="00204DCF">
                <w:t>LocationArea5G data is only applicable f</w:t>
              </w:r>
            </w:ins>
            <w:ins w:id="38" w:author="Maria Liang" w:date="2020-10-22T13:30:00Z">
              <w:r>
                <w:t>or trusted AF</w:t>
              </w:r>
            </w:ins>
            <w:ins w:id="39" w:author="Maria Liang v1" w:date="2020-11-08T14:41:00Z">
              <w:r w:rsidR="00B16566">
                <w:t>.</w:t>
              </w:r>
            </w:ins>
            <w:ins w:id="40" w:author="Maria Liang" w:date="2020-10-22T13:30:00Z">
              <w:r>
                <w:t xml:space="preserve"> </w:t>
              </w:r>
            </w:ins>
            <w:ins w:id="41" w:author="Maria Liang v2" w:date="2020-11-11T19:50:00Z">
              <w:r w:rsidR="00077E2D">
                <w:t>In addition, f</w:t>
              </w:r>
            </w:ins>
            <w:ins w:id="42" w:author="Maria Liang v1" w:date="2020-11-08T14:31:00Z">
              <w:r w:rsidR="00204DCF" w:rsidRPr="00204DCF">
                <w:t>or event "SERVICE_EXPERIENCE"</w:t>
              </w:r>
            </w:ins>
            <w:ins w:id="43" w:author="Maria Liang v1" w:date="2020-11-08T14:41:00Z">
              <w:r w:rsidR="00B16566">
                <w:t>,</w:t>
              </w:r>
            </w:ins>
            <w:ins w:id="44" w:author="Maria Liang v1" w:date="2020-11-08T14:31:00Z">
              <w:r w:rsidR="00204DCF" w:rsidRPr="00204DCF">
                <w:t xml:space="preserve"> </w:t>
              </w:r>
            </w:ins>
            <w:ins w:id="45" w:author="Maria Liang" w:date="2020-10-22T13:30:00Z">
              <w:r>
                <w:t xml:space="preserve">only </w:t>
              </w:r>
            </w:ins>
            <w:ins w:id="46" w:author="Maria Liang v2" w:date="2020-11-11T19:51:00Z">
              <w:r w:rsidR="00077E2D" w:rsidRPr="00077E2D">
                <w:t xml:space="preserve">the " </w:t>
              </w:r>
              <w:proofErr w:type="spellStart"/>
              <w:r w:rsidR="00077E2D" w:rsidRPr="00077E2D">
                <w:t>tais</w:t>
              </w:r>
              <w:proofErr w:type="spellEnd"/>
              <w:r w:rsidR="00077E2D" w:rsidRPr="00077E2D">
                <w:t xml:space="preserve"> " attribute within the </w:t>
              </w:r>
              <w:proofErr w:type="spellStart"/>
              <w:r w:rsidR="00077E2D" w:rsidRPr="00077E2D">
                <w:t>NetworkAreaInfo</w:t>
              </w:r>
              <w:proofErr w:type="spellEnd"/>
              <w:r w:rsidR="00077E2D" w:rsidRPr="00077E2D">
                <w:t xml:space="preserve"> data </w:t>
              </w:r>
            </w:ins>
            <w:ins w:id="47" w:author="Maria Liang" w:date="2020-10-22T13:31:00Z">
              <w:r>
                <w:t>is a</w:t>
              </w:r>
            </w:ins>
            <w:ins w:id="48" w:author="Maria Liang v1" w:date="2020-11-08T14:32:00Z">
              <w:r w:rsidR="00204DCF">
                <w:t>pplicable</w:t>
              </w:r>
            </w:ins>
            <w:ins w:id="49" w:author="Maria Liang v2" w:date="2020-11-11T19:51:00Z">
              <w:r w:rsidR="00077E2D">
                <w:t xml:space="preserve"> </w:t>
              </w:r>
              <w:r w:rsidR="00077E2D" w:rsidRPr="00077E2D">
                <w:t>for the trusted AF</w:t>
              </w:r>
            </w:ins>
            <w:ins w:id="50" w:author="Maria Liang" w:date="2020-10-22T13:30:00Z">
              <w:r>
                <w:t>.</w:t>
              </w:r>
            </w:ins>
          </w:p>
        </w:tc>
      </w:tr>
    </w:tbl>
    <w:p w14:paraId="57B6C138" w14:textId="3139F274" w:rsidR="003234EB" w:rsidRPr="009E7153" w:rsidRDefault="003234EB" w:rsidP="00CC2BA2">
      <w:pPr>
        <w:rPr>
          <w:lang w:val="es-ES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596F" w14:textId="77777777" w:rsidR="007D53E2" w:rsidRDefault="007D53E2">
      <w:r>
        <w:separator/>
      </w:r>
    </w:p>
  </w:endnote>
  <w:endnote w:type="continuationSeparator" w:id="0">
    <w:p w14:paraId="69852B17" w14:textId="77777777" w:rsidR="007D53E2" w:rsidRDefault="007D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8D02" w14:textId="77777777" w:rsidR="007D53E2" w:rsidRDefault="007D53E2">
      <w:r>
        <w:separator/>
      </w:r>
    </w:p>
  </w:footnote>
  <w:footnote w:type="continuationSeparator" w:id="0">
    <w:p w14:paraId="786D4016" w14:textId="77777777" w:rsidR="007D53E2" w:rsidRDefault="007D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2A2C"/>
    <w:rsid w:val="00017AEC"/>
    <w:rsid w:val="00031C78"/>
    <w:rsid w:val="00032D47"/>
    <w:rsid w:val="00033438"/>
    <w:rsid w:val="000375D8"/>
    <w:rsid w:val="000450BB"/>
    <w:rsid w:val="00046C4E"/>
    <w:rsid w:val="00047C77"/>
    <w:rsid w:val="00063E26"/>
    <w:rsid w:val="00077E2D"/>
    <w:rsid w:val="00081203"/>
    <w:rsid w:val="000A1D2B"/>
    <w:rsid w:val="000A1D51"/>
    <w:rsid w:val="000A4E32"/>
    <w:rsid w:val="000A6846"/>
    <w:rsid w:val="000B05C1"/>
    <w:rsid w:val="000B6365"/>
    <w:rsid w:val="000C286E"/>
    <w:rsid w:val="000D4354"/>
    <w:rsid w:val="000D59D6"/>
    <w:rsid w:val="000E3F93"/>
    <w:rsid w:val="000E6463"/>
    <w:rsid w:val="000E721B"/>
    <w:rsid w:val="00100EAE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80ACE"/>
    <w:rsid w:val="001866A5"/>
    <w:rsid w:val="00197F4F"/>
    <w:rsid w:val="001A40F6"/>
    <w:rsid w:val="001C305A"/>
    <w:rsid w:val="001C3C69"/>
    <w:rsid w:val="001C55A2"/>
    <w:rsid w:val="001E18A1"/>
    <w:rsid w:val="001F6928"/>
    <w:rsid w:val="00204DCF"/>
    <w:rsid w:val="002127C7"/>
    <w:rsid w:val="002151D1"/>
    <w:rsid w:val="002206DA"/>
    <w:rsid w:val="00222F21"/>
    <w:rsid w:val="00223DEF"/>
    <w:rsid w:val="00226B22"/>
    <w:rsid w:val="00230F78"/>
    <w:rsid w:val="00234C2D"/>
    <w:rsid w:val="00235803"/>
    <w:rsid w:val="00237114"/>
    <w:rsid w:val="00240C74"/>
    <w:rsid w:val="002539C5"/>
    <w:rsid w:val="00257E9D"/>
    <w:rsid w:val="0027798A"/>
    <w:rsid w:val="00277D67"/>
    <w:rsid w:val="002922C9"/>
    <w:rsid w:val="002C31E2"/>
    <w:rsid w:val="002D0024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2A2C"/>
    <w:rsid w:val="003875E3"/>
    <w:rsid w:val="003E2E43"/>
    <w:rsid w:val="003E729C"/>
    <w:rsid w:val="00405C50"/>
    <w:rsid w:val="004149DC"/>
    <w:rsid w:val="0041769B"/>
    <w:rsid w:val="0044692A"/>
    <w:rsid w:val="004608E5"/>
    <w:rsid w:val="0048749D"/>
    <w:rsid w:val="00493962"/>
    <w:rsid w:val="004A43D7"/>
    <w:rsid w:val="004A579D"/>
    <w:rsid w:val="004C16F3"/>
    <w:rsid w:val="004F1E07"/>
    <w:rsid w:val="005065E6"/>
    <w:rsid w:val="00512E63"/>
    <w:rsid w:val="00524C4E"/>
    <w:rsid w:val="00531F09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5F620D"/>
    <w:rsid w:val="00612A35"/>
    <w:rsid w:val="0065559A"/>
    <w:rsid w:val="0065758D"/>
    <w:rsid w:val="0066336B"/>
    <w:rsid w:val="00664479"/>
    <w:rsid w:val="00681A30"/>
    <w:rsid w:val="00681C96"/>
    <w:rsid w:val="00690A4F"/>
    <w:rsid w:val="006942FA"/>
    <w:rsid w:val="0069448A"/>
    <w:rsid w:val="0069779E"/>
    <w:rsid w:val="006B071B"/>
    <w:rsid w:val="006B2957"/>
    <w:rsid w:val="006B6A46"/>
    <w:rsid w:val="006C2601"/>
    <w:rsid w:val="006C4D40"/>
    <w:rsid w:val="006C4F00"/>
    <w:rsid w:val="006D0230"/>
    <w:rsid w:val="006D4353"/>
    <w:rsid w:val="006E7874"/>
    <w:rsid w:val="006F7963"/>
    <w:rsid w:val="007021E2"/>
    <w:rsid w:val="007333F2"/>
    <w:rsid w:val="00733773"/>
    <w:rsid w:val="00741A7A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D53E2"/>
    <w:rsid w:val="007F0F3F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B1F7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4C89"/>
    <w:rsid w:val="00980FC8"/>
    <w:rsid w:val="0098110F"/>
    <w:rsid w:val="009B4C51"/>
    <w:rsid w:val="009C64FF"/>
    <w:rsid w:val="009C66A6"/>
    <w:rsid w:val="009E7153"/>
    <w:rsid w:val="00A3407C"/>
    <w:rsid w:val="00A371EF"/>
    <w:rsid w:val="00A41DA1"/>
    <w:rsid w:val="00A432EE"/>
    <w:rsid w:val="00A575EE"/>
    <w:rsid w:val="00A702D0"/>
    <w:rsid w:val="00A868C4"/>
    <w:rsid w:val="00AA08DB"/>
    <w:rsid w:val="00AB4C55"/>
    <w:rsid w:val="00AC0315"/>
    <w:rsid w:val="00AD66A1"/>
    <w:rsid w:val="00AF336F"/>
    <w:rsid w:val="00B16566"/>
    <w:rsid w:val="00B213BA"/>
    <w:rsid w:val="00B33B4A"/>
    <w:rsid w:val="00B3784A"/>
    <w:rsid w:val="00B640E2"/>
    <w:rsid w:val="00B64DE7"/>
    <w:rsid w:val="00B7599C"/>
    <w:rsid w:val="00B81E2B"/>
    <w:rsid w:val="00B8420D"/>
    <w:rsid w:val="00B851E7"/>
    <w:rsid w:val="00B9344B"/>
    <w:rsid w:val="00B96FD3"/>
    <w:rsid w:val="00BA7926"/>
    <w:rsid w:val="00BD0BB3"/>
    <w:rsid w:val="00BD5261"/>
    <w:rsid w:val="00C0178D"/>
    <w:rsid w:val="00C1716D"/>
    <w:rsid w:val="00C20BC6"/>
    <w:rsid w:val="00C3249B"/>
    <w:rsid w:val="00C5267A"/>
    <w:rsid w:val="00C614ED"/>
    <w:rsid w:val="00C64652"/>
    <w:rsid w:val="00C6688E"/>
    <w:rsid w:val="00C80C45"/>
    <w:rsid w:val="00C83B78"/>
    <w:rsid w:val="00CB1BB1"/>
    <w:rsid w:val="00CC2BA2"/>
    <w:rsid w:val="00CD04AB"/>
    <w:rsid w:val="00CD51A9"/>
    <w:rsid w:val="00D04483"/>
    <w:rsid w:val="00D1079B"/>
    <w:rsid w:val="00D524F5"/>
    <w:rsid w:val="00D56CE8"/>
    <w:rsid w:val="00D65FE5"/>
    <w:rsid w:val="00D90456"/>
    <w:rsid w:val="00D95019"/>
    <w:rsid w:val="00D96CB5"/>
    <w:rsid w:val="00DB5D76"/>
    <w:rsid w:val="00DB6117"/>
    <w:rsid w:val="00DC225E"/>
    <w:rsid w:val="00DC240F"/>
    <w:rsid w:val="00DE1C58"/>
    <w:rsid w:val="00DE24EC"/>
    <w:rsid w:val="00DE758E"/>
    <w:rsid w:val="00E02DAC"/>
    <w:rsid w:val="00E1492C"/>
    <w:rsid w:val="00E159BB"/>
    <w:rsid w:val="00E521D7"/>
    <w:rsid w:val="00E61BA1"/>
    <w:rsid w:val="00E801A1"/>
    <w:rsid w:val="00EB56F4"/>
    <w:rsid w:val="00EF2B30"/>
    <w:rsid w:val="00F23955"/>
    <w:rsid w:val="00F45187"/>
    <w:rsid w:val="00F62280"/>
    <w:rsid w:val="00F76B2F"/>
    <w:rsid w:val="00F776B1"/>
    <w:rsid w:val="00F82B23"/>
    <w:rsid w:val="00F96A9B"/>
    <w:rsid w:val="00F96C5B"/>
    <w:rsid w:val="00FA7A88"/>
    <w:rsid w:val="00FA7DEE"/>
    <w:rsid w:val="00FB1917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5333-2D8F-4DA0-BE9C-4DFF6F60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3</cp:revision>
  <cp:lastPrinted>1900-01-01T08:00:00Z</cp:lastPrinted>
  <dcterms:created xsi:type="dcterms:W3CDTF">2020-11-11T11:49:00Z</dcterms:created>
  <dcterms:modified xsi:type="dcterms:W3CDTF">2020-11-11T11:52:00Z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