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11D1DD4F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D17E8A">
        <w:rPr>
          <w:b/>
          <w:noProof/>
          <w:sz w:val="28"/>
          <w:szCs w:val="28"/>
        </w:rPr>
        <w:t>C3-205</w:t>
      </w:r>
      <w:r w:rsidR="005F3DF0" w:rsidRPr="00D17E8A">
        <w:rPr>
          <w:rFonts w:hint="eastAsia"/>
          <w:b/>
          <w:noProof/>
          <w:sz w:val="28"/>
          <w:szCs w:val="28"/>
          <w:lang w:eastAsia="zh-CN"/>
        </w:rPr>
        <w:t>3</w:t>
      </w:r>
      <w:r w:rsidR="00985222">
        <w:rPr>
          <w:b/>
          <w:noProof/>
          <w:sz w:val="28"/>
          <w:szCs w:val="28"/>
          <w:lang w:eastAsia="zh-CN"/>
        </w:rPr>
        <w:t>83</w:t>
      </w:r>
    </w:p>
    <w:p w14:paraId="2A10FCC7" w14:textId="6BDA9D93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985222">
        <w:rPr>
          <w:rFonts w:ascii="Arial" w:eastAsiaTheme="minorEastAsia" w:hAnsi="Arial" w:cs="Arial"/>
          <w:b/>
          <w:bCs/>
          <w:sz w:val="22"/>
          <w:szCs w:val="22"/>
        </w:rPr>
        <w:t>5324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5387626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15191A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09B2541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980FC8">
              <w:rPr>
                <w:b/>
                <w:noProof/>
                <w:sz w:val="28"/>
              </w:rPr>
              <w:t>2</w:t>
            </w:r>
            <w:r w:rsidR="005A78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5BC5E3A" w:rsidR="0066336B" w:rsidRDefault="005F3DF0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0239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14D9DDD" w:rsidR="0066336B" w:rsidRDefault="0098522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2B7927FD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7021E2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7021E2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2DCDD7D" w:rsidR="0066336B" w:rsidRDefault="00E61B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>Updates</w:t>
            </w:r>
            <w:r w:rsidR="0041769B">
              <w:rPr>
                <w:bCs/>
                <w:noProof/>
              </w:rPr>
              <w:t xml:space="preserve"> CEF as NWDAF consumer</w:t>
            </w:r>
            <w:r w:rsidR="00805727">
              <w:t xml:space="preserve"> </w:t>
            </w:r>
            <w:r w:rsidR="00805727" w:rsidRPr="00805727">
              <w:rPr>
                <w:bCs/>
                <w:noProof/>
              </w:rPr>
              <w:t xml:space="preserve">of Nnwdaf_EventsSubscription </w:t>
            </w:r>
            <w:r w:rsidR="00805727">
              <w:rPr>
                <w:bCs/>
                <w:noProof/>
              </w:rPr>
              <w:t>s</w:t>
            </w:r>
            <w:r w:rsidR="00805727" w:rsidRPr="00805727">
              <w:rPr>
                <w:bCs/>
                <w:noProof/>
              </w:rPr>
              <w:t>ervice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59B4F782" w:rsidR="0066336B" w:rsidRPr="009737CC" w:rsidRDefault="00B213B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9737CC">
              <w:rPr>
                <w:noProof/>
                <w:lang w:val="en-US" w:eastAsia="zh-CN"/>
              </w:rPr>
              <w:t>, Huawei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8FCA14C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CEEB8D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2F4334">
              <w:rPr>
                <w:noProof/>
              </w:rPr>
              <w:t>1</w:t>
            </w:r>
            <w:r w:rsidR="00D65FE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7777777" w:rsidR="0066336B" w:rsidRDefault="00B213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C68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5B6B93C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6C4D40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423AED54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15C6F51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15191A">
              <w:rPr>
                <w:i/>
                <w:noProof/>
                <w:sz w:val="18"/>
              </w:rPr>
              <w:t>…</w:t>
            </w:r>
            <w:r w:rsidR="0015191A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E91F16">
              <w:rPr>
                <w:i/>
                <w:noProof/>
                <w:sz w:val="18"/>
              </w:rPr>
              <w:t xml:space="preserve"> </w:t>
            </w:r>
            <w:r w:rsidR="00E91F16">
              <w:rPr>
                <w:i/>
                <w:noProof/>
                <w:sz w:val="18"/>
              </w:rPr>
              <w:br/>
              <w:t>Rel-18</w:t>
            </w:r>
            <w:r w:rsidR="00E91F16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1E6F2B61" w:rsidR="00D1079B" w:rsidRDefault="000836CC" w:rsidP="00D1079B">
            <w:pPr>
              <w:pStyle w:val="CRCoverPage"/>
              <w:spacing w:after="0"/>
              <w:ind w:left="100"/>
            </w:pPr>
            <w:r w:rsidRPr="000836CC">
              <w:t xml:space="preserve">LS S5-204593 informed that CEF (Charging Enablement Function) is specified as a NF that consumes NWDAF services, and S2-2008015 added CEF as new consumer of NWDAF services, and also indicated how CEF consumes </w:t>
            </w:r>
            <w:proofErr w:type="spellStart"/>
            <w:r w:rsidRPr="000836CC">
              <w:t>Nnwdaf</w:t>
            </w:r>
            <w:proofErr w:type="spellEnd"/>
            <w:r w:rsidRPr="000836CC">
              <w:t xml:space="preserve"> services and which Analytics information is relevant as defined in TS 28.201, in which the </w:t>
            </w:r>
            <w:proofErr w:type="spellStart"/>
            <w:r w:rsidRPr="000836CC">
              <w:t>Nnwdaf_AnalyticsSubscription</w:t>
            </w:r>
            <w:proofErr w:type="spellEnd"/>
            <w:r w:rsidRPr="000836CC">
              <w:t xml:space="preserve"> service is described as a service consumed by CEF. Hence CEF as new consumer to NWDAF shall be updated in this specification for </w:t>
            </w:r>
            <w:proofErr w:type="spellStart"/>
            <w:r w:rsidRPr="000836CC">
              <w:t>Nnwdaf_EventsSubscription</w:t>
            </w:r>
            <w:proofErr w:type="spellEnd"/>
            <w:r w:rsidRPr="000836CC">
              <w:t xml:space="preserve"> service</w:t>
            </w:r>
            <w:r w:rsidR="00690A4F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3612962A" w:rsidR="00D95019" w:rsidRDefault="00E61BA1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CEF as NWDAF consumer</w:t>
            </w:r>
            <w:r w:rsidR="00805727">
              <w:rPr>
                <w:noProof/>
              </w:rPr>
              <w:t xml:space="preserve"> of Nnwdaf_EventsSubscription service</w:t>
            </w:r>
            <w:r>
              <w:rPr>
                <w:noProof/>
              </w:rPr>
              <w:t xml:space="preserve"> and adding TS 28.201 as reference</w:t>
            </w:r>
            <w:r w:rsidR="00690A4F">
              <w:rPr>
                <w:noProof/>
              </w:rPr>
              <w:t>.</w:t>
            </w:r>
            <w:r w:rsidR="007B69BD">
              <w:t xml:space="preserve"> </w:t>
            </w:r>
            <w:r w:rsidR="007B69BD" w:rsidRPr="007B69BD">
              <w:rPr>
                <w:noProof/>
              </w:rPr>
              <w:t>Only S-NSSAI identified network slice load level information and/or network slice Service Experience can be subscribed by/notify to CEF</w:t>
            </w:r>
            <w:r w:rsidR="007B69BD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0F6921C" w:rsidR="0066336B" w:rsidRDefault="007850CB">
            <w:pPr>
              <w:pStyle w:val="CRCoverPage"/>
              <w:spacing w:after="0"/>
              <w:ind w:left="100"/>
              <w:rPr>
                <w:noProof/>
              </w:rPr>
            </w:pPr>
            <w:r>
              <w:t>Not align</w:t>
            </w:r>
            <w:r w:rsidR="000836CC">
              <w:t>ed</w:t>
            </w:r>
            <w:r w:rsidR="00114584">
              <w:t xml:space="preserve"> with </w:t>
            </w:r>
            <w:r w:rsidR="00690A4F">
              <w:t>TS 23.288</w:t>
            </w:r>
            <w:r w:rsidR="003211D4">
              <w:t xml:space="preserve"> and TS 28.201</w:t>
            </w:r>
            <w:r w:rsidR="00690A4F">
              <w:t>, Not</w:t>
            </w:r>
            <w:r w:rsidR="003211D4">
              <w:t xml:space="preserve"> supporting CEF as NWDAF </w:t>
            </w:r>
            <w:r w:rsidR="000836CC">
              <w:t xml:space="preserve">service </w:t>
            </w:r>
            <w:r w:rsidR="003211D4">
              <w:t>consumer</w:t>
            </w:r>
            <w:r w:rsidR="00114584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A82484F" w:rsidR="0066336B" w:rsidRDefault="00B851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3.2, 4.1, 4.2.1.2, 4.2.1.3.2, </w:t>
            </w:r>
            <w:r w:rsidR="009C64FF">
              <w:rPr>
                <w:noProof/>
              </w:rPr>
              <w:t>4.2.2.1</w:t>
            </w:r>
            <w:r w:rsidR="009737CC">
              <w:rPr>
                <w:noProof/>
              </w:rPr>
              <w:t>, 5.1.6.2.33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51B548EF" w:rsidR="0066336B" w:rsidRDefault="000836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836CC"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4A8BCD2D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540E296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0836CC">
              <w:rPr>
                <w:noProof/>
              </w:rPr>
              <w:t>23.288</w:t>
            </w:r>
            <w:r>
              <w:rPr>
                <w:noProof/>
              </w:rPr>
              <w:t xml:space="preserve"> CR </w:t>
            </w:r>
            <w:r w:rsidR="000836CC">
              <w:rPr>
                <w:noProof/>
              </w:rPr>
              <w:t>#0188</w:t>
            </w:r>
            <w:r>
              <w:rPr>
                <w:noProof/>
              </w:rPr>
              <w:t xml:space="preserve">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9A76BD6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9C64FF">
              <w:t xml:space="preserve">does not impact the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9C64FF">
              <w:t>s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79559A0" w14:textId="42F4AB16" w:rsidR="000B6365" w:rsidRDefault="000B6365" w:rsidP="000B6365">
      <w:pPr>
        <w:pStyle w:val="Heading2"/>
      </w:pPr>
      <w:bookmarkStart w:id="3" w:name="_Toc28012749"/>
      <w:bookmarkStart w:id="4" w:name="_Toc34266219"/>
      <w:bookmarkStart w:id="5" w:name="_Toc36102390"/>
      <w:bookmarkStart w:id="6" w:name="_Toc43563432"/>
      <w:bookmarkStart w:id="7" w:name="_Toc45133975"/>
      <w:bookmarkStart w:id="8" w:name="_Toc50032621"/>
      <w:bookmarkStart w:id="9" w:name="_Toc51762933"/>
      <w:bookmarkStart w:id="10" w:name="_Toc28012828"/>
      <w:bookmarkStart w:id="11" w:name="_Toc36040219"/>
      <w:bookmarkStart w:id="12" w:name="_Toc44692836"/>
      <w:bookmarkStart w:id="13" w:name="_Toc45134297"/>
      <w:bookmarkStart w:id="14" w:name="_Toc49607361"/>
      <w:bookmarkStart w:id="15" w:name="_Toc51763333"/>
      <w:bookmarkStart w:id="16" w:name="_Toc49763254"/>
      <w:bookmarkStart w:id="17" w:name="_Toc49764009"/>
      <w:bookmarkStart w:id="18" w:name="_Toc51316323"/>
      <w:bookmarkStart w:id="19" w:name="_Toc51746503"/>
      <w:bookmarkStart w:id="20" w:name="_Toc28007710"/>
      <w:bookmarkStart w:id="21" w:name="_Toc44682786"/>
      <w:bookmarkStart w:id="22" w:name="_Toc11247840"/>
      <w:bookmarkStart w:id="23" w:name="_Toc27044984"/>
      <w:bookmarkStart w:id="24" w:name="_Toc36034026"/>
      <w:bookmarkStart w:id="25" w:name="_Toc45132173"/>
      <w:bookmarkEnd w:id="1"/>
      <w:bookmarkEnd w:id="2"/>
      <w:r>
        <w:t>3.2</w:t>
      </w:r>
      <w:r>
        <w:tab/>
        <w:t>Abbreviations</w:t>
      </w:r>
      <w:bookmarkEnd w:id="3"/>
      <w:bookmarkEnd w:id="4"/>
      <w:bookmarkEnd w:id="5"/>
      <w:bookmarkEnd w:id="6"/>
      <w:bookmarkEnd w:id="7"/>
      <w:bookmarkEnd w:id="8"/>
      <w:bookmarkEnd w:id="9"/>
    </w:p>
    <w:p w14:paraId="779C20CB" w14:textId="77777777" w:rsidR="000B6365" w:rsidRDefault="000B6365" w:rsidP="000B6365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BA30B80" w14:textId="77777777" w:rsidR="000B6365" w:rsidRDefault="000B6365" w:rsidP="000B6365">
      <w:pPr>
        <w:pStyle w:val="EW"/>
      </w:pPr>
      <w:r>
        <w:t>5QI</w:t>
      </w:r>
      <w:r>
        <w:tab/>
        <w:t>5G QoS Identifier</w:t>
      </w:r>
    </w:p>
    <w:p w14:paraId="78FCFBCC" w14:textId="77777777" w:rsidR="000B6365" w:rsidRDefault="000B6365" w:rsidP="000B6365">
      <w:pPr>
        <w:pStyle w:val="EW"/>
      </w:pPr>
      <w:r>
        <w:t>AF</w:t>
      </w:r>
      <w:r>
        <w:tab/>
        <w:t>Application Function</w:t>
      </w:r>
    </w:p>
    <w:p w14:paraId="1C54BA32" w14:textId="77777777" w:rsidR="000B6365" w:rsidRDefault="000B6365" w:rsidP="000B6365">
      <w:pPr>
        <w:pStyle w:val="EW"/>
      </w:pPr>
      <w:r>
        <w:t>AMF</w:t>
      </w:r>
      <w:r>
        <w:tab/>
        <w:t>Access and Mobility Management Function</w:t>
      </w:r>
    </w:p>
    <w:p w14:paraId="7977D804" w14:textId="77777777" w:rsidR="000B6365" w:rsidRDefault="000B6365" w:rsidP="000B6365">
      <w:pPr>
        <w:pStyle w:val="EW"/>
        <w:rPr>
          <w:lang w:val="en-US"/>
        </w:rPr>
      </w:pPr>
      <w:r>
        <w:t>API</w:t>
      </w:r>
      <w:r>
        <w:tab/>
      </w:r>
      <w:r>
        <w:rPr>
          <w:lang w:val="en-US"/>
        </w:rPr>
        <w:t>Application Programming Interface</w:t>
      </w:r>
    </w:p>
    <w:p w14:paraId="378C8033" w14:textId="271BEBEF" w:rsidR="009C64FF" w:rsidRDefault="009C64FF" w:rsidP="000B6365">
      <w:pPr>
        <w:pStyle w:val="EW"/>
        <w:rPr>
          <w:ins w:id="26" w:author="Maria Liang" w:date="2020-10-21T12:15:00Z"/>
          <w:lang w:val="en-US"/>
        </w:rPr>
      </w:pPr>
      <w:ins w:id="27" w:author="Maria Liang" w:date="2020-10-21T12:15:00Z">
        <w:r w:rsidRPr="009C64FF">
          <w:rPr>
            <w:lang w:val="en-US"/>
          </w:rPr>
          <w:t>CEF</w:t>
        </w:r>
        <w:r w:rsidRPr="009C64FF">
          <w:rPr>
            <w:lang w:val="en-US"/>
          </w:rPr>
          <w:tab/>
          <w:t>Charging Enablement Function</w:t>
        </w:r>
      </w:ins>
    </w:p>
    <w:p w14:paraId="05A71914" w14:textId="68CA64DE" w:rsidR="000B6365" w:rsidRDefault="000B6365" w:rsidP="000B6365">
      <w:pPr>
        <w:pStyle w:val="EW"/>
        <w:rPr>
          <w:lang w:val="en-US"/>
        </w:rPr>
      </w:pPr>
      <w:r>
        <w:rPr>
          <w:lang w:val="en-US"/>
        </w:rPr>
        <w:t>DNN</w:t>
      </w:r>
      <w:r>
        <w:rPr>
          <w:lang w:val="en-US"/>
        </w:rPr>
        <w:tab/>
        <w:t>Data Network Name</w:t>
      </w:r>
    </w:p>
    <w:p w14:paraId="7679BF0C" w14:textId="77777777" w:rsidR="000B6365" w:rsidRDefault="000B6365" w:rsidP="000B6365">
      <w:pPr>
        <w:pStyle w:val="EW"/>
        <w:rPr>
          <w:lang w:val="en-US"/>
        </w:rPr>
      </w:pPr>
      <w:r>
        <w:rPr>
          <w:lang w:val="en-US"/>
        </w:rPr>
        <w:t>GFBR</w:t>
      </w:r>
      <w:r>
        <w:rPr>
          <w:lang w:val="en-US"/>
        </w:rPr>
        <w:tab/>
        <w:t>Guaranteed Flow Bit Rate</w:t>
      </w:r>
    </w:p>
    <w:p w14:paraId="37A324B3" w14:textId="77777777" w:rsidR="000B6365" w:rsidRDefault="000B6365" w:rsidP="000B6365">
      <w:pPr>
        <w:pStyle w:val="EW"/>
      </w:pPr>
      <w:r>
        <w:t>HTTP</w:t>
      </w:r>
      <w:r>
        <w:tab/>
        <w:t>Hypertext Transfer Protocol</w:t>
      </w:r>
    </w:p>
    <w:p w14:paraId="08C3ABE4" w14:textId="77777777" w:rsidR="000B6365" w:rsidRDefault="000B6365" w:rsidP="000B6365">
      <w:pPr>
        <w:pStyle w:val="EW"/>
      </w:pPr>
      <w:r>
        <w:t>JSON</w:t>
      </w:r>
      <w:r>
        <w:tab/>
        <w:t>JavaScript Object Notation</w:t>
      </w:r>
    </w:p>
    <w:p w14:paraId="55A5FA88" w14:textId="77777777" w:rsidR="000B6365" w:rsidRDefault="000B6365" w:rsidP="000B6365">
      <w:pPr>
        <w:pStyle w:val="EW"/>
      </w:pPr>
      <w:r>
        <w:t>NEF</w:t>
      </w:r>
      <w:r>
        <w:tab/>
        <w:t>Network Exposure Function</w:t>
      </w:r>
    </w:p>
    <w:p w14:paraId="5B890FCB" w14:textId="77777777" w:rsidR="000B6365" w:rsidRDefault="000B6365" w:rsidP="000B6365">
      <w:pPr>
        <w:pStyle w:val="EW"/>
      </w:pPr>
      <w:r>
        <w:t>NF</w:t>
      </w:r>
      <w:r>
        <w:tab/>
        <w:t>Network Function</w:t>
      </w:r>
    </w:p>
    <w:p w14:paraId="342FB72A" w14:textId="77777777" w:rsidR="000B6365" w:rsidRDefault="000B6365" w:rsidP="000B6365">
      <w:pPr>
        <w:pStyle w:val="EW"/>
      </w:pPr>
      <w:r>
        <w:t>NRF</w:t>
      </w:r>
      <w:r>
        <w:tab/>
        <w:t>Network Repository Function</w:t>
      </w:r>
    </w:p>
    <w:p w14:paraId="259286A0" w14:textId="77777777" w:rsidR="000B6365" w:rsidRDefault="000B6365" w:rsidP="000B6365">
      <w:pPr>
        <w:pStyle w:val="EW"/>
      </w:pPr>
      <w:r>
        <w:t>NSSF</w:t>
      </w:r>
      <w:r>
        <w:tab/>
        <w:t>Network Slice Selection Function</w:t>
      </w:r>
    </w:p>
    <w:p w14:paraId="01435CBB" w14:textId="77777777" w:rsidR="000B6365" w:rsidRDefault="000B6365" w:rsidP="000B6365">
      <w:pPr>
        <w:pStyle w:val="EW"/>
      </w:pPr>
      <w:r>
        <w:t>NWDAF</w:t>
      </w:r>
      <w:r>
        <w:tab/>
        <w:t>Network Data Analytics Function</w:t>
      </w:r>
    </w:p>
    <w:p w14:paraId="104912AE" w14:textId="77777777" w:rsidR="000B6365" w:rsidRDefault="000B6365" w:rsidP="000B6365">
      <w:pPr>
        <w:pStyle w:val="EW"/>
      </w:pPr>
      <w:r>
        <w:t>OAM</w:t>
      </w:r>
      <w:r>
        <w:tab/>
        <w:t>Operation, Administration, and Maintenance</w:t>
      </w:r>
    </w:p>
    <w:p w14:paraId="5E5E5F26" w14:textId="77777777" w:rsidR="000B6365" w:rsidRDefault="000B6365" w:rsidP="000B6365">
      <w:pPr>
        <w:pStyle w:val="EW"/>
      </w:pPr>
      <w:r>
        <w:t>PCF</w:t>
      </w:r>
      <w:r>
        <w:tab/>
        <w:t>Policy Control Function</w:t>
      </w:r>
    </w:p>
    <w:p w14:paraId="65751426" w14:textId="77777777" w:rsidR="000B6365" w:rsidRDefault="000B6365" w:rsidP="000B6365">
      <w:pPr>
        <w:pStyle w:val="EW"/>
      </w:pPr>
      <w:r>
        <w:t>SUPI</w:t>
      </w:r>
      <w:r>
        <w:tab/>
        <w:t>Subscription Permanent Identifier</w:t>
      </w:r>
    </w:p>
    <w:p w14:paraId="5792E825" w14:textId="77777777" w:rsidR="000B6365" w:rsidRDefault="000B6365" w:rsidP="000B6365">
      <w:pPr>
        <w:pStyle w:val="EW"/>
      </w:pPr>
      <w:r>
        <w:t>S-NSSAI</w:t>
      </w:r>
      <w:r>
        <w:tab/>
        <w:t>Single Network Slice Selection Assistance Information</w:t>
      </w:r>
    </w:p>
    <w:p w14:paraId="39E0B453" w14:textId="77777777" w:rsidR="000B6365" w:rsidRDefault="000B6365" w:rsidP="000B6365">
      <w:pPr>
        <w:pStyle w:val="EW"/>
      </w:pPr>
      <w:r>
        <w:t>SMF</w:t>
      </w:r>
      <w:r>
        <w:tab/>
        <w:t>Session Management Function</w:t>
      </w:r>
    </w:p>
    <w:p w14:paraId="7C72A8AB" w14:textId="77777777" w:rsidR="000B6365" w:rsidRDefault="000B6365" w:rsidP="000B6365">
      <w:pPr>
        <w:pStyle w:val="EW"/>
      </w:pPr>
      <w:r>
        <w:t>UDM</w:t>
      </w:r>
      <w:r>
        <w:tab/>
        <w:t>Unified Data Management</w:t>
      </w:r>
    </w:p>
    <w:p w14:paraId="55BDA420" w14:textId="77777777" w:rsidR="000B6365" w:rsidRDefault="000B6365" w:rsidP="000B6365">
      <w:pPr>
        <w:pStyle w:val="EW"/>
      </w:pPr>
      <w:r>
        <w:t>UPF</w:t>
      </w:r>
      <w:r>
        <w:tab/>
        <w:t>User Plane Function</w:t>
      </w:r>
    </w:p>
    <w:p w14:paraId="674E5124" w14:textId="77777777" w:rsidR="000B6365" w:rsidRDefault="000B6365" w:rsidP="000B6365">
      <w:pPr>
        <w:pStyle w:val="EW"/>
      </w:pPr>
      <w:r>
        <w:t xml:space="preserve">URI </w:t>
      </w:r>
      <w:r>
        <w:tab/>
        <w:t>Uniform Resource Identifier</w:t>
      </w:r>
    </w:p>
    <w:p w14:paraId="428BB309" w14:textId="77777777" w:rsidR="000B6365" w:rsidRDefault="000B6365" w:rsidP="000B6365">
      <w:pPr>
        <w:pStyle w:val="EW"/>
      </w:pPr>
      <w:r>
        <w:t>UTC</w:t>
      </w:r>
      <w:r>
        <w:tab/>
        <w:t>Universal Time Coordinated</w:t>
      </w:r>
    </w:p>
    <w:p w14:paraId="57B6C138" w14:textId="3139F274" w:rsidR="003234EB" w:rsidRDefault="003234EB" w:rsidP="00CC2BA2"/>
    <w:p w14:paraId="57367AC2" w14:textId="20E61E7A" w:rsidR="000B6365" w:rsidRPr="008C6891" w:rsidRDefault="000B6365" w:rsidP="000B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9737CC">
        <w:rPr>
          <w:rFonts w:eastAsia="DengXian"/>
          <w:noProof/>
          <w:color w:val="0000FF"/>
          <w:sz w:val="28"/>
          <w:szCs w:val="28"/>
        </w:rPr>
        <w:t>2n</w:t>
      </w:r>
      <w:r>
        <w:rPr>
          <w:rFonts w:eastAsia="DengXian"/>
          <w:noProof/>
          <w:color w:val="0000FF"/>
          <w:sz w:val="28"/>
          <w:szCs w:val="28"/>
        </w:rPr>
        <w:t>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633415D" w14:textId="77777777" w:rsidR="00017AEC" w:rsidRDefault="00017AEC" w:rsidP="00017AEC">
      <w:pPr>
        <w:pStyle w:val="Heading2"/>
      </w:pPr>
      <w:bookmarkStart w:id="28" w:name="_Toc28012751"/>
      <w:bookmarkStart w:id="29" w:name="_Toc34266221"/>
      <w:bookmarkStart w:id="30" w:name="_Toc36102392"/>
      <w:bookmarkStart w:id="31" w:name="_Toc43563434"/>
      <w:bookmarkStart w:id="32" w:name="_Toc45133977"/>
      <w:bookmarkStart w:id="33" w:name="_Toc50032623"/>
      <w:bookmarkStart w:id="34" w:name="_Toc51762935"/>
      <w:r>
        <w:t>4.1</w:t>
      </w:r>
      <w:r>
        <w:tab/>
        <w:t>Introduction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275F96F4" w14:textId="77777777" w:rsidR="00017AEC" w:rsidRDefault="00017AEC" w:rsidP="00017AEC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Nnwdaf</w:t>
      </w:r>
      <w:proofErr w:type="spellEnd"/>
      <w:r>
        <w:rPr>
          <w:lang w:eastAsia="zh-CN"/>
        </w:rPr>
        <w:t xml:space="preserve"> services are used for the NWDAF to provide specific analytics</w:t>
      </w:r>
      <w:r>
        <w:t xml:space="preserve"> </w:t>
      </w:r>
      <w:r>
        <w:rPr>
          <w:lang w:eastAsia="zh-CN"/>
        </w:rPr>
        <w:t>information.</w:t>
      </w:r>
    </w:p>
    <w:p w14:paraId="192EE662" w14:textId="77777777" w:rsidR="00017AEC" w:rsidRDefault="00017AEC" w:rsidP="00017AEC">
      <w:pPr>
        <w:rPr>
          <w:lang w:eastAsia="zh-CN"/>
        </w:rPr>
      </w:pPr>
      <w:r>
        <w:rPr>
          <w:lang w:eastAsia="zh-CN"/>
        </w:rPr>
        <w:t>Analytics information is either statistical information of the past events, or predictive information.</w:t>
      </w:r>
    </w:p>
    <w:p w14:paraId="37490BFA" w14:textId="77777777" w:rsidR="00017AEC" w:rsidRDefault="00017AEC" w:rsidP="00017AEC">
      <w:pPr>
        <w:rPr>
          <w:lang w:eastAsia="zh-CN"/>
        </w:rPr>
      </w:pPr>
      <w:r>
        <w:rPr>
          <w:rFonts w:hint="eastAsia"/>
          <w:lang w:eastAsia="zh-CN"/>
        </w:rPr>
        <w:t>The following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services </w:t>
      </w:r>
      <w:r>
        <w:rPr>
          <w:lang w:eastAsia="zh-CN"/>
        </w:rPr>
        <w:t>are specified for NWDAF:</w:t>
      </w:r>
    </w:p>
    <w:p w14:paraId="085D4F83" w14:textId="77777777" w:rsidR="00017AEC" w:rsidRDefault="00017AEC" w:rsidP="00017AEC">
      <w:pPr>
        <w:pStyle w:val="TH"/>
      </w:pPr>
      <w:r>
        <w:lastRenderedPageBreak/>
        <w:t>Table</w:t>
      </w:r>
      <w:r>
        <w:rPr>
          <w:lang w:val="en-US"/>
        </w:rPr>
        <w:t> 4.1-1</w:t>
      </w:r>
      <w:r>
        <w:t>: Services provided by NWDAF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1"/>
        <w:gridCol w:w="2007"/>
        <w:gridCol w:w="2031"/>
        <w:gridCol w:w="1571"/>
        <w:gridCol w:w="1645"/>
      </w:tblGrid>
      <w:tr w:rsidR="00017AEC" w14:paraId="07BB2E94" w14:textId="77777777" w:rsidTr="009B087F">
        <w:tc>
          <w:tcPr>
            <w:tcW w:w="2601" w:type="dxa"/>
            <w:tcBorders>
              <w:bottom w:val="single" w:sz="4" w:space="0" w:color="auto"/>
            </w:tcBorders>
            <w:shd w:val="clear" w:color="auto" w:fill="F2F2F2"/>
          </w:tcPr>
          <w:p w14:paraId="7EC01852" w14:textId="77777777" w:rsidR="00017AEC" w:rsidRDefault="00017AEC" w:rsidP="009B087F">
            <w:pPr>
              <w:pStyle w:val="TAH"/>
            </w:pPr>
            <w:r>
              <w:t>Service Name</w:t>
            </w:r>
          </w:p>
        </w:tc>
        <w:tc>
          <w:tcPr>
            <w:tcW w:w="2007" w:type="dxa"/>
            <w:shd w:val="clear" w:color="auto" w:fill="F2F2F2"/>
          </w:tcPr>
          <w:p w14:paraId="2A7209C9" w14:textId="77777777" w:rsidR="00017AEC" w:rsidRDefault="00017AEC" w:rsidP="009B087F">
            <w:pPr>
              <w:pStyle w:val="TAH"/>
            </w:pPr>
            <w:r>
              <w:t>Description</w:t>
            </w:r>
          </w:p>
        </w:tc>
        <w:tc>
          <w:tcPr>
            <w:tcW w:w="2031" w:type="dxa"/>
            <w:shd w:val="clear" w:color="auto" w:fill="F2F2F2"/>
          </w:tcPr>
          <w:p w14:paraId="73EE3191" w14:textId="77777777" w:rsidR="00017AEC" w:rsidRDefault="00017AEC" w:rsidP="009B087F">
            <w:pPr>
              <w:pStyle w:val="TAH"/>
            </w:pPr>
            <w:r>
              <w:t>Service Operations</w:t>
            </w:r>
          </w:p>
        </w:tc>
        <w:tc>
          <w:tcPr>
            <w:tcW w:w="1571" w:type="dxa"/>
            <w:shd w:val="clear" w:color="auto" w:fill="F2F2F2"/>
          </w:tcPr>
          <w:p w14:paraId="13F087CE" w14:textId="77777777" w:rsidR="00017AEC" w:rsidRDefault="00017AEC" w:rsidP="009B087F">
            <w:pPr>
              <w:pStyle w:val="TAH"/>
            </w:pPr>
            <w:r>
              <w:t>Operation</w:t>
            </w:r>
          </w:p>
          <w:p w14:paraId="0D96B4B1" w14:textId="77777777" w:rsidR="00017AEC" w:rsidRDefault="00017AEC" w:rsidP="009B087F">
            <w:pPr>
              <w:pStyle w:val="TAH"/>
            </w:pPr>
            <w:r>
              <w:t>Semantics</w:t>
            </w:r>
          </w:p>
        </w:tc>
        <w:tc>
          <w:tcPr>
            <w:tcW w:w="1645" w:type="dxa"/>
            <w:shd w:val="clear" w:color="auto" w:fill="F2F2F2"/>
          </w:tcPr>
          <w:p w14:paraId="699EAF62" w14:textId="77777777" w:rsidR="00017AEC" w:rsidRDefault="00017AEC" w:rsidP="009B087F">
            <w:pPr>
              <w:pStyle w:val="TAH"/>
            </w:pPr>
            <w:r>
              <w:t>Example Consumer(s)</w:t>
            </w:r>
          </w:p>
        </w:tc>
      </w:tr>
      <w:tr w:rsidR="00017AEC" w14:paraId="0061D912" w14:textId="77777777" w:rsidTr="009B087F">
        <w:tc>
          <w:tcPr>
            <w:tcW w:w="2601" w:type="dxa"/>
            <w:vMerge w:val="restart"/>
          </w:tcPr>
          <w:p w14:paraId="32F68D6D" w14:textId="77777777" w:rsidR="00017AEC" w:rsidRDefault="00017AEC" w:rsidP="009B087F">
            <w:pPr>
              <w:pStyle w:val="TAL"/>
            </w:pPr>
            <w:proofErr w:type="spellStart"/>
            <w:r>
              <w:t>Nnwdaf_EventsSubscription</w:t>
            </w:r>
            <w:proofErr w:type="spellEnd"/>
          </w:p>
          <w:p w14:paraId="379C6823" w14:textId="77777777" w:rsidR="00017AEC" w:rsidRDefault="00017AEC" w:rsidP="009B087F">
            <w:pPr>
              <w:pStyle w:val="TAL"/>
            </w:pPr>
            <w:r>
              <w:t>(NOTE)</w:t>
            </w:r>
          </w:p>
        </w:tc>
        <w:tc>
          <w:tcPr>
            <w:tcW w:w="2007" w:type="dxa"/>
            <w:vMerge w:val="restart"/>
          </w:tcPr>
          <w:p w14:paraId="0653E2E1" w14:textId="77777777" w:rsidR="00017AEC" w:rsidRDefault="00017AEC" w:rsidP="009B087F">
            <w:pPr>
              <w:pStyle w:val="TAL"/>
            </w:pPr>
            <w:r>
              <w:t>This service enables the NF service consumers to subscribe/unsubscribe the notification for different analytics information from the NWDAF.</w:t>
            </w:r>
          </w:p>
        </w:tc>
        <w:tc>
          <w:tcPr>
            <w:tcW w:w="2031" w:type="dxa"/>
          </w:tcPr>
          <w:p w14:paraId="5B33953F" w14:textId="77777777" w:rsidR="00017AEC" w:rsidRDefault="00017AEC" w:rsidP="009B087F">
            <w:pPr>
              <w:pStyle w:val="TAL"/>
            </w:pPr>
            <w:r>
              <w:t>Subscribe</w:t>
            </w:r>
          </w:p>
        </w:tc>
        <w:tc>
          <w:tcPr>
            <w:tcW w:w="1571" w:type="dxa"/>
            <w:vMerge w:val="restart"/>
          </w:tcPr>
          <w:p w14:paraId="64F184FA" w14:textId="77777777" w:rsidR="00017AEC" w:rsidRDefault="00017AEC" w:rsidP="009B087F">
            <w:pPr>
              <w:pStyle w:val="TAL"/>
            </w:pPr>
            <w:r>
              <w:t>Subscribe / Notify</w:t>
            </w:r>
          </w:p>
        </w:tc>
        <w:tc>
          <w:tcPr>
            <w:tcW w:w="1645" w:type="dxa"/>
            <w:vMerge w:val="restart"/>
          </w:tcPr>
          <w:p w14:paraId="208744A9" w14:textId="18E62033" w:rsidR="00017AEC" w:rsidRDefault="00017AEC" w:rsidP="009B087F">
            <w:pPr>
              <w:pStyle w:val="TAL"/>
            </w:pPr>
            <w:r>
              <w:t>PCF, NSSF, AMF, SMF, NEF, UDM, AF, OAM</w:t>
            </w:r>
            <w:ins w:id="35" w:author="Maria Liang" w:date="2020-10-21T12:18:00Z">
              <w:r w:rsidR="00B640E2">
                <w:t>, CEF</w:t>
              </w:r>
            </w:ins>
          </w:p>
        </w:tc>
      </w:tr>
      <w:tr w:rsidR="00017AEC" w14:paraId="21F51D34" w14:textId="77777777" w:rsidTr="009B087F">
        <w:tc>
          <w:tcPr>
            <w:tcW w:w="2601" w:type="dxa"/>
            <w:vMerge/>
          </w:tcPr>
          <w:p w14:paraId="44D13A91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07" w:type="dxa"/>
            <w:vMerge/>
          </w:tcPr>
          <w:p w14:paraId="29C09AE7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31" w:type="dxa"/>
          </w:tcPr>
          <w:p w14:paraId="5D036A0E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Unsubscribe</w:t>
            </w:r>
          </w:p>
        </w:tc>
        <w:tc>
          <w:tcPr>
            <w:tcW w:w="1571" w:type="dxa"/>
            <w:vMerge/>
          </w:tcPr>
          <w:p w14:paraId="670888A1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645" w:type="dxa"/>
            <w:vMerge/>
          </w:tcPr>
          <w:p w14:paraId="4D6E77C2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017AEC" w14:paraId="3DD95A4E" w14:textId="77777777" w:rsidTr="009B087F">
        <w:tc>
          <w:tcPr>
            <w:tcW w:w="2601" w:type="dxa"/>
            <w:vMerge/>
            <w:tcBorders>
              <w:bottom w:val="single" w:sz="4" w:space="0" w:color="auto"/>
            </w:tcBorders>
          </w:tcPr>
          <w:p w14:paraId="536E118E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</w:tcPr>
          <w:p w14:paraId="40A4613B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D32FCCE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Notify</w:t>
            </w: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14:paraId="28196C04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14:paraId="72518E9F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017AEC" w14:paraId="5255B6E6" w14:textId="77777777" w:rsidTr="009B087F"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</w:tcPr>
          <w:p w14:paraId="566A3595" w14:textId="77777777" w:rsidR="00017AEC" w:rsidRDefault="00017AEC" w:rsidP="009B087F">
            <w:pPr>
              <w:pStyle w:val="TAL"/>
            </w:pPr>
            <w:proofErr w:type="spellStart"/>
            <w:r>
              <w:t>Nnwdaf_AnalyticsInfo</w:t>
            </w:r>
            <w:proofErr w:type="spellEnd"/>
          </w:p>
        </w:tc>
        <w:tc>
          <w:tcPr>
            <w:tcW w:w="2007" w:type="dxa"/>
          </w:tcPr>
          <w:p w14:paraId="43966766" w14:textId="77777777" w:rsidR="00017AEC" w:rsidRDefault="00017AEC" w:rsidP="009B087F">
            <w:pPr>
              <w:pStyle w:val="TAL"/>
            </w:pPr>
            <w:r>
              <w:t>This service enables the NF service consumers to request and get specific analytics from NWDAF.</w:t>
            </w:r>
          </w:p>
        </w:tc>
        <w:tc>
          <w:tcPr>
            <w:tcW w:w="2031" w:type="dxa"/>
          </w:tcPr>
          <w:p w14:paraId="7C099ED3" w14:textId="77777777" w:rsidR="00017AEC" w:rsidRDefault="00017AEC" w:rsidP="009B087F">
            <w:pPr>
              <w:pStyle w:val="TAL"/>
            </w:pPr>
            <w:r>
              <w:t>Request</w:t>
            </w:r>
          </w:p>
        </w:tc>
        <w:tc>
          <w:tcPr>
            <w:tcW w:w="1571" w:type="dxa"/>
          </w:tcPr>
          <w:p w14:paraId="181EFEA3" w14:textId="77777777" w:rsidR="00017AEC" w:rsidRDefault="00017AEC" w:rsidP="009B087F">
            <w:pPr>
              <w:pStyle w:val="TAL"/>
            </w:pPr>
            <w:r>
              <w:t>Request / Response</w:t>
            </w:r>
          </w:p>
        </w:tc>
        <w:tc>
          <w:tcPr>
            <w:tcW w:w="1645" w:type="dxa"/>
          </w:tcPr>
          <w:p w14:paraId="781B81F6" w14:textId="372C02C4" w:rsidR="00017AEC" w:rsidRDefault="00017AEC" w:rsidP="009B087F">
            <w:pPr>
              <w:pStyle w:val="TAL"/>
            </w:pPr>
            <w:r>
              <w:t>PCF, NSSF,</w:t>
            </w:r>
            <w:r>
              <w:rPr>
                <w:rFonts w:eastAsia="DengXian"/>
              </w:rPr>
              <w:t xml:space="preserve"> AMF, SMF, NEF, UDM, AF, OAM</w:t>
            </w:r>
          </w:p>
        </w:tc>
      </w:tr>
      <w:tr w:rsidR="00017AEC" w14:paraId="375B4E9B" w14:textId="77777777" w:rsidTr="009B087F"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566B33" w14:textId="77777777" w:rsidR="00017AEC" w:rsidRDefault="00017AEC" w:rsidP="009B087F">
            <w:pPr>
              <w:pStyle w:val="TAN"/>
            </w:pPr>
            <w:r>
              <w:t>NOTE:</w:t>
            </w:r>
            <w:r>
              <w:tab/>
              <w:t xml:space="preserve">The service corresponds to the </w:t>
            </w:r>
            <w:proofErr w:type="spellStart"/>
            <w:r>
              <w:t>Nnwdaf_AnalyticsSubscription</w:t>
            </w:r>
            <w:proofErr w:type="spellEnd"/>
            <w:r>
              <w:t xml:space="preserve"> service as defined in 3GPP TS 23.288 [17].</w:t>
            </w:r>
          </w:p>
        </w:tc>
      </w:tr>
    </w:tbl>
    <w:p w14:paraId="44E36A4C" w14:textId="77777777" w:rsidR="00017AEC" w:rsidRDefault="00017AEC" w:rsidP="00017AEC"/>
    <w:p w14:paraId="6371C537" w14:textId="77777777" w:rsidR="00017AEC" w:rsidRDefault="00017AEC" w:rsidP="00017AEC">
      <w:r>
        <w:t xml:space="preserve">Table </w:t>
      </w:r>
      <w:r>
        <w:rPr>
          <w:rFonts w:eastAsia="MS Mincho"/>
        </w:rPr>
        <w:t>4.1</w:t>
      </w:r>
      <w:r>
        <w:rPr>
          <w:lang w:val="en-US" w:eastAsia="zh-CN"/>
        </w:rPr>
        <w:t>-2</w:t>
      </w:r>
      <w:r>
        <w:t xml:space="preserve"> summarizes the corresponding APIs defined in this specification. </w:t>
      </w:r>
    </w:p>
    <w:p w14:paraId="1EA7C67E" w14:textId="77777777" w:rsidR="00017AEC" w:rsidRDefault="00017AEC" w:rsidP="00017AEC">
      <w:pPr>
        <w:pStyle w:val="TH"/>
      </w:pPr>
      <w:r>
        <w:t>Table 4.1</w:t>
      </w:r>
      <w:r>
        <w:rPr>
          <w:lang w:val="en-US" w:eastAsia="zh-CN"/>
        </w:rPr>
        <w:t>-2</w:t>
      </w:r>
      <w:r>
        <w:t>: API Descriptions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34"/>
        <w:gridCol w:w="1717"/>
        <w:gridCol w:w="2268"/>
        <w:gridCol w:w="1843"/>
        <w:gridCol w:w="845"/>
      </w:tblGrid>
      <w:tr w:rsidR="00017AEC" w14:paraId="457BCA7A" w14:textId="77777777" w:rsidTr="009B087F">
        <w:trPr>
          <w:jc w:val="center"/>
        </w:trPr>
        <w:tc>
          <w:tcPr>
            <w:tcW w:w="2122" w:type="dxa"/>
            <w:shd w:val="clear" w:color="auto" w:fill="F2F2F2"/>
          </w:tcPr>
          <w:p w14:paraId="25769EC0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Service Name</w:t>
            </w:r>
          </w:p>
        </w:tc>
        <w:tc>
          <w:tcPr>
            <w:tcW w:w="834" w:type="dxa"/>
            <w:shd w:val="clear" w:color="auto" w:fill="F2F2F2"/>
          </w:tcPr>
          <w:p w14:paraId="52B4F075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Clause</w:t>
            </w:r>
          </w:p>
        </w:tc>
        <w:tc>
          <w:tcPr>
            <w:tcW w:w="1717" w:type="dxa"/>
            <w:shd w:val="clear" w:color="auto" w:fill="F2F2F2"/>
          </w:tcPr>
          <w:p w14:paraId="0279A800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F2F2F2"/>
          </w:tcPr>
          <w:p w14:paraId="102EC645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OpenAPI</w:t>
            </w:r>
            <w:proofErr w:type="spellEnd"/>
            <w:r>
              <w:rPr>
                <w:rFonts w:cs="Arial"/>
                <w:szCs w:val="22"/>
              </w:rPr>
              <w:t xml:space="preserve"> Specification File</w:t>
            </w:r>
          </w:p>
        </w:tc>
        <w:tc>
          <w:tcPr>
            <w:tcW w:w="1843" w:type="dxa"/>
            <w:shd w:val="clear" w:color="auto" w:fill="F2F2F2"/>
          </w:tcPr>
          <w:p w14:paraId="6D78F65E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apiName</w:t>
            </w:r>
            <w:proofErr w:type="spellEnd"/>
          </w:p>
        </w:tc>
        <w:tc>
          <w:tcPr>
            <w:tcW w:w="845" w:type="dxa"/>
            <w:shd w:val="clear" w:color="auto" w:fill="F2F2F2"/>
          </w:tcPr>
          <w:p w14:paraId="549078EC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Annex</w:t>
            </w:r>
          </w:p>
        </w:tc>
      </w:tr>
      <w:tr w:rsidR="00017AEC" w14:paraId="26826270" w14:textId="77777777" w:rsidTr="009B087F">
        <w:trPr>
          <w:jc w:val="center"/>
        </w:trPr>
        <w:tc>
          <w:tcPr>
            <w:tcW w:w="2122" w:type="dxa"/>
          </w:tcPr>
          <w:p w14:paraId="391394DE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proofErr w:type="spellStart"/>
            <w:r>
              <w:rPr>
                <w:rFonts w:cs="Arial"/>
                <w:szCs w:val="22"/>
              </w:rPr>
              <w:t>Nnwdaf_EventsSubscription</w:t>
            </w:r>
            <w:proofErr w:type="spellEnd"/>
          </w:p>
        </w:tc>
        <w:tc>
          <w:tcPr>
            <w:tcW w:w="834" w:type="dxa"/>
          </w:tcPr>
          <w:p w14:paraId="3F42EDBA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5.1</w:t>
            </w:r>
          </w:p>
        </w:tc>
        <w:tc>
          <w:tcPr>
            <w:tcW w:w="1717" w:type="dxa"/>
          </w:tcPr>
          <w:p w14:paraId="05A6D3B0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proofErr w:type="spellStart"/>
            <w:r>
              <w:rPr>
                <w:rFonts w:cs="Arial"/>
                <w:szCs w:val="22"/>
              </w:rPr>
              <w:t>Nnwdaf</w:t>
            </w:r>
            <w:proofErr w:type="spellEnd"/>
            <w:r>
              <w:rPr>
                <w:rFonts w:cs="Arial"/>
                <w:szCs w:val="22"/>
              </w:rPr>
              <w:t xml:space="preserve"> Events Subscription Service.</w:t>
            </w:r>
          </w:p>
        </w:tc>
        <w:tc>
          <w:tcPr>
            <w:tcW w:w="2268" w:type="dxa"/>
          </w:tcPr>
          <w:p w14:paraId="6C13B59E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TS29520_Nnwdaf_EventsSubscription.yaml</w:t>
            </w:r>
          </w:p>
        </w:tc>
        <w:tc>
          <w:tcPr>
            <w:tcW w:w="1843" w:type="dxa"/>
          </w:tcPr>
          <w:p w14:paraId="4B2B4E75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proofErr w:type="spellStart"/>
            <w:r>
              <w:rPr>
                <w:rFonts w:cs="Arial"/>
                <w:szCs w:val="22"/>
              </w:rPr>
              <w:t>nnwdaf-eventssubscription</w:t>
            </w:r>
            <w:proofErr w:type="spellEnd"/>
          </w:p>
        </w:tc>
        <w:tc>
          <w:tcPr>
            <w:tcW w:w="845" w:type="dxa"/>
          </w:tcPr>
          <w:p w14:paraId="576DB33F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A.2</w:t>
            </w:r>
          </w:p>
        </w:tc>
      </w:tr>
      <w:tr w:rsidR="00017AEC" w14:paraId="46CD39B8" w14:textId="77777777" w:rsidTr="009B087F">
        <w:trPr>
          <w:jc w:val="center"/>
        </w:trPr>
        <w:tc>
          <w:tcPr>
            <w:tcW w:w="2122" w:type="dxa"/>
          </w:tcPr>
          <w:p w14:paraId="73072166" w14:textId="77777777" w:rsidR="00017AEC" w:rsidRDefault="00017AEC" w:rsidP="009B087F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Nnwdaf_AnalyticsInfo</w:t>
            </w:r>
            <w:proofErr w:type="spellEnd"/>
          </w:p>
        </w:tc>
        <w:tc>
          <w:tcPr>
            <w:tcW w:w="834" w:type="dxa"/>
          </w:tcPr>
          <w:p w14:paraId="73994787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5.2</w:t>
            </w:r>
          </w:p>
        </w:tc>
        <w:tc>
          <w:tcPr>
            <w:tcW w:w="1717" w:type="dxa"/>
          </w:tcPr>
          <w:p w14:paraId="5A5A0173" w14:textId="77777777" w:rsidR="00017AEC" w:rsidRDefault="00017AEC" w:rsidP="009B087F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</w:t>
            </w:r>
            <w:proofErr w:type="spellEnd"/>
            <w:r>
              <w:rPr>
                <w:rFonts w:cs="Arial"/>
                <w:szCs w:val="22"/>
              </w:rPr>
              <w:t xml:space="preserve"> Analytics Information Service</w:t>
            </w:r>
          </w:p>
        </w:tc>
        <w:tc>
          <w:tcPr>
            <w:tcW w:w="2268" w:type="dxa"/>
          </w:tcPr>
          <w:p w14:paraId="49F678E9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TS29520_Nnwdaf_AnalyticsInfo.yaml</w:t>
            </w:r>
          </w:p>
        </w:tc>
        <w:tc>
          <w:tcPr>
            <w:tcW w:w="1843" w:type="dxa"/>
          </w:tcPr>
          <w:p w14:paraId="0F895E36" w14:textId="77777777" w:rsidR="00017AEC" w:rsidRDefault="00017AEC" w:rsidP="009B087F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nnwdaf-analyticsinfo</w:t>
            </w:r>
            <w:proofErr w:type="spellEnd"/>
          </w:p>
        </w:tc>
        <w:tc>
          <w:tcPr>
            <w:tcW w:w="845" w:type="dxa"/>
          </w:tcPr>
          <w:p w14:paraId="23EFEFBF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A.3</w:t>
            </w:r>
          </w:p>
        </w:tc>
      </w:tr>
    </w:tbl>
    <w:p w14:paraId="171722B0" w14:textId="601048A7" w:rsidR="000B6365" w:rsidRDefault="000B6365" w:rsidP="00CC2BA2"/>
    <w:p w14:paraId="45FB5C62" w14:textId="21381948" w:rsidR="000B6365" w:rsidRPr="008C6891" w:rsidRDefault="000B6365" w:rsidP="000B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9737CC"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593EC8E" w14:textId="77777777" w:rsidR="00B851E7" w:rsidRDefault="00B851E7" w:rsidP="00B851E7">
      <w:pPr>
        <w:pStyle w:val="Heading4"/>
      </w:pPr>
      <w:bookmarkStart w:id="36" w:name="_Toc28012755"/>
      <w:bookmarkStart w:id="37" w:name="_Toc34266225"/>
      <w:bookmarkStart w:id="38" w:name="_Toc36102396"/>
      <w:bookmarkStart w:id="39" w:name="_Toc43563438"/>
      <w:bookmarkStart w:id="40" w:name="_Toc45133981"/>
      <w:bookmarkStart w:id="41" w:name="_Toc50032627"/>
      <w:bookmarkStart w:id="42" w:name="_Toc51762939"/>
      <w:r>
        <w:t>4.2.</w:t>
      </w:r>
      <w:r>
        <w:rPr>
          <w:rFonts w:hint="eastAsia"/>
        </w:rPr>
        <w:t>1</w:t>
      </w:r>
      <w:r>
        <w:t>.2</w:t>
      </w:r>
      <w:r>
        <w:rPr>
          <w:rFonts w:hint="eastAsia"/>
        </w:rPr>
        <w:tab/>
      </w:r>
      <w:r>
        <w:t>Service Architecture</w:t>
      </w:r>
      <w:bookmarkEnd w:id="36"/>
      <w:bookmarkEnd w:id="37"/>
      <w:bookmarkEnd w:id="38"/>
      <w:bookmarkEnd w:id="39"/>
      <w:bookmarkEnd w:id="40"/>
      <w:bookmarkEnd w:id="41"/>
      <w:bookmarkEnd w:id="42"/>
    </w:p>
    <w:p w14:paraId="66E6B2A4" w14:textId="77777777" w:rsidR="00B851E7" w:rsidRDefault="00B851E7" w:rsidP="00B851E7">
      <w:r>
        <w:t xml:space="preserve">The 5G System Architecture is defined in 3GPP TS 23.501 [2]. The Network Data Analytics Exposure architecture is defined in 3GPP TS 23.288 [17]. The Policy and Charging related 5G architecture </w:t>
      </w:r>
      <w:proofErr w:type="gramStart"/>
      <w:r>
        <w:t>is</w:t>
      </w:r>
      <w:proofErr w:type="gramEnd"/>
      <w:r>
        <w:t xml:space="preserve"> also described in 3GPP TS 23.503 [4] </w:t>
      </w:r>
      <w:r>
        <w:rPr>
          <w:lang w:val="en-US"/>
        </w:rPr>
        <w:t>and</w:t>
      </w:r>
      <w:r>
        <w:t xml:space="preserve"> 3GPP TS 29.513 [5].</w:t>
      </w:r>
    </w:p>
    <w:p w14:paraId="3B601A1D" w14:textId="77777777" w:rsidR="00B851E7" w:rsidRDefault="00B851E7" w:rsidP="00B851E7">
      <w:r>
        <w:t xml:space="preserve">The </w:t>
      </w:r>
      <w:proofErr w:type="spellStart"/>
      <w:r>
        <w:t>Nnwdaf_EventsSubscription</w:t>
      </w:r>
      <w:proofErr w:type="spellEnd"/>
      <w:r>
        <w:t xml:space="preserve"> service is part of the </w:t>
      </w:r>
      <w:proofErr w:type="spellStart"/>
      <w:r>
        <w:t>Nnwdaf</w:t>
      </w:r>
      <w:proofErr w:type="spellEnd"/>
      <w:r>
        <w:t xml:space="preserve"> service-based interface exhibited by the Network Data Analytics Function (NWDAF).</w:t>
      </w:r>
    </w:p>
    <w:p w14:paraId="70D6B0E2" w14:textId="77777777" w:rsidR="00B851E7" w:rsidRDefault="00B851E7" w:rsidP="00B851E7">
      <w:r>
        <w:t xml:space="preserve">Known consumers of the </w:t>
      </w:r>
      <w:proofErr w:type="spellStart"/>
      <w:r>
        <w:t>Nnwdaf_EventsSubscription</w:t>
      </w:r>
      <w:proofErr w:type="spellEnd"/>
      <w:r>
        <w:t xml:space="preserve"> service are:</w:t>
      </w:r>
    </w:p>
    <w:p w14:paraId="774CD2F2" w14:textId="77777777" w:rsidR="00B851E7" w:rsidRDefault="00B851E7" w:rsidP="00B851E7">
      <w:pPr>
        <w:pStyle w:val="B10"/>
      </w:pPr>
      <w:r>
        <w:t>-</w:t>
      </w:r>
      <w:r>
        <w:tab/>
        <w:t xml:space="preserve">Policy Control Function (PCF) </w:t>
      </w:r>
    </w:p>
    <w:p w14:paraId="59459010" w14:textId="77777777" w:rsidR="00B851E7" w:rsidRDefault="00B851E7" w:rsidP="00B851E7">
      <w:pPr>
        <w:pStyle w:val="B10"/>
      </w:pPr>
      <w:r>
        <w:t>-</w:t>
      </w:r>
      <w:r>
        <w:tab/>
        <w:t>Network Slice Selection Function (NSSF)</w:t>
      </w:r>
    </w:p>
    <w:p w14:paraId="5CB4A348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Access and Mobility Management Function (AMF) </w:t>
      </w:r>
    </w:p>
    <w:p w14:paraId="18E8E976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Session Management Function (SMF) </w:t>
      </w:r>
    </w:p>
    <w:p w14:paraId="3A510159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Network Exposure Function (NEF) </w:t>
      </w:r>
    </w:p>
    <w:p w14:paraId="50AD96FC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Unified Data Management (UDM)</w:t>
      </w:r>
    </w:p>
    <w:p w14:paraId="2E8631B7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Application Function (AF) </w:t>
      </w:r>
    </w:p>
    <w:p w14:paraId="6D2E1018" w14:textId="7C1B876C" w:rsidR="00B851E7" w:rsidRDefault="00B851E7" w:rsidP="00B851E7">
      <w:pPr>
        <w:pStyle w:val="B10"/>
        <w:rPr>
          <w:ins w:id="43" w:author="Maria Liang" w:date="2020-10-21T14:09:00Z"/>
        </w:rPr>
      </w:pPr>
      <w:bookmarkStart w:id="44" w:name="_Hlk54181820"/>
      <w:r>
        <w:t>-</w:t>
      </w:r>
      <w:r>
        <w:tab/>
        <w:t>Operation, Administration, and Maintenance (OAM)</w:t>
      </w:r>
    </w:p>
    <w:bookmarkEnd w:id="44"/>
    <w:p w14:paraId="47272E26" w14:textId="5A60D5DA" w:rsidR="003211D4" w:rsidRDefault="003211D4" w:rsidP="00B851E7">
      <w:pPr>
        <w:pStyle w:val="B10"/>
      </w:pPr>
      <w:ins w:id="45" w:author="Maria Liang" w:date="2020-10-21T14:10:00Z">
        <w:r>
          <w:t>-</w:t>
        </w:r>
        <w:r>
          <w:tab/>
        </w:r>
        <w:r w:rsidRPr="003211D4">
          <w:t>Charging Enablement Function</w:t>
        </w:r>
        <w:r>
          <w:t xml:space="preserve"> (CEF)</w:t>
        </w:r>
      </w:ins>
    </w:p>
    <w:p w14:paraId="1B2C6806" w14:textId="44BC3C3E" w:rsidR="00B851E7" w:rsidRDefault="00B851E7" w:rsidP="00B851E7">
      <w:r>
        <w:lastRenderedPageBreak/>
        <w:t xml:space="preserve">The PCF accesses the </w:t>
      </w:r>
      <w:proofErr w:type="spellStart"/>
      <w:r>
        <w:t>Nnwdaf_EventsSubscription</w:t>
      </w:r>
      <w:proofErr w:type="spellEnd"/>
      <w:r>
        <w:t xml:space="preserve"> service at the NWDAF via the N23 Reference point. The NSSF accesses the </w:t>
      </w:r>
      <w:proofErr w:type="spellStart"/>
      <w:r>
        <w:t>Nnwdaf_EventsSubscription</w:t>
      </w:r>
      <w:proofErr w:type="spellEnd"/>
      <w:r>
        <w:t xml:space="preserve"> service at the NWDAF via the N34 Reference point.</w:t>
      </w:r>
    </w:p>
    <w:p w14:paraId="614342ED" w14:textId="59E3AA8C" w:rsidR="00864322" w:rsidRDefault="0048749D" w:rsidP="00864322">
      <w:pPr>
        <w:pStyle w:val="TH"/>
        <w:rPr>
          <w:lang w:val="en-US"/>
        </w:rPr>
      </w:pPr>
      <w:ins w:id="46" w:author="Maria Liang" w:date="2020-10-21T12:37:00Z">
        <w:r>
          <w:rPr>
            <w:lang w:val="en-US" w:eastAsia="zh-CN"/>
          </w:rPr>
          <w:object w:dxaOrig="10960" w:dyaOrig="2830" w14:anchorId="35BD19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28.5pt;height:140pt" o:ole="">
              <v:imagedata r:id="rId13" o:title=""/>
            </v:shape>
            <o:OLEObject Type="Embed" ProgID="Visio.Drawing.15" ShapeID="_x0000_i1025" DrawAspect="Content" ObjectID="_1666778776" r:id="rId14"/>
          </w:object>
        </w:r>
      </w:ins>
      <w:del w:id="47" w:author="Maria Liang" w:date="2020-10-21T12:37:00Z">
        <w:r w:rsidR="00864322" w:rsidDel="0048749D">
          <w:rPr>
            <w:lang w:val="en-US" w:eastAsia="zh-CN"/>
          </w:rPr>
          <w:object w:dxaOrig="9515" w:dyaOrig="2464" w14:anchorId="6B0606E4">
            <v:shape id="对象 3" o:spid="_x0000_i1026" type="#_x0000_t75" style="width:469pt;height:124.5pt;mso-position-horizontal-relative:page;mso-position-vertical-relative:page" o:ole="">
              <v:imagedata r:id="rId15" o:title=""/>
            </v:shape>
            <o:OLEObject Type="Embed" ProgID="Visio.Drawing.15" ShapeID="对象 3" DrawAspect="Content" ObjectID="_1666778777" r:id="rId16"/>
          </w:object>
        </w:r>
      </w:del>
    </w:p>
    <w:p w14:paraId="2DF3135B" w14:textId="77777777" w:rsidR="00B851E7" w:rsidRDefault="00B851E7" w:rsidP="00B851E7">
      <w:pPr>
        <w:pStyle w:val="TF"/>
      </w:pPr>
      <w:r>
        <w:t>Figure 4.2.1.2-1</w:t>
      </w:r>
      <w:r>
        <w:rPr>
          <w:lang w:eastAsia="zh-CN"/>
        </w:rPr>
        <w:t>:</w:t>
      </w:r>
      <w:r>
        <w:t xml:space="preserve"> Reference Architecture for the </w:t>
      </w:r>
      <w:proofErr w:type="spellStart"/>
      <w:r>
        <w:t>Nnwdaf_EventsSubscription</w:t>
      </w:r>
      <w:proofErr w:type="spellEnd"/>
      <w:r>
        <w:t xml:space="preserve"> Service; SBI representation</w:t>
      </w:r>
    </w:p>
    <w:p w14:paraId="49E2DB21" w14:textId="32531919" w:rsidR="00D90456" w:rsidRDefault="00802C43" w:rsidP="00B851E7">
      <w:pPr>
        <w:pStyle w:val="TH"/>
        <w:rPr>
          <w:lang w:eastAsia="zh-CN"/>
        </w:rPr>
      </w:pPr>
      <w:ins w:id="48" w:author="Maria Liang" w:date="2020-10-21T12:49:00Z">
        <w:r>
          <w:rPr>
            <w:lang w:val="en-US" w:eastAsia="zh-CN"/>
          </w:rPr>
          <w:object w:dxaOrig="11100" w:dyaOrig="2840" w14:anchorId="74D20200">
            <v:shape id="_x0000_i1027" type="#_x0000_t75" style="width:519pt;height:133pt" o:ole="">
              <v:imagedata r:id="rId17" o:title=""/>
            </v:shape>
            <o:OLEObject Type="Embed" ProgID="Visio.Drawing.15" ShapeID="_x0000_i1027" DrawAspect="Content" ObjectID="_1666778778" r:id="rId18"/>
          </w:object>
        </w:r>
      </w:ins>
      <w:del w:id="49" w:author="Maria Liang" w:date="2020-10-21T12:49:00Z">
        <w:r w:rsidR="00B851E7" w:rsidDel="00802C43">
          <w:rPr>
            <w:lang w:val="en-US" w:eastAsia="zh-CN"/>
          </w:rPr>
          <w:object w:dxaOrig="9644" w:dyaOrig="2473" w14:anchorId="309314DB">
            <v:shape id="对象 4" o:spid="_x0000_i1028" type="#_x0000_t75" style="width:500pt;height:128pt;mso-position-horizontal-relative:page;mso-position-vertical-relative:page" o:ole="">
              <v:imagedata r:id="rId19" o:title=""/>
            </v:shape>
            <o:OLEObject Type="Embed" ProgID="Visio.Drawing.15" ShapeID="对象 4" DrawAspect="Content" ObjectID="_1666778779" r:id="rId20"/>
          </w:object>
        </w:r>
      </w:del>
    </w:p>
    <w:p w14:paraId="150F2326" w14:textId="77777777" w:rsidR="00B851E7" w:rsidRDefault="00B851E7" w:rsidP="00B851E7">
      <w:pPr>
        <w:pStyle w:val="TF"/>
      </w:pPr>
      <w:r>
        <w:t>Figure 4.2.1.2-2</w:t>
      </w:r>
      <w:r>
        <w:rPr>
          <w:lang w:eastAsia="zh-CN"/>
        </w:rPr>
        <w:t>:</w:t>
      </w:r>
      <w:r>
        <w:t xml:space="preserve"> Reference Architecture for the </w:t>
      </w:r>
      <w:proofErr w:type="spellStart"/>
      <w:r>
        <w:t>Nnwdaf_EventsSubscription</w:t>
      </w:r>
      <w:proofErr w:type="spellEnd"/>
      <w:r>
        <w:t xml:space="preserve"> Service: reference point representation</w:t>
      </w:r>
    </w:p>
    <w:p w14:paraId="6BC02940" w14:textId="5713F73D" w:rsidR="000B6365" w:rsidRDefault="000B6365" w:rsidP="00CC2BA2"/>
    <w:p w14:paraId="1B9D9CFA" w14:textId="779A4350" w:rsidR="000B6365" w:rsidRPr="008C6891" w:rsidRDefault="000B6365" w:rsidP="000B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9737CC">
        <w:rPr>
          <w:rFonts w:eastAsia="DengXian"/>
          <w:noProof/>
          <w:color w:val="0000FF"/>
          <w:sz w:val="28"/>
          <w:szCs w:val="28"/>
        </w:rPr>
        <w:t>4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1C43046" w14:textId="77777777" w:rsidR="00B851E7" w:rsidRDefault="00B851E7" w:rsidP="00B851E7">
      <w:pPr>
        <w:pStyle w:val="Heading5"/>
        <w:rPr>
          <w:lang w:eastAsia="zh-CN"/>
        </w:rPr>
      </w:pPr>
      <w:bookmarkStart w:id="50" w:name="_Toc36102399"/>
      <w:bookmarkStart w:id="51" w:name="_Toc43563441"/>
      <w:bookmarkStart w:id="52" w:name="_Toc45133984"/>
      <w:bookmarkStart w:id="53" w:name="_Toc50032630"/>
      <w:bookmarkStart w:id="54" w:name="_Toc28012758"/>
      <w:bookmarkStart w:id="55" w:name="_Toc34266228"/>
      <w:bookmarkStart w:id="56" w:name="_Toc51762942"/>
      <w:r>
        <w:lastRenderedPageBreak/>
        <w:t>4.2.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>NF Service Consumers</w:t>
      </w:r>
      <w:bookmarkEnd w:id="50"/>
      <w:bookmarkEnd w:id="51"/>
      <w:bookmarkEnd w:id="52"/>
      <w:bookmarkEnd w:id="53"/>
      <w:bookmarkEnd w:id="54"/>
      <w:bookmarkEnd w:id="55"/>
      <w:bookmarkEnd w:id="56"/>
    </w:p>
    <w:p w14:paraId="7E7CA94B" w14:textId="77777777" w:rsidR="00B851E7" w:rsidRDefault="00B851E7" w:rsidP="00B851E7">
      <w:bookmarkStart w:id="57" w:name="_Hlk54183624"/>
      <w:r>
        <w:t>The Policy Control Function (PCF):</w:t>
      </w:r>
    </w:p>
    <w:p w14:paraId="0F77A779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slice load level information from the NWDAF;</w:t>
      </w:r>
    </w:p>
    <w:p w14:paraId="7C607EEE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service experience related network data from the NWDAF;</w:t>
      </w:r>
    </w:p>
    <w:bookmarkEnd w:id="57"/>
    <w:p w14:paraId="1CF27696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network performance from the NWDAF;</w:t>
      </w:r>
    </w:p>
    <w:p w14:paraId="1CBC115E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abnormal UE behaviour from the NWDAF;</w:t>
      </w:r>
    </w:p>
    <w:p w14:paraId="75F2F173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QoS sustainability from NWDAF;</w:t>
      </w:r>
    </w:p>
    <w:p w14:paraId="0425D2B9" w14:textId="77777777" w:rsidR="00B851E7" w:rsidRDefault="00B851E7" w:rsidP="00B851E7">
      <w:pPr>
        <w:pStyle w:val="B10"/>
      </w:pPr>
      <w:r>
        <w:t>-</w:t>
      </w:r>
      <w:r>
        <w:tab/>
        <w:t>supports taking one or more above input from NWDAF into consideration for policies on assignment of network resources and/or for traffic steering policies.</w:t>
      </w:r>
    </w:p>
    <w:p w14:paraId="3A11C61E" w14:textId="77777777" w:rsidR="00B851E7" w:rsidRDefault="00B851E7" w:rsidP="00B851E7">
      <w:pPr>
        <w:pStyle w:val="NO"/>
      </w:pPr>
      <w:r>
        <w:rPr>
          <w:rFonts w:eastAsia="MS Mincho"/>
        </w:rPr>
        <w:t>NOTE:</w:t>
      </w:r>
      <w:r>
        <w:rPr>
          <w:rFonts w:eastAsia="MS Mincho"/>
        </w:rPr>
        <w:tab/>
        <w:t>How this information is used by the PCF is not standardized in this release of the specification.</w:t>
      </w:r>
    </w:p>
    <w:p w14:paraId="56EA4E9B" w14:textId="77777777" w:rsidR="00B851E7" w:rsidRDefault="00B851E7" w:rsidP="00B851E7">
      <w:r>
        <w:rPr>
          <w:rFonts w:eastAsia="MS Mincho"/>
        </w:rPr>
        <w:t xml:space="preserve">The </w:t>
      </w:r>
      <w:r>
        <w:t>Network Slice Selection Function (NSSF):</w:t>
      </w:r>
    </w:p>
    <w:p w14:paraId="75D664C0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slice load level information from NWDAF to determine slice selection.</w:t>
      </w:r>
    </w:p>
    <w:p w14:paraId="3CE40ECA" w14:textId="77777777" w:rsidR="00B851E7" w:rsidRDefault="00B851E7" w:rsidP="00B851E7">
      <w:r>
        <w:rPr>
          <w:rFonts w:eastAsia="MS Mincho"/>
        </w:rPr>
        <w:t xml:space="preserve">The </w:t>
      </w:r>
      <w:r>
        <w:t>Access and Mobility Management Function (AMF):</w:t>
      </w:r>
    </w:p>
    <w:p w14:paraId="14182ABC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SMF load information from NWDAF to determine SMF selection;</w:t>
      </w:r>
    </w:p>
    <w:p w14:paraId="7E2C2F7B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expected UE behavioural information (UE mobility and/or UE communication) from NWDAF to monitor UE behaviour;</w:t>
      </w:r>
    </w:p>
    <w:p w14:paraId="002682F0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abnormal UE behaviour information from NWDAF to determine adjustment of UE mobility related network parameters to solve the abnormal risk.</w:t>
      </w:r>
    </w:p>
    <w:p w14:paraId="6079F166" w14:textId="77777777" w:rsidR="00B851E7" w:rsidRDefault="00B851E7" w:rsidP="00B851E7">
      <w:r>
        <w:rPr>
          <w:rFonts w:eastAsia="MS Mincho"/>
        </w:rPr>
        <w:t xml:space="preserve">The </w:t>
      </w:r>
      <w:r>
        <w:t>Session Management Function (SMF):</w:t>
      </w:r>
    </w:p>
    <w:p w14:paraId="412EC972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UPF load information from NWDAF to determine UPF selection;</w:t>
      </w:r>
    </w:p>
    <w:p w14:paraId="3AF2F826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expected UE behavioural information (UE mobility and/or UE communication) from NWDAF to monitor UE behaviour;</w:t>
      </w:r>
    </w:p>
    <w:p w14:paraId="1626AC90" w14:textId="77777777" w:rsidR="00B851E7" w:rsidRDefault="00B851E7" w:rsidP="00B851E7">
      <w:pPr>
        <w:pStyle w:val="B10"/>
      </w:pPr>
      <w:r>
        <w:t>-</w:t>
      </w:r>
      <w:r>
        <w:tab/>
        <w:t xml:space="preserve">supports (un)subscription to the notification of analytics information for abnormal UE behaviour information from NWDAF to determine adjustment of UE </w:t>
      </w:r>
      <w:proofErr w:type="spellStart"/>
      <w:r>
        <w:t>communicationrelated</w:t>
      </w:r>
      <w:proofErr w:type="spellEnd"/>
      <w:r>
        <w:t xml:space="preserve"> network parameters to solve the abnormal risk.</w:t>
      </w:r>
    </w:p>
    <w:p w14:paraId="64B6D339" w14:textId="77777777" w:rsidR="00B851E7" w:rsidRDefault="00B851E7" w:rsidP="00B851E7">
      <w:r>
        <w:rPr>
          <w:rFonts w:eastAsia="MS Mincho"/>
        </w:rPr>
        <w:t xml:space="preserve">The </w:t>
      </w:r>
      <w:r>
        <w:t>Network Exposure Function (NEF):</w:t>
      </w:r>
    </w:p>
    <w:p w14:paraId="54D2136A" w14:textId="77777777" w:rsidR="00B851E7" w:rsidRDefault="00B851E7" w:rsidP="00B851E7">
      <w:pPr>
        <w:pStyle w:val="B10"/>
      </w:pPr>
      <w:r>
        <w:t>-</w:t>
      </w:r>
      <w:r>
        <w:tab/>
        <w:t>supports forwarding UE mobility information from NWDAF to the AF when it is untrusted;</w:t>
      </w:r>
    </w:p>
    <w:p w14:paraId="1A3F9DF4" w14:textId="77777777" w:rsidR="00B851E7" w:rsidRDefault="00B851E7" w:rsidP="00B851E7">
      <w:pPr>
        <w:pStyle w:val="B10"/>
      </w:pPr>
      <w:r>
        <w:t>-</w:t>
      </w:r>
      <w:r>
        <w:tab/>
        <w:t>supports forwarding UE communication information from NWDAF to the AF when it is untrusted;</w:t>
      </w:r>
    </w:p>
    <w:p w14:paraId="159B6851" w14:textId="77777777" w:rsidR="00B851E7" w:rsidRDefault="00B851E7" w:rsidP="00B851E7">
      <w:pPr>
        <w:pStyle w:val="B10"/>
      </w:pPr>
      <w:r>
        <w:t>-</w:t>
      </w:r>
      <w:r>
        <w:tab/>
        <w:t>supports forwarding expected UE behavioural information (UE mobility and/or UE communication) from NWDAF to the AF when it is untrusted;</w:t>
      </w:r>
    </w:p>
    <w:p w14:paraId="05FDBAA1" w14:textId="77777777" w:rsidR="00B851E7" w:rsidRDefault="00B851E7" w:rsidP="00B851E7">
      <w:pPr>
        <w:pStyle w:val="B10"/>
      </w:pPr>
      <w:r>
        <w:t>-</w:t>
      </w:r>
      <w:r>
        <w:tab/>
        <w:t>supports forwarding abnormal behaviour information from NWDAF to the AF when it is untrusted;</w:t>
      </w:r>
    </w:p>
    <w:p w14:paraId="71ED65BD" w14:textId="77777777" w:rsidR="00B851E7" w:rsidRDefault="00B851E7" w:rsidP="00B851E7">
      <w:pPr>
        <w:pStyle w:val="B10"/>
      </w:pPr>
      <w:r>
        <w:t>-</w:t>
      </w:r>
      <w:r>
        <w:tab/>
        <w:t>supports forwarding user data congestion information from NWDAF to the AF when it is untrusted;</w:t>
      </w:r>
    </w:p>
    <w:p w14:paraId="3B64E6CA" w14:textId="77777777" w:rsidR="00B851E7" w:rsidRDefault="00B851E7" w:rsidP="00B851E7">
      <w:pPr>
        <w:pStyle w:val="B10"/>
      </w:pPr>
      <w:r>
        <w:t>-</w:t>
      </w:r>
      <w:r>
        <w:tab/>
        <w:t>supports forwarding network performance information from NWDAF to the AF when it is untrusted;</w:t>
      </w:r>
    </w:p>
    <w:p w14:paraId="28F6B936" w14:textId="77777777" w:rsidR="00B851E7" w:rsidRDefault="00B851E7" w:rsidP="00B851E7">
      <w:pPr>
        <w:pStyle w:val="B10"/>
      </w:pPr>
      <w:r>
        <w:t>-</w:t>
      </w:r>
      <w:r>
        <w:tab/>
        <w:t>supports forwarding QoS Sustainability information from NWDAF to the AF when it is untrusted.</w:t>
      </w:r>
    </w:p>
    <w:p w14:paraId="1C2C20B0" w14:textId="77777777" w:rsidR="00B851E7" w:rsidRDefault="00B851E7" w:rsidP="00B851E7">
      <w:r>
        <w:rPr>
          <w:rFonts w:eastAsia="MS Mincho"/>
        </w:rPr>
        <w:lastRenderedPageBreak/>
        <w:t xml:space="preserve">The </w:t>
      </w:r>
      <w:r>
        <w:t>Unified Data Management (UDM):</w:t>
      </w:r>
    </w:p>
    <w:p w14:paraId="63EED222" w14:textId="77777777" w:rsidR="00B851E7" w:rsidRDefault="00B851E7" w:rsidP="00B851E7">
      <w:pPr>
        <w:pStyle w:val="B10"/>
      </w:pPr>
      <w:r>
        <w:t>-</w:t>
      </w:r>
      <w:r>
        <w:tab/>
        <w:t>supports taking expected UE behaviour information (UE mobility and/or UE communication) from NWDAF into consideration for monitoring UE behaviour.</w:t>
      </w:r>
    </w:p>
    <w:p w14:paraId="5C004628" w14:textId="77777777" w:rsidR="00B851E7" w:rsidRDefault="00B851E7" w:rsidP="00B851E7">
      <w:r>
        <w:rPr>
          <w:rFonts w:eastAsia="MS Mincho"/>
        </w:rPr>
        <w:t xml:space="preserve">The </w:t>
      </w:r>
      <w:r>
        <w:t>Application Function (AF):</w:t>
      </w:r>
    </w:p>
    <w:p w14:paraId="11904447" w14:textId="77777777" w:rsidR="00B851E7" w:rsidRDefault="00B851E7" w:rsidP="00B851E7">
      <w:pPr>
        <w:pStyle w:val="B10"/>
      </w:pPr>
      <w:r>
        <w:t>-</w:t>
      </w:r>
      <w:r>
        <w:tab/>
        <w:t>supports receiving UE mobility information from NWDAF or via the NEF;</w:t>
      </w:r>
    </w:p>
    <w:p w14:paraId="6697FFCD" w14:textId="77777777" w:rsidR="00B851E7" w:rsidRDefault="00B851E7" w:rsidP="00B851E7">
      <w:pPr>
        <w:pStyle w:val="B10"/>
      </w:pPr>
      <w:r>
        <w:t>-</w:t>
      </w:r>
      <w:r>
        <w:tab/>
        <w:t>supports receiving UE communication information from NWDAF or via the NEF;</w:t>
      </w:r>
    </w:p>
    <w:p w14:paraId="703D5B86" w14:textId="77777777" w:rsidR="00B851E7" w:rsidRDefault="00B851E7" w:rsidP="00B851E7">
      <w:pPr>
        <w:pStyle w:val="B10"/>
      </w:pPr>
      <w:r>
        <w:t>-</w:t>
      </w:r>
      <w:r>
        <w:tab/>
        <w:t>supports receiving expected UE behavioural information (UE mobility and/or UE communication) from NWDAF or via the NEF;</w:t>
      </w:r>
    </w:p>
    <w:p w14:paraId="7CED0DC6" w14:textId="77777777" w:rsidR="00B851E7" w:rsidRDefault="00B851E7" w:rsidP="00B851E7">
      <w:pPr>
        <w:pStyle w:val="B10"/>
      </w:pPr>
      <w:r>
        <w:t>-</w:t>
      </w:r>
      <w:r>
        <w:tab/>
        <w:t>supports receiving abnormal behaviour information from NWDAF or via the NEF;</w:t>
      </w:r>
    </w:p>
    <w:p w14:paraId="2D366CED" w14:textId="77777777" w:rsidR="00B851E7" w:rsidRDefault="00B851E7" w:rsidP="00B851E7">
      <w:pPr>
        <w:pStyle w:val="B10"/>
      </w:pPr>
      <w:r>
        <w:t>-</w:t>
      </w:r>
      <w:r>
        <w:tab/>
        <w:t>supports receiving user data congestion information from NWDAF or via the NEF;</w:t>
      </w:r>
    </w:p>
    <w:p w14:paraId="1BFD8DA7" w14:textId="77777777" w:rsidR="00B851E7" w:rsidRDefault="00B851E7" w:rsidP="00B851E7">
      <w:pPr>
        <w:pStyle w:val="B10"/>
      </w:pPr>
      <w:r>
        <w:t>-</w:t>
      </w:r>
      <w:r>
        <w:tab/>
        <w:t>supports receiving network performance information from NWDAF or via the NEF;</w:t>
      </w:r>
    </w:p>
    <w:p w14:paraId="692FF311" w14:textId="77777777" w:rsidR="00B851E7" w:rsidRDefault="00B851E7" w:rsidP="00B851E7">
      <w:pPr>
        <w:pStyle w:val="B10"/>
      </w:pPr>
      <w:r>
        <w:t>-</w:t>
      </w:r>
      <w:r>
        <w:tab/>
        <w:t xml:space="preserve">supports receiving QoS Sustainability information from NWDAF or via the NEF. </w:t>
      </w:r>
    </w:p>
    <w:p w14:paraId="6F8CC43D" w14:textId="77777777" w:rsidR="00B851E7" w:rsidRDefault="00B851E7" w:rsidP="00B851E7">
      <w:pPr>
        <w:rPr>
          <w:rFonts w:eastAsia="DengXian"/>
        </w:rPr>
      </w:pPr>
      <w:r>
        <w:rPr>
          <w:rFonts w:eastAsia="DengXian"/>
        </w:rPr>
        <w:t>The Operation, Administration, and Maintenance (OAM):</w:t>
      </w:r>
    </w:p>
    <w:p w14:paraId="06515C0A" w14:textId="77777777" w:rsidR="00B851E7" w:rsidRDefault="00B851E7" w:rsidP="00B851E7">
      <w:pPr>
        <w:pStyle w:val="B10"/>
      </w:pPr>
      <w:r>
        <w:t>-</w:t>
      </w:r>
      <w:r>
        <w:tab/>
        <w:t>supports receiving observed service experience from NWDAF;</w:t>
      </w:r>
    </w:p>
    <w:p w14:paraId="7A44931E" w14:textId="77777777" w:rsidR="00B851E7" w:rsidRDefault="00B851E7" w:rsidP="00B851E7">
      <w:pPr>
        <w:pStyle w:val="B10"/>
      </w:pPr>
      <w:r>
        <w:t>-</w:t>
      </w:r>
      <w:r>
        <w:tab/>
        <w:t>supports receiving NF load information from NWDAF;</w:t>
      </w:r>
    </w:p>
    <w:p w14:paraId="33CCDB89" w14:textId="77777777" w:rsidR="00B851E7" w:rsidRDefault="00B851E7" w:rsidP="00B851E7">
      <w:pPr>
        <w:pStyle w:val="B10"/>
      </w:pPr>
      <w:r>
        <w:t>-</w:t>
      </w:r>
      <w:r>
        <w:tab/>
        <w:t>supports receiving network performance information from NWDAF;</w:t>
      </w:r>
    </w:p>
    <w:p w14:paraId="550EF780" w14:textId="77777777" w:rsidR="00B851E7" w:rsidRDefault="00B851E7" w:rsidP="00B851E7">
      <w:pPr>
        <w:pStyle w:val="B10"/>
      </w:pPr>
      <w:r>
        <w:t>-</w:t>
      </w:r>
      <w:r>
        <w:tab/>
        <w:t>supports receiving UE mobility information from NWDAF;</w:t>
      </w:r>
    </w:p>
    <w:p w14:paraId="3A39D672" w14:textId="77777777" w:rsidR="00B851E7" w:rsidRDefault="00B851E7" w:rsidP="00B851E7">
      <w:pPr>
        <w:pStyle w:val="B10"/>
      </w:pPr>
      <w:r>
        <w:t>-</w:t>
      </w:r>
      <w:r>
        <w:tab/>
        <w:t>supports receiving UE communication information from NWDAF;</w:t>
      </w:r>
    </w:p>
    <w:p w14:paraId="57E4B14C" w14:textId="77777777" w:rsidR="00B851E7" w:rsidRDefault="00B851E7" w:rsidP="00B851E7">
      <w:pPr>
        <w:pStyle w:val="B10"/>
      </w:pPr>
      <w:r>
        <w:t>-</w:t>
      </w:r>
      <w:r>
        <w:tab/>
        <w:t>supports receiving expected UE behaviour information (UE mobility and/or UE communication) from NWDAF;</w:t>
      </w:r>
    </w:p>
    <w:p w14:paraId="7B72A14C" w14:textId="77777777" w:rsidR="00B851E7" w:rsidRDefault="00B851E7" w:rsidP="00B851E7">
      <w:pPr>
        <w:pStyle w:val="B10"/>
      </w:pPr>
      <w:r>
        <w:t>-</w:t>
      </w:r>
      <w:r>
        <w:tab/>
        <w:t>supports receiving abnormal UE behaviour information from NWDAF.</w:t>
      </w:r>
    </w:p>
    <w:p w14:paraId="602E4909" w14:textId="74C4B1BB" w:rsidR="0065559A" w:rsidRDefault="0065559A" w:rsidP="0065559A">
      <w:pPr>
        <w:rPr>
          <w:ins w:id="58" w:author="Maria Liang" w:date="2020-10-21T14:40:00Z"/>
        </w:rPr>
      </w:pPr>
      <w:ins w:id="59" w:author="Maria Liang" w:date="2020-10-21T14:40:00Z">
        <w:r>
          <w:t xml:space="preserve">The </w:t>
        </w:r>
        <w:r w:rsidRPr="0065559A">
          <w:t>Charging Enablement Function</w:t>
        </w:r>
        <w:r>
          <w:t xml:space="preserve"> (CEF):</w:t>
        </w:r>
      </w:ins>
    </w:p>
    <w:p w14:paraId="6AB4C059" w14:textId="45D3012E" w:rsidR="0065559A" w:rsidRDefault="0065559A" w:rsidP="0065559A">
      <w:pPr>
        <w:pStyle w:val="B10"/>
        <w:rPr>
          <w:ins w:id="60" w:author="Maria Liang" w:date="2020-10-21T14:40:00Z"/>
        </w:rPr>
      </w:pPr>
      <w:ins w:id="61" w:author="Maria Liang" w:date="2020-10-21T14:40:00Z">
        <w:r>
          <w:t>-</w:t>
        </w:r>
        <w:r>
          <w:tab/>
          <w:t>supports (un)subscription to the notification of analytics information for slice load level information from the NWDAF;</w:t>
        </w:r>
      </w:ins>
    </w:p>
    <w:p w14:paraId="33440D9E" w14:textId="588E6ED7" w:rsidR="0065559A" w:rsidRDefault="0065559A" w:rsidP="0065559A">
      <w:pPr>
        <w:pStyle w:val="B10"/>
        <w:rPr>
          <w:ins w:id="62" w:author="Maria Liang" w:date="2020-10-22T17:45:00Z"/>
        </w:rPr>
      </w:pPr>
      <w:bookmarkStart w:id="63" w:name="_Hlk54281197"/>
      <w:ins w:id="64" w:author="Maria Liang" w:date="2020-10-21T14:40:00Z">
        <w:r>
          <w:t>-</w:t>
        </w:r>
        <w:r>
          <w:tab/>
          <w:t xml:space="preserve">supports (un)subscription to the notification of analytics information for service experience </w:t>
        </w:r>
      </w:ins>
      <w:ins w:id="65" w:author="Maria Liang" w:date="2020-10-21T14:46:00Z">
        <w:r w:rsidRPr="0065559A">
          <w:t>statistics information</w:t>
        </w:r>
      </w:ins>
      <w:ins w:id="66" w:author="Maria Liang" w:date="2020-10-21T14:40:00Z">
        <w:r>
          <w:t xml:space="preserve"> from the NWDAF</w:t>
        </w:r>
      </w:ins>
      <w:ins w:id="67" w:author="Maria Liang" w:date="2020-10-21T14:47:00Z">
        <w:r>
          <w:t>.</w:t>
        </w:r>
      </w:ins>
    </w:p>
    <w:bookmarkEnd w:id="63"/>
    <w:p w14:paraId="3400BE9F" w14:textId="089BD3AD" w:rsidR="000B6365" w:rsidRDefault="000B6365" w:rsidP="00CC2BA2"/>
    <w:p w14:paraId="7079705F" w14:textId="37D233AB" w:rsidR="000B6365" w:rsidRPr="008C6891" w:rsidRDefault="000B6365" w:rsidP="000B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9737CC">
        <w:rPr>
          <w:rFonts w:eastAsia="DengXian"/>
          <w:noProof/>
          <w:color w:val="0000FF"/>
          <w:sz w:val="28"/>
          <w:szCs w:val="28"/>
        </w:rPr>
        <w:t>5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4DA25CF" w14:textId="77777777" w:rsidR="00B851E7" w:rsidRDefault="00B851E7" w:rsidP="00B851E7">
      <w:pPr>
        <w:pStyle w:val="Heading4"/>
      </w:pPr>
      <w:bookmarkStart w:id="68" w:name="_Toc36102401"/>
      <w:bookmarkStart w:id="69" w:name="_Toc43563443"/>
      <w:bookmarkStart w:id="70" w:name="_Toc45133986"/>
      <w:bookmarkStart w:id="71" w:name="_Toc50032632"/>
      <w:bookmarkStart w:id="72" w:name="_Toc28012760"/>
      <w:bookmarkStart w:id="73" w:name="_Toc34266230"/>
      <w:bookmarkStart w:id="74" w:name="_Toc51762944"/>
      <w:r>
        <w:t>4.2.2.1</w:t>
      </w:r>
      <w:r>
        <w:tab/>
        <w:t>Introduction</w:t>
      </w:r>
      <w:bookmarkEnd w:id="68"/>
      <w:bookmarkEnd w:id="69"/>
      <w:bookmarkEnd w:id="70"/>
      <w:bookmarkEnd w:id="71"/>
      <w:bookmarkEnd w:id="72"/>
      <w:bookmarkEnd w:id="73"/>
      <w:bookmarkEnd w:id="74"/>
    </w:p>
    <w:p w14:paraId="3FE92ED8" w14:textId="77777777" w:rsidR="00B851E7" w:rsidRDefault="00B851E7" w:rsidP="00B851E7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4.2.2.1-1: Operations of the </w:t>
      </w:r>
      <w:proofErr w:type="spellStart"/>
      <w:r>
        <w:rPr>
          <w:rFonts w:eastAsia="MS Mincho"/>
        </w:rPr>
        <w:t>Nnwdaf_EventsSubscription</w:t>
      </w:r>
      <w:proofErr w:type="spellEnd"/>
      <w:r>
        <w:rPr>
          <w:rFonts w:eastAsia="MS Mincho"/>
        </w:rPr>
        <w:t xml:space="preserve"> Service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34"/>
        <w:gridCol w:w="4394"/>
        <w:gridCol w:w="1985"/>
      </w:tblGrid>
      <w:tr w:rsidR="00B851E7" w14:paraId="2AF3BC24" w14:textId="77777777" w:rsidTr="009B087F">
        <w:trPr>
          <w:cantSplit/>
          <w:tblHeader/>
        </w:trPr>
        <w:tc>
          <w:tcPr>
            <w:tcW w:w="3234" w:type="dxa"/>
            <w:shd w:val="clear" w:color="auto" w:fill="F2F2F2"/>
          </w:tcPr>
          <w:p w14:paraId="6FB6FA98" w14:textId="77777777" w:rsidR="00B851E7" w:rsidRDefault="00B851E7" w:rsidP="009B087F">
            <w:pPr>
              <w:pStyle w:val="TAH"/>
            </w:pPr>
            <w:r>
              <w:t>Service operation name</w:t>
            </w:r>
          </w:p>
        </w:tc>
        <w:tc>
          <w:tcPr>
            <w:tcW w:w="4394" w:type="dxa"/>
            <w:shd w:val="clear" w:color="auto" w:fill="F2F2F2"/>
          </w:tcPr>
          <w:p w14:paraId="59B88929" w14:textId="77777777" w:rsidR="00B851E7" w:rsidRDefault="00B851E7" w:rsidP="009B087F">
            <w:pPr>
              <w:pStyle w:val="TAH"/>
            </w:pPr>
            <w:r>
              <w:t>Description</w:t>
            </w:r>
          </w:p>
        </w:tc>
        <w:tc>
          <w:tcPr>
            <w:tcW w:w="1985" w:type="dxa"/>
            <w:shd w:val="clear" w:color="auto" w:fill="F2F2F2"/>
          </w:tcPr>
          <w:p w14:paraId="1772D21F" w14:textId="77777777" w:rsidR="00B851E7" w:rsidRDefault="00B851E7" w:rsidP="009B087F">
            <w:pPr>
              <w:pStyle w:val="TAH"/>
            </w:pPr>
            <w:r>
              <w:t>Initiated by</w:t>
            </w:r>
          </w:p>
        </w:tc>
      </w:tr>
      <w:tr w:rsidR="00B851E7" w14:paraId="054D0344" w14:textId="77777777" w:rsidTr="009B087F">
        <w:trPr>
          <w:cantSplit/>
        </w:trPr>
        <w:tc>
          <w:tcPr>
            <w:tcW w:w="3234" w:type="dxa"/>
          </w:tcPr>
          <w:p w14:paraId="6385727D" w14:textId="77777777" w:rsidR="00B851E7" w:rsidRDefault="00B851E7" w:rsidP="009B087F">
            <w:pPr>
              <w:pStyle w:val="TAL"/>
            </w:pPr>
            <w:proofErr w:type="spellStart"/>
            <w:r>
              <w:t>Nnwdaf_EventsSubscription</w:t>
            </w:r>
            <w:proofErr w:type="spellEnd"/>
            <w:r>
              <w:rPr>
                <w:lang w:val="en-US"/>
              </w:rPr>
              <w:t>_</w:t>
            </w:r>
            <w:r>
              <w:t>Subscribe</w:t>
            </w:r>
          </w:p>
        </w:tc>
        <w:tc>
          <w:tcPr>
            <w:tcW w:w="4394" w:type="dxa"/>
          </w:tcPr>
          <w:p w14:paraId="11861535" w14:textId="77777777" w:rsidR="00B851E7" w:rsidRDefault="00B851E7" w:rsidP="009B087F">
            <w:pPr>
              <w:pStyle w:val="TAL"/>
            </w:pPr>
            <w:r>
              <w:t>This service operation is used by an NF to subscribe or update subscription for event notifications of the analytic information.</w:t>
            </w:r>
          </w:p>
          <w:p w14:paraId="5FE84607" w14:textId="77777777" w:rsidR="00B851E7" w:rsidRDefault="00B851E7" w:rsidP="009B087F">
            <w:pPr>
              <w:pStyle w:val="TAL"/>
            </w:pPr>
            <w:r>
              <w:t>One-time, periodic notification or notification upon event detected can be subscribed.</w:t>
            </w:r>
          </w:p>
        </w:tc>
        <w:tc>
          <w:tcPr>
            <w:tcW w:w="1985" w:type="dxa"/>
          </w:tcPr>
          <w:p w14:paraId="6CD36816" w14:textId="5F0FCD85" w:rsidR="00B851E7" w:rsidRDefault="00B851E7" w:rsidP="009B087F">
            <w:pPr>
              <w:pStyle w:val="TAL"/>
            </w:pPr>
            <w:r>
              <w:t>NF consumer (PCF, NSSF, AMF, SMF, NEF, UDM, AF, OAM</w:t>
            </w:r>
            <w:ins w:id="75" w:author="Maria Liang" w:date="2020-10-21T12:51:00Z">
              <w:r w:rsidR="00FE4B89">
                <w:t>, CEF</w:t>
              </w:r>
            </w:ins>
            <w:r>
              <w:t>)</w:t>
            </w:r>
          </w:p>
        </w:tc>
      </w:tr>
      <w:tr w:rsidR="00B851E7" w14:paraId="6FF01853" w14:textId="77777777" w:rsidTr="009B087F">
        <w:trPr>
          <w:cantSplit/>
        </w:trPr>
        <w:tc>
          <w:tcPr>
            <w:tcW w:w="3234" w:type="dxa"/>
          </w:tcPr>
          <w:p w14:paraId="7682F123" w14:textId="77777777" w:rsidR="00B851E7" w:rsidRDefault="00B851E7" w:rsidP="009B087F">
            <w:pPr>
              <w:pStyle w:val="TAL"/>
            </w:pPr>
            <w:proofErr w:type="spellStart"/>
            <w:r>
              <w:t>Nnwdaf_EventsSubscription_UnSubscribe</w:t>
            </w:r>
            <w:proofErr w:type="spellEnd"/>
          </w:p>
        </w:tc>
        <w:tc>
          <w:tcPr>
            <w:tcW w:w="4394" w:type="dxa"/>
          </w:tcPr>
          <w:p w14:paraId="1869B6B7" w14:textId="77777777" w:rsidR="00B851E7" w:rsidRDefault="00B851E7" w:rsidP="009B087F">
            <w:pPr>
              <w:pStyle w:val="TAL"/>
            </w:pPr>
            <w:r>
              <w:t>This service operation is used by an NF to unsubscribe from event notifications.</w:t>
            </w:r>
          </w:p>
        </w:tc>
        <w:tc>
          <w:tcPr>
            <w:tcW w:w="1985" w:type="dxa"/>
          </w:tcPr>
          <w:p w14:paraId="2A934CA5" w14:textId="79A9EFE1" w:rsidR="00B851E7" w:rsidRDefault="00B851E7" w:rsidP="009B087F">
            <w:pPr>
              <w:pStyle w:val="TAL"/>
            </w:pPr>
            <w:r>
              <w:t>NF consumer (PCF, NSSF, AMF, SMF, NEF, UDM, AF, OAM</w:t>
            </w:r>
            <w:ins w:id="76" w:author="Maria Liang" w:date="2020-10-21T12:51:00Z">
              <w:r w:rsidR="00FE4B89">
                <w:t>, CEF</w:t>
              </w:r>
            </w:ins>
            <w:r>
              <w:t>)</w:t>
            </w:r>
          </w:p>
        </w:tc>
      </w:tr>
      <w:tr w:rsidR="00B851E7" w14:paraId="1743E060" w14:textId="77777777" w:rsidTr="009B087F">
        <w:trPr>
          <w:cantSplit/>
        </w:trPr>
        <w:tc>
          <w:tcPr>
            <w:tcW w:w="3234" w:type="dxa"/>
          </w:tcPr>
          <w:p w14:paraId="68E225CE" w14:textId="77777777" w:rsidR="00B851E7" w:rsidRDefault="00B851E7" w:rsidP="009B087F">
            <w:pPr>
              <w:pStyle w:val="TAL"/>
            </w:pPr>
            <w:proofErr w:type="spellStart"/>
            <w:r>
              <w:t>Nnwdaf_EventsSubscription_Notify</w:t>
            </w:r>
            <w:proofErr w:type="spellEnd"/>
          </w:p>
        </w:tc>
        <w:tc>
          <w:tcPr>
            <w:tcW w:w="4394" w:type="dxa"/>
          </w:tcPr>
          <w:p w14:paraId="46D14134" w14:textId="77777777" w:rsidR="00B851E7" w:rsidRDefault="00B851E7" w:rsidP="009B087F">
            <w:pPr>
              <w:pStyle w:val="TAL"/>
            </w:pPr>
            <w:r>
              <w:t>This service operation is used by an NWDAF to notify NF consumers about subscribed events.</w:t>
            </w:r>
          </w:p>
        </w:tc>
        <w:tc>
          <w:tcPr>
            <w:tcW w:w="1985" w:type="dxa"/>
          </w:tcPr>
          <w:p w14:paraId="64BF3AE9" w14:textId="77777777" w:rsidR="00B851E7" w:rsidRDefault="00B851E7" w:rsidP="009B087F">
            <w:pPr>
              <w:pStyle w:val="TAL"/>
            </w:pPr>
            <w:r>
              <w:t>NWDAF</w:t>
            </w:r>
          </w:p>
        </w:tc>
      </w:tr>
    </w:tbl>
    <w:p w14:paraId="29B8F836" w14:textId="7109898D" w:rsidR="00B851E7" w:rsidRDefault="00B851E7" w:rsidP="00CC2BA2"/>
    <w:p w14:paraId="079AC5E7" w14:textId="77777777" w:rsidR="009737CC" w:rsidRPr="008C6891" w:rsidRDefault="009737CC" w:rsidP="00973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6th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59BE3BF" w14:textId="77777777" w:rsidR="009737CC" w:rsidRDefault="009737CC" w:rsidP="009737CC">
      <w:pPr>
        <w:pStyle w:val="Heading5"/>
      </w:pPr>
      <w:bookmarkStart w:id="77" w:name="_Toc51763032"/>
      <w:bookmarkStart w:id="78" w:name="_Toc50032720"/>
      <w:bookmarkStart w:id="79" w:name="_Toc45134072"/>
      <w:bookmarkStart w:id="80" w:name="_Toc43563529"/>
      <w:r>
        <w:t>5.1.6.2.33</w:t>
      </w:r>
      <w:r>
        <w:tab/>
        <w:t xml:space="preserve">Type </w:t>
      </w:r>
      <w:proofErr w:type="spellStart"/>
      <w:r>
        <w:t>NsiIdInfo</w:t>
      </w:r>
      <w:bookmarkEnd w:id="77"/>
      <w:bookmarkEnd w:id="78"/>
      <w:bookmarkEnd w:id="79"/>
      <w:bookmarkEnd w:id="80"/>
      <w:proofErr w:type="spellEnd"/>
    </w:p>
    <w:p w14:paraId="187CC944" w14:textId="77777777" w:rsidR="009737CC" w:rsidRDefault="009737CC" w:rsidP="009737CC">
      <w:pPr>
        <w:pStyle w:val="TH"/>
      </w:pPr>
      <w:r>
        <w:t xml:space="preserve">Table 5.1.6.2.33-1: Definition of type </w:t>
      </w:r>
      <w:proofErr w:type="spellStart"/>
      <w:r>
        <w:t>NsiIdInfo</w:t>
      </w:r>
      <w:proofErr w:type="spellEnd"/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29"/>
        <w:gridCol w:w="1701"/>
        <w:gridCol w:w="426"/>
        <w:gridCol w:w="1134"/>
        <w:gridCol w:w="2977"/>
        <w:gridCol w:w="1758"/>
      </w:tblGrid>
      <w:tr w:rsidR="009737CC" w14:paraId="47C0FD81" w14:textId="77777777" w:rsidTr="007F224E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41F5FF" w14:textId="77777777" w:rsidR="009737CC" w:rsidRDefault="009737CC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86E545" w14:textId="77777777" w:rsidR="009737CC" w:rsidRDefault="009737CC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16534B" w14:textId="77777777" w:rsidR="009737CC" w:rsidRDefault="009737CC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864C2D" w14:textId="77777777" w:rsidR="009737CC" w:rsidRDefault="009737CC">
            <w:pPr>
              <w:pStyle w:val="TAH"/>
            </w:pPr>
            <w:r>
              <w:t>Cardinality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250B6D" w14:textId="77777777" w:rsidR="009737CC" w:rsidRDefault="009737C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342D77" w14:textId="77777777" w:rsidR="009737CC" w:rsidRDefault="009737C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9737CC" w14:paraId="61A40698" w14:textId="77777777" w:rsidTr="007F224E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1E72" w14:textId="77777777" w:rsidR="009737CC" w:rsidRDefault="009737CC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DA6C" w14:textId="77777777" w:rsidR="009737CC" w:rsidRDefault="009737CC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475D" w14:textId="77777777" w:rsidR="009737CC" w:rsidRDefault="009737CC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845D" w14:textId="77777777" w:rsidR="009737CC" w:rsidRDefault="009737CC">
            <w:pPr>
              <w:pStyle w:val="TAL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CBDC" w14:textId="77777777" w:rsidR="009737CC" w:rsidRDefault="009737C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Identification of network slice to which the subscription for event notification procedure applies.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9C4D" w14:textId="77777777" w:rsidR="009737CC" w:rsidRDefault="009737CC">
            <w:pPr>
              <w:pStyle w:val="TAL"/>
              <w:rPr>
                <w:rFonts w:cs="Arial"/>
                <w:szCs w:val="18"/>
              </w:rPr>
            </w:pPr>
          </w:p>
        </w:tc>
      </w:tr>
      <w:tr w:rsidR="009737CC" w14:paraId="228211FB" w14:textId="77777777" w:rsidTr="007F224E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E024" w14:textId="77777777" w:rsidR="009737CC" w:rsidRDefault="009737CC">
            <w:pPr>
              <w:pStyle w:val="TAL"/>
            </w:pPr>
            <w:proofErr w:type="spellStart"/>
            <w:r>
              <w:t>nsiIds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A6A2" w14:textId="77777777" w:rsidR="009737CC" w:rsidRDefault="009737CC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NsiId</w:t>
            </w:r>
            <w:proofErr w:type="spellEnd"/>
            <w: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81E0" w14:textId="77777777" w:rsidR="009737CC" w:rsidRDefault="009737CC">
            <w:pPr>
              <w:pStyle w:val="TAL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2CF2" w14:textId="77777777" w:rsidR="009737CC" w:rsidRDefault="009737CC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E6BA" w14:textId="77777777" w:rsidR="009737CC" w:rsidRDefault="009737C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Identification of network slice instance(s) associated with the subscribed S-NSSAI identified by the </w:t>
            </w:r>
            <w:r>
              <w:rPr>
                <w:rFonts w:eastAsia="Batang"/>
              </w:rPr>
              <w:t>"</w:t>
            </w:r>
            <w:proofErr w:type="spellStart"/>
            <w:r>
              <w:rPr>
                <w:rFonts w:cs="Arial"/>
                <w:szCs w:val="18"/>
              </w:rPr>
              <w:t>snssai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cs="Arial"/>
                <w:szCs w:val="18"/>
              </w:rPr>
              <w:t xml:space="preserve"> attribute.</w:t>
            </w:r>
          </w:p>
          <w:p w14:paraId="4AA84ADB" w14:textId="77777777" w:rsidR="009737CC" w:rsidRDefault="009737CC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May be included when subscribed event is "</w:t>
            </w:r>
            <w:r>
              <w:rPr>
                <w:lang w:eastAsia="zh-CN"/>
              </w:rPr>
              <w:t>NSI_LOAD_LEVEL</w:t>
            </w:r>
            <w:r>
              <w:rPr>
                <w:rFonts w:eastAsia="Batang"/>
              </w:rPr>
              <w:t xml:space="preserve">" or </w:t>
            </w:r>
          </w:p>
          <w:p w14:paraId="60792C84" w14:textId="77777777" w:rsidR="007F224E" w:rsidRDefault="009737CC">
            <w:pPr>
              <w:pStyle w:val="TAL"/>
              <w:rPr>
                <w:ins w:id="81" w:author="Maria Liang v1" w:date="2020-11-11T19:31:00Z"/>
                <w:rFonts w:eastAsia="Batang"/>
              </w:rPr>
            </w:pPr>
            <w:r>
              <w:rPr>
                <w:rFonts w:eastAsia="Batang"/>
              </w:rPr>
              <w:t>"</w:t>
            </w:r>
            <w:r>
              <w:t>SERVICE_EXPERIENCE</w:t>
            </w:r>
            <w:r>
              <w:rPr>
                <w:rFonts w:eastAsia="Batang"/>
              </w:rPr>
              <w:t>".</w:t>
            </w:r>
          </w:p>
          <w:p w14:paraId="354C92DE" w14:textId="23AD9C85" w:rsidR="009737CC" w:rsidRDefault="007F224E">
            <w:pPr>
              <w:pStyle w:val="TAL"/>
              <w:rPr>
                <w:rFonts w:eastAsia="Batang"/>
              </w:rPr>
            </w:pPr>
            <w:ins w:id="82" w:author="Maria Liang v1" w:date="2020-11-11T19:29:00Z">
              <w:r w:rsidRPr="007F224E">
                <w:rPr>
                  <w:rFonts w:eastAsia="Batang"/>
                </w:rPr>
                <w:t>(NOTE)</w:t>
              </w:r>
            </w:ins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2A49" w14:textId="77777777" w:rsidR="009737CC" w:rsidRDefault="009737CC">
            <w:pPr>
              <w:pStyle w:val="TAL"/>
              <w:rPr>
                <w:rFonts w:cs="Arial"/>
                <w:szCs w:val="18"/>
              </w:rPr>
            </w:pPr>
          </w:p>
        </w:tc>
      </w:tr>
      <w:tr w:rsidR="007F224E" w14:paraId="382C060D" w14:textId="77777777" w:rsidTr="007F224E">
        <w:tblPrEx>
          <w:jc w:val="left"/>
          <w:tblCellMar>
            <w:left w:w="108" w:type="dxa"/>
          </w:tblCellMar>
          <w:tblLook w:val="0000" w:firstRow="0" w:lastRow="0" w:firstColumn="0" w:lastColumn="0" w:noHBand="0" w:noVBand="0"/>
        </w:tblPrEx>
        <w:trPr>
          <w:ins w:id="83" w:author="Maria Liang v1" w:date="2020-11-11T19:34:00Z"/>
        </w:trPr>
        <w:tc>
          <w:tcPr>
            <w:tcW w:w="96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A570A1E" w14:textId="09F3B129" w:rsidR="007F224E" w:rsidRDefault="007F224E" w:rsidP="00755816">
            <w:pPr>
              <w:pStyle w:val="TAN"/>
              <w:rPr>
                <w:ins w:id="84" w:author="Maria Liang v1" w:date="2020-11-11T19:34:00Z"/>
              </w:rPr>
            </w:pPr>
            <w:ins w:id="85" w:author="Maria Liang v1" w:date="2020-11-11T19:34:00Z">
              <w:r>
                <w:t>NOTE:</w:t>
              </w:r>
              <w:r>
                <w:tab/>
              </w:r>
            </w:ins>
            <w:ins w:id="86" w:author="Maria Liang v1" w:date="2020-11-11T19:38:00Z">
              <w:r w:rsidR="00985222">
                <w:t xml:space="preserve">This attribute is not applicable </w:t>
              </w:r>
            </w:ins>
            <w:ins w:id="87" w:author="Maria Liang v2" w:date="2020-11-13T13:17:00Z">
              <w:r w:rsidR="004F753F">
                <w:t>when the NF service consumer is</w:t>
              </w:r>
            </w:ins>
            <w:bookmarkStart w:id="88" w:name="_GoBack"/>
            <w:bookmarkEnd w:id="88"/>
            <w:ins w:id="89" w:author="Maria Liang v1" w:date="2020-11-11T19:38:00Z">
              <w:r w:rsidR="00985222">
                <w:t xml:space="preserve"> CEF</w:t>
              </w:r>
            </w:ins>
            <w:ins w:id="90" w:author="Maria Liang v1" w:date="2020-11-11T19:34:00Z">
              <w:r>
                <w:t>.</w:t>
              </w:r>
            </w:ins>
          </w:p>
        </w:tc>
      </w:tr>
    </w:tbl>
    <w:p w14:paraId="52774447" w14:textId="77777777" w:rsidR="009737CC" w:rsidRDefault="009737CC" w:rsidP="00CC2BA2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E40EC" w14:textId="77777777" w:rsidR="00146125" w:rsidRDefault="00146125">
      <w:r>
        <w:separator/>
      </w:r>
    </w:p>
  </w:endnote>
  <w:endnote w:type="continuationSeparator" w:id="0">
    <w:p w14:paraId="1BFE8526" w14:textId="77777777" w:rsidR="00146125" w:rsidRDefault="001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4BAF" w14:textId="77777777" w:rsidR="00146125" w:rsidRDefault="00146125">
      <w:r>
        <w:separator/>
      </w:r>
    </w:p>
  </w:footnote>
  <w:footnote w:type="continuationSeparator" w:id="0">
    <w:p w14:paraId="614BE9D5" w14:textId="77777777" w:rsidR="00146125" w:rsidRDefault="0014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0B6365" w:rsidRDefault="000B63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0B6365" w:rsidRDefault="000B6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0B6365" w:rsidRDefault="000B63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0B6365" w:rsidRDefault="000B6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B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F978E9"/>
    <w:multiLevelType w:val="multilevel"/>
    <w:tmpl w:val="29F978E9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  <w15:person w15:author="Maria Liang v1">
    <w15:presenceInfo w15:providerId="None" w15:userId="Maria Liang v1"/>
  </w15:person>
  <w15:person w15:author="Maria Liang v2">
    <w15:presenceInfo w15:providerId="None" w15:userId="Maria Liang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AEC"/>
    <w:rsid w:val="00031C78"/>
    <w:rsid w:val="00032D47"/>
    <w:rsid w:val="00033438"/>
    <w:rsid w:val="000375D8"/>
    <w:rsid w:val="000450BB"/>
    <w:rsid w:val="00046C4E"/>
    <w:rsid w:val="00054771"/>
    <w:rsid w:val="00063E26"/>
    <w:rsid w:val="00081203"/>
    <w:rsid w:val="000836CC"/>
    <w:rsid w:val="000A1D2B"/>
    <w:rsid w:val="000A4E32"/>
    <w:rsid w:val="000A6846"/>
    <w:rsid w:val="000B05C1"/>
    <w:rsid w:val="000B6365"/>
    <w:rsid w:val="000C286E"/>
    <w:rsid w:val="000D4354"/>
    <w:rsid w:val="000D59D6"/>
    <w:rsid w:val="000E3F93"/>
    <w:rsid w:val="000E6463"/>
    <w:rsid w:val="000E721B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125"/>
    <w:rsid w:val="00146CBD"/>
    <w:rsid w:val="00151598"/>
    <w:rsid w:val="0015191A"/>
    <w:rsid w:val="00160D12"/>
    <w:rsid w:val="00180ACE"/>
    <w:rsid w:val="001866A5"/>
    <w:rsid w:val="001A40F6"/>
    <w:rsid w:val="001C3C69"/>
    <w:rsid w:val="001C55A2"/>
    <w:rsid w:val="001E18A1"/>
    <w:rsid w:val="001E4497"/>
    <w:rsid w:val="001F6928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539C5"/>
    <w:rsid w:val="00257E9D"/>
    <w:rsid w:val="0027798A"/>
    <w:rsid w:val="00277D67"/>
    <w:rsid w:val="002922C9"/>
    <w:rsid w:val="002C31E2"/>
    <w:rsid w:val="002D0E47"/>
    <w:rsid w:val="002D3492"/>
    <w:rsid w:val="002D5329"/>
    <w:rsid w:val="002F4334"/>
    <w:rsid w:val="003063DB"/>
    <w:rsid w:val="00307AC3"/>
    <w:rsid w:val="00316068"/>
    <w:rsid w:val="00316234"/>
    <w:rsid w:val="003211D4"/>
    <w:rsid w:val="003234EB"/>
    <w:rsid w:val="00327F72"/>
    <w:rsid w:val="0033097E"/>
    <w:rsid w:val="00362A2C"/>
    <w:rsid w:val="003875E3"/>
    <w:rsid w:val="003E2E43"/>
    <w:rsid w:val="003E729C"/>
    <w:rsid w:val="004149DC"/>
    <w:rsid w:val="0041769B"/>
    <w:rsid w:val="0044692A"/>
    <w:rsid w:val="004608E5"/>
    <w:rsid w:val="0048749D"/>
    <w:rsid w:val="00493962"/>
    <w:rsid w:val="004C16F3"/>
    <w:rsid w:val="004F1E07"/>
    <w:rsid w:val="004F753F"/>
    <w:rsid w:val="005065E6"/>
    <w:rsid w:val="00512E63"/>
    <w:rsid w:val="00524C4E"/>
    <w:rsid w:val="00555445"/>
    <w:rsid w:val="00580D03"/>
    <w:rsid w:val="005A0811"/>
    <w:rsid w:val="005A25BF"/>
    <w:rsid w:val="005A28BF"/>
    <w:rsid w:val="005A78A0"/>
    <w:rsid w:val="005B0769"/>
    <w:rsid w:val="005B56A9"/>
    <w:rsid w:val="005B58A8"/>
    <w:rsid w:val="005E2643"/>
    <w:rsid w:val="005F3DF0"/>
    <w:rsid w:val="00612A35"/>
    <w:rsid w:val="0065559A"/>
    <w:rsid w:val="0065758D"/>
    <w:rsid w:val="0066336B"/>
    <w:rsid w:val="00664479"/>
    <w:rsid w:val="00681A30"/>
    <w:rsid w:val="00690A4F"/>
    <w:rsid w:val="0069448A"/>
    <w:rsid w:val="0069779E"/>
    <w:rsid w:val="006B071B"/>
    <w:rsid w:val="006B2957"/>
    <w:rsid w:val="006B6A46"/>
    <w:rsid w:val="006C2601"/>
    <w:rsid w:val="006C4D40"/>
    <w:rsid w:val="006C4F00"/>
    <w:rsid w:val="006D0230"/>
    <w:rsid w:val="006E7874"/>
    <w:rsid w:val="006F7963"/>
    <w:rsid w:val="007021E2"/>
    <w:rsid w:val="007333F2"/>
    <w:rsid w:val="00733773"/>
    <w:rsid w:val="007420F5"/>
    <w:rsid w:val="007469E0"/>
    <w:rsid w:val="0076189B"/>
    <w:rsid w:val="0076492B"/>
    <w:rsid w:val="00771EF2"/>
    <w:rsid w:val="007731C3"/>
    <w:rsid w:val="00784600"/>
    <w:rsid w:val="00784E7E"/>
    <w:rsid w:val="007850CB"/>
    <w:rsid w:val="0079446F"/>
    <w:rsid w:val="007A0BEF"/>
    <w:rsid w:val="007A4EEC"/>
    <w:rsid w:val="007A68A7"/>
    <w:rsid w:val="007B69BD"/>
    <w:rsid w:val="007C2918"/>
    <w:rsid w:val="007C2AC1"/>
    <w:rsid w:val="007C7042"/>
    <w:rsid w:val="007F0F3F"/>
    <w:rsid w:val="007F224E"/>
    <w:rsid w:val="007F429B"/>
    <w:rsid w:val="00802C43"/>
    <w:rsid w:val="00804E36"/>
    <w:rsid w:val="00805727"/>
    <w:rsid w:val="00806E75"/>
    <w:rsid w:val="00826C7A"/>
    <w:rsid w:val="0082777B"/>
    <w:rsid w:val="0083311F"/>
    <w:rsid w:val="00850CB5"/>
    <w:rsid w:val="008569D8"/>
    <w:rsid w:val="008615C1"/>
    <w:rsid w:val="00862DB7"/>
    <w:rsid w:val="00864322"/>
    <w:rsid w:val="008C12B5"/>
    <w:rsid w:val="008C6891"/>
    <w:rsid w:val="008D27CC"/>
    <w:rsid w:val="00900A1A"/>
    <w:rsid w:val="00902340"/>
    <w:rsid w:val="00914AC2"/>
    <w:rsid w:val="00933092"/>
    <w:rsid w:val="00937B75"/>
    <w:rsid w:val="009400D0"/>
    <w:rsid w:val="009602E0"/>
    <w:rsid w:val="00960969"/>
    <w:rsid w:val="009727A2"/>
    <w:rsid w:val="009737CC"/>
    <w:rsid w:val="00974C89"/>
    <w:rsid w:val="00980FC8"/>
    <w:rsid w:val="0098110F"/>
    <w:rsid w:val="00985222"/>
    <w:rsid w:val="009B4C51"/>
    <w:rsid w:val="009C64FF"/>
    <w:rsid w:val="009C66A6"/>
    <w:rsid w:val="009D362B"/>
    <w:rsid w:val="00A3407C"/>
    <w:rsid w:val="00A371EF"/>
    <w:rsid w:val="00A41DA1"/>
    <w:rsid w:val="00A432EE"/>
    <w:rsid w:val="00A575EE"/>
    <w:rsid w:val="00A702D0"/>
    <w:rsid w:val="00A868C4"/>
    <w:rsid w:val="00AA08DB"/>
    <w:rsid w:val="00AB4C55"/>
    <w:rsid w:val="00AC0315"/>
    <w:rsid w:val="00AD66A1"/>
    <w:rsid w:val="00B213BA"/>
    <w:rsid w:val="00B263F3"/>
    <w:rsid w:val="00B33B4A"/>
    <w:rsid w:val="00B3784A"/>
    <w:rsid w:val="00B640E2"/>
    <w:rsid w:val="00B64DE7"/>
    <w:rsid w:val="00B81E2B"/>
    <w:rsid w:val="00B8420D"/>
    <w:rsid w:val="00B851E7"/>
    <w:rsid w:val="00B9344B"/>
    <w:rsid w:val="00B96FD3"/>
    <w:rsid w:val="00BA7926"/>
    <w:rsid w:val="00BD0BB3"/>
    <w:rsid w:val="00BD4BB0"/>
    <w:rsid w:val="00BD5261"/>
    <w:rsid w:val="00C0178D"/>
    <w:rsid w:val="00C20BC6"/>
    <w:rsid w:val="00C3249B"/>
    <w:rsid w:val="00C5267A"/>
    <w:rsid w:val="00C64652"/>
    <w:rsid w:val="00C6688E"/>
    <w:rsid w:val="00C80C45"/>
    <w:rsid w:val="00C83B78"/>
    <w:rsid w:val="00CB1BB1"/>
    <w:rsid w:val="00CC2BA2"/>
    <w:rsid w:val="00D04483"/>
    <w:rsid w:val="00D1079B"/>
    <w:rsid w:val="00D17E8A"/>
    <w:rsid w:val="00D41ED5"/>
    <w:rsid w:val="00D524F5"/>
    <w:rsid w:val="00D56CE8"/>
    <w:rsid w:val="00D65FE5"/>
    <w:rsid w:val="00D90456"/>
    <w:rsid w:val="00D95019"/>
    <w:rsid w:val="00D96CB5"/>
    <w:rsid w:val="00DB5D76"/>
    <w:rsid w:val="00DC225E"/>
    <w:rsid w:val="00DE1C58"/>
    <w:rsid w:val="00DE24EC"/>
    <w:rsid w:val="00DE5A84"/>
    <w:rsid w:val="00DE758E"/>
    <w:rsid w:val="00DF4522"/>
    <w:rsid w:val="00E02DAC"/>
    <w:rsid w:val="00E1492C"/>
    <w:rsid w:val="00E159BB"/>
    <w:rsid w:val="00E16495"/>
    <w:rsid w:val="00E521D7"/>
    <w:rsid w:val="00E56865"/>
    <w:rsid w:val="00E61BA1"/>
    <w:rsid w:val="00E801A1"/>
    <w:rsid w:val="00E91F16"/>
    <w:rsid w:val="00EB56F4"/>
    <w:rsid w:val="00EF2B30"/>
    <w:rsid w:val="00F45187"/>
    <w:rsid w:val="00F76B2F"/>
    <w:rsid w:val="00F776B1"/>
    <w:rsid w:val="00F77DA4"/>
    <w:rsid w:val="00F82B23"/>
    <w:rsid w:val="00F96A9B"/>
    <w:rsid w:val="00F96C5B"/>
    <w:rsid w:val="00FA7A88"/>
    <w:rsid w:val="00FA7DEE"/>
    <w:rsid w:val="00FB1917"/>
    <w:rsid w:val="00FB1B12"/>
    <w:rsid w:val="00FE02A3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5A78A0"/>
    <w:rPr>
      <w:rFonts w:ascii="Arial" w:hAnsi="Arial"/>
      <w:sz w:val="24"/>
      <w:lang w:val="en-GB" w:eastAsia="en-US"/>
    </w:rPr>
  </w:style>
  <w:style w:type="character" w:styleId="UnresolvedMention">
    <w:name w:val="Unresolved Mention"/>
    <w:uiPriority w:val="99"/>
    <w:unhideWhenUsed/>
    <w:rsid w:val="005A78A0"/>
    <w:rPr>
      <w:color w:val="808080"/>
      <w:shd w:val="clear" w:color="auto" w:fill="E6E6E6"/>
    </w:rPr>
  </w:style>
  <w:style w:type="character" w:customStyle="1" w:styleId="BalloonTextChar">
    <w:name w:val="Balloon Text Char"/>
    <w:link w:val="BalloonText"/>
    <w:rsid w:val="005A78A0"/>
    <w:rPr>
      <w:rFonts w:ascii="Tahoma" w:hAnsi="Tahoma" w:cs="Tahoma"/>
      <w:sz w:val="16"/>
      <w:szCs w:val="16"/>
      <w:lang w:val="en-GB" w:eastAsia="en-US"/>
    </w:rPr>
  </w:style>
  <w:style w:type="character" w:customStyle="1" w:styleId="EXCar">
    <w:name w:val="EX Car"/>
    <w:link w:val="EX"/>
    <w:rsid w:val="005A78A0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5A78A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5A78A0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3Char">
    <w:name w:val="Heading 3 Char"/>
    <w:link w:val="Heading3"/>
    <w:rsid w:val="005A78A0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5A78A0"/>
    <w:rPr>
      <w:lang w:val="en-GB" w:eastAsia="en-US"/>
    </w:rPr>
  </w:style>
  <w:style w:type="character" w:customStyle="1" w:styleId="CommentSubjectChar">
    <w:name w:val="Comment Subject Char"/>
    <w:link w:val="CommentSubject"/>
    <w:rsid w:val="005A78A0"/>
    <w:rPr>
      <w:rFonts w:ascii="Times New Roman" w:hAnsi="Times New Roman"/>
      <w:b/>
      <w:bCs/>
      <w:lang w:val="en-GB" w:eastAsia="en-US"/>
    </w:rPr>
  </w:style>
  <w:style w:type="character" w:customStyle="1" w:styleId="EditorsNoteCharChar">
    <w:name w:val="Editor's Note Char Char"/>
    <w:locked/>
    <w:rsid w:val="005A78A0"/>
    <w:rPr>
      <w:color w:val="FF0000"/>
      <w:lang w:val="en-GB" w:eastAsia="en-US"/>
    </w:rPr>
  </w:style>
  <w:style w:type="character" w:customStyle="1" w:styleId="TAN0">
    <w:name w:val="TAN (文字)"/>
    <w:rsid w:val="005A78A0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A78A0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5A78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5A78A0"/>
    <w:pPr>
      <w:numPr>
        <w:numId w:val="2"/>
      </w:numPr>
      <w:tabs>
        <w:tab w:val="left" w:pos="737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A78A0"/>
  </w:style>
  <w:style w:type="paragraph" w:customStyle="1" w:styleId="Guidance">
    <w:name w:val="Guidance"/>
    <w:basedOn w:val="Normal"/>
    <w:rsid w:val="005A78A0"/>
    <w:rPr>
      <w:i/>
      <w:color w:val="0000FF"/>
    </w:rPr>
  </w:style>
  <w:style w:type="paragraph" w:styleId="TOCHeading">
    <w:name w:val="TOC Heading"/>
    <w:basedOn w:val="Heading1"/>
    <w:next w:val="Normal"/>
    <w:uiPriority w:val="39"/>
    <w:qFormat/>
    <w:rsid w:val="005A78A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table" w:styleId="TableGrid">
    <w:name w:val="Table Grid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FFAA-DB8B-413F-A51D-57FB614C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7</Pages>
  <Words>1904</Words>
  <Characters>10859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12738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v2</cp:lastModifiedBy>
  <cp:revision>2</cp:revision>
  <cp:lastPrinted>1900-01-01T08:00:00Z</cp:lastPrinted>
  <dcterms:created xsi:type="dcterms:W3CDTF">2020-11-13T05:18:00Z</dcterms:created>
  <dcterms:modified xsi:type="dcterms:W3CDTF">2020-11-13T05:18:00Z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