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F60B" w14:textId="23D2D923" w:rsidR="002F4334" w:rsidRPr="002F4334" w:rsidRDefault="002F4334" w:rsidP="002F4334">
      <w:pPr>
        <w:pStyle w:val="CRCoverPage"/>
        <w:tabs>
          <w:tab w:val="right" w:pos="9639"/>
        </w:tabs>
        <w:spacing w:after="0"/>
        <w:rPr>
          <w:b/>
          <w:noProof/>
          <w:sz w:val="24"/>
        </w:rPr>
      </w:pPr>
      <w:r w:rsidRPr="002F4334">
        <w:rPr>
          <w:b/>
          <w:noProof/>
          <w:sz w:val="24"/>
        </w:rPr>
        <w:t>3GPP TSG-CT WG3 Meeting #112e</w:t>
      </w:r>
      <w:r w:rsidRPr="002F4334">
        <w:rPr>
          <w:b/>
          <w:noProof/>
          <w:sz w:val="24"/>
        </w:rPr>
        <w:tab/>
      </w:r>
      <w:r w:rsidRPr="00225F43">
        <w:rPr>
          <w:b/>
          <w:noProof/>
          <w:sz w:val="28"/>
          <w:szCs w:val="28"/>
        </w:rPr>
        <w:t>C3-205</w:t>
      </w:r>
      <w:r w:rsidR="00FB3F28" w:rsidRPr="00225F43">
        <w:rPr>
          <w:rFonts w:hint="eastAsia"/>
          <w:b/>
          <w:noProof/>
          <w:sz w:val="28"/>
          <w:szCs w:val="28"/>
          <w:lang w:eastAsia="zh-CN"/>
        </w:rPr>
        <w:t>3</w:t>
      </w:r>
      <w:r w:rsidR="009338E1">
        <w:rPr>
          <w:b/>
          <w:noProof/>
          <w:sz w:val="28"/>
          <w:szCs w:val="28"/>
          <w:lang w:eastAsia="zh-CN"/>
        </w:rPr>
        <w:t>82</w:t>
      </w:r>
    </w:p>
    <w:p w14:paraId="2A10FCC7" w14:textId="5FCF8062" w:rsidR="008615C1" w:rsidRPr="00C7695E" w:rsidRDefault="002F4334" w:rsidP="008615C1">
      <w:pPr>
        <w:ind w:left="2127" w:hanging="2127"/>
        <w:rPr>
          <w:rFonts w:ascii="Arial" w:eastAsiaTheme="minorEastAsia" w:hAnsi="Arial"/>
          <w:b/>
          <w:noProof/>
          <w:sz w:val="24"/>
        </w:rPr>
      </w:pPr>
      <w:r w:rsidRPr="0076492B">
        <w:rPr>
          <w:rFonts w:ascii="Arial" w:hAnsi="Arial" w:cs="Arial"/>
          <w:b/>
          <w:noProof/>
          <w:sz w:val="24"/>
        </w:rPr>
        <w:t>E-Meeting, 4th – 13th November 2020</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C3-20</w:t>
      </w:r>
      <w:r w:rsidR="009338E1">
        <w:rPr>
          <w:rFonts w:ascii="Arial" w:eastAsiaTheme="minorEastAsia" w:hAnsi="Arial" w:cs="Arial"/>
          <w:b/>
          <w:bCs/>
          <w:sz w:val="22"/>
          <w:szCs w:val="22"/>
        </w:rPr>
        <w:t>5323</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B844A10" w:rsidR="0066336B" w:rsidRDefault="00B213BA">
            <w:pPr>
              <w:pStyle w:val="CRCoverPage"/>
              <w:spacing w:after="0"/>
              <w:jc w:val="right"/>
              <w:rPr>
                <w:i/>
                <w:noProof/>
              </w:rPr>
            </w:pPr>
            <w:r>
              <w:rPr>
                <w:i/>
                <w:noProof/>
                <w:sz w:val="14"/>
              </w:rPr>
              <w:t>CR-Form-v12.</w:t>
            </w:r>
            <w:r w:rsidR="000E7AB8">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9B254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021E2">
              <w:rPr>
                <w:b/>
                <w:noProof/>
                <w:sz w:val="28"/>
              </w:rPr>
              <w:t>5</w:t>
            </w:r>
            <w:r w:rsidR="00980FC8">
              <w:rPr>
                <w:b/>
                <w:noProof/>
                <w:sz w:val="28"/>
              </w:rPr>
              <w:t>2</w:t>
            </w:r>
            <w:r w:rsidR="005A78A0">
              <w:rPr>
                <w:b/>
                <w:noProof/>
                <w:sz w:val="28"/>
              </w:rPr>
              <w:t>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6B291D3" w:rsidR="0066336B" w:rsidRDefault="00FB3F28">
            <w:pPr>
              <w:pStyle w:val="CRCoverPage"/>
              <w:spacing w:after="0"/>
              <w:rPr>
                <w:noProof/>
              </w:rPr>
            </w:pPr>
            <w:r>
              <w:rPr>
                <w:rFonts w:hint="eastAsia"/>
                <w:b/>
                <w:noProof/>
                <w:sz w:val="28"/>
                <w:lang w:eastAsia="zh-CN"/>
              </w:rPr>
              <w:t>0238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C2C95A3" w:rsidR="0066336B" w:rsidRDefault="009338E1">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93E9C8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B8141D">
              <w:rPr>
                <w:b/>
                <w:noProof/>
                <w:sz w:val="28"/>
              </w:rPr>
              <w:t>7</w:t>
            </w:r>
            <w:r w:rsidR="008C6891">
              <w:rPr>
                <w:b/>
                <w:noProof/>
                <w:sz w:val="28"/>
              </w:rPr>
              <w:t>.</w:t>
            </w:r>
            <w:r w:rsidR="00B8141D">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on using this</w:t>
            </w:r>
            <w:bookmarkStart w:id="1" w:name="_GoBack"/>
            <w:bookmarkEnd w:id="1"/>
            <w:r>
              <w:rPr>
                <w:rFonts w:cs="Arial"/>
                <w:i/>
                <w:noProof/>
              </w:rPr>
              <w:t xml:space="preserve">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F9E125F" w:rsidR="0066336B" w:rsidRDefault="007021E2">
            <w:pPr>
              <w:pStyle w:val="CRCoverPage"/>
              <w:spacing w:after="0"/>
              <w:ind w:left="100"/>
              <w:rPr>
                <w:noProof/>
              </w:rPr>
            </w:pPr>
            <w:r w:rsidRPr="007021E2">
              <w:rPr>
                <w:bCs/>
                <w:noProof/>
              </w:rPr>
              <w:t>Correction</w:t>
            </w:r>
            <w:r w:rsidR="00D95019">
              <w:rPr>
                <w:bCs/>
                <w:noProof/>
              </w:rPr>
              <w:t>s</w:t>
            </w:r>
            <w:r w:rsidRPr="007021E2">
              <w:rPr>
                <w:bCs/>
                <w:noProof/>
              </w:rPr>
              <w:t xml:space="preserve"> to </w:t>
            </w:r>
            <w:r w:rsidR="005A78A0">
              <w:rPr>
                <w:bCs/>
                <w:noProof/>
              </w:rPr>
              <w:t>any UE of Service Experience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B530B04" w:rsidR="0066336B" w:rsidRDefault="007021E2">
            <w:pPr>
              <w:pStyle w:val="CRCoverPage"/>
              <w:spacing w:after="0"/>
              <w:ind w:left="100"/>
              <w:rPr>
                <w:noProof/>
              </w:rPr>
            </w:pPr>
            <w:r>
              <w:rPr>
                <w:noProof/>
              </w:rPr>
              <w:t>eNA</w:t>
            </w:r>
            <w:r w:rsidR="002241DC">
              <w:rPr>
                <w:noProof/>
              </w:rPr>
              <w:t>, TEI17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CEEB8D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2F4334">
              <w:rPr>
                <w:noProof/>
              </w:rPr>
              <w:t>10</w:t>
            </w:r>
            <w:r w:rsidR="008C6891" w:rsidRPr="00CD6603">
              <w:rPr>
                <w:noProof/>
              </w:rPr>
              <w:t>-</w:t>
            </w:r>
            <w:r w:rsidR="002F4334">
              <w:rPr>
                <w:noProof/>
              </w:rPr>
              <w:t>1</w:t>
            </w:r>
            <w:r w:rsidR="00D65FE5">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B6706D0" w:rsidR="0066336B" w:rsidRDefault="00B8141D">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32A4358" w:rsidR="0066336B" w:rsidRDefault="00B8141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Pr="00CD6603">
              <w:rPr>
                <w:noProof/>
              </w:rPr>
              <w:t xml:space="preserve"> Rel-</w:t>
            </w:r>
            <w:r>
              <w:rPr>
                <w:noProof/>
              </w:rPr>
              <w:t>17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3FA8B095"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A02E51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9338E1">
              <w:rPr>
                <w:i/>
                <w:noProof/>
                <w:sz w:val="18"/>
              </w:rPr>
              <w:t>…</w:t>
            </w:r>
            <w:r w:rsidR="009338E1">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2241DC">
              <w:rPr>
                <w:i/>
                <w:noProof/>
                <w:sz w:val="18"/>
              </w:rPr>
              <w:br/>
              <w:t>Rel-18</w:t>
            </w:r>
            <w:r w:rsidR="002241DC">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6177D482" w:rsidR="00D1079B" w:rsidRDefault="005A78A0" w:rsidP="00D1079B">
            <w:pPr>
              <w:pStyle w:val="CRCoverPage"/>
              <w:spacing w:after="0"/>
              <w:ind w:left="100"/>
            </w:pPr>
            <w:r>
              <w:t xml:space="preserve">TS 23.288 </w:t>
            </w:r>
            <w:r w:rsidR="00690A4F">
              <w:t xml:space="preserve">subclause </w:t>
            </w:r>
            <w:r w:rsidR="00690A4F" w:rsidRPr="00690A4F">
              <w:t>6.4.3</w:t>
            </w:r>
            <w:r w:rsidR="00690A4F">
              <w:t xml:space="preserve"> including</w:t>
            </w:r>
            <w:r>
              <w:t xml:space="preserve"> l</w:t>
            </w:r>
            <w:r w:rsidRPr="005A78A0">
              <w:t>ist of SUPI(s) for each slice instance service experience</w:t>
            </w:r>
            <w:r w:rsidR="00690A4F">
              <w:t xml:space="preserve"> and/or l</w:t>
            </w:r>
            <w:r w:rsidR="00690A4F" w:rsidRPr="00690A4F">
              <w:t>ist of SUPI(s) for each application service experience</w:t>
            </w:r>
            <w:r w:rsidR="00690A4F">
              <w:t xml:space="preserve">, while </w:t>
            </w:r>
            <w:proofErr w:type="spellStart"/>
            <w:r w:rsidR="00690A4F">
              <w:t>lis</w:t>
            </w:r>
            <w:proofErr w:type="spellEnd"/>
            <w:r w:rsidR="00690A4F">
              <w:t xml:space="preserve"> of SUPI(s) is still missing in the Service Experience analytics output data in this spec</w:t>
            </w:r>
            <w:r w:rsidR="002943F9">
              <w:t>ification</w:t>
            </w:r>
            <w:r w:rsidR="00690A4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A11B469" w:rsidR="00D95019" w:rsidRDefault="00690A4F" w:rsidP="00E1492C">
            <w:pPr>
              <w:pStyle w:val="CRCoverPage"/>
              <w:spacing w:after="0"/>
              <w:ind w:left="100"/>
              <w:rPr>
                <w:noProof/>
              </w:rPr>
            </w:pPr>
            <w:r>
              <w:rPr>
                <w:noProof/>
              </w:rPr>
              <w:t>Adding list of SUPI(s) in Service Experience analytics output data.</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75746D5" w:rsidR="0066336B" w:rsidRDefault="007850CB">
            <w:pPr>
              <w:pStyle w:val="CRCoverPage"/>
              <w:spacing w:after="0"/>
              <w:ind w:left="100"/>
              <w:rPr>
                <w:noProof/>
              </w:rPr>
            </w:pPr>
            <w:r>
              <w:t>Not align</w:t>
            </w:r>
            <w:r w:rsidR="00114584">
              <w:t xml:space="preserve"> with </w:t>
            </w:r>
            <w:r w:rsidR="00690A4F">
              <w:t>TS 23.288, Not fulfilling the requirement to report list of SUPI(s) in the Service Experience analytics output</w:t>
            </w:r>
            <w:r w:rsidR="00114584">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2C50605" w:rsidR="0066336B" w:rsidRDefault="00690A4F">
            <w:pPr>
              <w:pStyle w:val="CRCoverPage"/>
              <w:spacing w:after="0"/>
              <w:ind w:left="100"/>
              <w:rPr>
                <w:noProof/>
              </w:rPr>
            </w:pPr>
            <w:r>
              <w:rPr>
                <w:noProof/>
              </w:rPr>
              <w:t>5.1.6.2.24</w:t>
            </w:r>
            <w:r w:rsidR="00B64DE7">
              <w:rPr>
                <w:noProof/>
              </w:rPr>
              <w:t>, A.</w:t>
            </w:r>
            <w:r>
              <w:rPr>
                <w:noProof/>
              </w:rPr>
              <w:t>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A1CAF57" w:rsidR="0066336B" w:rsidRDefault="006B071B">
            <w:pPr>
              <w:pStyle w:val="CRCoverPage"/>
              <w:spacing w:after="0"/>
              <w:ind w:left="100"/>
              <w:rPr>
                <w:noProof/>
              </w:rPr>
            </w:pPr>
            <w:r w:rsidRPr="006B071B">
              <w:t xml:space="preserve">This </w:t>
            </w:r>
            <w:r w:rsidR="003063DB" w:rsidRPr="003063DB">
              <w:t xml:space="preserve">CR introduces backward compatible corrections into the </w:t>
            </w:r>
            <w:proofErr w:type="spellStart"/>
            <w:r w:rsidR="003063DB" w:rsidRPr="003063DB">
              <w:t>OpenAPI</w:t>
            </w:r>
            <w:proofErr w:type="spellEnd"/>
            <w:r w:rsidR="003063DB" w:rsidRPr="003063DB">
              <w:t xml:space="preserve"> file </w:t>
            </w:r>
            <w:r w:rsidR="00A432EE">
              <w:t xml:space="preserve">applicable to </w:t>
            </w:r>
            <w:proofErr w:type="spellStart"/>
            <w:r w:rsidR="00690A4F">
              <w:t>Nnwdaf_EventsSubscription</w:t>
            </w:r>
            <w:proofErr w:type="spellEnd"/>
            <w:r w:rsidR="00114584">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1896740D" w14:textId="77777777" w:rsidR="00B8141D" w:rsidRDefault="00B8141D" w:rsidP="00B8141D">
      <w:pPr>
        <w:pStyle w:val="Heading5"/>
      </w:pPr>
      <w:bookmarkStart w:id="4" w:name="_Toc22151122"/>
      <w:bookmarkStart w:id="5" w:name="_Toc25176615"/>
      <w:bookmarkStart w:id="6" w:name="_Toc25185348"/>
      <w:bookmarkStart w:id="7" w:name="_Toc34266307"/>
      <w:bookmarkStart w:id="8" w:name="_Toc36102478"/>
      <w:bookmarkStart w:id="9" w:name="_Toc43563520"/>
      <w:bookmarkStart w:id="10" w:name="_Toc45134063"/>
      <w:bookmarkStart w:id="11" w:name="_Toc50031995"/>
      <w:bookmarkStart w:id="12" w:name="_Toc51762915"/>
      <w:bookmarkStart w:id="13" w:name="_Toc28012828"/>
      <w:bookmarkStart w:id="14" w:name="_Toc36040219"/>
      <w:bookmarkStart w:id="15" w:name="_Toc44692836"/>
      <w:bookmarkStart w:id="16" w:name="_Toc45134297"/>
      <w:bookmarkStart w:id="17" w:name="_Toc49607361"/>
      <w:bookmarkStart w:id="18" w:name="_Toc51763333"/>
      <w:bookmarkStart w:id="19" w:name="_Toc49763254"/>
      <w:bookmarkStart w:id="20" w:name="_Toc49764009"/>
      <w:bookmarkStart w:id="21" w:name="_Toc51316323"/>
      <w:bookmarkStart w:id="22" w:name="_Toc51746503"/>
      <w:bookmarkStart w:id="23" w:name="_Toc28007710"/>
      <w:bookmarkStart w:id="24" w:name="_Toc44682786"/>
      <w:bookmarkStart w:id="25" w:name="_Toc11247840"/>
      <w:bookmarkStart w:id="26" w:name="_Toc27044984"/>
      <w:bookmarkStart w:id="27" w:name="_Toc36034026"/>
      <w:bookmarkStart w:id="28" w:name="_Toc45132173"/>
      <w:bookmarkEnd w:id="2"/>
      <w:bookmarkEnd w:id="3"/>
      <w:r>
        <w:lastRenderedPageBreak/>
        <w:t>5.1.6.2.24</w:t>
      </w:r>
      <w:r>
        <w:tab/>
        <w:t xml:space="preserve">Type </w:t>
      </w:r>
      <w:bookmarkEnd w:id="4"/>
      <w:bookmarkEnd w:id="5"/>
      <w:bookmarkEnd w:id="6"/>
      <w:proofErr w:type="spellStart"/>
      <w:r>
        <w:t>ServiceExperienceInfo</w:t>
      </w:r>
      <w:bookmarkEnd w:id="7"/>
      <w:bookmarkEnd w:id="8"/>
      <w:bookmarkEnd w:id="9"/>
      <w:bookmarkEnd w:id="10"/>
      <w:bookmarkEnd w:id="11"/>
      <w:bookmarkEnd w:id="12"/>
      <w:proofErr w:type="spellEnd"/>
    </w:p>
    <w:p w14:paraId="5EEECD92" w14:textId="77777777" w:rsidR="00B8141D" w:rsidRDefault="00B8141D" w:rsidP="00B8141D">
      <w:pPr>
        <w:pStyle w:val="TH"/>
      </w:pPr>
      <w:r>
        <w:t xml:space="preserve">Table 5.1.6.2.24-1: Definition of type </w:t>
      </w:r>
      <w:proofErr w:type="spellStart"/>
      <w:r>
        <w:t>ServiceExperienceInfo</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77"/>
        <w:gridCol w:w="1667"/>
        <w:gridCol w:w="532"/>
        <w:gridCol w:w="1100"/>
        <w:gridCol w:w="2737"/>
        <w:gridCol w:w="2016"/>
      </w:tblGrid>
      <w:tr w:rsidR="00B8141D" w14:paraId="4A2DE621"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shd w:val="clear" w:color="auto" w:fill="C0C0C0"/>
            <w:hideMark/>
          </w:tcPr>
          <w:p w14:paraId="0A513262" w14:textId="77777777" w:rsidR="00B8141D" w:rsidRDefault="00B8141D" w:rsidP="009B087F">
            <w:pPr>
              <w:pStyle w:val="TAH"/>
            </w:pPr>
            <w:r>
              <w:t>Attribute name</w:t>
            </w:r>
          </w:p>
        </w:tc>
        <w:tc>
          <w:tcPr>
            <w:tcW w:w="866" w:type="pct"/>
            <w:tcBorders>
              <w:top w:val="single" w:sz="4" w:space="0" w:color="auto"/>
              <w:left w:val="single" w:sz="4" w:space="0" w:color="auto"/>
              <w:bottom w:val="single" w:sz="4" w:space="0" w:color="auto"/>
              <w:right w:val="single" w:sz="4" w:space="0" w:color="auto"/>
            </w:tcBorders>
            <w:shd w:val="clear" w:color="auto" w:fill="C0C0C0"/>
            <w:hideMark/>
          </w:tcPr>
          <w:p w14:paraId="680692FF" w14:textId="77777777" w:rsidR="00B8141D" w:rsidRDefault="00B8141D" w:rsidP="009B087F">
            <w:pPr>
              <w:pStyle w:val="TAH"/>
            </w:pPr>
            <w:r>
              <w:t>Data type</w:t>
            </w:r>
          </w:p>
        </w:tc>
        <w:tc>
          <w:tcPr>
            <w:tcW w:w="276" w:type="pct"/>
            <w:tcBorders>
              <w:top w:val="single" w:sz="4" w:space="0" w:color="auto"/>
              <w:left w:val="single" w:sz="4" w:space="0" w:color="auto"/>
              <w:bottom w:val="single" w:sz="4" w:space="0" w:color="auto"/>
              <w:right w:val="single" w:sz="4" w:space="0" w:color="auto"/>
            </w:tcBorders>
            <w:shd w:val="clear" w:color="auto" w:fill="C0C0C0"/>
            <w:hideMark/>
          </w:tcPr>
          <w:p w14:paraId="5F421FB8" w14:textId="77777777" w:rsidR="00B8141D" w:rsidRDefault="00B8141D" w:rsidP="009B087F">
            <w:pPr>
              <w:pStyle w:val="TAH"/>
            </w:pPr>
            <w:r>
              <w:t>P</w:t>
            </w:r>
          </w:p>
        </w:tc>
        <w:tc>
          <w:tcPr>
            <w:tcW w:w="571" w:type="pct"/>
            <w:tcBorders>
              <w:top w:val="single" w:sz="4" w:space="0" w:color="auto"/>
              <w:left w:val="single" w:sz="4" w:space="0" w:color="auto"/>
              <w:bottom w:val="single" w:sz="4" w:space="0" w:color="auto"/>
              <w:right w:val="single" w:sz="4" w:space="0" w:color="auto"/>
            </w:tcBorders>
            <w:shd w:val="clear" w:color="auto" w:fill="C0C0C0"/>
            <w:hideMark/>
          </w:tcPr>
          <w:p w14:paraId="06C7C2F1" w14:textId="77777777" w:rsidR="00B8141D" w:rsidRDefault="00B8141D" w:rsidP="009B087F">
            <w:pPr>
              <w:pStyle w:val="TAH"/>
            </w:pPr>
            <w:r>
              <w:t>Cardinality</w:t>
            </w:r>
          </w:p>
        </w:tc>
        <w:tc>
          <w:tcPr>
            <w:tcW w:w="1421" w:type="pct"/>
            <w:tcBorders>
              <w:top w:val="single" w:sz="4" w:space="0" w:color="auto"/>
              <w:left w:val="single" w:sz="4" w:space="0" w:color="auto"/>
              <w:bottom w:val="single" w:sz="4" w:space="0" w:color="auto"/>
              <w:right w:val="single" w:sz="4" w:space="0" w:color="auto"/>
            </w:tcBorders>
            <w:shd w:val="clear" w:color="auto" w:fill="C0C0C0"/>
            <w:hideMark/>
          </w:tcPr>
          <w:p w14:paraId="388E5D03" w14:textId="77777777" w:rsidR="00B8141D" w:rsidRDefault="00B8141D" w:rsidP="009B087F">
            <w:pPr>
              <w:pStyle w:val="TAH"/>
              <w:rPr>
                <w:rFonts w:cs="Arial"/>
                <w:szCs w:val="18"/>
              </w:rPr>
            </w:pPr>
            <w:r>
              <w:rPr>
                <w:rFonts w:cs="Arial"/>
                <w:szCs w:val="18"/>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C0C0C0"/>
          </w:tcPr>
          <w:p w14:paraId="4892FE2D" w14:textId="77777777" w:rsidR="00B8141D" w:rsidRDefault="00B8141D" w:rsidP="009B087F">
            <w:pPr>
              <w:pStyle w:val="TAH"/>
              <w:rPr>
                <w:rFonts w:cs="Arial"/>
                <w:szCs w:val="18"/>
              </w:rPr>
            </w:pPr>
            <w:r>
              <w:rPr>
                <w:rFonts w:cs="Arial"/>
                <w:szCs w:val="18"/>
              </w:rPr>
              <w:t>Applicability</w:t>
            </w:r>
          </w:p>
        </w:tc>
      </w:tr>
      <w:tr w:rsidR="00B8141D" w14:paraId="73C1D130"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5DE25B66" w14:textId="77777777" w:rsidR="00B8141D" w:rsidRDefault="00B8141D" w:rsidP="009B087F">
            <w:pPr>
              <w:pStyle w:val="TAL"/>
              <w:tabs>
                <w:tab w:val="center" w:pos="1095"/>
              </w:tabs>
            </w:pPr>
            <w:proofErr w:type="spellStart"/>
            <w:r>
              <w:t>svcExprc</w:t>
            </w:r>
            <w:proofErr w:type="spellEnd"/>
          </w:p>
        </w:tc>
        <w:tc>
          <w:tcPr>
            <w:tcW w:w="866" w:type="pct"/>
            <w:tcBorders>
              <w:top w:val="single" w:sz="4" w:space="0" w:color="auto"/>
              <w:left w:val="single" w:sz="4" w:space="0" w:color="auto"/>
              <w:bottom w:val="single" w:sz="4" w:space="0" w:color="auto"/>
              <w:right w:val="single" w:sz="4" w:space="0" w:color="auto"/>
            </w:tcBorders>
          </w:tcPr>
          <w:p w14:paraId="4FD948F9" w14:textId="77777777" w:rsidR="00B8141D" w:rsidRDefault="00B8141D" w:rsidP="009B087F">
            <w:pPr>
              <w:pStyle w:val="TAL"/>
            </w:pPr>
            <w:proofErr w:type="spellStart"/>
            <w:r>
              <w:t>SvcExperience</w:t>
            </w:r>
            <w:proofErr w:type="spellEnd"/>
          </w:p>
        </w:tc>
        <w:tc>
          <w:tcPr>
            <w:tcW w:w="276" w:type="pct"/>
            <w:tcBorders>
              <w:top w:val="single" w:sz="4" w:space="0" w:color="auto"/>
              <w:left w:val="single" w:sz="4" w:space="0" w:color="auto"/>
              <w:bottom w:val="single" w:sz="4" w:space="0" w:color="auto"/>
              <w:right w:val="single" w:sz="4" w:space="0" w:color="auto"/>
            </w:tcBorders>
          </w:tcPr>
          <w:p w14:paraId="5DD14808" w14:textId="77777777" w:rsidR="00B8141D" w:rsidRDefault="00B8141D" w:rsidP="009B087F">
            <w:pPr>
              <w:pStyle w:val="TAC"/>
            </w:pPr>
            <w:r>
              <w:t>M</w:t>
            </w:r>
          </w:p>
        </w:tc>
        <w:tc>
          <w:tcPr>
            <w:tcW w:w="571" w:type="pct"/>
            <w:tcBorders>
              <w:top w:val="single" w:sz="4" w:space="0" w:color="auto"/>
              <w:left w:val="single" w:sz="4" w:space="0" w:color="auto"/>
              <w:bottom w:val="single" w:sz="4" w:space="0" w:color="auto"/>
              <w:right w:val="single" w:sz="4" w:space="0" w:color="auto"/>
            </w:tcBorders>
          </w:tcPr>
          <w:p w14:paraId="40C53100" w14:textId="77777777" w:rsidR="00B8141D" w:rsidRDefault="00B8141D" w:rsidP="009B087F">
            <w:pPr>
              <w:pStyle w:val="TAL"/>
            </w:pPr>
            <w:r>
              <w:t>1</w:t>
            </w:r>
          </w:p>
        </w:tc>
        <w:tc>
          <w:tcPr>
            <w:tcW w:w="1421" w:type="pct"/>
            <w:tcBorders>
              <w:top w:val="single" w:sz="4" w:space="0" w:color="auto"/>
              <w:left w:val="single" w:sz="4" w:space="0" w:color="auto"/>
              <w:bottom w:val="single" w:sz="4" w:space="0" w:color="auto"/>
              <w:right w:val="single" w:sz="4" w:space="0" w:color="auto"/>
            </w:tcBorders>
          </w:tcPr>
          <w:p w14:paraId="67F59B86" w14:textId="77777777" w:rsidR="00B8141D" w:rsidRDefault="00B8141D" w:rsidP="009B087F">
            <w:pPr>
              <w:pStyle w:val="TAL"/>
            </w:pPr>
            <w:r>
              <w:rPr>
                <w:rFonts w:cs="Arial"/>
                <w:szCs w:val="18"/>
              </w:rPr>
              <w:t>Service experience</w:t>
            </w:r>
          </w:p>
        </w:tc>
        <w:tc>
          <w:tcPr>
            <w:tcW w:w="1047" w:type="pct"/>
            <w:tcBorders>
              <w:top w:val="single" w:sz="4" w:space="0" w:color="auto"/>
              <w:left w:val="single" w:sz="4" w:space="0" w:color="auto"/>
              <w:bottom w:val="single" w:sz="4" w:space="0" w:color="auto"/>
              <w:right w:val="single" w:sz="4" w:space="0" w:color="auto"/>
            </w:tcBorders>
          </w:tcPr>
          <w:p w14:paraId="545C4B4E" w14:textId="77777777" w:rsidR="00B8141D" w:rsidRDefault="00B8141D" w:rsidP="009B087F">
            <w:pPr>
              <w:pStyle w:val="TAL"/>
              <w:rPr>
                <w:rFonts w:cs="Arial"/>
                <w:szCs w:val="18"/>
              </w:rPr>
            </w:pPr>
          </w:p>
        </w:tc>
      </w:tr>
      <w:tr w:rsidR="00B8141D" w14:paraId="1FFEF226"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6D83272E" w14:textId="77777777" w:rsidR="00B8141D" w:rsidRDefault="00B8141D" w:rsidP="009B087F">
            <w:pPr>
              <w:pStyle w:val="TAL"/>
              <w:tabs>
                <w:tab w:val="center" w:pos="1095"/>
              </w:tabs>
            </w:pPr>
            <w:proofErr w:type="spellStart"/>
            <w:r>
              <w:t>svcExprcVariance</w:t>
            </w:r>
            <w:proofErr w:type="spellEnd"/>
          </w:p>
        </w:tc>
        <w:tc>
          <w:tcPr>
            <w:tcW w:w="866" w:type="pct"/>
            <w:tcBorders>
              <w:top w:val="single" w:sz="4" w:space="0" w:color="auto"/>
              <w:left w:val="single" w:sz="4" w:space="0" w:color="auto"/>
              <w:bottom w:val="single" w:sz="4" w:space="0" w:color="auto"/>
              <w:right w:val="single" w:sz="4" w:space="0" w:color="auto"/>
            </w:tcBorders>
          </w:tcPr>
          <w:p w14:paraId="5B82FC95" w14:textId="77777777" w:rsidR="00B8141D" w:rsidRDefault="00B8141D" w:rsidP="009B087F">
            <w:pPr>
              <w:pStyle w:val="TAL"/>
            </w:pPr>
            <w:r>
              <w:t>Float</w:t>
            </w:r>
          </w:p>
        </w:tc>
        <w:tc>
          <w:tcPr>
            <w:tcW w:w="276" w:type="pct"/>
            <w:tcBorders>
              <w:top w:val="single" w:sz="4" w:space="0" w:color="auto"/>
              <w:left w:val="single" w:sz="4" w:space="0" w:color="auto"/>
              <w:bottom w:val="single" w:sz="4" w:space="0" w:color="auto"/>
              <w:right w:val="single" w:sz="4" w:space="0" w:color="auto"/>
            </w:tcBorders>
          </w:tcPr>
          <w:p w14:paraId="4B20B71F" w14:textId="77777777" w:rsidR="00B8141D" w:rsidRDefault="00B8141D" w:rsidP="009B087F">
            <w:pPr>
              <w:pStyle w:val="TAC"/>
            </w:pPr>
            <w:r>
              <w:t>O</w:t>
            </w:r>
          </w:p>
        </w:tc>
        <w:tc>
          <w:tcPr>
            <w:tcW w:w="571" w:type="pct"/>
            <w:tcBorders>
              <w:top w:val="single" w:sz="4" w:space="0" w:color="auto"/>
              <w:left w:val="single" w:sz="4" w:space="0" w:color="auto"/>
              <w:bottom w:val="single" w:sz="4" w:space="0" w:color="auto"/>
              <w:right w:val="single" w:sz="4" w:space="0" w:color="auto"/>
            </w:tcBorders>
          </w:tcPr>
          <w:p w14:paraId="411DF5AE"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3566F0C0" w14:textId="77777777" w:rsidR="00B8141D" w:rsidRDefault="00B8141D" w:rsidP="009B087F">
            <w:pPr>
              <w:pStyle w:val="TAL"/>
              <w:rPr>
                <w:rFonts w:cs="Arial"/>
                <w:szCs w:val="18"/>
              </w:rPr>
            </w:pPr>
            <w:r>
              <w:rPr>
                <w:rFonts w:cs="Arial"/>
                <w:szCs w:val="18"/>
              </w:rPr>
              <w:t xml:space="preserve">This attribute indicates the </w:t>
            </w:r>
            <w:proofErr w:type="gramStart"/>
            <w:r>
              <w:rPr>
                <w:rFonts w:cs="Arial"/>
                <w:szCs w:val="18"/>
              </w:rPr>
              <w:t>variance .</w:t>
            </w:r>
            <w:proofErr w:type="gramEnd"/>
          </w:p>
        </w:tc>
        <w:tc>
          <w:tcPr>
            <w:tcW w:w="1047" w:type="pct"/>
            <w:tcBorders>
              <w:top w:val="single" w:sz="4" w:space="0" w:color="auto"/>
              <w:left w:val="single" w:sz="4" w:space="0" w:color="auto"/>
              <w:bottom w:val="single" w:sz="4" w:space="0" w:color="auto"/>
              <w:right w:val="single" w:sz="4" w:space="0" w:color="auto"/>
            </w:tcBorders>
          </w:tcPr>
          <w:p w14:paraId="492EB5BD" w14:textId="77777777" w:rsidR="00B8141D" w:rsidRDefault="00B8141D" w:rsidP="009B087F">
            <w:pPr>
              <w:pStyle w:val="TAL"/>
              <w:rPr>
                <w:rFonts w:cs="Arial"/>
                <w:szCs w:val="18"/>
              </w:rPr>
            </w:pPr>
          </w:p>
        </w:tc>
      </w:tr>
      <w:tr w:rsidR="00B8141D" w14:paraId="3E1F1D54" w14:textId="77777777" w:rsidTr="00B8141D">
        <w:trPr>
          <w:jc w:val="center"/>
          <w:ins w:id="29" w:author="Maria Liang" w:date="2020-10-20T23:22:00Z"/>
        </w:trPr>
        <w:tc>
          <w:tcPr>
            <w:tcW w:w="819" w:type="pct"/>
            <w:tcBorders>
              <w:top w:val="single" w:sz="4" w:space="0" w:color="auto"/>
              <w:left w:val="single" w:sz="4" w:space="0" w:color="auto"/>
              <w:bottom w:val="single" w:sz="4" w:space="0" w:color="auto"/>
              <w:right w:val="single" w:sz="4" w:space="0" w:color="auto"/>
            </w:tcBorders>
          </w:tcPr>
          <w:p w14:paraId="720C35D5" w14:textId="77777777" w:rsidR="00B8141D" w:rsidRDefault="00B8141D" w:rsidP="009B087F">
            <w:pPr>
              <w:pStyle w:val="TAL"/>
              <w:tabs>
                <w:tab w:val="center" w:pos="1095"/>
              </w:tabs>
              <w:rPr>
                <w:ins w:id="30" w:author="Maria Liang" w:date="2020-10-20T23:22:00Z"/>
              </w:rPr>
            </w:pPr>
            <w:proofErr w:type="spellStart"/>
            <w:ins w:id="31" w:author="Maria Liang" w:date="2020-10-20T23:22:00Z">
              <w:r>
                <w:t>supis</w:t>
              </w:r>
              <w:proofErr w:type="spellEnd"/>
            </w:ins>
          </w:p>
        </w:tc>
        <w:tc>
          <w:tcPr>
            <w:tcW w:w="866" w:type="pct"/>
            <w:tcBorders>
              <w:top w:val="single" w:sz="4" w:space="0" w:color="auto"/>
              <w:left w:val="single" w:sz="4" w:space="0" w:color="auto"/>
              <w:bottom w:val="single" w:sz="4" w:space="0" w:color="auto"/>
              <w:right w:val="single" w:sz="4" w:space="0" w:color="auto"/>
            </w:tcBorders>
          </w:tcPr>
          <w:p w14:paraId="597A222A" w14:textId="77777777" w:rsidR="00B8141D" w:rsidRDefault="00B8141D" w:rsidP="009B087F">
            <w:pPr>
              <w:pStyle w:val="TAL"/>
              <w:rPr>
                <w:ins w:id="32" w:author="Maria Liang" w:date="2020-10-20T23:22:00Z"/>
              </w:rPr>
            </w:pPr>
            <w:proofErr w:type="gramStart"/>
            <w:ins w:id="33" w:author="Maria Liang" w:date="2020-10-20T23:22:00Z">
              <w:r>
                <w:t>array(</w:t>
              </w:r>
              <w:proofErr w:type="spellStart"/>
              <w:proofErr w:type="gramEnd"/>
              <w:r>
                <w:t>Supi</w:t>
              </w:r>
              <w:proofErr w:type="spellEnd"/>
              <w:r>
                <w:t>)</w:t>
              </w:r>
            </w:ins>
          </w:p>
        </w:tc>
        <w:tc>
          <w:tcPr>
            <w:tcW w:w="276" w:type="pct"/>
            <w:tcBorders>
              <w:top w:val="single" w:sz="4" w:space="0" w:color="auto"/>
              <w:left w:val="single" w:sz="4" w:space="0" w:color="auto"/>
              <w:bottom w:val="single" w:sz="4" w:space="0" w:color="auto"/>
              <w:right w:val="single" w:sz="4" w:space="0" w:color="auto"/>
            </w:tcBorders>
          </w:tcPr>
          <w:p w14:paraId="3D7D93C7" w14:textId="6E77BFE3" w:rsidR="00B8141D" w:rsidRDefault="00D02E40" w:rsidP="009B087F">
            <w:pPr>
              <w:pStyle w:val="TAC"/>
              <w:rPr>
                <w:ins w:id="34" w:author="Maria Liang" w:date="2020-10-20T23:22:00Z"/>
              </w:rPr>
            </w:pPr>
            <w:ins w:id="35" w:author="Maria Liang" w:date="2020-10-26T17:37:00Z">
              <w:r>
                <w:t>O</w:t>
              </w:r>
            </w:ins>
          </w:p>
        </w:tc>
        <w:tc>
          <w:tcPr>
            <w:tcW w:w="571" w:type="pct"/>
            <w:tcBorders>
              <w:top w:val="single" w:sz="4" w:space="0" w:color="auto"/>
              <w:left w:val="single" w:sz="4" w:space="0" w:color="auto"/>
              <w:bottom w:val="single" w:sz="4" w:space="0" w:color="auto"/>
              <w:right w:val="single" w:sz="4" w:space="0" w:color="auto"/>
            </w:tcBorders>
          </w:tcPr>
          <w:p w14:paraId="159B1010" w14:textId="77777777" w:rsidR="00B8141D" w:rsidRDefault="00B8141D" w:rsidP="009B087F">
            <w:pPr>
              <w:pStyle w:val="TAL"/>
              <w:rPr>
                <w:ins w:id="36" w:author="Maria Liang" w:date="2020-10-20T23:22:00Z"/>
              </w:rPr>
            </w:pPr>
            <w:proofErr w:type="gramStart"/>
            <w:ins w:id="37" w:author="Maria Liang" w:date="2020-10-20T23:22:00Z">
              <w:r>
                <w:t>1..N</w:t>
              </w:r>
              <w:proofErr w:type="gramEnd"/>
            </w:ins>
          </w:p>
        </w:tc>
        <w:tc>
          <w:tcPr>
            <w:tcW w:w="1421" w:type="pct"/>
            <w:tcBorders>
              <w:top w:val="single" w:sz="4" w:space="0" w:color="auto"/>
              <w:left w:val="single" w:sz="4" w:space="0" w:color="auto"/>
              <w:bottom w:val="single" w:sz="4" w:space="0" w:color="auto"/>
              <w:right w:val="single" w:sz="4" w:space="0" w:color="auto"/>
            </w:tcBorders>
          </w:tcPr>
          <w:p w14:paraId="78C3F653" w14:textId="5F7C8C60" w:rsidR="00B8141D" w:rsidRDefault="00B8141D" w:rsidP="009B087F">
            <w:pPr>
              <w:pStyle w:val="TAL"/>
              <w:rPr>
                <w:ins w:id="38" w:author="Maria Liang" w:date="2020-10-20T23:22:00Z"/>
                <w:rFonts w:cs="Arial"/>
                <w:szCs w:val="18"/>
              </w:rPr>
            </w:pPr>
            <w:ins w:id="39" w:author="Maria Liang" w:date="2020-10-20T23:22:00Z">
              <w:r>
                <w:rPr>
                  <w:rFonts w:cs="Arial"/>
                  <w:szCs w:val="18"/>
                </w:rPr>
                <w:t>Each element identifies a UE.</w:t>
              </w:r>
            </w:ins>
          </w:p>
          <w:p w14:paraId="10CDB70E" w14:textId="5BEE8748" w:rsidR="00B8141D" w:rsidRDefault="00D02E40" w:rsidP="009B087F">
            <w:pPr>
              <w:pStyle w:val="TAL"/>
              <w:rPr>
                <w:ins w:id="40" w:author="Maria Liang" w:date="2020-10-20T23:22:00Z"/>
                <w:rFonts w:cs="Arial"/>
                <w:szCs w:val="18"/>
              </w:rPr>
            </w:pPr>
            <w:ins w:id="41" w:author="Maria Liang" w:date="2020-10-26T17:37:00Z">
              <w:r>
                <w:rPr>
                  <w:rFonts w:cs="Arial"/>
                  <w:szCs w:val="18"/>
                </w:rPr>
                <w:t>May</w:t>
              </w:r>
            </w:ins>
            <w:ins w:id="42" w:author="Maria Liang" w:date="2020-10-20T23:22:00Z">
              <w:r w:rsidR="00B8141D">
                <w:rPr>
                  <w:rFonts w:cs="Arial"/>
                  <w:szCs w:val="18"/>
                </w:rPr>
                <w:t xml:space="preserve"> </w:t>
              </w:r>
            </w:ins>
            <w:ins w:id="43" w:author="Maria Liang v1" w:date="2020-11-06T20:45:00Z">
              <w:r w:rsidR="009338E1">
                <w:rPr>
                  <w:rFonts w:cs="Arial"/>
                  <w:szCs w:val="18"/>
                </w:rPr>
                <w:t xml:space="preserve">only </w:t>
              </w:r>
            </w:ins>
            <w:ins w:id="44" w:author="Maria Liang" w:date="2020-10-20T23:22:00Z">
              <w:r w:rsidR="00B8141D">
                <w:rPr>
                  <w:rFonts w:cs="Arial"/>
                  <w:szCs w:val="18"/>
                </w:rPr>
                <w:t>be present if the subscription request applies to more than one UE.</w:t>
              </w:r>
            </w:ins>
          </w:p>
        </w:tc>
        <w:tc>
          <w:tcPr>
            <w:tcW w:w="1047" w:type="pct"/>
            <w:tcBorders>
              <w:top w:val="single" w:sz="4" w:space="0" w:color="auto"/>
              <w:left w:val="single" w:sz="4" w:space="0" w:color="auto"/>
              <w:bottom w:val="single" w:sz="4" w:space="0" w:color="auto"/>
              <w:right w:val="single" w:sz="4" w:space="0" w:color="auto"/>
            </w:tcBorders>
          </w:tcPr>
          <w:p w14:paraId="3EF452F3" w14:textId="77777777" w:rsidR="00B8141D" w:rsidRDefault="00B8141D" w:rsidP="009B087F">
            <w:pPr>
              <w:pStyle w:val="TAL"/>
              <w:rPr>
                <w:ins w:id="45" w:author="Maria Liang" w:date="2020-10-20T23:22:00Z"/>
                <w:rFonts w:cs="Arial"/>
                <w:szCs w:val="18"/>
              </w:rPr>
            </w:pPr>
          </w:p>
        </w:tc>
      </w:tr>
      <w:tr w:rsidR="00B8141D" w14:paraId="1DC1C964"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129C5128" w14:textId="77777777" w:rsidR="00B8141D" w:rsidRDefault="00B8141D" w:rsidP="009B087F">
            <w:pPr>
              <w:pStyle w:val="TAL"/>
            </w:pPr>
            <w:proofErr w:type="spellStart"/>
            <w:r>
              <w:t>snssai</w:t>
            </w:r>
            <w:proofErr w:type="spellEnd"/>
          </w:p>
        </w:tc>
        <w:tc>
          <w:tcPr>
            <w:tcW w:w="866" w:type="pct"/>
            <w:tcBorders>
              <w:top w:val="single" w:sz="4" w:space="0" w:color="auto"/>
              <w:left w:val="single" w:sz="4" w:space="0" w:color="auto"/>
              <w:bottom w:val="single" w:sz="4" w:space="0" w:color="auto"/>
              <w:right w:val="single" w:sz="4" w:space="0" w:color="auto"/>
            </w:tcBorders>
          </w:tcPr>
          <w:p w14:paraId="11E22B99" w14:textId="77777777" w:rsidR="00B8141D" w:rsidRDefault="00B8141D" w:rsidP="009B087F">
            <w:pPr>
              <w:pStyle w:val="TAL"/>
            </w:pPr>
            <w:proofErr w:type="spellStart"/>
            <w:r>
              <w:t>Snssai</w:t>
            </w:r>
            <w:proofErr w:type="spellEnd"/>
          </w:p>
        </w:tc>
        <w:tc>
          <w:tcPr>
            <w:tcW w:w="276" w:type="pct"/>
            <w:tcBorders>
              <w:top w:val="single" w:sz="4" w:space="0" w:color="auto"/>
              <w:left w:val="single" w:sz="4" w:space="0" w:color="auto"/>
              <w:bottom w:val="single" w:sz="4" w:space="0" w:color="auto"/>
              <w:right w:val="single" w:sz="4" w:space="0" w:color="auto"/>
            </w:tcBorders>
          </w:tcPr>
          <w:p w14:paraId="2CAF4BAC"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5BF6DD13"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288C08B5" w14:textId="77777777" w:rsidR="00B8141D" w:rsidRDefault="00B8141D" w:rsidP="009B087F">
            <w:pPr>
              <w:pStyle w:val="TAL"/>
              <w:rPr>
                <w:rFonts w:eastAsia="Batang"/>
              </w:rPr>
            </w:pPr>
            <w:r>
              <w:rPr>
                <w:rFonts w:eastAsia="Batang"/>
              </w:rPr>
              <w:t>Identifies an S-NSSAI.</w:t>
            </w:r>
          </w:p>
          <w:p w14:paraId="1F36C353" w14:textId="77777777" w:rsidR="00B8141D" w:rsidRDefault="00B8141D" w:rsidP="009B087F">
            <w:pPr>
              <w:pStyle w:val="TAL"/>
              <w:rPr>
                <w:rFonts w:eastAsia="Batang"/>
              </w:rPr>
            </w:pPr>
            <w:r>
              <w:rPr>
                <w:rFonts w:eastAsia="Batang"/>
              </w:rPr>
              <w:t xml:space="preserve">Shall be presented if the </w:t>
            </w:r>
            <w:r>
              <w:t>"</w:t>
            </w:r>
            <w:proofErr w:type="spellStart"/>
            <w:r>
              <w:t>snssais</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12F00A24" w14:textId="77777777" w:rsidR="00B8141D" w:rsidRDefault="00B8141D" w:rsidP="009B087F">
            <w:pPr>
              <w:pStyle w:val="TAL"/>
              <w:rPr>
                <w:rFonts w:cs="Arial"/>
                <w:szCs w:val="18"/>
              </w:rPr>
            </w:pPr>
          </w:p>
        </w:tc>
      </w:tr>
      <w:tr w:rsidR="00B8141D" w14:paraId="0CC25271"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2E57D1A7" w14:textId="77777777" w:rsidR="00B8141D" w:rsidRDefault="00B8141D" w:rsidP="009B087F">
            <w:pPr>
              <w:pStyle w:val="TAL"/>
            </w:pPr>
            <w:proofErr w:type="spellStart"/>
            <w:r>
              <w:t>appId</w:t>
            </w:r>
            <w:proofErr w:type="spellEnd"/>
          </w:p>
        </w:tc>
        <w:tc>
          <w:tcPr>
            <w:tcW w:w="866" w:type="pct"/>
            <w:tcBorders>
              <w:top w:val="single" w:sz="4" w:space="0" w:color="auto"/>
              <w:left w:val="single" w:sz="4" w:space="0" w:color="auto"/>
              <w:bottom w:val="single" w:sz="4" w:space="0" w:color="auto"/>
              <w:right w:val="single" w:sz="4" w:space="0" w:color="auto"/>
            </w:tcBorders>
          </w:tcPr>
          <w:p w14:paraId="7A12C2B7" w14:textId="77777777" w:rsidR="00B8141D" w:rsidRDefault="00B8141D" w:rsidP="009B087F">
            <w:pPr>
              <w:pStyle w:val="TAL"/>
            </w:pPr>
            <w:proofErr w:type="spellStart"/>
            <w:r>
              <w:t>ApplicationId</w:t>
            </w:r>
            <w:proofErr w:type="spellEnd"/>
          </w:p>
        </w:tc>
        <w:tc>
          <w:tcPr>
            <w:tcW w:w="276" w:type="pct"/>
            <w:tcBorders>
              <w:top w:val="single" w:sz="4" w:space="0" w:color="auto"/>
              <w:left w:val="single" w:sz="4" w:space="0" w:color="auto"/>
              <w:bottom w:val="single" w:sz="4" w:space="0" w:color="auto"/>
              <w:right w:val="single" w:sz="4" w:space="0" w:color="auto"/>
            </w:tcBorders>
          </w:tcPr>
          <w:p w14:paraId="3CC4D886"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66B351D6"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085771B0" w14:textId="77777777" w:rsidR="00B8141D" w:rsidRDefault="00B8141D" w:rsidP="009B087F">
            <w:pPr>
              <w:pStyle w:val="TAL"/>
              <w:rPr>
                <w:rFonts w:eastAsia="Batang"/>
              </w:rPr>
            </w:pPr>
            <w:r>
              <w:rPr>
                <w:rFonts w:eastAsia="Batang"/>
              </w:rPr>
              <w:t>Identifies an application.</w:t>
            </w:r>
          </w:p>
          <w:p w14:paraId="1DB1127B" w14:textId="77777777" w:rsidR="00B8141D" w:rsidRDefault="00B8141D" w:rsidP="009B087F">
            <w:pPr>
              <w:pStyle w:val="TAL"/>
              <w:rPr>
                <w:rFonts w:eastAsia="Batang"/>
              </w:rPr>
            </w:pPr>
            <w:r>
              <w:rPr>
                <w:rFonts w:eastAsia="Batang"/>
              </w:rPr>
              <w:t>Shall be present if the "</w:t>
            </w:r>
            <w:proofErr w:type="spellStart"/>
            <w:r>
              <w:rPr>
                <w:rFonts w:eastAsia="Batang"/>
              </w:rPr>
              <w:t>appIds</w:t>
            </w:r>
            <w:proofErr w:type="spellEnd"/>
            <w:r>
              <w:rPr>
                <w:rFonts w:eastAsia="Batang"/>
              </w:rPr>
              <w:t xml:space="preserve">" was provided within </w:t>
            </w:r>
            <w:proofErr w:type="spellStart"/>
            <w:r>
              <w:rPr>
                <w:rFonts w:eastAsia="Batang"/>
              </w:rPr>
              <w:t>EventSubscription</w:t>
            </w:r>
            <w:proofErr w:type="spellEnd"/>
            <w:r>
              <w:rPr>
                <w:rFonts w:eastAsia="Batang"/>
              </w:rP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2D1EAC3C" w14:textId="77777777" w:rsidR="00B8141D" w:rsidRDefault="00B8141D" w:rsidP="009B087F">
            <w:pPr>
              <w:pStyle w:val="TAL"/>
              <w:rPr>
                <w:rFonts w:cs="Arial"/>
                <w:szCs w:val="18"/>
              </w:rPr>
            </w:pPr>
          </w:p>
        </w:tc>
      </w:tr>
      <w:tr w:rsidR="00B8141D" w14:paraId="35AF892C"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15E167F5" w14:textId="77777777" w:rsidR="00B8141D" w:rsidRDefault="00B8141D" w:rsidP="009B087F">
            <w:pPr>
              <w:pStyle w:val="TAL"/>
            </w:pPr>
            <w:r>
              <w:t>confidence</w:t>
            </w:r>
          </w:p>
        </w:tc>
        <w:tc>
          <w:tcPr>
            <w:tcW w:w="866" w:type="pct"/>
            <w:tcBorders>
              <w:top w:val="single" w:sz="4" w:space="0" w:color="auto"/>
              <w:left w:val="single" w:sz="4" w:space="0" w:color="auto"/>
              <w:bottom w:val="single" w:sz="4" w:space="0" w:color="auto"/>
              <w:right w:val="single" w:sz="4" w:space="0" w:color="auto"/>
            </w:tcBorders>
          </w:tcPr>
          <w:p w14:paraId="035DF09C" w14:textId="77777777" w:rsidR="00B8141D" w:rsidRDefault="00B8141D" w:rsidP="009B087F">
            <w:pPr>
              <w:pStyle w:val="TAL"/>
            </w:pPr>
            <w:proofErr w:type="spellStart"/>
            <w:r>
              <w:rPr>
                <w:lang w:eastAsia="zh-CN"/>
              </w:rPr>
              <w:t>Uinteger</w:t>
            </w:r>
            <w:proofErr w:type="spellEnd"/>
          </w:p>
        </w:tc>
        <w:tc>
          <w:tcPr>
            <w:tcW w:w="276" w:type="pct"/>
            <w:tcBorders>
              <w:top w:val="single" w:sz="4" w:space="0" w:color="auto"/>
              <w:left w:val="single" w:sz="4" w:space="0" w:color="auto"/>
              <w:bottom w:val="single" w:sz="4" w:space="0" w:color="auto"/>
              <w:right w:val="single" w:sz="4" w:space="0" w:color="auto"/>
            </w:tcBorders>
          </w:tcPr>
          <w:p w14:paraId="45E4328A"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5E73B5DE"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1814E868" w14:textId="77777777" w:rsidR="00B8141D" w:rsidRDefault="00B8141D" w:rsidP="009B087F">
            <w:pPr>
              <w:pStyle w:val="TAL"/>
            </w:pPr>
            <w:r>
              <w:t>Indicates the confidence of the prediction. (NOTE)</w:t>
            </w:r>
          </w:p>
          <w:p w14:paraId="7524A0B0" w14:textId="77777777" w:rsidR="00B8141D" w:rsidRDefault="00B8141D" w:rsidP="009B087F">
            <w:pPr>
              <w:pStyle w:val="TAL"/>
              <w:rPr>
                <w:rFonts w:eastAsia="Batang"/>
              </w:rPr>
            </w:pPr>
            <w:r>
              <w:t>Shall be present if the analytics result is a prediction.</w:t>
            </w:r>
          </w:p>
        </w:tc>
        <w:tc>
          <w:tcPr>
            <w:tcW w:w="1047" w:type="pct"/>
            <w:tcBorders>
              <w:top w:val="single" w:sz="4" w:space="0" w:color="auto"/>
              <w:left w:val="single" w:sz="4" w:space="0" w:color="auto"/>
              <w:bottom w:val="single" w:sz="4" w:space="0" w:color="auto"/>
              <w:right w:val="single" w:sz="4" w:space="0" w:color="auto"/>
            </w:tcBorders>
          </w:tcPr>
          <w:p w14:paraId="19358803" w14:textId="77777777" w:rsidR="00B8141D" w:rsidRDefault="00B8141D" w:rsidP="009B087F">
            <w:pPr>
              <w:pStyle w:val="TAL"/>
              <w:rPr>
                <w:rFonts w:cs="Arial"/>
                <w:szCs w:val="18"/>
              </w:rPr>
            </w:pPr>
          </w:p>
        </w:tc>
      </w:tr>
      <w:tr w:rsidR="00B8141D" w14:paraId="7392F7F3"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vAlign w:val="center"/>
          </w:tcPr>
          <w:p w14:paraId="2A2E2BA9" w14:textId="77777777" w:rsidR="00B8141D" w:rsidRDefault="00B8141D" w:rsidP="009B087F">
            <w:pPr>
              <w:pStyle w:val="TAL"/>
            </w:pPr>
            <w:proofErr w:type="spellStart"/>
            <w:r>
              <w:t>dnn</w:t>
            </w:r>
            <w:proofErr w:type="spellEnd"/>
          </w:p>
        </w:tc>
        <w:tc>
          <w:tcPr>
            <w:tcW w:w="866" w:type="pct"/>
            <w:tcBorders>
              <w:top w:val="single" w:sz="4" w:space="0" w:color="auto"/>
              <w:left w:val="single" w:sz="4" w:space="0" w:color="auto"/>
              <w:bottom w:val="single" w:sz="4" w:space="0" w:color="auto"/>
              <w:right w:val="single" w:sz="4" w:space="0" w:color="auto"/>
            </w:tcBorders>
          </w:tcPr>
          <w:p w14:paraId="484DC198" w14:textId="77777777" w:rsidR="00B8141D" w:rsidRDefault="00B8141D" w:rsidP="009B087F">
            <w:pPr>
              <w:pStyle w:val="TAL"/>
              <w:rPr>
                <w:lang w:eastAsia="zh-CN"/>
              </w:rPr>
            </w:pPr>
            <w:proofErr w:type="spellStart"/>
            <w:r>
              <w:rPr>
                <w:lang w:eastAsia="zh-CN"/>
              </w:rPr>
              <w:t>Dnn</w:t>
            </w:r>
            <w:proofErr w:type="spellEnd"/>
          </w:p>
        </w:tc>
        <w:tc>
          <w:tcPr>
            <w:tcW w:w="276" w:type="pct"/>
            <w:tcBorders>
              <w:top w:val="single" w:sz="4" w:space="0" w:color="auto"/>
              <w:left w:val="single" w:sz="4" w:space="0" w:color="auto"/>
              <w:bottom w:val="single" w:sz="4" w:space="0" w:color="auto"/>
              <w:right w:val="single" w:sz="4" w:space="0" w:color="auto"/>
            </w:tcBorders>
          </w:tcPr>
          <w:p w14:paraId="6A08BDD5"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6C677782" w14:textId="77777777" w:rsidR="00B8141D" w:rsidRDefault="00B8141D" w:rsidP="009B087F">
            <w:pPr>
              <w:pStyle w:val="TAL"/>
            </w:pPr>
            <w:r>
              <w:rPr>
                <w:lang w:eastAsia="zh-CN"/>
              </w:rPr>
              <w:t>0..1</w:t>
            </w:r>
          </w:p>
        </w:tc>
        <w:tc>
          <w:tcPr>
            <w:tcW w:w="1421" w:type="pct"/>
            <w:tcBorders>
              <w:top w:val="single" w:sz="4" w:space="0" w:color="auto"/>
              <w:left w:val="single" w:sz="4" w:space="0" w:color="auto"/>
              <w:bottom w:val="single" w:sz="4" w:space="0" w:color="auto"/>
              <w:right w:val="single" w:sz="4" w:space="0" w:color="auto"/>
            </w:tcBorders>
          </w:tcPr>
          <w:p w14:paraId="58609BFA" w14:textId="77777777" w:rsidR="00B8141D" w:rsidRDefault="00B8141D" w:rsidP="009B087F">
            <w:pPr>
              <w:pStyle w:val="TAL"/>
              <w:rPr>
                <w:rFonts w:cs="Arial"/>
                <w:szCs w:val="18"/>
                <w:lang w:eastAsia="zh-CN"/>
              </w:rPr>
            </w:pPr>
            <w:r>
              <w:rPr>
                <w:rFonts w:cs="Arial"/>
                <w:szCs w:val="18"/>
                <w:lang w:eastAsia="zh-CN"/>
              </w:rPr>
              <w:t>Identifies DNN, a full DNN with both the Network Identifier and Operator Identifier, or a DNN with the Network Identifier only.</w:t>
            </w:r>
          </w:p>
          <w:p w14:paraId="0D4CB970" w14:textId="77777777" w:rsidR="00B8141D" w:rsidRDefault="00B8141D" w:rsidP="009B087F">
            <w:pPr>
              <w:pStyle w:val="TAL"/>
            </w:pPr>
            <w:r>
              <w:rPr>
                <w:lang w:eastAsia="zh-CN"/>
              </w:rPr>
              <w:t xml:space="preserve">Shall be present if the </w:t>
            </w:r>
            <w:r>
              <w:t>"</w:t>
            </w:r>
            <w:proofErr w:type="spellStart"/>
            <w:r>
              <w:t>dnns</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5372BB94" w14:textId="77777777" w:rsidR="00B8141D" w:rsidRDefault="00B8141D" w:rsidP="009B087F">
            <w:pPr>
              <w:pStyle w:val="TAL"/>
              <w:rPr>
                <w:rFonts w:cs="Arial"/>
                <w:szCs w:val="18"/>
              </w:rPr>
            </w:pPr>
          </w:p>
        </w:tc>
      </w:tr>
      <w:tr w:rsidR="00B8141D" w14:paraId="16B265BD"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683F27A7" w14:textId="77777777" w:rsidR="00B8141D" w:rsidRDefault="00B8141D" w:rsidP="009B087F">
            <w:pPr>
              <w:pStyle w:val="TAL"/>
            </w:pPr>
            <w:proofErr w:type="spellStart"/>
            <w:r>
              <w:t>networkArea</w:t>
            </w:r>
            <w:proofErr w:type="spellEnd"/>
          </w:p>
        </w:tc>
        <w:tc>
          <w:tcPr>
            <w:tcW w:w="866" w:type="pct"/>
            <w:tcBorders>
              <w:top w:val="single" w:sz="4" w:space="0" w:color="auto"/>
              <w:left w:val="single" w:sz="4" w:space="0" w:color="auto"/>
              <w:bottom w:val="single" w:sz="4" w:space="0" w:color="auto"/>
              <w:right w:val="single" w:sz="4" w:space="0" w:color="auto"/>
            </w:tcBorders>
          </w:tcPr>
          <w:p w14:paraId="59E10D9B" w14:textId="77777777" w:rsidR="00B8141D" w:rsidRDefault="00B8141D" w:rsidP="009B087F">
            <w:pPr>
              <w:pStyle w:val="TAL"/>
              <w:rPr>
                <w:lang w:eastAsia="zh-CN"/>
              </w:rPr>
            </w:pPr>
            <w:proofErr w:type="spellStart"/>
            <w:r>
              <w:t>NetworkAreaInfo</w:t>
            </w:r>
            <w:proofErr w:type="spellEnd"/>
          </w:p>
        </w:tc>
        <w:tc>
          <w:tcPr>
            <w:tcW w:w="276" w:type="pct"/>
            <w:tcBorders>
              <w:top w:val="single" w:sz="4" w:space="0" w:color="auto"/>
              <w:left w:val="single" w:sz="4" w:space="0" w:color="auto"/>
              <w:bottom w:val="single" w:sz="4" w:space="0" w:color="auto"/>
              <w:right w:val="single" w:sz="4" w:space="0" w:color="auto"/>
            </w:tcBorders>
          </w:tcPr>
          <w:p w14:paraId="29D3C847"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3CB724E2"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590ECAD1" w14:textId="77777777" w:rsidR="00B8141D" w:rsidRDefault="00B8141D" w:rsidP="009B087F">
            <w:pPr>
              <w:pStyle w:val="TAL"/>
            </w:pPr>
            <w:r>
              <w:rPr>
                <w:rFonts w:eastAsia="Batang"/>
              </w:rPr>
              <w:t xml:space="preserve">Identifies the network area where the service experience applies. Shall be presented if the </w:t>
            </w:r>
            <w:r>
              <w:t>"</w:t>
            </w:r>
            <w:proofErr w:type="spellStart"/>
            <w:r>
              <w:t>networkArea</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2787902A" w14:textId="77777777" w:rsidR="00B8141D" w:rsidRDefault="00B8141D" w:rsidP="009B087F">
            <w:pPr>
              <w:pStyle w:val="TAL"/>
              <w:rPr>
                <w:rFonts w:cs="Arial"/>
                <w:szCs w:val="18"/>
              </w:rPr>
            </w:pPr>
          </w:p>
        </w:tc>
      </w:tr>
      <w:tr w:rsidR="00B8141D" w14:paraId="080153F8"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54F5CC44" w14:textId="77777777" w:rsidR="00B8141D" w:rsidRDefault="00B8141D" w:rsidP="009B087F">
            <w:pPr>
              <w:pStyle w:val="TAL"/>
            </w:pPr>
            <w:proofErr w:type="spellStart"/>
            <w:r>
              <w:t>nsiId</w:t>
            </w:r>
            <w:proofErr w:type="spellEnd"/>
          </w:p>
        </w:tc>
        <w:tc>
          <w:tcPr>
            <w:tcW w:w="866" w:type="pct"/>
            <w:tcBorders>
              <w:top w:val="single" w:sz="4" w:space="0" w:color="auto"/>
              <w:left w:val="single" w:sz="4" w:space="0" w:color="auto"/>
              <w:bottom w:val="single" w:sz="4" w:space="0" w:color="auto"/>
              <w:right w:val="single" w:sz="4" w:space="0" w:color="auto"/>
            </w:tcBorders>
          </w:tcPr>
          <w:p w14:paraId="74AA26EA" w14:textId="77777777" w:rsidR="00B8141D" w:rsidRDefault="00B8141D" w:rsidP="009B087F">
            <w:pPr>
              <w:pStyle w:val="TAL"/>
              <w:rPr>
                <w:lang w:eastAsia="zh-CN"/>
              </w:rPr>
            </w:pPr>
            <w:proofErr w:type="spellStart"/>
            <w:r>
              <w:t>NsiId</w:t>
            </w:r>
            <w:proofErr w:type="spellEnd"/>
          </w:p>
        </w:tc>
        <w:tc>
          <w:tcPr>
            <w:tcW w:w="276" w:type="pct"/>
            <w:tcBorders>
              <w:top w:val="single" w:sz="4" w:space="0" w:color="auto"/>
              <w:left w:val="single" w:sz="4" w:space="0" w:color="auto"/>
              <w:bottom w:val="single" w:sz="4" w:space="0" w:color="auto"/>
              <w:right w:val="single" w:sz="4" w:space="0" w:color="auto"/>
            </w:tcBorders>
          </w:tcPr>
          <w:p w14:paraId="3EA3D386"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2DF6808A"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64AE0533" w14:textId="77777777" w:rsidR="00B8141D" w:rsidRDefault="00B8141D" w:rsidP="009B087F">
            <w:pPr>
              <w:pStyle w:val="TAL"/>
              <w:rPr>
                <w:rFonts w:eastAsia="Batang"/>
              </w:rPr>
            </w:pPr>
            <w:r>
              <w:rPr>
                <w:rFonts w:eastAsia="Batang"/>
              </w:rPr>
              <w:t xml:space="preserve">Identifies a network slice instance which is associated with the S-NSSAI identified by the </w:t>
            </w:r>
            <w:r>
              <w:t>"</w:t>
            </w:r>
            <w:proofErr w:type="spellStart"/>
            <w:r>
              <w:rPr>
                <w:rFonts w:eastAsia="Batang"/>
              </w:rPr>
              <w:t>snssai</w:t>
            </w:r>
            <w:proofErr w:type="spellEnd"/>
            <w:r>
              <w:t>"</w:t>
            </w:r>
            <w:r>
              <w:rPr>
                <w:rFonts w:eastAsia="Batang"/>
              </w:rPr>
              <w:t xml:space="preserve"> attribute. </w:t>
            </w:r>
          </w:p>
          <w:p w14:paraId="030A51EB" w14:textId="77777777" w:rsidR="00B8141D" w:rsidRDefault="00B8141D" w:rsidP="009B087F">
            <w:pPr>
              <w:pStyle w:val="TAL"/>
            </w:pPr>
            <w:r>
              <w:rPr>
                <w:rFonts w:eastAsia="Batang"/>
              </w:rPr>
              <w:t>Shall be presented if the "</w:t>
            </w:r>
            <w:proofErr w:type="spellStart"/>
            <w:r>
              <w:rPr>
                <w:rFonts w:eastAsia="Batang"/>
              </w:rPr>
              <w:t>nsiIds</w:t>
            </w:r>
            <w:proofErr w:type="spellEnd"/>
            <w:r>
              <w:rPr>
                <w:rFonts w:eastAsia="Batang"/>
              </w:rPr>
              <w:t xml:space="preserve">" was provided within the </w:t>
            </w:r>
            <w:proofErr w:type="spellStart"/>
            <w:r>
              <w:t>NsiIdInfo</w:t>
            </w:r>
            <w:proofErr w:type="spellEnd"/>
            <w:r>
              <w:rPr>
                <w:rFonts w:eastAsia="Batang"/>
              </w:rPr>
              <w:t xml:space="preserve"> data in the </w:t>
            </w:r>
            <w:proofErr w:type="spellStart"/>
            <w:r>
              <w:rPr>
                <w:rFonts w:eastAsia="Batang"/>
              </w:rPr>
              <w:t>EventSubscription</w:t>
            </w:r>
            <w:proofErr w:type="spellEnd"/>
            <w:r>
              <w:rPr>
                <w:rFonts w:eastAsia="Batang"/>
              </w:rPr>
              <w:t xml:space="preserve"> data during the subscription.</w:t>
            </w:r>
          </w:p>
        </w:tc>
        <w:tc>
          <w:tcPr>
            <w:tcW w:w="1047" w:type="pct"/>
            <w:tcBorders>
              <w:top w:val="single" w:sz="4" w:space="0" w:color="auto"/>
              <w:left w:val="single" w:sz="4" w:space="0" w:color="auto"/>
              <w:bottom w:val="single" w:sz="4" w:space="0" w:color="auto"/>
              <w:right w:val="single" w:sz="4" w:space="0" w:color="auto"/>
            </w:tcBorders>
          </w:tcPr>
          <w:p w14:paraId="3DF5566C" w14:textId="77777777" w:rsidR="00B8141D" w:rsidRDefault="00B8141D" w:rsidP="009B087F">
            <w:pPr>
              <w:pStyle w:val="TAL"/>
              <w:rPr>
                <w:rFonts w:cs="Arial"/>
                <w:szCs w:val="18"/>
              </w:rPr>
            </w:pPr>
          </w:p>
        </w:tc>
      </w:tr>
      <w:tr w:rsidR="00B8141D" w14:paraId="7640A423"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35FEF656" w14:textId="77777777" w:rsidR="00B8141D" w:rsidRDefault="00B8141D" w:rsidP="009B087F">
            <w:pPr>
              <w:pStyle w:val="TAL"/>
            </w:pPr>
            <w:r>
              <w:t>ratio</w:t>
            </w:r>
          </w:p>
        </w:tc>
        <w:tc>
          <w:tcPr>
            <w:tcW w:w="866" w:type="pct"/>
            <w:tcBorders>
              <w:top w:val="single" w:sz="4" w:space="0" w:color="auto"/>
              <w:left w:val="single" w:sz="4" w:space="0" w:color="auto"/>
              <w:bottom w:val="single" w:sz="4" w:space="0" w:color="auto"/>
              <w:right w:val="single" w:sz="4" w:space="0" w:color="auto"/>
            </w:tcBorders>
          </w:tcPr>
          <w:p w14:paraId="113CFF49" w14:textId="77777777" w:rsidR="00B8141D" w:rsidRDefault="00B8141D" w:rsidP="009B087F">
            <w:pPr>
              <w:pStyle w:val="TAL"/>
            </w:pPr>
            <w:proofErr w:type="spellStart"/>
            <w:r>
              <w:t>SamplingRatio</w:t>
            </w:r>
            <w:proofErr w:type="spellEnd"/>
          </w:p>
        </w:tc>
        <w:tc>
          <w:tcPr>
            <w:tcW w:w="276" w:type="pct"/>
            <w:tcBorders>
              <w:top w:val="single" w:sz="4" w:space="0" w:color="auto"/>
              <w:left w:val="single" w:sz="4" w:space="0" w:color="auto"/>
              <w:bottom w:val="single" w:sz="4" w:space="0" w:color="auto"/>
              <w:right w:val="single" w:sz="4" w:space="0" w:color="auto"/>
            </w:tcBorders>
          </w:tcPr>
          <w:p w14:paraId="6C1A5647" w14:textId="77777777" w:rsidR="00B8141D" w:rsidRDefault="00B8141D" w:rsidP="009B087F">
            <w:pPr>
              <w:pStyle w:val="TAC"/>
            </w:pPr>
            <w:r>
              <w:rPr>
                <w:rFonts w:eastAsia="Times New Roman"/>
              </w:rPr>
              <w:t>C</w:t>
            </w:r>
          </w:p>
        </w:tc>
        <w:tc>
          <w:tcPr>
            <w:tcW w:w="571" w:type="pct"/>
            <w:tcBorders>
              <w:top w:val="single" w:sz="4" w:space="0" w:color="auto"/>
              <w:left w:val="single" w:sz="4" w:space="0" w:color="auto"/>
              <w:bottom w:val="single" w:sz="4" w:space="0" w:color="auto"/>
              <w:right w:val="single" w:sz="4" w:space="0" w:color="auto"/>
            </w:tcBorders>
          </w:tcPr>
          <w:p w14:paraId="496CDBED" w14:textId="77777777" w:rsidR="00B8141D" w:rsidRDefault="00B8141D" w:rsidP="009B087F">
            <w:pPr>
              <w:pStyle w:val="TAL"/>
            </w:pPr>
            <w:r>
              <w:rPr>
                <w:lang w:eastAsia="zh-CN"/>
              </w:rPr>
              <w:t>0..1</w:t>
            </w:r>
          </w:p>
        </w:tc>
        <w:tc>
          <w:tcPr>
            <w:tcW w:w="1421" w:type="pct"/>
            <w:tcBorders>
              <w:top w:val="single" w:sz="4" w:space="0" w:color="auto"/>
              <w:left w:val="single" w:sz="4" w:space="0" w:color="auto"/>
              <w:bottom w:val="single" w:sz="4" w:space="0" w:color="auto"/>
              <w:right w:val="single" w:sz="4" w:space="0" w:color="auto"/>
            </w:tcBorders>
          </w:tcPr>
          <w:p w14:paraId="703DEFEE" w14:textId="77777777" w:rsidR="00B8141D" w:rsidRDefault="00B8141D" w:rsidP="009B087F">
            <w:pPr>
              <w:pStyle w:val="TAL"/>
            </w:pPr>
            <w:r>
              <w:rPr>
                <w:rFonts w:cs="Arial"/>
                <w:szCs w:val="18"/>
                <w:lang w:eastAsia="zh-CN"/>
              </w:rPr>
              <w:t xml:space="preserve">Contains the </w:t>
            </w:r>
            <w:r>
              <w:t>percentage of UEs with same analytics result in the group or among all UEs.</w:t>
            </w:r>
          </w:p>
          <w:p w14:paraId="132A7FB0" w14:textId="77777777" w:rsidR="00B8141D" w:rsidRDefault="00B8141D" w:rsidP="009B087F">
            <w:pPr>
              <w:pStyle w:val="TAL"/>
              <w:rPr>
                <w:rFonts w:eastAsia="Batang"/>
              </w:rPr>
            </w:pPr>
            <w:r>
              <w:t xml:space="preserve">Shall be present </w:t>
            </w:r>
            <w:r>
              <w:rPr>
                <w:rFonts w:cs="Arial"/>
                <w:szCs w:val="18"/>
                <w:lang w:eastAsia="zh-CN"/>
              </w:rPr>
              <w:t>if the analytics result applies for a group of UEs or any UE</w:t>
            </w:r>
            <w:r>
              <w:rPr>
                <w:lang w:eastAsia="zh-CN"/>
              </w:rPr>
              <w:t xml:space="preserve">. </w:t>
            </w:r>
          </w:p>
        </w:tc>
        <w:tc>
          <w:tcPr>
            <w:tcW w:w="1047" w:type="pct"/>
            <w:tcBorders>
              <w:top w:val="single" w:sz="4" w:space="0" w:color="auto"/>
              <w:left w:val="single" w:sz="4" w:space="0" w:color="auto"/>
              <w:bottom w:val="single" w:sz="4" w:space="0" w:color="auto"/>
              <w:right w:val="single" w:sz="4" w:space="0" w:color="auto"/>
            </w:tcBorders>
          </w:tcPr>
          <w:p w14:paraId="60715116" w14:textId="77777777" w:rsidR="00B8141D" w:rsidRDefault="00B8141D" w:rsidP="009B087F">
            <w:pPr>
              <w:pStyle w:val="TAL"/>
              <w:rPr>
                <w:rFonts w:cs="Arial"/>
                <w:szCs w:val="18"/>
              </w:rPr>
            </w:pPr>
          </w:p>
        </w:tc>
      </w:tr>
      <w:tr w:rsidR="00B8141D" w14:paraId="1263A3EF" w14:textId="77777777" w:rsidTr="009B087F">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28E5C92E" w14:textId="77777777" w:rsidR="00B8141D" w:rsidRDefault="00B8141D" w:rsidP="009B087F">
            <w:pPr>
              <w:pStyle w:val="TAN"/>
              <w:rPr>
                <w:rFonts w:cs="Arial"/>
                <w:szCs w:val="18"/>
              </w:rPr>
            </w:pPr>
            <w:r>
              <w:t>NOTE:</w:t>
            </w:r>
            <w:r>
              <w:tab/>
              <w:t>If the requested period identified by the "</w:t>
            </w:r>
            <w:proofErr w:type="spellStart"/>
            <w:r>
              <w:t>startTs</w:t>
            </w:r>
            <w:proofErr w:type="spellEnd"/>
            <w:r>
              <w:t>" and "</w:t>
            </w:r>
            <w:proofErr w:type="spellStart"/>
            <w:r>
              <w:t>endTs</w:t>
            </w:r>
            <w:proofErr w:type="spellEnd"/>
            <w:r>
              <w:t>" attributes in the "</w:t>
            </w:r>
            <w:proofErr w:type="spellStart"/>
            <w:r>
              <w:t>EventReportingRequirement</w:t>
            </w:r>
            <w:proofErr w:type="spellEnd"/>
            <w:r>
              <w:t>" type is a future time period, which means the analytics result is a prediction</w:t>
            </w:r>
            <w:r>
              <w:rPr>
                <w:rFonts w:cs="Arial"/>
                <w:szCs w:val="18"/>
              </w:rPr>
              <w:t xml:space="preserve">. If no </w:t>
            </w:r>
            <w:proofErr w:type="gramStart"/>
            <w:r>
              <w:rPr>
                <w:rFonts w:cs="Arial"/>
                <w:szCs w:val="18"/>
              </w:rPr>
              <w:t>sufficient</w:t>
            </w:r>
            <w:proofErr w:type="gramEnd"/>
            <w:r>
              <w:rPr>
                <w:rFonts w:cs="Arial"/>
                <w:szCs w:val="18"/>
              </w:rPr>
              <w:t xml:space="preserve"> data is collected to provide the confidence of the prediction before the time deadline, the NWDAF shall return a zero confidence.</w:t>
            </w:r>
          </w:p>
        </w:tc>
      </w:tr>
    </w:tbl>
    <w:p w14:paraId="57B6C138" w14:textId="29E89E6A" w:rsidR="003234EB" w:rsidRPr="005A78A0" w:rsidRDefault="003234EB" w:rsidP="00CC2BA2"/>
    <w:p w14:paraId="7DD3E3E8" w14:textId="5CC9FED6" w:rsidR="00681A30" w:rsidRPr="008C6891" w:rsidRDefault="00681A30" w:rsidP="00681A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A78A0">
        <w:rPr>
          <w:rFonts w:eastAsia="DengXian"/>
          <w:noProof/>
          <w:color w:val="0000FF"/>
          <w:sz w:val="28"/>
          <w:szCs w:val="28"/>
        </w:rPr>
        <w:t>2nd</w:t>
      </w:r>
      <w:r w:rsidRPr="008C6891">
        <w:rPr>
          <w:rFonts w:eastAsia="DengXian"/>
          <w:noProof/>
          <w:color w:val="0000FF"/>
          <w:sz w:val="28"/>
          <w:szCs w:val="28"/>
        </w:rPr>
        <w:t xml:space="preserve"> Change ***</w:t>
      </w:r>
    </w:p>
    <w:p w14:paraId="54B6B6DA" w14:textId="77777777" w:rsidR="00B8141D" w:rsidRDefault="00B8141D" w:rsidP="00B8141D">
      <w:pPr>
        <w:pStyle w:val="Heading1"/>
        <w:rPr>
          <w:noProof/>
        </w:rPr>
      </w:pPr>
      <w:bookmarkStart w:id="46" w:name="_Toc28012880"/>
      <w:bookmarkStart w:id="47" w:name="_Toc34266366"/>
      <w:bookmarkStart w:id="48" w:name="_Toc36102537"/>
      <w:bookmarkStart w:id="49" w:name="_Toc43563581"/>
      <w:bookmarkStart w:id="50" w:name="_Toc45134130"/>
      <w:bookmarkStart w:id="51" w:name="_Toc50032062"/>
      <w:bookmarkStart w:id="52" w:name="_Toc51762982"/>
      <w:r>
        <w:lastRenderedPageBreak/>
        <w:t>A.2</w:t>
      </w:r>
      <w:r>
        <w:tab/>
      </w:r>
      <w:r>
        <w:rPr>
          <w:noProof/>
        </w:rPr>
        <w:t>Nnwdaf_EventsSubscription API</w:t>
      </w:r>
      <w:bookmarkEnd w:id="46"/>
      <w:bookmarkEnd w:id="47"/>
      <w:bookmarkEnd w:id="48"/>
      <w:bookmarkEnd w:id="49"/>
      <w:bookmarkEnd w:id="50"/>
      <w:bookmarkEnd w:id="51"/>
      <w:bookmarkEnd w:id="52"/>
    </w:p>
    <w:p w14:paraId="00919B8C" w14:textId="77777777" w:rsidR="00B8141D" w:rsidRDefault="00B8141D" w:rsidP="00B8141D">
      <w:pPr>
        <w:pStyle w:val="PL"/>
      </w:pPr>
      <w:r>
        <w:t>openapi: 3.0.0</w:t>
      </w:r>
    </w:p>
    <w:p w14:paraId="6D08EEDF" w14:textId="77777777" w:rsidR="00B8141D" w:rsidRDefault="00B8141D" w:rsidP="00B8141D">
      <w:pPr>
        <w:pStyle w:val="PL"/>
      </w:pPr>
      <w:r>
        <w:t>info:</w:t>
      </w:r>
    </w:p>
    <w:p w14:paraId="0AC0D6E1" w14:textId="77777777" w:rsidR="00B8141D" w:rsidRDefault="00B8141D" w:rsidP="00B8141D">
      <w:pPr>
        <w:pStyle w:val="PL"/>
      </w:pPr>
      <w:r>
        <w:t xml:space="preserve">  version: 1.2.0.alpha-1</w:t>
      </w:r>
    </w:p>
    <w:p w14:paraId="23002A1E" w14:textId="77777777" w:rsidR="00B8141D" w:rsidRDefault="00B8141D" w:rsidP="00B8141D">
      <w:pPr>
        <w:pStyle w:val="PL"/>
      </w:pPr>
      <w:r>
        <w:t xml:space="preserve">  title: Nnwdaf_EventsSubscription</w:t>
      </w:r>
    </w:p>
    <w:p w14:paraId="585C7319" w14:textId="77777777" w:rsidR="00B8141D" w:rsidRDefault="00B8141D" w:rsidP="00B8141D">
      <w:pPr>
        <w:pStyle w:val="PL"/>
      </w:pPr>
      <w:r>
        <w:t xml:space="preserve">  description: |</w:t>
      </w:r>
    </w:p>
    <w:p w14:paraId="6DB87ABE" w14:textId="77777777" w:rsidR="00B8141D" w:rsidRDefault="00B8141D" w:rsidP="00B8141D">
      <w:pPr>
        <w:pStyle w:val="PL"/>
      </w:pPr>
      <w:r>
        <w:t xml:space="preserve">    Nnwdaf_EventsSubscription Service API.</w:t>
      </w:r>
    </w:p>
    <w:p w14:paraId="5949C41B" w14:textId="77777777" w:rsidR="00B8141D" w:rsidRDefault="00B8141D" w:rsidP="00B8141D">
      <w:pPr>
        <w:pStyle w:val="PL"/>
      </w:pPr>
      <w:r>
        <w:t xml:space="preserve">    © 2020, 3GPP Organizational Partners (ARIB, ATIS, CCSA, ETSI, TSDSI, TTA, TTC).</w:t>
      </w:r>
    </w:p>
    <w:p w14:paraId="7DF52E06" w14:textId="77777777" w:rsidR="00B8141D" w:rsidRDefault="00B8141D" w:rsidP="00B8141D">
      <w:pPr>
        <w:pStyle w:val="PL"/>
      </w:pPr>
      <w:r>
        <w:t xml:space="preserve">    All rights reserved.</w:t>
      </w:r>
    </w:p>
    <w:p w14:paraId="41F3A3CD" w14:textId="77777777" w:rsidR="00B8141D" w:rsidRDefault="00B8141D" w:rsidP="00B8141D">
      <w:pPr>
        <w:pStyle w:val="PL"/>
        <w:rPr>
          <w:rFonts w:eastAsia="DengXian"/>
        </w:rPr>
      </w:pPr>
      <w:r>
        <w:rPr>
          <w:rFonts w:eastAsia="DengXian"/>
        </w:rPr>
        <w:t>externalDocs:</w:t>
      </w:r>
    </w:p>
    <w:p w14:paraId="3ADFC09F" w14:textId="77777777" w:rsidR="00B8141D" w:rsidRDefault="00B8141D" w:rsidP="00B8141D">
      <w:pPr>
        <w:pStyle w:val="PL"/>
        <w:rPr>
          <w:rFonts w:eastAsia="DengXian"/>
        </w:rPr>
      </w:pPr>
      <w:r>
        <w:rPr>
          <w:rFonts w:eastAsia="DengXian"/>
        </w:rPr>
        <w:t xml:space="preserve">  description: 3GPP TS 29.520 V17.</w:t>
      </w:r>
      <w:r>
        <w:rPr>
          <w:rFonts w:eastAsia="DengXian"/>
          <w:lang w:eastAsia="zh-CN"/>
        </w:rPr>
        <w:t>0</w:t>
      </w:r>
      <w:r>
        <w:rPr>
          <w:rFonts w:eastAsia="DengXian"/>
        </w:rPr>
        <w:t>.0; 5G System; Network Data Analytics Services.</w:t>
      </w:r>
    </w:p>
    <w:p w14:paraId="34ED62BD" w14:textId="77777777" w:rsidR="00B8141D" w:rsidRDefault="00B8141D" w:rsidP="00B8141D">
      <w:pPr>
        <w:pStyle w:val="PL"/>
      </w:pPr>
      <w:r>
        <w:rPr>
          <w:rFonts w:eastAsia="DengXian"/>
        </w:rPr>
        <w:t xml:space="preserve">  url: 'http://www.3gpp.org/ftp/Specs/archive/29_series/29.520/'</w:t>
      </w:r>
    </w:p>
    <w:p w14:paraId="11F1B15F" w14:textId="77777777" w:rsidR="00B8141D" w:rsidRDefault="00B8141D" w:rsidP="00B8141D">
      <w:pPr>
        <w:pStyle w:val="PL"/>
        <w:rPr>
          <w:rFonts w:eastAsia="DengXian"/>
          <w:lang w:val="en-US"/>
        </w:rPr>
      </w:pPr>
      <w:r>
        <w:rPr>
          <w:rFonts w:eastAsia="DengXian"/>
          <w:lang w:val="en-US"/>
        </w:rPr>
        <w:t>security:</w:t>
      </w:r>
    </w:p>
    <w:p w14:paraId="002E52A5" w14:textId="77777777" w:rsidR="00B8141D" w:rsidRDefault="00B8141D" w:rsidP="00B8141D">
      <w:pPr>
        <w:pStyle w:val="PL"/>
        <w:rPr>
          <w:rFonts w:eastAsia="DengXian"/>
          <w:lang w:val="en-US"/>
        </w:rPr>
      </w:pPr>
      <w:r>
        <w:rPr>
          <w:rFonts w:eastAsia="DengXian"/>
          <w:lang w:val="en-US"/>
        </w:rPr>
        <w:t xml:space="preserve">  - {}</w:t>
      </w:r>
    </w:p>
    <w:p w14:paraId="0C254236" w14:textId="77777777" w:rsidR="00B8141D" w:rsidRDefault="00B8141D" w:rsidP="00B8141D">
      <w:pPr>
        <w:pStyle w:val="PL"/>
        <w:rPr>
          <w:rFonts w:eastAsia="DengXian"/>
          <w:lang w:val="en-US"/>
        </w:rPr>
      </w:pPr>
      <w:r>
        <w:rPr>
          <w:rFonts w:eastAsia="DengXian"/>
          <w:lang w:val="en-US"/>
        </w:rPr>
        <w:t xml:space="preserve">  - oAuth2ClientCredentials:</w:t>
      </w:r>
    </w:p>
    <w:p w14:paraId="0C69C2ED" w14:textId="77777777" w:rsidR="00B8141D" w:rsidRDefault="00B8141D" w:rsidP="00B8141D">
      <w:pPr>
        <w:pStyle w:val="PL"/>
        <w:rPr>
          <w:rFonts w:eastAsia="DengXian"/>
          <w:lang w:val="en-US"/>
        </w:rPr>
      </w:pPr>
      <w:r>
        <w:rPr>
          <w:rFonts w:eastAsia="DengXian"/>
          <w:lang w:val="en-US"/>
        </w:rPr>
        <w:t xml:space="preserve">    - </w:t>
      </w:r>
      <w:r>
        <w:rPr>
          <w:rFonts w:eastAsia="DengXian"/>
        </w:rPr>
        <w:t>nnwdaf-eventssubscription</w:t>
      </w:r>
    </w:p>
    <w:p w14:paraId="5067AD84" w14:textId="77777777" w:rsidR="00B8141D" w:rsidRDefault="00B8141D" w:rsidP="00B8141D">
      <w:pPr>
        <w:pStyle w:val="PL"/>
      </w:pPr>
      <w:r>
        <w:t>servers:</w:t>
      </w:r>
    </w:p>
    <w:p w14:paraId="34789113" w14:textId="77777777" w:rsidR="00B8141D" w:rsidRDefault="00B8141D" w:rsidP="00B8141D">
      <w:pPr>
        <w:pStyle w:val="PL"/>
      </w:pPr>
      <w:r>
        <w:t xml:space="preserve">  - url: '{apiRoot}/nnwdaf-eventssubscription/v1'</w:t>
      </w:r>
    </w:p>
    <w:p w14:paraId="10625CF9" w14:textId="77777777" w:rsidR="00B8141D" w:rsidRDefault="00B8141D" w:rsidP="00B8141D">
      <w:pPr>
        <w:pStyle w:val="PL"/>
      </w:pPr>
      <w:r>
        <w:t xml:space="preserve">    variables:</w:t>
      </w:r>
    </w:p>
    <w:p w14:paraId="2895727B" w14:textId="77777777" w:rsidR="00B8141D" w:rsidRDefault="00B8141D" w:rsidP="00B8141D">
      <w:pPr>
        <w:pStyle w:val="PL"/>
      </w:pPr>
      <w:r>
        <w:t xml:space="preserve">      apiRoot:</w:t>
      </w:r>
    </w:p>
    <w:p w14:paraId="0855B11A" w14:textId="77777777" w:rsidR="00B8141D" w:rsidRDefault="00B8141D" w:rsidP="00B8141D">
      <w:pPr>
        <w:pStyle w:val="PL"/>
      </w:pPr>
      <w:r>
        <w:t xml:space="preserve">        default: https://example.com</w:t>
      </w:r>
    </w:p>
    <w:p w14:paraId="5A77F2CF" w14:textId="77777777" w:rsidR="00B8141D" w:rsidRDefault="00B8141D" w:rsidP="00B8141D">
      <w:pPr>
        <w:pStyle w:val="PL"/>
      </w:pPr>
      <w:r>
        <w:t xml:space="preserve">        description: apiRoot as defined in subclause 4.4 of 3GPP TS 29.501.</w:t>
      </w:r>
    </w:p>
    <w:p w14:paraId="46AACA29" w14:textId="77777777" w:rsidR="00B8141D" w:rsidRDefault="00B8141D" w:rsidP="00B8141D">
      <w:pPr>
        <w:pStyle w:val="PL"/>
      </w:pPr>
      <w:r>
        <w:t>paths:</w:t>
      </w:r>
    </w:p>
    <w:p w14:paraId="211A745E" w14:textId="77777777" w:rsidR="00B8141D" w:rsidRDefault="00B8141D" w:rsidP="00B8141D">
      <w:pPr>
        <w:pStyle w:val="PL"/>
      </w:pPr>
      <w:r>
        <w:t xml:space="preserve">  /subscriptions:</w:t>
      </w:r>
    </w:p>
    <w:p w14:paraId="0EEEFC17" w14:textId="77777777" w:rsidR="00B8141D" w:rsidRDefault="00B8141D" w:rsidP="00B8141D">
      <w:pPr>
        <w:pStyle w:val="PL"/>
      </w:pPr>
      <w:r>
        <w:t xml:space="preserve">    post:</w:t>
      </w:r>
    </w:p>
    <w:p w14:paraId="0149ABD7" w14:textId="77777777" w:rsidR="00B8141D" w:rsidRDefault="00B8141D" w:rsidP="00B8141D">
      <w:pPr>
        <w:pStyle w:val="PL"/>
      </w:pPr>
      <w:r>
        <w:t xml:space="preserve">      summary: Create a new Individual NWDAF Events Subscription</w:t>
      </w:r>
    </w:p>
    <w:p w14:paraId="02521467" w14:textId="77777777" w:rsidR="00B8141D" w:rsidRDefault="00B8141D" w:rsidP="00B8141D">
      <w:pPr>
        <w:pStyle w:val="PL"/>
      </w:pPr>
      <w:r>
        <w:t xml:space="preserve">      operationId: CreateNWDAFEventsSubscription</w:t>
      </w:r>
    </w:p>
    <w:p w14:paraId="21E556DD" w14:textId="77777777" w:rsidR="00B8141D" w:rsidRDefault="00B8141D" w:rsidP="00B8141D">
      <w:pPr>
        <w:pStyle w:val="PL"/>
      </w:pPr>
      <w:r>
        <w:t xml:space="preserve">      tags:</w:t>
      </w:r>
    </w:p>
    <w:p w14:paraId="76421809" w14:textId="77777777" w:rsidR="00B8141D" w:rsidRDefault="00B8141D" w:rsidP="00B8141D">
      <w:pPr>
        <w:pStyle w:val="PL"/>
      </w:pPr>
      <w:r>
        <w:t xml:space="preserve">        - NWDAF Events Subscriptions (Collection)</w:t>
      </w:r>
    </w:p>
    <w:p w14:paraId="60A10837" w14:textId="77777777" w:rsidR="00B8141D" w:rsidRDefault="00B8141D" w:rsidP="00B8141D">
      <w:pPr>
        <w:pStyle w:val="PL"/>
      </w:pPr>
      <w:r>
        <w:t xml:space="preserve">      requestBody:</w:t>
      </w:r>
    </w:p>
    <w:p w14:paraId="1CC520A4" w14:textId="77777777" w:rsidR="00B8141D" w:rsidRDefault="00B8141D" w:rsidP="00B8141D">
      <w:pPr>
        <w:pStyle w:val="PL"/>
      </w:pPr>
      <w:r>
        <w:t xml:space="preserve">        required: true</w:t>
      </w:r>
    </w:p>
    <w:p w14:paraId="5181F451" w14:textId="77777777" w:rsidR="00B8141D" w:rsidRDefault="00B8141D" w:rsidP="00B8141D">
      <w:pPr>
        <w:pStyle w:val="PL"/>
      </w:pPr>
      <w:r>
        <w:t xml:space="preserve">        content:</w:t>
      </w:r>
    </w:p>
    <w:p w14:paraId="01869EDF" w14:textId="77777777" w:rsidR="00B8141D" w:rsidRDefault="00B8141D" w:rsidP="00B8141D">
      <w:pPr>
        <w:pStyle w:val="PL"/>
      </w:pPr>
      <w:r>
        <w:t xml:space="preserve">          application/json:</w:t>
      </w:r>
    </w:p>
    <w:p w14:paraId="24898384" w14:textId="77777777" w:rsidR="00B8141D" w:rsidRDefault="00B8141D" w:rsidP="00B8141D">
      <w:pPr>
        <w:pStyle w:val="PL"/>
      </w:pPr>
      <w:r>
        <w:t xml:space="preserve">            schema:</w:t>
      </w:r>
    </w:p>
    <w:p w14:paraId="4A8722C4" w14:textId="77777777" w:rsidR="00B8141D" w:rsidRDefault="00B8141D" w:rsidP="00B8141D">
      <w:pPr>
        <w:pStyle w:val="PL"/>
      </w:pPr>
      <w:r>
        <w:t xml:space="preserve">              $ref: '#/components/schemas/NnwdafEventsSubscription'</w:t>
      </w:r>
    </w:p>
    <w:p w14:paraId="3D4D86F1" w14:textId="77777777" w:rsidR="00B8141D" w:rsidRDefault="00B8141D" w:rsidP="00B8141D">
      <w:pPr>
        <w:pStyle w:val="PL"/>
      </w:pPr>
      <w:r>
        <w:t xml:space="preserve">      responses:</w:t>
      </w:r>
    </w:p>
    <w:p w14:paraId="623EA384" w14:textId="77777777" w:rsidR="00B8141D" w:rsidRDefault="00B8141D" w:rsidP="00B8141D">
      <w:pPr>
        <w:pStyle w:val="PL"/>
      </w:pPr>
      <w:r>
        <w:t xml:space="preserve">        '201':</w:t>
      </w:r>
    </w:p>
    <w:p w14:paraId="1813E23C" w14:textId="77777777" w:rsidR="00B8141D" w:rsidRDefault="00B8141D" w:rsidP="00B8141D">
      <w:pPr>
        <w:pStyle w:val="PL"/>
      </w:pPr>
      <w:r>
        <w:t xml:space="preserve">          description: Create a new Individual NWDAF Event Subscription resource.</w:t>
      </w:r>
    </w:p>
    <w:p w14:paraId="4DDAE51F" w14:textId="77777777" w:rsidR="00B8141D" w:rsidRDefault="00B8141D" w:rsidP="00B8141D">
      <w:pPr>
        <w:pStyle w:val="PL"/>
        <w:rPr>
          <w:rFonts w:eastAsia="DengXian"/>
        </w:rPr>
      </w:pPr>
      <w:r>
        <w:rPr>
          <w:rFonts w:eastAsia="DengXian"/>
        </w:rPr>
        <w:t xml:space="preserve">          headers:</w:t>
      </w:r>
    </w:p>
    <w:p w14:paraId="6194C17B" w14:textId="77777777" w:rsidR="00B8141D" w:rsidRDefault="00B8141D" w:rsidP="00B8141D">
      <w:pPr>
        <w:pStyle w:val="PL"/>
        <w:rPr>
          <w:rFonts w:eastAsia="DengXian"/>
        </w:rPr>
      </w:pPr>
      <w:r>
        <w:rPr>
          <w:rFonts w:eastAsia="DengXian"/>
        </w:rPr>
        <w:t xml:space="preserve">            Location:</w:t>
      </w:r>
    </w:p>
    <w:p w14:paraId="22CF891E" w14:textId="77777777" w:rsidR="00B8141D" w:rsidRDefault="00B8141D" w:rsidP="00B8141D">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0ECBF9ED" w14:textId="77777777" w:rsidR="00B8141D" w:rsidRDefault="00B8141D" w:rsidP="00B8141D">
      <w:pPr>
        <w:pStyle w:val="PL"/>
        <w:rPr>
          <w:rFonts w:eastAsia="DengXian"/>
        </w:rPr>
      </w:pPr>
      <w:r>
        <w:rPr>
          <w:rFonts w:eastAsia="DengXian"/>
        </w:rPr>
        <w:t xml:space="preserve">              required: true</w:t>
      </w:r>
    </w:p>
    <w:p w14:paraId="423FAB26" w14:textId="77777777" w:rsidR="00B8141D" w:rsidRDefault="00B8141D" w:rsidP="00B8141D">
      <w:pPr>
        <w:pStyle w:val="PL"/>
        <w:rPr>
          <w:rFonts w:eastAsia="DengXian"/>
        </w:rPr>
      </w:pPr>
      <w:r>
        <w:rPr>
          <w:rFonts w:eastAsia="DengXian"/>
        </w:rPr>
        <w:t xml:space="preserve">              schema:</w:t>
      </w:r>
    </w:p>
    <w:p w14:paraId="1F95B789" w14:textId="77777777" w:rsidR="00B8141D" w:rsidRDefault="00B8141D" w:rsidP="00B8141D">
      <w:pPr>
        <w:pStyle w:val="PL"/>
        <w:rPr>
          <w:rFonts w:eastAsia="DengXian"/>
        </w:rPr>
      </w:pPr>
      <w:r>
        <w:rPr>
          <w:rFonts w:eastAsia="DengXian"/>
        </w:rPr>
        <w:t xml:space="preserve">                type: string</w:t>
      </w:r>
    </w:p>
    <w:p w14:paraId="4DAEB75E" w14:textId="77777777" w:rsidR="00B8141D" w:rsidRDefault="00B8141D" w:rsidP="00B8141D">
      <w:pPr>
        <w:pStyle w:val="PL"/>
      </w:pPr>
      <w:r>
        <w:t xml:space="preserve">          content:</w:t>
      </w:r>
    </w:p>
    <w:p w14:paraId="42BD7E9E" w14:textId="77777777" w:rsidR="00B8141D" w:rsidRDefault="00B8141D" w:rsidP="00B8141D">
      <w:pPr>
        <w:pStyle w:val="PL"/>
      </w:pPr>
      <w:r>
        <w:t xml:space="preserve">            application/json:</w:t>
      </w:r>
    </w:p>
    <w:p w14:paraId="7AAF5BB2" w14:textId="77777777" w:rsidR="00B8141D" w:rsidRDefault="00B8141D" w:rsidP="00B8141D">
      <w:pPr>
        <w:pStyle w:val="PL"/>
      </w:pPr>
      <w:r>
        <w:t xml:space="preserve">              schema:</w:t>
      </w:r>
    </w:p>
    <w:p w14:paraId="345DB5E0" w14:textId="77777777" w:rsidR="00B8141D" w:rsidRDefault="00B8141D" w:rsidP="00B8141D">
      <w:pPr>
        <w:pStyle w:val="PL"/>
      </w:pPr>
      <w:r>
        <w:t xml:space="preserve">                $ref: '#/components/schemas/NnwdafEventsSubscription'</w:t>
      </w:r>
    </w:p>
    <w:p w14:paraId="0A170FBF" w14:textId="77777777" w:rsidR="00B8141D" w:rsidRDefault="00B8141D" w:rsidP="00B8141D">
      <w:pPr>
        <w:pStyle w:val="PL"/>
      </w:pPr>
      <w:r>
        <w:t xml:space="preserve">        '400':</w:t>
      </w:r>
    </w:p>
    <w:p w14:paraId="31C3BCCC" w14:textId="77777777" w:rsidR="00B8141D" w:rsidRDefault="00B8141D" w:rsidP="00B8141D">
      <w:pPr>
        <w:pStyle w:val="PL"/>
      </w:pPr>
      <w:r>
        <w:t xml:space="preserve">          $ref: 'TS29571_CommonData.yaml#/components/responses/400'</w:t>
      </w:r>
    </w:p>
    <w:p w14:paraId="3D2EB09B" w14:textId="77777777" w:rsidR="00B8141D" w:rsidRDefault="00B8141D" w:rsidP="00B8141D">
      <w:pPr>
        <w:pStyle w:val="PL"/>
      </w:pPr>
      <w:r>
        <w:t xml:space="preserve">        '401':</w:t>
      </w:r>
    </w:p>
    <w:p w14:paraId="433A03A0" w14:textId="77777777" w:rsidR="00B8141D" w:rsidRDefault="00B8141D" w:rsidP="00B8141D">
      <w:pPr>
        <w:pStyle w:val="PL"/>
      </w:pPr>
      <w:r>
        <w:t xml:space="preserve">          $ref: 'TS29571_CommonData.yaml#/components/responses/401'</w:t>
      </w:r>
    </w:p>
    <w:p w14:paraId="23A9D862" w14:textId="77777777" w:rsidR="00B8141D" w:rsidRDefault="00B8141D" w:rsidP="00B8141D">
      <w:pPr>
        <w:pStyle w:val="PL"/>
        <w:rPr>
          <w:rFonts w:eastAsia="DengXian"/>
        </w:rPr>
      </w:pPr>
      <w:r>
        <w:rPr>
          <w:rFonts w:eastAsia="DengXian"/>
        </w:rPr>
        <w:t xml:space="preserve">        '403':</w:t>
      </w:r>
    </w:p>
    <w:p w14:paraId="45DEF77A" w14:textId="77777777" w:rsidR="00B8141D" w:rsidRDefault="00B8141D" w:rsidP="00B8141D">
      <w:pPr>
        <w:pStyle w:val="PL"/>
        <w:rPr>
          <w:rFonts w:eastAsia="DengXian"/>
        </w:rPr>
      </w:pPr>
      <w:r>
        <w:rPr>
          <w:rFonts w:eastAsia="DengXian"/>
        </w:rPr>
        <w:t xml:space="preserve">          $ref: 'TS29571_CommonData.yaml#/components/responses/403'</w:t>
      </w:r>
    </w:p>
    <w:p w14:paraId="15C8CEED" w14:textId="77777777" w:rsidR="00B8141D" w:rsidRDefault="00B8141D" w:rsidP="00B8141D">
      <w:pPr>
        <w:pStyle w:val="PL"/>
      </w:pPr>
      <w:r>
        <w:t xml:space="preserve">        '404':</w:t>
      </w:r>
    </w:p>
    <w:p w14:paraId="53B71823" w14:textId="77777777" w:rsidR="00B8141D" w:rsidRDefault="00B8141D" w:rsidP="00B8141D">
      <w:pPr>
        <w:pStyle w:val="PL"/>
      </w:pPr>
      <w:r>
        <w:t xml:space="preserve">          $ref: 'TS29571_CommonData.yaml#/components/responses/404'</w:t>
      </w:r>
    </w:p>
    <w:p w14:paraId="3225DFD7" w14:textId="77777777" w:rsidR="00B8141D" w:rsidRDefault="00B8141D" w:rsidP="00B8141D">
      <w:pPr>
        <w:pStyle w:val="PL"/>
      </w:pPr>
      <w:r>
        <w:t xml:space="preserve">        '411':</w:t>
      </w:r>
    </w:p>
    <w:p w14:paraId="72090EDF" w14:textId="77777777" w:rsidR="00B8141D" w:rsidRDefault="00B8141D" w:rsidP="00B8141D">
      <w:pPr>
        <w:pStyle w:val="PL"/>
      </w:pPr>
      <w:r>
        <w:t xml:space="preserve">          $ref: 'TS29571_CommonData.yaml#/components/responses/411'</w:t>
      </w:r>
    </w:p>
    <w:p w14:paraId="608C840F" w14:textId="77777777" w:rsidR="00B8141D" w:rsidRDefault="00B8141D" w:rsidP="00B8141D">
      <w:pPr>
        <w:pStyle w:val="PL"/>
      </w:pPr>
      <w:r>
        <w:t xml:space="preserve">        '413':</w:t>
      </w:r>
    </w:p>
    <w:p w14:paraId="09B327D1" w14:textId="77777777" w:rsidR="00B8141D" w:rsidRDefault="00B8141D" w:rsidP="00B8141D">
      <w:pPr>
        <w:pStyle w:val="PL"/>
      </w:pPr>
      <w:r>
        <w:t xml:space="preserve">          $ref: 'TS29571_CommonData.yaml#/components/responses/413'</w:t>
      </w:r>
    </w:p>
    <w:p w14:paraId="390B33C6" w14:textId="77777777" w:rsidR="00B8141D" w:rsidRDefault="00B8141D" w:rsidP="00B8141D">
      <w:pPr>
        <w:pStyle w:val="PL"/>
      </w:pPr>
      <w:r>
        <w:t xml:space="preserve">        '415':</w:t>
      </w:r>
    </w:p>
    <w:p w14:paraId="7DCE0B44" w14:textId="77777777" w:rsidR="00B8141D" w:rsidRDefault="00B8141D" w:rsidP="00B8141D">
      <w:pPr>
        <w:pStyle w:val="PL"/>
      </w:pPr>
      <w:r>
        <w:t xml:space="preserve">          $ref: 'TS29571_CommonData.yaml#/components/responses/415'</w:t>
      </w:r>
    </w:p>
    <w:p w14:paraId="649335D3" w14:textId="77777777" w:rsidR="00B8141D" w:rsidRDefault="00B8141D" w:rsidP="00B8141D">
      <w:pPr>
        <w:pStyle w:val="PL"/>
        <w:rPr>
          <w:rFonts w:eastAsia="DengXian"/>
        </w:rPr>
      </w:pPr>
      <w:r>
        <w:rPr>
          <w:rFonts w:eastAsia="DengXian"/>
        </w:rPr>
        <w:t xml:space="preserve">        '429':</w:t>
      </w:r>
    </w:p>
    <w:p w14:paraId="7E84BEE2" w14:textId="77777777" w:rsidR="00B8141D" w:rsidRDefault="00B8141D" w:rsidP="00B8141D">
      <w:pPr>
        <w:pStyle w:val="PL"/>
        <w:rPr>
          <w:rFonts w:eastAsia="DengXian"/>
        </w:rPr>
      </w:pPr>
      <w:r>
        <w:rPr>
          <w:rFonts w:eastAsia="DengXian"/>
        </w:rPr>
        <w:t xml:space="preserve">          $ref: 'TS29571_CommonData.yaml#/components/responses/429'</w:t>
      </w:r>
    </w:p>
    <w:p w14:paraId="459BDF22" w14:textId="77777777" w:rsidR="00B8141D" w:rsidRDefault="00B8141D" w:rsidP="00B8141D">
      <w:pPr>
        <w:pStyle w:val="PL"/>
      </w:pPr>
      <w:r>
        <w:t xml:space="preserve">        '500':</w:t>
      </w:r>
    </w:p>
    <w:p w14:paraId="07CBFF16" w14:textId="77777777" w:rsidR="00B8141D" w:rsidRDefault="00B8141D" w:rsidP="00B8141D">
      <w:pPr>
        <w:pStyle w:val="PL"/>
      </w:pPr>
      <w:r>
        <w:t xml:space="preserve">          $ref: 'TS29571_CommonData.yaml#/components/responses/500'</w:t>
      </w:r>
    </w:p>
    <w:p w14:paraId="38059967" w14:textId="77777777" w:rsidR="00B8141D" w:rsidRDefault="00B8141D" w:rsidP="00B8141D">
      <w:pPr>
        <w:pStyle w:val="PL"/>
      </w:pPr>
      <w:r>
        <w:t xml:space="preserve">        '503':</w:t>
      </w:r>
    </w:p>
    <w:p w14:paraId="49DAD6EA" w14:textId="77777777" w:rsidR="00B8141D" w:rsidRDefault="00B8141D" w:rsidP="00B8141D">
      <w:pPr>
        <w:pStyle w:val="PL"/>
      </w:pPr>
      <w:r>
        <w:t xml:space="preserve">          $ref: 'TS29571_CommonData.yaml#/components/responses/503'</w:t>
      </w:r>
    </w:p>
    <w:p w14:paraId="6B73A852" w14:textId="77777777" w:rsidR="00B8141D" w:rsidRDefault="00B8141D" w:rsidP="00B8141D">
      <w:pPr>
        <w:pStyle w:val="PL"/>
      </w:pPr>
      <w:r>
        <w:t xml:space="preserve">        default:</w:t>
      </w:r>
    </w:p>
    <w:p w14:paraId="4F0D3F69" w14:textId="77777777" w:rsidR="00B8141D" w:rsidRDefault="00B8141D" w:rsidP="00B8141D">
      <w:pPr>
        <w:pStyle w:val="PL"/>
      </w:pPr>
      <w:r>
        <w:t xml:space="preserve">          $ref: 'TS29571_CommonData.yaml#/components/responses/default'</w:t>
      </w:r>
    </w:p>
    <w:p w14:paraId="4A466F18" w14:textId="77777777" w:rsidR="00B8141D" w:rsidRDefault="00B8141D" w:rsidP="00B8141D">
      <w:pPr>
        <w:pStyle w:val="PL"/>
      </w:pPr>
      <w:r>
        <w:t xml:space="preserve">      callbacks:</w:t>
      </w:r>
    </w:p>
    <w:p w14:paraId="0B20BE4B" w14:textId="77777777" w:rsidR="00B8141D" w:rsidRDefault="00B8141D" w:rsidP="00B8141D">
      <w:pPr>
        <w:pStyle w:val="PL"/>
      </w:pPr>
      <w:r>
        <w:t xml:space="preserve">        myNotification:</w:t>
      </w:r>
    </w:p>
    <w:p w14:paraId="0230FD2B" w14:textId="77777777" w:rsidR="00B8141D" w:rsidRDefault="00B8141D" w:rsidP="00B8141D">
      <w:pPr>
        <w:pStyle w:val="PL"/>
      </w:pPr>
      <w:r>
        <w:t xml:space="preserve">          '{$request.body#/notificationURI}': </w:t>
      </w:r>
    </w:p>
    <w:p w14:paraId="2C6D1DC2" w14:textId="77777777" w:rsidR="00B8141D" w:rsidRDefault="00B8141D" w:rsidP="00B8141D">
      <w:pPr>
        <w:pStyle w:val="PL"/>
      </w:pPr>
      <w:r>
        <w:t xml:space="preserve">            post:</w:t>
      </w:r>
    </w:p>
    <w:p w14:paraId="711B6BB9" w14:textId="77777777" w:rsidR="00B8141D" w:rsidRDefault="00B8141D" w:rsidP="00B8141D">
      <w:pPr>
        <w:pStyle w:val="PL"/>
      </w:pPr>
      <w:r>
        <w:t xml:space="preserve">              requestBody:</w:t>
      </w:r>
    </w:p>
    <w:p w14:paraId="44009DA8" w14:textId="77777777" w:rsidR="00B8141D" w:rsidRDefault="00B8141D" w:rsidP="00B8141D">
      <w:pPr>
        <w:pStyle w:val="PL"/>
      </w:pPr>
      <w:r>
        <w:lastRenderedPageBreak/>
        <w:t xml:space="preserve">                required: true</w:t>
      </w:r>
    </w:p>
    <w:p w14:paraId="66ACFCD6" w14:textId="77777777" w:rsidR="00B8141D" w:rsidRDefault="00B8141D" w:rsidP="00B8141D">
      <w:pPr>
        <w:pStyle w:val="PL"/>
      </w:pPr>
      <w:r>
        <w:t xml:space="preserve">                content:</w:t>
      </w:r>
    </w:p>
    <w:p w14:paraId="156C9089" w14:textId="77777777" w:rsidR="00B8141D" w:rsidRDefault="00B8141D" w:rsidP="00B8141D">
      <w:pPr>
        <w:pStyle w:val="PL"/>
      </w:pPr>
      <w:r>
        <w:t xml:space="preserve">                  application/json:</w:t>
      </w:r>
    </w:p>
    <w:p w14:paraId="00F195BD" w14:textId="77777777" w:rsidR="00B8141D" w:rsidRDefault="00B8141D" w:rsidP="00B8141D">
      <w:pPr>
        <w:pStyle w:val="PL"/>
      </w:pPr>
      <w:r>
        <w:t xml:space="preserve">                    schema:</w:t>
      </w:r>
    </w:p>
    <w:p w14:paraId="4F0A2F74" w14:textId="77777777" w:rsidR="00B8141D" w:rsidRDefault="00B8141D" w:rsidP="00B8141D">
      <w:pPr>
        <w:pStyle w:val="PL"/>
      </w:pPr>
      <w:r>
        <w:t xml:space="preserve">                      type: array</w:t>
      </w:r>
    </w:p>
    <w:p w14:paraId="54CB4D08" w14:textId="77777777" w:rsidR="00B8141D" w:rsidRDefault="00B8141D" w:rsidP="00B8141D">
      <w:pPr>
        <w:pStyle w:val="PL"/>
      </w:pPr>
      <w:r>
        <w:t xml:space="preserve">                      items:</w:t>
      </w:r>
    </w:p>
    <w:p w14:paraId="165713AF" w14:textId="77777777" w:rsidR="00B8141D" w:rsidRDefault="00B8141D" w:rsidP="00B8141D">
      <w:pPr>
        <w:pStyle w:val="PL"/>
      </w:pPr>
      <w:r>
        <w:t xml:space="preserve">                        $ref: '#/components/schemas/NnwdafEventsSubscriptionNotification'</w:t>
      </w:r>
    </w:p>
    <w:p w14:paraId="259AEA02" w14:textId="77777777" w:rsidR="00B8141D" w:rsidRDefault="00B8141D" w:rsidP="00B8141D">
      <w:pPr>
        <w:pStyle w:val="PL"/>
      </w:pPr>
      <w:r>
        <w:t xml:space="preserve">                      minItems: 1</w:t>
      </w:r>
    </w:p>
    <w:p w14:paraId="43100281" w14:textId="77777777" w:rsidR="00B8141D" w:rsidRDefault="00B8141D" w:rsidP="00B8141D">
      <w:pPr>
        <w:pStyle w:val="PL"/>
      </w:pPr>
      <w:r>
        <w:t xml:space="preserve">              responses:</w:t>
      </w:r>
    </w:p>
    <w:p w14:paraId="583CD60B" w14:textId="77777777" w:rsidR="00B8141D" w:rsidRDefault="00B8141D" w:rsidP="00B8141D">
      <w:pPr>
        <w:pStyle w:val="PL"/>
      </w:pPr>
      <w:r>
        <w:t xml:space="preserve">                '204':</w:t>
      </w:r>
    </w:p>
    <w:p w14:paraId="30EC5344" w14:textId="77777777" w:rsidR="00B8141D" w:rsidRDefault="00B8141D" w:rsidP="00B8141D">
      <w:pPr>
        <w:pStyle w:val="PL"/>
      </w:pPr>
      <w:r>
        <w:t xml:space="preserve">                  description: The receipt of the Notification is acknowledged.</w:t>
      </w:r>
    </w:p>
    <w:p w14:paraId="7543276D" w14:textId="77777777" w:rsidR="00B8141D" w:rsidRDefault="00B8141D" w:rsidP="00B8141D">
      <w:pPr>
        <w:pStyle w:val="PL"/>
      </w:pPr>
      <w:r>
        <w:t xml:space="preserve">                '400':</w:t>
      </w:r>
    </w:p>
    <w:p w14:paraId="2C4C64A1" w14:textId="77777777" w:rsidR="00B8141D" w:rsidRDefault="00B8141D" w:rsidP="00B8141D">
      <w:pPr>
        <w:pStyle w:val="PL"/>
      </w:pPr>
      <w:r>
        <w:t xml:space="preserve">                  $ref: 'TS29571_CommonData.yaml#/components/responses/400'</w:t>
      </w:r>
    </w:p>
    <w:p w14:paraId="09BD3AD9" w14:textId="77777777" w:rsidR="00B8141D" w:rsidRDefault="00B8141D" w:rsidP="00B8141D">
      <w:pPr>
        <w:pStyle w:val="PL"/>
      </w:pPr>
      <w:r>
        <w:t xml:space="preserve">                '401':</w:t>
      </w:r>
    </w:p>
    <w:p w14:paraId="3B875FD0" w14:textId="77777777" w:rsidR="00B8141D" w:rsidRDefault="00B8141D" w:rsidP="00B8141D">
      <w:pPr>
        <w:pStyle w:val="PL"/>
      </w:pPr>
      <w:r>
        <w:t xml:space="preserve">                  $ref: 'TS29571_CommonData.yaml#/components/responses/401'</w:t>
      </w:r>
    </w:p>
    <w:p w14:paraId="53738541" w14:textId="77777777" w:rsidR="00B8141D" w:rsidRDefault="00B8141D" w:rsidP="00B8141D">
      <w:pPr>
        <w:pStyle w:val="PL"/>
        <w:rPr>
          <w:rFonts w:eastAsia="DengXian"/>
        </w:rPr>
      </w:pPr>
      <w:r>
        <w:rPr>
          <w:rFonts w:eastAsia="DengXian"/>
        </w:rPr>
        <w:t xml:space="preserve">                '403':</w:t>
      </w:r>
    </w:p>
    <w:p w14:paraId="11CBEE86" w14:textId="77777777" w:rsidR="00B8141D" w:rsidRDefault="00B8141D" w:rsidP="00B8141D">
      <w:pPr>
        <w:pStyle w:val="PL"/>
        <w:rPr>
          <w:rFonts w:eastAsia="DengXian"/>
        </w:rPr>
      </w:pPr>
      <w:r>
        <w:rPr>
          <w:rFonts w:eastAsia="DengXian"/>
        </w:rPr>
        <w:t xml:space="preserve">                  $ref: 'TS29571_CommonData.yaml#/components/responses/403'</w:t>
      </w:r>
    </w:p>
    <w:p w14:paraId="578A5156" w14:textId="77777777" w:rsidR="00B8141D" w:rsidRDefault="00B8141D" w:rsidP="00B8141D">
      <w:pPr>
        <w:pStyle w:val="PL"/>
      </w:pPr>
      <w:r>
        <w:t xml:space="preserve">                '404':</w:t>
      </w:r>
    </w:p>
    <w:p w14:paraId="705F3518" w14:textId="77777777" w:rsidR="00B8141D" w:rsidRDefault="00B8141D" w:rsidP="00B8141D">
      <w:pPr>
        <w:pStyle w:val="PL"/>
      </w:pPr>
      <w:r>
        <w:t xml:space="preserve">                  $ref: 'TS29571_CommonData.yaml#/components/responses/404'</w:t>
      </w:r>
    </w:p>
    <w:p w14:paraId="0F84C64B" w14:textId="77777777" w:rsidR="00B8141D" w:rsidRDefault="00B8141D" w:rsidP="00B8141D">
      <w:pPr>
        <w:pStyle w:val="PL"/>
      </w:pPr>
      <w:r>
        <w:t xml:space="preserve">                '411':</w:t>
      </w:r>
    </w:p>
    <w:p w14:paraId="73B7E65D" w14:textId="77777777" w:rsidR="00B8141D" w:rsidRDefault="00B8141D" w:rsidP="00B8141D">
      <w:pPr>
        <w:pStyle w:val="PL"/>
      </w:pPr>
      <w:r>
        <w:t xml:space="preserve">                  $ref: 'TS29571_CommonData.yaml#/components/responses/411'</w:t>
      </w:r>
    </w:p>
    <w:p w14:paraId="710D63AF" w14:textId="77777777" w:rsidR="00B8141D" w:rsidRDefault="00B8141D" w:rsidP="00B8141D">
      <w:pPr>
        <w:pStyle w:val="PL"/>
      </w:pPr>
      <w:r>
        <w:t xml:space="preserve">                '413':</w:t>
      </w:r>
    </w:p>
    <w:p w14:paraId="29B631FA" w14:textId="77777777" w:rsidR="00B8141D" w:rsidRDefault="00B8141D" w:rsidP="00B8141D">
      <w:pPr>
        <w:pStyle w:val="PL"/>
      </w:pPr>
      <w:r>
        <w:t xml:space="preserve">                  $ref: 'TS29571_CommonData.yaml#/components/responses/413'</w:t>
      </w:r>
    </w:p>
    <w:p w14:paraId="4DA811F8" w14:textId="77777777" w:rsidR="00B8141D" w:rsidRDefault="00B8141D" w:rsidP="00B8141D">
      <w:pPr>
        <w:pStyle w:val="PL"/>
      </w:pPr>
      <w:r>
        <w:t xml:space="preserve">                '415':</w:t>
      </w:r>
    </w:p>
    <w:p w14:paraId="43C6423E" w14:textId="77777777" w:rsidR="00B8141D" w:rsidRDefault="00B8141D" w:rsidP="00B8141D">
      <w:pPr>
        <w:pStyle w:val="PL"/>
      </w:pPr>
      <w:r>
        <w:t xml:space="preserve">                  $ref: 'TS29571_CommonData.yaml#/components/responses/415'</w:t>
      </w:r>
    </w:p>
    <w:p w14:paraId="27E814A0" w14:textId="77777777" w:rsidR="00B8141D" w:rsidRDefault="00B8141D" w:rsidP="00B8141D">
      <w:pPr>
        <w:pStyle w:val="PL"/>
        <w:rPr>
          <w:rFonts w:eastAsia="DengXian"/>
        </w:rPr>
      </w:pPr>
      <w:r>
        <w:rPr>
          <w:rFonts w:eastAsia="DengXian"/>
        </w:rPr>
        <w:t xml:space="preserve">                '429':</w:t>
      </w:r>
    </w:p>
    <w:p w14:paraId="0D6BF846" w14:textId="77777777" w:rsidR="00B8141D" w:rsidRDefault="00B8141D" w:rsidP="00B8141D">
      <w:pPr>
        <w:pStyle w:val="PL"/>
        <w:rPr>
          <w:rFonts w:eastAsia="DengXian"/>
        </w:rPr>
      </w:pPr>
      <w:r>
        <w:rPr>
          <w:rFonts w:eastAsia="DengXian"/>
        </w:rPr>
        <w:t xml:space="preserve">                  $ref: 'TS29571_CommonData.yaml#/components/responses/429'</w:t>
      </w:r>
    </w:p>
    <w:p w14:paraId="0220471C" w14:textId="77777777" w:rsidR="00B8141D" w:rsidRDefault="00B8141D" w:rsidP="00B8141D">
      <w:pPr>
        <w:pStyle w:val="PL"/>
      </w:pPr>
      <w:r>
        <w:t xml:space="preserve">                '500':</w:t>
      </w:r>
    </w:p>
    <w:p w14:paraId="2B54C10F" w14:textId="77777777" w:rsidR="00B8141D" w:rsidRDefault="00B8141D" w:rsidP="00B8141D">
      <w:pPr>
        <w:pStyle w:val="PL"/>
      </w:pPr>
      <w:r>
        <w:t xml:space="preserve">                  $ref: 'TS29571_CommonData.yaml#/components/responses/500'</w:t>
      </w:r>
    </w:p>
    <w:p w14:paraId="6D7F25A7" w14:textId="77777777" w:rsidR="00B8141D" w:rsidRDefault="00B8141D" w:rsidP="00B8141D">
      <w:pPr>
        <w:pStyle w:val="PL"/>
      </w:pPr>
      <w:r>
        <w:t xml:space="preserve">                '503':</w:t>
      </w:r>
    </w:p>
    <w:p w14:paraId="41D47A45" w14:textId="77777777" w:rsidR="00B8141D" w:rsidRDefault="00B8141D" w:rsidP="00B8141D">
      <w:pPr>
        <w:pStyle w:val="PL"/>
      </w:pPr>
      <w:r>
        <w:t xml:space="preserve">                  $ref: 'TS29571_CommonData.yaml#/components/responses/503'</w:t>
      </w:r>
    </w:p>
    <w:p w14:paraId="0F6373A0" w14:textId="77777777" w:rsidR="00B8141D" w:rsidRDefault="00B8141D" w:rsidP="00B8141D">
      <w:pPr>
        <w:pStyle w:val="PL"/>
      </w:pPr>
      <w:r>
        <w:t xml:space="preserve">                default:</w:t>
      </w:r>
    </w:p>
    <w:p w14:paraId="75576A55" w14:textId="77777777" w:rsidR="00B8141D" w:rsidRDefault="00B8141D" w:rsidP="00B8141D">
      <w:pPr>
        <w:pStyle w:val="PL"/>
      </w:pPr>
      <w:r>
        <w:t xml:space="preserve">                  $ref: 'TS29571_CommonData.yaml#/components/responses/default'</w:t>
      </w:r>
    </w:p>
    <w:p w14:paraId="35973B56" w14:textId="77777777" w:rsidR="00B8141D" w:rsidRDefault="00B8141D" w:rsidP="00B8141D">
      <w:pPr>
        <w:pStyle w:val="PL"/>
      </w:pPr>
      <w:r>
        <w:t xml:space="preserve">  /subscriptions/{subscriptionId}:</w:t>
      </w:r>
    </w:p>
    <w:p w14:paraId="05CC20D9" w14:textId="77777777" w:rsidR="00B8141D" w:rsidRDefault="00B8141D" w:rsidP="00B8141D">
      <w:pPr>
        <w:pStyle w:val="PL"/>
      </w:pPr>
      <w:r>
        <w:t xml:space="preserve">    delete:</w:t>
      </w:r>
    </w:p>
    <w:p w14:paraId="0314C6B4" w14:textId="77777777" w:rsidR="00B8141D" w:rsidRDefault="00B8141D" w:rsidP="00B8141D">
      <w:pPr>
        <w:pStyle w:val="PL"/>
      </w:pPr>
      <w:r>
        <w:t xml:space="preserve">      summary: Delete an existing Individual NWDAF Events Subscription</w:t>
      </w:r>
    </w:p>
    <w:p w14:paraId="4F179EC3" w14:textId="77777777" w:rsidR="00B8141D" w:rsidRDefault="00B8141D" w:rsidP="00B8141D">
      <w:pPr>
        <w:pStyle w:val="PL"/>
      </w:pPr>
      <w:r>
        <w:t xml:space="preserve">      operationId: DeleteNWDAFEventsSubscription</w:t>
      </w:r>
    </w:p>
    <w:p w14:paraId="58328199" w14:textId="77777777" w:rsidR="00B8141D" w:rsidRDefault="00B8141D" w:rsidP="00B8141D">
      <w:pPr>
        <w:pStyle w:val="PL"/>
      </w:pPr>
      <w:r>
        <w:t xml:space="preserve">      tags:</w:t>
      </w:r>
    </w:p>
    <w:p w14:paraId="24A2A47F" w14:textId="77777777" w:rsidR="00B8141D" w:rsidRDefault="00B8141D" w:rsidP="00B8141D">
      <w:pPr>
        <w:pStyle w:val="PL"/>
      </w:pPr>
      <w:r>
        <w:t xml:space="preserve">        - Individual NWDAF Events Subscription (Document)</w:t>
      </w:r>
    </w:p>
    <w:p w14:paraId="0E8D74C8" w14:textId="77777777" w:rsidR="00B8141D" w:rsidRDefault="00B8141D" w:rsidP="00B8141D">
      <w:pPr>
        <w:pStyle w:val="PL"/>
      </w:pPr>
      <w:r>
        <w:t xml:space="preserve">      parameters:</w:t>
      </w:r>
    </w:p>
    <w:p w14:paraId="63C5CB8F" w14:textId="77777777" w:rsidR="00B8141D" w:rsidRDefault="00B8141D" w:rsidP="00B8141D">
      <w:pPr>
        <w:pStyle w:val="PL"/>
      </w:pPr>
      <w:r>
        <w:t xml:space="preserve">        - name: subscriptionId</w:t>
      </w:r>
    </w:p>
    <w:p w14:paraId="361F21EA" w14:textId="77777777" w:rsidR="00B8141D" w:rsidRDefault="00B8141D" w:rsidP="00B8141D">
      <w:pPr>
        <w:pStyle w:val="PL"/>
      </w:pPr>
      <w:r>
        <w:t xml:space="preserve">          in: path</w:t>
      </w:r>
    </w:p>
    <w:p w14:paraId="6364D63D" w14:textId="77777777" w:rsidR="00B8141D" w:rsidRDefault="00B8141D" w:rsidP="00B8141D">
      <w:pPr>
        <w:pStyle w:val="PL"/>
      </w:pPr>
      <w:r>
        <w:t xml:space="preserve">          description: String identifying a subscription to the Nnwdaf_EventsSubscription Service</w:t>
      </w:r>
    </w:p>
    <w:p w14:paraId="2E7BBFE6" w14:textId="77777777" w:rsidR="00B8141D" w:rsidRDefault="00B8141D" w:rsidP="00B8141D">
      <w:pPr>
        <w:pStyle w:val="PL"/>
      </w:pPr>
      <w:r>
        <w:t xml:space="preserve">          required: true</w:t>
      </w:r>
    </w:p>
    <w:p w14:paraId="5C7D96F2" w14:textId="77777777" w:rsidR="00B8141D" w:rsidRDefault="00B8141D" w:rsidP="00B8141D">
      <w:pPr>
        <w:pStyle w:val="PL"/>
      </w:pPr>
      <w:r>
        <w:t xml:space="preserve">          schema:</w:t>
      </w:r>
    </w:p>
    <w:p w14:paraId="5914AB30" w14:textId="77777777" w:rsidR="00B8141D" w:rsidRDefault="00B8141D" w:rsidP="00B8141D">
      <w:pPr>
        <w:pStyle w:val="PL"/>
      </w:pPr>
      <w:r>
        <w:t xml:space="preserve">            type: string</w:t>
      </w:r>
    </w:p>
    <w:p w14:paraId="08F83226" w14:textId="77777777" w:rsidR="00B8141D" w:rsidRDefault="00B8141D" w:rsidP="00B8141D">
      <w:pPr>
        <w:pStyle w:val="PL"/>
      </w:pPr>
      <w:r>
        <w:t xml:space="preserve">      responses:</w:t>
      </w:r>
    </w:p>
    <w:p w14:paraId="34A889E3" w14:textId="77777777" w:rsidR="00B8141D" w:rsidRDefault="00B8141D" w:rsidP="00B8141D">
      <w:pPr>
        <w:pStyle w:val="PL"/>
      </w:pPr>
      <w:r>
        <w:t xml:space="preserve">        '204':</w:t>
      </w:r>
    </w:p>
    <w:p w14:paraId="40BE9824" w14:textId="77777777" w:rsidR="00B8141D" w:rsidRDefault="00B8141D" w:rsidP="00B8141D">
      <w:pPr>
        <w:pStyle w:val="PL"/>
      </w:pPr>
      <w:r>
        <w:t xml:space="preserve">          description: No Content. The Individual NWDAF Event Subscription resource matching the subscriptionId was deleted.</w:t>
      </w:r>
    </w:p>
    <w:p w14:paraId="6ADF6C46" w14:textId="77777777" w:rsidR="00B8141D" w:rsidRDefault="00B8141D" w:rsidP="00B8141D">
      <w:pPr>
        <w:pStyle w:val="PL"/>
      </w:pPr>
      <w:r>
        <w:t xml:space="preserve">        '400':</w:t>
      </w:r>
    </w:p>
    <w:p w14:paraId="1849B969" w14:textId="77777777" w:rsidR="00B8141D" w:rsidRDefault="00B8141D" w:rsidP="00B8141D">
      <w:pPr>
        <w:pStyle w:val="PL"/>
      </w:pPr>
      <w:r>
        <w:t xml:space="preserve">          $ref: 'TS29571_CommonData.yaml#/components/responses/400'</w:t>
      </w:r>
    </w:p>
    <w:p w14:paraId="5F5AADE9" w14:textId="77777777" w:rsidR="00B8141D" w:rsidRDefault="00B8141D" w:rsidP="00B8141D">
      <w:pPr>
        <w:pStyle w:val="PL"/>
      </w:pPr>
      <w:r>
        <w:t xml:space="preserve">        '401':</w:t>
      </w:r>
    </w:p>
    <w:p w14:paraId="34CEA966" w14:textId="77777777" w:rsidR="00B8141D" w:rsidRDefault="00B8141D" w:rsidP="00B8141D">
      <w:pPr>
        <w:pStyle w:val="PL"/>
      </w:pPr>
      <w:r>
        <w:t xml:space="preserve">          $ref: 'TS29571_CommonData.yaml#/components/responses/401'</w:t>
      </w:r>
    </w:p>
    <w:p w14:paraId="77457B27" w14:textId="77777777" w:rsidR="00B8141D" w:rsidRDefault="00B8141D" w:rsidP="00B8141D">
      <w:pPr>
        <w:pStyle w:val="PL"/>
        <w:rPr>
          <w:rFonts w:eastAsia="DengXian"/>
        </w:rPr>
      </w:pPr>
      <w:r>
        <w:rPr>
          <w:rFonts w:eastAsia="DengXian"/>
        </w:rPr>
        <w:t xml:space="preserve">        '403':</w:t>
      </w:r>
    </w:p>
    <w:p w14:paraId="3F9283D9" w14:textId="77777777" w:rsidR="00B8141D" w:rsidRDefault="00B8141D" w:rsidP="00B8141D">
      <w:pPr>
        <w:pStyle w:val="PL"/>
        <w:rPr>
          <w:rFonts w:eastAsia="DengXian"/>
        </w:rPr>
      </w:pPr>
      <w:r>
        <w:rPr>
          <w:rFonts w:eastAsia="DengXian"/>
        </w:rPr>
        <w:t xml:space="preserve">          $ref: 'TS29571_CommonData.yaml#/components/responses/403'</w:t>
      </w:r>
    </w:p>
    <w:p w14:paraId="72D8FF42" w14:textId="77777777" w:rsidR="00B8141D" w:rsidRDefault="00B8141D" w:rsidP="00B8141D">
      <w:pPr>
        <w:pStyle w:val="PL"/>
      </w:pPr>
      <w:r>
        <w:t xml:space="preserve">        '404':</w:t>
      </w:r>
    </w:p>
    <w:p w14:paraId="09C5889B" w14:textId="77777777" w:rsidR="00B8141D" w:rsidRDefault="00B8141D" w:rsidP="00B8141D">
      <w:pPr>
        <w:pStyle w:val="PL"/>
      </w:pPr>
      <w:r>
        <w:t xml:space="preserve">          description: The Individual NWDAF Event Subscription resource does not exist.</w:t>
      </w:r>
    </w:p>
    <w:p w14:paraId="7A165F12" w14:textId="77777777" w:rsidR="00B8141D" w:rsidRDefault="00B8141D" w:rsidP="00B8141D">
      <w:pPr>
        <w:pStyle w:val="PL"/>
      </w:pPr>
      <w:r>
        <w:t xml:space="preserve">          content:</w:t>
      </w:r>
    </w:p>
    <w:p w14:paraId="474A41A8" w14:textId="77777777" w:rsidR="00B8141D" w:rsidRDefault="00B8141D" w:rsidP="00B8141D">
      <w:pPr>
        <w:pStyle w:val="PL"/>
      </w:pPr>
      <w:r>
        <w:t xml:space="preserve">            application/problem+json:</w:t>
      </w:r>
    </w:p>
    <w:p w14:paraId="06C59749" w14:textId="77777777" w:rsidR="00B8141D" w:rsidRDefault="00B8141D" w:rsidP="00B8141D">
      <w:pPr>
        <w:pStyle w:val="PL"/>
      </w:pPr>
      <w:r>
        <w:t xml:space="preserve">              schema:</w:t>
      </w:r>
    </w:p>
    <w:p w14:paraId="65498969" w14:textId="77777777" w:rsidR="00B8141D" w:rsidRDefault="00B8141D" w:rsidP="00B8141D">
      <w:pPr>
        <w:pStyle w:val="PL"/>
      </w:pPr>
      <w:r>
        <w:t xml:space="preserve">                $ref: 'TS29571_CommonData.yaml#/components/schemas/ProblemDetails'</w:t>
      </w:r>
    </w:p>
    <w:p w14:paraId="51295C55" w14:textId="77777777" w:rsidR="00B8141D" w:rsidRDefault="00B8141D" w:rsidP="00B8141D">
      <w:pPr>
        <w:pStyle w:val="PL"/>
        <w:rPr>
          <w:rFonts w:eastAsia="DengXian"/>
        </w:rPr>
      </w:pPr>
      <w:r>
        <w:rPr>
          <w:rFonts w:eastAsia="DengXian"/>
        </w:rPr>
        <w:t xml:space="preserve">        '429':</w:t>
      </w:r>
    </w:p>
    <w:p w14:paraId="3AC804E4" w14:textId="77777777" w:rsidR="00B8141D" w:rsidRDefault="00B8141D" w:rsidP="00B8141D">
      <w:pPr>
        <w:pStyle w:val="PL"/>
        <w:rPr>
          <w:rFonts w:eastAsia="DengXian"/>
        </w:rPr>
      </w:pPr>
      <w:r>
        <w:rPr>
          <w:rFonts w:eastAsia="DengXian"/>
        </w:rPr>
        <w:t xml:space="preserve">          $ref: 'TS29571_CommonData.yaml#/components/responses/429'</w:t>
      </w:r>
    </w:p>
    <w:p w14:paraId="26707AC4" w14:textId="77777777" w:rsidR="00B8141D" w:rsidRDefault="00B8141D" w:rsidP="00B8141D">
      <w:pPr>
        <w:pStyle w:val="PL"/>
      </w:pPr>
      <w:r>
        <w:t xml:space="preserve">        '500':</w:t>
      </w:r>
    </w:p>
    <w:p w14:paraId="4422862C" w14:textId="77777777" w:rsidR="00B8141D" w:rsidRDefault="00B8141D" w:rsidP="00B8141D">
      <w:pPr>
        <w:pStyle w:val="PL"/>
      </w:pPr>
      <w:r>
        <w:t xml:space="preserve">          $ref: 'TS29571_CommonData.yaml#/components/responses/500'</w:t>
      </w:r>
    </w:p>
    <w:p w14:paraId="7B821F12" w14:textId="77777777" w:rsidR="00B8141D" w:rsidRDefault="00B8141D" w:rsidP="00B8141D">
      <w:pPr>
        <w:pStyle w:val="PL"/>
      </w:pPr>
      <w:r>
        <w:t xml:space="preserve">        '501':</w:t>
      </w:r>
    </w:p>
    <w:p w14:paraId="49EEF49E" w14:textId="77777777" w:rsidR="00B8141D" w:rsidRDefault="00B8141D" w:rsidP="00B8141D">
      <w:pPr>
        <w:pStyle w:val="PL"/>
      </w:pPr>
      <w:r>
        <w:t xml:space="preserve">          $ref: 'TS29571_CommonData.yaml#/components/responses/501'</w:t>
      </w:r>
    </w:p>
    <w:p w14:paraId="6F2B2DA2" w14:textId="77777777" w:rsidR="00B8141D" w:rsidRDefault="00B8141D" w:rsidP="00B8141D">
      <w:pPr>
        <w:pStyle w:val="PL"/>
      </w:pPr>
      <w:r>
        <w:t xml:space="preserve">        '503':</w:t>
      </w:r>
    </w:p>
    <w:p w14:paraId="668290B1" w14:textId="77777777" w:rsidR="00B8141D" w:rsidRDefault="00B8141D" w:rsidP="00B8141D">
      <w:pPr>
        <w:pStyle w:val="PL"/>
      </w:pPr>
      <w:r>
        <w:t xml:space="preserve">          $ref: 'TS29571_CommonData.yaml#/components/responses/503'</w:t>
      </w:r>
    </w:p>
    <w:p w14:paraId="39F5C56C" w14:textId="77777777" w:rsidR="00B8141D" w:rsidRDefault="00B8141D" w:rsidP="00B8141D">
      <w:pPr>
        <w:pStyle w:val="PL"/>
      </w:pPr>
      <w:r>
        <w:t xml:space="preserve">        default:</w:t>
      </w:r>
    </w:p>
    <w:p w14:paraId="24A38206" w14:textId="77777777" w:rsidR="00B8141D" w:rsidRDefault="00B8141D" w:rsidP="00B8141D">
      <w:pPr>
        <w:pStyle w:val="PL"/>
      </w:pPr>
      <w:r>
        <w:t xml:space="preserve">          $ref: 'TS29571_CommonData.yaml#/components/responses/default'</w:t>
      </w:r>
    </w:p>
    <w:p w14:paraId="2FBFE617" w14:textId="77777777" w:rsidR="00B8141D" w:rsidRDefault="00B8141D" w:rsidP="00B8141D">
      <w:pPr>
        <w:pStyle w:val="PL"/>
      </w:pPr>
      <w:r>
        <w:t xml:space="preserve">    put:</w:t>
      </w:r>
    </w:p>
    <w:p w14:paraId="6FEAC5E3" w14:textId="77777777" w:rsidR="00B8141D" w:rsidRDefault="00B8141D" w:rsidP="00B8141D">
      <w:pPr>
        <w:pStyle w:val="PL"/>
      </w:pPr>
      <w:r>
        <w:t xml:space="preserve">      summary: Update an existing Individual NWDAF Events Subscription</w:t>
      </w:r>
    </w:p>
    <w:p w14:paraId="1CB684E3" w14:textId="77777777" w:rsidR="00B8141D" w:rsidRDefault="00B8141D" w:rsidP="00B8141D">
      <w:pPr>
        <w:pStyle w:val="PL"/>
      </w:pPr>
      <w:r>
        <w:t xml:space="preserve">      operationId: UpdateNWDAFEventsSubscription</w:t>
      </w:r>
    </w:p>
    <w:p w14:paraId="2114AFD7" w14:textId="77777777" w:rsidR="00B8141D" w:rsidRDefault="00B8141D" w:rsidP="00B8141D">
      <w:pPr>
        <w:pStyle w:val="PL"/>
      </w:pPr>
      <w:r>
        <w:t xml:space="preserve">      tags:</w:t>
      </w:r>
    </w:p>
    <w:p w14:paraId="31AA8780" w14:textId="77777777" w:rsidR="00B8141D" w:rsidRDefault="00B8141D" w:rsidP="00B8141D">
      <w:pPr>
        <w:pStyle w:val="PL"/>
      </w:pPr>
      <w:r>
        <w:t xml:space="preserve">        - Individual NWDAF Events Subscription (Document)</w:t>
      </w:r>
    </w:p>
    <w:p w14:paraId="761CFC68" w14:textId="77777777" w:rsidR="00B8141D" w:rsidRDefault="00B8141D" w:rsidP="00B8141D">
      <w:pPr>
        <w:pStyle w:val="PL"/>
      </w:pPr>
      <w:r>
        <w:t xml:space="preserve">      requestBody:</w:t>
      </w:r>
    </w:p>
    <w:p w14:paraId="510C29DA" w14:textId="77777777" w:rsidR="00B8141D" w:rsidRDefault="00B8141D" w:rsidP="00B8141D">
      <w:pPr>
        <w:pStyle w:val="PL"/>
      </w:pPr>
      <w:r>
        <w:lastRenderedPageBreak/>
        <w:t xml:space="preserve">        required: true</w:t>
      </w:r>
    </w:p>
    <w:p w14:paraId="5AAE64A3" w14:textId="77777777" w:rsidR="00B8141D" w:rsidRDefault="00B8141D" w:rsidP="00B8141D">
      <w:pPr>
        <w:pStyle w:val="PL"/>
      </w:pPr>
      <w:r>
        <w:t xml:space="preserve">        content:</w:t>
      </w:r>
    </w:p>
    <w:p w14:paraId="6F57B640" w14:textId="77777777" w:rsidR="00B8141D" w:rsidRDefault="00B8141D" w:rsidP="00B8141D">
      <w:pPr>
        <w:pStyle w:val="PL"/>
      </w:pPr>
      <w:r>
        <w:t xml:space="preserve">          application/json:</w:t>
      </w:r>
    </w:p>
    <w:p w14:paraId="12F7AAD1" w14:textId="77777777" w:rsidR="00B8141D" w:rsidRDefault="00B8141D" w:rsidP="00B8141D">
      <w:pPr>
        <w:pStyle w:val="PL"/>
      </w:pPr>
      <w:r>
        <w:t xml:space="preserve">            schema:</w:t>
      </w:r>
    </w:p>
    <w:p w14:paraId="4260C740" w14:textId="77777777" w:rsidR="00B8141D" w:rsidRDefault="00B8141D" w:rsidP="00B8141D">
      <w:pPr>
        <w:pStyle w:val="PL"/>
      </w:pPr>
      <w:r>
        <w:t xml:space="preserve">              $ref: '#/components/schemas/NnwdafEventsSubscription'</w:t>
      </w:r>
    </w:p>
    <w:p w14:paraId="15C8CC5A" w14:textId="77777777" w:rsidR="00B8141D" w:rsidRDefault="00B8141D" w:rsidP="00B8141D">
      <w:pPr>
        <w:pStyle w:val="PL"/>
      </w:pPr>
      <w:r>
        <w:t xml:space="preserve">      parameters:</w:t>
      </w:r>
    </w:p>
    <w:p w14:paraId="535453F6" w14:textId="77777777" w:rsidR="00B8141D" w:rsidRDefault="00B8141D" w:rsidP="00B8141D">
      <w:pPr>
        <w:pStyle w:val="PL"/>
      </w:pPr>
      <w:r>
        <w:t xml:space="preserve">        - name: subscriptionId</w:t>
      </w:r>
    </w:p>
    <w:p w14:paraId="6525F834" w14:textId="77777777" w:rsidR="00B8141D" w:rsidRDefault="00B8141D" w:rsidP="00B8141D">
      <w:pPr>
        <w:pStyle w:val="PL"/>
      </w:pPr>
      <w:r>
        <w:t xml:space="preserve">          in: path</w:t>
      </w:r>
    </w:p>
    <w:p w14:paraId="7CAFDC0C" w14:textId="77777777" w:rsidR="00B8141D" w:rsidRDefault="00B8141D" w:rsidP="00B8141D">
      <w:pPr>
        <w:pStyle w:val="PL"/>
      </w:pPr>
      <w:r>
        <w:t xml:space="preserve">          description: String identifying a subscription to the Nnwdaf_EventsSubscription Service</w:t>
      </w:r>
    </w:p>
    <w:p w14:paraId="0199AD8D" w14:textId="77777777" w:rsidR="00B8141D" w:rsidRDefault="00B8141D" w:rsidP="00B8141D">
      <w:pPr>
        <w:pStyle w:val="PL"/>
      </w:pPr>
      <w:r>
        <w:t xml:space="preserve">          required: true</w:t>
      </w:r>
    </w:p>
    <w:p w14:paraId="7FA3B0FE" w14:textId="77777777" w:rsidR="00B8141D" w:rsidRDefault="00B8141D" w:rsidP="00B8141D">
      <w:pPr>
        <w:pStyle w:val="PL"/>
      </w:pPr>
      <w:r>
        <w:t xml:space="preserve">          schema:</w:t>
      </w:r>
    </w:p>
    <w:p w14:paraId="45C9F803" w14:textId="77777777" w:rsidR="00B8141D" w:rsidRDefault="00B8141D" w:rsidP="00B8141D">
      <w:pPr>
        <w:pStyle w:val="PL"/>
      </w:pPr>
      <w:r>
        <w:t xml:space="preserve">            type: string</w:t>
      </w:r>
    </w:p>
    <w:p w14:paraId="703C5424" w14:textId="77777777" w:rsidR="00B8141D" w:rsidRDefault="00B8141D" w:rsidP="00B8141D">
      <w:pPr>
        <w:pStyle w:val="PL"/>
      </w:pPr>
      <w:r>
        <w:t xml:space="preserve">      responses:</w:t>
      </w:r>
    </w:p>
    <w:p w14:paraId="5574ED1A" w14:textId="77777777" w:rsidR="00B8141D" w:rsidRDefault="00B8141D" w:rsidP="00B8141D">
      <w:pPr>
        <w:pStyle w:val="PL"/>
      </w:pPr>
      <w:r>
        <w:t xml:space="preserve">        '200':</w:t>
      </w:r>
    </w:p>
    <w:p w14:paraId="01B8DA63" w14:textId="77777777" w:rsidR="00B8141D" w:rsidRDefault="00B8141D" w:rsidP="00B8141D">
      <w:pPr>
        <w:pStyle w:val="PL"/>
      </w:pPr>
      <w:r>
        <w:t xml:space="preserve">          description: The Individual NWDAF Event Subscription resource was modified successfully and a representation of that resource is returned.</w:t>
      </w:r>
    </w:p>
    <w:p w14:paraId="2B9EB692" w14:textId="77777777" w:rsidR="00B8141D" w:rsidRDefault="00B8141D" w:rsidP="00B8141D">
      <w:pPr>
        <w:pStyle w:val="PL"/>
      </w:pPr>
      <w:r>
        <w:t xml:space="preserve">          content:</w:t>
      </w:r>
    </w:p>
    <w:p w14:paraId="02CED823" w14:textId="77777777" w:rsidR="00B8141D" w:rsidRDefault="00B8141D" w:rsidP="00B8141D">
      <w:pPr>
        <w:pStyle w:val="PL"/>
      </w:pPr>
      <w:r>
        <w:t xml:space="preserve">            application/json:</w:t>
      </w:r>
    </w:p>
    <w:p w14:paraId="544659B5" w14:textId="77777777" w:rsidR="00B8141D" w:rsidRDefault="00B8141D" w:rsidP="00B8141D">
      <w:pPr>
        <w:pStyle w:val="PL"/>
      </w:pPr>
      <w:r>
        <w:t xml:space="preserve">              schema:</w:t>
      </w:r>
    </w:p>
    <w:p w14:paraId="29EC47EE" w14:textId="77777777" w:rsidR="00B8141D" w:rsidRDefault="00B8141D" w:rsidP="00B8141D">
      <w:pPr>
        <w:pStyle w:val="PL"/>
      </w:pPr>
      <w:r>
        <w:t xml:space="preserve">                $ref: '#/components/schemas/NnwdafEventsSubscription'</w:t>
      </w:r>
    </w:p>
    <w:p w14:paraId="68903167" w14:textId="77777777" w:rsidR="00B8141D" w:rsidRDefault="00B8141D" w:rsidP="00B8141D">
      <w:pPr>
        <w:pStyle w:val="PL"/>
      </w:pPr>
      <w:r>
        <w:t xml:space="preserve">        '204':</w:t>
      </w:r>
    </w:p>
    <w:p w14:paraId="7EC4223E" w14:textId="77777777" w:rsidR="00B8141D" w:rsidRDefault="00B8141D" w:rsidP="00B8141D">
      <w:pPr>
        <w:pStyle w:val="PL"/>
      </w:pPr>
      <w:r>
        <w:t xml:space="preserve">          description: The Individual NWDAF Event Subscription resource was modified successfully.</w:t>
      </w:r>
    </w:p>
    <w:p w14:paraId="45629EF5" w14:textId="77777777" w:rsidR="00B8141D" w:rsidRDefault="00B8141D" w:rsidP="00B8141D">
      <w:pPr>
        <w:pStyle w:val="PL"/>
      </w:pPr>
      <w:r>
        <w:t xml:space="preserve">        '400':</w:t>
      </w:r>
    </w:p>
    <w:p w14:paraId="7378EF59" w14:textId="77777777" w:rsidR="00B8141D" w:rsidRDefault="00B8141D" w:rsidP="00B8141D">
      <w:pPr>
        <w:pStyle w:val="PL"/>
      </w:pPr>
      <w:r>
        <w:t xml:space="preserve">          $ref: 'TS29571_CommonData.yaml#/components/responses/400'</w:t>
      </w:r>
    </w:p>
    <w:p w14:paraId="01831B14" w14:textId="77777777" w:rsidR="00B8141D" w:rsidRDefault="00B8141D" w:rsidP="00B8141D">
      <w:pPr>
        <w:pStyle w:val="PL"/>
      </w:pPr>
      <w:r>
        <w:t xml:space="preserve">        '401':</w:t>
      </w:r>
    </w:p>
    <w:p w14:paraId="1DB2778E" w14:textId="77777777" w:rsidR="00B8141D" w:rsidRDefault="00B8141D" w:rsidP="00B8141D">
      <w:pPr>
        <w:pStyle w:val="PL"/>
      </w:pPr>
      <w:r>
        <w:t xml:space="preserve">          $ref: 'TS29571_CommonData.yaml#/components/responses/401'</w:t>
      </w:r>
    </w:p>
    <w:p w14:paraId="62A13948" w14:textId="77777777" w:rsidR="00B8141D" w:rsidRDefault="00B8141D" w:rsidP="00B8141D">
      <w:pPr>
        <w:pStyle w:val="PL"/>
        <w:rPr>
          <w:rFonts w:eastAsia="DengXian"/>
        </w:rPr>
      </w:pPr>
      <w:r>
        <w:rPr>
          <w:rFonts w:eastAsia="DengXian"/>
        </w:rPr>
        <w:t xml:space="preserve">        '403':</w:t>
      </w:r>
    </w:p>
    <w:p w14:paraId="5E1F7B6C" w14:textId="77777777" w:rsidR="00B8141D" w:rsidRDefault="00B8141D" w:rsidP="00B8141D">
      <w:pPr>
        <w:pStyle w:val="PL"/>
        <w:rPr>
          <w:rFonts w:eastAsia="DengXian"/>
        </w:rPr>
      </w:pPr>
      <w:r>
        <w:rPr>
          <w:rFonts w:eastAsia="DengXian"/>
        </w:rPr>
        <w:t xml:space="preserve">          $ref: 'TS29571_CommonData.yaml#/components/responses/403'</w:t>
      </w:r>
    </w:p>
    <w:p w14:paraId="78CED4EB" w14:textId="77777777" w:rsidR="00B8141D" w:rsidRDefault="00B8141D" w:rsidP="00B8141D">
      <w:pPr>
        <w:pStyle w:val="PL"/>
      </w:pPr>
      <w:r>
        <w:t xml:space="preserve">        '404':</w:t>
      </w:r>
    </w:p>
    <w:p w14:paraId="31CB30C9" w14:textId="77777777" w:rsidR="00B8141D" w:rsidRDefault="00B8141D" w:rsidP="00B8141D">
      <w:pPr>
        <w:pStyle w:val="PL"/>
      </w:pPr>
      <w:r>
        <w:t xml:space="preserve">          description: The Individual NWDAF Event Subscription resource does not exist.</w:t>
      </w:r>
    </w:p>
    <w:p w14:paraId="5B1B5AC5" w14:textId="77777777" w:rsidR="00B8141D" w:rsidRDefault="00B8141D" w:rsidP="00B8141D">
      <w:pPr>
        <w:pStyle w:val="PL"/>
      </w:pPr>
      <w:r>
        <w:t xml:space="preserve">          content:</w:t>
      </w:r>
    </w:p>
    <w:p w14:paraId="437629E8" w14:textId="77777777" w:rsidR="00B8141D" w:rsidRDefault="00B8141D" w:rsidP="00B8141D">
      <w:pPr>
        <w:pStyle w:val="PL"/>
      </w:pPr>
      <w:r>
        <w:t xml:space="preserve">            application/problem+json:</w:t>
      </w:r>
    </w:p>
    <w:p w14:paraId="27328A2A" w14:textId="77777777" w:rsidR="00B8141D" w:rsidRDefault="00B8141D" w:rsidP="00B8141D">
      <w:pPr>
        <w:pStyle w:val="PL"/>
      </w:pPr>
      <w:r>
        <w:t xml:space="preserve">              schema:</w:t>
      </w:r>
    </w:p>
    <w:p w14:paraId="58EB41C7" w14:textId="77777777" w:rsidR="00B8141D" w:rsidRDefault="00B8141D" w:rsidP="00B8141D">
      <w:pPr>
        <w:pStyle w:val="PL"/>
      </w:pPr>
      <w:r>
        <w:t xml:space="preserve">                $ref: 'TS29571_CommonData.yaml#/components/schemas/ProblemDetails'</w:t>
      </w:r>
    </w:p>
    <w:p w14:paraId="544744EF" w14:textId="77777777" w:rsidR="00B8141D" w:rsidRDefault="00B8141D" w:rsidP="00B8141D">
      <w:pPr>
        <w:pStyle w:val="PL"/>
      </w:pPr>
      <w:r>
        <w:t xml:space="preserve">        '411':</w:t>
      </w:r>
    </w:p>
    <w:p w14:paraId="4D2C7644" w14:textId="77777777" w:rsidR="00B8141D" w:rsidRDefault="00B8141D" w:rsidP="00B8141D">
      <w:pPr>
        <w:pStyle w:val="PL"/>
      </w:pPr>
      <w:r>
        <w:t xml:space="preserve">          $ref: 'TS29571_CommonData.yaml#/components/responses/411'</w:t>
      </w:r>
    </w:p>
    <w:p w14:paraId="3DC1E8B1" w14:textId="77777777" w:rsidR="00B8141D" w:rsidRDefault="00B8141D" w:rsidP="00B8141D">
      <w:pPr>
        <w:pStyle w:val="PL"/>
      </w:pPr>
      <w:r>
        <w:t xml:space="preserve">        '413':</w:t>
      </w:r>
    </w:p>
    <w:p w14:paraId="5308ADE9" w14:textId="77777777" w:rsidR="00B8141D" w:rsidRDefault="00B8141D" w:rsidP="00B8141D">
      <w:pPr>
        <w:pStyle w:val="PL"/>
      </w:pPr>
      <w:r>
        <w:t xml:space="preserve">          $ref: 'TS29571_CommonData.yaml#/components/responses/413'</w:t>
      </w:r>
    </w:p>
    <w:p w14:paraId="0F0494CC" w14:textId="77777777" w:rsidR="00B8141D" w:rsidRDefault="00B8141D" w:rsidP="00B8141D">
      <w:pPr>
        <w:pStyle w:val="PL"/>
      </w:pPr>
      <w:r>
        <w:t xml:space="preserve">        '415':</w:t>
      </w:r>
    </w:p>
    <w:p w14:paraId="3DCCFEB9" w14:textId="77777777" w:rsidR="00B8141D" w:rsidRDefault="00B8141D" w:rsidP="00B8141D">
      <w:pPr>
        <w:pStyle w:val="PL"/>
      </w:pPr>
      <w:r>
        <w:t xml:space="preserve">          $ref: 'TS29571_CommonData.yaml#/components/responses/415'</w:t>
      </w:r>
    </w:p>
    <w:p w14:paraId="7C54C3EA" w14:textId="77777777" w:rsidR="00B8141D" w:rsidRDefault="00B8141D" w:rsidP="00B8141D">
      <w:pPr>
        <w:pStyle w:val="PL"/>
        <w:rPr>
          <w:rFonts w:eastAsia="DengXian"/>
        </w:rPr>
      </w:pPr>
      <w:r>
        <w:rPr>
          <w:rFonts w:eastAsia="DengXian"/>
        </w:rPr>
        <w:t xml:space="preserve">        '429':</w:t>
      </w:r>
    </w:p>
    <w:p w14:paraId="5AECD780" w14:textId="77777777" w:rsidR="00B8141D" w:rsidRDefault="00B8141D" w:rsidP="00B8141D">
      <w:pPr>
        <w:pStyle w:val="PL"/>
        <w:rPr>
          <w:rFonts w:eastAsia="DengXian"/>
        </w:rPr>
      </w:pPr>
      <w:r>
        <w:rPr>
          <w:rFonts w:eastAsia="DengXian"/>
        </w:rPr>
        <w:t xml:space="preserve">          $ref: 'TS29571_CommonData.yaml#/components/responses/429'</w:t>
      </w:r>
    </w:p>
    <w:p w14:paraId="4B142E21" w14:textId="77777777" w:rsidR="00B8141D" w:rsidRDefault="00B8141D" w:rsidP="00B8141D">
      <w:pPr>
        <w:pStyle w:val="PL"/>
      </w:pPr>
      <w:r>
        <w:t xml:space="preserve">        '500':</w:t>
      </w:r>
    </w:p>
    <w:p w14:paraId="603A7FA7" w14:textId="77777777" w:rsidR="00B8141D" w:rsidRDefault="00B8141D" w:rsidP="00B8141D">
      <w:pPr>
        <w:pStyle w:val="PL"/>
      </w:pPr>
      <w:r>
        <w:t xml:space="preserve">          $ref: 'TS29571_CommonData.yaml#/components/responses/500'</w:t>
      </w:r>
    </w:p>
    <w:p w14:paraId="3F401770" w14:textId="77777777" w:rsidR="00B8141D" w:rsidRDefault="00B8141D" w:rsidP="00B8141D">
      <w:pPr>
        <w:pStyle w:val="PL"/>
      </w:pPr>
      <w:r>
        <w:t xml:space="preserve">        '501':</w:t>
      </w:r>
    </w:p>
    <w:p w14:paraId="18D00180" w14:textId="77777777" w:rsidR="00B8141D" w:rsidRDefault="00B8141D" w:rsidP="00B8141D">
      <w:pPr>
        <w:pStyle w:val="PL"/>
      </w:pPr>
      <w:r>
        <w:t xml:space="preserve">          $ref: 'TS29571_CommonData.yaml#/components/responses/501'</w:t>
      </w:r>
    </w:p>
    <w:p w14:paraId="7ED64EDB" w14:textId="77777777" w:rsidR="00B8141D" w:rsidRDefault="00B8141D" w:rsidP="00B8141D">
      <w:pPr>
        <w:pStyle w:val="PL"/>
      </w:pPr>
      <w:r>
        <w:t xml:space="preserve">        '503':</w:t>
      </w:r>
    </w:p>
    <w:p w14:paraId="7E9C3312" w14:textId="77777777" w:rsidR="00B8141D" w:rsidRDefault="00B8141D" w:rsidP="00B8141D">
      <w:pPr>
        <w:pStyle w:val="PL"/>
      </w:pPr>
      <w:r>
        <w:t xml:space="preserve">          $ref: 'TS29571_CommonData.yaml#/components/responses/503'</w:t>
      </w:r>
    </w:p>
    <w:p w14:paraId="49604222" w14:textId="77777777" w:rsidR="00B8141D" w:rsidRDefault="00B8141D" w:rsidP="00B8141D">
      <w:pPr>
        <w:pStyle w:val="PL"/>
      </w:pPr>
      <w:r>
        <w:t xml:space="preserve">        default:</w:t>
      </w:r>
    </w:p>
    <w:p w14:paraId="0CD5F14A" w14:textId="77777777" w:rsidR="00B8141D" w:rsidRDefault="00B8141D" w:rsidP="00B8141D">
      <w:pPr>
        <w:pStyle w:val="PL"/>
      </w:pPr>
      <w:r>
        <w:t xml:space="preserve">          $ref: 'TS29571_CommonData.yaml#/components/responses/default'</w:t>
      </w:r>
    </w:p>
    <w:p w14:paraId="06965CAF" w14:textId="77777777" w:rsidR="00B8141D" w:rsidRDefault="00B8141D" w:rsidP="00B8141D">
      <w:pPr>
        <w:pStyle w:val="PL"/>
      </w:pPr>
      <w:r>
        <w:t>components:</w:t>
      </w:r>
    </w:p>
    <w:p w14:paraId="516E4CE9" w14:textId="77777777" w:rsidR="00B8141D" w:rsidRDefault="00B8141D" w:rsidP="00B8141D">
      <w:pPr>
        <w:pStyle w:val="PL"/>
        <w:rPr>
          <w:rFonts w:eastAsia="DengXian"/>
          <w:lang w:val="en-US"/>
        </w:rPr>
      </w:pPr>
      <w:r>
        <w:rPr>
          <w:rFonts w:eastAsia="DengXian"/>
          <w:lang w:val="en-US"/>
        </w:rPr>
        <w:t xml:space="preserve">  securitySchemes:</w:t>
      </w:r>
    </w:p>
    <w:p w14:paraId="0F896E59" w14:textId="77777777" w:rsidR="00B8141D" w:rsidRDefault="00B8141D" w:rsidP="00B8141D">
      <w:pPr>
        <w:pStyle w:val="PL"/>
        <w:rPr>
          <w:rFonts w:eastAsia="DengXian"/>
          <w:lang w:val="en-US"/>
        </w:rPr>
      </w:pPr>
      <w:r>
        <w:rPr>
          <w:rFonts w:eastAsia="DengXian"/>
          <w:lang w:val="en-US"/>
        </w:rPr>
        <w:t xml:space="preserve">    oAuth2ClientCredentials:</w:t>
      </w:r>
    </w:p>
    <w:p w14:paraId="265B0ECC" w14:textId="77777777" w:rsidR="00B8141D" w:rsidRDefault="00B8141D" w:rsidP="00B8141D">
      <w:pPr>
        <w:pStyle w:val="PL"/>
        <w:rPr>
          <w:rFonts w:eastAsia="DengXian"/>
          <w:lang w:val="en-US"/>
        </w:rPr>
      </w:pPr>
      <w:r>
        <w:rPr>
          <w:rFonts w:eastAsia="DengXian"/>
          <w:lang w:val="en-US"/>
        </w:rPr>
        <w:t xml:space="preserve">      type: oauth2</w:t>
      </w:r>
    </w:p>
    <w:p w14:paraId="0E536002" w14:textId="77777777" w:rsidR="00B8141D" w:rsidRDefault="00B8141D" w:rsidP="00B8141D">
      <w:pPr>
        <w:pStyle w:val="PL"/>
        <w:rPr>
          <w:rFonts w:eastAsia="DengXian"/>
          <w:lang w:val="en-US"/>
        </w:rPr>
      </w:pPr>
      <w:r>
        <w:rPr>
          <w:rFonts w:eastAsia="DengXian"/>
          <w:lang w:val="en-US"/>
        </w:rPr>
        <w:t xml:space="preserve">      flows:</w:t>
      </w:r>
    </w:p>
    <w:p w14:paraId="2F96F389" w14:textId="77777777" w:rsidR="00B8141D" w:rsidRDefault="00B8141D" w:rsidP="00B8141D">
      <w:pPr>
        <w:pStyle w:val="PL"/>
        <w:rPr>
          <w:rFonts w:eastAsia="DengXian"/>
          <w:lang w:val="en-US"/>
        </w:rPr>
      </w:pPr>
      <w:r>
        <w:rPr>
          <w:rFonts w:eastAsia="DengXian"/>
          <w:lang w:val="en-US"/>
        </w:rPr>
        <w:t xml:space="preserve">        clientCredentials:</w:t>
      </w:r>
    </w:p>
    <w:p w14:paraId="4D099B32" w14:textId="77777777" w:rsidR="00B8141D" w:rsidRDefault="00B8141D" w:rsidP="00B8141D">
      <w:pPr>
        <w:pStyle w:val="PL"/>
        <w:rPr>
          <w:rFonts w:eastAsia="DengXian"/>
          <w:lang w:val="en-US"/>
        </w:rPr>
      </w:pPr>
      <w:r>
        <w:rPr>
          <w:rFonts w:eastAsia="DengXian"/>
          <w:lang w:val="en-US"/>
        </w:rPr>
        <w:t xml:space="preserve">          tokenUrl: '{nrfApiRoot}/oauth2/token'</w:t>
      </w:r>
    </w:p>
    <w:p w14:paraId="0493B17F" w14:textId="77777777" w:rsidR="00B8141D" w:rsidRDefault="00B8141D" w:rsidP="00B8141D">
      <w:pPr>
        <w:pStyle w:val="PL"/>
        <w:rPr>
          <w:rFonts w:eastAsia="DengXian"/>
          <w:lang w:val="en-US"/>
        </w:rPr>
      </w:pPr>
      <w:r>
        <w:rPr>
          <w:rFonts w:eastAsia="DengXian"/>
          <w:lang w:val="en-US"/>
        </w:rPr>
        <w:t xml:space="preserve">          scopes:</w:t>
      </w:r>
    </w:p>
    <w:p w14:paraId="310D10EE" w14:textId="77777777" w:rsidR="00B8141D" w:rsidRDefault="00B8141D" w:rsidP="00B8141D">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5D4F525A" w14:textId="77777777" w:rsidR="00B8141D" w:rsidRDefault="00B8141D" w:rsidP="00B8141D">
      <w:pPr>
        <w:pStyle w:val="PL"/>
      </w:pPr>
      <w:r>
        <w:t xml:space="preserve">  schemas:</w:t>
      </w:r>
    </w:p>
    <w:p w14:paraId="47172302" w14:textId="77777777" w:rsidR="00B8141D" w:rsidRDefault="00B8141D" w:rsidP="00B8141D">
      <w:pPr>
        <w:pStyle w:val="PL"/>
      </w:pPr>
      <w:r>
        <w:t xml:space="preserve">    NnwdafEventsSubscription:</w:t>
      </w:r>
    </w:p>
    <w:p w14:paraId="5DA6D52C" w14:textId="77777777" w:rsidR="00B8141D" w:rsidRDefault="00B8141D" w:rsidP="00B8141D">
      <w:pPr>
        <w:pStyle w:val="PL"/>
      </w:pPr>
      <w:r>
        <w:t xml:space="preserve">      type: object</w:t>
      </w:r>
    </w:p>
    <w:p w14:paraId="644CE3D5" w14:textId="77777777" w:rsidR="00B8141D" w:rsidRDefault="00B8141D" w:rsidP="00B8141D">
      <w:pPr>
        <w:pStyle w:val="PL"/>
      </w:pPr>
      <w:r>
        <w:t xml:space="preserve">      properties:</w:t>
      </w:r>
    </w:p>
    <w:p w14:paraId="74CD3CF7" w14:textId="77777777" w:rsidR="00B8141D" w:rsidRDefault="00B8141D" w:rsidP="00B8141D">
      <w:pPr>
        <w:pStyle w:val="PL"/>
      </w:pPr>
      <w:r>
        <w:t xml:space="preserve">        eventSubscriptions:</w:t>
      </w:r>
    </w:p>
    <w:p w14:paraId="00A8C0BA" w14:textId="77777777" w:rsidR="00B8141D" w:rsidRDefault="00B8141D" w:rsidP="00B8141D">
      <w:pPr>
        <w:pStyle w:val="PL"/>
      </w:pPr>
      <w:r>
        <w:t xml:space="preserve">          type: array</w:t>
      </w:r>
    </w:p>
    <w:p w14:paraId="64F64FBF" w14:textId="77777777" w:rsidR="00B8141D" w:rsidRDefault="00B8141D" w:rsidP="00B8141D">
      <w:pPr>
        <w:pStyle w:val="PL"/>
      </w:pPr>
      <w:r>
        <w:t xml:space="preserve">          items:</w:t>
      </w:r>
    </w:p>
    <w:p w14:paraId="585E4AB9" w14:textId="77777777" w:rsidR="00B8141D" w:rsidRDefault="00B8141D" w:rsidP="00B8141D">
      <w:pPr>
        <w:pStyle w:val="PL"/>
      </w:pPr>
      <w:r>
        <w:t xml:space="preserve">            $ref: '#/components/schemas/EventSubscription'</w:t>
      </w:r>
    </w:p>
    <w:p w14:paraId="34657592" w14:textId="77777777" w:rsidR="00B8141D" w:rsidRDefault="00B8141D" w:rsidP="00B8141D">
      <w:pPr>
        <w:pStyle w:val="PL"/>
      </w:pPr>
      <w:r>
        <w:t xml:space="preserve">          minItems: 1</w:t>
      </w:r>
    </w:p>
    <w:p w14:paraId="335C3E21" w14:textId="77777777" w:rsidR="00B8141D" w:rsidRDefault="00B8141D" w:rsidP="00B8141D">
      <w:pPr>
        <w:pStyle w:val="PL"/>
      </w:pPr>
      <w:r>
        <w:t xml:space="preserve">          description: Subscribed events</w:t>
      </w:r>
    </w:p>
    <w:p w14:paraId="74C83487" w14:textId="77777777" w:rsidR="00B8141D" w:rsidRDefault="00B8141D" w:rsidP="00B8141D">
      <w:pPr>
        <w:pStyle w:val="PL"/>
      </w:pPr>
      <w:r>
        <w:t xml:space="preserve">        evtReq:</w:t>
      </w:r>
    </w:p>
    <w:p w14:paraId="3F941641" w14:textId="77777777" w:rsidR="00B8141D" w:rsidRDefault="00B8141D" w:rsidP="00B8141D">
      <w:pPr>
        <w:pStyle w:val="PL"/>
      </w:pPr>
      <w:r>
        <w:t xml:space="preserve">          $ref: 'TS29523_Npcf_EventExposure.yaml#/components/schemas/ReportingInformation'</w:t>
      </w:r>
    </w:p>
    <w:p w14:paraId="2F269527" w14:textId="77777777" w:rsidR="00B8141D" w:rsidRDefault="00B8141D" w:rsidP="00B8141D">
      <w:pPr>
        <w:pStyle w:val="PL"/>
      </w:pPr>
      <w:r>
        <w:t xml:space="preserve">        notificationURI:</w:t>
      </w:r>
    </w:p>
    <w:p w14:paraId="7634D554" w14:textId="77777777" w:rsidR="00B8141D" w:rsidRDefault="00B8141D" w:rsidP="00B8141D">
      <w:pPr>
        <w:pStyle w:val="PL"/>
      </w:pPr>
      <w:r>
        <w:t xml:space="preserve">          $ref: 'TS29571_CommonData.yaml#/components/schemas/Uri'</w:t>
      </w:r>
    </w:p>
    <w:p w14:paraId="63E8E163" w14:textId="77777777" w:rsidR="00B8141D" w:rsidRDefault="00B8141D" w:rsidP="00B8141D">
      <w:pPr>
        <w:pStyle w:val="PL"/>
      </w:pPr>
      <w:r>
        <w:t xml:space="preserve">        supportedFeatures:</w:t>
      </w:r>
    </w:p>
    <w:p w14:paraId="781B8620" w14:textId="77777777" w:rsidR="00B8141D" w:rsidRDefault="00B8141D" w:rsidP="00B8141D">
      <w:pPr>
        <w:pStyle w:val="PL"/>
      </w:pPr>
      <w:r>
        <w:t xml:space="preserve">          $ref: 'TS29571_CommonData.yaml#/components/schemas/SupportedFeatures'</w:t>
      </w:r>
    </w:p>
    <w:p w14:paraId="52F580CB" w14:textId="77777777" w:rsidR="00B8141D" w:rsidRDefault="00B8141D" w:rsidP="00B8141D">
      <w:pPr>
        <w:pStyle w:val="PL"/>
      </w:pPr>
      <w:r>
        <w:t xml:space="preserve">        eventNotifications:</w:t>
      </w:r>
    </w:p>
    <w:p w14:paraId="2F5ADFA9" w14:textId="77777777" w:rsidR="00B8141D" w:rsidRDefault="00B8141D" w:rsidP="00B8141D">
      <w:pPr>
        <w:pStyle w:val="PL"/>
      </w:pPr>
      <w:r>
        <w:t xml:space="preserve">          type: array</w:t>
      </w:r>
    </w:p>
    <w:p w14:paraId="4C433028" w14:textId="77777777" w:rsidR="00B8141D" w:rsidRDefault="00B8141D" w:rsidP="00B8141D">
      <w:pPr>
        <w:pStyle w:val="PL"/>
      </w:pPr>
      <w:r>
        <w:t xml:space="preserve">          items:</w:t>
      </w:r>
    </w:p>
    <w:p w14:paraId="489B5F99" w14:textId="77777777" w:rsidR="00B8141D" w:rsidRDefault="00B8141D" w:rsidP="00B8141D">
      <w:pPr>
        <w:pStyle w:val="PL"/>
      </w:pPr>
      <w:r>
        <w:lastRenderedPageBreak/>
        <w:t xml:space="preserve">            $ref: '#/components/schemas/EventNotification'</w:t>
      </w:r>
    </w:p>
    <w:p w14:paraId="0BAF4E19" w14:textId="77777777" w:rsidR="00B8141D" w:rsidRDefault="00B8141D" w:rsidP="00B8141D">
      <w:pPr>
        <w:pStyle w:val="PL"/>
      </w:pPr>
      <w:r>
        <w:t xml:space="preserve">          minItems: 1</w:t>
      </w:r>
    </w:p>
    <w:p w14:paraId="5F53BC91" w14:textId="77777777" w:rsidR="00B8141D" w:rsidRDefault="00B8141D" w:rsidP="00B8141D">
      <w:pPr>
        <w:pStyle w:val="PL"/>
      </w:pPr>
      <w:r>
        <w:t xml:space="preserve">      required:</w:t>
      </w:r>
    </w:p>
    <w:p w14:paraId="2A75FC51" w14:textId="77777777" w:rsidR="00B8141D" w:rsidRDefault="00B8141D" w:rsidP="00B8141D">
      <w:pPr>
        <w:pStyle w:val="PL"/>
      </w:pPr>
      <w:r>
        <w:t xml:space="preserve">        - eventSubscriptions</w:t>
      </w:r>
    </w:p>
    <w:p w14:paraId="0B5D69A6" w14:textId="77777777" w:rsidR="00B8141D" w:rsidRDefault="00B8141D" w:rsidP="00B8141D">
      <w:pPr>
        <w:pStyle w:val="PL"/>
      </w:pPr>
      <w:r>
        <w:t xml:space="preserve">    EventSubscription:</w:t>
      </w:r>
    </w:p>
    <w:p w14:paraId="19AABDF4" w14:textId="77777777" w:rsidR="00B8141D" w:rsidRDefault="00B8141D" w:rsidP="00B8141D">
      <w:pPr>
        <w:pStyle w:val="PL"/>
      </w:pPr>
      <w:r>
        <w:t xml:space="preserve">      type: object</w:t>
      </w:r>
    </w:p>
    <w:p w14:paraId="4645F968" w14:textId="77777777" w:rsidR="00B8141D" w:rsidRDefault="00B8141D" w:rsidP="00B8141D">
      <w:pPr>
        <w:pStyle w:val="PL"/>
      </w:pPr>
      <w:r>
        <w:t xml:space="preserve">      properties:</w:t>
      </w:r>
    </w:p>
    <w:p w14:paraId="057DD45D" w14:textId="77777777" w:rsidR="00B8141D" w:rsidRDefault="00B8141D" w:rsidP="00B8141D">
      <w:pPr>
        <w:pStyle w:val="PL"/>
      </w:pPr>
      <w:r>
        <w:t xml:space="preserve">        anySlice:</w:t>
      </w:r>
    </w:p>
    <w:p w14:paraId="4748B57F" w14:textId="77777777" w:rsidR="00B8141D" w:rsidRDefault="00B8141D" w:rsidP="00B8141D">
      <w:pPr>
        <w:pStyle w:val="PL"/>
      </w:pPr>
      <w:r>
        <w:t xml:space="preserve">          $ref: '#/components/schemas/AnySlice'</w:t>
      </w:r>
    </w:p>
    <w:p w14:paraId="4B67AE70" w14:textId="77777777" w:rsidR="00B8141D" w:rsidRDefault="00B8141D" w:rsidP="00B8141D">
      <w:pPr>
        <w:pStyle w:val="PL"/>
      </w:pPr>
      <w:r>
        <w:t xml:space="preserve">        appIds:</w:t>
      </w:r>
    </w:p>
    <w:p w14:paraId="639BEEB4" w14:textId="77777777" w:rsidR="00B8141D" w:rsidRDefault="00B8141D" w:rsidP="00B8141D">
      <w:pPr>
        <w:pStyle w:val="PL"/>
      </w:pPr>
      <w:r>
        <w:t xml:space="preserve">          type: array</w:t>
      </w:r>
    </w:p>
    <w:p w14:paraId="70215E6F" w14:textId="77777777" w:rsidR="00B8141D" w:rsidRDefault="00B8141D" w:rsidP="00B8141D">
      <w:pPr>
        <w:pStyle w:val="PL"/>
      </w:pPr>
      <w:r>
        <w:t xml:space="preserve">          items:</w:t>
      </w:r>
    </w:p>
    <w:p w14:paraId="4B30A982" w14:textId="77777777" w:rsidR="00B8141D" w:rsidRDefault="00B8141D" w:rsidP="00B8141D">
      <w:pPr>
        <w:pStyle w:val="PL"/>
      </w:pPr>
      <w:r>
        <w:t xml:space="preserve">            $ref: 'TS29571_CommonData.yaml#/components/schemas/ApplicationId'</w:t>
      </w:r>
    </w:p>
    <w:p w14:paraId="24E3AA55" w14:textId="77777777" w:rsidR="00B8141D" w:rsidRDefault="00B8141D" w:rsidP="00B8141D">
      <w:pPr>
        <w:pStyle w:val="PL"/>
      </w:pPr>
      <w:r>
        <w:t xml:space="preserve">          minItems: 1</w:t>
      </w:r>
    </w:p>
    <w:p w14:paraId="4D0A4B01" w14:textId="77777777" w:rsidR="00B8141D" w:rsidRDefault="00B8141D" w:rsidP="00B8141D">
      <w:pPr>
        <w:pStyle w:val="PL"/>
      </w:pPr>
      <w:r>
        <w:t xml:space="preserve">          description: Identification(s) of application to which the subscription applies.</w:t>
      </w:r>
    </w:p>
    <w:p w14:paraId="1EEC542F" w14:textId="77777777" w:rsidR="00B8141D" w:rsidRDefault="00B8141D" w:rsidP="00B8141D">
      <w:pPr>
        <w:pStyle w:val="PL"/>
      </w:pPr>
      <w:r>
        <w:t xml:space="preserve">        dnns:</w:t>
      </w:r>
    </w:p>
    <w:p w14:paraId="6B665B59" w14:textId="77777777" w:rsidR="00B8141D" w:rsidRDefault="00B8141D" w:rsidP="00B8141D">
      <w:pPr>
        <w:pStyle w:val="PL"/>
      </w:pPr>
      <w:r>
        <w:t xml:space="preserve">          type: array</w:t>
      </w:r>
    </w:p>
    <w:p w14:paraId="50CB6216" w14:textId="77777777" w:rsidR="00B8141D" w:rsidRDefault="00B8141D" w:rsidP="00B8141D">
      <w:pPr>
        <w:pStyle w:val="PL"/>
      </w:pPr>
      <w:r>
        <w:t xml:space="preserve">          items:</w:t>
      </w:r>
    </w:p>
    <w:p w14:paraId="257ED078" w14:textId="77777777" w:rsidR="00B8141D" w:rsidRDefault="00B8141D" w:rsidP="00B8141D">
      <w:pPr>
        <w:pStyle w:val="PL"/>
      </w:pPr>
      <w:r>
        <w:t xml:space="preserve">            $ref: 'TS29571_CommonData.yaml#/components/schemas/Dnn'</w:t>
      </w:r>
    </w:p>
    <w:p w14:paraId="0D104358" w14:textId="77777777" w:rsidR="00B8141D" w:rsidRDefault="00B8141D" w:rsidP="00B8141D">
      <w:pPr>
        <w:pStyle w:val="PL"/>
      </w:pPr>
      <w:r>
        <w:t xml:space="preserve">          minItems: 1</w:t>
      </w:r>
    </w:p>
    <w:p w14:paraId="43F43FD7" w14:textId="77777777" w:rsidR="00B8141D" w:rsidRDefault="00B8141D" w:rsidP="00B8141D">
      <w:pPr>
        <w:pStyle w:val="PL"/>
      </w:pPr>
      <w:r>
        <w:t xml:space="preserve">          description: Identification(s) of DNN to which the subscription applies.</w:t>
      </w:r>
    </w:p>
    <w:p w14:paraId="0C41EFC7" w14:textId="77777777" w:rsidR="00B8141D" w:rsidRDefault="00B8141D" w:rsidP="00B8141D">
      <w:pPr>
        <w:pStyle w:val="PL"/>
      </w:pPr>
      <w:r>
        <w:t xml:space="preserve">        dnais:</w:t>
      </w:r>
    </w:p>
    <w:p w14:paraId="58986282" w14:textId="77777777" w:rsidR="00B8141D" w:rsidRDefault="00B8141D" w:rsidP="00B8141D">
      <w:pPr>
        <w:pStyle w:val="PL"/>
      </w:pPr>
      <w:r>
        <w:t xml:space="preserve">          type: array</w:t>
      </w:r>
    </w:p>
    <w:p w14:paraId="6907FE6C" w14:textId="77777777" w:rsidR="00B8141D" w:rsidRDefault="00B8141D" w:rsidP="00B8141D">
      <w:pPr>
        <w:pStyle w:val="PL"/>
      </w:pPr>
      <w:r>
        <w:t xml:space="preserve">          items:</w:t>
      </w:r>
    </w:p>
    <w:p w14:paraId="72B87655" w14:textId="77777777" w:rsidR="00B8141D" w:rsidRDefault="00B8141D" w:rsidP="00B8141D">
      <w:pPr>
        <w:pStyle w:val="PL"/>
      </w:pPr>
      <w:r>
        <w:t xml:space="preserve">            $ref: 'TS29571_CommonData.yaml#/components/schemas/Dnai'</w:t>
      </w:r>
    </w:p>
    <w:p w14:paraId="29A099CF" w14:textId="77777777" w:rsidR="00B8141D" w:rsidRDefault="00B8141D" w:rsidP="00B8141D">
      <w:pPr>
        <w:pStyle w:val="PL"/>
      </w:pPr>
      <w:r>
        <w:t xml:space="preserve">          minItems: 1</w:t>
      </w:r>
    </w:p>
    <w:p w14:paraId="113968A7" w14:textId="77777777" w:rsidR="00B8141D" w:rsidRDefault="00B8141D" w:rsidP="00B8141D">
      <w:pPr>
        <w:pStyle w:val="PL"/>
      </w:pPr>
      <w:r>
        <w:t xml:space="preserve">        event:</w:t>
      </w:r>
    </w:p>
    <w:p w14:paraId="627088F6" w14:textId="77777777" w:rsidR="00B8141D" w:rsidRDefault="00B8141D" w:rsidP="00B8141D">
      <w:pPr>
        <w:pStyle w:val="PL"/>
      </w:pPr>
      <w:r>
        <w:t xml:space="preserve">          $ref: '#/components/schemas/NwdafEvent'</w:t>
      </w:r>
    </w:p>
    <w:p w14:paraId="12432B59" w14:textId="77777777" w:rsidR="00B8141D" w:rsidRDefault="00B8141D" w:rsidP="00B8141D">
      <w:pPr>
        <w:pStyle w:val="PL"/>
      </w:pPr>
      <w:r>
        <w:t xml:space="preserve">        extraReportReq:</w:t>
      </w:r>
    </w:p>
    <w:p w14:paraId="35E2B0FA" w14:textId="77777777" w:rsidR="00B8141D" w:rsidRDefault="00B8141D" w:rsidP="00B8141D">
      <w:pPr>
        <w:pStyle w:val="PL"/>
      </w:pPr>
      <w:r>
        <w:t xml:space="preserve">          $ref: '#/components/schemas/EventReportingRequirement'</w:t>
      </w:r>
    </w:p>
    <w:p w14:paraId="54AC30C6" w14:textId="77777777" w:rsidR="00B8141D" w:rsidRDefault="00B8141D" w:rsidP="00B8141D">
      <w:pPr>
        <w:pStyle w:val="PL"/>
      </w:pPr>
      <w:r>
        <w:t xml:space="preserve">        loadLevelThreshold:</w:t>
      </w:r>
    </w:p>
    <w:p w14:paraId="6CD8007B" w14:textId="77777777" w:rsidR="00B8141D" w:rsidRDefault="00B8141D" w:rsidP="00B8141D">
      <w:pPr>
        <w:pStyle w:val="PL"/>
      </w:pPr>
      <w:r>
        <w:t xml:space="preserve">          type: integer</w:t>
      </w:r>
    </w:p>
    <w:p w14:paraId="359765BF" w14:textId="77777777" w:rsidR="00B8141D" w:rsidRDefault="00B8141D" w:rsidP="00B8141D">
      <w:pPr>
        <w:pStyle w:val="PL"/>
      </w:pPr>
      <w:r>
        <w:t xml:space="preserve">          description: Indicates that the NWDAF shall report the corresponding network slice load level to the NF service consumer where the load level of the network slice instance identified by snssais is reached.</w:t>
      </w:r>
    </w:p>
    <w:p w14:paraId="0C271BFE" w14:textId="77777777" w:rsidR="00B8141D" w:rsidRDefault="00B8141D" w:rsidP="00B8141D">
      <w:pPr>
        <w:pStyle w:val="PL"/>
      </w:pPr>
      <w:r>
        <w:t xml:space="preserve">        notificationMethod:</w:t>
      </w:r>
    </w:p>
    <w:p w14:paraId="53699D50" w14:textId="77777777" w:rsidR="00B8141D" w:rsidRDefault="00B8141D" w:rsidP="00B8141D">
      <w:pPr>
        <w:pStyle w:val="PL"/>
      </w:pPr>
      <w:r>
        <w:t xml:space="preserve">          $ref: '#/components/schemas/NotificationMethod'</w:t>
      </w:r>
    </w:p>
    <w:p w14:paraId="15C4EF31" w14:textId="77777777" w:rsidR="00B8141D" w:rsidRDefault="00B8141D" w:rsidP="00B8141D">
      <w:pPr>
        <w:pStyle w:val="PL"/>
      </w:pPr>
      <w:r>
        <w:t xml:space="preserve">        matchingDir:</w:t>
      </w:r>
    </w:p>
    <w:p w14:paraId="3F18D835" w14:textId="77777777" w:rsidR="00B8141D" w:rsidRDefault="00B8141D" w:rsidP="00B8141D">
      <w:pPr>
        <w:pStyle w:val="PL"/>
      </w:pPr>
      <w:r>
        <w:t xml:space="preserve">          $ref: '#/components/schemas/MatchingDirection'</w:t>
      </w:r>
    </w:p>
    <w:p w14:paraId="372B45F1" w14:textId="77777777" w:rsidR="00B8141D" w:rsidRDefault="00B8141D" w:rsidP="00B8141D">
      <w:pPr>
        <w:pStyle w:val="PL"/>
      </w:pPr>
      <w:r>
        <w:t xml:space="preserve">        nfLoadLvlThds:</w:t>
      </w:r>
    </w:p>
    <w:p w14:paraId="1226FC7B" w14:textId="77777777" w:rsidR="00B8141D" w:rsidRDefault="00B8141D" w:rsidP="00B8141D">
      <w:pPr>
        <w:pStyle w:val="PL"/>
      </w:pPr>
      <w:r>
        <w:t xml:space="preserve">          type: array</w:t>
      </w:r>
    </w:p>
    <w:p w14:paraId="7CB0AA8F" w14:textId="77777777" w:rsidR="00B8141D" w:rsidRDefault="00B8141D" w:rsidP="00B8141D">
      <w:pPr>
        <w:pStyle w:val="PL"/>
      </w:pPr>
      <w:r>
        <w:t xml:space="preserve">          items:</w:t>
      </w:r>
    </w:p>
    <w:p w14:paraId="208C32C7" w14:textId="77777777" w:rsidR="00B8141D" w:rsidRDefault="00B8141D" w:rsidP="00B8141D">
      <w:pPr>
        <w:pStyle w:val="PL"/>
      </w:pPr>
      <w:r>
        <w:t xml:space="preserve">            $ref: '#/components/schemas/ThresholdLevel'</w:t>
      </w:r>
    </w:p>
    <w:p w14:paraId="3D84B577" w14:textId="77777777" w:rsidR="00B8141D" w:rsidRDefault="00B8141D" w:rsidP="00B8141D">
      <w:pPr>
        <w:pStyle w:val="PL"/>
      </w:pPr>
      <w:r>
        <w:t xml:space="preserve">          minItems: 1</w:t>
      </w:r>
    </w:p>
    <w:p w14:paraId="27326069" w14:textId="77777777" w:rsidR="00B8141D" w:rsidRDefault="00B8141D" w:rsidP="00B8141D">
      <w:pPr>
        <w:pStyle w:val="PL"/>
      </w:pPr>
      <w:r>
        <w:t xml:space="preserve">          description: Shall be supplied in order to start reporting when an average load level is reached.</w:t>
      </w:r>
    </w:p>
    <w:p w14:paraId="52A96F3D" w14:textId="77777777" w:rsidR="00B8141D" w:rsidRDefault="00B8141D" w:rsidP="00B8141D">
      <w:pPr>
        <w:pStyle w:val="PL"/>
      </w:pPr>
      <w:r>
        <w:t xml:space="preserve">        nfInstanceIds:</w:t>
      </w:r>
    </w:p>
    <w:p w14:paraId="491D61DC" w14:textId="77777777" w:rsidR="00B8141D" w:rsidRDefault="00B8141D" w:rsidP="00B8141D">
      <w:pPr>
        <w:pStyle w:val="PL"/>
      </w:pPr>
      <w:r>
        <w:t xml:space="preserve">          type: array</w:t>
      </w:r>
    </w:p>
    <w:p w14:paraId="07400194" w14:textId="77777777" w:rsidR="00B8141D" w:rsidRDefault="00B8141D" w:rsidP="00B8141D">
      <w:pPr>
        <w:pStyle w:val="PL"/>
      </w:pPr>
      <w:r>
        <w:t xml:space="preserve">          items:</w:t>
      </w:r>
    </w:p>
    <w:p w14:paraId="3D893746" w14:textId="77777777" w:rsidR="00B8141D" w:rsidRDefault="00B8141D" w:rsidP="00B8141D">
      <w:pPr>
        <w:pStyle w:val="PL"/>
      </w:pPr>
      <w:r>
        <w:t xml:space="preserve">            $ref: 'TS29571_CommonData.yaml#/components/schemas/NfInstanceId'</w:t>
      </w:r>
    </w:p>
    <w:p w14:paraId="541A4E39" w14:textId="77777777" w:rsidR="00B8141D" w:rsidRDefault="00B8141D" w:rsidP="00B8141D">
      <w:pPr>
        <w:pStyle w:val="PL"/>
      </w:pPr>
      <w:r>
        <w:t xml:space="preserve">          minItems: 1</w:t>
      </w:r>
    </w:p>
    <w:p w14:paraId="1037B9BA" w14:textId="77777777" w:rsidR="00B8141D" w:rsidRDefault="00B8141D" w:rsidP="00B8141D">
      <w:pPr>
        <w:pStyle w:val="PL"/>
      </w:pPr>
      <w:r>
        <w:t xml:space="preserve">        nfSetIds:</w:t>
      </w:r>
    </w:p>
    <w:p w14:paraId="44DCBFF4" w14:textId="77777777" w:rsidR="00B8141D" w:rsidRDefault="00B8141D" w:rsidP="00B8141D">
      <w:pPr>
        <w:pStyle w:val="PL"/>
      </w:pPr>
      <w:r>
        <w:t xml:space="preserve">          type: array</w:t>
      </w:r>
    </w:p>
    <w:p w14:paraId="63BCD3FF" w14:textId="77777777" w:rsidR="00B8141D" w:rsidRDefault="00B8141D" w:rsidP="00B8141D">
      <w:pPr>
        <w:pStyle w:val="PL"/>
      </w:pPr>
      <w:r>
        <w:t xml:space="preserve">          items:</w:t>
      </w:r>
    </w:p>
    <w:p w14:paraId="5E1DCE1A" w14:textId="77777777" w:rsidR="00B8141D" w:rsidRDefault="00B8141D" w:rsidP="00B8141D">
      <w:pPr>
        <w:pStyle w:val="PL"/>
      </w:pPr>
      <w:r>
        <w:t xml:space="preserve">            $ref: 'TS29571_CommonData.yaml#/components/schemas/NfSetId'</w:t>
      </w:r>
    </w:p>
    <w:p w14:paraId="3878ADF0" w14:textId="77777777" w:rsidR="00B8141D" w:rsidRDefault="00B8141D" w:rsidP="00B8141D">
      <w:pPr>
        <w:pStyle w:val="PL"/>
      </w:pPr>
      <w:r>
        <w:t xml:space="preserve">          minItems: 1</w:t>
      </w:r>
    </w:p>
    <w:p w14:paraId="08B598A6" w14:textId="77777777" w:rsidR="00B8141D" w:rsidRDefault="00B8141D" w:rsidP="00B8141D">
      <w:pPr>
        <w:pStyle w:val="PL"/>
      </w:pPr>
      <w:r>
        <w:t xml:space="preserve">        nfTypes:</w:t>
      </w:r>
    </w:p>
    <w:p w14:paraId="39ADBE38" w14:textId="77777777" w:rsidR="00B8141D" w:rsidRDefault="00B8141D" w:rsidP="00B8141D">
      <w:pPr>
        <w:pStyle w:val="PL"/>
      </w:pPr>
      <w:r>
        <w:t xml:space="preserve">          type: array</w:t>
      </w:r>
    </w:p>
    <w:p w14:paraId="596740BC" w14:textId="77777777" w:rsidR="00B8141D" w:rsidRDefault="00B8141D" w:rsidP="00B8141D">
      <w:pPr>
        <w:pStyle w:val="PL"/>
      </w:pPr>
      <w:r>
        <w:t xml:space="preserve">          items:</w:t>
      </w:r>
    </w:p>
    <w:p w14:paraId="692B56B1" w14:textId="77777777" w:rsidR="00B8141D" w:rsidRDefault="00B8141D" w:rsidP="00B8141D">
      <w:pPr>
        <w:pStyle w:val="PL"/>
      </w:pPr>
      <w:r>
        <w:t xml:space="preserve">            $ref: 'TS29510_Nnrf_NFManagement.yaml#/components/schemas/NFType'</w:t>
      </w:r>
    </w:p>
    <w:p w14:paraId="3EA9C1CE" w14:textId="77777777" w:rsidR="00B8141D" w:rsidRDefault="00B8141D" w:rsidP="00B8141D">
      <w:pPr>
        <w:pStyle w:val="PL"/>
      </w:pPr>
      <w:r>
        <w:t xml:space="preserve">          minItems: 1</w:t>
      </w:r>
    </w:p>
    <w:p w14:paraId="117CDF32" w14:textId="77777777" w:rsidR="00B8141D" w:rsidRDefault="00B8141D" w:rsidP="00B8141D">
      <w:pPr>
        <w:pStyle w:val="PL"/>
      </w:pPr>
      <w:r>
        <w:t xml:space="preserve">        networkArea:</w:t>
      </w:r>
    </w:p>
    <w:p w14:paraId="7E8B2F17" w14:textId="77777777" w:rsidR="00B8141D" w:rsidRDefault="00B8141D" w:rsidP="00B8141D">
      <w:pPr>
        <w:pStyle w:val="PL"/>
      </w:pPr>
      <w:r>
        <w:t xml:space="preserve">          $ref: 'TS29554_Npcf_BDTPolicyControl.yaml#/components/schemas/NetworkAreaInfo'</w:t>
      </w:r>
    </w:p>
    <w:p w14:paraId="3C9A92D2" w14:textId="77777777" w:rsidR="00B8141D" w:rsidRDefault="00B8141D" w:rsidP="00B8141D">
      <w:pPr>
        <w:pStyle w:val="PL"/>
      </w:pPr>
      <w:r>
        <w:t xml:space="preserve">        nsiIdInfos:</w:t>
      </w:r>
    </w:p>
    <w:p w14:paraId="10FF59BC" w14:textId="77777777" w:rsidR="00B8141D" w:rsidRDefault="00B8141D" w:rsidP="00B8141D">
      <w:pPr>
        <w:pStyle w:val="PL"/>
      </w:pPr>
      <w:r>
        <w:t xml:space="preserve">          type: array</w:t>
      </w:r>
    </w:p>
    <w:p w14:paraId="2F2233CD" w14:textId="77777777" w:rsidR="00B8141D" w:rsidRDefault="00B8141D" w:rsidP="00B8141D">
      <w:pPr>
        <w:pStyle w:val="PL"/>
      </w:pPr>
      <w:r>
        <w:t xml:space="preserve">          items:</w:t>
      </w:r>
    </w:p>
    <w:p w14:paraId="4E2A0348" w14:textId="77777777" w:rsidR="00B8141D" w:rsidRDefault="00B8141D" w:rsidP="00B8141D">
      <w:pPr>
        <w:pStyle w:val="PL"/>
      </w:pPr>
      <w:r>
        <w:t xml:space="preserve">            $ref: '#/components/schemas/NsiIdInfo'</w:t>
      </w:r>
    </w:p>
    <w:p w14:paraId="3CCCC9C2" w14:textId="77777777" w:rsidR="00B8141D" w:rsidRDefault="00B8141D" w:rsidP="00B8141D">
      <w:pPr>
        <w:pStyle w:val="PL"/>
      </w:pPr>
      <w:r>
        <w:t xml:space="preserve">          minItems: 1</w:t>
      </w:r>
    </w:p>
    <w:p w14:paraId="1764E0D6" w14:textId="77777777" w:rsidR="00B8141D" w:rsidRDefault="00B8141D" w:rsidP="00B8141D">
      <w:pPr>
        <w:pStyle w:val="PL"/>
      </w:pPr>
      <w:r>
        <w:t xml:space="preserve">        nsiLevelThrds:</w:t>
      </w:r>
    </w:p>
    <w:p w14:paraId="14121E8D" w14:textId="77777777" w:rsidR="00B8141D" w:rsidRDefault="00B8141D" w:rsidP="00B8141D">
      <w:pPr>
        <w:pStyle w:val="PL"/>
      </w:pPr>
      <w:r>
        <w:t xml:space="preserve">          type: array</w:t>
      </w:r>
    </w:p>
    <w:p w14:paraId="162AD287" w14:textId="77777777" w:rsidR="00B8141D" w:rsidRDefault="00B8141D" w:rsidP="00B8141D">
      <w:pPr>
        <w:pStyle w:val="PL"/>
      </w:pPr>
      <w:r>
        <w:t xml:space="preserve">          items:</w:t>
      </w:r>
    </w:p>
    <w:p w14:paraId="03DB4D94" w14:textId="77777777" w:rsidR="00B8141D" w:rsidRDefault="00B8141D" w:rsidP="00B8141D">
      <w:pPr>
        <w:pStyle w:val="PL"/>
      </w:pPr>
      <w:r>
        <w:t xml:space="preserve">            $ref: 'TS29571_CommonData.yaml#/components/schemas/Uinteger'</w:t>
      </w:r>
    </w:p>
    <w:p w14:paraId="0F3BD3A7" w14:textId="77777777" w:rsidR="00B8141D" w:rsidRDefault="00B8141D" w:rsidP="00B8141D">
      <w:pPr>
        <w:pStyle w:val="PL"/>
      </w:pPr>
      <w:r>
        <w:t xml:space="preserve">          minItems: 1</w:t>
      </w:r>
    </w:p>
    <w:p w14:paraId="05335994" w14:textId="77777777" w:rsidR="00B8141D" w:rsidRDefault="00B8141D" w:rsidP="00B8141D">
      <w:pPr>
        <w:pStyle w:val="PL"/>
      </w:pPr>
      <w:r>
        <w:t xml:space="preserve">        qosRequ:</w:t>
      </w:r>
    </w:p>
    <w:p w14:paraId="1E00472D" w14:textId="77777777" w:rsidR="00B8141D" w:rsidRDefault="00B8141D" w:rsidP="00B8141D">
      <w:pPr>
        <w:pStyle w:val="PL"/>
      </w:pPr>
      <w:r>
        <w:t xml:space="preserve">          $ref: '#/components/schemas/QosRequirement'</w:t>
      </w:r>
    </w:p>
    <w:p w14:paraId="0BB75CF9" w14:textId="77777777" w:rsidR="00B8141D" w:rsidRDefault="00B8141D" w:rsidP="00B8141D">
      <w:pPr>
        <w:pStyle w:val="PL"/>
      </w:pPr>
      <w:r>
        <w:t xml:space="preserve">        qosFlowRetThds:</w:t>
      </w:r>
    </w:p>
    <w:p w14:paraId="147664D9" w14:textId="77777777" w:rsidR="00B8141D" w:rsidRDefault="00B8141D" w:rsidP="00B8141D">
      <w:pPr>
        <w:pStyle w:val="PL"/>
      </w:pPr>
      <w:r>
        <w:t xml:space="preserve">          type: array</w:t>
      </w:r>
    </w:p>
    <w:p w14:paraId="1D0788A4" w14:textId="77777777" w:rsidR="00B8141D" w:rsidRDefault="00B8141D" w:rsidP="00B8141D">
      <w:pPr>
        <w:pStyle w:val="PL"/>
      </w:pPr>
      <w:r>
        <w:t xml:space="preserve">          items:</w:t>
      </w:r>
    </w:p>
    <w:p w14:paraId="4511AAB5" w14:textId="77777777" w:rsidR="00B8141D" w:rsidRDefault="00B8141D" w:rsidP="00B8141D">
      <w:pPr>
        <w:pStyle w:val="PL"/>
      </w:pPr>
      <w:r>
        <w:lastRenderedPageBreak/>
        <w:t xml:space="preserve">            $ref: '#/components/schemas/RetainabilityThreshold'</w:t>
      </w:r>
    </w:p>
    <w:p w14:paraId="51CEC542" w14:textId="77777777" w:rsidR="00B8141D" w:rsidRDefault="00B8141D" w:rsidP="00B8141D">
      <w:pPr>
        <w:pStyle w:val="PL"/>
      </w:pPr>
      <w:r>
        <w:t xml:space="preserve">          minItems: 1</w:t>
      </w:r>
    </w:p>
    <w:p w14:paraId="04725736" w14:textId="77777777" w:rsidR="00B8141D" w:rsidRDefault="00B8141D" w:rsidP="00B8141D">
      <w:pPr>
        <w:pStyle w:val="PL"/>
      </w:pPr>
      <w:r>
        <w:t xml:space="preserve">        ranUeThrouThds:</w:t>
      </w:r>
    </w:p>
    <w:p w14:paraId="31886B1D" w14:textId="77777777" w:rsidR="00B8141D" w:rsidRDefault="00B8141D" w:rsidP="00B8141D">
      <w:pPr>
        <w:pStyle w:val="PL"/>
      </w:pPr>
      <w:r>
        <w:t xml:space="preserve">          type: array</w:t>
      </w:r>
    </w:p>
    <w:p w14:paraId="59820FB9" w14:textId="77777777" w:rsidR="00B8141D" w:rsidRDefault="00B8141D" w:rsidP="00B8141D">
      <w:pPr>
        <w:pStyle w:val="PL"/>
      </w:pPr>
      <w:r>
        <w:t xml:space="preserve">          items:</w:t>
      </w:r>
    </w:p>
    <w:p w14:paraId="6DA22464" w14:textId="77777777" w:rsidR="00B8141D" w:rsidRDefault="00B8141D" w:rsidP="00B8141D">
      <w:pPr>
        <w:pStyle w:val="PL"/>
      </w:pPr>
      <w:r>
        <w:t xml:space="preserve">            $ref: 'TS29571_CommonData.yaml#/components/schemas/BitRate'</w:t>
      </w:r>
    </w:p>
    <w:p w14:paraId="005AF7A9" w14:textId="77777777" w:rsidR="00B8141D" w:rsidRDefault="00B8141D" w:rsidP="00B8141D">
      <w:pPr>
        <w:pStyle w:val="PL"/>
      </w:pPr>
      <w:r>
        <w:t xml:space="preserve">          minItems: 1</w:t>
      </w:r>
    </w:p>
    <w:p w14:paraId="3CDBAE17" w14:textId="77777777" w:rsidR="00B8141D" w:rsidRDefault="00B8141D" w:rsidP="00B8141D">
      <w:pPr>
        <w:pStyle w:val="PL"/>
      </w:pPr>
      <w:r>
        <w:t xml:space="preserve">        repetitionPeriod:</w:t>
      </w:r>
    </w:p>
    <w:p w14:paraId="52B27BD4" w14:textId="77777777" w:rsidR="00B8141D" w:rsidRDefault="00B8141D" w:rsidP="00B8141D">
      <w:pPr>
        <w:pStyle w:val="PL"/>
      </w:pPr>
      <w:r>
        <w:t xml:space="preserve">          $ref: 'TS29571_CommonData.yaml#/components/schemas/DurationSec'</w:t>
      </w:r>
    </w:p>
    <w:p w14:paraId="24454338" w14:textId="77777777" w:rsidR="00B8141D" w:rsidRDefault="00B8141D" w:rsidP="00B8141D">
      <w:pPr>
        <w:pStyle w:val="PL"/>
      </w:pPr>
      <w:r>
        <w:t xml:space="preserve">        snssaia:</w:t>
      </w:r>
    </w:p>
    <w:p w14:paraId="10306E99" w14:textId="77777777" w:rsidR="00B8141D" w:rsidRDefault="00B8141D" w:rsidP="00B8141D">
      <w:pPr>
        <w:pStyle w:val="PL"/>
      </w:pPr>
      <w:r>
        <w:t xml:space="preserve">          type: array</w:t>
      </w:r>
    </w:p>
    <w:p w14:paraId="2D0FA05A" w14:textId="77777777" w:rsidR="00B8141D" w:rsidRDefault="00B8141D" w:rsidP="00B8141D">
      <w:pPr>
        <w:pStyle w:val="PL"/>
      </w:pPr>
      <w:r>
        <w:t xml:space="preserve">          items:</w:t>
      </w:r>
    </w:p>
    <w:p w14:paraId="4B875C16" w14:textId="77777777" w:rsidR="00B8141D" w:rsidRDefault="00B8141D" w:rsidP="00B8141D">
      <w:pPr>
        <w:pStyle w:val="PL"/>
      </w:pPr>
      <w:r>
        <w:t xml:space="preserve">            $ref: 'TS29571_CommonData.yaml#/components/schemas/Snssai'</w:t>
      </w:r>
    </w:p>
    <w:p w14:paraId="22E48518" w14:textId="77777777" w:rsidR="00B8141D" w:rsidRDefault="00B8141D" w:rsidP="00B8141D">
      <w:pPr>
        <w:pStyle w:val="PL"/>
      </w:pPr>
      <w:r>
        <w:t xml:space="preserve">          minItems: 1</w:t>
      </w:r>
    </w:p>
    <w:p w14:paraId="33D2C00A" w14:textId="77777777" w:rsidR="00B8141D" w:rsidRDefault="00B8141D" w:rsidP="00B8141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371DFCB3" w14:textId="77777777" w:rsidR="00B8141D" w:rsidRDefault="00B8141D" w:rsidP="00B8141D">
      <w:pPr>
        <w:pStyle w:val="PL"/>
      </w:pPr>
      <w:r>
        <w:t xml:space="preserve">        tgtUe:</w:t>
      </w:r>
    </w:p>
    <w:p w14:paraId="14743A4B" w14:textId="77777777" w:rsidR="00B8141D" w:rsidRDefault="00B8141D" w:rsidP="00B8141D">
      <w:pPr>
        <w:pStyle w:val="PL"/>
      </w:pPr>
      <w:r>
        <w:t xml:space="preserve">          $ref: '#/components/schemas/TargetUeInformation'</w:t>
      </w:r>
    </w:p>
    <w:p w14:paraId="49ED0BDD" w14:textId="77777777" w:rsidR="00B8141D" w:rsidRDefault="00B8141D" w:rsidP="00B8141D">
      <w:pPr>
        <w:pStyle w:val="PL"/>
      </w:pPr>
      <w:r>
        <w:t xml:space="preserve">        congThresholds:</w:t>
      </w:r>
    </w:p>
    <w:p w14:paraId="25ECF51A" w14:textId="77777777" w:rsidR="00B8141D" w:rsidRDefault="00B8141D" w:rsidP="00B8141D">
      <w:pPr>
        <w:pStyle w:val="PL"/>
      </w:pPr>
      <w:r>
        <w:t xml:space="preserve">          type: array</w:t>
      </w:r>
    </w:p>
    <w:p w14:paraId="0E83BBCB" w14:textId="77777777" w:rsidR="00B8141D" w:rsidRDefault="00B8141D" w:rsidP="00B8141D">
      <w:pPr>
        <w:pStyle w:val="PL"/>
      </w:pPr>
      <w:r>
        <w:t xml:space="preserve">          items:</w:t>
      </w:r>
    </w:p>
    <w:p w14:paraId="6EC809F3" w14:textId="77777777" w:rsidR="00B8141D" w:rsidRDefault="00B8141D" w:rsidP="00B8141D">
      <w:pPr>
        <w:pStyle w:val="PL"/>
      </w:pPr>
      <w:r>
        <w:t xml:space="preserve">            $ref: '#/components/schemas/ThresholdLevel'</w:t>
      </w:r>
    </w:p>
    <w:p w14:paraId="0B3299C1" w14:textId="77777777" w:rsidR="00B8141D" w:rsidRDefault="00B8141D" w:rsidP="00B8141D">
      <w:pPr>
        <w:pStyle w:val="PL"/>
      </w:pPr>
      <w:r>
        <w:t xml:space="preserve">          minItems: 1</w:t>
      </w:r>
    </w:p>
    <w:p w14:paraId="2F4138F0" w14:textId="77777777" w:rsidR="00B8141D" w:rsidRDefault="00B8141D" w:rsidP="00B8141D">
      <w:pPr>
        <w:pStyle w:val="PL"/>
      </w:pPr>
      <w:r>
        <w:t xml:space="preserve">        nwPerfRequs:</w:t>
      </w:r>
    </w:p>
    <w:p w14:paraId="74320F06" w14:textId="77777777" w:rsidR="00B8141D" w:rsidRDefault="00B8141D" w:rsidP="00B8141D">
      <w:pPr>
        <w:pStyle w:val="PL"/>
      </w:pPr>
      <w:r>
        <w:t xml:space="preserve">          type: array</w:t>
      </w:r>
    </w:p>
    <w:p w14:paraId="3F775017" w14:textId="77777777" w:rsidR="00B8141D" w:rsidRDefault="00B8141D" w:rsidP="00B8141D">
      <w:pPr>
        <w:pStyle w:val="PL"/>
      </w:pPr>
      <w:r>
        <w:t xml:space="preserve">          items:</w:t>
      </w:r>
    </w:p>
    <w:p w14:paraId="5F486662" w14:textId="77777777" w:rsidR="00B8141D" w:rsidRDefault="00B8141D" w:rsidP="00B8141D">
      <w:pPr>
        <w:pStyle w:val="PL"/>
      </w:pPr>
      <w:r>
        <w:t xml:space="preserve">            $ref: '#/components/schemas/NetworkPerfRequirement'</w:t>
      </w:r>
    </w:p>
    <w:p w14:paraId="778CAA3F" w14:textId="77777777" w:rsidR="00B8141D" w:rsidRDefault="00B8141D" w:rsidP="00B8141D">
      <w:pPr>
        <w:pStyle w:val="PL"/>
      </w:pPr>
      <w:r>
        <w:t xml:space="preserve">          minItems: 1</w:t>
      </w:r>
    </w:p>
    <w:p w14:paraId="6A6C1B42" w14:textId="77777777" w:rsidR="00B8141D" w:rsidRDefault="00B8141D" w:rsidP="00B8141D">
      <w:pPr>
        <w:pStyle w:val="PL"/>
      </w:pPr>
      <w:r>
        <w:t xml:space="preserve">        bwRequs:</w:t>
      </w:r>
    </w:p>
    <w:p w14:paraId="505EB43A" w14:textId="77777777" w:rsidR="00B8141D" w:rsidRDefault="00B8141D" w:rsidP="00B8141D">
      <w:pPr>
        <w:pStyle w:val="PL"/>
      </w:pPr>
      <w:r>
        <w:t xml:space="preserve">          type: array</w:t>
      </w:r>
    </w:p>
    <w:p w14:paraId="5C34FB92" w14:textId="77777777" w:rsidR="00B8141D" w:rsidRDefault="00B8141D" w:rsidP="00B8141D">
      <w:pPr>
        <w:pStyle w:val="PL"/>
      </w:pPr>
      <w:r>
        <w:t xml:space="preserve">          items:</w:t>
      </w:r>
    </w:p>
    <w:p w14:paraId="77A3FC75" w14:textId="77777777" w:rsidR="00B8141D" w:rsidRDefault="00B8141D" w:rsidP="00B8141D">
      <w:pPr>
        <w:pStyle w:val="PL"/>
      </w:pPr>
      <w:r>
        <w:t xml:space="preserve">            $ref: '#/components/schemas/BwRequirement'</w:t>
      </w:r>
    </w:p>
    <w:p w14:paraId="69190E56" w14:textId="77777777" w:rsidR="00B8141D" w:rsidRDefault="00B8141D" w:rsidP="00B8141D">
      <w:pPr>
        <w:pStyle w:val="PL"/>
      </w:pPr>
      <w:r>
        <w:t xml:space="preserve">          minItems: 1</w:t>
      </w:r>
    </w:p>
    <w:p w14:paraId="0147E093" w14:textId="77777777" w:rsidR="00B8141D" w:rsidRDefault="00B8141D" w:rsidP="00B8141D">
      <w:pPr>
        <w:pStyle w:val="PL"/>
      </w:pPr>
      <w:r>
        <w:t xml:space="preserve">        excepRequs:</w:t>
      </w:r>
    </w:p>
    <w:p w14:paraId="3D7F0706" w14:textId="77777777" w:rsidR="00B8141D" w:rsidRDefault="00B8141D" w:rsidP="00B8141D">
      <w:pPr>
        <w:pStyle w:val="PL"/>
      </w:pPr>
      <w:r>
        <w:t xml:space="preserve">          type: array</w:t>
      </w:r>
    </w:p>
    <w:p w14:paraId="4D3D3DAF" w14:textId="77777777" w:rsidR="00B8141D" w:rsidRDefault="00B8141D" w:rsidP="00B8141D">
      <w:pPr>
        <w:pStyle w:val="PL"/>
      </w:pPr>
      <w:r>
        <w:t xml:space="preserve">          items:</w:t>
      </w:r>
    </w:p>
    <w:p w14:paraId="417432F9" w14:textId="77777777" w:rsidR="00B8141D" w:rsidRDefault="00B8141D" w:rsidP="00B8141D">
      <w:pPr>
        <w:pStyle w:val="PL"/>
      </w:pPr>
      <w:r>
        <w:t xml:space="preserve">            $ref: '#/components/schemas/Exception'</w:t>
      </w:r>
    </w:p>
    <w:p w14:paraId="21D4507A" w14:textId="77777777" w:rsidR="00B8141D" w:rsidRDefault="00B8141D" w:rsidP="00B8141D">
      <w:pPr>
        <w:pStyle w:val="PL"/>
      </w:pPr>
      <w:r>
        <w:t xml:space="preserve">          minItems: 1</w:t>
      </w:r>
    </w:p>
    <w:p w14:paraId="69201FE0" w14:textId="77777777" w:rsidR="00B8141D" w:rsidRDefault="00B8141D" w:rsidP="00B8141D">
      <w:pPr>
        <w:pStyle w:val="PL"/>
      </w:pPr>
      <w:r>
        <w:t xml:space="preserve">        exptAnaType:</w:t>
      </w:r>
    </w:p>
    <w:p w14:paraId="1073C020" w14:textId="77777777" w:rsidR="00B8141D" w:rsidRDefault="00B8141D" w:rsidP="00B8141D">
      <w:pPr>
        <w:pStyle w:val="PL"/>
      </w:pPr>
      <w:r>
        <w:t xml:space="preserve">          $ref: '#/components/schemas/ExpectedAnalyticsType'</w:t>
      </w:r>
    </w:p>
    <w:p w14:paraId="439E46BE" w14:textId="77777777" w:rsidR="00B8141D" w:rsidRDefault="00B8141D" w:rsidP="00B8141D">
      <w:pPr>
        <w:pStyle w:val="PL"/>
      </w:pPr>
      <w:r>
        <w:t xml:space="preserve">        exptUeBehav:</w:t>
      </w:r>
    </w:p>
    <w:p w14:paraId="2A0CCCED" w14:textId="77777777" w:rsidR="00B8141D" w:rsidRDefault="00B8141D" w:rsidP="00B8141D">
      <w:pPr>
        <w:pStyle w:val="PL"/>
      </w:pPr>
      <w:r>
        <w:t xml:space="preserve">          $ref: 'TS29503_Nudm_SDM.yaml#/components/schemas/ExpectedUeBehaviourData'</w:t>
      </w:r>
    </w:p>
    <w:p w14:paraId="481E7B23" w14:textId="77777777" w:rsidR="00B8141D" w:rsidRDefault="00B8141D" w:rsidP="00B8141D">
      <w:pPr>
        <w:pStyle w:val="PL"/>
      </w:pPr>
      <w:r>
        <w:t xml:space="preserve">      required:</w:t>
      </w:r>
    </w:p>
    <w:p w14:paraId="5466BBCA" w14:textId="77777777" w:rsidR="00B8141D" w:rsidRDefault="00B8141D" w:rsidP="00B8141D">
      <w:pPr>
        <w:pStyle w:val="PL"/>
      </w:pPr>
      <w:r>
        <w:t xml:space="preserve">        - event</w:t>
      </w:r>
    </w:p>
    <w:p w14:paraId="043F1891" w14:textId="77777777" w:rsidR="00B8141D" w:rsidRDefault="00B8141D" w:rsidP="00B8141D">
      <w:pPr>
        <w:pStyle w:val="PL"/>
      </w:pPr>
      <w:r>
        <w:t xml:space="preserve">    NnwdafEventsSubscriptionNotification:</w:t>
      </w:r>
    </w:p>
    <w:p w14:paraId="039E2089" w14:textId="77777777" w:rsidR="00B8141D" w:rsidRDefault="00B8141D" w:rsidP="00B8141D">
      <w:pPr>
        <w:pStyle w:val="PL"/>
      </w:pPr>
      <w:r>
        <w:t xml:space="preserve">      type: object</w:t>
      </w:r>
    </w:p>
    <w:p w14:paraId="6452E18A" w14:textId="77777777" w:rsidR="00B8141D" w:rsidRDefault="00B8141D" w:rsidP="00B8141D">
      <w:pPr>
        <w:pStyle w:val="PL"/>
      </w:pPr>
      <w:r>
        <w:t xml:space="preserve">      properties:</w:t>
      </w:r>
    </w:p>
    <w:p w14:paraId="5AA346B2" w14:textId="77777777" w:rsidR="00B8141D" w:rsidRDefault="00B8141D" w:rsidP="00B8141D">
      <w:pPr>
        <w:pStyle w:val="PL"/>
      </w:pPr>
      <w:r>
        <w:t xml:space="preserve">        eventNotifications:</w:t>
      </w:r>
    </w:p>
    <w:p w14:paraId="44DBF328" w14:textId="77777777" w:rsidR="00B8141D" w:rsidRDefault="00B8141D" w:rsidP="00B8141D">
      <w:pPr>
        <w:pStyle w:val="PL"/>
      </w:pPr>
      <w:r>
        <w:t xml:space="preserve">          type: array</w:t>
      </w:r>
    </w:p>
    <w:p w14:paraId="450C0CDD" w14:textId="77777777" w:rsidR="00B8141D" w:rsidRDefault="00B8141D" w:rsidP="00B8141D">
      <w:pPr>
        <w:pStyle w:val="PL"/>
      </w:pPr>
      <w:r>
        <w:t xml:space="preserve">          items:</w:t>
      </w:r>
    </w:p>
    <w:p w14:paraId="7A565120" w14:textId="77777777" w:rsidR="00B8141D" w:rsidRDefault="00B8141D" w:rsidP="00B8141D">
      <w:pPr>
        <w:pStyle w:val="PL"/>
      </w:pPr>
      <w:r>
        <w:t xml:space="preserve">            $ref: '#/components/schemas/EventNotification'</w:t>
      </w:r>
    </w:p>
    <w:p w14:paraId="5C732678" w14:textId="77777777" w:rsidR="00B8141D" w:rsidRDefault="00B8141D" w:rsidP="00B8141D">
      <w:pPr>
        <w:pStyle w:val="PL"/>
      </w:pPr>
      <w:r>
        <w:t xml:space="preserve">          minItems: 1</w:t>
      </w:r>
    </w:p>
    <w:p w14:paraId="4897AE86" w14:textId="77777777" w:rsidR="00B8141D" w:rsidRDefault="00B8141D" w:rsidP="00B8141D">
      <w:pPr>
        <w:pStyle w:val="PL"/>
      </w:pPr>
      <w:r>
        <w:t xml:space="preserve">          description: Notifications about Individual Events</w:t>
      </w:r>
    </w:p>
    <w:p w14:paraId="7E0F17DA" w14:textId="77777777" w:rsidR="00B8141D" w:rsidRDefault="00B8141D" w:rsidP="00B8141D">
      <w:pPr>
        <w:pStyle w:val="PL"/>
      </w:pPr>
      <w:r>
        <w:t xml:space="preserve">        subscriptionId:</w:t>
      </w:r>
    </w:p>
    <w:p w14:paraId="241309D9" w14:textId="77777777" w:rsidR="00B8141D" w:rsidRDefault="00B8141D" w:rsidP="00B8141D">
      <w:pPr>
        <w:pStyle w:val="PL"/>
      </w:pPr>
      <w:r>
        <w:t xml:space="preserve">          type: string</w:t>
      </w:r>
    </w:p>
    <w:p w14:paraId="096D82DB" w14:textId="77777777" w:rsidR="00B8141D" w:rsidRDefault="00B8141D" w:rsidP="00B8141D">
      <w:pPr>
        <w:pStyle w:val="PL"/>
      </w:pPr>
      <w:r>
        <w:t xml:space="preserve">          description: String identifying a subscription to the Nnwdaf_EventsSubscription Service</w:t>
      </w:r>
    </w:p>
    <w:p w14:paraId="4941C7CD" w14:textId="77777777" w:rsidR="00B8141D" w:rsidRDefault="00B8141D" w:rsidP="00B8141D">
      <w:pPr>
        <w:pStyle w:val="PL"/>
      </w:pPr>
      <w:r>
        <w:t xml:space="preserve">      required:</w:t>
      </w:r>
    </w:p>
    <w:p w14:paraId="7B9ADECF" w14:textId="77777777" w:rsidR="00B8141D" w:rsidRDefault="00B8141D" w:rsidP="00B8141D">
      <w:pPr>
        <w:pStyle w:val="PL"/>
      </w:pPr>
      <w:r>
        <w:t xml:space="preserve">        - eventNotifications</w:t>
      </w:r>
    </w:p>
    <w:p w14:paraId="7F629525" w14:textId="77777777" w:rsidR="00B8141D" w:rsidRDefault="00B8141D" w:rsidP="00B8141D">
      <w:pPr>
        <w:pStyle w:val="PL"/>
      </w:pPr>
      <w:r>
        <w:t xml:space="preserve">        - subscriptionId</w:t>
      </w:r>
    </w:p>
    <w:p w14:paraId="0400A6A7" w14:textId="77777777" w:rsidR="00B8141D" w:rsidRDefault="00B8141D" w:rsidP="00B8141D">
      <w:pPr>
        <w:pStyle w:val="PL"/>
      </w:pPr>
      <w:r>
        <w:t xml:space="preserve">    EventNotification:</w:t>
      </w:r>
    </w:p>
    <w:p w14:paraId="28061209" w14:textId="77777777" w:rsidR="00B8141D" w:rsidRDefault="00B8141D" w:rsidP="00B8141D">
      <w:pPr>
        <w:pStyle w:val="PL"/>
      </w:pPr>
      <w:r>
        <w:t xml:space="preserve">      type: object</w:t>
      </w:r>
    </w:p>
    <w:p w14:paraId="0BEEB40C" w14:textId="77777777" w:rsidR="00B8141D" w:rsidRDefault="00B8141D" w:rsidP="00B8141D">
      <w:pPr>
        <w:pStyle w:val="PL"/>
      </w:pPr>
      <w:r>
        <w:t xml:space="preserve">      properties:</w:t>
      </w:r>
    </w:p>
    <w:p w14:paraId="5F7DDC7E" w14:textId="77777777" w:rsidR="00B8141D" w:rsidRDefault="00B8141D" w:rsidP="00B8141D">
      <w:pPr>
        <w:pStyle w:val="PL"/>
      </w:pPr>
      <w:r>
        <w:t xml:space="preserve">        event:</w:t>
      </w:r>
    </w:p>
    <w:p w14:paraId="7A80A716" w14:textId="77777777" w:rsidR="00B8141D" w:rsidRDefault="00B8141D" w:rsidP="00B8141D">
      <w:pPr>
        <w:pStyle w:val="PL"/>
      </w:pPr>
      <w:r>
        <w:t xml:space="preserve">          $ref: '#/components/schemas/NwdafEvent'</w:t>
      </w:r>
    </w:p>
    <w:p w14:paraId="3496E49D" w14:textId="77777777" w:rsidR="00B8141D" w:rsidRDefault="00B8141D" w:rsidP="00B8141D">
      <w:pPr>
        <w:pStyle w:val="PL"/>
      </w:pPr>
      <w:r>
        <w:t xml:space="preserve">        expiry:</w:t>
      </w:r>
    </w:p>
    <w:p w14:paraId="1BCD2AFC" w14:textId="77777777" w:rsidR="00B8141D" w:rsidRDefault="00B8141D" w:rsidP="00B8141D">
      <w:pPr>
        <w:pStyle w:val="PL"/>
      </w:pPr>
      <w:r>
        <w:t xml:space="preserve">          $ref: 'TS29571_CommonData.yaml#/components/schemas/DateTime'</w:t>
      </w:r>
    </w:p>
    <w:p w14:paraId="28F6D81F" w14:textId="77777777" w:rsidR="00B8141D" w:rsidRDefault="00B8141D" w:rsidP="00B8141D">
      <w:pPr>
        <w:pStyle w:val="PL"/>
      </w:pPr>
      <w:r>
        <w:t xml:space="preserve">        timeStampGen:</w:t>
      </w:r>
    </w:p>
    <w:p w14:paraId="20CDD72F" w14:textId="77777777" w:rsidR="00B8141D" w:rsidRDefault="00B8141D" w:rsidP="00B8141D">
      <w:pPr>
        <w:pStyle w:val="PL"/>
      </w:pPr>
      <w:r>
        <w:t xml:space="preserve">          $ref: 'TS29571_CommonData.yaml#/components/schemas/DateTime'</w:t>
      </w:r>
    </w:p>
    <w:p w14:paraId="13C4E937" w14:textId="77777777" w:rsidR="00B8141D" w:rsidRDefault="00B8141D" w:rsidP="00B8141D">
      <w:pPr>
        <w:pStyle w:val="PL"/>
      </w:pPr>
      <w:r>
        <w:t xml:space="preserve">        nfLoadLevelInfos:</w:t>
      </w:r>
    </w:p>
    <w:p w14:paraId="04338CDF" w14:textId="77777777" w:rsidR="00B8141D" w:rsidRDefault="00B8141D" w:rsidP="00B8141D">
      <w:pPr>
        <w:pStyle w:val="PL"/>
      </w:pPr>
      <w:r>
        <w:t xml:space="preserve">          type: array</w:t>
      </w:r>
    </w:p>
    <w:p w14:paraId="48AFE8BB" w14:textId="77777777" w:rsidR="00B8141D" w:rsidRDefault="00B8141D" w:rsidP="00B8141D">
      <w:pPr>
        <w:pStyle w:val="PL"/>
      </w:pPr>
      <w:r>
        <w:t xml:space="preserve">          items:</w:t>
      </w:r>
    </w:p>
    <w:p w14:paraId="1F801DBC" w14:textId="77777777" w:rsidR="00B8141D" w:rsidRDefault="00B8141D" w:rsidP="00B8141D">
      <w:pPr>
        <w:pStyle w:val="PL"/>
      </w:pPr>
      <w:r>
        <w:t xml:space="preserve">            $ref: '#/components/schemas/NfLoadLevelInformation'</w:t>
      </w:r>
    </w:p>
    <w:p w14:paraId="110179EF" w14:textId="77777777" w:rsidR="00B8141D" w:rsidRDefault="00B8141D" w:rsidP="00B8141D">
      <w:pPr>
        <w:pStyle w:val="PL"/>
      </w:pPr>
      <w:r>
        <w:t xml:space="preserve">          minItems: 1</w:t>
      </w:r>
    </w:p>
    <w:p w14:paraId="00AF87FD" w14:textId="77777777" w:rsidR="00B8141D" w:rsidRDefault="00B8141D" w:rsidP="00B8141D">
      <w:pPr>
        <w:pStyle w:val="PL"/>
      </w:pPr>
      <w:r>
        <w:t xml:space="preserve">        nsiLoadLevelInfos:</w:t>
      </w:r>
    </w:p>
    <w:p w14:paraId="6900B74B" w14:textId="77777777" w:rsidR="00B8141D" w:rsidRDefault="00B8141D" w:rsidP="00B8141D">
      <w:pPr>
        <w:pStyle w:val="PL"/>
      </w:pPr>
      <w:r>
        <w:t xml:space="preserve">          type: array</w:t>
      </w:r>
    </w:p>
    <w:p w14:paraId="5B84B5E7" w14:textId="77777777" w:rsidR="00B8141D" w:rsidRDefault="00B8141D" w:rsidP="00B8141D">
      <w:pPr>
        <w:pStyle w:val="PL"/>
      </w:pPr>
      <w:r>
        <w:lastRenderedPageBreak/>
        <w:t xml:space="preserve">          items:</w:t>
      </w:r>
    </w:p>
    <w:p w14:paraId="0D433550" w14:textId="77777777" w:rsidR="00B8141D" w:rsidRDefault="00B8141D" w:rsidP="00B8141D">
      <w:pPr>
        <w:pStyle w:val="PL"/>
      </w:pPr>
      <w:r>
        <w:t xml:space="preserve">            $ref: '#/components/schemas/NsiLoadLevelInfo'</w:t>
      </w:r>
    </w:p>
    <w:p w14:paraId="66610218" w14:textId="77777777" w:rsidR="00B8141D" w:rsidRDefault="00B8141D" w:rsidP="00B8141D">
      <w:pPr>
        <w:pStyle w:val="PL"/>
      </w:pPr>
      <w:r>
        <w:t xml:space="preserve">          minItems: 1</w:t>
      </w:r>
    </w:p>
    <w:p w14:paraId="329A503A" w14:textId="77777777" w:rsidR="00B8141D" w:rsidRDefault="00B8141D" w:rsidP="00B8141D">
      <w:pPr>
        <w:pStyle w:val="PL"/>
      </w:pPr>
      <w:r>
        <w:t xml:space="preserve">        sliceLoadLevelInfo:</w:t>
      </w:r>
    </w:p>
    <w:p w14:paraId="65047E0F" w14:textId="77777777" w:rsidR="00B8141D" w:rsidRDefault="00B8141D" w:rsidP="00B8141D">
      <w:pPr>
        <w:pStyle w:val="PL"/>
      </w:pPr>
      <w:r>
        <w:t xml:space="preserve">          $ref: '#/components/schemas/SliceLoadLevelInformation'</w:t>
      </w:r>
    </w:p>
    <w:p w14:paraId="7865001B" w14:textId="77777777" w:rsidR="00B8141D" w:rsidRDefault="00B8141D" w:rsidP="00B8141D">
      <w:pPr>
        <w:pStyle w:val="PL"/>
      </w:pPr>
      <w:r>
        <w:t xml:space="preserve">        svcExps:</w:t>
      </w:r>
    </w:p>
    <w:p w14:paraId="55C1F2E9" w14:textId="77777777" w:rsidR="00B8141D" w:rsidRDefault="00B8141D" w:rsidP="00B8141D">
      <w:pPr>
        <w:pStyle w:val="PL"/>
      </w:pPr>
      <w:r>
        <w:t xml:space="preserve">          type: array</w:t>
      </w:r>
    </w:p>
    <w:p w14:paraId="0C90AC17" w14:textId="77777777" w:rsidR="00B8141D" w:rsidRDefault="00B8141D" w:rsidP="00B8141D">
      <w:pPr>
        <w:pStyle w:val="PL"/>
      </w:pPr>
      <w:r>
        <w:t xml:space="preserve">          items:</w:t>
      </w:r>
    </w:p>
    <w:p w14:paraId="2526A0DC" w14:textId="77777777" w:rsidR="00B8141D" w:rsidRDefault="00B8141D" w:rsidP="00B8141D">
      <w:pPr>
        <w:pStyle w:val="PL"/>
      </w:pPr>
      <w:r>
        <w:t xml:space="preserve">            $ref: '#/components/schemas/ServiceExperienceInfo'</w:t>
      </w:r>
    </w:p>
    <w:p w14:paraId="55F5DBBB" w14:textId="77777777" w:rsidR="00B8141D" w:rsidRDefault="00B8141D" w:rsidP="00B8141D">
      <w:pPr>
        <w:pStyle w:val="PL"/>
      </w:pPr>
      <w:r>
        <w:t xml:space="preserve">          minItems: 1</w:t>
      </w:r>
    </w:p>
    <w:p w14:paraId="53FB7D88" w14:textId="77777777" w:rsidR="00B8141D" w:rsidRDefault="00B8141D" w:rsidP="00B8141D">
      <w:pPr>
        <w:pStyle w:val="PL"/>
      </w:pPr>
      <w:r>
        <w:t xml:space="preserve">        qosSustainInfos:</w:t>
      </w:r>
    </w:p>
    <w:p w14:paraId="720BBA1F" w14:textId="77777777" w:rsidR="00B8141D" w:rsidRDefault="00B8141D" w:rsidP="00B8141D">
      <w:pPr>
        <w:pStyle w:val="PL"/>
      </w:pPr>
      <w:r>
        <w:t xml:space="preserve">          type: array</w:t>
      </w:r>
    </w:p>
    <w:p w14:paraId="46F030CC" w14:textId="77777777" w:rsidR="00B8141D" w:rsidRDefault="00B8141D" w:rsidP="00B8141D">
      <w:pPr>
        <w:pStyle w:val="PL"/>
      </w:pPr>
      <w:r>
        <w:t xml:space="preserve">          items:</w:t>
      </w:r>
    </w:p>
    <w:p w14:paraId="078CCD91" w14:textId="77777777" w:rsidR="00B8141D" w:rsidRDefault="00B8141D" w:rsidP="00B8141D">
      <w:pPr>
        <w:pStyle w:val="PL"/>
      </w:pPr>
      <w:r>
        <w:t xml:space="preserve">            $ref: '#/components/schemas/QosSustainabilityInfo'</w:t>
      </w:r>
    </w:p>
    <w:p w14:paraId="3FB6E3C8" w14:textId="77777777" w:rsidR="00B8141D" w:rsidRDefault="00B8141D" w:rsidP="00B8141D">
      <w:pPr>
        <w:pStyle w:val="PL"/>
      </w:pPr>
      <w:r>
        <w:t xml:space="preserve">          minItems: 1</w:t>
      </w:r>
    </w:p>
    <w:p w14:paraId="664D3AA8" w14:textId="77777777" w:rsidR="00B8141D" w:rsidRDefault="00B8141D" w:rsidP="00B8141D">
      <w:pPr>
        <w:pStyle w:val="PL"/>
      </w:pPr>
      <w:r>
        <w:t xml:space="preserve">        ueComms:</w:t>
      </w:r>
    </w:p>
    <w:p w14:paraId="3BD0386A" w14:textId="77777777" w:rsidR="00B8141D" w:rsidRDefault="00B8141D" w:rsidP="00B8141D">
      <w:pPr>
        <w:pStyle w:val="PL"/>
      </w:pPr>
      <w:r>
        <w:t xml:space="preserve">          type: array</w:t>
      </w:r>
    </w:p>
    <w:p w14:paraId="3E111E3D" w14:textId="77777777" w:rsidR="00B8141D" w:rsidRDefault="00B8141D" w:rsidP="00B8141D">
      <w:pPr>
        <w:pStyle w:val="PL"/>
      </w:pPr>
      <w:r>
        <w:t xml:space="preserve">          items:</w:t>
      </w:r>
    </w:p>
    <w:p w14:paraId="31C1DAEF" w14:textId="77777777" w:rsidR="00B8141D" w:rsidRDefault="00B8141D" w:rsidP="00B8141D">
      <w:pPr>
        <w:pStyle w:val="PL"/>
      </w:pPr>
      <w:r>
        <w:t xml:space="preserve">            $ref: '#/components/schemas/UeCommunication'</w:t>
      </w:r>
    </w:p>
    <w:p w14:paraId="74F8D551" w14:textId="77777777" w:rsidR="00B8141D" w:rsidRDefault="00B8141D" w:rsidP="00B8141D">
      <w:pPr>
        <w:pStyle w:val="PL"/>
      </w:pPr>
      <w:r>
        <w:t xml:space="preserve">          minItems: 1</w:t>
      </w:r>
    </w:p>
    <w:p w14:paraId="091C841B" w14:textId="77777777" w:rsidR="00B8141D" w:rsidRDefault="00B8141D" w:rsidP="00B8141D">
      <w:pPr>
        <w:pStyle w:val="PL"/>
      </w:pPr>
      <w:r>
        <w:t xml:space="preserve">        ueMobs:</w:t>
      </w:r>
    </w:p>
    <w:p w14:paraId="2604C711" w14:textId="77777777" w:rsidR="00B8141D" w:rsidRDefault="00B8141D" w:rsidP="00B8141D">
      <w:pPr>
        <w:pStyle w:val="PL"/>
      </w:pPr>
      <w:r>
        <w:t xml:space="preserve">          type: array</w:t>
      </w:r>
    </w:p>
    <w:p w14:paraId="2055A70D" w14:textId="77777777" w:rsidR="00B8141D" w:rsidRDefault="00B8141D" w:rsidP="00B8141D">
      <w:pPr>
        <w:pStyle w:val="PL"/>
      </w:pPr>
      <w:r>
        <w:t xml:space="preserve">          items:</w:t>
      </w:r>
    </w:p>
    <w:p w14:paraId="10F66954" w14:textId="77777777" w:rsidR="00B8141D" w:rsidRDefault="00B8141D" w:rsidP="00B8141D">
      <w:pPr>
        <w:pStyle w:val="PL"/>
      </w:pPr>
      <w:r>
        <w:t xml:space="preserve">            $ref: '#/components/schemas/UeMobility'</w:t>
      </w:r>
    </w:p>
    <w:p w14:paraId="5833798E" w14:textId="77777777" w:rsidR="00B8141D" w:rsidRDefault="00B8141D" w:rsidP="00B8141D">
      <w:pPr>
        <w:pStyle w:val="PL"/>
      </w:pPr>
      <w:r>
        <w:t xml:space="preserve">          minItems: 1</w:t>
      </w:r>
    </w:p>
    <w:p w14:paraId="49CB25B6" w14:textId="77777777" w:rsidR="00B8141D" w:rsidRDefault="00B8141D" w:rsidP="00B8141D">
      <w:pPr>
        <w:pStyle w:val="PL"/>
      </w:pPr>
      <w:r>
        <w:t xml:space="preserve">        userDataCongInfos:</w:t>
      </w:r>
    </w:p>
    <w:p w14:paraId="11728AE4" w14:textId="77777777" w:rsidR="00B8141D" w:rsidRDefault="00B8141D" w:rsidP="00B8141D">
      <w:pPr>
        <w:pStyle w:val="PL"/>
      </w:pPr>
      <w:r>
        <w:t xml:space="preserve">          type: array</w:t>
      </w:r>
    </w:p>
    <w:p w14:paraId="72470326" w14:textId="77777777" w:rsidR="00B8141D" w:rsidRDefault="00B8141D" w:rsidP="00B8141D">
      <w:pPr>
        <w:pStyle w:val="PL"/>
      </w:pPr>
      <w:r>
        <w:t xml:space="preserve">          items:</w:t>
      </w:r>
    </w:p>
    <w:p w14:paraId="2950BD18" w14:textId="77777777" w:rsidR="00B8141D" w:rsidRDefault="00B8141D" w:rsidP="00B8141D">
      <w:pPr>
        <w:pStyle w:val="PL"/>
      </w:pPr>
      <w:r>
        <w:t xml:space="preserve">            $ref: '#/components/schemas/UserDataCongestionInfo'</w:t>
      </w:r>
    </w:p>
    <w:p w14:paraId="197317F7" w14:textId="77777777" w:rsidR="00B8141D" w:rsidRDefault="00B8141D" w:rsidP="00B8141D">
      <w:pPr>
        <w:pStyle w:val="PL"/>
      </w:pPr>
      <w:r>
        <w:t xml:space="preserve">          minItems: 1</w:t>
      </w:r>
    </w:p>
    <w:p w14:paraId="6F6B14D3" w14:textId="77777777" w:rsidR="00B8141D" w:rsidRDefault="00B8141D" w:rsidP="00B8141D">
      <w:pPr>
        <w:pStyle w:val="PL"/>
      </w:pPr>
      <w:r>
        <w:t xml:space="preserve">        abnorBehavrs:</w:t>
      </w:r>
    </w:p>
    <w:p w14:paraId="7A0AE865" w14:textId="77777777" w:rsidR="00B8141D" w:rsidRDefault="00B8141D" w:rsidP="00B8141D">
      <w:pPr>
        <w:pStyle w:val="PL"/>
      </w:pPr>
      <w:r>
        <w:t xml:space="preserve">          type: array</w:t>
      </w:r>
    </w:p>
    <w:p w14:paraId="0F8273BD" w14:textId="77777777" w:rsidR="00B8141D" w:rsidRDefault="00B8141D" w:rsidP="00B8141D">
      <w:pPr>
        <w:pStyle w:val="PL"/>
      </w:pPr>
      <w:r>
        <w:t xml:space="preserve">          items:</w:t>
      </w:r>
    </w:p>
    <w:p w14:paraId="1A9ED5AE" w14:textId="77777777" w:rsidR="00B8141D" w:rsidRDefault="00B8141D" w:rsidP="00B8141D">
      <w:pPr>
        <w:pStyle w:val="PL"/>
      </w:pPr>
      <w:r>
        <w:t xml:space="preserve">            $ref: '#/components/schemas/AbnormalBehaviour'</w:t>
      </w:r>
    </w:p>
    <w:p w14:paraId="5A783AA4" w14:textId="77777777" w:rsidR="00B8141D" w:rsidRDefault="00B8141D" w:rsidP="00B8141D">
      <w:pPr>
        <w:pStyle w:val="PL"/>
      </w:pPr>
      <w:r>
        <w:t xml:space="preserve">          minItems: 1</w:t>
      </w:r>
    </w:p>
    <w:p w14:paraId="516E9BE4" w14:textId="77777777" w:rsidR="00B8141D" w:rsidRDefault="00B8141D" w:rsidP="00B8141D">
      <w:pPr>
        <w:pStyle w:val="PL"/>
      </w:pPr>
      <w:r>
        <w:t xml:space="preserve">        nwPerfs:</w:t>
      </w:r>
    </w:p>
    <w:p w14:paraId="1B5F4C67" w14:textId="77777777" w:rsidR="00B8141D" w:rsidRDefault="00B8141D" w:rsidP="00B8141D">
      <w:pPr>
        <w:pStyle w:val="PL"/>
      </w:pPr>
      <w:r>
        <w:t xml:space="preserve">          type: array</w:t>
      </w:r>
    </w:p>
    <w:p w14:paraId="3202C557" w14:textId="77777777" w:rsidR="00B8141D" w:rsidRDefault="00B8141D" w:rsidP="00B8141D">
      <w:pPr>
        <w:pStyle w:val="PL"/>
      </w:pPr>
      <w:r>
        <w:t xml:space="preserve">          items:</w:t>
      </w:r>
    </w:p>
    <w:p w14:paraId="2F595DBE" w14:textId="77777777" w:rsidR="00B8141D" w:rsidRDefault="00B8141D" w:rsidP="00B8141D">
      <w:pPr>
        <w:pStyle w:val="PL"/>
      </w:pPr>
      <w:r>
        <w:t xml:space="preserve">            $ref: '#/components/schemas/NetworkPerfInfo'</w:t>
      </w:r>
    </w:p>
    <w:p w14:paraId="126E1246" w14:textId="77777777" w:rsidR="00B8141D" w:rsidRDefault="00B8141D" w:rsidP="00B8141D">
      <w:pPr>
        <w:pStyle w:val="PL"/>
      </w:pPr>
      <w:r>
        <w:t xml:space="preserve">          minItems: 1</w:t>
      </w:r>
    </w:p>
    <w:p w14:paraId="23BFCF83" w14:textId="77777777" w:rsidR="00B8141D" w:rsidRDefault="00B8141D" w:rsidP="00B8141D">
      <w:pPr>
        <w:pStyle w:val="PL"/>
      </w:pPr>
      <w:r>
        <w:t xml:space="preserve">      required:</w:t>
      </w:r>
    </w:p>
    <w:p w14:paraId="1088A464" w14:textId="77777777" w:rsidR="00B8141D" w:rsidRDefault="00B8141D" w:rsidP="00B8141D">
      <w:pPr>
        <w:pStyle w:val="PL"/>
      </w:pPr>
      <w:r>
        <w:t xml:space="preserve">        - event</w:t>
      </w:r>
    </w:p>
    <w:p w14:paraId="651754F6" w14:textId="77777777" w:rsidR="00B8141D" w:rsidRDefault="00B8141D" w:rsidP="00B8141D">
      <w:pPr>
        <w:pStyle w:val="PL"/>
      </w:pPr>
      <w:r>
        <w:t xml:space="preserve">    ServiceExperienceInfo:</w:t>
      </w:r>
    </w:p>
    <w:p w14:paraId="4B2349E4" w14:textId="77777777" w:rsidR="00B8141D" w:rsidRDefault="00B8141D" w:rsidP="00B8141D">
      <w:pPr>
        <w:pStyle w:val="PL"/>
      </w:pPr>
      <w:r>
        <w:t xml:space="preserve">      type: object</w:t>
      </w:r>
    </w:p>
    <w:p w14:paraId="23D69894" w14:textId="77777777" w:rsidR="00B8141D" w:rsidRDefault="00B8141D" w:rsidP="00B8141D">
      <w:pPr>
        <w:pStyle w:val="PL"/>
      </w:pPr>
      <w:r>
        <w:t xml:space="preserve">      properties:</w:t>
      </w:r>
    </w:p>
    <w:p w14:paraId="7AA83D0E" w14:textId="77777777" w:rsidR="00B8141D" w:rsidRDefault="00B8141D" w:rsidP="00B8141D">
      <w:pPr>
        <w:pStyle w:val="PL"/>
      </w:pPr>
      <w:r>
        <w:t xml:space="preserve">        svcExprc:</w:t>
      </w:r>
    </w:p>
    <w:p w14:paraId="233B3361" w14:textId="77777777" w:rsidR="00B8141D" w:rsidRDefault="00B8141D" w:rsidP="00B8141D">
      <w:pPr>
        <w:pStyle w:val="PL"/>
      </w:pPr>
      <w:r>
        <w:t xml:space="preserve">          $ref: 'TS29517_Naf_EventExposure.yaml#/components/schemas/SvcExperience'</w:t>
      </w:r>
    </w:p>
    <w:p w14:paraId="312EDC4B" w14:textId="77777777" w:rsidR="00B8141D" w:rsidRDefault="00B8141D" w:rsidP="00B8141D">
      <w:pPr>
        <w:pStyle w:val="PL"/>
      </w:pPr>
      <w:r>
        <w:t xml:space="preserve">        svcExprcVariance:</w:t>
      </w:r>
    </w:p>
    <w:p w14:paraId="6DC5EABB" w14:textId="77777777" w:rsidR="00B8141D" w:rsidRDefault="00B8141D" w:rsidP="00B8141D">
      <w:pPr>
        <w:pStyle w:val="PL"/>
      </w:pPr>
      <w:r>
        <w:t xml:space="preserve">          $ref: 'TS29571_CommonData.yaml#/components/schemas/Float'</w:t>
      </w:r>
    </w:p>
    <w:p w14:paraId="587E72A3" w14:textId="77777777" w:rsidR="00B8141D" w:rsidRDefault="00B8141D" w:rsidP="00B8141D">
      <w:pPr>
        <w:pStyle w:val="PL"/>
        <w:rPr>
          <w:ins w:id="53" w:author="Maria Liang" w:date="2020-10-20T23:24:00Z"/>
        </w:rPr>
      </w:pPr>
      <w:ins w:id="54" w:author="Maria Liang" w:date="2020-10-20T23:24:00Z">
        <w:r>
          <w:t xml:space="preserve">        supis:</w:t>
        </w:r>
      </w:ins>
    </w:p>
    <w:p w14:paraId="0600CC8E" w14:textId="77777777" w:rsidR="00B8141D" w:rsidRDefault="00B8141D" w:rsidP="00B8141D">
      <w:pPr>
        <w:pStyle w:val="PL"/>
        <w:rPr>
          <w:ins w:id="55" w:author="Maria Liang" w:date="2020-10-20T23:24:00Z"/>
        </w:rPr>
      </w:pPr>
      <w:ins w:id="56" w:author="Maria Liang" w:date="2020-10-20T23:24:00Z">
        <w:r>
          <w:t xml:space="preserve">          type: array</w:t>
        </w:r>
      </w:ins>
    </w:p>
    <w:p w14:paraId="67B4284B" w14:textId="77777777" w:rsidR="00B8141D" w:rsidRDefault="00B8141D" w:rsidP="00B8141D">
      <w:pPr>
        <w:pStyle w:val="PL"/>
        <w:rPr>
          <w:ins w:id="57" w:author="Maria Liang" w:date="2020-10-20T23:24:00Z"/>
        </w:rPr>
      </w:pPr>
      <w:ins w:id="58" w:author="Maria Liang" w:date="2020-10-20T23:24:00Z">
        <w:r>
          <w:t xml:space="preserve">          items:</w:t>
        </w:r>
      </w:ins>
    </w:p>
    <w:p w14:paraId="057AB4BE" w14:textId="77777777" w:rsidR="00B8141D" w:rsidRDefault="00B8141D" w:rsidP="00B8141D">
      <w:pPr>
        <w:pStyle w:val="PL"/>
        <w:rPr>
          <w:ins w:id="59" w:author="Maria Liang" w:date="2020-10-20T23:24:00Z"/>
        </w:rPr>
      </w:pPr>
      <w:ins w:id="60" w:author="Maria Liang" w:date="2020-10-20T23:24:00Z">
        <w:r>
          <w:t xml:space="preserve">            $ref: 'TS29571_CommonData.yaml#/components/schemas/Supi'</w:t>
        </w:r>
      </w:ins>
    </w:p>
    <w:p w14:paraId="1E2411A2" w14:textId="77777777" w:rsidR="00B8141D" w:rsidRDefault="00B8141D" w:rsidP="00B8141D">
      <w:pPr>
        <w:pStyle w:val="PL"/>
        <w:rPr>
          <w:ins w:id="61" w:author="Maria Liang" w:date="2020-10-20T23:24:00Z"/>
        </w:rPr>
      </w:pPr>
      <w:ins w:id="62" w:author="Maria Liang" w:date="2020-10-20T23:24:00Z">
        <w:r>
          <w:t xml:space="preserve">          minItems: 1</w:t>
        </w:r>
      </w:ins>
    </w:p>
    <w:p w14:paraId="5CCAFEB2" w14:textId="47763D8C" w:rsidR="00B8141D" w:rsidRDefault="00B8141D" w:rsidP="00B8141D">
      <w:pPr>
        <w:pStyle w:val="PL"/>
      </w:pPr>
      <w:r>
        <w:t xml:space="preserve">        snssai:</w:t>
      </w:r>
    </w:p>
    <w:p w14:paraId="7299C8C1" w14:textId="77777777" w:rsidR="00B8141D" w:rsidRDefault="00B8141D" w:rsidP="00B8141D">
      <w:pPr>
        <w:pStyle w:val="PL"/>
      </w:pPr>
      <w:r>
        <w:t xml:space="preserve">          $ref: 'TS29571_CommonData.yaml#/components/schemas/Snssai'</w:t>
      </w:r>
    </w:p>
    <w:p w14:paraId="10B78901" w14:textId="77777777" w:rsidR="00B8141D" w:rsidRDefault="00B8141D" w:rsidP="00B8141D">
      <w:pPr>
        <w:pStyle w:val="PL"/>
      </w:pPr>
      <w:r>
        <w:t xml:space="preserve">        appId:</w:t>
      </w:r>
    </w:p>
    <w:p w14:paraId="6C0FACA0" w14:textId="77777777" w:rsidR="00B8141D" w:rsidRDefault="00B8141D" w:rsidP="00B8141D">
      <w:pPr>
        <w:pStyle w:val="PL"/>
      </w:pPr>
      <w:r>
        <w:t xml:space="preserve">          $ref: 'TS29571_CommonData.yaml#/components/schemas/ApplicationId'</w:t>
      </w:r>
    </w:p>
    <w:p w14:paraId="305E57FC" w14:textId="77777777" w:rsidR="00B8141D" w:rsidRDefault="00B8141D" w:rsidP="00B8141D">
      <w:pPr>
        <w:pStyle w:val="PL"/>
      </w:pPr>
      <w:r>
        <w:t xml:space="preserve">        confidence:</w:t>
      </w:r>
    </w:p>
    <w:p w14:paraId="2E621AB7" w14:textId="77777777" w:rsidR="00B8141D" w:rsidRDefault="00B8141D" w:rsidP="00B8141D">
      <w:pPr>
        <w:pStyle w:val="PL"/>
      </w:pPr>
      <w:r>
        <w:t xml:space="preserve">          $ref: 'TS29571_CommonData.yaml#/components/schemas/Uinteger'</w:t>
      </w:r>
    </w:p>
    <w:p w14:paraId="04A7B2DB" w14:textId="77777777" w:rsidR="00B8141D" w:rsidRDefault="00B8141D" w:rsidP="00B8141D">
      <w:pPr>
        <w:pStyle w:val="PL"/>
      </w:pPr>
      <w:r>
        <w:t xml:space="preserve">        dnn:</w:t>
      </w:r>
    </w:p>
    <w:p w14:paraId="30851CE7" w14:textId="77777777" w:rsidR="00B8141D" w:rsidRDefault="00B8141D" w:rsidP="00B8141D">
      <w:pPr>
        <w:pStyle w:val="PL"/>
      </w:pPr>
      <w:r>
        <w:t xml:space="preserve">          $ref: 'TS29571_CommonData.yaml#/components/schemas/Dnn'</w:t>
      </w:r>
    </w:p>
    <w:p w14:paraId="7DB29D3C" w14:textId="77777777" w:rsidR="00B8141D" w:rsidRDefault="00B8141D" w:rsidP="00B8141D">
      <w:pPr>
        <w:pStyle w:val="PL"/>
      </w:pPr>
      <w:r>
        <w:t xml:space="preserve">        networkArea:</w:t>
      </w:r>
    </w:p>
    <w:p w14:paraId="48470666" w14:textId="77777777" w:rsidR="00B8141D" w:rsidRDefault="00B8141D" w:rsidP="00B8141D">
      <w:pPr>
        <w:pStyle w:val="PL"/>
      </w:pPr>
      <w:r>
        <w:t xml:space="preserve">          $ref: 'TS29554_Npcf_BDTPolicyControl.yaml#/components/schemas/NetworkAreaInfo'</w:t>
      </w:r>
    </w:p>
    <w:p w14:paraId="67CD5DC7" w14:textId="77777777" w:rsidR="00B8141D" w:rsidRDefault="00B8141D" w:rsidP="00B8141D">
      <w:pPr>
        <w:pStyle w:val="PL"/>
      </w:pPr>
      <w:r>
        <w:t xml:space="preserve">        nsiId:</w:t>
      </w:r>
    </w:p>
    <w:p w14:paraId="4C939C9E" w14:textId="77777777" w:rsidR="00B8141D" w:rsidRDefault="00B8141D" w:rsidP="00B8141D">
      <w:pPr>
        <w:pStyle w:val="PL"/>
      </w:pPr>
      <w:r>
        <w:t xml:space="preserve">          $ref: 'TS29531_Nnssf_NSSelection.yaml#/components/schemas/NsiId'</w:t>
      </w:r>
    </w:p>
    <w:p w14:paraId="55EC46DE" w14:textId="77777777" w:rsidR="00B8141D" w:rsidRDefault="00B8141D" w:rsidP="00B8141D">
      <w:pPr>
        <w:pStyle w:val="PL"/>
      </w:pPr>
      <w:r>
        <w:t xml:space="preserve">        ratio:</w:t>
      </w:r>
    </w:p>
    <w:p w14:paraId="64679AF2" w14:textId="77777777" w:rsidR="00B8141D" w:rsidRDefault="00B8141D" w:rsidP="00B8141D">
      <w:pPr>
        <w:pStyle w:val="PL"/>
      </w:pPr>
      <w:r>
        <w:t xml:space="preserve">          $ref: 'TS29571_CommonData.yaml#/components/schemas/SamplingRatio'</w:t>
      </w:r>
    </w:p>
    <w:p w14:paraId="75B0301F" w14:textId="77777777" w:rsidR="00B8141D" w:rsidRDefault="00B8141D" w:rsidP="00B8141D">
      <w:pPr>
        <w:pStyle w:val="PL"/>
      </w:pPr>
      <w:r>
        <w:t xml:space="preserve">      required:</w:t>
      </w:r>
    </w:p>
    <w:p w14:paraId="0332F8EC" w14:textId="77777777" w:rsidR="00B8141D" w:rsidRDefault="00B8141D" w:rsidP="00B8141D">
      <w:pPr>
        <w:pStyle w:val="PL"/>
      </w:pPr>
      <w:r>
        <w:t xml:space="preserve">        - svcExprc</w:t>
      </w:r>
    </w:p>
    <w:p w14:paraId="55841953" w14:textId="77777777" w:rsidR="00B8141D" w:rsidRDefault="00B8141D" w:rsidP="00B8141D">
      <w:pPr>
        <w:pStyle w:val="PL"/>
      </w:pPr>
      <w:r>
        <w:t xml:space="preserve">    BwRequirement:</w:t>
      </w:r>
    </w:p>
    <w:p w14:paraId="47CC69B5" w14:textId="77777777" w:rsidR="00B8141D" w:rsidRDefault="00B8141D" w:rsidP="00B8141D">
      <w:pPr>
        <w:pStyle w:val="PL"/>
      </w:pPr>
      <w:r>
        <w:t xml:space="preserve">      type: object</w:t>
      </w:r>
    </w:p>
    <w:p w14:paraId="08002C75" w14:textId="77777777" w:rsidR="00B8141D" w:rsidRDefault="00B8141D" w:rsidP="00B8141D">
      <w:pPr>
        <w:pStyle w:val="PL"/>
      </w:pPr>
      <w:r>
        <w:t xml:space="preserve">      properties:</w:t>
      </w:r>
    </w:p>
    <w:p w14:paraId="09B646F8" w14:textId="77777777" w:rsidR="00B8141D" w:rsidRDefault="00B8141D" w:rsidP="00B8141D">
      <w:pPr>
        <w:pStyle w:val="PL"/>
      </w:pPr>
      <w:r>
        <w:t xml:space="preserve">        appId:</w:t>
      </w:r>
    </w:p>
    <w:p w14:paraId="30CD4FFE" w14:textId="77777777" w:rsidR="00B8141D" w:rsidRDefault="00B8141D" w:rsidP="00B8141D">
      <w:pPr>
        <w:pStyle w:val="PL"/>
      </w:pPr>
      <w:r>
        <w:t xml:space="preserve">          $ref: 'TS29571_CommonData.yaml#/components/schemas/ApplicationId'</w:t>
      </w:r>
    </w:p>
    <w:p w14:paraId="4F828A14" w14:textId="77777777" w:rsidR="00B8141D" w:rsidRDefault="00B8141D" w:rsidP="00B8141D">
      <w:pPr>
        <w:pStyle w:val="PL"/>
      </w:pPr>
      <w:r>
        <w:t xml:space="preserve">        marBwDl:</w:t>
      </w:r>
    </w:p>
    <w:p w14:paraId="5DF8140E" w14:textId="77777777" w:rsidR="00B8141D" w:rsidRDefault="00B8141D" w:rsidP="00B8141D">
      <w:pPr>
        <w:pStyle w:val="PL"/>
      </w:pPr>
      <w:r>
        <w:t xml:space="preserve">          $ref: 'TS29571_CommonData.yaml#/components/schemas/BitRate'</w:t>
      </w:r>
    </w:p>
    <w:p w14:paraId="1126416B" w14:textId="77777777" w:rsidR="00B8141D" w:rsidRDefault="00B8141D" w:rsidP="00B8141D">
      <w:pPr>
        <w:pStyle w:val="PL"/>
      </w:pPr>
      <w:r>
        <w:t xml:space="preserve">        marBwUl:</w:t>
      </w:r>
    </w:p>
    <w:p w14:paraId="03A861AB" w14:textId="77777777" w:rsidR="00B8141D" w:rsidRDefault="00B8141D" w:rsidP="00B8141D">
      <w:pPr>
        <w:pStyle w:val="PL"/>
      </w:pPr>
      <w:r>
        <w:lastRenderedPageBreak/>
        <w:t xml:space="preserve">          $ref: 'TS29571_CommonData.yaml#/components/schemas/BitRate'</w:t>
      </w:r>
    </w:p>
    <w:p w14:paraId="6DB78EA5" w14:textId="77777777" w:rsidR="00B8141D" w:rsidRDefault="00B8141D" w:rsidP="00B8141D">
      <w:pPr>
        <w:pStyle w:val="PL"/>
      </w:pPr>
      <w:r>
        <w:t xml:space="preserve">        mirBwDl:</w:t>
      </w:r>
    </w:p>
    <w:p w14:paraId="35E8529E" w14:textId="77777777" w:rsidR="00B8141D" w:rsidRDefault="00B8141D" w:rsidP="00B8141D">
      <w:pPr>
        <w:pStyle w:val="PL"/>
      </w:pPr>
      <w:r>
        <w:t xml:space="preserve">          $ref: 'TS29571_CommonData.yaml#/components/schemas/BitRate'</w:t>
      </w:r>
    </w:p>
    <w:p w14:paraId="2CB648D9" w14:textId="77777777" w:rsidR="00B8141D" w:rsidRDefault="00B8141D" w:rsidP="00B8141D">
      <w:pPr>
        <w:pStyle w:val="PL"/>
      </w:pPr>
      <w:r>
        <w:t xml:space="preserve">        mirBwUl:</w:t>
      </w:r>
    </w:p>
    <w:p w14:paraId="68157150" w14:textId="77777777" w:rsidR="00B8141D" w:rsidRDefault="00B8141D" w:rsidP="00B8141D">
      <w:pPr>
        <w:pStyle w:val="PL"/>
      </w:pPr>
      <w:r>
        <w:t xml:space="preserve">          $ref: 'TS29571_CommonData.yaml#/components/schemas/BitRate'</w:t>
      </w:r>
    </w:p>
    <w:p w14:paraId="19A90B04" w14:textId="77777777" w:rsidR="00B8141D" w:rsidRDefault="00B8141D" w:rsidP="00B8141D">
      <w:pPr>
        <w:pStyle w:val="PL"/>
      </w:pPr>
      <w:r>
        <w:t xml:space="preserve">      required:</w:t>
      </w:r>
    </w:p>
    <w:p w14:paraId="05186316" w14:textId="77777777" w:rsidR="00B8141D" w:rsidRDefault="00B8141D" w:rsidP="00B8141D">
      <w:pPr>
        <w:pStyle w:val="PL"/>
      </w:pPr>
      <w:r>
        <w:t xml:space="preserve">        - appId</w:t>
      </w:r>
    </w:p>
    <w:p w14:paraId="139DF32D" w14:textId="77777777" w:rsidR="00B8141D" w:rsidRDefault="00B8141D" w:rsidP="00B8141D">
      <w:pPr>
        <w:pStyle w:val="PL"/>
      </w:pPr>
      <w:r>
        <w:t xml:space="preserve">    SliceLoadLevelInformation:</w:t>
      </w:r>
    </w:p>
    <w:p w14:paraId="2D86B0F5" w14:textId="77777777" w:rsidR="00B8141D" w:rsidRDefault="00B8141D" w:rsidP="00B8141D">
      <w:pPr>
        <w:pStyle w:val="PL"/>
      </w:pPr>
      <w:r>
        <w:t xml:space="preserve">      type: object</w:t>
      </w:r>
    </w:p>
    <w:p w14:paraId="233F75E8" w14:textId="77777777" w:rsidR="00B8141D" w:rsidRDefault="00B8141D" w:rsidP="00B8141D">
      <w:pPr>
        <w:pStyle w:val="PL"/>
      </w:pPr>
      <w:r>
        <w:t xml:space="preserve">      properties:</w:t>
      </w:r>
    </w:p>
    <w:p w14:paraId="549B0305" w14:textId="77777777" w:rsidR="00B8141D" w:rsidRDefault="00B8141D" w:rsidP="00B8141D">
      <w:pPr>
        <w:pStyle w:val="PL"/>
      </w:pPr>
      <w:r>
        <w:t xml:space="preserve">        loadLevelInformation:</w:t>
      </w:r>
    </w:p>
    <w:p w14:paraId="59CFCA6E" w14:textId="77777777" w:rsidR="00B8141D" w:rsidRDefault="00B8141D" w:rsidP="00B8141D">
      <w:pPr>
        <w:pStyle w:val="PL"/>
      </w:pPr>
      <w:r>
        <w:t xml:space="preserve">          $ref: '#/components/schemas/LoadLevelInformation'</w:t>
      </w:r>
    </w:p>
    <w:p w14:paraId="1395C238" w14:textId="77777777" w:rsidR="00B8141D" w:rsidRDefault="00B8141D" w:rsidP="00B8141D">
      <w:pPr>
        <w:pStyle w:val="PL"/>
      </w:pPr>
      <w:r>
        <w:t xml:space="preserve">        snssais:</w:t>
      </w:r>
    </w:p>
    <w:p w14:paraId="7348932A" w14:textId="77777777" w:rsidR="00B8141D" w:rsidRDefault="00B8141D" w:rsidP="00B8141D">
      <w:pPr>
        <w:pStyle w:val="PL"/>
      </w:pPr>
      <w:r>
        <w:t xml:space="preserve">          type: array</w:t>
      </w:r>
    </w:p>
    <w:p w14:paraId="4242B4A2" w14:textId="77777777" w:rsidR="00B8141D" w:rsidRDefault="00B8141D" w:rsidP="00B8141D">
      <w:pPr>
        <w:pStyle w:val="PL"/>
      </w:pPr>
      <w:r>
        <w:t xml:space="preserve">          items:</w:t>
      </w:r>
    </w:p>
    <w:p w14:paraId="141886CB" w14:textId="77777777" w:rsidR="00B8141D" w:rsidRDefault="00B8141D" w:rsidP="00B8141D">
      <w:pPr>
        <w:pStyle w:val="PL"/>
      </w:pPr>
      <w:r>
        <w:t xml:space="preserve">            $ref: 'TS29571_CommonData.yaml#/components/schemas/Snssai'</w:t>
      </w:r>
    </w:p>
    <w:p w14:paraId="0BF7C85B" w14:textId="77777777" w:rsidR="00B8141D" w:rsidRDefault="00B8141D" w:rsidP="00B8141D">
      <w:pPr>
        <w:pStyle w:val="PL"/>
      </w:pPr>
      <w:r>
        <w:t xml:space="preserve">          minItems: 1</w:t>
      </w:r>
    </w:p>
    <w:p w14:paraId="3BCDFDC9" w14:textId="77777777" w:rsidR="00B8141D" w:rsidRDefault="00B8141D" w:rsidP="00B8141D">
      <w:pPr>
        <w:pStyle w:val="PL"/>
      </w:pPr>
      <w:r>
        <w:t xml:space="preserve">          description: Identification(s) of network slice to which the subscription.</w:t>
      </w:r>
    </w:p>
    <w:p w14:paraId="688DE0BC" w14:textId="77777777" w:rsidR="00B8141D" w:rsidRDefault="00B8141D" w:rsidP="00B8141D">
      <w:pPr>
        <w:pStyle w:val="PL"/>
      </w:pPr>
      <w:r>
        <w:t xml:space="preserve">      required:</w:t>
      </w:r>
    </w:p>
    <w:p w14:paraId="25F36889" w14:textId="77777777" w:rsidR="00B8141D" w:rsidRDefault="00B8141D" w:rsidP="00B8141D">
      <w:pPr>
        <w:pStyle w:val="PL"/>
      </w:pPr>
      <w:r>
        <w:t xml:space="preserve">        - loadLevelInformation</w:t>
      </w:r>
    </w:p>
    <w:p w14:paraId="05FE1A41" w14:textId="77777777" w:rsidR="00B8141D" w:rsidRDefault="00B8141D" w:rsidP="00B8141D">
      <w:pPr>
        <w:pStyle w:val="PL"/>
      </w:pPr>
      <w:r>
        <w:t xml:space="preserve">        - snssais</w:t>
      </w:r>
    </w:p>
    <w:p w14:paraId="0041D1DC" w14:textId="77777777" w:rsidR="00B8141D" w:rsidRDefault="00B8141D" w:rsidP="00B8141D">
      <w:pPr>
        <w:pStyle w:val="PL"/>
      </w:pPr>
      <w:r>
        <w:t xml:space="preserve">    NsiLoadLevelInfo:</w:t>
      </w:r>
    </w:p>
    <w:p w14:paraId="781C98C5" w14:textId="77777777" w:rsidR="00B8141D" w:rsidRDefault="00B8141D" w:rsidP="00B8141D">
      <w:pPr>
        <w:pStyle w:val="PL"/>
      </w:pPr>
      <w:r>
        <w:t xml:space="preserve">      description: Represents the slice instance and the load level information.</w:t>
      </w:r>
    </w:p>
    <w:p w14:paraId="7C1DB214" w14:textId="77777777" w:rsidR="00B8141D" w:rsidRDefault="00B8141D" w:rsidP="00B8141D">
      <w:pPr>
        <w:pStyle w:val="PL"/>
      </w:pPr>
      <w:r>
        <w:t xml:space="preserve">      type: object</w:t>
      </w:r>
    </w:p>
    <w:p w14:paraId="1A45A2E0" w14:textId="77777777" w:rsidR="00B8141D" w:rsidRDefault="00B8141D" w:rsidP="00B8141D">
      <w:pPr>
        <w:pStyle w:val="PL"/>
      </w:pPr>
      <w:r>
        <w:t xml:space="preserve">      properties:</w:t>
      </w:r>
    </w:p>
    <w:p w14:paraId="7C863DB8" w14:textId="77777777" w:rsidR="00B8141D" w:rsidRDefault="00B8141D" w:rsidP="00B8141D">
      <w:pPr>
        <w:pStyle w:val="PL"/>
      </w:pPr>
      <w:r>
        <w:t xml:space="preserve">        loadLevelInformation:</w:t>
      </w:r>
    </w:p>
    <w:p w14:paraId="44FAAD96" w14:textId="77777777" w:rsidR="00B8141D" w:rsidRDefault="00B8141D" w:rsidP="00B8141D">
      <w:pPr>
        <w:pStyle w:val="PL"/>
      </w:pPr>
      <w:r>
        <w:t xml:space="preserve">          $ref: '#/components/schemas/LoadLevelInformation'</w:t>
      </w:r>
    </w:p>
    <w:p w14:paraId="5FE22324" w14:textId="77777777" w:rsidR="00B8141D" w:rsidRDefault="00B8141D" w:rsidP="00B8141D">
      <w:pPr>
        <w:pStyle w:val="PL"/>
      </w:pPr>
      <w:r>
        <w:t xml:space="preserve">        snssai:</w:t>
      </w:r>
    </w:p>
    <w:p w14:paraId="016AF925" w14:textId="77777777" w:rsidR="00B8141D" w:rsidRDefault="00B8141D" w:rsidP="00B8141D">
      <w:pPr>
        <w:pStyle w:val="PL"/>
      </w:pPr>
      <w:r>
        <w:t xml:space="preserve">          $ref: 'TS29571_CommonData.yaml#/components/schemas/Snssai'</w:t>
      </w:r>
    </w:p>
    <w:p w14:paraId="7FE4A47A" w14:textId="77777777" w:rsidR="00B8141D" w:rsidRDefault="00B8141D" w:rsidP="00B8141D">
      <w:pPr>
        <w:pStyle w:val="PL"/>
      </w:pPr>
      <w:r>
        <w:t xml:space="preserve">        nsiId:</w:t>
      </w:r>
    </w:p>
    <w:p w14:paraId="0186EAB0" w14:textId="77777777" w:rsidR="00B8141D" w:rsidRDefault="00B8141D" w:rsidP="00B8141D">
      <w:pPr>
        <w:pStyle w:val="PL"/>
      </w:pPr>
      <w:r>
        <w:t xml:space="preserve">          $ref: 'TS29531_Nnssf_NSSelection.yaml#/components/schemas/NsiId'</w:t>
      </w:r>
    </w:p>
    <w:p w14:paraId="2FE62573" w14:textId="77777777" w:rsidR="00B8141D" w:rsidRDefault="00B8141D" w:rsidP="00B8141D">
      <w:pPr>
        <w:pStyle w:val="PL"/>
      </w:pPr>
      <w:r>
        <w:t xml:space="preserve">      required:</w:t>
      </w:r>
    </w:p>
    <w:p w14:paraId="2B377982" w14:textId="77777777" w:rsidR="00B8141D" w:rsidRDefault="00B8141D" w:rsidP="00B8141D">
      <w:pPr>
        <w:pStyle w:val="PL"/>
      </w:pPr>
      <w:r>
        <w:t xml:space="preserve">        - loadLevelInformation</w:t>
      </w:r>
    </w:p>
    <w:p w14:paraId="0A3D2F35" w14:textId="77777777" w:rsidR="00B8141D" w:rsidRDefault="00B8141D" w:rsidP="00B8141D">
      <w:pPr>
        <w:pStyle w:val="PL"/>
      </w:pPr>
      <w:r>
        <w:t xml:space="preserve">        - snssai</w:t>
      </w:r>
    </w:p>
    <w:p w14:paraId="6848BE35" w14:textId="77777777" w:rsidR="00B8141D" w:rsidRDefault="00B8141D" w:rsidP="00B8141D">
      <w:pPr>
        <w:pStyle w:val="PL"/>
      </w:pPr>
      <w:r>
        <w:t xml:space="preserve">    NsiIdInfo:</w:t>
      </w:r>
    </w:p>
    <w:p w14:paraId="49B5F76B" w14:textId="77777777" w:rsidR="00B8141D" w:rsidRDefault="00B8141D" w:rsidP="00B8141D">
      <w:pPr>
        <w:pStyle w:val="PL"/>
      </w:pPr>
      <w:r>
        <w:t xml:space="preserve">      description: Represents the S-NSSAI and the optionally associated Network Slice Instance(s).</w:t>
      </w:r>
    </w:p>
    <w:p w14:paraId="64E1A547" w14:textId="77777777" w:rsidR="00B8141D" w:rsidRDefault="00B8141D" w:rsidP="00B8141D">
      <w:pPr>
        <w:pStyle w:val="PL"/>
      </w:pPr>
      <w:r>
        <w:t xml:space="preserve">      type: object</w:t>
      </w:r>
    </w:p>
    <w:p w14:paraId="3F8E73BA" w14:textId="77777777" w:rsidR="00B8141D" w:rsidRDefault="00B8141D" w:rsidP="00B8141D">
      <w:pPr>
        <w:pStyle w:val="PL"/>
      </w:pPr>
      <w:r>
        <w:t xml:space="preserve">      properties:</w:t>
      </w:r>
    </w:p>
    <w:p w14:paraId="56FA85BA" w14:textId="77777777" w:rsidR="00B8141D" w:rsidRDefault="00B8141D" w:rsidP="00B8141D">
      <w:pPr>
        <w:pStyle w:val="PL"/>
      </w:pPr>
      <w:r>
        <w:t xml:space="preserve">        snssai:</w:t>
      </w:r>
    </w:p>
    <w:p w14:paraId="63E924A2" w14:textId="77777777" w:rsidR="00B8141D" w:rsidRDefault="00B8141D" w:rsidP="00B8141D">
      <w:pPr>
        <w:pStyle w:val="PL"/>
      </w:pPr>
      <w:r>
        <w:t xml:space="preserve">          $ref: 'TS29571_CommonData.yaml#/components/schemas/Snssai'</w:t>
      </w:r>
    </w:p>
    <w:p w14:paraId="022F428E" w14:textId="77777777" w:rsidR="00B8141D" w:rsidRDefault="00B8141D" w:rsidP="00B8141D">
      <w:pPr>
        <w:pStyle w:val="PL"/>
      </w:pPr>
      <w:r>
        <w:t xml:space="preserve">        nsiIds:</w:t>
      </w:r>
    </w:p>
    <w:p w14:paraId="6A19040C" w14:textId="77777777" w:rsidR="00B8141D" w:rsidRDefault="00B8141D" w:rsidP="00B8141D">
      <w:pPr>
        <w:pStyle w:val="PL"/>
      </w:pPr>
      <w:r>
        <w:t xml:space="preserve">          type: array</w:t>
      </w:r>
    </w:p>
    <w:p w14:paraId="5CBD1E9F" w14:textId="77777777" w:rsidR="00B8141D" w:rsidRDefault="00B8141D" w:rsidP="00B8141D">
      <w:pPr>
        <w:pStyle w:val="PL"/>
      </w:pPr>
      <w:r>
        <w:t xml:space="preserve">          items:</w:t>
      </w:r>
    </w:p>
    <w:p w14:paraId="5E4C9792" w14:textId="77777777" w:rsidR="00B8141D" w:rsidRDefault="00B8141D" w:rsidP="00B8141D">
      <w:pPr>
        <w:pStyle w:val="PL"/>
      </w:pPr>
      <w:r>
        <w:t xml:space="preserve">            $ref: 'TS29531_Nnssf_NSSelection.yaml#/components/schemas/NsiId'</w:t>
      </w:r>
    </w:p>
    <w:p w14:paraId="3B5FA5C3" w14:textId="77777777" w:rsidR="00B8141D" w:rsidRDefault="00B8141D" w:rsidP="00B8141D">
      <w:pPr>
        <w:pStyle w:val="PL"/>
      </w:pPr>
      <w:r>
        <w:t xml:space="preserve">          minItems: 1</w:t>
      </w:r>
    </w:p>
    <w:p w14:paraId="5F670EFE" w14:textId="77777777" w:rsidR="00B8141D" w:rsidRDefault="00B8141D" w:rsidP="00B8141D">
      <w:pPr>
        <w:pStyle w:val="PL"/>
      </w:pPr>
      <w:r>
        <w:t xml:space="preserve">      required:</w:t>
      </w:r>
    </w:p>
    <w:p w14:paraId="0FB7085C" w14:textId="77777777" w:rsidR="00B8141D" w:rsidRDefault="00B8141D" w:rsidP="00B8141D">
      <w:pPr>
        <w:pStyle w:val="PL"/>
      </w:pPr>
      <w:r>
        <w:t xml:space="preserve">        - snssai</w:t>
      </w:r>
    </w:p>
    <w:p w14:paraId="7BC85BFA" w14:textId="77777777" w:rsidR="00B8141D" w:rsidRDefault="00B8141D" w:rsidP="00B8141D">
      <w:pPr>
        <w:pStyle w:val="PL"/>
      </w:pPr>
      <w:r>
        <w:t xml:space="preserve">    EventReportingRequirement:</w:t>
      </w:r>
    </w:p>
    <w:p w14:paraId="507D8C9E" w14:textId="77777777" w:rsidR="00B8141D" w:rsidRDefault="00B8141D" w:rsidP="00B8141D">
      <w:pPr>
        <w:pStyle w:val="PL"/>
      </w:pPr>
      <w:r>
        <w:t xml:space="preserve">      type: object</w:t>
      </w:r>
    </w:p>
    <w:p w14:paraId="7B885A8B" w14:textId="77777777" w:rsidR="00B8141D" w:rsidRDefault="00B8141D" w:rsidP="00B8141D">
      <w:pPr>
        <w:pStyle w:val="PL"/>
      </w:pPr>
      <w:r>
        <w:t xml:space="preserve">      properties:</w:t>
      </w:r>
    </w:p>
    <w:p w14:paraId="39067BD6" w14:textId="77777777" w:rsidR="00B8141D" w:rsidRDefault="00B8141D" w:rsidP="00B8141D">
      <w:pPr>
        <w:pStyle w:val="PL"/>
      </w:pPr>
      <w:r>
        <w:t xml:space="preserve">        accuracy:</w:t>
      </w:r>
    </w:p>
    <w:p w14:paraId="48C9859A" w14:textId="77777777" w:rsidR="00B8141D" w:rsidRDefault="00B8141D" w:rsidP="00B8141D">
      <w:pPr>
        <w:pStyle w:val="PL"/>
      </w:pPr>
      <w:r>
        <w:t xml:space="preserve">          $ref: '#/components/schemas/Accuracy'</w:t>
      </w:r>
    </w:p>
    <w:p w14:paraId="76173C02" w14:textId="77777777" w:rsidR="00B8141D" w:rsidRDefault="00B8141D" w:rsidP="00B8141D">
      <w:pPr>
        <w:pStyle w:val="PL"/>
      </w:pPr>
      <w:r>
        <w:t xml:space="preserve">        startTs:</w:t>
      </w:r>
    </w:p>
    <w:p w14:paraId="74661B79" w14:textId="77777777" w:rsidR="00B8141D" w:rsidRDefault="00B8141D" w:rsidP="00B8141D">
      <w:pPr>
        <w:pStyle w:val="PL"/>
      </w:pPr>
      <w:r>
        <w:t xml:space="preserve">          $ref: 'TS29571_CommonData.yaml#/components/schemas/DateTime'</w:t>
      </w:r>
    </w:p>
    <w:p w14:paraId="0C38EFD0" w14:textId="77777777" w:rsidR="00B8141D" w:rsidRDefault="00B8141D" w:rsidP="00B8141D">
      <w:pPr>
        <w:pStyle w:val="PL"/>
      </w:pPr>
      <w:r>
        <w:t xml:space="preserve">        endTs:</w:t>
      </w:r>
    </w:p>
    <w:p w14:paraId="7F54C5F7" w14:textId="77777777" w:rsidR="00B8141D" w:rsidRDefault="00B8141D" w:rsidP="00B8141D">
      <w:pPr>
        <w:pStyle w:val="PL"/>
      </w:pPr>
      <w:r>
        <w:t xml:space="preserve">          $ref: 'TS29571_CommonData.yaml#/components/schemas/DateTime'</w:t>
      </w:r>
    </w:p>
    <w:p w14:paraId="723B98E7" w14:textId="77777777" w:rsidR="00B8141D" w:rsidRDefault="00B8141D" w:rsidP="00B8141D">
      <w:pPr>
        <w:pStyle w:val="PL"/>
      </w:pPr>
      <w:r>
        <w:t xml:space="preserve">        sampRatio:</w:t>
      </w:r>
    </w:p>
    <w:p w14:paraId="7365BFA4" w14:textId="77777777" w:rsidR="00B8141D" w:rsidRDefault="00B8141D" w:rsidP="00B8141D">
      <w:pPr>
        <w:pStyle w:val="PL"/>
      </w:pPr>
      <w:r>
        <w:t xml:space="preserve">          $ref: 'TS29571_CommonData.yaml#/components/schemas/SamplingRatio'</w:t>
      </w:r>
    </w:p>
    <w:p w14:paraId="2175DBCF" w14:textId="77777777" w:rsidR="00B8141D" w:rsidRDefault="00B8141D" w:rsidP="00B8141D">
      <w:pPr>
        <w:pStyle w:val="PL"/>
      </w:pPr>
      <w:r>
        <w:t xml:space="preserve">        maxObjectNbr:</w:t>
      </w:r>
    </w:p>
    <w:p w14:paraId="417E56F6" w14:textId="77777777" w:rsidR="00B8141D" w:rsidRDefault="00B8141D" w:rsidP="00B8141D">
      <w:pPr>
        <w:pStyle w:val="PL"/>
      </w:pPr>
      <w:r>
        <w:t xml:space="preserve">          $ref: 'TS29571_CommonData.yaml#/components/schemas/Uinteger'</w:t>
      </w:r>
    </w:p>
    <w:p w14:paraId="26DAEF24" w14:textId="77777777" w:rsidR="00B8141D" w:rsidRDefault="00B8141D" w:rsidP="00B8141D">
      <w:pPr>
        <w:pStyle w:val="PL"/>
      </w:pPr>
      <w:r>
        <w:t xml:space="preserve">        maxSupiNbr:</w:t>
      </w:r>
    </w:p>
    <w:p w14:paraId="3814EE67" w14:textId="77777777" w:rsidR="00B8141D" w:rsidRDefault="00B8141D" w:rsidP="00B8141D">
      <w:pPr>
        <w:pStyle w:val="PL"/>
      </w:pPr>
      <w:r>
        <w:t xml:space="preserve">          $ref: 'TS29571_CommonData.yaml#/components/schemas/Uinteger'</w:t>
      </w:r>
    </w:p>
    <w:p w14:paraId="160AB359" w14:textId="77777777" w:rsidR="00B8141D" w:rsidRDefault="00B8141D" w:rsidP="00B8141D">
      <w:pPr>
        <w:pStyle w:val="PL"/>
      </w:pPr>
      <w:r>
        <w:t xml:space="preserve">        timeAnaNeeded:</w:t>
      </w:r>
    </w:p>
    <w:p w14:paraId="338F0D36" w14:textId="77777777" w:rsidR="00B8141D" w:rsidRDefault="00B8141D" w:rsidP="00B8141D">
      <w:pPr>
        <w:pStyle w:val="PL"/>
      </w:pPr>
      <w:r>
        <w:t xml:space="preserve">          $ref: 'TS29571_CommonData.yaml#/components/schemas/DateTime'</w:t>
      </w:r>
    </w:p>
    <w:p w14:paraId="11FAAD15" w14:textId="77777777" w:rsidR="00B8141D" w:rsidRDefault="00B8141D" w:rsidP="00B8141D">
      <w:pPr>
        <w:pStyle w:val="PL"/>
      </w:pPr>
      <w:r>
        <w:t xml:space="preserve">    TargetUeInformation:</w:t>
      </w:r>
    </w:p>
    <w:p w14:paraId="58CEB7A6" w14:textId="77777777" w:rsidR="00B8141D" w:rsidRDefault="00B8141D" w:rsidP="00B8141D">
      <w:pPr>
        <w:pStyle w:val="PL"/>
      </w:pPr>
      <w:r>
        <w:t xml:space="preserve">      type: object</w:t>
      </w:r>
    </w:p>
    <w:p w14:paraId="0D683DEA" w14:textId="77777777" w:rsidR="00B8141D" w:rsidRDefault="00B8141D" w:rsidP="00B8141D">
      <w:pPr>
        <w:pStyle w:val="PL"/>
      </w:pPr>
      <w:r>
        <w:t xml:space="preserve">      properties:</w:t>
      </w:r>
    </w:p>
    <w:p w14:paraId="731BEEFB" w14:textId="77777777" w:rsidR="00B8141D" w:rsidRDefault="00B8141D" w:rsidP="00B8141D">
      <w:pPr>
        <w:pStyle w:val="PL"/>
      </w:pPr>
      <w:r>
        <w:t xml:space="preserve">        anyUe:</w:t>
      </w:r>
    </w:p>
    <w:p w14:paraId="11ABFD23" w14:textId="77777777" w:rsidR="00B8141D" w:rsidRDefault="00B8141D" w:rsidP="00B8141D">
      <w:pPr>
        <w:pStyle w:val="PL"/>
      </w:pPr>
      <w:r>
        <w:t xml:space="preserve">          type: boolean</w:t>
      </w:r>
    </w:p>
    <w:p w14:paraId="0E1AD533" w14:textId="77777777" w:rsidR="00B8141D" w:rsidRDefault="00B8141D" w:rsidP="00B8141D">
      <w:pPr>
        <w:pStyle w:val="PL"/>
      </w:pPr>
      <w:r>
        <w:t xml:space="preserve">        supis:</w:t>
      </w:r>
    </w:p>
    <w:p w14:paraId="3671C2D2" w14:textId="77777777" w:rsidR="00B8141D" w:rsidRDefault="00B8141D" w:rsidP="00B8141D">
      <w:pPr>
        <w:pStyle w:val="PL"/>
      </w:pPr>
      <w:r>
        <w:t xml:space="preserve">          type: array</w:t>
      </w:r>
    </w:p>
    <w:p w14:paraId="454BBC18" w14:textId="77777777" w:rsidR="00B8141D" w:rsidRDefault="00B8141D" w:rsidP="00B8141D">
      <w:pPr>
        <w:pStyle w:val="PL"/>
      </w:pPr>
      <w:r>
        <w:t xml:space="preserve">          items:</w:t>
      </w:r>
    </w:p>
    <w:p w14:paraId="057BBB57" w14:textId="77777777" w:rsidR="00B8141D" w:rsidRDefault="00B8141D" w:rsidP="00B8141D">
      <w:pPr>
        <w:pStyle w:val="PL"/>
      </w:pPr>
      <w:r>
        <w:t xml:space="preserve">            $ref: 'TS29571_CommonData.yaml#/components/schemas/Supi'</w:t>
      </w:r>
    </w:p>
    <w:p w14:paraId="76CEAB2E" w14:textId="77777777" w:rsidR="00B8141D" w:rsidRDefault="00B8141D" w:rsidP="00B8141D">
      <w:pPr>
        <w:pStyle w:val="PL"/>
      </w:pPr>
      <w:r>
        <w:t xml:space="preserve">        intGroupIds:</w:t>
      </w:r>
    </w:p>
    <w:p w14:paraId="7189F4DA" w14:textId="77777777" w:rsidR="00B8141D" w:rsidRDefault="00B8141D" w:rsidP="00B8141D">
      <w:pPr>
        <w:pStyle w:val="PL"/>
      </w:pPr>
      <w:r>
        <w:t xml:space="preserve">          type: array</w:t>
      </w:r>
    </w:p>
    <w:p w14:paraId="548333D3" w14:textId="77777777" w:rsidR="00B8141D" w:rsidRDefault="00B8141D" w:rsidP="00B8141D">
      <w:pPr>
        <w:pStyle w:val="PL"/>
      </w:pPr>
      <w:r>
        <w:t xml:space="preserve">          items:</w:t>
      </w:r>
    </w:p>
    <w:p w14:paraId="4867FD65" w14:textId="77777777" w:rsidR="00B8141D" w:rsidRDefault="00B8141D" w:rsidP="00B8141D">
      <w:pPr>
        <w:pStyle w:val="PL"/>
      </w:pPr>
      <w:r>
        <w:t xml:space="preserve">            $ref: 'TS29571_CommonData.yaml#/components/schemas/GroupId'</w:t>
      </w:r>
    </w:p>
    <w:p w14:paraId="5870DA11" w14:textId="77777777" w:rsidR="00B8141D" w:rsidRDefault="00B8141D" w:rsidP="00B8141D">
      <w:pPr>
        <w:pStyle w:val="PL"/>
      </w:pPr>
      <w:r>
        <w:t xml:space="preserve">    UeMobility:</w:t>
      </w:r>
    </w:p>
    <w:p w14:paraId="7C6A97DD" w14:textId="77777777" w:rsidR="00B8141D" w:rsidRDefault="00B8141D" w:rsidP="00B8141D">
      <w:pPr>
        <w:pStyle w:val="PL"/>
      </w:pPr>
      <w:r>
        <w:lastRenderedPageBreak/>
        <w:t xml:space="preserve">      type: object</w:t>
      </w:r>
    </w:p>
    <w:p w14:paraId="2050E363" w14:textId="77777777" w:rsidR="00B8141D" w:rsidRDefault="00B8141D" w:rsidP="00B8141D">
      <w:pPr>
        <w:pStyle w:val="PL"/>
      </w:pPr>
      <w:r>
        <w:t xml:space="preserve">      properties:</w:t>
      </w:r>
    </w:p>
    <w:p w14:paraId="5A30083B" w14:textId="77777777" w:rsidR="00B8141D" w:rsidRDefault="00B8141D" w:rsidP="00B8141D">
      <w:pPr>
        <w:pStyle w:val="PL"/>
      </w:pPr>
      <w:r>
        <w:t xml:space="preserve">        ts:</w:t>
      </w:r>
    </w:p>
    <w:p w14:paraId="7FB8B345" w14:textId="77777777" w:rsidR="00B8141D" w:rsidRDefault="00B8141D" w:rsidP="00B8141D">
      <w:pPr>
        <w:pStyle w:val="PL"/>
      </w:pPr>
      <w:r>
        <w:t xml:space="preserve">          $ref: 'TS29571_CommonData.yaml#/components/schemas/DateTime'</w:t>
      </w:r>
    </w:p>
    <w:p w14:paraId="6BC25739" w14:textId="77777777" w:rsidR="00B8141D" w:rsidRDefault="00B8141D" w:rsidP="00B8141D">
      <w:pPr>
        <w:pStyle w:val="PL"/>
      </w:pPr>
      <w:r>
        <w:t xml:space="preserve">        recurringTime:</w:t>
      </w:r>
    </w:p>
    <w:p w14:paraId="19991AF9" w14:textId="77777777" w:rsidR="00B8141D" w:rsidRDefault="00B8141D" w:rsidP="00B8141D">
      <w:pPr>
        <w:pStyle w:val="PL"/>
      </w:pPr>
      <w:r>
        <w:t xml:space="preserve">          $ref: 'TS29122_CpProvisioning.yaml#/components/schemas/ScheduledCommunicationTime'</w:t>
      </w:r>
    </w:p>
    <w:p w14:paraId="21AC8046" w14:textId="77777777" w:rsidR="00B8141D" w:rsidRDefault="00B8141D" w:rsidP="00B8141D">
      <w:pPr>
        <w:pStyle w:val="PL"/>
      </w:pPr>
      <w:r>
        <w:t xml:space="preserve">        duration:</w:t>
      </w:r>
    </w:p>
    <w:p w14:paraId="71C1D1A5" w14:textId="77777777" w:rsidR="00B8141D" w:rsidRDefault="00B8141D" w:rsidP="00B8141D">
      <w:pPr>
        <w:pStyle w:val="PL"/>
      </w:pPr>
      <w:r>
        <w:t xml:space="preserve">          $ref: 'TS29571_CommonData.yaml#/components/schemas/DurationSec'</w:t>
      </w:r>
    </w:p>
    <w:p w14:paraId="3394AD70" w14:textId="77777777" w:rsidR="00B8141D" w:rsidRDefault="00B8141D" w:rsidP="00B8141D">
      <w:pPr>
        <w:pStyle w:val="PL"/>
      </w:pPr>
      <w:r>
        <w:t xml:space="preserve">        durationVariance:</w:t>
      </w:r>
    </w:p>
    <w:p w14:paraId="69CE7D53" w14:textId="77777777" w:rsidR="00B8141D" w:rsidRDefault="00B8141D" w:rsidP="00B8141D">
      <w:pPr>
        <w:pStyle w:val="PL"/>
      </w:pPr>
      <w:r>
        <w:t xml:space="preserve">          $ref: 'TS29571_CommonData.yaml#/components/schemas/Float'</w:t>
      </w:r>
    </w:p>
    <w:p w14:paraId="31AAB89D" w14:textId="77777777" w:rsidR="00B8141D" w:rsidRDefault="00B8141D" w:rsidP="00B8141D">
      <w:pPr>
        <w:pStyle w:val="PL"/>
      </w:pPr>
      <w:r>
        <w:t xml:space="preserve">        locInfos:</w:t>
      </w:r>
    </w:p>
    <w:p w14:paraId="7D79223E" w14:textId="77777777" w:rsidR="00B8141D" w:rsidRDefault="00B8141D" w:rsidP="00B8141D">
      <w:pPr>
        <w:pStyle w:val="PL"/>
      </w:pPr>
      <w:r>
        <w:t xml:space="preserve">          type: array</w:t>
      </w:r>
    </w:p>
    <w:p w14:paraId="2B23A21B" w14:textId="77777777" w:rsidR="00B8141D" w:rsidRDefault="00B8141D" w:rsidP="00B8141D">
      <w:pPr>
        <w:pStyle w:val="PL"/>
      </w:pPr>
      <w:r>
        <w:t xml:space="preserve">          items:</w:t>
      </w:r>
    </w:p>
    <w:p w14:paraId="110EA9C6" w14:textId="77777777" w:rsidR="00B8141D" w:rsidRDefault="00B8141D" w:rsidP="00B8141D">
      <w:pPr>
        <w:pStyle w:val="PL"/>
      </w:pPr>
      <w:r>
        <w:t xml:space="preserve">            $ref: '#/components/schemas/LocationInfo'</w:t>
      </w:r>
    </w:p>
    <w:p w14:paraId="7A93BABD" w14:textId="77777777" w:rsidR="00B8141D" w:rsidRDefault="00B8141D" w:rsidP="00B8141D">
      <w:pPr>
        <w:pStyle w:val="PL"/>
      </w:pPr>
      <w:r>
        <w:t xml:space="preserve">          minItems: 1</w:t>
      </w:r>
    </w:p>
    <w:p w14:paraId="106FCC24" w14:textId="77777777" w:rsidR="00B8141D" w:rsidRDefault="00B8141D" w:rsidP="00B8141D">
      <w:pPr>
        <w:pStyle w:val="PL"/>
      </w:pPr>
      <w:r>
        <w:t xml:space="preserve">      required:</w:t>
      </w:r>
    </w:p>
    <w:p w14:paraId="2BF72EB6" w14:textId="77777777" w:rsidR="00B8141D" w:rsidRDefault="00B8141D" w:rsidP="00B8141D">
      <w:pPr>
        <w:pStyle w:val="PL"/>
      </w:pPr>
      <w:r>
        <w:t xml:space="preserve">        - duration</w:t>
      </w:r>
    </w:p>
    <w:p w14:paraId="44C7C758" w14:textId="77777777" w:rsidR="00B8141D" w:rsidRDefault="00B8141D" w:rsidP="00B8141D">
      <w:pPr>
        <w:pStyle w:val="PL"/>
      </w:pPr>
      <w:r>
        <w:t xml:space="preserve">        - locInfos</w:t>
      </w:r>
    </w:p>
    <w:p w14:paraId="3F3762E5" w14:textId="77777777" w:rsidR="00B8141D" w:rsidRDefault="00B8141D" w:rsidP="00B8141D">
      <w:pPr>
        <w:pStyle w:val="PL"/>
      </w:pPr>
      <w:r>
        <w:t xml:space="preserve">    LocationInfo:</w:t>
      </w:r>
    </w:p>
    <w:p w14:paraId="4AD9C28F" w14:textId="77777777" w:rsidR="00B8141D" w:rsidRDefault="00B8141D" w:rsidP="00B8141D">
      <w:pPr>
        <w:pStyle w:val="PL"/>
      </w:pPr>
      <w:r>
        <w:t xml:space="preserve">      type: object</w:t>
      </w:r>
    </w:p>
    <w:p w14:paraId="1F09B9D9" w14:textId="77777777" w:rsidR="00B8141D" w:rsidRDefault="00B8141D" w:rsidP="00B8141D">
      <w:pPr>
        <w:pStyle w:val="PL"/>
      </w:pPr>
      <w:r>
        <w:t xml:space="preserve">      properties:</w:t>
      </w:r>
    </w:p>
    <w:p w14:paraId="532B81C3" w14:textId="77777777" w:rsidR="00B8141D" w:rsidRDefault="00B8141D" w:rsidP="00B8141D">
      <w:pPr>
        <w:pStyle w:val="PL"/>
      </w:pPr>
      <w:r>
        <w:t xml:space="preserve">        loc:</w:t>
      </w:r>
    </w:p>
    <w:p w14:paraId="471DFE11" w14:textId="77777777" w:rsidR="00B8141D" w:rsidRDefault="00B8141D" w:rsidP="00B8141D">
      <w:pPr>
        <w:pStyle w:val="PL"/>
      </w:pPr>
      <w:r>
        <w:t xml:space="preserve">          $ref: 'TS29571_CommonData.yaml#/components/schemas/UserLocation'</w:t>
      </w:r>
    </w:p>
    <w:p w14:paraId="64A89F0D" w14:textId="77777777" w:rsidR="00B8141D" w:rsidRDefault="00B8141D" w:rsidP="00B8141D">
      <w:pPr>
        <w:pStyle w:val="PL"/>
      </w:pPr>
      <w:r>
        <w:t xml:space="preserve">        ratio:</w:t>
      </w:r>
    </w:p>
    <w:p w14:paraId="33EA9D80" w14:textId="77777777" w:rsidR="00B8141D" w:rsidRDefault="00B8141D" w:rsidP="00B8141D">
      <w:pPr>
        <w:pStyle w:val="PL"/>
      </w:pPr>
      <w:r>
        <w:t xml:space="preserve">          $ref: 'TS29571_CommonData.yaml#/components/schemas/SamplingRatio'</w:t>
      </w:r>
    </w:p>
    <w:p w14:paraId="4AA900EE" w14:textId="77777777" w:rsidR="00B8141D" w:rsidRDefault="00B8141D" w:rsidP="00B8141D">
      <w:pPr>
        <w:pStyle w:val="PL"/>
      </w:pPr>
      <w:r>
        <w:t xml:space="preserve">        confidence:</w:t>
      </w:r>
    </w:p>
    <w:p w14:paraId="50958499" w14:textId="77777777" w:rsidR="00B8141D" w:rsidRDefault="00B8141D" w:rsidP="00B8141D">
      <w:pPr>
        <w:pStyle w:val="PL"/>
      </w:pPr>
      <w:r>
        <w:t xml:space="preserve">          $ref: 'TS29571_CommonData.yaml#/components/schemas/Uinteger'</w:t>
      </w:r>
    </w:p>
    <w:p w14:paraId="130CCF21" w14:textId="77777777" w:rsidR="00B8141D" w:rsidRDefault="00B8141D" w:rsidP="00B8141D">
      <w:pPr>
        <w:pStyle w:val="PL"/>
      </w:pPr>
      <w:r>
        <w:t xml:space="preserve">      required:</w:t>
      </w:r>
    </w:p>
    <w:p w14:paraId="6D72EDE4" w14:textId="77777777" w:rsidR="00B8141D" w:rsidRDefault="00B8141D" w:rsidP="00B8141D">
      <w:pPr>
        <w:pStyle w:val="PL"/>
      </w:pPr>
      <w:r>
        <w:t xml:space="preserve">        - loc</w:t>
      </w:r>
    </w:p>
    <w:p w14:paraId="6D1D39EA" w14:textId="77777777" w:rsidR="00B8141D" w:rsidRDefault="00B8141D" w:rsidP="00B8141D">
      <w:pPr>
        <w:pStyle w:val="PL"/>
      </w:pPr>
      <w:r>
        <w:t xml:space="preserve">    UeCommunication:</w:t>
      </w:r>
    </w:p>
    <w:p w14:paraId="1543AA0A" w14:textId="77777777" w:rsidR="00B8141D" w:rsidRDefault="00B8141D" w:rsidP="00B8141D">
      <w:pPr>
        <w:pStyle w:val="PL"/>
      </w:pPr>
      <w:r>
        <w:t xml:space="preserve">      type: object</w:t>
      </w:r>
    </w:p>
    <w:p w14:paraId="5FDF07FD" w14:textId="77777777" w:rsidR="00B8141D" w:rsidRDefault="00B8141D" w:rsidP="00B8141D">
      <w:pPr>
        <w:pStyle w:val="PL"/>
      </w:pPr>
      <w:r>
        <w:t xml:space="preserve">      properties:</w:t>
      </w:r>
    </w:p>
    <w:p w14:paraId="0A426442" w14:textId="77777777" w:rsidR="00B8141D" w:rsidRDefault="00B8141D" w:rsidP="00B8141D">
      <w:pPr>
        <w:pStyle w:val="PL"/>
      </w:pPr>
      <w:r>
        <w:t xml:space="preserve">        commDur:</w:t>
      </w:r>
    </w:p>
    <w:p w14:paraId="300CE84E" w14:textId="77777777" w:rsidR="00B8141D" w:rsidRDefault="00B8141D" w:rsidP="00B8141D">
      <w:pPr>
        <w:pStyle w:val="PL"/>
      </w:pPr>
      <w:r>
        <w:t xml:space="preserve">          $ref: 'TS29571_CommonData.yaml#/components/schemas/DurationSec'</w:t>
      </w:r>
    </w:p>
    <w:p w14:paraId="7A38D83E" w14:textId="77777777" w:rsidR="00B8141D" w:rsidRDefault="00B8141D" w:rsidP="00B8141D">
      <w:pPr>
        <w:pStyle w:val="PL"/>
      </w:pPr>
      <w:r>
        <w:t xml:space="preserve">        commDurVariance:</w:t>
      </w:r>
    </w:p>
    <w:p w14:paraId="71CCAF8B" w14:textId="77777777" w:rsidR="00B8141D" w:rsidRDefault="00B8141D" w:rsidP="00B8141D">
      <w:pPr>
        <w:pStyle w:val="PL"/>
      </w:pPr>
      <w:r>
        <w:t xml:space="preserve">          $ref: 'TS29571_CommonData.yaml#/components/schemas/Float'</w:t>
      </w:r>
    </w:p>
    <w:p w14:paraId="54774C6C" w14:textId="77777777" w:rsidR="00B8141D" w:rsidRDefault="00B8141D" w:rsidP="00B8141D">
      <w:pPr>
        <w:pStyle w:val="PL"/>
      </w:pPr>
      <w:r>
        <w:t xml:space="preserve">        perioTime:</w:t>
      </w:r>
    </w:p>
    <w:p w14:paraId="7FBBBED8" w14:textId="77777777" w:rsidR="00B8141D" w:rsidRDefault="00B8141D" w:rsidP="00B8141D">
      <w:pPr>
        <w:pStyle w:val="PL"/>
      </w:pPr>
      <w:r>
        <w:t xml:space="preserve">          $ref: 'TS29571_CommonData.yaml#/components/schemas/DurationSec'</w:t>
      </w:r>
    </w:p>
    <w:p w14:paraId="60956F16" w14:textId="77777777" w:rsidR="00B8141D" w:rsidRDefault="00B8141D" w:rsidP="00B8141D">
      <w:pPr>
        <w:pStyle w:val="PL"/>
      </w:pPr>
      <w:r>
        <w:t xml:space="preserve">        perioTimeVariance:</w:t>
      </w:r>
    </w:p>
    <w:p w14:paraId="5FD37A54" w14:textId="77777777" w:rsidR="00B8141D" w:rsidRDefault="00B8141D" w:rsidP="00B8141D">
      <w:pPr>
        <w:pStyle w:val="PL"/>
      </w:pPr>
      <w:r>
        <w:t xml:space="preserve">          $ref: 'TS29571_CommonData.yaml#/components/schemas/Float'</w:t>
      </w:r>
    </w:p>
    <w:p w14:paraId="4F08D277" w14:textId="77777777" w:rsidR="00B8141D" w:rsidRDefault="00B8141D" w:rsidP="00B8141D">
      <w:pPr>
        <w:pStyle w:val="PL"/>
      </w:pPr>
      <w:r>
        <w:t xml:space="preserve">        ts:</w:t>
      </w:r>
    </w:p>
    <w:p w14:paraId="207EF2ED" w14:textId="77777777" w:rsidR="00B8141D" w:rsidRDefault="00B8141D" w:rsidP="00B8141D">
      <w:pPr>
        <w:pStyle w:val="PL"/>
      </w:pPr>
      <w:r>
        <w:t xml:space="preserve">          $ref: 'TS29571_CommonData.yaml#/components/schemas/DateTime'</w:t>
      </w:r>
    </w:p>
    <w:p w14:paraId="413A43D1" w14:textId="77777777" w:rsidR="00B8141D" w:rsidRDefault="00B8141D" w:rsidP="00B8141D">
      <w:pPr>
        <w:pStyle w:val="PL"/>
      </w:pPr>
      <w:r>
        <w:t xml:space="preserve">        tsVariance:</w:t>
      </w:r>
    </w:p>
    <w:p w14:paraId="73487AF8" w14:textId="77777777" w:rsidR="00B8141D" w:rsidRDefault="00B8141D" w:rsidP="00B8141D">
      <w:pPr>
        <w:pStyle w:val="PL"/>
      </w:pPr>
      <w:r>
        <w:t xml:space="preserve">          $ref: 'TS29571_CommonData.yaml#/components/schemas/Float'</w:t>
      </w:r>
    </w:p>
    <w:p w14:paraId="3EA27853" w14:textId="77777777" w:rsidR="00B8141D" w:rsidRDefault="00B8141D" w:rsidP="00B8141D">
      <w:pPr>
        <w:pStyle w:val="PL"/>
      </w:pPr>
      <w:r>
        <w:t xml:space="preserve">        recurringTime:</w:t>
      </w:r>
    </w:p>
    <w:p w14:paraId="79EEE848" w14:textId="77777777" w:rsidR="00B8141D" w:rsidRDefault="00B8141D" w:rsidP="00B8141D">
      <w:pPr>
        <w:pStyle w:val="PL"/>
      </w:pPr>
      <w:r>
        <w:t xml:space="preserve">          $ref: 'TS29122_CpProvisioning.yaml#/components/schemas/ScheduledCommunicationTime'</w:t>
      </w:r>
    </w:p>
    <w:p w14:paraId="5D521415" w14:textId="77777777" w:rsidR="00B8141D" w:rsidRDefault="00B8141D" w:rsidP="00B8141D">
      <w:pPr>
        <w:pStyle w:val="PL"/>
      </w:pPr>
      <w:r>
        <w:t xml:space="preserve">        trafChar:</w:t>
      </w:r>
    </w:p>
    <w:p w14:paraId="30D94245" w14:textId="77777777" w:rsidR="00B8141D" w:rsidRDefault="00B8141D" w:rsidP="00B8141D">
      <w:pPr>
        <w:pStyle w:val="PL"/>
      </w:pPr>
      <w:r>
        <w:t xml:space="preserve">          $ref: '#/components/schemas/TrafficCharacterization'</w:t>
      </w:r>
    </w:p>
    <w:p w14:paraId="19D02656" w14:textId="77777777" w:rsidR="00B8141D" w:rsidRDefault="00B8141D" w:rsidP="00B8141D">
      <w:pPr>
        <w:pStyle w:val="PL"/>
      </w:pPr>
      <w:r>
        <w:t xml:space="preserve">        ratio:</w:t>
      </w:r>
    </w:p>
    <w:p w14:paraId="615B7FD7" w14:textId="77777777" w:rsidR="00B8141D" w:rsidRDefault="00B8141D" w:rsidP="00B8141D">
      <w:pPr>
        <w:pStyle w:val="PL"/>
      </w:pPr>
      <w:r>
        <w:t xml:space="preserve">          $ref: 'TS29571_CommonData.yaml#/components/schemas/SamplingRatio'</w:t>
      </w:r>
    </w:p>
    <w:p w14:paraId="0E4449B4" w14:textId="77777777" w:rsidR="00B8141D" w:rsidRDefault="00B8141D" w:rsidP="00B8141D">
      <w:pPr>
        <w:pStyle w:val="PL"/>
      </w:pPr>
      <w:r>
        <w:t xml:space="preserve">        confidence:</w:t>
      </w:r>
    </w:p>
    <w:p w14:paraId="6CCC35C3" w14:textId="77777777" w:rsidR="00B8141D" w:rsidRDefault="00B8141D" w:rsidP="00B8141D">
      <w:pPr>
        <w:pStyle w:val="PL"/>
      </w:pPr>
      <w:r>
        <w:t xml:space="preserve">          $ref: 'TS29571_CommonData.yaml#/components/schemas/Uinteger'</w:t>
      </w:r>
    </w:p>
    <w:p w14:paraId="71375C98" w14:textId="77777777" w:rsidR="00B8141D" w:rsidRDefault="00B8141D" w:rsidP="00B8141D">
      <w:pPr>
        <w:pStyle w:val="PL"/>
      </w:pPr>
      <w:r>
        <w:t xml:space="preserve">      required:</w:t>
      </w:r>
    </w:p>
    <w:p w14:paraId="73E81CA4" w14:textId="77777777" w:rsidR="00B8141D" w:rsidRDefault="00B8141D" w:rsidP="00B8141D">
      <w:pPr>
        <w:pStyle w:val="PL"/>
      </w:pPr>
      <w:r>
        <w:t xml:space="preserve">        - commDur</w:t>
      </w:r>
    </w:p>
    <w:p w14:paraId="2A9FAF4C" w14:textId="77777777" w:rsidR="00B8141D" w:rsidRDefault="00B8141D" w:rsidP="00B8141D">
      <w:pPr>
        <w:pStyle w:val="PL"/>
      </w:pPr>
      <w:r>
        <w:t xml:space="preserve">        - trafChar</w:t>
      </w:r>
    </w:p>
    <w:p w14:paraId="4B14C9DB" w14:textId="77777777" w:rsidR="00B8141D" w:rsidRDefault="00B8141D" w:rsidP="00B8141D">
      <w:pPr>
        <w:pStyle w:val="PL"/>
      </w:pPr>
      <w:r>
        <w:t xml:space="preserve">    TrafficCharacterization:</w:t>
      </w:r>
    </w:p>
    <w:p w14:paraId="7790A8D4" w14:textId="77777777" w:rsidR="00B8141D" w:rsidRDefault="00B8141D" w:rsidP="00B8141D">
      <w:pPr>
        <w:pStyle w:val="PL"/>
      </w:pPr>
      <w:r>
        <w:t xml:space="preserve">      type: object</w:t>
      </w:r>
    </w:p>
    <w:p w14:paraId="03A9B7CB" w14:textId="77777777" w:rsidR="00B8141D" w:rsidRDefault="00B8141D" w:rsidP="00B8141D">
      <w:pPr>
        <w:pStyle w:val="PL"/>
      </w:pPr>
      <w:r>
        <w:t xml:space="preserve">      properties:</w:t>
      </w:r>
    </w:p>
    <w:p w14:paraId="20FC9414" w14:textId="77777777" w:rsidR="00B8141D" w:rsidRDefault="00B8141D" w:rsidP="00B8141D">
      <w:pPr>
        <w:pStyle w:val="PL"/>
      </w:pPr>
      <w:r>
        <w:t xml:space="preserve">        dnn:</w:t>
      </w:r>
    </w:p>
    <w:p w14:paraId="14C998FD" w14:textId="77777777" w:rsidR="00B8141D" w:rsidRDefault="00B8141D" w:rsidP="00B8141D">
      <w:pPr>
        <w:pStyle w:val="PL"/>
      </w:pPr>
      <w:r>
        <w:t xml:space="preserve">          $ref: 'TS29571_CommonData.yaml#/components/schemas/Dnn'</w:t>
      </w:r>
    </w:p>
    <w:p w14:paraId="14FECD99" w14:textId="77777777" w:rsidR="00B8141D" w:rsidRDefault="00B8141D" w:rsidP="00B8141D">
      <w:pPr>
        <w:pStyle w:val="PL"/>
      </w:pPr>
      <w:r>
        <w:t xml:space="preserve">        snssai:</w:t>
      </w:r>
    </w:p>
    <w:p w14:paraId="0E221617" w14:textId="77777777" w:rsidR="00B8141D" w:rsidRDefault="00B8141D" w:rsidP="00B8141D">
      <w:pPr>
        <w:pStyle w:val="PL"/>
      </w:pPr>
      <w:r>
        <w:t xml:space="preserve">          $ref: 'TS29571_CommonData.yaml#/components/schemas/Snssai'</w:t>
      </w:r>
    </w:p>
    <w:p w14:paraId="4CB629FA" w14:textId="77777777" w:rsidR="00B8141D" w:rsidRDefault="00B8141D" w:rsidP="00B8141D">
      <w:pPr>
        <w:pStyle w:val="PL"/>
      </w:pPr>
      <w:r>
        <w:t xml:space="preserve">        appId:</w:t>
      </w:r>
    </w:p>
    <w:p w14:paraId="03752973" w14:textId="77777777" w:rsidR="00B8141D" w:rsidRDefault="00B8141D" w:rsidP="00B8141D">
      <w:pPr>
        <w:pStyle w:val="PL"/>
      </w:pPr>
      <w:r>
        <w:t xml:space="preserve">          $ref: 'TS29571_CommonData.yaml#/components/schemas/ApplicationId'</w:t>
      </w:r>
    </w:p>
    <w:p w14:paraId="40C3DB26" w14:textId="77777777" w:rsidR="00B8141D" w:rsidRDefault="00B8141D" w:rsidP="00B8141D">
      <w:pPr>
        <w:pStyle w:val="PL"/>
      </w:pPr>
      <w:r>
        <w:t xml:space="preserve">        fDescs:</w:t>
      </w:r>
    </w:p>
    <w:p w14:paraId="34BB0763" w14:textId="77777777" w:rsidR="00B8141D" w:rsidRDefault="00B8141D" w:rsidP="00B8141D">
      <w:pPr>
        <w:pStyle w:val="PL"/>
      </w:pPr>
      <w:r>
        <w:t xml:space="preserve">          type: array</w:t>
      </w:r>
    </w:p>
    <w:p w14:paraId="06173EDB" w14:textId="77777777" w:rsidR="00B8141D" w:rsidRDefault="00B8141D" w:rsidP="00B8141D">
      <w:pPr>
        <w:pStyle w:val="PL"/>
      </w:pPr>
      <w:r>
        <w:t xml:space="preserve">          items:</w:t>
      </w:r>
    </w:p>
    <w:p w14:paraId="44D2FB86" w14:textId="77777777" w:rsidR="00B8141D" w:rsidRDefault="00B8141D" w:rsidP="00B8141D">
      <w:pPr>
        <w:pStyle w:val="PL"/>
      </w:pPr>
      <w:r>
        <w:t xml:space="preserve">            $ref: '#/components/schemas/IpEthFlowDescription'</w:t>
      </w:r>
    </w:p>
    <w:p w14:paraId="6D0824B6" w14:textId="77777777" w:rsidR="00B8141D" w:rsidRDefault="00B8141D" w:rsidP="00B8141D">
      <w:pPr>
        <w:pStyle w:val="PL"/>
      </w:pPr>
      <w:r>
        <w:t xml:space="preserve">          minItems: 1</w:t>
      </w:r>
    </w:p>
    <w:p w14:paraId="6C753C92" w14:textId="77777777" w:rsidR="00B8141D" w:rsidRDefault="00B8141D" w:rsidP="00B8141D">
      <w:pPr>
        <w:pStyle w:val="PL"/>
      </w:pPr>
      <w:r>
        <w:t xml:space="preserve">          maxItems: 2</w:t>
      </w:r>
    </w:p>
    <w:p w14:paraId="68A1A0F3" w14:textId="77777777" w:rsidR="00B8141D" w:rsidRDefault="00B8141D" w:rsidP="00B8141D">
      <w:pPr>
        <w:pStyle w:val="PL"/>
      </w:pPr>
      <w:r>
        <w:t xml:space="preserve">        ulVol:</w:t>
      </w:r>
    </w:p>
    <w:p w14:paraId="1BA88A7B" w14:textId="77777777" w:rsidR="00B8141D" w:rsidRDefault="00B8141D" w:rsidP="00B8141D">
      <w:pPr>
        <w:pStyle w:val="PL"/>
      </w:pPr>
      <w:r>
        <w:t xml:space="preserve">          $ref: 'TS29122_CommonData.yaml#/components/schemas/Volume'</w:t>
      </w:r>
    </w:p>
    <w:p w14:paraId="2BD5625B" w14:textId="77777777" w:rsidR="00B8141D" w:rsidRDefault="00B8141D" w:rsidP="00B8141D">
      <w:pPr>
        <w:pStyle w:val="PL"/>
      </w:pPr>
      <w:r>
        <w:t xml:space="preserve">        ulVolVariance:</w:t>
      </w:r>
    </w:p>
    <w:p w14:paraId="342B1673" w14:textId="77777777" w:rsidR="00B8141D" w:rsidRDefault="00B8141D" w:rsidP="00B8141D">
      <w:pPr>
        <w:pStyle w:val="PL"/>
      </w:pPr>
      <w:r>
        <w:t xml:space="preserve">          $ref: 'TS29571_CommonData.yaml#/components/schemas/Float'</w:t>
      </w:r>
    </w:p>
    <w:p w14:paraId="74090800" w14:textId="77777777" w:rsidR="00B8141D" w:rsidRDefault="00B8141D" w:rsidP="00B8141D">
      <w:pPr>
        <w:pStyle w:val="PL"/>
      </w:pPr>
      <w:r>
        <w:t xml:space="preserve">        dlVol:</w:t>
      </w:r>
    </w:p>
    <w:p w14:paraId="1984DA1E" w14:textId="77777777" w:rsidR="00B8141D" w:rsidRDefault="00B8141D" w:rsidP="00B8141D">
      <w:pPr>
        <w:pStyle w:val="PL"/>
      </w:pPr>
      <w:r>
        <w:t xml:space="preserve">          $ref: 'TS29122_CommonData.yaml#/components/schemas/Volume'</w:t>
      </w:r>
    </w:p>
    <w:p w14:paraId="18B07CF4" w14:textId="77777777" w:rsidR="00B8141D" w:rsidRDefault="00B8141D" w:rsidP="00B8141D">
      <w:pPr>
        <w:pStyle w:val="PL"/>
      </w:pPr>
      <w:r>
        <w:t xml:space="preserve">        dlVolVariance:</w:t>
      </w:r>
    </w:p>
    <w:p w14:paraId="45B65E21" w14:textId="77777777" w:rsidR="00B8141D" w:rsidRDefault="00B8141D" w:rsidP="00B8141D">
      <w:pPr>
        <w:pStyle w:val="PL"/>
      </w:pPr>
      <w:r>
        <w:t xml:space="preserve">          $ref: 'TS29571_CommonData.yaml#/components/schemas/Float'</w:t>
      </w:r>
    </w:p>
    <w:p w14:paraId="0045E864" w14:textId="77777777" w:rsidR="00B8141D" w:rsidRDefault="00B8141D" w:rsidP="00B8141D">
      <w:pPr>
        <w:pStyle w:val="PL"/>
      </w:pPr>
      <w:r>
        <w:lastRenderedPageBreak/>
        <w:t xml:space="preserve">    UserDataCongestionInfo:</w:t>
      </w:r>
    </w:p>
    <w:p w14:paraId="14F0F3FC" w14:textId="77777777" w:rsidR="00B8141D" w:rsidRDefault="00B8141D" w:rsidP="00B8141D">
      <w:pPr>
        <w:pStyle w:val="PL"/>
      </w:pPr>
      <w:r>
        <w:t xml:space="preserve">      type: object</w:t>
      </w:r>
    </w:p>
    <w:p w14:paraId="7ACCD21A" w14:textId="77777777" w:rsidR="00B8141D" w:rsidRDefault="00B8141D" w:rsidP="00B8141D">
      <w:pPr>
        <w:pStyle w:val="PL"/>
      </w:pPr>
      <w:r>
        <w:t xml:space="preserve">      properties:</w:t>
      </w:r>
    </w:p>
    <w:p w14:paraId="1EA52990" w14:textId="77777777" w:rsidR="00B8141D" w:rsidRDefault="00B8141D" w:rsidP="00B8141D">
      <w:pPr>
        <w:pStyle w:val="PL"/>
      </w:pPr>
      <w:r>
        <w:t xml:space="preserve">        networkArea:</w:t>
      </w:r>
    </w:p>
    <w:p w14:paraId="41383794" w14:textId="77777777" w:rsidR="00B8141D" w:rsidRDefault="00B8141D" w:rsidP="00B8141D">
      <w:pPr>
        <w:pStyle w:val="PL"/>
      </w:pPr>
      <w:r>
        <w:t xml:space="preserve">          $ref: 'TS29554_Npcf_BDTPolicyControl.yaml#/components/schemas/NetworkAreaInfo'</w:t>
      </w:r>
    </w:p>
    <w:p w14:paraId="24B9006F" w14:textId="77777777" w:rsidR="00B8141D" w:rsidRDefault="00B8141D" w:rsidP="00B8141D">
      <w:pPr>
        <w:pStyle w:val="PL"/>
      </w:pPr>
      <w:r>
        <w:t xml:space="preserve">        congestionInfo:</w:t>
      </w:r>
    </w:p>
    <w:p w14:paraId="685269BB" w14:textId="77777777" w:rsidR="00B8141D" w:rsidRDefault="00B8141D" w:rsidP="00B8141D">
      <w:pPr>
        <w:pStyle w:val="PL"/>
      </w:pPr>
      <w:r>
        <w:t xml:space="preserve">          $ref: '#/components/schemas/CongestionInfo'</w:t>
      </w:r>
    </w:p>
    <w:p w14:paraId="3CAF08BF" w14:textId="77777777" w:rsidR="00B8141D" w:rsidRDefault="00B8141D" w:rsidP="00B8141D">
      <w:pPr>
        <w:pStyle w:val="PL"/>
      </w:pPr>
      <w:r>
        <w:t xml:space="preserve">        snssai:</w:t>
      </w:r>
    </w:p>
    <w:p w14:paraId="21EF4AC0" w14:textId="77777777" w:rsidR="00B8141D" w:rsidRDefault="00B8141D" w:rsidP="00B8141D">
      <w:pPr>
        <w:pStyle w:val="PL"/>
      </w:pPr>
      <w:r>
        <w:t xml:space="preserve">          $ref: 'TS29571_CommonData.yaml#/components/schemas/Snssai'</w:t>
      </w:r>
    </w:p>
    <w:p w14:paraId="74136689" w14:textId="77777777" w:rsidR="00B8141D" w:rsidRDefault="00B8141D" w:rsidP="00B8141D">
      <w:pPr>
        <w:pStyle w:val="PL"/>
      </w:pPr>
      <w:r>
        <w:t xml:space="preserve">    CongestionInfo:</w:t>
      </w:r>
    </w:p>
    <w:p w14:paraId="27519E37" w14:textId="77777777" w:rsidR="00B8141D" w:rsidRDefault="00B8141D" w:rsidP="00B8141D">
      <w:pPr>
        <w:pStyle w:val="PL"/>
      </w:pPr>
      <w:r>
        <w:t xml:space="preserve">      type: object</w:t>
      </w:r>
    </w:p>
    <w:p w14:paraId="012F74FB" w14:textId="77777777" w:rsidR="00B8141D" w:rsidRDefault="00B8141D" w:rsidP="00B8141D">
      <w:pPr>
        <w:pStyle w:val="PL"/>
      </w:pPr>
      <w:r>
        <w:t xml:space="preserve">      properties:</w:t>
      </w:r>
    </w:p>
    <w:p w14:paraId="14A78239" w14:textId="77777777" w:rsidR="00B8141D" w:rsidRDefault="00B8141D" w:rsidP="00B8141D">
      <w:pPr>
        <w:pStyle w:val="PL"/>
      </w:pPr>
      <w:r>
        <w:t xml:space="preserve">        congType:</w:t>
      </w:r>
    </w:p>
    <w:p w14:paraId="793B91A8" w14:textId="77777777" w:rsidR="00B8141D" w:rsidRDefault="00B8141D" w:rsidP="00B8141D">
      <w:pPr>
        <w:pStyle w:val="PL"/>
      </w:pPr>
      <w:r>
        <w:t xml:space="preserve">          $ref: '#/components/schemas/CongestionType'</w:t>
      </w:r>
    </w:p>
    <w:p w14:paraId="7D4FD446" w14:textId="77777777" w:rsidR="00B8141D" w:rsidRDefault="00B8141D" w:rsidP="00B8141D">
      <w:pPr>
        <w:pStyle w:val="PL"/>
      </w:pPr>
      <w:r>
        <w:t xml:space="preserve">        timeIntev:</w:t>
      </w:r>
    </w:p>
    <w:p w14:paraId="7A8F7BC9" w14:textId="77777777" w:rsidR="00B8141D" w:rsidRDefault="00B8141D" w:rsidP="00B8141D">
      <w:pPr>
        <w:pStyle w:val="PL"/>
      </w:pPr>
      <w:r>
        <w:t xml:space="preserve">          $ref: 'TS29122_CommonData.yaml#/components/schemas/TimeWindow'</w:t>
      </w:r>
    </w:p>
    <w:p w14:paraId="6D8CBFAF" w14:textId="77777777" w:rsidR="00B8141D" w:rsidRDefault="00B8141D" w:rsidP="00B8141D">
      <w:pPr>
        <w:pStyle w:val="PL"/>
      </w:pPr>
      <w:r>
        <w:t xml:space="preserve">        nsi:</w:t>
      </w:r>
    </w:p>
    <w:p w14:paraId="4BA28B8B" w14:textId="77777777" w:rsidR="00B8141D" w:rsidRDefault="00B8141D" w:rsidP="00B8141D">
      <w:pPr>
        <w:pStyle w:val="PL"/>
      </w:pPr>
      <w:r>
        <w:t xml:space="preserve">          $ref: '#/components/schemas/ThresholdLevel'</w:t>
      </w:r>
    </w:p>
    <w:p w14:paraId="35D02DC9" w14:textId="77777777" w:rsidR="00B8141D" w:rsidRDefault="00B8141D" w:rsidP="00B8141D">
      <w:pPr>
        <w:pStyle w:val="PL"/>
      </w:pPr>
      <w:r>
        <w:t xml:space="preserve">        confidence:</w:t>
      </w:r>
    </w:p>
    <w:p w14:paraId="0E794D24" w14:textId="77777777" w:rsidR="00B8141D" w:rsidRDefault="00B8141D" w:rsidP="00B8141D">
      <w:pPr>
        <w:pStyle w:val="PL"/>
      </w:pPr>
      <w:r>
        <w:t xml:space="preserve">          $ref: 'TS29571_CommonData.yaml#/components/schemas/Uinteger'</w:t>
      </w:r>
    </w:p>
    <w:p w14:paraId="5E911EBD" w14:textId="77777777" w:rsidR="00B8141D" w:rsidRDefault="00B8141D" w:rsidP="00B8141D">
      <w:pPr>
        <w:pStyle w:val="PL"/>
      </w:pPr>
      <w:r>
        <w:t xml:space="preserve">      required:</w:t>
      </w:r>
    </w:p>
    <w:p w14:paraId="00552F80" w14:textId="77777777" w:rsidR="00B8141D" w:rsidRDefault="00B8141D" w:rsidP="00B8141D">
      <w:pPr>
        <w:pStyle w:val="PL"/>
      </w:pPr>
      <w:r>
        <w:t xml:space="preserve">        - congType</w:t>
      </w:r>
    </w:p>
    <w:p w14:paraId="5F0BF81F" w14:textId="77777777" w:rsidR="00B8141D" w:rsidRDefault="00B8141D" w:rsidP="00B8141D">
      <w:pPr>
        <w:pStyle w:val="PL"/>
      </w:pPr>
      <w:r>
        <w:t xml:space="preserve">        - timeIntev</w:t>
      </w:r>
    </w:p>
    <w:p w14:paraId="693AA70F" w14:textId="77777777" w:rsidR="00B8141D" w:rsidRDefault="00B8141D" w:rsidP="00B8141D">
      <w:pPr>
        <w:pStyle w:val="PL"/>
      </w:pPr>
      <w:r>
        <w:t xml:space="preserve">        - nsi</w:t>
      </w:r>
    </w:p>
    <w:p w14:paraId="0A27E4F6" w14:textId="77777777" w:rsidR="00B8141D" w:rsidRDefault="00B8141D" w:rsidP="00B8141D">
      <w:pPr>
        <w:pStyle w:val="PL"/>
      </w:pPr>
      <w:r>
        <w:t xml:space="preserve">    QosSustainabilityInfo:</w:t>
      </w:r>
    </w:p>
    <w:p w14:paraId="3787642B" w14:textId="77777777" w:rsidR="00B8141D" w:rsidRDefault="00B8141D" w:rsidP="00B8141D">
      <w:pPr>
        <w:pStyle w:val="PL"/>
      </w:pPr>
      <w:r>
        <w:t xml:space="preserve">      type: object</w:t>
      </w:r>
    </w:p>
    <w:p w14:paraId="601AA54E" w14:textId="77777777" w:rsidR="00B8141D" w:rsidRDefault="00B8141D" w:rsidP="00B8141D">
      <w:pPr>
        <w:pStyle w:val="PL"/>
      </w:pPr>
      <w:r>
        <w:t xml:space="preserve">      properties:</w:t>
      </w:r>
    </w:p>
    <w:p w14:paraId="79447973" w14:textId="77777777" w:rsidR="00B8141D" w:rsidRDefault="00B8141D" w:rsidP="00B8141D">
      <w:pPr>
        <w:pStyle w:val="PL"/>
      </w:pPr>
      <w:r>
        <w:t xml:space="preserve">        areaInfo:</w:t>
      </w:r>
    </w:p>
    <w:p w14:paraId="52F421FE" w14:textId="77777777" w:rsidR="00B8141D" w:rsidRDefault="00B8141D" w:rsidP="00B8141D">
      <w:pPr>
        <w:pStyle w:val="PL"/>
      </w:pPr>
      <w:r>
        <w:t xml:space="preserve">          $ref: 'TS29554_Npcf_BDTPolicyControl.yaml#/components/schemas/NetworkAreaInfo'</w:t>
      </w:r>
    </w:p>
    <w:p w14:paraId="7AC8F8CB" w14:textId="77777777" w:rsidR="00B8141D" w:rsidRDefault="00B8141D" w:rsidP="00B8141D">
      <w:pPr>
        <w:pStyle w:val="PL"/>
      </w:pPr>
      <w:r>
        <w:t xml:space="preserve">        startTs:</w:t>
      </w:r>
    </w:p>
    <w:p w14:paraId="0AFD76B1" w14:textId="77777777" w:rsidR="00B8141D" w:rsidRDefault="00B8141D" w:rsidP="00B8141D">
      <w:pPr>
        <w:pStyle w:val="PL"/>
      </w:pPr>
      <w:r>
        <w:t xml:space="preserve">          $ref: 'TS29571_CommonData.yaml#/components/schemas/DateTime'</w:t>
      </w:r>
    </w:p>
    <w:p w14:paraId="38BF09FE" w14:textId="77777777" w:rsidR="00B8141D" w:rsidRDefault="00B8141D" w:rsidP="00B8141D">
      <w:pPr>
        <w:pStyle w:val="PL"/>
      </w:pPr>
      <w:r>
        <w:t xml:space="preserve">        endTs:</w:t>
      </w:r>
    </w:p>
    <w:p w14:paraId="13EF16C4" w14:textId="77777777" w:rsidR="00B8141D" w:rsidRDefault="00B8141D" w:rsidP="00B8141D">
      <w:pPr>
        <w:pStyle w:val="PL"/>
      </w:pPr>
      <w:r>
        <w:t xml:space="preserve">          $ref: 'TS29571_CommonData.yaml#/components/schemas/DateTime'</w:t>
      </w:r>
    </w:p>
    <w:p w14:paraId="5649073D" w14:textId="77777777" w:rsidR="00B8141D" w:rsidRDefault="00B8141D" w:rsidP="00B8141D">
      <w:pPr>
        <w:pStyle w:val="PL"/>
      </w:pPr>
      <w:r>
        <w:t xml:space="preserve">        qosFlowRetThd:</w:t>
      </w:r>
    </w:p>
    <w:p w14:paraId="4AA7852D" w14:textId="77777777" w:rsidR="00B8141D" w:rsidRDefault="00B8141D" w:rsidP="00B8141D">
      <w:pPr>
        <w:pStyle w:val="PL"/>
      </w:pPr>
      <w:r>
        <w:t xml:space="preserve">          $ref: '#/components/schemas/RetainabilityThreshold'</w:t>
      </w:r>
    </w:p>
    <w:p w14:paraId="17ACFD45" w14:textId="77777777" w:rsidR="00B8141D" w:rsidRDefault="00B8141D" w:rsidP="00B8141D">
      <w:pPr>
        <w:pStyle w:val="PL"/>
      </w:pPr>
      <w:r>
        <w:t xml:space="preserve">        ranUeThrouThd:</w:t>
      </w:r>
    </w:p>
    <w:p w14:paraId="627D0573" w14:textId="77777777" w:rsidR="00B8141D" w:rsidRDefault="00B8141D" w:rsidP="00B8141D">
      <w:pPr>
        <w:pStyle w:val="PL"/>
      </w:pPr>
      <w:r>
        <w:t xml:space="preserve">          $ref: 'TS29571_CommonData.yaml#/components/schemas/BitRate'</w:t>
      </w:r>
    </w:p>
    <w:p w14:paraId="7146EE42" w14:textId="77777777" w:rsidR="00B8141D" w:rsidRDefault="00B8141D" w:rsidP="00B8141D">
      <w:pPr>
        <w:pStyle w:val="PL"/>
      </w:pPr>
      <w:r>
        <w:t xml:space="preserve">        snssai:</w:t>
      </w:r>
    </w:p>
    <w:p w14:paraId="492F3FE1" w14:textId="77777777" w:rsidR="00B8141D" w:rsidRDefault="00B8141D" w:rsidP="00B8141D">
      <w:pPr>
        <w:pStyle w:val="PL"/>
      </w:pPr>
      <w:r>
        <w:t xml:space="preserve">          $ref: 'TS29571_CommonData.yaml#/components/schemas/Snssai'</w:t>
      </w:r>
    </w:p>
    <w:p w14:paraId="34B275C7" w14:textId="77777777" w:rsidR="00B8141D" w:rsidRDefault="00B8141D" w:rsidP="00B8141D">
      <w:pPr>
        <w:pStyle w:val="PL"/>
      </w:pPr>
      <w:r>
        <w:t xml:space="preserve">        confidence:</w:t>
      </w:r>
    </w:p>
    <w:p w14:paraId="3D5D215E" w14:textId="77777777" w:rsidR="00B8141D" w:rsidRDefault="00B8141D" w:rsidP="00B8141D">
      <w:pPr>
        <w:pStyle w:val="PL"/>
      </w:pPr>
      <w:r>
        <w:t xml:space="preserve">          $ref: 'TS29571_CommonData.yaml#/components/schemas/Uinteger'</w:t>
      </w:r>
    </w:p>
    <w:p w14:paraId="38D5F754" w14:textId="77777777" w:rsidR="00B8141D" w:rsidRDefault="00B8141D" w:rsidP="00B8141D">
      <w:pPr>
        <w:pStyle w:val="PL"/>
      </w:pPr>
      <w:r>
        <w:t xml:space="preserve">    QosRequirement:</w:t>
      </w:r>
    </w:p>
    <w:p w14:paraId="037E25BD" w14:textId="77777777" w:rsidR="00B8141D" w:rsidRDefault="00B8141D" w:rsidP="00B8141D">
      <w:pPr>
        <w:pStyle w:val="PL"/>
      </w:pPr>
      <w:r>
        <w:t xml:space="preserve">      type: object</w:t>
      </w:r>
    </w:p>
    <w:p w14:paraId="197A7D6F" w14:textId="77777777" w:rsidR="00B8141D" w:rsidRDefault="00B8141D" w:rsidP="00B8141D">
      <w:pPr>
        <w:pStyle w:val="PL"/>
      </w:pPr>
      <w:r>
        <w:t xml:space="preserve">      properties:</w:t>
      </w:r>
    </w:p>
    <w:p w14:paraId="0B2AC087" w14:textId="77777777" w:rsidR="00B8141D" w:rsidRDefault="00B8141D" w:rsidP="00B8141D">
      <w:pPr>
        <w:pStyle w:val="PL"/>
      </w:pPr>
      <w:r>
        <w:t xml:space="preserve">        5qi:</w:t>
      </w:r>
    </w:p>
    <w:p w14:paraId="0228AD2D" w14:textId="77777777" w:rsidR="00B8141D" w:rsidRDefault="00B8141D" w:rsidP="00B8141D">
      <w:pPr>
        <w:pStyle w:val="PL"/>
      </w:pPr>
      <w:r>
        <w:t xml:space="preserve">          $ref: 'TS29571_CommonData.yaml#/components/schemas/5Qi'</w:t>
      </w:r>
    </w:p>
    <w:p w14:paraId="6D883850" w14:textId="77777777" w:rsidR="00B8141D" w:rsidRDefault="00B8141D" w:rsidP="00B8141D">
      <w:pPr>
        <w:pStyle w:val="PL"/>
      </w:pPr>
      <w:r>
        <w:t xml:space="preserve">        gfbrUl:</w:t>
      </w:r>
    </w:p>
    <w:p w14:paraId="1DE55246" w14:textId="77777777" w:rsidR="00B8141D" w:rsidRDefault="00B8141D" w:rsidP="00B8141D">
      <w:pPr>
        <w:pStyle w:val="PL"/>
      </w:pPr>
      <w:r>
        <w:t xml:space="preserve">          $ref: 'TS29571_CommonData.yaml#/components/schemas/BitRate'</w:t>
      </w:r>
    </w:p>
    <w:p w14:paraId="0191FF8E" w14:textId="77777777" w:rsidR="00B8141D" w:rsidRDefault="00B8141D" w:rsidP="00B8141D">
      <w:pPr>
        <w:pStyle w:val="PL"/>
      </w:pPr>
      <w:r>
        <w:t xml:space="preserve">        gfbrDl:</w:t>
      </w:r>
    </w:p>
    <w:p w14:paraId="59059FEF" w14:textId="77777777" w:rsidR="00B8141D" w:rsidRDefault="00B8141D" w:rsidP="00B8141D">
      <w:pPr>
        <w:pStyle w:val="PL"/>
      </w:pPr>
      <w:r>
        <w:t xml:space="preserve">          $ref: 'TS29571_CommonData.yaml#/components/schemas/BitRate'</w:t>
      </w:r>
    </w:p>
    <w:p w14:paraId="47D57A41" w14:textId="77777777" w:rsidR="00B8141D" w:rsidRDefault="00B8141D" w:rsidP="00B8141D">
      <w:pPr>
        <w:pStyle w:val="PL"/>
      </w:pPr>
      <w:r>
        <w:t xml:space="preserve">        resType:</w:t>
      </w:r>
    </w:p>
    <w:p w14:paraId="63BFDA2A" w14:textId="77777777" w:rsidR="00B8141D" w:rsidRDefault="00B8141D" w:rsidP="00B8141D">
      <w:pPr>
        <w:pStyle w:val="PL"/>
      </w:pPr>
      <w:r>
        <w:t xml:space="preserve">          $ref: 'TS29571_CommonData.yaml#/components/schemas/QosResourceType'</w:t>
      </w:r>
    </w:p>
    <w:p w14:paraId="52217332" w14:textId="77777777" w:rsidR="00B8141D" w:rsidRDefault="00B8141D" w:rsidP="00B8141D">
      <w:pPr>
        <w:pStyle w:val="PL"/>
      </w:pPr>
      <w:r>
        <w:t xml:space="preserve">        pdb:</w:t>
      </w:r>
    </w:p>
    <w:p w14:paraId="684D1B41" w14:textId="77777777" w:rsidR="00B8141D" w:rsidRDefault="00B8141D" w:rsidP="00B8141D">
      <w:pPr>
        <w:pStyle w:val="PL"/>
      </w:pPr>
      <w:r>
        <w:t xml:space="preserve">          $ref: 'TS29571_CommonData.yaml#/components/schemas/PacketDelBudget'</w:t>
      </w:r>
    </w:p>
    <w:p w14:paraId="711B8180" w14:textId="77777777" w:rsidR="00B8141D" w:rsidRDefault="00B8141D" w:rsidP="00B8141D">
      <w:pPr>
        <w:pStyle w:val="PL"/>
      </w:pPr>
      <w:r>
        <w:t xml:space="preserve">        per:</w:t>
      </w:r>
    </w:p>
    <w:p w14:paraId="4743F320" w14:textId="77777777" w:rsidR="00B8141D" w:rsidRDefault="00B8141D" w:rsidP="00B8141D">
      <w:pPr>
        <w:pStyle w:val="PL"/>
      </w:pPr>
      <w:r>
        <w:t xml:space="preserve">          $ref: 'TS29571_CommonData.yaml#/components/schemas/PacketErrRate'</w:t>
      </w:r>
    </w:p>
    <w:p w14:paraId="14D2F48F" w14:textId="77777777" w:rsidR="00B8141D" w:rsidRDefault="00B8141D" w:rsidP="00B8141D">
      <w:pPr>
        <w:pStyle w:val="PL"/>
      </w:pPr>
      <w:r>
        <w:t xml:space="preserve">    ThresholdLevel:</w:t>
      </w:r>
    </w:p>
    <w:p w14:paraId="7BFCD4EF" w14:textId="77777777" w:rsidR="00B8141D" w:rsidRDefault="00B8141D" w:rsidP="00B8141D">
      <w:pPr>
        <w:pStyle w:val="PL"/>
      </w:pPr>
      <w:r>
        <w:t xml:space="preserve">      type: object</w:t>
      </w:r>
    </w:p>
    <w:p w14:paraId="2D81BD80" w14:textId="77777777" w:rsidR="00B8141D" w:rsidRDefault="00B8141D" w:rsidP="00B8141D">
      <w:pPr>
        <w:pStyle w:val="PL"/>
      </w:pPr>
      <w:r>
        <w:t xml:space="preserve">      properties:</w:t>
      </w:r>
    </w:p>
    <w:p w14:paraId="654FA7E5" w14:textId="77777777" w:rsidR="00B8141D" w:rsidRDefault="00B8141D" w:rsidP="00B8141D">
      <w:pPr>
        <w:pStyle w:val="PL"/>
      </w:pPr>
      <w:r>
        <w:t xml:space="preserve">        congLevel:</w:t>
      </w:r>
    </w:p>
    <w:p w14:paraId="3BE8F893" w14:textId="77777777" w:rsidR="00B8141D" w:rsidRDefault="00B8141D" w:rsidP="00B8141D">
      <w:pPr>
        <w:pStyle w:val="PL"/>
      </w:pPr>
      <w:r>
        <w:t xml:space="preserve">          type: integer</w:t>
      </w:r>
    </w:p>
    <w:p w14:paraId="7394E6F5" w14:textId="77777777" w:rsidR="00B8141D" w:rsidRDefault="00B8141D" w:rsidP="00B8141D">
      <w:pPr>
        <w:pStyle w:val="PL"/>
      </w:pPr>
      <w:r>
        <w:t xml:space="preserve">        nfLoadLevel:</w:t>
      </w:r>
    </w:p>
    <w:p w14:paraId="326D30C1" w14:textId="77777777" w:rsidR="00B8141D" w:rsidRDefault="00B8141D" w:rsidP="00B8141D">
      <w:pPr>
        <w:pStyle w:val="PL"/>
      </w:pPr>
      <w:r>
        <w:t xml:space="preserve">          type: integer</w:t>
      </w:r>
    </w:p>
    <w:p w14:paraId="21F41762" w14:textId="77777777" w:rsidR="00B8141D" w:rsidRDefault="00B8141D" w:rsidP="00B8141D">
      <w:pPr>
        <w:pStyle w:val="PL"/>
      </w:pPr>
      <w:r>
        <w:t xml:space="preserve">        nfCpuUsage:</w:t>
      </w:r>
    </w:p>
    <w:p w14:paraId="2C31D814" w14:textId="77777777" w:rsidR="00B8141D" w:rsidRDefault="00B8141D" w:rsidP="00B8141D">
      <w:pPr>
        <w:pStyle w:val="PL"/>
      </w:pPr>
      <w:r>
        <w:t xml:space="preserve">          type: integer</w:t>
      </w:r>
    </w:p>
    <w:p w14:paraId="0F3B4A11" w14:textId="77777777" w:rsidR="00B8141D" w:rsidRDefault="00B8141D" w:rsidP="00B8141D">
      <w:pPr>
        <w:pStyle w:val="PL"/>
      </w:pPr>
      <w:r>
        <w:t xml:space="preserve">        nfMemoryUsage:</w:t>
      </w:r>
    </w:p>
    <w:p w14:paraId="709516A2" w14:textId="77777777" w:rsidR="00B8141D" w:rsidRDefault="00B8141D" w:rsidP="00B8141D">
      <w:pPr>
        <w:pStyle w:val="PL"/>
      </w:pPr>
      <w:r>
        <w:t xml:space="preserve">          type: integer</w:t>
      </w:r>
    </w:p>
    <w:p w14:paraId="2292485A" w14:textId="77777777" w:rsidR="00B8141D" w:rsidRDefault="00B8141D" w:rsidP="00B8141D">
      <w:pPr>
        <w:pStyle w:val="PL"/>
      </w:pPr>
      <w:r>
        <w:t xml:space="preserve">        nfStorageUsage:</w:t>
      </w:r>
    </w:p>
    <w:p w14:paraId="60EE7624" w14:textId="77777777" w:rsidR="00B8141D" w:rsidRDefault="00B8141D" w:rsidP="00B8141D">
      <w:pPr>
        <w:pStyle w:val="PL"/>
      </w:pPr>
      <w:r>
        <w:t xml:space="preserve">          type: integer</w:t>
      </w:r>
    </w:p>
    <w:p w14:paraId="37372DED" w14:textId="77777777" w:rsidR="00B8141D" w:rsidRDefault="00B8141D" w:rsidP="00B8141D">
      <w:pPr>
        <w:pStyle w:val="PL"/>
      </w:pPr>
      <w:r>
        <w:t xml:space="preserve">    NfLoadLevelInformation:</w:t>
      </w:r>
    </w:p>
    <w:p w14:paraId="5AE9B7AF" w14:textId="77777777" w:rsidR="00B8141D" w:rsidRDefault="00B8141D" w:rsidP="00B8141D">
      <w:pPr>
        <w:pStyle w:val="PL"/>
      </w:pPr>
      <w:r>
        <w:t xml:space="preserve">      type: object</w:t>
      </w:r>
    </w:p>
    <w:p w14:paraId="5338A591" w14:textId="77777777" w:rsidR="00B8141D" w:rsidRDefault="00B8141D" w:rsidP="00B8141D">
      <w:pPr>
        <w:pStyle w:val="PL"/>
      </w:pPr>
      <w:r>
        <w:t xml:space="preserve">      properties:</w:t>
      </w:r>
    </w:p>
    <w:p w14:paraId="3F348238" w14:textId="77777777" w:rsidR="00B8141D" w:rsidRDefault="00B8141D" w:rsidP="00B8141D">
      <w:pPr>
        <w:pStyle w:val="PL"/>
      </w:pPr>
      <w:r>
        <w:t xml:space="preserve">        nfType:</w:t>
      </w:r>
    </w:p>
    <w:p w14:paraId="5C747050" w14:textId="77777777" w:rsidR="00B8141D" w:rsidRDefault="00B8141D" w:rsidP="00B8141D">
      <w:pPr>
        <w:pStyle w:val="PL"/>
      </w:pPr>
      <w:r>
        <w:t xml:space="preserve">          $ref: 'TS29510_Nnrf_NFManagement.yaml#/components/schemas/NFType'</w:t>
      </w:r>
    </w:p>
    <w:p w14:paraId="7A05A252" w14:textId="77777777" w:rsidR="00B8141D" w:rsidRDefault="00B8141D" w:rsidP="00B8141D">
      <w:pPr>
        <w:pStyle w:val="PL"/>
      </w:pPr>
      <w:r>
        <w:t xml:space="preserve">        nfInstanceId:</w:t>
      </w:r>
    </w:p>
    <w:p w14:paraId="45312E42" w14:textId="77777777" w:rsidR="00B8141D" w:rsidRDefault="00B8141D" w:rsidP="00B8141D">
      <w:pPr>
        <w:pStyle w:val="PL"/>
      </w:pPr>
      <w:r>
        <w:t xml:space="preserve">          $ref: 'TS29571_CommonData.yaml#/components/schemas/NfInstanceId'</w:t>
      </w:r>
    </w:p>
    <w:p w14:paraId="0AC8673B" w14:textId="77777777" w:rsidR="00B8141D" w:rsidRDefault="00B8141D" w:rsidP="00B8141D">
      <w:pPr>
        <w:pStyle w:val="PL"/>
      </w:pPr>
      <w:r>
        <w:t xml:space="preserve">        nfSetId:</w:t>
      </w:r>
    </w:p>
    <w:p w14:paraId="452D0053" w14:textId="77777777" w:rsidR="00B8141D" w:rsidRDefault="00B8141D" w:rsidP="00B8141D">
      <w:pPr>
        <w:pStyle w:val="PL"/>
      </w:pPr>
      <w:r>
        <w:t xml:space="preserve">          $ref: 'TS29571_CommonData.yaml#/components/schemas/NfSetId'</w:t>
      </w:r>
    </w:p>
    <w:p w14:paraId="6A724B56" w14:textId="77777777" w:rsidR="00B8141D" w:rsidRDefault="00B8141D" w:rsidP="00B8141D">
      <w:pPr>
        <w:pStyle w:val="PL"/>
      </w:pPr>
      <w:r>
        <w:lastRenderedPageBreak/>
        <w:t xml:space="preserve">        nfStatus:</w:t>
      </w:r>
    </w:p>
    <w:p w14:paraId="3DC1249E" w14:textId="77777777" w:rsidR="00B8141D" w:rsidRDefault="00B8141D" w:rsidP="00B8141D">
      <w:pPr>
        <w:pStyle w:val="PL"/>
      </w:pPr>
      <w:r>
        <w:t xml:space="preserve">          $ref: '#/components/schemas/NfStatus'</w:t>
      </w:r>
    </w:p>
    <w:p w14:paraId="35A69D56" w14:textId="77777777" w:rsidR="00B8141D" w:rsidRDefault="00B8141D" w:rsidP="00B8141D">
      <w:pPr>
        <w:pStyle w:val="PL"/>
      </w:pPr>
      <w:r>
        <w:t xml:space="preserve">        nfCpuUsage:</w:t>
      </w:r>
    </w:p>
    <w:p w14:paraId="53EEC136" w14:textId="77777777" w:rsidR="00B8141D" w:rsidRDefault="00B8141D" w:rsidP="00B8141D">
      <w:pPr>
        <w:pStyle w:val="PL"/>
      </w:pPr>
      <w:r>
        <w:t xml:space="preserve">          type: integer</w:t>
      </w:r>
    </w:p>
    <w:p w14:paraId="09770DB6" w14:textId="77777777" w:rsidR="00B8141D" w:rsidRDefault="00B8141D" w:rsidP="00B8141D">
      <w:pPr>
        <w:pStyle w:val="PL"/>
      </w:pPr>
      <w:r>
        <w:t xml:space="preserve">        nfMemoryUsage:</w:t>
      </w:r>
    </w:p>
    <w:p w14:paraId="3755B178" w14:textId="77777777" w:rsidR="00B8141D" w:rsidRDefault="00B8141D" w:rsidP="00B8141D">
      <w:pPr>
        <w:pStyle w:val="PL"/>
      </w:pPr>
      <w:r>
        <w:t xml:space="preserve">          type: integer</w:t>
      </w:r>
    </w:p>
    <w:p w14:paraId="6D8624D4" w14:textId="77777777" w:rsidR="00B8141D" w:rsidRDefault="00B8141D" w:rsidP="00B8141D">
      <w:pPr>
        <w:pStyle w:val="PL"/>
      </w:pPr>
      <w:r>
        <w:t xml:space="preserve">        nfStorageUsage:</w:t>
      </w:r>
    </w:p>
    <w:p w14:paraId="4E3FC9DB" w14:textId="77777777" w:rsidR="00B8141D" w:rsidRDefault="00B8141D" w:rsidP="00B8141D">
      <w:pPr>
        <w:pStyle w:val="PL"/>
      </w:pPr>
      <w:r>
        <w:t xml:space="preserve">          type: integer</w:t>
      </w:r>
    </w:p>
    <w:p w14:paraId="002FC5AE" w14:textId="77777777" w:rsidR="00B8141D" w:rsidRDefault="00B8141D" w:rsidP="00B8141D">
      <w:pPr>
        <w:pStyle w:val="PL"/>
      </w:pPr>
      <w:r>
        <w:t xml:space="preserve">        nfLoadLevelAverage:</w:t>
      </w:r>
    </w:p>
    <w:p w14:paraId="43BF6600" w14:textId="77777777" w:rsidR="00B8141D" w:rsidRDefault="00B8141D" w:rsidP="00B8141D">
      <w:pPr>
        <w:pStyle w:val="PL"/>
      </w:pPr>
      <w:r>
        <w:t xml:space="preserve">          type: integer</w:t>
      </w:r>
    </w:p>
    <w:p w14:paraId="20B8D3E9" w14:textId="77777777" w:rsidR="00B8141D" w:rsidRDefault="00B8141D" w:rsidP="00B8141D">
      <w:pPr>
        <w:pStyle w:val="PL"/>
      </w:pPr>
      <w:r>
        <w:t xml:space="preserve">        nfLoadLevelpeak:</w:t>
      </w:r>
    </w:p>
    <w:p w14:paraId="6DA66590" w14:textId="77777777" w:rsidR="00B8141D" w:rsidRDefault="00B8141D" w:rsidP="00B8141D">
      <w:pPr>
        <w:pStyle w:val="PL"/>
      </w:pPr>
      <w:r>
        <w:t xml:space="preserve">          type: integer</w:t>
      </w:r>
    </w:p>
    <w:p w14:paraId="23932FF0" w14:textId="77777777" w:rsidR="00B8141D" w:rsidRDefault="00B8141D" w:rsidP="00B8141D">
      <w:pPr>
        <w:pStyle w:val="PL"/>
      </w:pPr>
      <w:r>
        <w:t xml:space="preserve">        snssai:</w:t>
      </w:r>
    </w:p>
    <w:p w14:paraId="60A2CFF2" w14:textId="77777777" w:rsidR="00B8141D" w:rsidRDefault="00B8141D" w:rsidP="00B8141D">
      <w:pPr>
        <w:pStyle w:val="PL"/>
      </w:pPr>
      <w:r>
        <w:t xml:space="preserve">          $ref: 'TS29571_CommonData.yaml#/components/schemas/Snssai'</w:t>
      </w:r>
    </w:p>
    <w:p w14:paraId="611054DF" w14:textId="77777777" w:rsidR="00B8141D" w:rsidRDefault="00B8141D" w:rsidP="00B8141D">
      <w:pPr>
        <w:pStyle w:val="PL"/>
      </w:pPr>
      <w:r>
        <w:t xml:space="preserve">        confidence:</w:t>
      </w:r>
    </w:p>
    <w:p w14:paraId="4A94E6AC" w14:textId="77777777" w:rsidR="00B8141D" w:rsidRDefault="00B8141D" w:rsidP="00B8141D">
      <w:pPr>
        <w:pStyle w:val="PL"/>
      </w:pPr>
      <w:r>
        <w:t xml:space="preserve">          $ref: 'TS29571_CommonData.yaml#/components/schemas/Uinteger'</w:t>
      </w:r>
    </w:p>
    <w:p w14:paraId="4D623165" w14:textId="77777777" w:rsidR="00B8141D" w:rsidRDefault="00B8141D" w:rsidP="00B8141D">
      <w:pPr>
        <w:pStyle w:val="PL"/>
      </w:pPr>
      <w:r>
        <w:t xml:space="preserve">      required:</w:t>
      </w:r>
    </w:p>
    <w:p w14:paraId="4B0DD285" w14:textId="77777777" w:rsidR="00B8141D" w:rsidRDefault="00B8141D" w:rsidP="00B8141D">
      <w:pPr>
        <w:pStyle w:val="PL"/>
      </w:pPr>
      <w:r>
        <w:t xml:space="preserve">        - nfType</w:t>
      </w:r>
    </w:p>
    <w:p w14:paraId="6C52288E" w14:textId="77777777" w:rsidR="00B8141D" w:rsidRDefault="00B8141D" w:rsidP="00B8141D">
      <w:pPr>
        <w:pStyle w:val="PL"/>
      </w:pPr>
      <w:r>
        <w:t xml:space="preserve">        - nfInstanceId</w:t>
      </w:r>
    </w:p>
    <w:p w14:paraId="26EAD389" w14:textId="77777777" w:rsidR="00B8141D" w:rsidRDefault="00B8141D" w:rsidP="00B8141D">
      <w:pPr>
        <w:pStyle w:val="PL"/>
      </w:pPr>
      <w:r>
        <w:t xml:space="preserve">    NfStatus:</w:t>
      </w:r>
    </w:p>
    <w:p w14:paraId="19C203AA" w14:textId="77777777" w:rsidR="00B8141D" w:rsidRDefault="00B8141D" w:rsidP="00B8141D">
      <w:pPr>
        <w:pStyle w:val="PL"/>
      </w:pPr>
      <w:r>
        <w:t xml:space="preserve">      type: object</w:t>
      </w:r>
    </w:p>
    <w:p w14:paraId="431362E1" w14:textId="77777777" w:rsidR="00B8141D" w:rsidRDefault="00B8141D" w:rsidP="00B8141D">
      <w:pPr>
        <w:pStyle w:val="PL"/>
      </w:pPr>
      <w:r>
        <w:t xml:space="preserve">      properties:</w:t>
      </w:r>
    </w:p>
    <w:p w14:paraId="59C52E93" w14:textId="77777777" w:rsidR="00B8141D" w:rsidRDefault="00B8141D" w:rsidP="00B8141D">
      <w:pPr>
        <w:pStyle w:val="PL"/>
      </w:pPr>
      <w:r>
        <w:t xml:space="preserve">        statusRegistered:</w:t>
      </w:r>
    </w:p>
    <w:p w14:paraId="7C989943" w14:textId="77777777" w:rsidR="00B8141D" w:rsidRDefault="00B8141D" w:rsidP="00B8141D">
      <w:pPr>
        <w:pStyle w:val="PL"/>
      </w:pPr>
      <w:r>
        <w:t xml:space="preserve">          $ref: 'TS29571_CommonData.yaml#/components/schemas/SamplingRatio'</w:t>
      </w:r>
    </w:p>
    <w:p w14:paraId="053C93B5" w14:textId="77777777" w:rsidR="00B8141D" w:rsidRDefault="00B8141D" w:rsidP="00B8141D">
      <w:pPr>
        <w:pStyle w:val="PL"/>
      </w:pPr>
      <w:r>
        <w:t xml:space="preserve">        statusUnregistered:</w:t>
      </w:r>
    </w:p>
    <w:p w14:paraId="7FFB3DAC" w14:textId="77777777" w:rsidR="00B8141D" w:rsidRDefault="00B8141D" w:rsidP="00B8141D">
      <w:pPr>
        <w:pStyle w:val="PL"/>
      </w:pPr>
      <w:r>
        <w:t xml:space="preserve">          $ref: 'TS29571_CommonData.yaml#/components/schemas/SamplingRatio'</w:t>
      </w:r>
    </w:p>
    <w:p w14:paraId="6479F528" w14:textId="77777777" w:rsidR="00B8141D" w:rsidRDefault="00B8141D" w:rsidP="00B8141D">
      <w:pPr>
        <w:pStyle w:val="PL"/>
      </w:pPr>
      <w:r>
        <w:t xml:space="preserve">        statusUndiscoverable:</w:t>
      </w:r>
    </w:p>
    <w:p w14:paraId="35BEDB2B" w14:textId="77777777" w:rsidR="00B8141D" w:rsidRDefault="00B8141D" w:rsidP="00B8141D">
      <w:pPr>
        <w:pStyle w:val="PL"/>
      </w:pPr>
      <w:r>
        <w:t xml:space="preserve">          $ref: 'TS29571_CommonData.yaml#/components/schemas/SamplingRatio'</w:t>
      </w:r>
    </w:p>
    <w:p w14:paraId="75EAE014" w14:textId="77777777" w:rsidR="00B8141D" w:rsidRDefault="00B8141D" w:rsidP="00B8141D">
      <w:pPr>
        <w:pStyle w:val="PL"/>
      </w:pPr>
      <w:r>
        <w:t xml:space="preserve">    AnySlice:</w:t>
      </w:r>
    </w:p>
    <w:p w14:paraId="4EA348D7" w14:textId="77777777" w:rsidR="00B8141D" w:rsidRDefault="00B8141D" w:rsidP="00B8141D">
      <w:pPr>
        <w:pStyle w:val="PL"/>
      </w:pPr>
      <w:r>
        <w:t xml:space="preserve">      type: boolean</w:t>
      </w:r>
    </w:p>
    <w:p w14:paraId="692E3765" w14:textId="77777777" w:rsidR="00B8141D" w:rsidRDefault="00B8141D" w:rsidP="00B8141D">
      <w:pPr>
        <w:pStyle w:val="PL"/>
      </w:pPr>
      <w:r>
        <w:t xml:space="preserve">      description: FALSE represents not applicable for all slices. TRUE represents applicable for all slices.</w:t>
      </w:r>
    </w:p>
    <w:p w14:paraId="2D100EFC" w14:textId="77777777" w:rsidR="00B8141D" w:rsidRDefault="00B8141D" w:rsidP="00B8141D">
      <w:pPr>
        <w:pStyle w:val="PL"/>
      </w:pPr>
      <w:r>
        <w:t xml:space="preserve">    LoadLevelInformation:</w:t>
      </w:r>
    </w:p>
    <w:p w14:paraId="5C1BA599" w14:textId="77777777" w:rsidR="00B8141D" w:rsidRDefault="00B8141D" w:rsidP="00B8141D">
      <w:pPr>
        <w:pStyle w:val="PL"/>
      </w:pPr>
      <w:r>
        <w:t xml:space="preserve">      type: integer</w:t>
      </w:r>
    </w:p>
    <w:p w14:paraId="2BACC66F" w14:textId="77777777" w:rsidR="00B8141D" w:rsidRDefault="00B8141D" w:rsidP="00B8141D">
      <w:pPr>
        <w:pStyle w:val="PL"/>
      </w:pPr>
      <w:r>
        <w:t xml:space="preserve">      description: Load level information of the network slice instance.</w:t>
      </w:r>
    </w:p>
    <w:p w14:paraId="1E4560BA" w14:textId="77777777" w:rsidR="00B8141D" w:rsidRDefault="00B8141D" w:rsidP="00B8141D">
      <w:pPr>
        <w:pStyle w:val="PL"/>
      </w:pPr>
      <w:r>
        <w:t xml:space="preserve">    AbnormalBehaviour:</w:t>
      </w:r>
    </w:p>
    <w:p w14:paraId="669C6F39" w14:textId="77777777" w:rsidR="00B8141D" w:rsidRDefault="00B8141D" w:rsidP="00B8141D">
      <w:pPr>
        <w:pStyle w:val="PL"/>
      </w:pPr>
      <w:r>
        <w:t xml:space="preserve">      type: object</w:t>
      </w:r>
    </w:p>
    <w:p w14:paraId="1A63CBA1" w14:textId="77777777" w:rsidR="00B8141D" w:rsidRDefault="00B8141D" w:rsidP="00B8141D">
      <w:pPr>
        <w:pStyle w:val="PL"/>
      </w:pPr>
      <w:r>
        <w:t xml:space="preserve">      properties:</w:t>
      </w:r>
    </w:p>
    <w:p w14:paraId="0187A4E0" w14:textId="77777777" w:rsidR="00B8141D" w:rsidRDefault="00B8141D" w:rsidP="00B8141D">
      <w:pPr>
        <w:pStyle w:val="PL"/>
      </w:pPr>
      <w:r>
        <w:t xml:space="preserve">        supis:</w:t>
      </w:r>
    </w:p>
    <w:p w14:paraId="4BCCE07E" w14:textId="77777777" w:rsidR="00B8141D" w:rsidRDefault="00B8141D" w:rsidP="00B8141D">
      <w:pPr>
        <w:pStyle w:val="PL"/>
      </w:pPr>
      <w:r>
        <w:t xml:space="preserve">          type: array</w:t>
      </w:r>
    </w:p>
    <w:p w14:paraId="0DCD27AE" w14:textId="77777777" w:rsidR="00B8141D" w:rsidRDefault="00B8141D" w:rsidP="00B8141D">
      <w:pPr>
        <w:pStyle w:val="PL"/>
      </w:pPr>
      <w:r>
        <w:t xml:space="preserve">          items:</w:t>
      </w:r>
    </w:p>
    <w:p w14:paraId="1277FE5A" w14:textId="77777777" w:rsidR="00B8141D" w:rsidRDefault="00B8141D" w:rsidP="00B8141D">
      <w:pPr>
        <w:pStyle w:val="PL"/>
      </w:pPr>
      <w:r>
        <w:t xml:space="preserve">            $ref: 'TS29571_CommonData.yaml#/components/schemas/Supi'</w:t>
      </w:r>
    </w:p>
    <w:p w14:paraId="206588C1" w14:textId="77777777" w:rsidR="00B8141D" w:rsidRDefault="00B8141D" w:rsidP="00B8141D">
      <w:pPr>
        <w:pStyle w:val="PL"/>
      </w:pPr>
      <w:r>
        <w:t xml:space="preserve">          minItems: 1</w:t>
      </w:r>
    </w:p>
    <w:p w14:paraId="723C2795" w14:textId="77777777" w:rsidR="00B8141D" w:rsidRDefault="00B8141D" w:rsidP="00B8141D">
      <w:pPr>
        <w:pStyle w:val="PL"/>
      </w:pPr>
      <w:r>
        <w:t xml:space="preserve">        excep:</w:t>
      </w:r>
    </w:p>
    <w:p w14:paraId="08C7664F" w14:textId="77777777" w:rsidR="00B8141D" w:rsidRDefault="00B8141D" w:rsidP="00B8141D">
      <w:pPr>
        <w:pStyle w:val="PL"/>
      </w:pPr>
      <w:r>
        <w:t xml:space="preserve">          $ref: '#/components/schemas/Exception'</w:t>
      </w:r>
    </w:p>
    <w:p w14:paraId="64AC9CD2" w14:textId="77777777" w:rsidR="00B8141D" w:rsidRDefault="00B8141D" w:rsidP="00B8141D">
      <w:pPr>
        <w:pStyle w:val="PL"/>
      </w:pPr>
      <w:r>
        <w:t xml:space="preserve">        dnn:</w:t>
      </w:r>
    </w:p>
    <w:p w14:paraId="4D090000" w14:textId="77777777" w:rsidR="00B8141D" w:rsidRDefault="00B8141D" w:rsidP="00B8141D">
      <w:pPr>
        <w:pStyle w:val="PL"/>
      </w:pPr>
      <w:r>
        <w:t xml:space="preserve">          $ref: 'TS29571_CommonData.yaml#/components/schemas/Dnn'</w:t>
      </w:r>
    </w:p>
    <w:p w14:paraId="6D51E66D" w14:textId="77777777" w:rsidR="00B8141D" w:rsidRDefault="00B8141D" w:rsidP="00B8141D">
      <w:pPr>
        <w:pStyle w:val="PL"/>
      </w:pPr>
      <w:r>
        <w:t xml:space="preserve">        snssai:</w:t>
      </w:r>
    </w:p>
    <w:p w14:paraId="7A01C90C" w14:textId="77777777" w:rsidR="00B8141D" w:rsidRDefault="00B8141D" w:rsidP="00B8141D">
      <w:pPr>
        <w:pStyle w:val="PL"/>
      </w:pPr>
      <w:r>
        <w:t xml:space="preserve">          $ref: 'TS29571_CommonData.yaml#/components/schemas/Snssai'</w:t>
      </w:r>
    </w:p>
    <w:p w14:paraId="318ACF77" w14:textId="77777777" w:rsidR="00B8141D" w:rsidRDefault="00B8141D" w:rsidP="00B8141D">
      <w:pPr>
        <w:pStyle w:val="PL"/>
      </w:pPr>
      <w:r>
        <w:t xml:space="preserve">        ratio:</w:t>
      </w:r>
    </w:p>
    <w:p w14:paraId="3545D6AE" w14:textId="77777777" w:rsidR="00B8141D" w:rsidRDefault="00B8141D" w:rsidP="00B8141D">
      <w:pPr>
        <w:pStyle w:val="PL"/>
      </w:pPr>
      <w:r>
        <w:t xml:space="preserve">          $ref: 'TS29571_CommonData.yaml#/components/schemas/SamplingRatio'</w:t>
      </w:r>
    </w:p>
    <w:p w14:paraId="5349B1DE" w14:textId="77777777" w:rsidR="00B8141D" w:rsidRDefault="00B8141D" w:rsidP="00B8141D">
      <w:pPr>
        <w:pStyle w:val="PL"/>
      </w:pPr>
      <w:r>
        <w:t xml:space="preserve">        confidence:</w:t>
      </w:r>
    </w:p>
    <w:p w14:paraId="4D3977A0" w14:textId="77777777" w:rsidR="00B8141D" w:rsidRDefault="00B8141D" w:rsidP="00B8141D">
      <w:pPr>
        <w:pStyle w:val="PL"/>
      </w:pPr>
      <w:r>
        <w:t xml:space="preserve">          $ref: 'TS29571_CommonData.yaml#/components/schemas/Uinteger'</w:t>
      </w:r>
    </w:p>
    <w:p w14:paraId="30AF1722" w14:textId="77777777" w:rsidR="00B8141D" w:rsidRDefault="00B8141D" w:rsidP="00B8141D">
      <w:pPr>
        <w:pStyle w:val="PL"/>
      </w:pPr>
      <w:r>
        <w:t xml:space="preserve">        addtMeasInfo:</w:t>
      </w:r>
    </w:p>
    <w:p w14:paraId="48173D4E" w14:textId="77777777" w:rsidR="00B8141D" w:rsidRDefault="00B8141D" w:rsidP="00B8141D">
      <w:pPr>
        <w:pStyle w:val="PL"/>
      </w:pPr>
      <w:r>
        <w:t xml:space="preserve">          $ref: '#/components/schemas/AdditionalMeasurement'</w:t>
      </w:r>
    </w:p>
    <w:p w14:paraId="3E97BDE4" w14:textId="77777777" w:rsidR="00B8141D" w:rsidRDefault="00B8141D" w:rsidP="00B8141D">
      <w:pPr>
        <w:pStyle w:val="PL"/>
      </w:pPr>
      <w:r>
        <w:t xml:space="preserve">      required:</w:t>
      </w:r>
    </w:p>
    <w:p w14:paraId="5E5CA486" w14:textId="77777777" w:rsidR="00B8141D" w:rsidRDefault="00B8141D" w:rsidP="00B8141D">
      <w:pPr>
        <w:pStyle w:val="PL"/>
      </w:pPr>
      <w:r>
        <w:t xml:space="preserve">        - excep</w:t>
      </w:r>
    </w:p>
    <w:p w14:paraId="23209A93" w14:textId="77777777" w:rsidR="00B8141D" w:rsidRDefault="00B8141D" w:rsidP="00B8141D">
      <w:pPr>
        <w:pStyle w:val="PL"/>
      </w:pPr>
      <w:r>
        <w:t xml:space="preserve">    Exception:</w:t>
      </w:r>
    </w:p>
    <w:p w14:paraId="34D6B07A" w14:textId="77777777" w:rsidR="00B8141D" w:rsidRDefault="00B8141D" w:rsidP="00B8141D">
      <w:pPr>
        <w:pStyle w:val="PL"/>
      </w:pPr>
      <w:r>
        <w:t xml:space="preserve">      type: object</w:t>
      </w:r>
    </w:p>
    <w:p w14:paraId="2B3CFF34" w14:textId="77777777" w:rsidR="00B8141D" w:rsidRDefault="00B8141D" w:rsidP="00B8141D">
      <w:pPr>
        <w:pStyle w:val="PL"/>
      </w:pPr>
      <w:r>
        <w:t xml:space="preserve">      properties:</w:t>
      </w:r>
    </w:p>
    <w:p w14:paraId="5E174149" w14:textId="77777777" w:rsidR="00B8141D" w:rsidRDefault="00B8141D" w:rsidP="00B8141D">
      <w:pPr>
        <w:pStyle w:val="PL"/>
      </w:pPr>
      <w:r>
        <w:t xml:space="preserve">        excepId:</w:t>
      </w:r>
    </w:p>
    <w:p w14:paraId="3D306DBA" w14:textId="77777777" w:rsidR="00B8141D" w:rsidRDefault="00B8141D" w:rsidP="00B8141D">
      <w:pPr>
        <w:pStyle w:val="PL"/>
      </w:pPr>
      <w:r>
        <w:t xml:space="preserve">          $ref: '#/components/schemas/ExceptionId'</w:t>
      </w:r>
    </w:p>
    <w:p w14:paraId="05EE5B1B" w14:textId="77777777" w:rsidR="00B8141D" w:rsidRDefault="00B8141D" w:rsidP="00B8141D">
      <w:pPr>
        <w:pStyle w:val="PL"/>
      </w:pPr>
      <w:r>
        <w:t xml:space="preserve">        excepLevel:</w:t>
      </w:r>
    </w:p>
    <w:p w14:paraId="2429C8D1" w14:textId="77777777" w:rsidR="00B8141D" w:rsidRDefault="00B8141D" w:rsidP="00B8141D">
      <w:pPr>
        <w:pStyle w:val="PL"/>
      </w:pPr>
      <w:r>
        <w:t xml:space="preserve">          type: integer</w:t>
      </w:r>
    </w:p>
    <w:p w14:paraId="7209C1A1" w14:textId="77777777" w:rsidR="00B8141D" w:rsidRDefault="00B8141D" w:rsidP="00B8141D">
      <w:pPr>
        <w:pStyle w:val="PL"/>
      </w:pPr>
      <w:r>
        <w:t xml:space="preserve">        excepTrend:</w:t>
      </w:r>
    </w:p>
    <w:p w14:paraId="7B56372B" w14:textId="77777777" w:rsidR="00B8141D" w:rsidRDefault="00B8141D" w:rsidP="00B8141D">
      <w:pPr>
        <w:pStyle w:val="PL"/>
      </w:pPr>
      <w:r>
        <w:t xml:space="preserve">          $ref: '#/components/schemas/ExceptionTrend'</w:t>
      </w:r>
    </w:p>
    <w:p w14:paraId="358F6C3A" w14:textId="77777777" w:rsidR="00B8141D" w:rsidRDefault="00B8141D" w:rsidP="00B8141D">
      <w:pPr>
        <w:pStyle w:val="PL"/>
      </w:pPr>
      <w:r>
        <w:t xml:space="preserve">      required:</w:t>
      </w:r>
    </w:p>
    <w:p w14:paraId="5A37AD6F" w14:textId="77777777" w:rsidR="00B8141D" w:rsidRDefault="00B8141D" w:rsidP="00B8141D">
      <w:pPr>
        <w:pStyle w:val="PL"/>
      </w:pPr>
      <w:r>
        <w:t xml:space="preserve">        - excepId</w:t>
      </w:r>
    </w:p>
    <w:p w14:paraId="2505564A" w14:textId="77777777" w:rsidR="00B8141D" w:rsidRDefault="00B8141D" w:rsidP="00B8141D">
      <w:pPr>
        <w:pStyle w:val="PL"/>
      </w:pPr>
      <w:r>
        <w:t xml:space="preserve">    AdditionalMeasurement:</w:t>
      </w:r>
    </w:p>
    <w:p w14:paraId="58CC1BFD" w14:textId="77777777" w:rsidR="00B8141D" w:rsidRDefault="00B8141D" w:rsidP="00B8141D">
      <w:pPr>
        <w:pStyle w:val="PL"/>
      </w:pPr>
      <w:r>
        <w:t xml:space="preserve">      type: object</w:t>
      </w:r>
    </w:p>
    <w:p w14:paraId="295AA136" w14:textId="77777777" w:rsidR="00B8141D" w:rsidRDefault="00B8141D" w:rsidP="00B8141D">
      <w:pPr>
        <w:pStyle w:val="PL"/>
      </w:pPr>
      <w:r>
        <w:t xml:space="preserve">      properties:</w:t>
      </w:r>
    </w:p>
    <w:p w14:paraId="14E76877" w14:textId="77777777" w:rsidR="00B8141D" w:rsidRDefault="00B8141D" w:rsidP="00B8141D">
      <w:pPr>
        <w:pStyle w:val="PL"/>
      </w:pPr>
      <w:r>
        <w:t xml:space="preserve">        unexpLoc:</w:t>
      </w:r>
    </w:p>
    <w:p w14:paraId="0C9F5A86" w14:textId="77777777" w:rsidR="00B8141D" w:rsidRDefault="00B8141D" w:rsidP="00B8141D">
      <w:pPr>
        <w:pStyle w:val="PL"/>
      </w:pPr>
      <w:r>
        <w:t xml:space="preserve">          $ref: 'TS29554_Npcf_BDTPolicyControl.yaml#/components/schemas/NetworkAreaInfo'</w:t>
      </w:r>
    </w:p>
    <w:p w14:paraId="5860907C" w14:textId="77777777" w:rsidR="00B8141D" w:rsidRDefault="00B8141D" w:rsidP="00B8141D">
      <w:pPr>
        <w:pStyle w:val="PL"/>
      </w:pPr>
      <w:r>
        <w:t xml:space="preserve">        unexpFlowTeps:</w:t>
      </w:r>
    </w:p>
    <w:p w14:paraId="0B93BBAB" w14:textId="77777777" w:rsidR="00B8141D" w:rsidRDefault="00B8141D" w:rsidP="00B8141D">
      <w:pPr>
        <w:pStyle w:val="PL"/>
      </w:pPr>
      <w:r>
        <w:t xml:space="preserve">          type: array</w:t>
      </w:r>
    </w:p>
    <w:p w14:paraId="3D9341B3" w14:textId="77777777" w:rsidR="00B8141D" w:rsidRDefault="00B8141D" w:rsidP="00B8141D">
      <w:pPr>
        <w:pStyle w:val="PL"/>
      </w:pPr>
      <w:r>
        <w:t xml:space="preserve">          items:</w:t>
      </w:r>
    </w:p>
    <w:p w14:paraId="554C3ACE" w14:textId="77777777" w:rsidR="00B8141D" w:rsidRDefault="00B8141D" w:rsidP="00B8141D">
      <w:pPr>
        <w:pStyle w:val="PL"/>
      </w:pPr>
      <w:r>
        <w:t xml:space="preserve">            $ref: '#/components/schemas/IpEthFlowDescription'</w:t>
      </w:r>
    </w:p>
    <w:p w14:paraId="6878D550" w14:textId="77777777" w:rsidR="00B8141D" w:rsidRDefault="00B8141D" w:rsidP="00B8141D">
      <w:pPr>
        <w:pStyle w:val="PL"/>
      </w:pPr>
      <w:r>
        <w:t xml:space="preserve">          minItems: 1</w:t>
      </w:r>
    </w:p>
    <w:p w14:paraId="7E9C4E27" w14:textId="77777777" w:rsidR="00B8141D" w:rsidRDefault="00B8141D" w:rsidP="00B8141D">
      <w:pPr>
        <w:pStyle w:val="PL"/>
      </w:pPr>
      <w:r>
        <w:lastRenderedPageBreak/>
        <w:t xml:space="preserve">        unexpWakes:</w:t>
      </w:r>
    </w:p>
    <w:p w14:paraId="4D6F242E" w14:textId="77777777" w:rsidR="00B8141D" w:rsidRDefault="00B8141D" w:rsidP="00B8141D">
      <w:pPr>
        <w:pStyle w:val="PL"/>
      </w:pPr>
      <w:r>
        <w:t xml:space="preserve">          type: array</w:t>
      </w:r>
    </w:p>
    <w:p w14:paraId="3BCBD5D9" w14:textId="77777777" w:rsidR="00B8141D" w:rsidRDefault="00B8141D" w:rsidP="00B8141D">
      <w:pPr>
        <w:pStyle w:val="PL"/>
      </w:pPr>
      <w:r>
        <w:t xml:space="preserve">          items:</w:t>
      </w:r>
    </w:p>
    <w:p w14:paraId="15D7B735" w14:textId="77777777" w:rsidR="00B8141D" w:rsidRDefault="00B8141D" w:rsidP="00B8141D">
      <w:pPr>
        <w:pStyle w:val="PL"/>
      </w:pPr>
      <w:r>
        <w:t xml:space="preserve">            $ref: 'TS29571_CommonData.yaml#/components/schemas/DateTime'</w:t>
      </w:r>
    </w:p>
    <w:p w14:paraId="0F9C29C6" w14:textId="77777777" w:rsidR="00B8141D" w:rsidRDefault="00B8141D" w:rsidP="00B8141D">
      <w:pPr>
        <w:pStyle w:val="PL"/>
      </w:pPr>
      <w:r>
        <w:t xml:space="preserve">          minItems: 1</w:t>
      </w:r>
    </w:p>
    <w:p w14:paraId="74FB4946" w14:textId="77777777" w:rsidR="00B8141D" w:rsidRDefault="00B8141D" w:rsidP="00B8141D">
      <w:pPr>
        <w:pStyle w:val="PL"/>
      </w:pPr>
      <w:r>
        <w:t xml:space="preserve">        ddosAttack:</w:t>
      </w:r>
    </w:p>
    <w:p w14:paraId="6736F30B" w14:textId="77777777" w:rsidR="00B8141D" w:rsidRDefault="00B8141D" w:rsidP="00B8141D">
      <w:pPr>
        <w:pStyle w:val="PL"/>
      </w:pPr>
      <w:r>
        <w:t xml:space="preserve">          $ref: '#/components/schemas/AddressList'</w:t>
      </w:r>
    </w:p>
    <w:p w14:paraId="4216ED80" w14:textId="77777777" w:rsidR="00B8141D" w:rsidRDefault="00B8141D" w:rsidP="00B8141D">
      <w:pPr>
        <w:pStyle w:val="PL"/>
      </w:pPr>
      <w:r>
        <w:t xml:space="preserve">        wrgDest:</w:t>
      </w:r>
    </w:p>
    <w:p w14:paraId="04A20EB0" w14:textId="77777777" w:rsidR="00B8141D" w:rsidRDefault="00B8141D" w:rsidP="00B8141D">
      <w:pPr>
        <w:pStyle w:val="PL"/>
      </w:pPr>
      <w:r>
        <w:t xml:space="preserve">          $ref: '#/components/schemas/AddressList'</w:t>
      </w:r>
    </w:p>
    <w:p w14:paraId="581A187A" w14:textId="77777777" w:rsidR="00B8141D" w:rsidRDefault="00B8141D" w:rsidP="00B8141D">
      <w:pPr>
        <w:pStyle w:val="PL"/>
      </w:pPr>
      <w:r>
        <w:t xml:space="preserve">        circums:</w:t>
      </w:r>
    </w:p>
    <w:p w14:paraId="7C29F667" w14:textId="77777777" w:rsidR="00B8141D" w:rsidRDefault="00B8141D" w:rsidP="00B8141D">
      <w:pPr>
        <w:pStyle w:val="PL"/>
      </w:pPr>
      <w:r>
        <w:t xml:space="preserve">          type: array</w:t>
      </w:r>
    </w:p>
    <w:p w14:paraId="70DED7CF" w14:textId="77777777" w:rsidR="00B8141D" w:rsidRDefault="00B8141D" w:rsidP="00B8141D">
      <w:pPr>
        <w:pStyle w:val="PL"/>
      </w:pPr>
      <w:r>
        <w:t xml:space="preserve">          items:</w:t>
      </w:r>
    </w:p>
    <w:p w14:paraId="300A0CEC" w14:textId="77777777" w:rsidR="00B8141D" w:rsidRDefault="00B8141D" w:rsidP="00B8141D">
      <w:pPr>
        <w:pStyle w:val="PL"/>
      </w:pPr>
      <w:r>
        <w:t xml:space="preserve">            $ref: '#/components/schemas/CircumstanceDescription'</w:t>
      </w:r>
    </w:p>
    <w:p w14:paraId="0C9E82CB" w14:textId="77777777" w:rsidR="00B8141D" w:rsidRDefault="00B8141D" w:rsidP="00B8141D">
      <w:pPr>
        <w:pStyle w:val="PL"/>
      </w:pPr>
      <w:r>
        <w:t xml:space="preserve">          minItems: 1</w:t>
      </w:r>
    </w:p>
    <w:p w14:paraId="380C5D0B" w14:textId="77777777" w:rsidR="00B8141D" w:rsidRDefault="00B8141D" w:rsidP="00B8141D">
      <w:pPr>
        <w:pStyle w:val="PL"/>
      </w:pPr>
      <w:r>
        <w:t xml:space="preserve">    IpEthFlowDescription:</w:t>
      </w:r>
    </w:p>
    <w:p w14:paraId="4D5A4AC8" w14:textId="77777777" w:rsidR="00B8141D" w:rsidRDefault="00B8141D" w:rsidP="00B8141D">
      <w:pPr>
        <w:pStyle w:val="PL"/>
      </w:pPr>
      <w:r>
        <w:t xml:space="preserve">      type: object</w:t>
      </w:r>
    </w:p>
    <w:p w14:paraId="1BF3C80E" w14:textId="77777777" w:rsidR="00B8141D" w:rsidRDefault="00B8141D" w:rsidP="00B8141D">
      <w:pPr>
        <w:pStyle w:val="PL"/>
      </w:pPr>
      <w:r>
        <w:t xml:space="preserve">      properties:</w:t>
      </w:r>
    </w:p>
    <w:p w14:paraId="724E7C0D" w14:textId="77777777" w:rsidR="00B8141D" w:rsidRDefault="00B8141D" w:rsidP="00B8141D">
      <w:pPr>
        <w:pStyle w:val="PL"/>
      </w:pPr>
      <w:r>
        <w:t xml:space="preserve">        ipTrafficFilter:</w:t>
      </w:r>
    </w:p>
    <w:p w14:paraId="47F9FD0D" w14:textId="77777777" w:rsidR="00B8141D" w:rsidRDefault="00B8141D" w:rsidP="00B8141D">
      <w:pPr>
        <w:pStyle w:val="PL"/>
      </w:pPr>
      <w:r>
        <w:t xml:space="preserve">          $ref: 'TS29514_Npcf_PolicyAuthorization.yaml#/components/schemas/FlowDescription'</w:t>
      </w:r>
    </w:p>
    <w:p w14:paraId="5C6DBF27" w14:textId="77777777" w:rsidR="00B8141D" w:rsidRDefault="00B8141D" w:rsidP="00B8141D">
      <w:pPr>
        <w:pStyle w:val="PL"/>
      </w:pPr>
      <w:r>
        <w:t xml:space="preserve">        ethTrafficFilter:</w:t>
      </w:r>
    </w:p>
    <w:p w14:paraId="794B166D" w14:textId="77777777" w:rsidR="00B8141D" w:rsidRDefault="00B8141D" w:rsidP="00B8141D">
      <w:pPr>
        <w:pStyle w:val="PL"/>
      </w:pPr>
      <w:r>
        <w:t xml:space="preserve">          $ref: 'TS29514_Npcf_PolicyAuthorization.yaml#/components/schemas/EthFlowDescription'</w:t>
      </w:r>
    </w:p>
    <w:p w14:paraId="50A85CF1" w14:textId="77777777" w:rsidR="00B8141D" w:rsidRDefault="00B8141D" w:rsidP="00B8141D">
      <w:pPr>
        <w:pStyle w:val="PL"/>
      </w:pPr>
      <w:r>
        <w:t xml:space="preserve">    AddressList:</w:t>
      </w:r>
    </w:p>
    <w:p w14:paraId="66026171" w14:textId="77777777" w:rsidR="00B8141D" w:rsidRDefault="00B8141D" w:rsidP="00B8141D">
      <w:pPr>
        <w:pStyle w:val="PL"/>
      </w:pPr>
      <w:r>
        <w:t xml:space="preserve">      type: object</w:t>
      </w:r>
    </w:p>
    <w:p w14:paraId="0461085E" w14:textId="77777777" w:rsidR="00B8141D" w:rsidRDefault="00B8141D" w:rsidP="00B8141D">
      <w:pPr>
        <w:pStyle w:val="PL"/>
      </w:pPr>
      <w:r>
        <w:t xml:space="preserve">      properties:</w:t>
      </w:r>
    </w:p>
    <w:p w14:paraId="198AA93C" w14:textId="77777777" w:rsidR="00B8141D" w:rsidRDefault="00B8141D" w:rsidP="00B8141D">
      <w:pPr>
        <w:pStyle w:val="PL"/>
      </w:pPr>
      <w:r>
        <w:t xml:space="preserve">        ipv4Addrs:</w:t>
      </w:r>
    </w:p>
    <w:p w14:paraId="778B2747" w14:textId="77777777" w:rsidR="00B8141D" w:rsidRDefault="00B8141D" w:rsidP="00B8141D">
      <w:pPr>
        <w:pStyle w:val="PL"/>
      </w:pPr>
      <w:r>
        <w:t xml:space="preserve">          type: array</w:t>
      </w:r>
    </w:p>
    <w:p w14:paraId="306ECFBF" w14:textId="77777777" w:rsidR="00B8141D" w:rsidRDefault="00B8141D" w:rsidP="00B8141D">
      <w:pPr>
        <w:pStyle w:val="PL"/>
      </w:pPr>
      <w:r>
        <w:t xml:space="preserve">          items:</w:t>
      </w:r>
    </w:p>
    <w:p w14:paraId="26249D18" w14:textId="77777777" w:rsidR="00B8141D" w:rsidRDefault="00B8141D" w:rsidP="00B8141D">
      <w:pPr>
        <w:pStyle w:val="PL"/>
      </w:pPr>
      <w:r>
        <w:t xml:space="preserve">            $ref: 'TS29571_CommonData.yaml#/components/schemas/Ipv4Addr'</w:t>
      </w:r>
    </w:p>
    <w:p w14:paraId="65AB58DD" w14:textId="77777777" w:rsidR="00B8141D" w:rsidRDefault="00B8141D" w:rsidP="00B8141D">
      <w:pPr>
        <w:pStyle w:val="PL"/>
      </w:pPr>
      <w:r>
        <w:t xml:space="preserve">          minItems: 1</w:t>
      </w:r>
    </w:p>
    <w:p w14:paraId="797D0A7F" w14:textId="77777777" w:rsidR="00B8141D" w:rsidRDefault="00B8141D" w:rsidP="00B8141D">
      <w:pPr>
        <w:pStyle w:val="PL"/>
      </w:pPr>
      <w:r>
        <w:t xml:space="preserve">        ipv6Addrs:</w:t>
      </w:r>
    </w:p>
    <w:p w14:paraId="4D089FC6" w14:textId="77777777" w:rsidR="00B8141D" w:rsidRDefault="00B8141D" w:rsidP="00B8141D">
      <w:pPr>
        <w:pStyle w:val="PL"/>
      </w:pPr>
      <w:r>
        <w:t xml:space="preserve">          type: array</w:t>
      </w:r>
    </w:p>
    <w:p w14:paraId="5EE64FA9" w14:textId="77777777" w:rsidR="00B8141D" w:rsidRDefault="00B8141D" w:rsidP="00B8141D">
      <w:pPr>
        <w:pStyle w:val="PL"/>
      </w:pPr>
      <w:r>
        <w:t xml:space="preserve">          items:</w:t>
      </w:r>
    </w:p>
    <w:p w14:paraId="448AF357" w14:textId="77777777" w:rsidR="00B8141D" w:rsidRDefault="00B8141D" w:rsidP="00B8141D">
      <w:pPr>
        <w:pStyle w:val="PL"/>
      </w:pPr>
      <w:r>
        <w:t xml:space="preserve">            $ref: 'TS29571_CommonData.yaml#/components/schemas/Ipv6Addr'</w:t>
      </w:r>
    </w:p>
    <w:p w14:paraId="21A62E7E" w14:textId="77777777" w:rsidR="00B8141D" w:rsidRDefault="00B8141D" w:rsidP="00B8141D">
      <w:pPr>
        <w:pStyle w:val="PL"/>
      </w:pPr>
      <w:r>
        <w:t xml:space="preserve">          minItems: 1</w:t>
      </w:r>
    </w:p>
    <w:p w14:paraId="7F526219" w14:textId="77777777" w:rsidR="00B8141D" w:rsidRDefault="00B8141D" w:rsidP="00B8141D">
      <w:pPr>
        <w:pStyle w:val="PL"/>
      </w:pPr>
      <w:r>
        <w:t xml:space="preserve">    CircumstanceDescription:</w:t>
      </w:r>
    </w:p>
    <w:p w14:paraId="168A607B" w14:textId="77777777" w:rsidR="00B8141D" w:rsidRDefault="00B8141D" w:rsidP="00B8141D">
      <w:pPr>
        <w:pStyle w:val="PL"/>
      </w:pPr>
      <w:r>
        <w:t xml:space="preserve">      type: object</w:t>
      </w:r>
    </w:p>
    <w:p w14:paraId="55A40ADA" w14:textId="77777777" w:rsidR="00B8141D" w:rsidRDefault="00B8141D" w:rsidP="00B8141D">
      <w:pPr>
        <w:pStyle w:val="PL"/>
      </w:pPr>
      <w:r>
        <w:t xml:space="preserve">      properties:</w:t>
      </w:r>
    </w:p>
    <w:p w14:paraId="11412191" w14:textId="77777777" w:rsidR="00B8141D" w:rsidRDefault="00B8141D" w:rsidP="00B8141D">
      <w:pPr>
        <w:pStyle w:val="PL"/>
      </w:pPr>
      <w:r>
        <w:t xml:space="preserve">        freq:</w:t>
      </w:r>
    </w:p>
    <w:p w14:paraId="0AB17F63" w14:textId="77777777" w:rsidR="00B8141D" w:rsidRDefault="00B8141D" w:rsidP="00B8141D">
      <w:pPr>
        <w:pStyle w:val="PL"/>
      </w:pPr>
      <w:r>
        <w:t xml:space="preserve">          $ref: 'TS29571_CommonData.yaml#/components/schemas/Float'</w:t>
      </w:r>
    </w:p>
    <w:p w14:paraId="5670A5EC" w14:textId="77777777" w:rsidR="00B8141D" w:rsidRDefault="00B8141D" w:rsidP="00B8141D">
      <w:pPr>
        <w:pStyle w:val="PL"/>
      </w:pPr>
      <w:r>
        <w:t xml:space="preserve">        tm:</w:t>
      </w:r>
    </w:p>
    <w:p w14:paraId="3A9A27FA" w14:textId="77777777" w:rsidR="00B8141D" w:rsidRDefault="00B8141D" w:rsidP="00B8141D">
      <w:pPr>
        <w:pStyle w:val="PL"/>
      </w:pPr>
      <w:r>
        <w:t xml:space="preserve">          $ref: 'TS29571_CommonData.yaml#/components/schemas/DateTime'</w:t>
      </w:r>
    </w:p>
    <w:p w14:paraId="46FC621C" w14:textId="77777777" w:rsidR="00B8141D" w:rsidRDefault="00B8141D" w:rsidP="00B8141D">
      <w:pPr>
        <w:pStyle w:val="PL"/>
      </w:pPr>
      <w:r>
        <w:t xml:space="preserve">        locArea:</w:t>
      </w:r>
    </w:p>
    <w:p w14:paraId="5B4CA02A" w14:textId="77777777" w:rsidR="00B8141D" w:rsidRDefault="00B8141D" w:rsidP="00B8141D">
      <w:pPr>
        <w:pStyle w:val="PL"/>
      </w:pPr>
      <w:r>
        <w:t xml:space="preserve">          $ref: 'TS29554_Npcf_BDTPolicyControl.yaml#/components/schemas/NetworkAreaInfo'</w:t>
      </w:r>
    </w:p>
    <w:p w14:paraId="25A95CDA" w14:textId="77777777" w:rsidR="00B8141D" w:rsidRDefault="00B8141D" w:rsidP="00B8141D">
      <w:pPr>
        <w:pStyle w:val="PL"/>
      </w:pPr>
      <w:r>
        <w:t xml:space="preserve">        vol:</w:t>
      </w:r>
    </w:p>
    <w:p w14:paraId="6D5BD8C1" w14:textId="77777777" w:rsidR="00B8141D" w:rsidRDefault="00B8141D" w:rsidP="00B8141D">
      <w:pPr>
        <w:pStyle w:val="PL"/>
      </w:pPr>
      <w:r>
        <w:t xml:space="preserve">          $ref: 'TS29122_CommonData.yaml#/components/schemas/Volume'</w:t>
      </w:r>
    </w:p>
    <w:p w14:paraId="779761D7" w14:textId="77777777" w:rsidR="00B8141D" w:rsidRDefault="00B8141D" w:rsidP="00B8141D">
      <w:pPr>
        <w:pStyle w:val="PL"/>
      </w:pPr>
      <w:r>
        <w:t xml:space="preserve">    RetainabilityThreshold:</w:t>
      </w:r>
    </w:p>
    <w:p w14:paraId="05916D85" w14:textId="77777777" w:rsidR="00B8141D" w:rsidRDefault="00B8141D" w:rsidP="00B8141D">
      <w:pPr>
        <w:pStyle w:val="PL"/>
      </w:pPr>
      <w:r>
        <w:t xml:space="preserve">      type: object</w:t>
      </w:r>
    </w:p>
    <w:p w14:paraId="372336E6" w14:textId="77777777" w:rsidR="00B8141D" w:rsidRDefault="00B8141D" w:rsidP="00B8141D">
      <w:pPr>
        <w:pStyle w:val="PL"/>
      </w:pPr>
      <w:r>
        <w:t xml:space="preserve">      properties:</w:t>
      </w:r>
    </w:p>
    <w:p w14:paraId="5CFDD624" w14:textId="77777777" w:rsidR="00B8141D" w:rsidRDefault="00B8141D" w:rsidP="00B8141D">
      <w:pPr>
        <w:pStyle w:val="PL"/>
      </w:pPr>
      <w:r>
        <w:t xml:space="preserve">        relFlowNum:</w:t>
      </w:r>
    </w:p>
    <w:p w14:paraId="110D12F3" w14:textId="77777777" w:rsidR="00B8141D" w:rsidRDefault="00B8141D" w:rsidP="00B8141D">
      <w:pPr>
        <w:pStyle w:val="PL"/>
      </w:pPr>
      <w:r>
        <w:t xml:space="preserve">          $ref: 'TS29571_CommonData.yaml#/components/schemas/Uinteger'</w:t>
      </w:r>
    </w:p>
    <w:p w14:paraId="3D9CAF06" w14:textId="77777777" w:rsidR="00B8141D" w:rsidRDefault="00B8141D" w:rsidP="00B8141D">
      <w:pPr>
        <w:pStyle w:val="PL"/>
      </w:pPr>
      <w:r>
        <w:t xml:space="preserve">        relTimeUnit:</w:t>
      </w:r>
    </w:p>
    <w:p w14:paraId="3EF33C3E" w14:textId="77777777" w:rsidR="00B8141D" w:rsidRDefault="00B8141D" w:rsidP="00B8141D">
      <w:pPr>
        <w:pStyle w:val="PL"/>
      </w:pPr>
      <w:r>
        <w:t xml:space="preserve">          $ref: '#/components/schemas/TimeUnit'</w:t>
      </w:r>
    </w:p>
    <w:p w14:paraId="145ADFCE" w14:textId="77777777" w:rsidR="00B8141D" w:rsidRDefault="00B8141D" w:rsidP="00B8141D">
      <w:pPr>
        <w:pStyle w:val="PL"/>
      </w:pPr>
      <w:r>
        <w:t xml:space="preserve">        relFlowRatio:</w:t>
      </w:r>
    </w:p>
    <w:p w14:paraId="7D48AE09" w14:textId="77777777" w:rsidR="00B8141D" w:rsidRDefault="00B8141D" w:rsidP="00B8141D">
      <w:pPr>
        <w:pStyle w:val="PL"/>
      </w:pPr>
      <w:r>
        <w:t xml:space="preserve">          $ref: 'TS29571_CommonData.yaml#/components/schemas/SamplingRatio'</w:t>
      </w:r>
    </w:p>
    <w:p w14:paraId="6849850E" w14:textId="77777777" w:rsidR="00B8141D" w:rsidRDefault="00B8141D" w:rsidP="00B8141D">
      <w:pPr>
        <w:pStyle w:val="PL"/>
      </w:pPr>
      <w:r>
        <w:t xml:space="preserve">    NetworkPerfRequirement:</w:t>
      </w:r>
    </w:p>
    <w:p w14:paraId="6782589A" w14:textId="77777777" w:rsidR="00B8141D" w:rsidRDefault="00B8141D" w:rsidP="00B8141D">
      <w:pPr>
        <w:pStyle w:val="PL"/>
      </w:pPr>
      <w:r>
        <w:t xml:space="preserve">      type: object</w:t>
      </w:r>
    </w:p>
    <w:p w14:paraId="0E8E0914" w14:textId="77777777" w:rsidR="00B8141D" w:rsidRDefault="00B8141D" w:rsidP="00B8141D">
      <w:pPr>
        <w:pStyle w:val="PL"/>
      </w:pPr>
      <w:r>
        <w:t xml:space="preserve">      properties:</w:t>
      </w:r>
    </w:p>
    <w:p w14:paraId="79FF04C7" w14:textId="77777777" w:rsidR="00B8141D" w:rsidRDefault="00B8141D" w:rsidP="00B8141D">
      <w:pPr>
        <w:pStyle w:val="PL"/>
      </w:pPr>
      <w:r>
        <w:t xml:space="preserve">        nwPerfType:</w:t>
      </w:r>
    </w:p>
    <w:p w14:paraId="47672F31" w14:textId="77777777" w:rsidR="00B8141D" w:rsidRDefault="00B8141D" w:rsidP="00B8141D">
      <w:pPr>
        <w:pStyle w:val="PL"/>
      </w:pPr>
      <w:r>
        <w:t xml:space="preserve">          $ref: '#/components/schemas/NetworkPerfType'</w:t>
      </w:r>
    </w:p>
    <w:p w14:paraId="5C8A5007" w14:textId="77777777" w:rsidR="00B8141D" w:rsidRDefault="00B8141D" w:rsidP="00B8141D">
      <w:pPr>
        <w:pStyle w:val="PL"/>
      </w:pPr>
      <w:r>
        <w:t xml:space="preserve">        relativeRatio:</w:t>
      </w:r>
    </w:p>
    <w:p w14:paraId="412D0598" w14:textId="77777777" w:rsidR="00B8141D" w:rsidRDefault="00B8141D" w:rsidP="00B8141D">
      <w:pPr>
        <w:pStyle w:val="PL"/>
      </w:pPr>
      <w:r>
        <w:t xml:space="preserve">          $ref: 'TS29571_CommonData.yaml#/components/schemas/SamplingRatio'</w:t>
      </w:r>
    </w:p>
    <w:p w14:paraId="773C6504" w14:textId="77777777" w:rsidR="00B8141D" w:rsidRDefault="00B8141D" w:rsidP="00B8141D">
      <w:pPr>
        <w:pStyle w:val="PL"/>
      </w:pPr>
      <w:r>
        <w:t xml:space="preserve">        absoluteNum:</w:t>
      </w:r>
    </w:p>
    <w:p w14:paraId="62FC519F" w14:textId="77777777" w:rsidR="00B8141D" w:rsidRDefault="00B8141D" w:rsidP="00B8141D">
      <w:pPr>
        <w:pStyle w:val="PL"/>
      </w:pPr>
      <w:r>
        <w:t xml:space="preserve">          $ref: 'TS29571_CommonData.yaml#/components/schemas/Uinteger'</w:t>
      </w:r>
    </w:p>
    <w:p w14:paraId="04D434AE" w14:textId="77777777" w:rsidR="00B8141D" w:rsidRDefault="00B8141D" w:rsidP="00B8141D">
      <w:pPr>
        <w:pStyle w:val="PL"/>
      </w:pPr>
      <w:r>
        <w:t xml:space="preserve">      required:</w:t>
      </w:r>
    </w:p>
    <w:p w14:paraId="5BF5AA9C" w14:textId="77777777" w:rsidR="00B8141D" w:rsidRDefault="00B8141D" w:rsidP="00B8141D">
      <w:pPr>
        <w:pStyle w:val="PL"/>
      </w:pPr>
      <w:r>
        <w:t xml:space="preserve">        - nwPerfType</w:t>
      </w:r>
    </w:p>
    <w:p w14:paraId="7A9F13BC" w14:textId="77777777" w:rsidR="00B8141D" w:rsidRDefault="00B8141D" w:rsidP="00B8141D">
      <w:pPr>
        <w:pStyle w:val="PL"/>
      </w:pPr>
      <w:r>
        <w:t xml:space="preserve">    NetworkPerfInfo:</w:t>
      </w:r>
    </w:p>
    <w:p w14:paraId="43C5172C" w14:textId="77777777" w:rsidR="00B8141D" w:rsidRDefault="00B8141D" w:rsidP="00B8141D">
      <w:pPr>
        <w:pStyle w:val="PL"/>
      </w:pPr>
      <w:r>
        <w:t xml:space="preserve">      type: object</w:t>
      </w:r>
    </w:p>
    <w:p w14:paraId="7B16C0D5" w14:textId="77777777" w:rsidR="00B8141D" w:rsidRDefault="00B8141D" w:rsidP="00B8141D">
      <w:pPr>
        <w:pStyle w:val="PL"/>
      </w:pPr>
      <w:r>
        <w:t xml:space="preserve">      properties:</w:t>
      </w:r>
    </w:p>
    <w:p w14:paraId="32F0A104" w14:textId="77777777" w:rsidR="00B8141D" w:rsidRDefault="00B8141D" w:rsidP="00B8141D">
      <w:pPr>
        <w:pStyle w:val="PL"/>
      </w:pPr>
      <w:r>
        <w:t xml:space="preserve">        networkArea:</w:t>
      </w:r>
    </w:p>
    <w:p w14:paraId="545DF72F" w14:textId="77777777" w:rsidR="00B8141D" w:rsidRDefault="00B8141D" w:rsidP="00B8141D">
      <w:pPr>
        <w:pStyle w:val="PL"/>
      </w:pPr>
      <w:r>
        <w:t xml:space="preserve">          $ref: 'TS29554_Npcf_BDTPolicyControl.yaml#/components/schemas/NetworkAreaInfo'</w:t>
      </w:r>
    </w:p>
    <w:p w14:paraId="33E0B305" w14:textId="77777777" w:rsidR="00B8141D" w:rsidRDefault="00B8141D" w:rsidP="00B8141D">
      <w:pPr>
        <w:pStyle w:val="PL"/>
      </w:pPr>
      <w:r>
        <w:t xml:space="preserve">        nwPerfType:</w:t>
      </w:r>
    </w:p>
    <w:p w14:paraId="4E40A4B3" w14:textId="77777777" w:rsidR="00B8141D" w:rsidRDefault="00B8141D" w:rsidP="00B8141D">
      <w:pPr>
        <w:pStyle w:val="PL"/>
      </w:pPr>
      <w:r>
        <w:t xml:space="preserve">          $ref: '#/components/schemas/NetworkPerfType'</w:t>
      </w:r>
    </w:p>
    <w:p w14:paraId="20FB57B9" w14:textId="77777777" w:rsidR="00B8141D" w:rsidRDefault="00B8141D" w:rsidP="00B8141D">
      <w:pPr>
        <w:pStyle w:val="PL"/>
      </w:pPr>
      <w:r>
        <w:t xml:space="preserve">        relativeRatio:</w:t>
      </w:r>
    </w:p>
    <w:p w14:paraId="65610EE0" w14:textId="77777777" w:rsidR="00B8141D" w:rsidRDefault="00B8141D" w:rsidP="00B8141D">
      <w:pPr>
        <w:pStyle w:val="PL"/>
      </w:pPr>
      <w:r>
        <w:t xml:space="preserve">          $ref: 'TS29571_CommonData.yaml#/components/schemas/SamplingRatio'</w:t>
      </w:r>
    </w:p>
    <w:p w14:paraId="578489D4" w14:textId="77777777" w:rsidR="00B8141D" w:rsidRDefault="00B8141D" w:rsidP="00B8141D">
      <w:pPr>
        <w:pStyle w:val="PL"/>
      </w:pPr>
      <w:r>
        <w:t xml:space="preserve">        absoluteNum:</w:t>
      </w:r>
    </w:p>
    <w:p w14:paraId="12A87DC8" w14:textId="77777777" w:rsidR="00B8141D" w:rsidRDefault="00B8141D" w:rsidP="00B8141D">
      <w:pPr>
        <w:pStyle w:val="PL"/>
      </w:pPr>
      <w:r>
        <w:t xml:space="preserve">          $ref: 'TS29571_CommonData.yaml#/components/schemas/Uinteger'</w:t>
      </w:r>
    </w:p>
    <w:p w14:paraId="64EE2D7B" w14:textId="77777777" w:rsidR="00B8141D" w:rsidRDefault="00B8141D" w:rsidP="00B8141D">
      <w:pPr>
        <w:pStyle w:val="PL"/>
      </w:pPr>
      <w:r>
        <w:t xml:space="preserve">        confidence:</w:t>
      </w:r>
    </w:p>
    <w:p w14:paraId="2053C0FF" w14:textId="77777777" w:rsidR="00B8141D" w:rsidRDefault="00B8141D" w:rsidP="00B8141D">
      <w:pPr>
        <w:pStyle w:val="PL"/>
      </w:pPr>
      <w:r>
        <w:t xml:space="preserve">          $ref: 'TS29571_CommonData.yaml#/components/schemas/Uinteger'</w:t>
      </w:r>
    </w:p>
    <w:p w14:paraId="481FAD09" w14:textId="77777777" w:rsidR="00B8141D" w:rsidRDefault="00B8141D" w:rsidP="00B8141D">
      <w:pPr>
        <w:pStyle w:val="PL"/>
      </w:pPr>
      <w:r>
        <w:lastRenderedPageBreak/>
        <w:t xml:space="preserve">      required:</w:t>
      </w:r>
    </w:p>
    <w:p w14:paraId="023E072B" w14:textId="77777777" w:rsidR="00B8141D" w:rsidRDefault="00B8141D" w:rsidP="00B8141D">
      <w:pPr>
        <w:pStyle w:val="PL"/>
      </w:pPr>
      <w:r>
        <w:t xml:space="preserve">        - networkArea</w:t>
      </w:r>
    </w:p>
    <w:p w14:paraId="20A5A862" w14:textId="77777777" w:rsidR="00B8141D" w:rsidRDefault="00B8141D" w:rsidP="00B8141D">
      <w:pPr>
        <w:pStyle w:val="PL"/>
      </w:pPr>
      <w:r>
        <w:t xml:space="preserve">        - nwPerfType</w:t>
      </w:r>
    </w:p>
    <w:p w14:paraId="0E396E15" w14:textId="77777777" w:rsidR="00B8141D" w:rsidRDefault="00B8141D" w:rsidP="00B8141D">
      <w:pPr>
        <w:pStyle w:val="PL"/>
      </w:pPr>
      <w:r>
        <w:t xml:space="preserve">    NotificationMethod:</w:t>
      </w:r>
    </w:p>
    <w:p w14:paraId="4C40C1C4" w14:textId="77777777" w:rsidR="00B8141D" w:rsidRDefault="00B8141D" w:rsidP="00B8141D">
      <w:pPr>
        <w:pStyle w:val="PL"/>
      </w:pPr>
      <w:r>
        <w:t xml:space="preserve">      anyOf:</w:t>
      </w:r>
    </w:p>
    <w:p w14:paraId="6B566780" w14:textId="77777777" w:rsidR="00B8141D" w:rsidRDefault="00B8141D" w:rsidP="00B8141D">
      <w:pPr>
        <w:pStyle w:val="PL"/>
      </w:pPr>
      <w:r>
        <w:t xml:space="preserve">      - type: string</w:t>
      </w:r>
    </w:p>
    <w:p w14:paraId="6CCD7788" w14:textId="77777777" w:rsidR="00B8141D" w:rsidRDefault="00B8141D" w:rsidP="00B8141D">
      <w:pPr>
        <w:pStyle w:val="PL"/>
      </w:pPr>
      <w:r>
        <w:t xml:space="preserve">        enum:</w:t>
      </w:r>
    </w:p>
    <w:p w14:paraId="216F9B1D" w14:textId="77777777" w:rsidR="00B8141D" w:rsidRDefault="00B8141D" w:rsidP="00B8141D">
      <w:pPr>
        <w:pStyle w:val="PL"/>
      </w:pPr>
      <w:r>
        <w:t xml:space="preserve">          - PERIODIC</w:t>
      </w:r>
    </w:p>
    <w:p w14:paraId="519E6101" w14:textId="77777777" w:rsidR="00B8141D" w:rsidRDefault="00B8141D" w:rsidP="00B8141D">
      <w:pPr>
        <w:pStyle w:val="PL"/>
      </w:pPr>
      <w:r>
        <w:t xml:space="preserve">          - THRESHOLD</w:t>
      </w:r>
    </w:p>
    <w:p w14:paraId="43FC496A" w14:textId="77777777" w:rsidR="00B8141D" w:rsidRDefault="00B8141D" w:rsidP="00B8141D">
      <w:pPr>
        <w:pStyle w:val="PL"/>
      </w:pPr>
      <w:r>
        <w:t xml:space="preserve">      - type: string</w:t>
      </w:r>
    </w:p>
    <w:p w14:paraId="4099507C" w14:textId="77777777" w:rsidR="00B8141D" w:rsidRDefault="00B8141D" w:rsidP="00B8141D">
      <w:pPr>
        <w:pStyle w:val="PL"/>
      </w:pPr>
      <w:r>
        <w:t xml:space="preserve">        description: &gt;</w:t>
      </w:r>
    </w:p>
    <w:p w14:paraId="54B16AE1" w14:textId="77777777" w:rsidR="00B8141D" w:rsidRDefault="00B8141D" w:rsidP="00B8141D">
      <w:pPr>
        <w:pStyle w:val="PL"/>
      </w:pPr>
      <w:r>
        <w:t xml:space="preserve">          This string provides forward-compatibility with future</w:t>
      </w:r>
    </w:p>
    <w:p w14:paraId="355E1EAB" w14:textId="77777777" w:rsidR="00B8141D" w:rsidRDefault="00B8141D" w:rsidP="00B8141D">
      <w:pPr>
        <w:pStyle w:val="PL"/>
      </w:pPr>
      <w:r>
        <w:t xml:space="preserve">          extensions to the enumeration but is not used to encode</w:t>
      </w:r>
    </w:p>
    <w:p w14:paraId="76CB534B" w14:textId="77777777" w:rsidR="00B8141D" w:rsidRDefault="00B8141D" w:rsidP="00B8141D">
      <w:pPr>
        <w:pStyle w:val="PL"/>
      </w:pPr>
      <w:r>
        <w:t xml:space="preserve">          content defined in the present version of this API.</w:t>
      </w:r>
    </w:p>
    <w:p w14:paraId="714767E4" w14:textId="77777777" w:rsidR="00B8141D" w:rsidRDefault="00B8141D" w:rsidP="00B8141D">
      <w:pPr>
        <w:pStyle w:val="PL"/>
      </w:pPr>
      <w:r>
        <w:t xml:space="preserve">      description: &gt;</w:t>
      </w:r>
    </w:p>
    <w:p w14:paraId="5B699B93" w14:textId="77777777" w:rsidR="00B8141D" w:rsidRDefault="00B8141D" w:rsidP="00B8141D">
      <w:pPr>
        <w:pStyle w:val="PL"/>
      </w:pPr>
      <w:r>
        <w:t xml:space="preserve">        Possible values are</w:t>
      </w:r>
    </w:p>
    <w:p w14:paraId="7D823914" w14:textId="77777777" w:rsidR="00B8141D" w:rsidRDefault="00B8141D" w:rsidP="00B8141D">
      <w:pPr>
        <w:pStyle w:val="PL"/>
      </w:pPr>
      <w:r>
        <w:t xml:space="preserve">        - PERIODIC: The subscribe of NWDAF Event is periodically. The periodic of the notification is identified by repetitionPeriod defined in subclause 5.1.6.2.3.</w:t>
      </w:r>
    </w:p>
    <w:p w14:paraId="07D4BCF0" w14:textId="77777777" w:rsidR="00B8141D" w:rsidRDefault="00B8141D" w:rsidP="00B8141D">
      <w:pPr>
        <w:pStyle w:val="PL"/>
      </w:pPr>
      <w:r>
        <w:t xml:space="preserve">        - THRESHOLD: The subscribe of NWDAF Event is upon threshold exceeded. The threshold of the notification is identified by loadLevelThreshold defined in subclause 5.1.6.2.3.</w:t>
      </w:r>
    </w:p>
    <w:p w14:paraId="076102A8" w14:textId="77777777" w:rsidR="00B8141D" w:rsidRDefault="00B8141D" w:rsidP="00B8141D">
      <w:pPr>
        <w:pStyle w:val="PL"/>
      </w:pPr>
      <w:r>
        <w:t xml:space="preserve">    NwdafEvent:</w:t>
      </w:r>
    </w:p>
    <w:p w14:paraId="2FAF94BD" w14:textId="77777777" w:rsidR="00B8141D" w:rsidRDefault="00B8141D" w:rsidP="00B8141D">
      <w:pPr>
        <w:pStyle w:val="PL"/>
      </w:pPr>
      <w:r>
        <w:t xml:space="preserve">      anyOf:</w:t>
      </w:r>
    </w:p>
    <w:p w14:paraId="7DE9E8DA" w14:textId="77777777" w:rsidR="00B8141D" w:rsidRDefault="00B8141D" w:rsidP="00B8141D">
      <w:pPr>
        <w:pStyle w:val="PL"/>
      </w:pPr>
      <w:r>
        <w:t xml:space="preserve">      - type: string</w:t>
      </w:r>
    </w:p>
    <w:p w14:paraId="1196FD5E" w14:textId="77777777" w:rsidR="00B8141D" w:rsidRDefault="00B8141D" w:rsidP="00B8141D">
      <w:pPr>
        <w:pStyle w:val="PL"/>
      </w:pPr>
      <w:r>
        <w:t xml:space="preserve">        enum:</w:t>
      </w:r>
    </w:p>
    <w:p w14:paraId="6882B086" w14:textId="77777777" w:rsidR="00B8141D" w:rsidRDefault="00B8141D" w:rsidP="00B8141D">
      <w:pPr>
        <w:pStyle w:val="PL"/>
      </w:pPr>
      <w:r>
        <w:t xml:space="preserve">          - SLICE_LOAD_LEVEL</w:t>
      </w:r>
    </w:p>
    <w:p w14:paraId="78BAF96A" w14:textId="77777777" w:rsidR="00B8141D" w:rsidRDefault="00B8141D" w:rsidP="00B8141D">
      <w:pPr>
        <w:pStyle w:val="PL"/>
      </w:pPr>
      <w:r>
        <w:t xml:space="preserve">          - NETWORK_PERFORMANCE</w:t>
      </w:r>
    </w:p>
    <w:p w14:paraId="37FF5790" w14:textId="77777777" w:rsidR="00B8141D" w:rsidRDefault="00B8141D" w:rsidP="00B8141D">
      <w:pPr>
        <w:pStyle w:val="PL"/>
      </w:pPr>
      <w:r>
        <w:t xml:space="preserve">          - NF_LOAD</w:t>
      </w:r>
    </w:p>
    <w:p w14:paraId="59CEF31F" w14:textId="77777777" w:rsidR="00B8141D" w:rsidRDefault="00B8141D" w:rsidP="00B8141D">
      <w:pPr>
        <w:pStyle w:val="PL"/>
      </w:pPr>
      <w:r>
        <w:t xml:space="preserve">          - SERVICE_EXPERIENCE</w:t>
      </w:r>
    </w:p>
    <w:p w14:paraId="7351D4DC" w14:textId="77777777" w:rsidR="00B8141D" w:rsidRDefault="00B8141D" w:rsidP="00B8141D">
      <w:pPr>
        <w:pStyle w:val="PL"/>
      </w:pPr>
      <w:r>
        <w:t xml:space="preserve">          - UE_MOBILITY</w:t>
      </w:r>
    </w:p>
    <w:p w14:paraId="255FEBA4" w14:textId="77777777" w:rsidR="00B8141D" w:rsidRDefault="00B8141D" w:rsidP="00B8141D">
      <w:pPr>
        <w:pStyle w:val="PL"/>
      </w:pPr>
      <w:r>
        <w:t xml:space="preserve">          - UE_COMMUNICATION</w:t>
      </w:r>
    </w:p>
    <w:p w14:paraId="6BDFC5D2" w14:textId="77777777" w:rsidR="00B8141D" w:rsidRDefault="00B8141D" w:rsidP="00B8141D">
      <w:pPr>
        <w:pStyle w:val="PL"/>
      </w:pPr>
      <w:r>
        <w:t xml:space="preserve">          - QOS_SUSTAINABILITY</w:t>
      </w:r>
    </w:p>
    <w:p w14:paraId="02B501ED" w14:textId="77777777" w:rsidR="00B8141D" w:rsidRDefault="00B8141D" w:rsidP="00B8141D">
      <w:pPr>
        <w:pStyle w:val="PL"/>
      </w:pPr>
      <w:r>
        <w:t xml:space="preserve">          - ABNORMAL_BEHAVIOUR</w:t>
      </w:r>
    </w:p>
    <w:p w14:paraId="7517A5A7" w14:textId="77777777" w:rsidR="00B8141D" w:rsidRDefault="00B8141D" w:rsidP="00B8141D">
      <w:pPr>
        <w:pStyle w:val="PL"/>
      </w:pPr>
      <w:r>
        <w:t xml:space="preserve">          - USER_DATA_CONGESTION</w:t>
      </w:r>
    </w:p>
    <w:p w14:paraId="273AFF98" w14:textId="77777777" w:rsidR="00B8141D" w:rsidRDefault="00B8141D" w:rsidP="00B8141D">
      <w:pPr>
        <w:pStyle w:val="PL"/>
      </w:pPr>
      <w:r>
        <w:t xml:space="preserve">          - NSI_LOAD_LEVEL</w:t>
      </w:r>
    </w:p>
    <w:p w14:paraId="1D6C2171" w14:textId="77777777" w:rsidR="00B8141D" w:rsidRDefault="00B8141D" w:rsidP="00B8141D">
      <w:pPr>
        <w:pStyle w:val="PL"/>
      </w:pPr>
      <w:r>
        <w:t xml:space="preserve">      - type: string</w:t>
      </w:r>
    </w:p>
    <w:p w14:paraId="584BC0DE" w14:textId="77777777" w:rsidR="00B8141D" w:rsidRDefault="00B8141D" w:rsidP="00B8141D">
      <w:pPr>
        <w:pStyle w:val="PL"/>
      </w:pPr>
      <w:r>
        <w:t xml:space="preserve">        description: &gt;</w:t>
      </w:r>
    </w:p>
    <w:p w14:paraId="6D32F62A" w14:textId="77777777" w:rsidR="00B8141D" w:rsidRDefault="00B8141D" w:rsidP="00B8141D">
      <w:pPr>
        <w:pStyle w:val="PL"/>
      </w:pPr>
      <w:r>
        <w:t xml:space="preserve">          This string provides forward-compatibility with future</w:t>
      </w:r>
    </w:p>
    <w:p w14:paraId="571A8A37" w14:textId="77777777" w:rsidR="00B8141D" w:rsidRDefault="00B8141D" w:rsidP="00B8141D">
      <w:pPr>
        <w:pStyle w:val="PL"/>
      </w:pPr>
      <w:r>
        <w:t xml:space="preserve">          extensions to the enumeration but is not used to encode</w:t>
      </w:r>
    </w:p>
    <w:p w14:paraId="30353B9E" w14:textId="77777777" w:rsidR="00B8141D" w:rsidRDefault="00B8141D" w:rsidP="00B8141D">
      <w:pPr>
        <w:pStyle w:val="PL"/>
      </w:pPr>
      <w:r>
        <w:t xml:space="preserve">          content defined in the present version of this API.</w:t>
      </w:r>
    </w:p>
    <w:p w14:paraId="053CFBDC" w14:textId="77777777" w:rsidR="00B8141D" w:rsidRDefault="00B8141D" w:rsidP="00B8141D">
      <w:pPr>
        <w:pStyle w:val="PL"/>
      </w:pPr>
      <w:r>
        <w:t xml:space="preserve">      description: &gt;</w:t>
      </w:r>
    </w:p>
    <w:p w14:paraId="0F96EA23" w14:textId="77777777" w:rsidR="00B8141D" w:rsidRDefault="00B8141D" w:rsidP="00B8141D">
      <w:pPr>
        <w:pStyle w:val="PL"/>
      </w:pPr>
      <w:r>
        <w:t xml:space="preserve">        Possible values are</w:t>
      </w:r>
    </w:p>
    <w:p w14:paraId="2BA0F192" w14:textId="77777777" w:rsidR="00B8141D" w:rsidRDefault="00B8141D" w:rsidP="00B8141D">
      <w:pPr>
        <w:pStyle w:val="PL"/>
      </w:pPr>
      <w:r>
        <w:t xml:space="preserve">        - SLICE_LOAD_LEVEL: Indicates that the event subscribed is load level information of Network Slice</w:t>
      </w:r>
    </w:p>
    <w:p w14:paraId="586031FF" w14:textId="77777777" w:rsidR="00B8141D" w:rsidRDefault="00B8141D" w:rsidP="00B8141D">
      <w:pPr>
        <w:pStyle w:val="PL"/>
      </w:pPr>
      <w:r>
        <w:t xml:space="preserve">        - NETWORK_PERFORMANCE: Indicates that the event subscribed is network performance information.</w:t>
      </w:r>
    </w:p>
    <w:p w14:paraId="7D6AFA2B" w14:textId="77777777" w:rsidR="00B8141D" w:rsidRDefault="00B8141D" w:rsidP="00B8141D">
      <w:pPr>
        <w:pStyle w:val="PL"/>
      </w:pPr>
      <w:r>
        <w:t xml:space="preserve">        - NF_LOAD: Indicates that the event subscribed is load level and status of one or several Network Functions.</w:t>
      </w:r>
    </w:p>
    <w:p w14:paraId="0C0C5177" w14:textId="77777777" w:rsidR="00B8141D" w:rsidRDefault="00B8141D" w:rsidP="00B8141D">
      <w:pPr>
        <w:pStyle w:val="PL"/>
        <w:rPr>
          <w:lang w:val="en-US"/>
        </w:rPr>
      </w:pPr>
      <w:r>
        <w:rPr>
          <w:lang w:val="en-US"/>
        </w:rPr>
        <w:t xml:space="preserve">        - SERVICE_EXPERIENCE: Indicates that the event subscribed is service experience.</w:t>
      </w:r>
    </w:p>
    <w:p w14:paraId="4F9DEFDC" w14:textId="77777777" w:rsidR="00B8141D" w:rsidRDefault="00B8141D" w:rsidP="00B8141D">
      <w:pPr>
        <w:pStyle w:val="PL"/>
        <w:rPr>
          <w:lang w:val="en-US"/>
        </w:rPr>
      </w:pPr>
      <w:r>
        <w:rPr>
          <w:lang w:val="en-US"/>
        </w:rPr>
        <w:t xml:space="preserve">        - UE_MOBILITY: Indicates that the event subscribed is UE mobility information.</w:t>
      </w:r>
    </w:p>
    <w:p w14:paraId="7907BC83" w14:textId="77777777" w:rsidR="00B8141D" w:rsidRDefault="00B8141D" w:rsidP="00B8141D">
      <w:pPr>
        <w:pStyle w:val="PL"/>
        <w:rPr>
          <w:lang w:val="en-US"/>
        </w:rPr>
      </w:pPr>
      <w:r>
        <w:rPr>
          <w:lang w:val="en-US"/>
        </w:rPr>
        <w:t xml:space="preserve">        - UE_COMMUNICATION: Indicates that the event subscribed is UE communication information.</w:t>
      </w:r>
    </w:p>
    <w:p w14:paraId="38D7D584" w14:textId="77777777" w:rsidR="00B8141D" w:rsidRDefault="00B8141D" w:rsidP="00B8141D">
      <w:pPr>
        <w:pStyle w:val="PL"/>
        <w:rPr>
          <w:lang w:val="en-US"/>
        </w:rPr>
      </w:pPr>
      <w:r>
        <w:rPr>
          <w:lang w:val="en-US"/>
        </w:rPr>
        <w:t xml:space="preserve">        - QOS_SUSTAINABILITY: Indicates that the event subscribed is QoS sustainability.</w:t>
      </w:r>
    </w:p>
    <w:p w14:paraId="4B270065" w14:textId="77777777" w:rsidR="00B8141D" w:rsidRDefault="00B8141D" w:rsidP="00B8141D">
      <w:pPr>
        <w:pStyle w:val="PL"/>
        <w:rPr>
          <w:lang w:val="en-US"/>
        </w:rPr>
      </w:pPr>
      <w:r>
        <w:rPr>
          <w:lang w:val="en-US"/>
        </w:rPr>
        <w:t xml:space="preserve">        - ABNORMAL_BEHAVIOUR: Indicates that the event subscribed is abnormal behaviour.</w:t>
      </w:r>
    </w:p>
    <w:p w14:paraId="3246FB8F" w14:textId="77777777" w:rsidR="00B8141D" w:rsidRDefault="00B8141D" w:rsidP="00B8141D">
      <w:pPr>
        <w:pStyle w:val="PL"/>
        <w:rPr>
          <w:lang w:val="en-US"/>
        </w:rPr>
      </w:pPr>
      <w:r>
        <w:rPr>
          <w:lang w:val="en-US"/>
        </w:rPr>
        <w:t xml:space="preserve">        - USER_DATA_CONGESTION: Indicates that the event subscribed is user data congestion information.</w:t>
      </w:r>
    </w:p>
    <w:p w14:paraId="682D60C2" w14:textId="77777777" w:rsidR="00B8141D" w:rsidRDefault="00B8141D" w:rsidP="00B8141D">
      <w:pPr>
        <w:pStyle w:val="PL"/>
        <w:rPr>
          <w:lang w:val="en-US"/>
        </w:rPr>
      </w:pPr>
      <w:r>
        <w:rPr>
          <w:lang w:val="en-US"/>
        </w:rPr>
        <w:t xml:space="preserve">        - NSI_LOAD_LEVEL: Indicates that the event subscribed is load level information of Network Slice and the optionally associated Network Slice Instance</w:t>
      </w:r>
    </w:p>
    <w:p w14:paraId="2FE5DB14" w14:textId="77777777" w:rsidR="00B8141D" w:rsidRDefault="00B8141D" w:rsidP="00B8141D">
      <w:pPr>
        <w:pStyle w:val="PL"/>
        <w:rPr>
          <w:lang w:val="en-US"/>
        </w:rPr>
      </w:pPr>
      <w:r>
        <w:rPr>
          <w:lang w:val="en-US"/>
        </w:rPr>
        <w:t xml:space="preserve">    Accuracy:</w:t>
      </w:r>
    </w:p>
    <w:p w14:paraId="2012579F" w14:textId="77777777" w:rsidR="00B8141D" w:rsidRDefault="00B8141D" w:rsidP="00B8141D">
      <w:pPr>
        <w:pStyle w:val="PL"/>
        <w:rPr>
          <w:lang w:val="en-US"/>
        </w:rPr>
      </w:pPr>
      <w:r>
        <w:rPr>
          <w:lang w:val="en-US"/>
        </w:rPr>
        <w:t xml:space="preserve">      anyOf:</w:t>
      </w:r>
    </w:p>
    <w:p w14:paraId="7AB841EE" w14:textId="77777777" w:rsidR="00B8141D" w:rsidRDefault="00B8141D" w:rsidP="00B8141D">
      <w:pPr>
        <w:pStyle w:val="PL"/>
        <w:rPr>
          <w:lang w:val="en-US"/>
        </w:rPr>
      </w:pPr>
      <w:r>
        <w:rPr>
          <w:lang w:val="en-US"/>
        </w:rPr>
        <w:t xml:space="preserve">      - type: string</w:t>
      </w:r>
    </w:p>
    <w:p w14:paraId="09C63921" w14:textId="77777777" w:rsidR="00B8141D" w:rsidRDefault="00B8141D" w:rsidP="00B8141D">
      <w:pPr>
        <w:pStyle w:val="PL"/>
        <w:rPr>
          <w:lang w:val="en-US"/>
        </w:rPr>
      </w:pPr>
      <w:r>
        <w:rPr>
          <w:lang w:val="en-US"/>
        </w:rPr>
        <w:t xml:space="preserve">        enum:</w:t>
      </w:r>
    </w:p>
    <w:p w14:paraId="148A6F99" w14:textId="77777777" w:rsidR="00B8141D" w:rsidRDefault="00B8141D" w:rsidP="00B8141D">
      <w:pPr>
        <w:pStyle w:val="PL"/>
        <w:rPr>
          <w:lang w:val="en-US"/>
        </w:rPr>
      </w:pPr>
      <w:r>
        <w:rPr>
          <w:lang w:val="en-US"/>
        </w:rPr>
        <w:t xml:space="preserve">          - LOW</w:t>
      </w:r>
    </w:p>
    <w:p w14:paraId="1DE7F46F" w14:textId="77777777" w:rsidR="00B8141D" w:rsidRDefault="00B8141D" w:rsidP="00B8141D">
      <w:pPr>
        <w:pStyle w:val="PL"/>
        <w:rPr>
          <w:lang w:val="en-US"/>
        </w:rPr>
      </w:pPr>
      <w:r>
        <w:rPr>
          <w:lang w:val="en-US"/>
        </w:rPr>
        <w:t xml:space="preserve">          - HIGH</w:t>
      </w:r>
    </w:p>
    <w:p w14:paraId="66991479" w14:textId="77777777" w:rsidR="00B8141D" w:rsidRDefault="00B8141D" w:rsidP="00B8141D">
      <w:pPr>
        <w:pStyle w:val="PL"/>
        <w:rPr>
          <w:lang w:val="en-US"/>
        </w:rPr>
      </w:pPr>
      <w:r>
        <w:rPr>
          <w:lang w:val="en-US"/>
        </w:rPr>
        <w:t xml:space="preserve">      - type: string</w:t>
      </w:r>
    </w:p>
    <w:p w14:paraId="19B3511B" w14:textId="77777777" w:rsidR="00B8141D" w:rsidRDefault="00B8141D" w:rsidP="00B8141D">
      <w:pPr>
        <w:pStyle w:val="PL"/>
        <w:rPr>
          <w:lang w:val="en-US"/>
        </w:rPr>
      </w:pPr>
      <w:r>
        <w:rPr>
          <w:lang w:val="en-US"/>
        </w:rPr>
        <w:t xml:space="preserve">        description: &gt;</w:t>
      </w:r>
    </w:p>
    <w:p w14:paraId="0F3B48E9" w14:textId="77777777" w:rsidR="00B8141D" w:rsidRDefault="00B8141D" w:rsidP="00B8141D">
      <w:pPr>
        <w:pStyle w:val="PL"/>
        <w:rPr>
          <w:lang w:val="en-US"/>
        </w:rPr>
      </w:pPr>
      <w:r>
        <w:rPr>
          <w:lang w:val="en-US"/>
        </w:rPr>
        <w:t xml:space="preserve">          This string provides forward-compatibility with future</w:t>
      </w:r>
    </w:p>
    <w:p w14:paraId="7068CCC9" w14:textId="77777777" w:rsidR="00B8141D" w:rsidRDefault="00B8141D" w:rsidP="00B8141D">
      <w:pPr>
        <w:pStyle w:val="PL"/>
        <w:rPr>
          <w:lang w:val="en-US"/>
        </w:rPr>
      </w:pPr>
      <w:r>
        <w:rPr>
          <w:lang w:val="en-US"/>
        </w:rPr>
        <w:t xml:space="preserve">          extensions to the enumeration but is not used to encode</w:t>
      </w:r>
    </w:p>
    <w:p w14:paraId="7F85396C" w14:textId="77777777" w:rsidR="00B8141D" w:rsidRDefault="00B8141D" w:rsidP="00B8141D">
      <w:pPr>
        <w:pStyle w:val="PL"/>
        <w:rPr>
          <w:lang w:val="en-US"/>
        </w:rPr>
      </w:pPr>
      <w:r>
        <w:rPr>
          <w:lang w:val="en-US"/>
        </w:rPr>
        <w:t xml:space="preserve">          content defined in the present version of this API.</w:t>
      </w:r>
    </w:p>
    <w:p w14:paraId="34F8CE8F" w14:textId="77777777" w:rsidR="00B8141D" w:rsidRDefault="00B8141D" w:rsidP="00B8141D">
      <w:pPr>
        <w:pStyle w:val="PL"/>
        <w:rPr>
          <w:lang w:val="en-US"/>
        </w:rPr>
      </w:pPr>
      <w:r>
        <w:rPr>
          <w:lang w:val="en-US"/>
        </w:rPr>
        <w:t xml:space="preserve">      description: &gt;</w:t>
      </w:r>
    </w:p>
    <w:p w14:paraId="48191432" w14:textId="77777777" w:rsidR="00B8141D" w:rsidRDefault="00B8141D" w:rsidP="00B8141D">
      <w:pPr>
        <w:pStyle w:val="PL"/>
        <w:rPr>
          <w:lang w:val="en-US"/>
        </w:rPr>
      </w:pPr>
      <w:r>
        <w:rPr>
          <w:lang w:val="en-US"/>
        </w:rPr>
        <w:t xml:space="preserve">        Possible values are</w:t>
      </w:r>
    </w:p>
    <w:p w14:paraId="0528B09D" w14:textId="77777777" w:rsidR="00B8141D" w:rsidRDefault="00B8141D" w:rsidP="00B8141D">
      <w:pPr>
        <w:pStyle w:val="PL"/>
        <w:rPr>
          <w:lang w:val="en-US"/>
        </w:rPr>
      </w:pPr>
      <w:r>
        <w:rPr>
          <w:lang w:val="en-US"/>
        </w:rPr>
        <w:t xml:space="preserve">        - LOW: Low accuracy.</w:t>
      </w:r>
    </w:p>
    <w:p w14:paraId="050C2079" w14:textId="77777777" w:rsidR="00B8141D" w:rsidRDefault="00B8141D" w:rsidP="00B8141D">
      <w:pPr>
        <w:pStyle w:val="PL"/>
        <w:rPr>
          <w:lang w:val="en-US"/>
        </w:rPr>
      </w:pPr>
      <w:r>
        <w:rPr>
          <w:lang w:val="en-US"/>
        </w:rPr>
        <w:t xml:space="preserve">        - HIGH: High accuracy.</w:t>
      </w:r>
    </w:p>
    <w:p w14:paraId="3D468698" w14:textId="77777777" w:rsidR="00B8141D" w:rsidRDefault="00B8141D" w:rsidP="00B8141D">
      <w:pPr>
        <w:pStyle w:val="PL"/>
        <w:rPr>
          <w:lang w:val="en-US"/>
        </w:rPr>
      </w:pPr>
      <w:r>
        <w:rPr>
          <w:lang w:val="en-US"/>
        </w:rPr>
        <w:t xml:space="preserve">    CongestionType:</w:t>
      </w:r>
    </w:p>
    <w:p w14:paraId="55A63761" w14:textId="77777777" w:rsidR="00B8141D" w:rsidRDefault="00B8141D" w:rsidP="00B8141D">
      <w:pPr>
        <w:pStyle w:val="PL"/>
        <w:rPr>
          <w:lang w:val="en-US"/>
        </w:rPr>
      </w:pPr>
      <w:r>
        <w:rPr>
          <w:lang w:val="en-US"/>
        </w:rPr>
        <w:t xml:space="preserve">      anyOf:</w:t>
      </w:r>
    </w:p>
    <w:p w14:paraId="64A76CFC" w14:textId="77777777" w:rsidR="00B8141D" w:rsidRDefault="00B8141D" w:rsidP="00B8141D">
      <w:pPr>
        <w:pStyle w:val="PL"/>
        <w:rPr>
          <w:lang w:val="en-US"/>
        </w:rPr>
      </w:pPr>
      <w:r>
        <w:rPr>
          <w:lang w:val="en-US"/>
        </w:rPr>
        <w:t xml:space="preserve">      - type: string</w:t>
      </w:r>
    </w:p>
    <w:p w14:paraId="060CFD35" w14:textId="77777777" w:rsidR="00B8141D" w:rsidRDefault="00B8141D" w:rsidP="00B8141D">
      <w:pPr>
        <w:pStyle w:val="PL"/>
        <w:rPr>
          <w:lang w:val="en-US"/>
        </w:rPr>
      </w:pPr>
      <w:r>
        <w:rPr>
          <w:lang w:val="en-US"/>
        </w:rPr>
        <w:t xml:space="preserve">        enum:</w:t>
      </w:r>
    </w:p>
    <w:p w14:paraId="3B5A7ED2" w14:textId="77777777" w:rsidR="00B8141D" w:rsidRDefault="00B8141D" w:rsidP="00B8141D">
      <w:pPr>
        <w:pStyle w:val="PL"/>
        <w:rPr>
          <w:lang w:val="en-US"/>
        </w:rPr>
      </w:pPr>
      <w:r>
        <w:rPr>
          <w:lang w:val="en-US"/>
        </w:rPr>
        <w:t xml:space="preserve">          - USER_PLANE</w:t>
      </w:r>
    </w:p>
    <w:p w14:paraId="19C00A58" w14:textId="77777777" w:rsidR="00B8141D" w:rsidRDefault="00B8141D" w:rsidP="00B8141D">
      <w:pPr>
        <w:pStyle w:val="PL"/>
        <w:rPr>
          <w:lang w:val="en-US"/>
        </w:rPr>
      </w:pPr>
      <w:r>
        <w:rPr>
          <w:lang w:val="en-US"/>
        </w:rPr>
        <w:t xml:space="preserve">          - CONTROL_PLANE</w:t>
      </w:r>
    </w:p>
    <w:p w14:paraId="77599374" w14:textId="77777777" w:rsidR="00B8141D" w:rsidRDefault="00B8141D" w:rsidP="00B8141D">
      <w:pPr>
        <w:pStyle w:val="PL"/>
        <w:rPr>
          <w:lang w:val="en-US"/>
        </w:rPr>
      </w:pPr>
      <w:r>
        <w:rPr>
          <w:lang w:val="en-US"/>
        </w:rPr>
        <w:t xml:space="preserve">          - USER_AND_CONTROL_PLANE</w:t>
      </w:r>
    </w:p>
    <w:p w14:paraId="427ABFE7" w14:textId="77777777" w:rsidR="00B8141D" w:rsidRDefault="00B8141D" w:rsidP="00B8141D">
      <w:pPr>
        <w:pStyle w:val="PL"/>
        <w:rPr>
          <w:lang w:val="en-US"/>
        </w:rPr>
      </w:pPr>
      <w:r>
        <w:rPr>
          <w:lang w:val="en-US"/>
        </w:rPr>
        <w:lastRenderedPageBreak/>
        <w:t xml:space="preserve">      - type: string</w:t>
      </w:r>
    </w:p>
    <w:p w14:paraId="7A20D702" w14:textId="77777777" w:rsidR="00B8141D" w:rsidRDefault="00B8141D" w:rsidP="00B8141D">
      <w:pPr>
        <w:pStyle w:val="PL"/>
        <w:rPr>
          <w:lang w:val="en-US"/>
        </w:rPr>
      </w:pPr>
      <w:r>
        <w:rPr>
          <w:lang w:val="en-US"/>
        </w:rPr>
        <w:t xml:space="preserve">        description: &gt;</w:t>
      </w:r>
    </w:p>
    <w:p w14:paraId="58E55C9D" w14:textId="77777777" w:rsidR="00B8141D" w:rsidRDefault="00B8141D" w:rsidP="00B8141D">
      <w:pPr>
        <w:pStyle w:val="PL"/>
        <w:rPr>
          <w:lang w:val="en-US"/>
        </w:rPr>
      </w:pPr>
      <w:r>
        <w:rPr>
          <w:lang w:val="en-US"/>
        </w:rPr>
        <w:t xml:space="preserve">          This string provides forward-compatibility with future</w:t>
      </w:r>
    </w:p>
    <w:p w14:paraId="721EDAA9" w14:textId="77777777" w:rsidR="00B8141D" w:rsidRDefault="00B8141D" w:rsidP="00B8141D">
      <w:pPr>
        <w:pStyle w:val="PL"/>
        <w:rPr>
          <w:lang w:val="en-US"/>
        </w:rPr>
      </w:pPr>
      <w:r>
        <w:rPr>
          <w:lang w:val="en-US"/>
        </w:rPr>
        <w:t xml:space="preserve">          extensions to the enumeration but is not used to encode</w:t>
      </w:r>
    </w:p>
    <w:p w14:paraId="24B76741" w14:textId="77777777" w:rsidR="00B8141D" w:rsidRDefault="00B8141D" w:rsidP="00B8141D">
      <w:pPr>
        <w:pStyle w:val="PL"/>
        <w:rPr>
          <w:lang w:val="en-US"/>
        </w:rPr>
      </w:pPr>
      <w:r>
        <w:rPr>
          <w:lang w:val="en-US"/>
        </w:rPr>
        <w:t xml:space="preserve">          content defined in the present version of this API.</w:t>
      </w:r>
    </w:p>
    <w:p w14:paraId="2B00E4C8" w14:textId="77777777" w:rsidR="00B8141D" w:rsidRDefault="00B8141D" w:rsidP="00B8141D">
      <w:pPr>
        <w:pStyle w:val="PL"/>
        <w:rPr>
          <w:lang w:val="en-US"/>
        </w:rPr>
      </w:pPr>
      <w:r>
        <w:rPr>
          <w:lang w:val="en-US"/>
        </w:rPr>
        <w:t xml:space="preserve">      description: &gt;</w:t>
      </w:r>
    </w:p>
    <w:p w14:paraId="5C55A106" w14:textId="77777777" w:rsidR="00B8141D" w:rsidRDefault="00B8141D" w:rsidP="00B8141D">
      <w:pPr>
        <w:pStyle w:val="PL"/>
        <w:rPr>
          <w:lang w:val="en-US"/>
        </w:rPr>
      </w:pPr>
      <w:r>
        <w:rPr>
          <w:lang w:val="en-US"/>
        </w:rPr>
        <w:t xml:space="preserve">        Possible values are</w:t>
      </w:r>
    </w:p>
    <w:p w14:paraId="5C0F513F" w14:textId="77777777" w:rsidR="00B8141D" w:rsidRDefault="00B8141D" w:rsidP="00B8141D">
      <w:pPr>
        <w:pStyle w:val="PL"/>
        <w:rPr>
          <w:lang w:val="en-US"/>
        </w:rPr>
      </w:pPr>
      <w:r>
        <w:rPr>
          <w:lang w:val="en-US"/>
        </w:rPr>
        <w:t xml:space="preserve">        - USER_PLANE: The congestion analytics type is User Plane. </w:t>
      </w:r>
    </w:p>
    <w:p w14:paraId="52ACD792" w14:textId="77777777" w:rsidR="00B8141D" w:rsidRDefault="00B8141D" w:rsidP="00B8141D">
      <w:pPr>
        <w:pStyle w:val="PL"/>
        <w:rPr>
          <w:lang w:val="en-US"/>
        </w:rPr>
      </w:pPr>
      <w:r>
        <w:rPr>
          <w:lang w:val="en-US"/>
        </w:rPr>
        <w:t xml:space="preserve">        - CONTROL_PLANE: The congestion analytics type is Control Plane.</w:t>
      </w:r>
    </w:p>
    <w:p w14:paraId="4BD6D547" w14:textId="77777777" w:rsidR="00B8141D" w:rsidRDefault="00B8141D" w:rsidP="00B8141D">
      <w:pPr>
        <w:pStyle w:val="PL"/>
        <w:rPr>
          <w:lang w:val="en-US"/>
        </w:rPr>
      </w:pPr>
      <w:r>
        <w:rPr>
          <w:lang w:val="en-US"/>
        </w:rPr>
        <w:t xml:space="preserve">        - USER_AND_CONTROL_PLANE: The congestion analytics type is User Plane and Control Plane.</w:t>
      </w:r>
    </w:p>
    <w:p w14:paraId="0BC0EB73" w14:textId="77777777" w:rsidR="00B8141D" w:rsidRDefault="00B8141D" w:rsidP="00B8141D">
      <w:pPr>
        <w:pStyle w:val="PL"/>
        <w:rPr>
          <w:lang w:val="en-US"/>
        </w:rPr>
      </w:pPr>
      <w:r>
        <w:rPr>
          <w:lang w:val="en-US"/>
        </w:rPr>
        <w:t xml:space="preserve">    ExceptionId:</w:t>
      </w:r>
    </w:p>
    <w:p w14:paraId="0315486A" w14:textId="77777777" w:rsidR="00B8141D" w:rsidRDefault="00B8141D" w:rsidP="00B8141D">
      <w:pPr>
        <w:pStyle w:val="PL"/>
        <w:rPr>
          <w:lang w:val="en-US"/>
        </w:rPr>
      </w:pPr>
      <w:r>
        <w:rPr>
          <w:lang w:val="en-US"/>
        </w:rPr>
        <w:t xml:space="preserve">      anyOf:</w:t>
      </w:r>
    </w:p>
    <w:p w14:paraId="6287AF5F" w14:textId="77777777" w:rsidR="00B8141D" w:rsidRDefault="00B8141D" w:rsidP="00B8141D">
      <w:pPr>
        <w:pStyle w:val="PL"/>
        <w:rPr>
          <w:lang w:val="en-US"/>
        </w:rPr>
      </w:pPr>
      <w:r>
        <w:rPr>
          <w:lang w:val="en-US"/>
        </w:rPr>
        <w:t xml:space="preserve">      - type: string</w:t>
      </w:r>
    </w:p>
    <w:p w14:paraId="0A5FB771" w14:textId="77777777" w:rsidR="00B8141D" w:rsidRDefault="00B8141D" w:rsidP="00B8141D">
      <w:pPr>
        <w:pStyle w:val="PL"/>
        <w:rPr>
          <w:lang w:val="en-US"/>
        </w:rPr>
      </w:pPr>
      <w:r>
        <w:rPr>
          <w:lang w:val="en-US"/>
        </w:rPr>
        <w:t xml:space="preserve">        enum:</w:t>
      </w:r>
    </w:p>
    <w:p w14:paraId="150D320F" w14:textId="77777777" w:rsidR="00B8141D" w:rsidRDefault="00B8141D" w:rsidP="00B8141D">
      <w:pPr>
        <w:pStyle w:val="PL"/>
        <w:rPr>
          <w:lang w:val="en-US"/>
        </w:rPr>
      </w:pPr>
      <w:r>
        <w:rPr>
          <w:lang w:val="en-US"/>
        </w:rPr>
        <w:t xml:space="preserve">          - UNEXPECTED_UE_LOCATION</w:t>
      </w:r>
    </w:p>
    <w:p w14:paraId="36463248" w14:textId="77777777" w:rsidR="00B8141D" w:rsidRDefault="00B8141D" w:rsidP="00B8141D">
      <w:pPr>
        <w:pStyle w:val="PL"/>
        <w:rPr>
          <w:lang w:val="en-US"/>
        </w:rPr>
      </w:pPr>
      <w:r>
        <w:rPr>
          <w:lang w:val="en-US"/>
        </w:rPr>
        <w:t xml:space="preserve">          - UNEXPECTED_LONG_LIVE_FLOW</w:t>
      </w:r>
    </w:p>
    <w:p w14:paraId="3E03BCE9" w14:textId="77777777" w:rsidR="00B8141D" w:rsidRDefault="00B8141D" w:rsidP="00B8141D">
      <w:pPr>
        <w:pStyle w:val="PL"/>
        <w:rPr>
          <w:lang w:val="en-US"/>
        </w:rPr>
      </w:pPr>
      <w:r>
        <w:rPr>
          <w:lang w:val="en-US"/>
        </w:rPr>
        <w:t xml:space="preserve">          - UNEXPECTED_LARGE_RATE_FLOW</w:t>
      </w:r>
    </w:p>
    <w:p w14:paraId="30731ECC" w14:textId="77777777" w:rsidR="00B8141D" w:rsidRDefault="00B8141D" w:rsidP="00B8141D">
      <w:pPr>
        <w:pStyle w:val="PL"/>
        <w:rPr>
          <w:lang w:val="en-US"/>
        </w:rPr>
      </w:pPr>
      <w:r>
        <w:rPr>
          <w:lang w:val="en-US"/>
        </w:rPr>
        <w:t xml:space="preserve">          - UNEXPECTED_WAKEUP</w:t>
      </w:r>
    </w:p>
    <w:p w14:paraId="4B713E04" w14:textId="77777777" w:rsidR="00B8141D" w:rsidRDefault="00B8141D" w:rsidP="00B8141D">
      <w:pPr>
        <w:pStyle w:val="PL"/>
        <w:rPr>
          <w:lang w:val="en-US"/>
        </w:rPr>
      </w:pPr>
      <w:r>
        <w:rPr>
          <w:lang w:val="en-US"/>
        </w:rPr>
        <w:t xml:space="preserve">          - SUSPICION_OF_DDOS_ATTACK</w:t>
      </w:r>
    </w:p>
    <w:p w14:paraId="52650B59" w14:textId="77777777" w:rsidR="00B8141D" w:rsidRDefault="00B8141D" w:rsidP="00B8141D">
      <w:pPr>
        <w:pStyle w:val="PL"/>
        <w:rPr>
          <w:lang w:val="en-US"/>
        </w:rPr>
      </w:pPr>
      <w:r>
        <w:rPr>
          <w:lang w:val="en-US"/>
        </w:rPr>
        <w:t xml:space="preserve">          - WRONG_DESTINATION_ADDRESS</w:t>
      </w:r>
    </w:p>
    <w:p w14:paraId="097144C1" w14:textId="77777777" w:rsidR="00B8141D" w:rsidRDefault="00B8141D" w:rsidP="00B8141D">
      <w:pPr>
        <w:pStyle w:val="PL"/>
        <w:rPr>
          <w:lang w:val="en-US"/>
        </w:rPr>
      </w:pPr>
      <w:r>
        <w:rPr>
          <w:lang w:val="en-US"/>
        </w:rPr>
        <w:t xml:space="preserve">          - TOO_FREQUENT_SERVICE_ACCESS</w:t>
      </w:r>
    </w:p>
    <w:p w14:paraId="59675769" w14:textId="77777777" w:rsidR="00B8141D" w:rsidRDefault="00B8141D" w:rsidP="00B8141D">
      <w:pPr>
        <w:pStyle w:val="PL"/>
        <w:rPr>
          <w:lang w:val="en-US"/>
        </w:rPr>
      </w:pPr>
      <w:r>
        <w:rPr>
          <w:lang w:val="en-US"/>
        </w:rPr>
        <w:t xml:space="preserve">          - UNEXPECTED_RADIO_LINK_FAILURES</w:t>
      </w:r>
    </w:p>
    <w:p w14:paraId="6C9132EE" w14:textId="77777777" w:rsidR="00B8141D" w:rsidRDefault="00B8141D" w:rsidP="00B8141D">
      <w:pPr>
        <w:pStyle w:val="PL"/>
        <w:rPr>
          <w:lang w:val="en-US"/>
        </w:rPr>
      </w:pPr>
      <w:r>
        <w:rPr>
          <w:lang w:val="en-US"/>
        </w:rPr>
        <w:t xml:space="preserve">          - PING_PONG_ACROSS_CELLS</w:t>
      </w:r>
    </w:p>
    <w:p w14:paraId="195BC1DC" w14:textId="77777777" w:rsidR="00B8141D" w:rsidRDefault="00B8141D" w:rsidP="00B8141D">
      <w:pPr>
        <w:pStyle w:val="PL"/>
        <w:rPr>
          <w:lang w:val="en-US"/>
        </w:rPr>
      </w:pPr>
      <w:r>
        <w:rPr>
          <w:lang w:val="en-US"/>
        </w:rPr>
        <w:t xml:space="preserve">      - type: string</w:t>
      </w:r>
    </w:p>
    <w:p w14:paraId="7028CFE3" w14:textId="77777777" w:rsidR="00B8141D" w:rsidRDefault="00B8141D" w:rsidP="00B8141D">
      <w:pPr>
        <w:pStyle w:val="PL"/>
        <w:rPr>
          <w:lang w:val="en-US"/>
        </w:rPr>
      </w:pPr>
      <w:r>
        <w:rPr>
          <w:lang w:val="en-US"/>
        </w:rPr>
        <w:t xml:space="preserve">        description: &gt;</w:t>
      </w:r>
    </w:p>
    <w:p w14:paraId="68BC35CB" w14:textId="77777777" w:rsidR="00B8141D" w:rsidRDefault="00B8141D" w:rsidP="00B8141D">
      <w:pPr>
        <w:pStyle w:val="PL"/>
        <w:rPr>
          <w:lang w:val="en-US"/>
        </w:rPr>
      </w:pPr>
      <w:r>
        <w:rPr>
          <w:lang w:val="en-US"/>
        </w:rPr>
        <w:t xml:space="preserve">          This string provides forward-compatibility with future</w:t>
      </w:r>
    </w:p>
    <w:p w14:paraId="1768902E" w14:textId="77777777" w:rsidR="00B8141D" w:rsidRDefault="00B8141D" w:rsidP="00B8141D">
      <w:pPr>
        <w:pStyle w:val="PL"/>
        <w:rPr>
          <w:lang w:val="en-US"/>
        </w:rPr>
      </w:pPr>
      <w:r>
        <w:rPr>
          <w:lang w:val="en-US"/>
        </w:rPr>
        <w:t xml:space="preserve">          extensions to the enumeration but is not used to encode</w:t>
      </w:r>
    </w:p>
    <w:p w14:paraId="216FE99D" w14:textId="77777777" w:rsidR="00B8141D" w:rsidRDefault="00B8141D" w:rsidP="00B8141D">
      <w:pPr>
        <w:pStyle w:val="PL"/>
        <w:rPr>
          <w:lang w:val="en-US"/>
        </w:rPr>
      </w:pPr>
      <w:r>
        <w:rPr>
          <w:lang w:val="en-US"/>
        </w:rPr>
        <w:t xml:space="preserve">          content defined in the present version of this API.</w:t>
      </w:r>
    </w:p>
    <w:p w14:paraId="5D61E8A7" w14:textId="77777777" w:rsidR="00B8141D" w:rsidRDefault="00B8141D" w:rsidP="00B8141D">
      <w:pPr>
        <w:pStyle w:val="PL"/>
        <w:rPr>
          <w:lang w:val="en-US"/>
        </w:rPr>
      </w:pPr>
      <w:r>
        <w:rPr>
          <w:lang w:val="en-US"/>
        </w:rPr>
        <w:t xml:space="preserve">      description: &gt;</w:t>
      </w:r>
    </w:p>
    <w:p w14:paraId="1027267D" w14:textId="77777777" w:rsidR="00B8141D" w:rsidRDefault="00B8141D" w:rsidP="00B8141D">
      <w:pPr>
        <w:pStyle w:val="PL"/>
        <w:rPr>
          <w:lang w:val="en-US"/>
        </w:rPr>
      </w:pPr>
      <w:r>
        <w:rPr>
          <w:lang w:val="en-US"/>
        </w:rPr>
        <w:t xml:space="preserve">        Possible values are</w:t>
      </w:r>
    </w:p>
    <w:p w14:paraId="48FC3864" w14:textId="77777777" w:rsidR="00B8141D" w:rsidRDefault="00B8141D" w:rsidP="00B8141D">
      <w:pPr>
        <w:pStyle w:val="PL"/>
        <w:rPr>
          <w:lang w:val="en-US"/>
        </w:rPr>
      </w:pPr>
      <w:r>
        <w:rPr>
          <w:lang w:val="en-US"/>
        </w:rPr>
        <w:t xml:space="preserve">          - UNEXPECTED_UE_LOCATION: Unexpected UE location</w:t>
      </w:r>
    </w:p>
    <w:p w14:paraId="0F0C29E6" w14:textId="77777777" w:rsidR="00B8141D" w:rsidRDefault="00B8141D" w:rsidP="00B8141D">
      <w:pPr>
        <w:pStyle w:val="PL"/>
        <w:rPr>
          <w:lang w:val="en-US"/>
        </w:rPr>
      </w:pPr>
      <w:r>
        <w:rPr>
          <w:lang w:val="en-US"/>
        </w:rPr>
        <w:t xml:space="preserve">          - UNEXPECTED_LONG_LIVE_FLOW: Unexpected long-live rate flows</w:t>
      </w:r>
    </w:p>
    <w:p w14:paraId="60B020AA" w14:textId="77777777" w:rsidR="00B8141D" w:rsidRDefault="00B8141D" w:rsidP="00B8141D">
      <w:pPr>
        <w:pStyle w:val="PL"/>
        <w:rPr>
          <w:lang w:val="en-US"/>
        </w:rPr>
      </w:pPr>
      <w:r>
        <w:rPr>
          <w:lang w:val="en-US"/>
        </w:rPr>
        <w:t xml:space="preserve">          - UNEXPECTED_LARGE_RATE_FLOW: Unexpected large rate flows</w:t>
      </w:r>
    </w:p>
    <w:p w14:paraId="5FE1F7DE" w14:textId="77777777" w:rsidR="00B8141D" w:rsidRDefault="00B8141D" w:rsidP="00B8141D">
      <w:pPr>
        <w:pStyle w:val="PL"/>
        <w:rPr>
          <w:lang w:val="en-US"/>
        </w:rPr>
      </w:pPr>
      <w:r>
        <w:rPr>
          <w:lang w:val="en-US"/>
        </w:rPr>
        <w:t xml:space="preserve">          - UNEXPECTED_WAKEUP: Unexpected wakeup</w:t>
      </w:r>
    </w:p>
    <w:p w14:paraId="7AEEDEE1" w14:textId="77777777" w:rsidR="00B8141D" w:rsidRDefault="00B8141D" w:rsidP="00B8141D">
      <w:pPr>
        <w:pStyle w:val="PL"/>
        <w:rPr>
          <w:lang w:val="en-US"/>
        </w:rPr>
      </w:pPr>
      <w:r>
        <w:rPr>
          <w:lang w:val="en-US"/>
        </w:rPr>
        <w:t xml:space="preserve">          - SUSPICION_OF_DDOS_ATTACK: Suspicion of DDoS attack</w:t>
      </w:r>
    </w:p>
    <w:p w14:paraId="38E958C5" w14:textId="77777777" w:rsidR="00B8141D" w:rsidRDefault="00B8141D" w:rsidP="00B8141D">
      <w:pPr>
        <w:pStyle w:val="PL"/>
        <w:rPr>
          <w:lang w:val="en-US"/>
        </w:rPr>
      </w:pPr>
      <w:r>
        <w:rPr>
          <w:lang w:val="en-US"/>
        </w:rPr>
        <w:t xml:space="preserve">          - WRONG_DESTINATION_ADDRESS: Wrong destination address</w:t>
      </w:r>
    </w:p>
    <w:p w14:paraId="6AFF614B" w14:textId="77777777" w:rsidR="00B8141D" w:rsidRDefault="00B8141D" w:rsidP="00B8141D">
      <w:pPr>
        <w:pStyle w:val="PL"/>
        <w:rPr>
          <w:lang w:val="en-US"/>
        </w:rPr>
      </w:pPr>
      <w:r>
        <w:rPr>
          <w:lang w:val="en-US"/>
        </w:rPr>
        <w:t xml:space="preserve">          - TOO_FREQUENT_SERVICE_ACCESS: Too frequent Service Access</w:t>
      </w:r>
    </w:p>
    <w:p w14:paraId="62447161" w14:textId="77777777" w:rsidR="00B8141D" w:rsidRDefault="00B8141D" w:rsidP="00B8141D">
      <w:pPr>
        <w:pStyle w:val="PL"/>
        <w:rPr>
          <w:lang w:val="en-US"/>
        </w:rPr>
      </w:pPr>
      <w:r>
        <w:rPr>
          <w:lang w:val="en-US"/>
        </w:rPr>
        <w:t xml:space="preserve">          - UNEXPECTED_RADIO_LINK_FAILURES: Unexpected radio link failures</w:t>
      </w:r>
    </w:p>
    <w:p w14:paraId="76BE8F3F" w14:textId="77777777" w:rsidR="00B8141D" w:rsidRDefault="00B8141D" w:rsidP="00B8141D">
      <w:pPr>
        <w:pStyle w:val="PL"/>
        <w:rPr>
          <w:lang w:val="en-US"/>
        </w:rPr>
      </w:pPr>
      <w:r>
        <w:rPr>
          <w:lang w:val="en-US"/>
        </w:rPr>
        <w:t xml:space="preserve">          - PING_PONG_ACROSS_CELLS: Ping-ponging across neighbouring cells</w:t>
      </w:r>
    </w:p>
    <w:p w14:paraId="078A4B24" w14:textId="77777777" w:rsidR="00B8141D" w:rsidRDefault="00B8141D" w:rsidP="00B8141D">
      <w:pPr>
        <w:pStyle w:val="PL"/>
        <w:rPr>
          <w:lang w:val="en-US"/>
        </w:rPr>
      </w:pPr>
      <w:r>
        <w:rPr>
          <w:lang w:val="en-US"/>
        </w:rPr>
        <w:t xml:space="preserve">    ExceptionTrend:</w:t>
      </w:r>
    </w:p>
    <w:p w14:paraId="5F71633E" w14:textId="77777777" w:rsidR="00B8141D" w:rsidRDefault="00B8141D" w:rsidP="00B8141D">
      <w:pPr>
        <w:pStyle w:val="PL"/>
        <w:rPr>
          <w:lang w:val="en-US"/>
        </w:rPr>
      </w:pPr>
      <w:r>
        <w:rPr>
          <w:lang w:val="en-US"/>
        </w:rPr>
        <w:t xml:space="preserve">      anyOf:</w:t>
      </w:r>
    </w:p>
    <w:p w14:paraId="1BF92016" w14:textId="77777777" w:rsidR="00B8141D" w:rsidRDefault="00B8141D" w:rsidP="00B8141D">
      <w:pPr>
        <w:pStyle w:val="PL"/>
        <w:rPr>
          <w:lang w:val="en-US"/>
        </w:rPr>
      </w:pPr>
      <w:r>
        <w:rPr>
          <w:lang w:val="en-US"/>
        </w:rPr>
        <w:t xml:space="preserve">      - type: string</w:t>
      </w:r>
    </w:p>
    <w:p w14:paraId="3F50A84F" w14:textId="77777777" w:rsidR="00B8141D" w:rsidRDefault="00B8141D" w:rsidP="00B8141D">
      <w:pPr>
        <w:pStyle w:val="PL"/>
        <w:rPr>
          <w:lang w:val="en-US"/>
        </w:rPr>
      </w:pPr>
      <w:r>
        <w:rPr>
          <w:lang w:val="en-US"/>
        </w:rPr>
        <w:t xml:space="preserve">        enum:</w:t>
      </w:r>
    </w:p>
    <w:p w14:paraId="1455C102" w14:textId="77777777" w:rsidR="00B8141D" w:rsidRDefault="00B8141D" w:rsidP="00B8141D">
      <w:pPr>
        <w:pStyle w:val="PL"/>
        <w:rPr>
          <w:lang w:val="en-US"/>
        </w:rPr>
      </w:pPr>
      <w:r>
        <w:rPr>
          <w:lang w:val="en-US"/>
        </w:rPr>
        <w:t xml:space="preserve">          - UP</w:t>
      </w:r>
    </w:p>
    <w:p w14:paraId="38DA2931" w14:textId="77777777" w:rsidR="00B8141D" w:rsidRDefault="00B8141D" w:rsidP="00B8141D">
      <w:pPr>
        <w:pStyle w:val="PL"/>
        <w:rPr>
          <w:lang w:val="en-US"/>
        </w:rPr>
      </w:pPr>
      <w:r>
        <w:rPr>
          <w:lang w:val="en-US"/>
        </w:rPr>
        <w:t xml:space="preserve">          - DOWN</w:t>
      </w:r>
    </w:p>
    <w:p w14:paraId="246B10DF" w14:textId="77777777" w:rsidR="00B8141D" w:rsidRDefault="00B8141D" w:rsidP="00B8141D">
      <w:pPr>
        <w:pStyle w:val="PL"/>
        <w:rPr>
          <w:lang w:val="en-US"/>
        </w:rPr>
      </w:pPr>
      <w:r>
        <w:rPr>
          <w:lang w:val="en-US"/>
        </w:rPr>
        <w:t xml:space="preserve">          - UNKNOW</w:t>
      </w:r>
    </w:p>
    <w:p w14:paraId="3A730D35" w14:textId="77777777" w:rsidR="00B8141D" w:rsidRDefault="00B8141D" w:rsidP="00B8141D">
      <w:pPr>
        <w:pStyle w:val="PL"/>
        <w:rPr>
          <w:lang w:val="en-US"/>
        </w:rPr>
      </w:pPr>
      <w:r>
        <w:rPr>
          <w:lang w:val="en-US"/>
        </w:rPr>
        <w:t xml:space="preserve">          - STABLE</w:t>
      </w:r>
    </w:p>
    <w:p w14:paraId="6ACE8E0E" w14:textId="77777777" w:rsidR="00B8141D" w:rsidRDefault="00B8141D" w:rsidP="00B8141D">
      <w:pPr>
        <w:pStyle w:val="PL"/>
        <w:rPr>
          <w:lang w:val="en-US"/>
        </w:rPr>
      </w:pPr>
      <w:r>
        <w:rPr>
          <w:lang w:val="en-US"/>
        </w:rPr>
        <w:t xml:space="preserve">      - type: string</w:t>
      </w:r>
    </w:p>
    <w:p w14:paraId="112CAD32" w14:textId="77777777" w:rsidR="00B8141D" w:rsidRDefault="00B8141D" w:rsidP="00B8141D">
      <w:pPr>
        <w:pStyle w:val="PL"/>
        <w:rPr>
          <w:lang w:val="en-US"/>
        </w:rPr>
      </w:pPr>
      <w:r>
        <w:rPr>
          <w:lang w:val="en-US"/>
        </w:rPr>
        <w:t xml:space="preserve">        description: &gt;</w:t>
      </w:r>
    </w:p>
    <w:p w14:paraId="79FCFF3F" w14:textId="77777777" w:rsidR="00B8141D" w:rsidRDefault="00B8141D" w:rsidP="00B8141D">
      <w:pPr>
        <w:pStyle w:val="PL"/>
        <w:rPr>
          <w:lang w:val="en-US"/>
        </w:rPr>
      </w:pPr>
      <w:r>
        <w:rPr>
          <w:lang w:val="en-US"/>
        </w:rPr>
        <w:t xml:space="preserve">          This string provides forward-compatibility with future</w:t>
      </w:r>
    </w:p>
    <w:p w14:paraId="79D91AE8" w14:textId="77777777" w:rsidR="00B8141D" w:rsidRDefault="00B8141D" w:rsidP="00B8141D">
      <w:pPr>
        <w:pStyle w:val="PL"/>
        <w:rPr>
          <w:lang w:val="en-US"/>
        </w:rPr>
      </w:pPr>
      <w:r>
        <w:rPr>
          <w:lang w:val="en-US"/>
        </w:rPr>
        <w:t xml:space="preserve">          extensions to the enumeration but is not used to encode</w:t>
      </w:r>
    </w:p>
    <w:p w14:paraId="18EA1C69" w14:textId="77777777" w:rsidR="00B8141D" w:rsidRDefault="00B8141D" w:rsidP="00B8141D">
      <w:pPr>
        <w:pStyle w:val="PL"/>
        <w:rPr>
          <w:lang w:val="en-US"/>
        </w:rPr>
      </w:pPr>
      <w:r>
        <w:rPr>
          <w:lang w:val="en-US"/>
        </w:rPr>
        <w:t xml:space="preserve">          content defined in the present version of this API.</w:t>
      </w:r>
    </w:p>
    <w:p w14:paraId="6850B1CC" w14:textId="77777777" w:rsidR="00B8141D" w:rsidRDefault="00B8141D" w:rsidP="00B8141D">
      <w:pPr>
        <w:pStyle w:val="PL"/>
        <w:rPr>
          <w:lang w:val="en-US"/>
        </w:rPr>
      </w:pPr>
      <w:r>
        <w:rPr>
          <w:lang w:val="en-US"/>
        </w:rPr>
        <w:t xml:space="preserve">      description: &gt;</w:t>
      </w:r>
    </w:p>
    <w:p w14:paraId="7AC1CE26" w14:textId="77777777" w:rsidR="00B8141D" w:rsidRDefault="00B8141D" w:rsidP="00B8141D">
      <w:pPr>
        <w:pStyle w:val="PL"/>
        <w:rPr>
          <w:lang w:val="en-US"/>
        </w:rPr>
      </w:pPr>
      <w:r>
        <w:rPr>
          <w:lang w:val="en-US"/>
        </w:rPr>
        <w:t xml:space="preserve">        Possible values are</w:t>
      </w:r>
    </w:p>
    <w:p w14:paraId="780E8F59" w14:textId="77777777" w:rsidR="00B8141D" w:rsidRDefault="00B8141D" w:rsidP="00B8141D">
      <w:pPr>
        <w:pStyle w:val="PL"/>
        <w:rPr>
          <w:lang w:val="en-US"/>
        </w:rPr>
      </w:pPr>
      <w:r>
        <w:rPr>
          <w:lang w:val="en-US"/>
        </w:rPr>
        <w:t xml:space="preserve">          - UP: Up trend of the exception level.</w:t>
      </w:r>
    </w:p>
    <w:p w14:paraId="619E39CC" w14:textId="77777777" w:rsidR="00B8141D" w:rsidRDefault="00B8141D" w:rsidP="00B8141D">
      <w:pPr>
        <w:pStyle w:val="PL"/>
        <w:rPr>
          <w:lang w:val="en-US"/>
        </w:rPr>
      </w:pPr>
      <w:r>
        <w:rPr>
          <w:lang w:val="en-US"/>
        </w:rPr>
        <w:t xml:space="preserve">          - DOWN: Down trend of the exception level.</w:t>
      </w:r>
    </w:p>
    <w:p w14:paraId="0E1C39AE" w14:textId="77777777" w:rsidR="00B8141D" w:rsidRDefault="00B8141D" w:rsidP="00B8141D">
      <w:pPr>
        <w:pStyle w:val="PL"/>
        <w:rPr>
          <w:lang w:val="en-US"/>
        </w:rPr>
      </w:pPr>
      <w:r>
        <w:rPr>
          <w:lang w:val="en-US"/>
        </w:rPr>
        <w:t xml:space="preserve">          - UNKNOW: Unknown trend of the exception level.</w:t>
      </w:r>
    </w:p>
    <w:p w14:paraId="6BDD7145" w14:textId="77777777" w:rsidR="00B8141D" w:rsidRDefault="00B8141D" w:rsidP="00B8141D">
      <w:pPr>
        <w:pStyle w:val="PL"/>
        <w:rPr>
          <w:lang w:val="en-US"/>
        </w:rPr>
      </w:pPr>
      <w:r>
        <w:rPr>
          <w:lang w:val="en-US"/>
        </w:rPr>
        <w:t xml:space="preserve">          - STABLE: Stable trend of the exception level.</w:t>
      </w:r>
    </w:p>
    <w:p w14:paraId="294F5296" w14:textId="77777777" w:rsidR="00B8141D" w:rsidRDefault="00B8141D" w:rsidP="00B8141D">
      <w:pPr>
        <w:pStyle w:val="PL"/>
        <w:rPr>
          <w:lang w:val="en-US"/>
        </w:rPr>
      </w:pPr>
      <w:r>
        <w:rPr>
          <w:lang w:val="en-US"/>
        </w:rPr>
        <w:t xml:space="preserve">    TimeUnit:</w:t>
      </w:r>
    </w:p>
    <w:p w14:paraId="63201B55" w14:textId="77777777" w:rsidR="00B8141D" w:rsidRDefault="00B8141D" w:rsidP="00B8141D">
      <w:pPr>
        <w:pStyle w:val="PL"/>
        <w:rPr>
          <w:lang w:val="en-US"/>
        </w:rPr>
      </w:pPr>
      <w:r>
        <w:rPr>
          <w:lang w:val="en-US"/>
        </w:rPr>
        <w:t xml:space="preserve">      anyOf:</w:t>
      </w:r>
    </w:p>
    <w:p w14:paraId="61C579B9" w14:textId="77777777" w:rsidR="00B8141D" w:rsidRDefault="00B8141D" w:rsidP="00B8141D">
      <w:pPr>
        <w:pStyle w:val="PL"/>
        <w:rPr>
          <w:lang w:val="en-US"/>
        </w:rPr>
      </w:pPr>
      <w:r>
        <w:rPr>
          <w:lang w:val="en-US"/>
        </w:rPr>
        <w:t xml:space="preserve">      - type: string</w:t>
      </w:r>
    </w:p>
    <w:p w14:paraId="6FDB92FC" w14:textId="77777777" w:rsidR="00B8141D" w:rsidRDefault="00B8141D" w:rsidP="00B8141D">
      <w:pPr>
        <w:pStyle w:val="PL"/>
        <w:rPr>
          <w:lang w:val="en-US"/>
        </w:rPr>
      </w:pPr>
      <w:r>
        <w:rPr>
          <w:lang w:val="en-US"/>
        </w:rPr>
        <w:t xml:space="preserve">        enum:</w:t>
      </w:r>
    </w:p>
    <w:p w14:paraId="55A2B326" w14:textId="77777777" w:rsidR="00B8141D" w:rsidRDefault="00B8141D" w:rsidP="00B8141D">
      <w:pPr>
        <w:pStyle w:val="PL"/>
        <w:rPr>
          <w:lang w:val="en-US"/>
        </w:rPr>
      </w:pPr>
      <w:r>
        <w:rPr>
          <w:lang w:val="en-US"/>
        </w:rPr>
        <w:t xml:space="preserve">          - MINUTE</w:t>
      </w:r>
    </w:p>
    <w:p w14:paraId="5DBF9E55" w14:textId="77777777" w:rsidR="00B8141D" w:rsidRDefault="00B8141D" w:rsidP="00B8141D">
      <w:pPr>
        <w:pStyle w:val="PL"/>
        <w:rPr>
          <w:lang w:val="en-US"/>
        </w:rPr>
      </w:pPr>
      <w:r>
        <w:rPr>
          <w:lang w:val="en-US"/>
        </w:rPr>
        <w:t xml:space="preserve">          - HOUR</w:t>
      </w:r>
    </w:p>
    <w:p w14:paraId="1B2A0171" w14:textId="77777777" w:rsidR="00B8141D" w:rsidRDefault="00B8141D" w:rsidP="00B8141D">
      <w:pPr>
        <w:pStyle w:val="PL"/>
        <w:rPr>
          <w:lang w:val="en-US"/>
        </w:rPr>
      </w:pPr>
      <w:r>
        <w:rPr>
          <w:lang w:val="en-US"/>
        </w:rPr>
        <w:t xml:space="preserve">          - DAY</w:t>
      </w:r>
    </w:p>
    <w:p w14:paraId="3586085E" w14:textId="77777777" w:rsidR="00B8141D" w:rsidRDefault="00B8141D" w:rsidP="00B8141D">
      <w:pPr>
        <w:pStyle w:val="PL"/>
        <w:rPr>
          <w:lang w:val="en-US"/>
        </w:rPr>
      </w:pPr>
      <w:r>
        <w:rPr>
          <w:lang w:val="en-US"/>
        </w:rPr>
        <w:t xml:space="preserve">      - type: string</w:t>
      </w:r>
    </w:p>
    <w:p w14:paraId="71FBE074" w14:textId="77777777" w:rsidR="00B8141D" w:rsidRDefault="00B8141D" w:rsidP="00B8141D">
      <w:pPr>
        <w:pStyle w:val="PL"/>
        <w:rPr>
          <w:lang w:val="en-US"/>
        </w:rPr>
      </w:pPr>
      <w:r>
        <w:rPr>
          <w:lang w:val="en-US"/>
        </w:rPr>
        <w:t xml:space="preserve">        description: &gt;</w:t>
      </w:r>
    </w:p>
    <w:p w14:paraId="66DEA7F7" w14:textId="77777777" w:rsidR="00B8141D" w:rsidRDefault="00B8141D" w:rsidP="00B8141D">
      <w:pPr>
        <w:pStyle w:val="PL"/>
        <w:rPr>
          <w:lang w:val="en-US"/>
        </w:rPr>
      </w:pPr>
      <w:r>
        <w:rPr>
          <w:lang w:val="en-US"/>
        </w:rPr>
        <w:t xml:space="preserve">          This string provides forward-compatibility with future</w:t>
      </w:r>
    </w:p>
    <w:p w14:paraId="06DEA93E" w14:textId="77777777" w:rsidR="00B8141D" w:rsidRDefault="00B8141D" w:rsidP="00B8141D">
      <w:pPr>
        <w:pStyle w:val="PL"/>
        <w:rPr>
          <w:lang w:val="en-US"/>
        </w:rPr>
      </w:pPr>
      <w:r>
        <w:rPr>
          <w:lang w:val="en-US"/>
        </w:rPr>
        <w:t xml:space="preserve">          extensions to the enumeration but is not used to encode</w:t>
      </w:r>
    </w:p>
    <w:p w14:paraId="270F6254" w14:textId="77777777" w:rsidR="00B8141D" w:rsidRDefault="00B8141D" w:rsidP="00B8141D">
      <w:pPr>
        <w:pStyle w:val="PL"/>
        <w:rPr>
          <w:lang w:val="en-US"/>
        </w:rPr>
      </w:pPr>
      <w:r>
        <w:rPr>
          <w:lang w:val="en-US"/>
        </w:rPr>
        <w:t xml:space="preserve">          content defined in the present version of this API.</w:t>
      </w:r>
    </w:p>
    <w:p w14:paraId="143BE9D7" w14:textId="77777777" w:rsidR="00B8141D" w:rsidRDefault="00B8141D" w:rsidP="00B8141D">
      <w:pPr>
        <w:pStyle w:val="PL"/>
        <w:rPr>
          <w:lang w:val="en-US"/>
        </w:rPr>
      </w:pPr>
      <w:r>
        <w:rPr>
          <w:lang w:val="en-US"/>
        </w:rPr>
        <w:t xml:space="preserve">      description: &gt;</w:t>
      </w:r>
    </w:p>
    <w:p w14:paraId="59868EDB" w14:textId="77777777" w:rsidR="00B8141D" w:rsidRDefault="00B8141D" w:rsidP="00B8141D">
      <w:pPr>
        <w:pStyle w:val="PL"/>
        <w:rPr>
          <w:lang w:val="en-US"/>
        </w:rPr>
      </w:pPr>
      <w:r>
        <w:rPr>
          <w:lang w:val="en-US"/>
        </w:rPr>
        <w:t xml:space="preserve">        Possible values are</w:t>
      </w:r>
    </w:p>
    <w:p w14:paraId="1A2358C7" w14:textId="77777777" w:rsidR="00B8141D" w:rsidRDefault="00B8141D" w:rsidP="00B8141D">
      <w:pPr>
        <w:pStyle w:val="PL"/>
        <w:rPr>
          <w:lang w:val="en-US"/>
        </w:rPr>
      </w:pPr>
      <w:r>
        <w:rPr>
          <w:lang w:val="en-US"/>
        </w:rPr>
        <w:t xml:space="preserve">        - MINUTE: Time unit is per minute.</w:t>
      </w:r>
    </w:p>
    <w:p w14:paraId="59118F60" w14:textId="77777777" w:rsidR="00B8141D" w:rsidRDefault="00B8141D" w:rsidP="00B8141D">
      <w:pPr>
        <w:pStyle w:val="PL"/>
        <w:rPr>
          <w:lang w:val="en-US"/>
        </w:rPr>
      </w:pPr>
      <w:r>
        <w:rPr>
          <w:lang w:val="en-US"/>
        </w:rPr>
        <w:t xml:space="preserve">        - HOUR: Time unit is per hour.</w:t>
      </w:r>
    </w:p>
    <w:p w14:paraId="11B641DA" w14:textId="77777777" w:rsidR="00B8141D" w:rsidRDefault="00B8141D" w:rsidP="00B8141D">
      <w:pPr>
        <w:pStyle w:val="PL"/>
        <w:rPr>
          <w:lang w:val="en-US"/>
        </w:rPr>
      </w:pPr>
      <w:r>
        <w:rPr>
          <w:lang w:val="en-US"/>
        </w:rPr>
        <w:t xml:space="preserve">        - DAY: Time unit is per day.</w:t>
      </w:r>
    </w:p>
    <w:p w14:paraId="1808F1DC" w14:textId="77777777" w:rsidR="00B8141D" w:rsidRDefault="00B8141D" w:rsidP="00B8141D">
      <w:pPr>
        <w:pStyle w:val="PL"/>
        <w:rPr>
          <w:lang w:val="en-US"/>
        </w:rPr>
      </w:pPr>
      <w:r>
        <w:rPr>
          <w:lang w:val="en-US"/>
        </w:rPr>
        <w:t xml:space="preserve">    NetworkPerfType:</w:t>
      </w:r>
    </w:p>
    <w:p w14:paraId="2A333819" w14:textId="77777777" w:rsidR="00B8141D" w:rsidRDefault="00B8141D" w:rsidP="00B8141D">
      <w:pPr>
        <w:pStyle w:val="PL"/>
        <w:rPr>
          <w:lang w:val="en-US"/>
        </w:rPr>
      </w:pPr>
      <w:r>
        <w:rPr>
          <w:lang w:val="en-US"/>
        </w:rPr>
        <w:t xml:space="preserve">      anyOf:</w:t>
      </w:r>
    </w:p>
    <w:p w14:paraId="09FBF33F" w14:textId="77777777" w:rsidR="00B8141D" w:rsidRDefault="00B8141D" w:rsidP="00B8141D">
      <w:pPr>
        <w:pStyle w:val="PL"/>
        <w:rPr>
          <w:lang w:val="en-US"/>
        </w:rPr>
      </w:pPr>
      <w:r>
        <w:rPr>
          <w:lang w:val="en-US"/>
        </w:rPr>
        <w:t xml:space="preserve">      - type: string</w:t>
      </w:r>
    </w:p>
    <w:p w14:paraId="21AF7B66" w14:textId="77777777" w:rsidR="00B8141D" w:rsidRDefault="00B8141D" w:rsidP="00B8141D">
      <w:pPr>
        <w:pStyle w:val="PL"/>
        <w:rPr>
          <w:lang w:val="en-US"/>
        </w:rPr>
      </w:pPr>
      <w:r>
        <w:rPr>
          <w:lang w:val="en-US"/>
        </w:rPr>
        <w:lastRenderedPageBreak/>
        <w:t xml:space="preserve">        enum:</w:t>
      </w:r>
    </w:p>
    <w:p w14:paraId="641DC4C8" w14:textId="77777777" w:rsidR="00B8141D" w:rsidRDefault="00B8141D" w:rsidP="00B8141D">
      <w:pPr>
        <w:pStyle w:val="PL"/>
        <w:rPr>
          <w:lang w:val="en-US"/>
        </w:rPr>
      </w:pPr>
      <w:r>
        <w:rPr>
          <w:lang w:val="en-US"/>
        </w:rPr>
        <w:t xml:space="preserve">          - GNB_ACTIVE_RATIO</w:t>
      </w:r>
    </w:p>
    <w:p w14:paraId="6513067E" w14:textId="77777777" w:rsidR="00B8141D" w:rsidRDefault="00B8141D" w:rsidP="00B8141D">
      <w:pPr>
        <w:pStyle w:val="PL"/>
        <w:rPr>
          <w:lang w:val="en-US"/>
        </w:rPr>
      </w:pPr>
      <w:r>
        <w:rPr>
          <w:lang w:val="en-US"/>
        </w:rPr>
        <w:t xml:space="preserve">          - GNB_COMPUTING_USAGE</w:t>
      </w:r>
    </w:p>
    <w:p w14:paraId="25ED07CF" w14:textId="77777777" w:rsidR="00B8141D" w:rsidRDefault="00B8141D" w:rsidP="00B8141D">
      <w:pPr>
        <w:pStyle w:val="PL"/>
        <w:rPr>
          <w:lang w:val="en-US"/>
        </w:rPr>
      </w:pPr>
      <w:r>
        <w:rPr>
          <w:lang w:val="en-US"/>
        </w:rPr>
        <w:t xml:space="preserve">          - GNB_MEMORY_USAGE</w:t>
      </w:r>
    </w:p>
    <w:p w14:paraId="11516998" w14:textId="77777777" w:rsidR="00B8141D" w:rsidRDefault="00B8141D" w:rsidP="00B8141D">
      <w:pPr>
        <w:pStyle w:val="PL"/>
        <w:rPr>
          <w:lang w:val="en-US"/>
        </w:rPr>
      </w:pPr>
      <w:r>
        <w:rPr>
          <w:lang w:val="en-US"/>
        </w:rPr>
        <w:t xml:space="preserve">          - GNB_DISK_USAGE</w:t>
      </w:r>
    </w:p>
    <w:p w14:paraId="7B4C9414" w14:textId="77777777" w:rsidR="00B8141D" w:rsidRDefault="00B8141D" w:rsidP="00B8141D">
      <w:pPr>
        <w:pStyle w:val="PL"/>
        <w:rPr>
          <w:lang w:val="en-US"/>
        </w:rPr>
      </w:pPr>
      <w:r>
        <w:rPr>
          <w:lang w:val="en-US"/>
        </w:rPr>
        <w:t xml:space="preserve">          - NUM_OF_UE</w:t>
      </w:r>
    </w:p>
    <w:p w14:paraId="43D9B562" w14:textId="77777777" w:rsidR="00B8141D" w:rsidRDefault="00B8141D" w:rsidP="00B8141D">
      <w:pPr>
        <w:pStyle w:val="PL"/>
        <w:rPr>
          <w:lang w:val="en-US"/>
        </w:rPr>
      </w:pPr>
      <w:r>
        <w:rPr>
          <w:lang w:val="en-US"/>
        </w:rPr>
        <w:t xml:space="preserve">          - SESS_SUCC_RATIO</w:t>
      </w:r>
    </w:p>
    <w:p w14:paraId="12103CA8" w14:textId="77777777" w:rsidR="00B8141D" w:rsidRDefault="00B8141D" w:rsidP="00B8141D">
      <w:pPr>
        <w:pStyle w:val="PL"/>
        <w:rPr>
          <w:lang w:val="en-US"/>
        </w:rPr>
      </w:pPr>
      <w:r>
        <w:rPr>
          <w:lang w:val="en-US"/>
        </w:rPr>
        <w:t xml:space="preserve">          - HO_SUCC_RATIO</w:t>
      </w:r>
    </w:p>
    <w:p w14:paraId="13F3BA86" w14:textId="77777777" w:rsidR="00B8141D" w:rsidRDefault="00B8141D" w:rsidP="00B8141D">
      <w:pPr>
        <w:pStyle w:val="PL"/>
        <w:rPr>
          <w:lang w:val="en-US"/>
        </w:rPr>
      </w:pPr>
      <w:r>
        <w:rPr>
          <w:lang w:val="en-US"/>
        </w:rPr>
        <w:t xml:space="preserve">      - type: string</w:t>
      </w:r>
    </w:p>
    <w:p w14:paraId="084750B8" w14:textId="77777777" w:rsidR="00B8141D" w:rsidRDefault="00B8141D" w:rsidP="00B8141D">
      <w:pPr>
        <w:pStyle w:val="PL"/>
        <w:rPr>
          <w:lang w:val="en-US"/>
        </w:rPr>
      </w:pPr>
      <w:r>
        <w:rPr>
          <w:lang w:val="en-US"/>
        </w:rPr>
        <w:t xml:space="preserve">        description: &gt;</w:t>
      </w:r>
    </w:p>
    <w:p w14:paraId="32F05280" w14:textId="77777777" w:rsidR="00B8141D" w:rsidRDefault="00B8141D" w:rsidP="00B8141D">
      <w:pPr>
        <w:pStyle w:val="PL"/>
        <w:rPr>
          <w:lang w:val="en-US"/>
        </w:rPr>
      </w:pPr>
      <w:r>
        <w:rPr>
          <w:lang w:val="en-US"/>
        </w:rPr>
        <w:t xml:space="preserve">          This string provides forward-compatibility with future</w:t>
      </w:r>
    </w:p>
    <w:p w14:paraId="4899C00E" w14:textId="77777777" w:rsidR="00B8141D" w:rsidRDefault="00B8141D" w:rsidP="00B8141D">
      <w:pPr>
        <w:pStyle w:val="PL"/>
        <w:rPr>
          <w:lang w:val="en-US"/>
        </w:rPr>
      </w:pPr>
      <w:r>
        <w:rPr>
          <w:lang w:val="en-US"/>
        </w:rPr>
        <w:t xml:space="preserve">          extensions to the enumeration but is not used to encode</w:t>
      </w:r>
    </w:p>
    <w:p w14:paraId="4D69C4D5" w14:textId="77777777" w:rsidR="00B8141D" w:rsidRDefault="00B8141D" w:rsidP="00B8141D">
      <w:pPr>
        <w:pStyle w:val="PL"/>
        <w:rPr>
          <w:lang w:val="en-US"/>
        </w:rPr>
      </w:pPr>
      <w:r>
        <w:rPr>
          <w:lang w:val="en-US"/>
        </w:rPr>
        <w:t xml:space="preserve">          content defined in the present version of this API.</w:t>
      </w:r>
    </w:p>
    <w:p w14:paraId="6DB100DC" w14:textId="77777777" w:rsidR="00B8141D" w:rsidRDefault="00B8141D" w:rsidP="00B8141D">
      <w:pPr>
        <w:pStyle w:val="PL"/>
        <w:rPr>
          <w:lang w:val="en-US"/>
        </w:rPr>
      </w:pPr>
      <w:r>
        <w:rPr>
          <w:lang w:val="en-US"/>
        </w:rPr>
        <w:t xml:space="preserve">      description: &gt;</w:t>
      </w:r>
    </w:p>
    <w:p w14:paraId="3A7ADDD3" w14:textId="77777777" w:rsidR="00B8141D" w:rsidRDefault="00B8141D" w:rsidP="00B8141D">
      <w:pPr>
        <w:pStyle w:val="PL"/>
        <w:rPr>
          <w:lang w:val="en-US"/>
        </w:rPr>
      </w:pPr>
      <w:r>
        <w:rPr>
          <w:lang w:val="en-US"/>
        </w:rPr>
        <w:t xml:space="preserve">        Possible values are</w:t>
      </w:r>
    </w:p>
    <w:p w14:paraId="169CC2B1" w14:textId="77777777" w:rsidR="00B8141D" w:rsidRDefault="00B8141D" w:rsidP="00B8141D">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16E5CE61" w14:textId="77777777" w:rsidR="00B8141D" w:rsidRDefault="00B8141D" w:rsidP="00B8141D">
      <w:pPr>
        <w:pStyle w:val="PL"/>
        <w:rPr>
          <w:lang w:val="en-US"/>
        </w:rPr>
      </w:pPr>
      <w:r>
        <w:rPr>
          <w:lang w:val="en-US"/>
        </w:rPr>
        <w:t xml:space="preserve">          - GNB_COMPUTING_USAGE: Indicates gNodeB computing resource usage.</w:t>
      </w:r>
    </w:p>
    <w:p w14:paraId="092B1D0F" w14:textId="77777777" w:rsidR="00B8141D" w:rsidRDefault="00B8141D" w:rsidP="00B8141D">
      <w:pPr>
        <w:pStyle w:val="PL"/>
        <w:rPr>
          <w:lang w:val="en-US"/>
        </w:rPr>
      </w:pPr>
      <w:r>
        <w:rPr>
          <w:lang w:val="en-US"/>
        </w:rPr>
        <w:t xml:space="preserve">          - GNB_MEMORY_USAGE: Indicates gNodeB memory usage.</w:t>
      </w:r>
    </w:p>
    <w:p w14:paraId="5606764E" w14:textId="77777777" w:rsidR="00B8141D" w:rsidRDefault="00B8141D" w:rsidP="00B8141D">
      <w:pPr>
        <w:pStyle w:val="PL"/>
        <w:rPr>
          <w:lang w:val="en-US"/>
        </w:rPr>
      </w:pPr>
      <w:r>
        <w:rPr>
          <w:lang w:val="en-US"/>
        </w:rPr>
        <w:t xml:space="preserve">          - GNB_DISK_USAGE: Indicates gNodeB disk usage.</w:t>
      </w:r>
    </w:p>
    <w:p w14:paraId="50F56E78" w14:textId="77777777" w:rsidR="00B8141D" w:rsidRDefault="00B8141D" w:rsidP="00B8141D">
      <w:pPr>
        <w:pStyle w:val="PL"/>
        <w:rPr>
          <w:lang w:val="en-US"/>
        </w:rPr>
      </w:pPr>
      <w:r>
        <w:rPr>
          <w:lang w:val="en-US"/>
        </w:rPr>
        <w:t xml:space="preserve">          - NUM_OF_UE: Indicates number of UEs.</w:t>
      </w:r>
    </w:p>
    <w:p w14:paraId="729BCD27" w14:textId="77777777" w:rsidR="00B8141D" w:rsidRDefault="00B8141D" w:rsidP="00B8141D">
      <w:pPr>
        <w:pStyle w:val="PL"/>
        <w:rPr>
          <w:lang w:val="en-US"/>
        </w:rPr>
      </w:pPr>
      <w:r>
        <w:rPr>
          <w:lang w:val="en-US"/>
        </w:rPr>
        <w:t xml:space="preserve">          - SESS_SUCC_RATIO: Indicates ratio of successful setup of PDU sessions to total PDU session setup attempts.</w:t>
      </w:r>
    </w:p>
    <w:p w14:paraId="5E1A5005" w14:textId="77777777" w:rsidR="00B8141D" w:rsidRDefault="00B8141D" w:rsidP="00B8141D">
      <w:pPr>
        <w:pStyle w:val="PL"/>
        <w:rPr>
          <w:lang w:val="en-US"/>
        </w:rPr>
      </w:pPr>
      <w:r>
        <w:rPr>
          <w:lang w:val="en-US"/>
        </w:rPr>
        <w:t xml:space="preserve">          - SESS_SUCC_RATIO: Indicates Ratio of successful handovers to the total handover attempts.</w:t>
      </w:r>
      <w:r>
        <w:t xml:space="preserve"> </w:t>
      </w:r>
    </w:p>
    <w:p w14:paraId="327CBD96" w14:textId="77777777" w:rsidR="00B8141D" w:rsidRDefault="00B8141D" w:rsidP="00B8141D">
      <w:pPr>
        <w:pStyle w:val="PL"/>
        <w:rPr>
          <w:lang w:val="en-US"/>
        </w:rPr>
      </w:pPr>
      <w:r>
        <w:rPr>
          <w:lang w:val="en-US"/>
        </w:rPr>
        <w:t xml:space="preserve">    ExpectedAnalyticsType:</w:t>
      </w:r>
    </w:p>
    <w:p w14:paraId="7682014D" w14:textId="77777777" w:rsidR="00B8141D" w:rsidRDefault="00B8141D" w:rsidP="00B8141D">
      <w:pPr>
        <w:pStyle w:val="PL"/>
        <w:rPr>
          <w:lang w:val="en-US"/>
        </w:rPr>
      </w:pPr>
      <w:r>
        <w:rPr>
          <w:lang w:val="en-US"/>
        </w:rPr>
        <w:t xml:space="preserve">      anyOf:</w:t>
      </w:r>
    </w:p>
    <w:p w14:paraId="7478D0B2" w14:textId="77777777" w:rsidR="00B8141D" w:rsidRDefault="00B8141D" w:rsidP="00B8141D">
      <w:pPr>
        <w:pStyle w:val="PL"/>
        <w:rPr>
          <w:lang w:val="en-US"/>
        </w:rPr>
      </w:pPr>
      <w:r>
        <w:rPr>
          <w:lang w:val="en-US"/>
        </w:rPr>
        <w:t xml:space="preserve">      - type: string</w:t>
      </w:r>
    </w:p>
    <w:p w14:paraId="59EB21E4" w14:textId="77777777" w:rsidR="00B8141D" w:rsidRDefault="00B8141D" w:rsidP="00B8141D">
      <w:pPr>
        <w:pStyle w:val="PL"/>
        <w:rPr>
          <w:lang w:val="en-US"/>
        </w:rPr>
      </w:pPr>
      <w:r>
        <w:rPr>
          <w:lang w:val="en-US"/>
        </w:rPr>
        <w:t xml:space="preserve">        enum:</w:t>
      </w:r>
    </w:p>
    <w:p w14:paraId="2C8010F4" w14:textId="77777777" w:rsidR="00B8141D" w:rsidRDefault="00B8141D" w:rsidP="00B8141D">
      <w:pPr>
        <w:pStyle w:val="PL"/>
        <w:rPr>
          <w:lang w:val="en-US"/>
        </w:rPr>
      </w:pPr>
      <w:r>
        <w:rPr>
          <w:lang w:val="en-US"/>
        </w:rPr>
        <w:t xml:space="preserve">          - MOBILITY</w:t>
      </w:r>
    </w:p>
    <w:p w14:paraId="48173469" w14:textId="77777777" w:rsidR="00B8141D" w:rsidRDefault="00B8141D" w:rsidP="00B8141D">
      <w:pPr>
        <w:pStyle w:val="PL"/>
        <w:rPr>
          <w:lang w:val="en-US"/>
        </w:rPr>
      </w:pPr>
      <w:r>
        <w:rPr>
          <w:lang w:val="en-US"/>
        </w:rPr>
        <w:t xml:space="preserve">          - COMMUN</w:t>
      </w:r>
    </w:p>
    <w:p w14:paraId="3D427CD5" w14:textId="77777777" w:rsidR="00B8141D" w:rsidRDefault="00B8141D" w:rsidP="00B8141D">
      <w:pPr>
        <w:pStyle w:val="PL"/>
        <w:rPr>
          <w:lang w:val="en-US"/>
        </w:rPr>
      </w:pPr>
      <w:r>
        <w:rPr>
          <w:lang w:val="en-US"/>
        </w:rPr>
        <w:t xml:space="preserve">          - MOBILITY_AND_COMMUN</w:t>
      </w:r>
    </w:p>
    <w:p w14:paraId="3ABBC54E" w14:textId="77777777" w:rsidR="00B8141D" w:rsidRDefault="00B8141D" w:rsidP="00B8141D">
      <w:pPr>
        <w:pStyle w:val="PL"/>
        <w:rPr>
          <w:lang w:val="en-US"/>
        </w:rPr>
      </w:pPr>
      <w:r>
        <w:rPr>
          <w:lang w:val="en-US"/>
        </w:rPr>
        <w:t xml:space="preserve">      - type: string</w:t>
      </w:r>
    </w:p>
    <w:p w14:paraId="508D1794" w14:textId="77777777" w:rsidR="00B8141D" w:rsidRDefault="00B8141D" w:rsidP="00B8141D">
      <w:pPr>
        <w:pStyle w:val="PL"/>
        <w:rPr>
          <w:lang w:val="en-US"/>
        </w:rPr>
      </w:pPr>
      <w:r>
        <w:rPr>
          <w:lang w:val="en-US"/>
        </w:rPr>
        <w:t xml:space="preserve">        description: &gt;</w:t>
      </w:r>
    </w:p>
    <w:p w14:paraId="4FCE653A" w14:textId="77777777" w:rsidR="00B8141D" w:rsidRDefault="00B8141D" w:rsidP="00B8141D">
      <w:pPr>
        <w:pStyle w:val="PL"/>
        <w:rPr>
          <w:lang w:val="en-US"/>
        </w:rPr>
      </w:pPr>
      <w:r>
        <w:rPr>
          <w:lang w:val="en-US"/>
        </w:rPr>
        <w:t xml:space="preserve">          This string provides forward-compatibility with future</w:t>
      </w:r>
    </w:p>
    <w:p w14:paraId="3C0E4174" w14:textId="77777777" w:rsidR="00B8141D" w:rsidRDefault="00B8141D" w:rsidP="00B8141D">
      <w:pPr>
        <w:pStyle w:val="PL"/>
        <w:rPr>
          <w:lang w:val="en-US"/>
        </w:rPr>
      </w:pPr>
      <w:r>
        <w:rPr>
          <w:lang w:val="en-US"/>
        </w:rPr>
        <w:t xml:space="preserve">          extensions to the enumeration but is not used to encode</w:t>
      </w:r>
    </w:p>
    <w:p w14:paraId="09F1E1C0" w14:textId="77777777" w:rsidR="00B8141D" w:rsidRDefault="00B8141D" w:rsidP="00B8141D">
      <w:pPr>
        <w:pStyle w:val="PL"/>
        <w:rPr>
          <w:lang w:val="en-US"/>
        </w:rPr>
      </w:pPr>
      <w:r>
        <w:rPr>
          <w:lang w:val="en-US"/>
        </w:rPr>
        <w:t xml:space="preserve">          content defined in the present version of this API.</w:t>
      </w:r>
    </w:p>
    <w:p w14:paraId="1F6E37BA" w14:textId="77777777" w:rsidR="00B8141D" w:rsidRDefault="00B8141D" w:rsidP="00B8141D">
      <w:pPr>
        <w:pStyle w:val="PL"/>
        <w:rPr>
          <w:lang w:val="en-US"/>
        </w:rPr>
      </w:pPr>
      <w:r>
        <w:rPr>
          <w:lang w:val="en-US"/>
        </w:rPr>
        <w:t xml:space="preserve">      description: &gt;</w:t>
      </w:r>
    </w:p>
    <w:p w14:paraId="625C9E27" w14:textId="77777777" w:rsidR="00B8141D" w:rsidRDefault="00B8141D" w:rsidP="00B8141D">
      <w:pPr>
        <w:pStyle w:val="PL"/>
        <w:rPr>
          <w:lang w:val="en-US"/>
        </w:rPr>
      </w:pPr>
      <w:r>
        <w:rPr>
          <w:lang w:val="en-US"/>
        </w:rPr>
        <w:t xml:space="preserve">        Possible values are</w:t>
      </w:r>
    </w:p>
    <w:p w14:paraId="162C383B" w14:textId="77777777" w:rsidR="00B8141D" w:rsidRDefault="00B8141D" w:rsidP="00B8141D">
      <w:pPr>
        <w:pStyle w:val="PL"/>
        <w:rPr>
          <w:lang w:val="en-US"/>
        </w:rPr>
      </w:pPr>
      <w:r>
        <w:rPr>
          <w:lang w:val="en-US"/>
        </w:rPr>
        <w:t xml:space="preserve">          - MOBILITY: Mobility related abnormal behaviour analytics is expected by the consumer.</w:t>
      </w:r>
    </w:p>
    <w:p w14:paraId="3975DECA" w14:textId="77777777" w:rsidR="00B8141D" w:rsidRDefault="00B8141D" w:rsidP="00B8141D">
      <w:pPr>
        <w:pStyle w:val="PL"/>
        <w:rPr>
          <w:lang w:val="en-US"/>
        </w:rPr>
      </w:pPr>
      <w:r>
        <w:rPr>
          <w:lang w:val="en-US"/>
        </w:rPr>
        <w:t xml:space="preserve">          - COMMUN: Communication related abnormal behaviour analytics is expected by the consumer.</w:t>
      </w:r>
    </w:p>
    <w:p w14:paraId="79F0BD6D" w14:textId="77777777" w:rsidR="00B8141D" w:rsidRDefault="00B8141D" w:rsidP="00B8141D">
      <w:pPr>
        <w:pStyle w:val="PL"/>
        <w:rPr>
          <w:lang w:val="en-US"/>
        </w:rPr>
      </w:pPr>
      <w:r>
        <w:rPr>
          <w:lang w:val="en-US"/>
        </w:rPr>
        <w:t xml:space="preserve">          - MOBILITY_AND_COMMUN: Both mobility and communication related abnormal behaviour analytics is expected by the consumer.</w:t>
      </w:r>
    </w:p>
    <w:p w14:paraId="239FFAD5" w14:textId="77777777" w:rsidR="00B8141D" w:rsidRDefault="00B8141D" w:rsidP="00B8141D">
      <w:pPr>
        <w:pStyle w:val="PL"/>
        <w:rPr>
          <w:lang w:val="en-US"/>
        </w:rPr>
      </w:pPr>
      <w:r>
        <w:rPr>
          <w:lang w:val="en-US"/>
        </w:rPr>
        <w:t xml:space="preserve">    MatchingDirection:</w:t>
      </w:r>
    </w:p>
    <w:p w14:paraId="4B667726" w14:textId="77777777" w:rsidR="00B8141D" w:rsidRDefault="00B8141D" w:rsidP="00B8141D">
      <w:pPr>
        <w:pStyle w:val="PL"/>
        <w:rPr>
          <w:lang w:val="en-US"/>
        </w:rPr>
      </w:pPr>
      <w:r>
        <w:rPr>
          <w:lang w:val="en-US"/>
        </w:rPr>
        <w:t xml:space="preserve">      anyOf:</w:t>
      </w:r>
    </w:p>
    <w:p w14:paraId="34F5C85E" w14:textId="77777777" w:rsidR="00B8141D" w:rsidRDefault="00B8141D" w:rsidP="00B8141D">
      <w:pPr>
        <w:pStyle w:val="PL"/>
        <w:rPr>
          <w:lang w:val="en-US"/>
        </w:rPr>
      </w:pPr>
      <w:r>
        <w:rPr>
          <w:lang w:val="en-US"/>
        </w:rPr>
        <w:t xml:space="preserve">      - type: string</w:t>
      </w:r>
    </w:p>
    <w:p w14:paraId="541496A3" w14:textId="77777777" w:rsidR="00B8141D" w:rsidRDefault="00B8141D" w:rsidP="00B8141D">
      <w:pPr>
        <w:pStyle w:val="PL"/>
        <w:rPr>
          <w:lang w:val="en-US"/>
        </w:rPr>
      </w:pPr>
      <w:r>
        <w:rPr>
          <w:lang w:val="en-US"/>
        </w:rPr>
        <w:t xml:space="preserve">        enum:</w:t>
      </w:r>
    </w:p>
    <w:p w14:paraId="34E3D8E9" w14:textId="77777777" w:rsidR="00B8141D" w:rsidRDefault="00B8141D" w:rsidP="00B8141D">
      <w:pPr>
        <w:pStyle w:val="PL"/>
        <w:rPr>
          <w:lang w:val="en-US"/>
        </w:rPr>
      </w:pPr>
      <w:r>
        <w:rPr>
          <w:lang w:val="en-US"/>
        </w:rPr>
        <w:t xml:space="preserve">          - ASCENDING</w:t>
      </w:r>
    </w:p>
    <w:p w14:paraId="2405397D" w14:textId="77777777" w:rsidR="00B8141D" w:rsidRDefault="00B8141D" w:rsidP="00B8141D">
      <w:pPr>
        <w:pStyle w:val="PL"/>
        <w:rPr>
          <w:lang w:val="en-US"/>
        </w:rPr>
      </w:pPr>
      <w:r>
        <w:rPr>
          <w:lang w:val="en-US"/>
        </w:rPr>
        <w:t xml:space="preserve">          - DESCENDING</w:t>
      </w:r>
    </w:p>
    <w:p w14:paraId="777B37E4" w14:textId="77777777" w:rsidR="00B8141D" w:rsidRDefault="00B8141D" w:rsidP="00B8141D">
      <w:pPr>
        <w:pStyle w:val="PL"/>
        <w:rPr>
          <w:lang w:val="en-US"/>
        </w:rPr>
      </w:pPr>
      <w:r>
        <w:rPr>
          <w:lang w:val="en-US"/>
        </w:rPr>
        <w:t xml:space="preserve">          - CROSSED</w:t>
      </w:r>
    </w:p>
    <w:p w14:paraId="4D1C0A9B" w14:textId="77777777" w:rsidR="00B8141D" w:rsidRDefault="00B8141D" w:rsidP="00B8141D">
      <w:pPr>
        <w:pStyle w:val="PL"/>
        <w:rPr>
          <w:lang w:val="en-US"/>
        </w:rPr>
      </w:pPr>
      <w:r>
        <w:rPr>
          <w:lang w:val="en-US"/>
        </w:rPr>
        <w:t xml:space="preserve">      - type: string</w:t>
      </w:r>
    </w:p>
    <w:p w14:paraId="47CFC1FC" w14:textId="77777777" w:rsidR="00B8141D" w:rsidRDefault="00B8141D" w:rsidP="00B8141D">
      <w:pPr>
        <w:pStyle w:val="PL"/>
        <w:rPr>
          <w:lang w:val="en-US"/>
        </w:rPr>
      </w:pPr>
      <w:r>
        <w:rPr>
          <w:lang w:val="en-US"/>
        </w:rPr>
        <w:t xml:space="preserve">        description: &gt;</w:t>
      </w:r>
    </w:p>
    <w:p w14:paraId="0851CD0C" w14:textId="77777777" w:rsidR="00B8141D" w:rsidRDefault="00B8141D" w:rsidP="00B8141D">
      <w:pPr>
        <w:pStyle w:val="PL"/>
        <w:rPr>
          <w:lang w:val="en-US"/>
        </w:rPr>
      </w:pPr>
      <w:r>
        <w:rPr>
          <w:lang w:val="en-US"/>
        </w:rPr>
        <w:t xml:space="preserve">          This string provides forward-compatibility with future</w:t>
      </w:r>
    </w:p>
    <w:p w14:paraId="4533F96F" w14:textId="77777777" w:rsidR="00B8141D" w:rsidRDefault="00B8141D" w:rsidP="00B8141D">
      <w:pPr>
        <w:pStyle w:val="PL"/>
        <w:rPr>
          <w:lang w:val="en-US"/>
        </w:rPr>
      </w:pPr>
      <w:r>
        <w:rPr>
          <w:lang w:val="en-US"/>
        </w:rPr>
        <w:t xml:space="preserve">          extensions to the enumeration but is not used to encode</w:t>
      </w:r>
    </w:p>
    <w:p w14:paraId="75F4FA60" w14:textId="77777777" w:rsidR="00B8141D" w:rsidRDefault="00B8141D" w:rsidP="00B8141D">
      <w:pPr>
        <w:pStyle w:val="PL"/>
        <w:rPr>
          <w:lang w:val="en-US"/>
        </w:rPr>
      </w:pPr>
      <w:r>
        <w:rPr>
          <w:lang w:val="en-US"/>
        </w:rPr>
        <w:t xml:space="preserve">          content defined in the present version of this API.</w:t>
      </w:r>
    </w:p>
    <w:p w14:paraId="52363A06" w14:textId="77777777" w:rsidR="00B8141D" w:rsidRDefault="00B8141D" w:rsidP="00B8141D">
      <w:pPr>
        <w:pStyle w:val="PL"/>
        <w:rPr>
          <w:lang w:val="en-US"/>
        </w:rPr>
      </w:pPr>
      <w:r>
        <w:rPr>
          <w:lang w:val="en-US"/>
        </w:rPr>
        <w:t xml:space="preserve">      description: &gt;</w:t>
      </w:r>
    </w:p>
    <w:p w14:paraId="055CC97B" w14:textId="77777777" w:rsidR="00B8141D" w:rsidRDefault="00B8141D" w:rsidP="00B8141D">
      <w:pPr>
        <w:pStyle w:val="PL"/>
        <w:rPr>
          <w:lang w:val="en-US"/>
        </w:rPr>
      </w:pPr>
      <w:r>
        <w:rPr>
          <w:lang w:val="en-US"/>
        </w:rPr>
        <w:t xml:space="preserve">        Possible values are</w:t>
      </w:r>
    </w:p>
    <w:p w14:paraId="53AA2A3B" w14:textId="77777777" w:rsidR="00B8141D" w:rsidRDefault="00B8141D" w:rsidP="00B8141D">
      <w:pPr>
        <w:pStyle w:val="PL"/>
        <w:rPr>
          <w:lang w:val="en-US"/>
        </w:rPr>
      </w:pPr>
      <w:r>
        <w:rPr>
          <w:lang w:val="en-US"/>
        </w:rPr>
        <w:t xml:space="preserve">          - ASCENDING: Threshold is crossed in ascending direction.</w:t>
      </w:r>
    </w:p>
    <w:p w14:paraId="4222FC44" w14:textId="77777777" w:rsidR="00B8141D" w:rsidRDefault="00B8141D" w:rsidP="00B8141D">
      <w:pPr>
        <w:pStyle w:val="PL"/>
        <w:rPr>
          <w:lang w:val="en-US"/>
        </w:rPr>
      </w:pPr>
      <w:r>
        <w:rPr>
          <w:lang w:val="en-US"/>
        </w:rPr>
        <w:t xml:space="preserve">          - DESCENDING: Threshold is crossed in descending direction.</w:t>
      </w:r>
    </w:p>
    <w:p w14:paraId="53348695" w14:textId="77777777" w:rsidR="00B8141D" w:rsidRDefault="00B8141D" w:rsidP="00B8141D">
      <w:pPr>
        <w:pStyle w:val="PL"/>
        <w:rPr>
          <w:lang w:val="en-US"/>
        </w:rPr>
      </w:pPr>
      <w:r>
        <w:rPr>
          <w:lang w:val="en-US"/>
        </w:rPr>
        <w:t xml:space="preserve">          - CROSSED: Threshold is crossed either in ascending or descending direction.</w:t>
      </w:r>
    </w:p>
    <w:p w14:paraId="2F40E4EB" w14:textId="77777777" w:rsidR="00681A30" w:rsidRPr="005A78A0" w:rsidRDefault="00681A30" w:rsidP="00681A30">
      <w:pPr>
        <w:pStyle w:val="PL"/>
        <w:rPr>
          <w:lang w:val="en-US" w:eastAsia="zh-CN"/>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218E" w14:textId="77777777" w:rsidR="00313426" w:rsidRDefault="00313426">
      <w:r>
        <w:separator/>
      </w:r>
    </w:p>
  </w:endnote>
  <w:endnote w:type="continuationSeparator" w:id="0">
    <w:p w14:paraId="3F47FDB2" w14:textId="77777777" w:rsidR="00313426" w:rsidRDefault="0031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071D" w14:textId="77777777" w:rsidR="00313426" w:rsidRDefault="00313426">
      <w:r>
        <w:separator/>
      </w:r>
    </w:p>
  </w:footnote>
  <w:footnote w:type="continuationSeparator" w:id="0">
    <w:p w14:paraId="60FE272C" w14:textId="77777777" w:rsidR="00313426" w:rsidRDefault="0031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5B0769" w:rsidRDefault="005B07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5B0769" w:rsidRDefault="005B0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5B0769" w:rsidRDefault="005B076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5B0769" w:rsidRDefault="005B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B1"/>
      <w:lvlText w:val="%1."/>
      <w:lvlJc w:val="left"/>
      <w:pPr>
        <w:tabs>
          <w:tab w:val="num" w:pos="360"/>
        </w:tabs>
        <w:ind w:left="360" w:hanging="360"/>
      </w:pPr>
    </w:lvl>
  </w:abstractNum>
  <w:abstractNum w:abstractNumId="1"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20C96"/>
    <w:rsid w:val="00031C78"/>
    <w:rsid w:val="00032D47"/>
    <w:rsid w:val="00033438"/>
    <w:rsid w:val="000375D8"/>
    <w:rsid w:val="000450BB"/>
    <w:rsid w:val="00046C4E"/>
    <w:rsid w:val="00081203"/>
    <w:rsid w:val="000A1D2B"/>
    <w:rsid w:val="000A4E32"/>
    <w:rsid w:val="000B05C1"/>
    <w:rsid w:val="000C286E"/>
    <w:rsid w:val="000D4354"/>
    <w:rsid w:val="000D59D6"/>
    <w:rsid w:val="000E3F93"/>
    <w:rsid w:val="000E6463"/>
    <w:rsid w:val="000E721B"/>
    <w:rsid w:val="000E7AB8"/>
    <w:rsid w:val="0011204A"/>
    <w:rsid w:val="00114584"/>
    <w:rsid w:val="00116BD7"/>
    <w:rsid w:val="00131604"/>
    <w:rsid w:val="0013595B"/>
    <w:rsid w:val="00135AD0"/>
    <w:rsid w:val="001378C8"/>
    <w:rsid w:val="00140C67"/>
    <w:rsid w:val="00140E37"/>
    <w:rsid w:val="00146CBD"/>
    <w:rsid w:val="00151598"/>
    <w:rsid w:val="00160D12"/>
    <w:rsid w:val="00180ACE"/>
    <w:rsid w:val="001866A5"/>
    <w:rsid w:val="001A40F6"/>
    <w:rsid w:val="001C3C69"/>
    <w:rsid w:val="001C55A2"/>
    <w:rsid w:val="001E18A1"/>
    <w:rsid w:val="001F6928"/>
    <w:rsid w:val="002127C7"/>
    <w:rsid w:val="002151D1"/>
    <w:rsid w:val="00222F21"/>
    <w:rsid w:val="00223DEF"/>
    <w:rsid w:val="002241DC"/>
    <w:rsid w:val="00225F43"/>
    <w:rsid w:val="00230F78"/>
    <w:rsid w:val="00234C2D"/>
    <w:rsid w:val="00235803"/>
    <w:rsid w:val="00237114"/>
    <w:rsid w:val="00240C74"/>
    <w:rsid w:val="002539C5"/>
    <w:rsid w:val="0027798A"/>
    <w:rsid w:val="00277D67"/>
    <w:rsid w:val="002922C9"/>
    <w:rsid w:val="002943F9"/>
    <w:rsid w:val="002B66D2"/>
    <w:rsid w:val="002C31E2"/>
    <w:rsid w:val="002D0E47"/>
    <w:rsid w:val="002D3492"/>
    <w:rsid w:val="002D5329"/>
    <w:rsid w:val="002F4334"/>
    <w:rsid w:val="003063DB"/>
    <w:rsid w:val="00307AC3"/>
    <w:rsid w:val="00313426"/>
    <w:rsid w:val="00316068"/>
    <w:rsid w:val="00316234"/>
    <w:rsid w:val="003234EB"/>
    <w:rsid w:val="00327F72"/>
    <w:rsid w:val="0033097E"/>
    <w:rsid w:val="00362A2C"/>
    <w:rsid w:val="003875E3"/>
    <w:rsid w:val="003B4F59"/>
    <w:rsid w:val="003C1289"/>
    <w:rsid w:val="003E2E43"/>
    <w:rsid w:val="003E729C"/>
    <w:rsid w:val="004149DC"/>
    <w:rsid w:val="0044692A"/>
    <w:rsid w:val="004608E5"/>
    <w:rsid w:val="00493962"/>
    <w:rsid w:val="004C16F3"/>
    <w:rsid w:val="004F1E07"/>
    <w:rsid w:val="005065E6"/>
    <w:rsid w:val="00512E63"/>
    <w:rsid w:val="00522104"/>
    <w:rsid w:val="00524C4E"/>
    <w:rsid w:val="00555445"/>
    <w:rsid w:val="005A0811"/>
    <w:rsid w:val="005A25BF"/>
    <w:rsid w:val="005A28BF"/>
    <w:rsid w:val="005A78A0"/>
    <w:rsid w:val="005B0769"/>
    <w:rsid w:val="005B56A9"/>
    <w:rsid w:val="005B58A8"/>
    <w:rsid w:val="00612A35"/>
    <w:rsid w:val="0065758D"/>
    <w:rsid w:val="0066336B"/>
    <w:rsid w:val="00681A30"/>
    <w:rsid w:val="00690A4F"/>
    <w:rsid w:val="0069448A"/>
    <w:rsid w:val="0069779E"/>
    <w:rsid w:val="006A5804"/>
    <w:rsid w:val="006B071B"/>
    <w:rsid w:val="006B2957"/>
    <w:rsid w:val="006C2601"/>
    <w:rsid w:val="006C4D40"/>
    <w:rsid w:val="006C4F00"/>
    <w:rsid w:val="006D0230"/>
    <w:rsid w:val="006E7874"/>
    <w:rsid w:val="006F7963"/>
    <w:rsid w:val="007021E2"/>
    <w:rsid w:val="007217D6"/>
    <w:rsid w:val="007333F2"/>
    <w:rsid w:val="00733773"/>
    <w:rsid w:val="007420F5"/>
    <w:rsid w:val="007469E0"/>
    <w:rsid w:val="0076189B"/>
    <w:rsid w:val="0076492B"/>
    <w:rsid w:val="00771EF2"/>
    <w:rsid w:val="00784600"/>
    <w:rsid w:val="00784E7E"/>
    <w:rsid w:val="007850CB"/>
    <w:rsid w:val="00790B72"/>
    <w:rsid w:val="0079446F"/>
    <w:rsid w:val="007A0BEF"/>
    <w:rsid w:val="007A4EEC"/>
    <w:rsid w:val="007A68A7"/>
    <w:rsid w:val="007C2918"/>
    <w:rsid w:val="007C2AC1"/>
    <w:rsid w:val="007C7042"/>
    <w:rsid w:val="007E306F"/>
    <w:rsid w:val="007F0F3F"/>
    <w:rsid w:val="007F429B"/>
    <w:rsid w:val="00804E36"/>
    <w:rsid w:val="00806E75"/>
    <w:rsid w:val="00826C7A"/>
    <w:rsid w:val="0082777B"/>
    <w:rsid w:val="00850CB5"/>
    <w:rsid w:val="008569D8"/>
    <w:rsid w:val="008615C1"/>
    <w:rsid w:val="00862DB7"/>
    <w:rsid w:val="008C12B5"/>
    <w:rsid w:val="008C6891"/>
    <w:rsid w:val="00900A1A"/>
    <w:rsid w:val="00902340"/>
    <w:rsid w:val="00914AC2"/>
    <w:rsid w:val="00933092"/>
    <w:rsid w:val="009338E1"/>
    <w:rsid w:val="00937B75"/>
    <w:rsid w:val="009400D0"/>
    <w:rsid w:val="009602E0"/>
    <w:rsid w:val="00963D21"/>
    <w:rsid w:val="009727A2"/>
    <w:rsid w:val="00974C89"/>
    <w:rsid w:val="00980FC8"/>
    <w:rsid w:val="0098110F"/>
    <w:rsid w:val="009B4C51"/>
    <w:rsid w:val="009C66A6"/>
    <w:rsid w:val="00A3407C"/>
    <w:rsid w:val="00A371EF"/>
    <w:rsid w:val="00A41DA1"/>
    <w:rsid w:val="00A432EE"/>
    <w:rsid w:val="00A575EE"/>
    <w:rsid w:val="00A702D0"/>
    <w:rsid w:val="00A868C4"/>
    <w:rsid w:val="00AA08DB"/>
    <w:rsid w:val="00AB4C55"/>
    <w:rsid w:val="00AC0315"/>
    <w:rsid w:val="00AD66A1"/>
    <w:rsid w:val="00B213BA"/>
    <w:rsid w:val="00B33B4A"/>
    <w:rsid w:val="00B3784A"/>
    <w:rsid w:val="00B64DE7"/>
    <w:rsid w:val="00B8141D"/>
    <w:rsid w:val="00B81E2B"/>
    <w:rsid w:val="00B8420D"/>
    <w:rsid w:val="00B9344B"/>
    <w:rsid w:val="00B96FD3"/>
    <w:rsid w:val="00BA7926"/>
    <w:rsid w:val="00BD0BB3"/>
    <w:rsid w:val="00BD5261"/>
    <w:rsid w:val="00C0178D"/>
    <w:rsid w:val="00C20BC6"/>
    <w:rsid w:val="00C3249B"/>
    <w:rsid w:val="00C5267A"/>
    <w:rsid w:val="00C64652"/>
    <w:rsid w:val="00C6688E"/>
    <w:rsid w:val="00C80C45"/>
    <w:rsid w:val="00C83B78"/>
    <w:rsid w:val="00C92951"/>
    <w:rsid w:val="00CB1BB1"/>
    <w:rsid w:val="00CC2BA2"/>
    <w:rsid w:val="00D02E40"/>
    <w:rsid w:val="00D1079B"/>
    <w:rsid w:val="00D524F5"/>
    <w:rsid w:val="00D56CE8"/>
    <w:rsid w:val="00D6263C"/>
    <w:rsid w:val="00D65FE5"/>
    <w:rsid w:val="00D95019"/>
    <w:rsid w:val="00D96CB5"/>
    <w:rsid w:val="00DB5D76"/>
    <w:rsid w:val="00DC225E"/>
    <w:rsid w:val="00DE1C58"/>
    <w:rsid w:val="00DE24EC"/>
    <w:rsid w:val="00DE758E"/>
    <w:rsid w:val="00E02DAC"/>
    <w:rsid w:val="00E1492C"/>
    <w:rsid w:val="00E159BB"/>
    <w:rsid w:val="00E521D7"/>
    <w:rsid w:val="00E801A1"/>
    <w:rsid w:val="00EB56F4"/>
    <w:rsid w:val="00EF2B30"/>
    <w:rsid w:val="00F45187"/>
    <w:rsid w:val="00F76B2F"/>
    <w:rsid w:val="00F776B1"/>
    <w:rsid w:val="00F82292"/>
    <w:rsid w:val="00F82B23"/>
    <w:rsid w:val="00F96A9B"/>
    <w:rsid w:val="00F96C5B"/>
    <w:rsid w:val="00FA7A88"/>
    <w:rsid w:val="00FA7DEE"/>
    <w:rsid w:val="00FB1917"/>
    <w:rsid w:val="00FB3F2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Heading4Char">
    <w:name w:val="Heading 4 Char"/>
    <w:link w:val="Heading4"/>
    <w:rsid w:val="005A78A0"/>
    <w:rPr>
      <w:rFonts w:ascii="Arial" w:hAnsi="Arial"/>
      <w:sz w:val="24"/>
      <w:lang w:val="en-GB" w:eastAsia="en-US"/>
    </w:rPr>
  </w:style>
  <w:style w:type="character" w:styleId="UnresolvedMention">
    <w:name w:val="Unresolved Mention"/>
    <w:uiPriority w:val="99"/>
    <w:unhideWhenUsed/>
    <w:rsid w:val="005A78A0"/>
    <w:rPr>
      <w:color w:val="808080"/>
      <w:shd w:val="clear" w:color="auto" w:fill="E6E6E6"/>
    </w:rPr>
  </w:style>
  <w:style w:type="character" w:customStyle="1" w:styleId="BalloonTextChar">
    <w:name w:val="Balloon Text Char"/>
    <w:link w:val="BalloonText"/>
    <w:rsid w:val="005A78A0"/>
    <w:rPr>
      <w:rFonts w:ascii="Tahoma" w:hAnsi="Tahoma" w:cs="Tahoma"/>
      <w:sz w:val="16"/>
      <w:szCs w:val="16"/>
      <w:lang w:val="en-GB" w:eastAsia="en-US"/>
    </w:rPr>
  </w:style>
  <w:style w:type="character" w:customStyle="1" w:styleId="EXCar">
    <w:name w:val="EX Car"/>
    <w:link w:val="EX"/>
    <w:rsid w:val="005A78A0"/>
    <w:rPr>
      <w:rFonts w:ascii="Times New Roman" w:hAnsi="Times New Roman"/>
      <w:lang w:val="en-GB" w:eastAsia="en-US"/>
    </w:rPr>
  </w:style>
  <w:style w:type="character" w:customStyle="1" w:styleId="CommentTextChar">
    <w:name w:val="Comment Text Char"/>
    <w:link w:val="CommentText"/>
    <w:rsid w:val="005A78A0"/>
    <w:rPr>
      <w:rFonts w:ascii="Times New Roman" w:hAnsi="Times New Roman"/>
      <w:lang w:val="en-GB" w:eastAsia="en-US"/>
    </w:rPr>
  </w:style>
  <w:style w:type="character" w:customStyle="1" w:styleId="DocumentMapChar">
    <w:name w:val="Document Map Char"/>
    <w:link w:val="DocumentMap"/>
    <w:rsid w:val="005A78A0"/>
    <w:rPr>
      <w:rFonts w:ascii="Tahoma" w:hAnsi="Tahoma" w:cs="Tahoma"/>
      <w:shd w:val="clear" w:color="auto" w:fill="000080"/>
      <w:lang w:val="en-GB" w:eastAsia="en-US"/>
    </w:rPr>
  </w:style>
  <w:style w:type="character" w:customStyle="1" w:styleId="Heading3Char">
    <w:name w:val="Heading 3 Char"/>
    <w:link w:val="Heading3"/>
    <w:rsid w:val="005A78A0"/>
    <w:rPr>
      <w:rFonts w:ascii="Arial" w:hAnsi="Arial"/>
      <w:sz w:val="28"/>
      <w:lang w:val="en-GB" w:eastAsia="en-US"/>
    </w:rPr>
  </w:style>
  <w:style w:type="character" w:customStyle="1" w:styleId="NOChar">
    <w:name w:val="NO Char"/>
    <w:rsid w:val="005A78A0"/>
    <w:rPr>
      <w:lang w:val="en-GB" w:eastAsia="en-US"/>
    </w:rPr>
  </w:style>
  <w:style w:type="character" w:customStyle="1" w:styleId="CommentSubjectChar">
    <w:name w:val="Comment Subject Char"/>
    <w:link w:val="CommentSubject"/>
    <w:rsid w:val="005A78A0"/>
    <w:rPr>
      <w:rFonts w:ascii="Times New Roman" w:hAnsi="Times New Roman"/>
      <w:b/>
      <w:bCs/>
      <w:lang w:val="en-GB" w:eastAsia="en-US"/>
    </w:rPr>
  </w:style>
  <w:style w:type="character" w:customStyle="1" w:styleId="EditorsNoteCharChar">
    <w:name w:val="Editor's Note Char Char"/>
    <w:locked/>
    <w:rsid w:val="005A78A0"/>
    <w:rPr>
      <w:color w:val="FF0000"/>
      <w:lang w:val="en-GB" w:eastAsia="en-US"/>
    </w:rPr>
  </w:style>
  <w:style w:type="character" w:customStyle="1" w:styleId="TAN0">
    <w:name w:val="TAN (文字)"/>
    <w:rsid w:val="005A78A0"/>
    <w:rPr>
      <w:rFonts w:ascii="Arial" w:eastAsia="Batang" w:hAnsi="Arial"/>
      <w:sz w:val="18"/>
      <w:lang w:val="en-GB" w:eastAsia="en-US" w:bidi="ar-SA"/>
    </w:rPr>
  </w:style>
  <w:style w:type="character" w:customStyle="1" w:styleId="EditorsNoteZchn">
    <w:name w:val="Editor's Note Zchn"/>
    <w:rsid w:val="005A78A0"/>
    <w:rPr>
      <w:rFonts w:ascii="Times New Roman" w:hAnsi="Times New Roman"/>
      <w:color w:val="FF0000"/>
      <w:lang w:val="en-GB" w:eastAsia="en-US"/>
    </w:rPr>
  </w:style>
  <w:style w:type="paragraph" w:customStyle="1" w:styleId="TempNote">
    <w:name w:val="TempNote"/>
    <w:basedOn w:val="Normal"/>
    <w:qFormat/>
    <w:rsid w:val="005A78A0"/>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A78A0"/>
    <w:pPr>
      <w:numPr>
        <w:numId w:val="2"/>
      </w:numPr>
      <w:tabs>
        <w:tab w:val="left" w:pos="737"/>
      </w:tabs>
      <w:overflowPunct w:val="0"/>
      <w:autoSpaceDE w:val="0"/>
      <w:autoSpaceDN w:val="0"/>
      <w:adjustRightInd w:val="0"/>
      <w:textAlignment w:val="baseline"/>
    </w:pPr>
    <w:rPr>
      <w:rFonts w:eastAsia="Times New Roman"/>
    </w:rPr>
  </w:style>
  <w:style w:type="paragraph" w:customStyle="1" w:styleId="TAJ">
    <w:name w:val="TAJ"/>
    <w:basedOn w:val="TH"/>
    <w:rsid w:val="005A78A0"/>
  </w:style>
  <w:style w:type="paragraph" w:customStyle="1" w:styleId="Guidance">
    <w:name w:val="Guidance"/>
    <w:basedOn w:val="Normal"/>
    <w:rsid w:val="005A78A0"/>
    <w:rPr>
      <w:i/>
      <w:color w:val="0000FF"/>
    </w:rPr>
  </w:style>
  <w:style w:type="paragraph" w:styleId="TOCHeading">
    <w:name w:val="TOC Heading"/>
    <w:basedOn w:val="Heading1"/>
    <w:next w:val="Normal"/>
    <w:uiPriority w:val="39"/>
    <w:qFormat/>
    <w:rsid w:val="005A78A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table" w:styleId="TableGrid">
    <w:name w:val="Table Grid"/>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546B-560A-4ABE-8053-7AA83D78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6534</Words>
  <Characters>37244</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43691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v2</cp:lastModifiedBy>
  <cp:revision>3</cp:revision>
  <cp:lastPrinted>1900-01-01T08:00:00Z</cp:lastPrinted>
  <dcterms:created xsi:type="dcterms:W3CDTF">2020-11-07T07:07:00Z</dcterms:created>
  <dcterms:modified xsi:type="dcterms:W3CDTF">2020-11-07T07:08:00Z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