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F60B" w14:textId="1A9AB607" w:rsidR="002F4334" w:rsidRPr="002F4334" w:rsidRDefault="002F4334" w:rsidP="002F433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4334">
        <w:rPr>
          <w:b/>
          <w:noProof/>
          <w:sz w:val="24"/>
        </w:rPr>
        <w:t>3GPP TSG-CT WG3 Meeting #112e</w:t>
      </w:r>
      <w:r w:rsidRPr="002F4334">
        <w:rPr>
          <w:b/>
          <w:noProof/>
          <w:sz w:val="24"/>
        </w:rPr>
        <w:tab/>
      </w:r>
      <w:r w:rsidRPr="00706653">
        <w:rPr>
          <w:b/>
          <w:noProof/>
          <w:sz w:val="28"/>
          <w:szCs w:val="28"/>
        </w:rPr>
        <w:t>C3-205</w:t>
      </w:r>
      <w:r w:rsidR="00711E28" w:rsidRPr="00706653">
        <w:rPr>
          <w:rFonts w:hint="eastAsia"/>
          <w:b/>
          <w:noProof/>
          <w:sz w:val="28"/>
          <w:szCs w:val="28"/>
          <w:lang w:eastAsia="zh-CN"/>
        </w:rPr>
        <w:t>3</w:t>
      </w:r>
      <w:r w:rsidR="00073596">
        <w:rPr>
          <w:b/>
          <w:noProof/>
          <w:sz w:val="28"/>
          <w:szCs w:val="28"/>
          <w:lang w:eastAsia="zh-CN"/>
        </w:rPr>
        <w:t>80</w:t>
      </w:r>
    </w:p>
    <w:p w14:paraId="2A10FCC7" w14:textId="5422949F" w:rsidR="008615C1" w:rsidRPr="00C7695E" w:rsidRDefault="002F4334" w:rsidP="008615C1">
      <w:pPr>
        <w:ind w:left="2127" w:hanging="2127"/>
        <w:rPr>
          <w:rFonts w:ascii="Arial" w:eastAsiaTheme="minorEastAsia" w:hAnsi="Arial"/>
          <w:b/>
          <w:noProof/>
          <w:sz w:val="24"/>
        </w:rPr>
      </w:pPr>
      <w:r w:rsidRPr="0076492B">
        <w:rPr>
          <w:rFonts w:ascii="Arial" w:hAnsi="Arial" w:cs="Arial"/>
          <w:b/>
          <w:noProof/>
          <w:sz w:val="24"/>
        </w:rPr>
        <w:t>E-Meeting, 4th – 13th November 2020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C3-20</w:t>
      </w:r>
      <w:r w:rsidR="00073596">
        <w:rPr>
          <w:rFonts w:ascii="Arial" w:eastAsiaTheme="minorEastAsia" w:hAnsi="Arial" w:cs="Arial"/>
          <w:b/>
          <w:bCs/>
          <w:sz w:val="22"/>
          <w:szCs w:val="22"/>
        </w:rPr>
        <w:t>5321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64FC5E37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F2C14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F7F92D5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021E2">
              <w:rPr>
                <w:b/>
                <w:noProof/>
                <w:sz w:val="28"/>
              </w:rPr>
              <w:t>5</w:t>
            </w:r>
            <w:r w:rsidR="00980FC8">
              <w:rPr>
                <w:b/>
                <w:noProof/>
                <w:sz w:val="28"/>
              </w:rPr>
              <w:t>2</w:t>
            </w:r>
            <w:r w:rsidR="008C689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7CDA47A8" w:rsidR="0066336B" w:rsidRDefault="00711E28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0233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229378B" w:rsidR="0066336B" w:rsidRDefault="0007359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2B7927FD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7021E2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</w:t>
            </w:r>
            <w:r w:rsidR="007021E2">
              <w:rPr>
                <w:b/>
                <w:noProof/>
                <w:sz w:val="28"/>
              </w:rPr>
              <w:t>5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1972FF9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 w:rsidRPr="007021E2">
              <w:rPr>
                <w:bCs/>
                <w:noProof/>
              </w:rPr>
              <w:t>Correction</w:t>
            </w:r>
            <w:bookmarkStart w:id="1" w:name="_GoBack"/>
            <w:bookmarkEnd w:id="1"/>
            <w:r w:rsidRPr="007021E2">
              <w:rPr>
                <w:bCs/>
                <w:noProof/>
              </w:rPr>
              <w:t xml:space="preserve"> to </w:t>
            </w:r>
            <w:r w:rsidR="002127C7">
              <w:rPr>
                <w:bCs/>
                <w:noProof/>
              </w:rPr>
              <w:t xml:space="preserve">appId </w:t>
            </w:r>
            <w:r w:rsidR="00FB3927">
              <w:rPr>
                <w:bCs/>
                <w:noProof/>
              </w:rPr>
              <w:t xml:space="preserve">exposed </w:t>
            </w:r>
            <w:r w:rsidRPr="007021E2">
              <w:rPr>
                <w:bCs/>
                <w:noProof/>
              </w:rPr>
              <w:t>in AnalyticsExposure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8FCA14C" w:rsidR="0066336B" w:rsidRDefault="007021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CEEB8D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020-</w:t>
            </w:r>
            <w:r w:rsidR="002F4334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2F4334">
              <w:rPr>
                <w:noProof/>
              </w:rPr>
              <w:t>1</w:t>
            </w:r>
            <w:r w:rsidR="00D65FE5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7777777" w:rsidR="0066336B" w:rsidRDefault="00B213B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8C68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5B6B93C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6C4D40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4E131A88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 w:rsidR="00073596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5C25DEC4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073596">
              <w:rPr>
                <w:i/>
                <w:noProof/>
                <w:sz w:val="18"/>
              </w:rPr>
              <w:t>…</w:t>
            </w:r>
            <w:r w:rsidR="00073596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1A4855">
              <w:rPr>
                <w:i/>
                <w:noProof/>
                <w:sz w:val="18"/>
              </w:rPr>
              <w:br/>
              <w:t>Rel-18</w:t>
            </w:r>
            <w:r w:rsidR="001A4855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6F7C3D7B" w:rsidR="00D1079B" w:rsidRDefault="005B0769" w:rsidP="00D1079B">
            <w:pPr>
              <w:pStyle w:val="CRCoverPage"/>
              <w:spacing w:after="0"/>
              <w:ind w:left="100"/>
            </w:pPr>
            <w:r>
              <w:t xml:space="preserve">Type </w:t>
            </w:r>
            <w:proofErr w:type="spellStart"/>
            <w:r w:rsidRPr="005B0769">
              <w:t>AnalyticsEventFilter</w:t>
            </w:r>
            <w:proofErr w:type="spellEnd"/>
            <w:r>
              <w:t xml:space="preserve"> contains the optional attribute </w:t>
            </w:r>
            <w:r w:rsidR="002127C7" w:rsidRPr="002127C7">
              <w:t>"</w:t>
            </w:r>
            <w:proofErr w:type="spellStart"/>
            <w:r w:rsidR="002127C7">
              <w:t>appIds</w:t>
            </w:r>
            <w:proofErr w:type="spellEnd"/>
            <w:r w:rsidR="002127C7" w:rsidRPr="002127C7">
              <w:t>"</w:t>
            </w:r>
            <w:r w:rsidR="002127C7">
              <w:t xml:space="preserve"> </w:t>
            </w:r>
            <w:r w:rsidR="00D1079B" w:rsidRPr="00D1079B">
              <w:t xml:space="preserve">applicable to </w:t>
            </w:r>
            <w:proofErr w:type="spellStart"/>
            <w:r w:rsidR="00D1079B" w:rsidRPr="00D1079B">
              <w:t>Abnormal_Behavior</w:t>
            </w:r>
            <w:proofErr w:type="spellEnd"/>
            <w:r w:rsidR="00D1079B">
              <w:t xml:space="preserve">, </w:t>
            </w:r>
            <w:r>
              <w:t xml:space="preserve">while </w:t>
            </w:r>
            <w:r w:rsidR="00114584">
              <w:t xml:space="preserve">no </w:t>
            </w:r>
            <w:proofErr w:type="spellStart"/>
            <w:r w:rsidR="002127C7">
              <w:t>appId</w:t>
            </w:r>
            <w:proofErr w:type="spellEnd"/>
            <w:r w:rsidR="002127C7">
              <w:t xml:space="preserve"> presence</w:t>
            </w:r>
            <w:r w:rsidR="00114584">
              <w:t xml:space="preserve"> </w:t>
            </w:r>
            <w:r w:rsidR="009C2919">
              <w:t xml:space="preserve">can be found </w:t>
            </w:r>
            <w:r w:rsidR="00114584">
              <w:t xml:space="preserve">in Type </w:t>
            </w:r>
            <w:proofErr w:type="spellStart"/>
            <w:r w:rsidR="00114584" w:rsidRPr="00114584">
              <w:t>AbnormalExposure</w:t>
            </w:r>
            <w:proofErr w:type="spellEnd"/>
            <w:r w:rsidR="00114584">
              <w:t xml:space="preserve"> in this spec</w:t>
            </w:r>
            <w:r w:rsidR="009C2919">
              <w:t>ification</w:t>
            </w:r>
            <w:r w:rsidR="00114584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62ED6385" w:rsidR="00D95019" w:rsidRDefault="00114584" w:rsidP="00C55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the missing </w:t>
            </w:r>
            <w:r w:rsidR="00D1079B">
              <w:rPr>
                <w:noProof/>
              </w:rPr>
              <w:t xml:space="preserve">attribute </w:t>
            </w:r>
            <w:r w:rsidR="002127C7" w:rsidRPr="002127C7">
              <w:rPr>
                <w:noProof/>
              </w:rPr>
              <w:t>"</w:t>
            </w:r>
            <w:r w:rsidR="002127C7">
              <w:rPr>
                <w:noProof/>
              </w:rPr>
              <w:t>appId</w:t>
            </w:r>
            <w:r w:rsidR="002127C7" w:rsidRPr="002127C7">
              <w:rPr>
                <w:noProof/>
              </w:rPr>
              <w:t xml:space="preserve">" </w:t>
            </w:r>
            <w:r w:rsidR="00D1079B" w:rsidRPr="00D1079B">
              <w:rPr>
                <w:noProof/>
              </w:rPr>
              <w:t>in Type AbnormalExposure</w:t>
            </w:r>
            <w:r w:rsidR="00D1079B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879BC6F" w:rsidR="0066336B" w:rsidRDefault="007850CB">
            <w:pPr>
              <w:pStyle w:val="CRCoverPage"/>
              <w:spacing w:after="0"/>
              <w:ind w:left="100"/>
              <w:rPr>
                <w:noProof/>
              </w:rPr>
            </w:pPr>
            <w:r>
              <w:t>Not align</w:t>
            </w:r>
            <w:r w:rsidR="00114584">
              <w:t xml:space="preserve"> with the </w:t>
            </w:r>
            <w:r w:rsidR="00D95019">
              <w:t>application Id information</w:t>
            </w:r>
            <w:r w:rsidR="00114584">
              <w:t xml:space="preserve"> to the applicable analytics </w:t>
            </w:r>
            <w:r w:rsidR="00D95019">
              <w:t>event subscribed/</w:t>
            </w:r>
            <w:r w:rsidR="00114584">
              <w:t>requested by AF</w:t>
            </w:r>
            <w:r w:rsidR="00980FC8" w:rsidRPr="00AA1246">
              <w:t>.</w:t>
            </w:r>
            <w:r w:rsidR="00D1079B">
              <w:t xml:space="preserve"> </w:t>
            </w:r>
            <w:r w:rsidR="00114584">
              <w:t xml:space="preserve">Not fulfilling </w:t>
            </w:r>
            <w:r w:rsidR="00D1079B">
              <w:t xml:space="preserve">the requested </w:t>
            </w:r>
            <w:proofErr w:type="spellStart"/>
            <w:r w:rsidR="00D95019">
              <w:t>appId</w:t>
            </w:r>
            <w:proofErr w:type="spellEnd"/>
            <w:r w:rsidR="00D95019">
              <w:t xml:space="preserve"> </w:t>
            </w:r>
            <w:r w:rsidR="00D1079B">
              <w:t>exposure</w:t>
            </w:r>
            <w:r w:rsidR="00114584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9B9DCAD" w:rsidR="0066336B" w:rsidRDefault="003234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937B75">
              <w:rPr>
                <w:noProof/>
              </w:rPr>
              <w:t>5.6.3.3.15, A.4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A9724F7" w:rsidR="0066336B" w:rsidRDefault="006B071B">
            <w:pPr>
              <w:pStyle w:val="CRCoverPage"/>
              <w:spacing w:after="0"/>
              <w:ind w:left="100"/>
              <w:rPr>
                <w:noProof/>
              </w:rPr>
            </w:pPr>
            <w:r w:rsidRPr="006B071B">
              <w:t xml:space="preserve">This </w:t>
            </w:r>
            <w:r w:rsidR="003063DB" w:rsidRPr="003063DB">
              <w:t xml:space="preserve">CR introduces backward compatible corrections into the </w:t>
            </w:r>
            <w:proofErr w:type="spellStart"/>
            <w:r w:rsidR="003063DB" w:rsidRPr="003063DB">
              <w:t>OpenAPI</w:t>
            </w:r>
            <w:proofErr w:type="spellEnd"/>
            <w:r w:rsidR="003063DB" w:rsidRPr="003063DB">
              <w:t xml:space="preserve"> file</w:t>
            </w:r>
            <w:r w:rsidR="00A432EE">
              <w:t>s</w:t>
            </w:r>
            <w:r w:rsidR="003063DB" w:rsidRPr="003063DB">
              <w:t xml:space="preserve"> </w:t>
            </w:r>
            <w:r w:rsidR="00A432EE">
              <w:t xml:space="preserve">applicable to </w:t>
            </w:r>
            <w:proofErr w:type="spellStart"/>
            <w:r w:rsidR="00114584" w:rsidRPr="00114584">
              <w:t>AnalyticsExposure</w:t>
            </w:r>
            <w:proofErr w:type="spellEnd"/>
            <w:r w:rsidR="00114584">
              <w:t xml:space="preserve"> API</w:t>
            </w:r>
            <w:r w:rsidR="00234C2D"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050FF419" w:rsidR="0066336B" w:rsidRDefault="0066336B" w:rsidP="00493962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2" w:name="_Hlk32241584"/>
      <w:bookmarkStart w:id="3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72EAF742" w14:textId="1E113661" w:rsidR="00114584" w:rsidRDefault="00114584" w:rsidP="00114584">
      <w:pPr>
        <w:pStyle w:val="Heading5"/>
      </w:pPr>
      <w:bookmarkStart w:id="4" w:name="_Toc28012828"/>
      <w:bookmarkStart w:id="5" w:name="_Toc36040219"/>
      <w:bookmarkStart w:id="6" w:name="_Toc44692836"/>
      <w:bookmarkStart w:id="7" w:name="_Toc45134297"/>
      <w:bookmarkStart w:id="8" w:name="_Toc49607361"/>
      <w:bookmarkStart w:id="9" w:name="_Toc51763333"/>
      <w:bookmarkStart w:id="10" w:name="_Toc49763254"/>
      <w:bookmarkStart w:id="11" w:name="_Toc49764009"/>
      <w:bookmarkStart w:id="12" w:name="_Toc51316323"/>
      <w:bookmarkStart w:id="13" w:name="_Toc51746503"/>
      <w:bookmarkStart w:id="14" w:name="_Toc28007710"/>
      <w:bookmarkStart w:id="15" w:name="_Toc44682786"/>
      <w:bookmarkStart w:id="16" w:name="_Toc11247840"/>
      <w:bookmarkStart w:id="17" w:name="_Toc27044984"/>
      <w:bookmarkStart w:id="18" w:name="_Toc36034026"/>
      <w:bookmarkStart w:id="19" w:name="_Toc45132173"/>
      <w:bookmarkEnd w:id="2"/>
      <w:bookmarkEnd w:id="3"/>
      <w:r>
        <w:t>5.6.3.3.15</w:t>
      </w:r>
      <w:r>
        <w:tab/>
        <w:t xml:space="preserve">Type </w:t>
      </w:r>
      <w:proofErr w:type="spellStart"/>
      <w:r>
        <w:t>Abnormal</w:t>
      </w:r>
      <w:bookmarkEnd w:id="4"/>
      <w:r>
        <w:t>Exposure</w:t>
      </w:r>
      <w:bookmarkEnd w:id="5"/>
      <w:bookmarkEnd w:id="6"/>
      <w:bookmarkEnd w:id="7"/>
      <w:bookmarkEnd w:id="8"/>
      <w:bookmarkEnd w:id="9"/>
      <w:proofErr w:type="spellEnd"/>
    </w:p>
    <w:p w14:paraId="3B1C9AD5" w14:textId="77777777" w:rsidR="00114584" w:rsidRDefault="00114584" w:rsidP="00114584">
      <w:pPr>
        <w:pStyle w:val="TH"/>
      </w:pPr>
      <w:r>
        <w:t xml:space="preserve">Table 5.6.3.3.15-1: Definition of type </w:t>
      </w:r>
      <w:proofErr w:type="spellStart"/>
      <w:r>
        <w:t>AbnormalExposure</w:t>
      </w:r>
      <w:proofErr w:type="spellEnd"/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971"/>
        <w:gridCol w:w="426"/>
        <w:gridCol w:w="1147"/>
        <w:gridCol w:w="3246"/>
        <w:gridCol w:w="1400"/>
      </w:tblGrid>
      <w:tr w:rsidR="00114584" w14:paraId="76F000CA" w14:textId="77777777" w:rsidTr="009C291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6CC0F5" w14:textId="77777777" w:rsidR="00114584" w:rsidRDefault="00114584" w:rsidP="009C2919">
            <w:pPr>
              <w:pStyle w:val="TAH"/>
            </w:pPr>
            <w:r>
              <w:t>Attribute name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336035" w14:textId="77777777" w:rsidR="00114584" w:rsidRDefault="00114584" w:rsidP="009C2919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FE85A0" w14:textId="77777777" w:rsidR="00114584" w:rsidRDefault="00114584" w:rsidP="009C2919">
            <w:pPr>
              <w:pStyle w:val="TAH"/>
            </w:pPr>
            <w:r>
              <w:t>P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594A0E" w14:textId="77777777" w:rsidR="00114584" w:rsidRDefault="00114584" w:rsidP="009C2919">
            <w:pPr>
              <w:pStyle w:val="TAH"/>
            </w:pPr>
            <w:r>
              <w:t>Cardinality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7AC963" w14:textId="77777777" w:rsidR="00114584" w:rsidRDefault="00114584" w:rsidP="009C2919">
            <w:pPr>
              <w:pStyle w:val="TAH"/>
            </w:pPr>
            <w:r>
              <w:t>Description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CADAF" w14:textId="77777777" w:rsidR="00114584" w:rsidRDefault="00114584" w:rsidP="009C2919">
            <w:pPr>
              <w:pStyle w:val="TAH"/>
            </w:pPr>
            <w:r>
              <w:t>Applicability</w:t>
            </w:r>
          </w:p>
        </w:tc>
      </w:tr>
      <w:tr w:rsidR="00114584" w14:paraId="05AE673C" w14:textId="77777777" w:rsidTr="009C291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4D13" w14:textId="77777777" w:rsidR="00114584" w:rsidRDefault="00114584" w:rsidP="009C2919">
            <w:pPr>
              <w:pStyle w:val="TAL"/>
            </w:pPr>
            <w:proofErr w:type="spellStart"/>
            <w:r>
              <w:t>gpsis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D04E" w14:textId="77777777" w:rsidR="00114584" w:rsidRDefault="00114584" w:rsidP="009C2919">
            <w:pPr>
              <w:pStyle w:val="TAL"/>
            </w:pPr>
            <w:proofErr w:type="gramStart"/>
            <w:r>
              <w:rPr>
                <w:lang w:eastAsia="zh-C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AA8" w14:textId="77777777" w:rsidR="00114584" w:rsidRDefault="00114584" w:rsidP="009C2919">
            <w:pPr>
              <w:pStyle w:val="TAC"/>
            </w:pPr>
            <w:r>
              <w:t>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65A4" w14:textId="77777777" w:rsidR="00114584" w:rsidRDefault="00114584" w:rsidP="009C2919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1..N</w:t>
            </w:r>
            <w:proofErr w:type="gramEnd"/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3306" w14:textId="77777777" w:rsidR="00114584" w:rsidRDefault="00114584" w:rsidP="009C29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Each element identifies a UE which is affected with the Exception.</w:t>
            </w:r>
          </w:p>
          <w:p w14:paraId="0B0F3D22" w14:textId="2A12BDB1" w:rsidR="00114584" w:rsidRDefault="00114584" w:rsidP="009C2919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Shall be present if the subscription request applies to more than one UE.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ED8F" w14:textId="77777777" w:rsidR="00114584" w:rsidRDefault="00114584" w:rsidP="009C291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584" w14:paraId="17608B5E" w14:textId="77777777" w:rsidTr="009C291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BF0" w14:textId="77777777" w:rsidR="00114584" w:rsidRDefault="00114584" w:rsidP="009C2919">
            <w:pPr>
              <w:pStyle w:val="TAL"/>
            </w:pPr>
            <w:proofErr w:type="spellStart"/>
            <w:r>
              <w:t>excep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013" w14:textId="77777777" w:rsidR="00114584" w:rsidRDefault="00114584" w:rsidP="009C2919">
            <w:pPr>
              <w:pStyle w:val="TAL"/>
              <w:rPr>
                <w:lang w:eastAsia="zh-CN"/>
              </w:rPr>
            </w:pPr>
            <w:r>
              <w:t>Exception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0FD" w14:textId="77777777" w:rsidR="00114584" w:rsidRDefault="00114584" w:rsidP="009C2919">
            <w:pPr>
              <w:pStyle w:val="TAC"/>
            </w:pPr>
            <w:r>
              <w:t>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359" w14:textId="77777777" w:rsidR="00114584" w:rsidRDefault="00114584" w:rsidP="009C2919">
            <w:pPr>
              <w:pStyle w:val="TAL"/>
            </w:pPr>
            <w: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61F8" w14:textId="77777777" w:rsidR="00114584" w:rsidRDefault="00114584" w:rsidP="009C2919">
            <w:pPr>
              <w:pStyle w:val="TAL"/>
            </w:pPr>
            <w:r>
              <w:rPr>
                <w:rFonts w:cs="Arial"/>
                <w:szCs w:val="18"/>
              </w:rPr>
              <w:t>Contains the exception information.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2942" w14:textId="77777777" w:rsidR="00114584" w:rsidRDefault="00114584" w:rsidP="009C291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E37" w14:paraId="1523628D" w14:textId="77777777" w:rsidTr="009C2919">
        <w:trPr>
          <w:jc w:val="center"/>
          <w:ins w:id="20" w:author="Maria Liang" w:date="2020-10-20T14:32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246" w14:textId="0CDB87B6" w:rsidR="00140E37" w:rsidRDefault="00140E37" w:rsidP="009C2919">
            <w:pPr>
              <w:pStyle w:val="TAL"/>
              <w:rPr>
                <w:ins w:id="21" w:author="Maria Liang" w:date="2020-10-20T14:32:00Z"/>
              </w:rPr>
            </w:pPr>
            <w:proofErr w:type="spellStart"/>
            <w:ins w:id="22" w:author="Maria Liang" w:date="2020-10-20T14:32:00Z">
              <w:r>
                <w:t>appId</w:t>
              </w:r>
              <w:proofErr w:type="spellEnd"/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AE7E" w14:textId="16DE64E5" w:rsidR="00140E37" w:rsidRDefault="00140E37" w:rsidP="009C2919">
            <w:pPr>
              <w:pStyle w:val="TAL"/>
              <w:rPr>
                <w:ins w:id="23" w:author="Maria Liang" w:date="2020-10-20T14:32:00Z"/>
              </w:rPr>
            </w:pPr>
            <w:proofErr w:type="spellStart"/>
            <w:ins w:id="24" w:author="Maria Liang" w:date="2020-10-20T14:32:00Z">
              <w:r w:rsidRPr="00140E37">
                <w:t>ApplicationId</w:t>
              </w:r>
              <w:proofErr w:type="spellEnd"/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1A86" w14:textId="2380160E" w:rsidR="00140E37" w:rsidRDefault="00E15BA4" w:rsidP="009C2919">
            <w:pPr>
              <w:pStyle w:val="TAC"/>
              <w:rPr>
                <w:ins w:id="25" w:author="Maria Liang" w:date="2020-10-20T14:32:00Z"/>
              </w:rPr>
            </w:pPr>
            <w:ins w:id="26" w:author="Maria Liang" w:date="2020-10-26T19:39:00Z">
              <w:r>
                <w:t>O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F2C" w14:textId="022C1F60" w:rsidR="00140E37" w:rsidRDefault="003234EB" w:rsidP="009C2919">
            <w:pPr>
              <w:pStyle w:val="TAL"/>
              <w:rPr>
                <w:ins w:id="27" w:author="Maria Liang" w:date="2020-10-20T14:32:00Z"/>
              </w:rPr>
            </w:pPr>
            <w:ins w:id="28" w:author="Maria Liang" w:date="2020-10-20T14:36:00Z">
              <w:r>
                <w:t>0..1</w:t>
              </w:r>
            </w:ins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251" w14:textId="742C5DE4" w:rsidR="00140E37" w:rsidRDefault="00140E37" w:rsidP="009C2919">
            <w:pPr>
              <w:pStyle w:val="TAL"/>
              <w:rPr>
                <w:ins w:id="29" w:author="Maria Liang" w:date="2020-10-20T14:32:00Z"/>
                <w:rFonts w:cs="Arial"/>
                <w:szCs w:val="18"/>
              </w:rPr>
            </w:pPr>
            <w:ins w:id="30" w:author="Maria Liang" w:date="2020-10-20T14:33:00Z">
              <w:r>
                <w:rPr>
                  <w:rFonts w:cs="Arial"/>
                  <w:szCs w:val="18"/>
                </w:rPr>
                <w:t>I</w:t>
              </w:r>
              <w:r w:rsidRPr="00140E37">
                <w:rPr>
                  <w:rFonts w:cs="Arial"/>
                  <w:szCs w:val="18"/>
                </w:rPr>
                <w:t>dentifies an application</w:t>
              </w:r>
            </w:ins>
            <w:ins w:id="31" w:author="Maria Liang" w:date="2020-10-20T14:34:00Z">
              <w:r w:rsidR="003234EB">
                <w:rPr>
                  <w:rFonts w:cs="Arial"/>
                  <w:szCs w:val="18"/>
                </w:rPr>
                <w:t>.</w:t>
              </w:r>
            </w:ins>
            <w:ins w:id="32" w:author="Maria Liang" w:date="2020-10-20T14:33:00Z">
              <w:r>
                <w:rPr>
                  <w:rFonts w:cs="Arial"/>
                  <w:szCs w:val="18"/>
                </w:rPr>
                <w:t xml:space="preserve"> </w:t>
              </w:r>
            </w:ins>
            <w:ins w:id="33" w:author="Maria Liang" w:date="2020-10-26T19:40:00Z">
              <w:r w:rsidR="00E15BA4">
                <w:rPr>
                  <w:rFonts w:cs="Arial"/>
                  <w:szCs w:val="18"/>
                </w:rPr>
                <w:t>May</w:t>
              </w:r>
            </w:ins>
            <w:ins w:id="34" w:author="Maria Liang" w:date="2020-10-20T14:34:00Z">
              <w:r w:rsidRPr="00140E37">
                <w:rPr>
                  <w:rFonts w:cs="Arial"/>
                  <w:szCs w:val="18"/>
                </w:rPr>
                <w:t xml:space="preserve"> </w:t>
              </w:r>
            </w:ins>
            <w:ins w:id="35" w:author="Maria Liang v2" w:date="2020-11-07T14:33:00Z">
              <w:r w:rsidR="00DF2C14">
                <w:rPr>
                  <w:rFonts w:cs="Arial"/>
                  <w:szCs w:val="18"/>
                </w:rPr>
                <w:t xml:space="preserve">only </w:t>
              </w:r>
            </w:ins>
            <w:ins w:id="36" w:author="Maria Liang" w:date="2020-10-20T14:34:00Z">
              <w:r w:rsidRPr="00140E37">
                <w:rPr>
                  <w:rFonts w:cs="Arial"/>
                  <w:szCs w:val="18"/>
                </w:rPr>
                <w:t xml:space="preserve">be present if </w:t>
              </w:r>
            </w:ins>
            <w:ins w:id="37" w:author="Maria Liang" w:date="2020-10-26T16:13:00Z">
              <w:r w:rsidR="009C2919">
                <w:rPr>
                  <w:rFonts w:cs="Arial"/>
                  <w:szCs w:val="18"/>
                </w:rPr>
                <w:t xml:space="preserve">the </w:t>
              </w:r>
            </w:ins>
            <w:ins w:id="38" w:author="Maria Liang" w:date="2020-10-20T14:34:00Z">
              <w:r w:rsidRPr="00140E37">
                <w:rPr>
                  <w:rFonts w:cs="Arial"/>
                  <w:szCs w:val="18"/>
                </w:rPr>
                <w:t>"</w:t>
              </w:r>
              <w:proofErr w:type="spellStart"/>
              <w:r w:rsidR="003234EB">
                <w:rPr>
                  <w:rFonts w:cs="Arial"/>
                  <w:szCs w:val="18"/>
                </w:rPr>
                <w:t>appIds</w:t>
              </w:r>
              <w:proofErr w:type="spellEnd"/>
              <w:r w:rsidRPr="00140E37">
                <w:rPr>
                  <w:rFonts w:cs="Arial"/>
                  <w:szCs w:val="18"/>
                </w:rPr>
                <w:t xml:space="preserve">" </w:t>
              </w:r>
            </w:ins>
            <w:ins w:id="39" w:author="Maria Liang" w:date="2020-10-20T14:37:00Z">
              <w:r w:rsidR="003234EB">
                <w:rPr>
                  <w:rFonts w:cs="Arial"/>
                  <w:szCs w:val="18"/>
                </w:rPr>
                <w:t xml:space="preserve">attribute </w:t>
              </w:r>
            </w:ins>
            <w:ins w:id="40" w:author="Maria Liang" w:date="2020-10-20T14:34:00Z">
              <w:r w:rsidRPr="00140E37">
                <w:rPr>
                  <w:rFonts w:cs="Arial"/>
                  <w:szCs w:val="18"/>
                </w:rPr>
                <w:t xml:space="preserve">was provided within </w:t>
              </w:r>
              <w:proofErr w:type="spellStart"/>
              <w:r w:rsidRPr="00140E37">
                <w:rPr>
                  <w:rFonts w:cs="Arial"/>
                  <w:szCs w:val="18"/>
                </w:rPr>
                <w:t>AnalyticsEventFilter</w:t>
              </w:r>
              <w:proofErr w:type="spellEnd"/>
              <w:r w:rsidRPr="00140E37">
                <w:rPr>
                  <w:rFonts w:cs="Arial"/>
                  <w:szCs w:val="18"/>
                </w:rPr>
                <w:t xml:space="preserve"> during the subscription for event notification procedure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1445" w14:textId="77777777" w:rsidR="00140E37" w:rsidRDefault="00140E37" w:rsidP="009C2919">
            <w:pPr>
              <w:keepNext/>
              <w:keepLines/>
              <w:spacing w:after="0"/>
              <w:rPr>
                <w:ins w:id="41" w:author="Maria Liang" w:date="2020-10-20T14:32:00Z"/>
                <w:rFonts w:ascii="Arial" w:hAnsi="Arial" w:cs="Arial"/>
                <w:sz w:val="18"/>
                <w:szCs w:val="18"/>
              </w:rPr>
            </w:pPr>
          </w:p>
        </w:tc>
      </w:tr>
      <w:tr w:rsidR="00114584" w14:paraId="2D8E3D79" w14:textId="77777777" w:rsidTr="009C291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4614" w14:textId="77777777" w:rsidR="00114584" w:rsidRDefault="00114584" w:rsidP="009C2919">
            <w:pPr>
              <w:pStyle w:val="TAL"/>
            </w:pPr>
            <w:r>
              <w:t>ratio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F32" w14:textId="77777777" w:rsidR="00114584" w:rsidRDefault="00114584" w:rsidP="009C2919">
            <w:pPr>
              <w:pStyle w:val="TAL"/>
            </w:pPr>
            <w:proofErr w:type="spellStart"/>
            <w:r>
              <w:t>SamplingRatio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A97" w14:textId="77777777" w:rsidR="00114584" w:rsidRDefault="00114584" w:rsidP="009C2919">
            <w:pPr>
              <w:pStyle w:val="TAC"/>
            </w:pPr>
            <w:r>
              <w:t>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C23" w14:textId="77777777" w:rsidR="00114584" w:rsidRDefault="00114584" w:rsidP="009C2919">
            <w:pPr>
              <w:pStyle w:val="TAL"/>
            </w:pPr>
            <w:r>
              <w:rPr>
                <w:lang w:eastAsia="zh-CN"/>
              </w:rPr>
              <w:t>0..1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F6EC" w14:textId="77777777" w:rsidR="00114584" w:rsidRDefault="00114584" w:rsidP="009C29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attribute contains the percentage of UEs with same analytics result in the group</w:t>
            </w:r>
            <w:r>
              <w:t xml:space="preserve"> or among all UEs</w:t>
            </w:r>
            <w:r>
              <w:rPr>
                <w:lang w:eastAsia="zh-CN"/>
              </w:rPr>
              <w:t>.</w:t>
            </w:r>
          </w:p>
          <w:p w14:paraId="14F164CC" w14:textId="24F50773" w:rsidR="00114584" w:rsidRDefault="00114584" w:rsidP="009C2919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Shall be present if the analytics result applies for a group of UEs</w:t>
            </w:r>
            <w:r>
              <w:rPr>
                <w:rFonts w:cs="Arial"/>
                <w:szCs w:val="18"/>
                <w:lang w:eastAsia="zh-CN"/>
              </w:rPr>
              <w:t xml:space="preserve"> or any UE</w:t>
            </w:r>
            <w:r>
              <w:rPr>
                <w:lang w:eastAsia="zh-CN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E45" w14:textId="77777777" w:rsidR="00114584" w:rsidRDefault="00114584" w:rsidP="009C291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584" w14:paraId="7968D621" w14:textId="77777777" w:rsidTr="009C291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B78" w14:textId="77777777" w:rsidR="00114584" w:rsidRDefault="00114584" w:rsidP="009C2919">
            <w:pPr>
              <w:pStyle w:val="TAL"/>
            </w:pPr>
            <w:r>
              <w:t>confidence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37E" w14:textId="77777777" w:rsidR="00114584" w:rsidRDefault="00114584" w:rsidP="009C2919">
            <w:pPr>
              <w:pStyle w:val="TAL"/>
            </w:pPr>
            <w:proofErr w:type="spellStart"/>
            <w:r>
              <w:rPr>
                <w:lang w:eastAsia="zh-CN"/>
              </w:rPr>
              <w:t>Uinteger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3E01" w14:textId="77777777" w:rsidR="00114584" w:rsidRDefault="00114584" w:rsidP="009C2919">
            <w:pPr>
              <w:pStyle w:val="TAC"/>
            </w:pPr>
            <w:r>
              <w:t>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F0C" w14:textId="77777777" w:rsidR="00114584" w:rsidRDefault="00114584" w:rsidP="009C2919">
            <w:pPr>
              <w:pStyle w:val="TAL"/>
            </w:pPr>
            <w:r>
              <w:t>0..1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287" w14:textId="77777777" w:rsidR="00114584" w:rsidRDefault="00114584" w:rsidP="009C29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confidence of the prediction. (NOTE)</w:t>
            </w:r>
          </w:p>
          <w:p w14:paraId="490C7F7D" w14:textId="0E6A6E56" w:rsidR="00114584" w:rsidRDefault="00114584" w:rsidP="009C2919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Shall be present if the analytics result is a prediction.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BF5" w14:textId="77777777" w:rsidR="00114584" w:rsidRDefault="00114584" w:rsidP="009C291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584" w14:paraId="29833B58" w14:textId="77777777" w:rsidTr="009C291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134" w14:textId="77777777" w:rsidR="00114584" w:rsidRDefault="00114584" w:rsidP="009C2919">
            <w:pPr>
              <w:pStyle w:val="TAL"/>
            </w:pPr>
            <w:proofErr w:type="spellStart"/>
            <w:r>
              <w:t>addtMeasInfo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369" w14:textId="77777777" w:rsidR="00114584" w:rsidRDefault="00114584" w:rsidP="009C2919">
            <w:pPr>
              <w:pStyle w:val="TAL"/>
              <w:rPr>
                <w:lang w:eastAsia="zh-CN"/>
              </w:rPr>
            </w:pPr>
            <w:proofErr w:type="spellStart"/>
            <w:r>
              <w:t>AdditionalMeasurement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615" w14:textId="77777777" w:rsidR="00114584" w:rsidRDefault="00114584" w:rsidP="009C2919">
            <w:pPr>
              <w:pStyle w:val="TAC"/>
            </w:pPr>
            <w:r>
              <w:t>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B60C" w14:textId="77777777" w:rsidR="00114584" w:rsidRDefault="00114584" w:rsidP="009C2919">
            <w:pPr>
              <w:pStyle w:val="TAL"/>
            </w:pPr>
            <w:r>
              <w:t>0..1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BED" w14:textId="77777777" w:rsidR="00114584" w:rsidRDefault="00114584" w:rsidP="009C2919">
            <w:pPr>
              <w:pStyle w:val="TAL"/>
            </w:pPr>
            <w:r>
              <w:t>Additional measurement.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541A" w14:textId="77777777" w:rsidR="00114584" w:rsidRDefault="00114584" w:rsidP="009C291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584" w14:paraId="4DE06DC8" w14:textId="77777777" w:rsidTr="009C2919">
        <w:trPr>
          <w:jc w:val="center"/>
        </w:trPr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6E7" w14:textId="77777777" w:rsidR="00114584" w:rsidRDefault="00114584" w:rsidP="009C2919">
            <w:pPr>
              <w:pStyle w:val="TAN"/>
              <w:rPr>
                <w:rFonts w:cs="Arial"/>
                <w:szCs w:val="18"/>
              </w:rPr>
            </w:pPr>
            <w:r>
              <w:t>NOTE:</w:t>
            </w:r>
            <w:r>
              <w:tab/>
              <w:t>If the requested period identified by the "</w:t>
            </w:r>
            <w:proofErr w:type="spellStart"/>
            <w:r>
              <w:t>startTs</w:t>
            </w:r>
            <w:proofErr w:type="spellEnd"/>
            <w:r>
              <w:t>" and "</w:t>
            </w:r>
            <w:proofErr w:type="spellStart"/>
            <w:r>
              <w:t>endTs</w:t>
            </w:r>
            <w:proofErr w:type="spellEnd"/>
            <w:r>
              <w:t>" attributes in the "</w:t>
            </w:r>
            <w:proofErr w:type="spellStart"/>
            <w:r>
              <w:t>EventReportingRequirement</w:t>
            </w:r>
            <w:proofErr w:type="spellEnd"/>
            <w:r>
              <w:t xml:space="preserve">" type is a future time period, which means the analytics result is a prediction. If no </w:t>
            </w:r>
            <w:proofErr w:type="gramStart"/>
            <w:r>
              <w:t>sufficient</w:t>
            </w:r>
            <w:proofErr w:type="gramEnd"/>
            <w:r>
              <w:t xml:space="preserve"> data is collected to provide the confidence of the prediction before the time deadline, a zero confidence shall be returned.</w:t>
            </w:r>
          </w:p>
        </w:tc>
      </w:tr>
    </w:tbl>
    <w:p w14:paraId="593F6510" w14:textId="18A1541E" w:rsidR="00862DB7" w:rsidRDefault="00862DB7" w:rsidP="00862DB7"/>
    <w:p w14:paraId="1EA88DB1" w14:textId="0E744903" w:rsidR="00316234" w:rsidRPr="008C6891" w:rsidRDefault="00316234" w:rsidP="00316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601192"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618E25A" w14:textId="77777777" w:rsidR="00937B75" w:rsidRDefault="00937B75" w:rsidP="00937B75">
      <w:pPr>
        <w:pStyle w:val="Heading1"/>
      </w:pPr>
      <w:bookmarkStart w:id="42" w:name="_Toc28013571"/>
      <w:bookmarkStart w:id="43" w:name="_Toc36040409"/>
      <w:bookmarkStart w:id="44" w:name="_Toc44693057"/>
      <w:bookmarkStart w:id="45" w:name="_Toc45134518"/>
      <w:bookmarkStart w:id="46" w:name="_Toc49607582"/>
      <w:bookmarkStart w:id="47" w:name="_Toc51763554"/>
      <w:bookmarkEnd w:id="10"/>
      <w:bookmarkEnd w:id="11"/>
      <w:bookmarkEnd w:id="12"/>
      <w:bookmarkEnd w:id="13"/>
      <w:r>
        <w:t>A.4</w:t>
      </w:r>
      <w:r>
        <w:tab/>
      </w:r>
      <w:proofErr w:type="spellStart"/>
      <w:r>
        <w:t>AnalyticsExposure</w:t>
      </w:r>
      <w:proofErr w:type="spellEnd"/>
      <w:r>
        <w:t xml:space="preserve"> API</w:t>
      </w:r>
      <w:bookmarkEnd w:id="42"/>
      <w:bookmarkEnd w:id="43"/>
      <w:bookmarkEnd w:id="44"/>
      <w:bookmarkEnd w:id="45"/>
      <w:bookmarkEnd w:id="46"/>
      <w:bookmarkEnd w:id="47"/>
    </w:p>
    <w:p w14:paraId="03B05C9B" w14:textId="77777777" w:rsidR="00937B75" w:rsidRDefault="00937B75" w:rsidP="00937B75">
      <w:pPr>
        <w:pStyle w:val="PL"/>
      </w:pPr>
      <w:r>
        <w:t>openapi: 3.0.0</w:t>
      </w:r>
    </w:p>
    <w:p w14:paraId="1FDD6BD8" w14:textId="77777777" w:rsidR="00937B75" w:rsidRDefault="00937B75" w:rsidP="00937B75">
      <w:pPr>
        <w:pStyle w:val="PL"/>
      </w:pPr>
      <w:r>
        <w:t>info:</w:t>
      </w:r>
    </w:p>
    <w:p w14:paraId="0C7F0687" w14:textId="77777777" w:rsidR="00937B75" w:rsidRDefault="00937B75" w:rsidP="00937B75">
      <w:pPr>
        <w:pStyle w:val="PL"/>
      </w:pPr>
      <w:r>
        <w:t xml:space="preserve">  title: 3gpp-analyticsexposure</w:t>
      </w:r>
    </w:p>
    <w:p w14:paraId="002A2058" w14:textId="77777777" w:rsidR="00937B75" w:rsidRDefault="00937B75" w:rsidP="00937B75">
      <w:pPr>
        <w:pStyle w:val="PL"/>
      </w:pPr>
      <w:r>
        <w:t xml:space="preserve">  version: </w:t>
      </w:r>
      <w:r>
        <w:rPr>
          <w:lang w:val="fr-FR"/>
        </w:rPr>
        <w:t>1.0.1</w:t>
      </w:r>
    </w:p>
    <w:p w14:paraId="6B278564" w14:textId="77777777" w:rsidR="00937B75" w:rsidRDefault="00937B75" w:rsidP="00937B75">
      <w:pPr>
        <w:pStyle w:val="PL"/>
      </w:pPr>
      <w:r>
        <w:t xml:space="preserve">  description: |</w:t>
      </w:r>
    </w:p>
    <w:p w14:paraId="66353AB9" w14:textId="77777777" w:rsidR="00937B75" w:rsidRDefault="00937B75" w:rsidP="00937B75">
      <w:pPr>
        <w:pStyle w:val="PL"/>
      </w:pPr>
      <w:r>
        <w:t xml:space="preserve">    API for Analytics Exposure.</w:t>
      </w:r>
    </w:p>
    <w:p w14:paraId="231ABAED" w14:textId="77777777" w:rsidR="00937B75" w:rsidRDefault="00937B75" w:rsidP="00937B75">
      <w:pPr>
        <w:pStyle w:val="PL"/>
      </w:pPr>
      <w:r>
        <w:t xml:space="preserve">    © 2020, 3GPP Organizational Partners (ARIB, ATIS, CCSA, ETSI, TSDSI, TTA, TTC).</w:t>
      </w:r>
    </w:p>
    <w:p w14:paraId="5381E944" w14:textId="77777777" w:rsidR="00937B75" w:rsidRDefault="00937B75" w:rsidP="00937B75">
      <w:pPr>
        <w:pStyle w:val="PL"/>
      </w:pPr>
      <w:r>
        <w:t xml:space="preserve">    All rights reserved.</w:t>
      </w:r>
    </w:p>
    <w:p w14:paraId="39DEC75F" w14:textId="77777777" w:rsidR="00937B75" w:rsidRDefault="00937B75" w:rsidP="00937B75">
      <w:pPr>
        <w:pStyle w:val="PL"/>
      </w:pPr>
      <w:r>
        <w:t>externalDocs:</w:t>
      </w:r>
    </w:p>
    <w:p w14:paraId="3293500B" w14:textId="77777777" w:rsidR="00937B75" w:rsidRDefault="00937B75" w:rsidP="00937B75">
      <w:pPr>
        <w:pStyle w:val="PL"/>
        <w:rPr>
          <w:noProof w:val="0"/>
        </w:rPr>
      </w:pPr>
      <w:r>
        <w:rPr>
          <w:noProof w:val="0"/>
        </w:rPr>
        <w:t xml:space="preserve">  description: 3GPP TS 29.522 V16.5.0; 5G System; Network Exposure Function Northbound APIs.</w:t>
      </w:r>
    </w:p>
    <w:p w14:paraId="5872893E" w14:textId="77777777" w:rsidR="00937B75" w:rsidRDefault="00937B75" w:rsidP="00937B75">
      <w:pPr>
        <w:pStyle w:val="PL"/>
      </w:pPr>
      <w:r>
        <w:t xml:space="preserve">  url: 'http://www.3gpp.org/ftp/Specs/archive/29_series/29.522/'</w:t>
      </w:r>
    </w:p>
    <w:p w14:paraId="3D07E1CC" w14:textId="77777777" w:rsidR="00937B75" w:rsidRDefault="00937B75" w:rsidP="00937B75">
      <w:pPr>
        <w:pStyle w:val="PL"/>
      </w:pPr>
      <w:r>
        <w:t>security:</w:t>
      </w:r>
    </w:p>
    <w:p w14:paraId="726E1384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03EFA8F1" w14:textId="77777777" w:rsidR="00937B75" w:rsidRDefault="00937B75" w:rsidP="00937B75">
      <w:pPr>
        <w:pStyle w:val="PL"/>
      </w:pPr>
      <w:r>
        <w:t xml:space="preserve">  - oAuth2ClientCredentials: []</w:t>
      </w:r>
    </w:p>
    <w:p w14:paraId="1C30CDF1" w14:textId="77777777" w:rsidR="00937B75" w:rsidRDefault="00937B75" w:rsidP="00937B75">
      <w:pPr>
        <w:pStyle w:val="PL"/>
      </w:pPr>
      <w:r>
        <w:t>servers:</w:t>
      </w:r>
    </w:p>
    <w:p w14:paraId="1759465C" w14:textId="77777777" w:rsidR="00937B75" w:rsidRDefault="00937B75" w:rsidP="00937B75">
      <w:pPr>
        <w:pStyle w:val="PL"/>
      </w:pPr>
      <w:r>
        <w:t xml:space="preserve">  - url: '{apiRoot}/3gpp-analyticsexposure/v1'</w:t>
      </w:r>
    </w:p>
    <w:p w14:paraId="56ECE68D" w14:textId="77777777" w:rsidR="00937B75" w:rsidRDefault="00937B75" w:rsidP="00937B75">
      <w:pPr>
        <w:pStyle w:val="PL"/>
      </w:pPr>
      <w:r>
        <w:t xml:space="preserve">    variables:</w:t>
      </w:r>
    </w:p>
    <w:p w14:paraId="595592BA" w14:textId="77777777" w:rsidR="00937B75" w:rsidRDefault="00937B75" w:rsidP="00937B75">
      <w:pPr>
        <w:pStyle w:val="PL"/>
      </w:pPr>
      <w:r>
        <w:t xml:space="preserve">      apiRoot:</w:t>
      </w:r>
    </w:p>
    <w:p w14:paraId="42EACBCD" w14:textId="77777777" w:rsidR="00937B75" w:rsidRDefault="00937B75" w:rsidP="00937B75">
      <w:pPr>
        <w:pStyle w:val="PL"/>
      </w:pPr>
      <w:r>
        <w:t xml:space="preserve">        default: https://example.com</w:t>
      </w:r>
    </w:p>
    <w:p w14:paraId="44995655" w14:textId="77777777" w:rsidR="00937B75" w:rsidRDefault="00937B75" w:rsidP="00937B75">
      <w:pPr>
        <w:pStyle w:val="PL"/>
      </w:pPr>
      <w:r>
        <w:t xml:space="preserve">        description: apiRoot as defined in subclause 5.2.4 of 3GPP TS 29.122.</w:t>
      </w:r>
    </w:p>
    <w:p w14:paraId="4991D312" w14:textId="77777777" w:rsidR="00937B75" w:rsidRDefault="00937B75" w:rsidP="00937B75">
      <w:pPr>
        <w:pStyle w:val="PL"/>
      </w:pPr>
      <w:r>
        <w:t>paths:</w:t>
      </w:r>
    </w:p>
    <w:p w14:paraId="7A5B2B5C" w14:textId="77777777" w:rsidR="00937B75" w:rsidRDefault="00937B75" w:rsidP="00937B75">
      <w:pPr>
        <w:pStyle w:val="PL"/>
      </w:pPr>
      <w:r>
        <w:t xml:space="preserve">  /{afId}/subscriptions:</w:t>
      </w:r>
    </w:p>
    <w:p w14:paraId="169B4FC0" w14:textId="77777777" w:rsidR="00937B75" w:rsidRDefault="00937B75" w:rsidP="00937B75">
      <w:pPr>
        <w:pStyle w:val="PL"/>
      </w:pPr>
      <w:r>
        <w:t xml:space="preserve">    get:</w:t>
      </w:r>
    </w:p>
    <w:p w14:paraId="5F4F3ECE" w14:textId="77777777" w:rsidR="00937B75" w:rsidRDefault="00937B75" w:rsidP="00937B75">
      <w:pPr>
        <w:pStyle w:val="PL"/>
      </w:pPr>
      <w:r>
        <w:t xml:space="preserve">      summary: read all of the active subscriptions for the AF</w:t>
      </w:r>
    </w:p>
    <w:p w14:paraId="7E295EAA" w14:textId="77777777" w:rsidR="00937B75" w:rsidRDefault="00937B75" w:rsidP="00937B75">
      <w:pPr>
        <w:pStyle w:val="PL"/>
      </w:pPr>
      <w:r>
        <w:t xml:space="preserve">      tags:</w:t>
      </w:r>
    </w:p>
    <w:p w14:paraId="1421AD4D" w14:textId="77777777" w:rsidR="00937B75" w:rsidRDefault="00937B75" w:rsidP="00937B75">
      <w:pPr>
        <w:pStyle w:val="PL"/>
      </w:pPr>
      <w:r>
        <w:lastRenderedPageBreak/>
        <w:t xml:space="preserve">        - </w:t>
      </w:r>
      <w:r>
        <w:rPr>
          <w:rFonts w:eastAsia="Times New Roman"/>
        </w:rPr>
        <w:t>Analytics Exposure Subscriptions</w:t>
      </w:r>
    </w:p>
    <w:p w14:paraId="6B021B17" w14:textId="77777777" w:rsidR="00937B75" w:rsidRDefault="00937B75" w:rsidP="00937B75">
      <w:pPr>
        <w:pStyle w:val="PL"/>
      </w:pPr>
      <w:r>
        <w:t xml:space="preserve">      parameters:</w:t>
      </w:r>
    </w:p>
    <w:p w14:paraId="4AD6436E" w14:textId="77777777" w:rsidR="00937B75" w:rsidRDefault="00937B75" w:rsidP="00937B75">
      <w:pPr>
        <w:pStyle w:val="PL"/>
      </w:pPr>
      <w:r>
        <w:t xml:space="preserve">        - name: afId</w:t>
      </w:r>
    </w:p>
    <w:p w14:paraId="18E5B964" w14:textId="77777777" w:rsidR="00937B75" w:rsidRDefault="00937B75" w:rsidP="00937B75">
      <w:pPr>
        <w:pStyle w:val="PL"/>
      </w:pPr>
      <w:r>
        <w:t xml:space="preserve">          in: path</w:t>
      </w:r>
    </w:p>
    <w:p w14:paraId="4005F06B" w14:textId="77777777" w:rsidR="00937B75" w:rsidRDefault="00937B75" w:rsidP="00937B75">
      <w:pPr>
        <w:pStyle w:val="PL"/>
      </w:pPr>
      <w:r>
        <w:t xml:space="preserve">          description: Identifier of the AF</w:t>
      </w:r>
    </w:p>
    <w:p w14:paraId="3EE51076" w14:textId="77777777" w:rsidR="00937B75" w:rsidRDefault="00937B75" w:rsidP="00937B75">
      <w:pPr>
        <w:pStyle w:val="PL"/>
      </w:pPr>
      <w:r>
        <w:t xml:space="preserve">          required: true</w:t>
      </w:r>
    </w:p>
    <w:p w14:paraId="74B565AA" w14:textId="77777777" w:rsidR="00937B75" w:rsidRDefault="00937B75" w:rsidP="00937B75">
      <w:pPr>
        <w:pStyle w:val="PL"/>
      </w:pPr>
      <w:r>
        <w:t xml:space="preserve">          schema:</w:t>
      </w:r>
    </w:p>
    <w:p w14:paraId="6E0A330D" w14:textId="77777777" w:rsidR="00937B75" w:rsidRDefault="00937B75" w:rsidP="00937B75">
      <w:pPr>
        <w:pStyle w:val="PL"/>
        <w:rPr>
          <w:lang w:val="en-US" w:eastAsia="es-ES"/>
        </w:rPr>
      </w:pPr>
      <w:r>
        <w:t xml:space="preserve">            type: string</w:t>
      </w:r>
    </w:p>
    <w:p w14:paraId="18556326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1EC97229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14:paraId="312D6211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NF service consumer</w:t>
      </w:r>
    </w:p>
    <w:p w14:paraId="3517F17B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7297C436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434F453A" w14:textId="77777777" w:rsidR="00937B75" w:rsidRDefault="00937B75" w:rsidP="00937B75">
      <w:pPr>
        <w:pStyle w:val="PL"/>
      </w:pPr>
      <w:r>
        <w:t xml:space="preserve">            $ref: 'TS29571_CommonData.yaml#/components/schemas/SupportedFeatures'</w:t>
      </w:r>
    </w:p>
    <w:p w14:paraId="531F946A" w14:textId="77777777" w:rsidR="00937B75" w:rsidRDefault="00937B75" w:rsidP="00937B75">
      <w:pPr>
        <w:pStyle w:val="PL"/>
      </w:pPr>
      <w:r>
        <w:t xml:space="preserve">      responses:</w:t>
      </w:r>
    </w:p>
    <w:p w14:paraId="7D8D983F" w14:textId="77777777" w:rsidR="00937B75" w:rsidRDefault="00937B75" w:rsidP="00937B75">
      <w:pPr>
        <w:pStyle w:val="PL"/>
      </w:pPr>
      <w:r>
        <w:t xml:space="preserve">        '200':</w:t>
      </w:r>
    </w:p>
    <w:p w14:paraId="3C169EC0" w14:textId="77777777" w:rsidR="00937B75" w:rsidRDefault="00937B75" w:rsidP="00937B75">
      <w:pPr>
        <w:pStyle w:val="PL"/>
      </w:pPr>
      <w:r>
        <w:t xml:space="preserve">          description: OK (Successful get all of the active subscriptions for the AF)</w:t>
      </w:r>
    </w:p>
    <w:p w14:paraId="4AD4FAF3" w14:textId="77777777" w:rsidR="00937B75" w:rsidRDefault="00937B75" w:rsidP="00937B75">
      <w:pPr>
        <w:pStyle w:val="PL"/>
      </w:pPr>
      <w:r>
        <w:t xml:space="preserve">          content:</w:t>
      </w:r>
    </w:p>
    <w:p w14:paraId="67AC15E4" w14:textId="77777777" w:rsidR="00937B75" w:rsidRDefault="00937B75" w:rsidP="00937B75">
      <w:pPr>
        <w:pStyle w:val="PL"/>
      </w:pPr>
      <w:r>
        <w:t xml:space="preserve">            application/json:</w:t>
      </w:r>
    </w:p>
    <w:p w14:paraId="4FD0AEF5" w14:textId="77777777" w:rsidR="00937B75" w:rsidRDefault="00937B75" w:rsidP="00937B75">
      <w:pPr>
        <w:pStyle w:val="PL"/>
      </w:pPr>
      <w:r>
        <w:t xml:space="preserve">              schema:</w:t>
      </w:r>
    </w:p>
    <w:p w14:paraId="13D4D2C2" w14:textId="77777777" w:rsidR="00937B75" w:rsidRDefault="00937B75" w:rsidP="00937B75">
      <w:pPr>
        <w:pStyle w:val="PL"/>
      </w:pPr>
      <w:r>
        <w:t xml:space="preserve">                type: array</w:t>
      </w:r>
    </w:p>
    <w:p w14:paraId="66A62993" w14:textId="77777777" w:rsidR="00937B75" w:rsidRDefault="00937B75" w:rsidP="00937B75">
      <w:pPr>
        <w:pStyle w:val="PL"/>
      </w:pPr>
      <w:r>
        <w:t xml:space="preserve">                items:</w:t>
      </w:r>
    </w:p>
    <w:p w14:paraId="0F95E916" w14:textId="77777777" w:rsidR="00937B75" w:rsidRDefault="00937B75" w:rsidP="00937B75">
      <w:pPr>
        <w:pStyle w:val="PL"/>
      </w:pPr>
      <w:r>
        <w:t xml:space="preserve">  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051BAE10" w14:textId="77777777" w:rsidR="00937B75" w:rsidRDefault="00937B75" w:rsidP="00937B75">
      <w:pPr>
        <w:pStyle w:val="PL"/>
      </w:pPr>
      <w:r>
        <w:t xml:space="preserve">                minItems: 0</w:t>
      </w:r>
    </w:p>
    <w:p w14:paraId="11F150B7" w14:textId="77777777" w:rsidR="00937B75" w:rsidRDefault="00937B75" w:rsidP="00937B75">
      <w:pPr>
        <w:pStyle w:val="PL"/>
      </w:pPr>
      <w:r>
        <w:t xml:space="preserve">        '400':</w:t>
      </w:r>
    </w:p>
    <w:p w14:paraId="71B23918" w14:textId="77777777" w:rsidR="00937B75" w:rsidRDefault="00937B75" w:rsidP="00937B75">
      <w:pPr>
        <w:pStyle w:val="PL"/>
      </w:pPr>
      <w:r>
        <w:t xml:space="preserve">          $ref: 'TS29122_CommonData.yaml#/components/responses/400'</w:t>
      </w:r>
    </w:p>
    <w:p w14:paraId="5D454BE6" w14:textId="77777777" w:rsidR="00937B75" w:rsidRDefault="00937B75" w:rsidP="00937B75">
      <w:pPr>
        <w:pStyle w:val="PL"/>
      </w:pPr>
      <w:r>
        <w:t xml:space="preserve">        '401':</w:t>
      </w:r>
    </w:p>
    <w:p w14:paraId="467D8BE6" w14:textId="77777777" w:rsidR="00937B75" w:rsidRDefault="00937B75" w:rsidP="00937B75">
      <w:pPr>
        <w:pStyle w:val="PL"/>
      </w:pPr>
      <w:r>
        <w:t xml:space="preserve">          $ref: 'TS29122_CommonData.yaml#/components/responses/401'</w:t>
      </w:r>
    </w:p>
    <w:p w14:paraId="596CCC1F" w14:textId="77777777" w:rsidR="00937B75" w:rsidRDefault="00937B75" w:rsidP="00937B75">
      <w:pPr>
        <w:pStyle w:val="PL"/>
      </w:pPr>
      <w:r>
        <w:t xml:space="preserve">        '403':</w:t>
      </w:r>
    </w:p>
    <w:p w14:paraId="3DDFABBC" w14:textId="77777777" w:rsidR="00937B75" w:rsidRDefault="00937B75" w:rsidP="00937B75">
      <w:pPr>
        <w:pStyle w:val="PL"/>
      </w:pPr>
      <w:r>
        <w:t xml:space="preserve">          $ref: 'TS29122_CommonData.yaml#/components/responses/403'</w:t>
      </w:r>
    </w:p>
    <w:p w14:paraId="48CC2968" w14:textId="77777777" w:rsidR="00937B75" w:rsidRDefault="00937B75" w:rsidP="00937B75">
      <w:pPr>
        <w:pStyle w:val="PL"/>
      </w:pPr>
      <w:r>
        <w:t xml:space="preserve">        '404':</w:t>
      </w:r>
    </w:p>
    <w:p w14:paraId="5B5D5A04" w14:textId="77777777" w:rsidR="00937B75" w:rsidRDefault="00937B75" w:rsidP="00937B75">
      <w:pPr>
        <w:pStyle w:val="PL"/>
      </w:pPr>
      <w:r>
        <w:t xml:space="preserve">          $ref: 'TS29122_CommonData.yaml#/components/responses/404'</w:t>
      </w:r>
    </w:p>
    <w:p w14:paraId="27532020" w14:textId="77777777" w:rsidR="00937B75" w:rsidRDefault="00937B75" w:rsidP="00937B75">
      <w:pPr>
        <w:pStyle w:val="PL"/>
      </w:pPr>
      <w:r>
        <w:t xml:space="preserve">        '406':</w:t>
      </w:r>
    </w:p>
    <w:p w14:paraId="3B0428D8" w14:textId="77777777" w:rsidR="00937B75" w:rsidRDefault="00937B75" w:rsidP="00937B75">
      <w:pPr>
        <w:pStyle w:val="PL"/>
      </w:pPr>
      <w:r>
        <w:t xml:space="preserve">          $ref: 'TS29122_CommonData.yaml#/components/responses/406'</w:t>
      </w:r>
    </w:p>
    <w:p w14:paraId="299FA94E" w14:textId="77777777" w:rsidR="00937B75" w:rsidRDefault="00937B75" w:rsidP="00937B75">
      <w:pPr>
        <w:pStyle w:val="PL"/>
      </w:pPr>
      <w:r>
        <w:t xml:space="preserve">        '429':</w:t>
      </w:r>
    </w:p>
    <w:p w14:paraId="6D2EF012" w14:textId="77777777" w:rsidR="00937B75" w:rsidRDefault="00937B75" w:rsidP="00937B75">
      <w:pPr>
        <w:pStyle w:val="PL"/>
      </w:pPr>
      <w:r>
        <w:t xml:space="preserve">          $ref: 'TS29122_CommonData.yaml#/components/responses/429'</w:t>
      </w:r>
    </w:p>
    <w:p w14:paraId="3CBCE178" w14:textId="77777777" w:rsidR="00937B75" w:rsidRDefault="00937B75" w:rsidP="00937B75">
      <w:pPr>
        <w:pStyle w:val="PL"/>
      </w:pPr>
      <w:r>
        <w:t xml:space="preserve">        '500':</w:t>
      </w:r>
    </w:p>
    <w:p w14:paraId="3522870B" w14:textId="77777777" w:rsidR="00937B75" w:rsidRDefault="00937B75" w:rsidP="00937B75">
      <w:pPr>
        <w:pStyle w:val="PL"/>
      </w:pPr>
      <w:r>
        <w:t xml:space="preserve">          $ref: 'TS29122_CommonData.yaml#/components/responses/500'</w:t>
      </w:r>
    </w:p>
    <w:p w14:paraId="08A391A8" w14:textId="77777777" w:rsidR="00937B75" w:rsidRDefault="00937B75" w:rsidP="00937B75">
      <w:pPr>
        <w:pStyle w:val="PL"/>
      </w:pPr>
      <w:r>
        <w:t xml:space="preserve">        '503':</w:t>
      </w:r>
    </w:p>
    <w:p w14:paraId="061799A6" w14:textId="77777777" w:rsidR="00937B75" w:rsidRDefault="00937B75" w:rsidP="00937B75">
      <w:pPr>
        <w:pStyle w:val="PL"/>
      </w:pPr>
      <w:r>
        <w:t xml:space="preserve">          $ref: 'TS29122_CommonData.yaml#/components/responses/503'</w:t>
      </w:r>
    </w:p>
    <w:p w14:paraId="526E30F2" w14:textId="77777777" w:rsidR="00937B75" w:rsidRDefault="00937B75" w:rsidP="00937B75">
      <w:pPr>
        <w:pStyle w:val="PL"/>
      </w:pPr>
      <w:r>
        <w:t xml:space="preserve">        default:</w:t>
      </w:r>
    </w:p>
    <w:p w14:paraId="6858A43B" w14:textId="77777777" w:rsidR="00937B75" w:rsidRDefault="00937B75" w:rsidP="00937B75">
      <w:pPr>
        <w:pStyle w:val="PL"/>
      </w:pPr>
      <w:r>
        <w:t xml:space="preserve">          $ref: 'TS29122_CommonData.yaml#/components/responses/default'</w:t>
      </w:r>
    </w:p>
    <w:p w14:paraId="2BA14FFD" w14:textId="77777777" w:rsidR="00937B75" w:rsidRDefault="00937B75" w:rsidP="00937B75">
      <w:pPr>
        <w:pStyle w:val="PL"/>
      </w:pPr>
    </w:p>
    <w:p w14:paraId="66866D9B" w14:textId="77777777" w:rsidR="00937B75" w:rsidRDefault="00937B75" w:rsidP="00937B75">
      <w:pPr>
        <w:pStyle w:val="PL"/>
      </w:pPr>
      <w:r>
        <w:t xml:space="preserve">    post:</w:t>
      </w:r>
    </w:p>
    <w:p w14:paraId="4E27C533" w14:textId="77777777" w:rsidR="00937B75" w:rsidRDefault="00937B75" w:rsidP="00937B75">
      <w:pPr>
        <w:pStyle w:val="PL"/>
      </w:pPr>
      <w:r>
        <w:t xml:space="preserve">      summary: Creates a new subscription resource</w:t>
      </w:r>
    </w:p>
    <w:p w14:paraId="66C512F6" w14:textId="77777777" w:rsidR="00937B75" w:rsidRDefault="00937B75" w:rsidP="00937B75">
      <w:pPr>
        <w:pStyle w:val="PL"/>
      </w:pPr>
      <w:r>
        <w:t xml:space="preserve">      tags:</w:t>
      </w:r>
    </w:p>
    <w:p w14:paraId="3175549D" w14:textId="77777777" w:rsidR="00937B75" w:rsidRDefault="00937B75" w:rsidP="00937B75">
      <w:pPr>
        <w:pStyle w:val="PL"/>
      </w:pPr>
      <w:r>
        <w:t xml:space="preserve">        - </w:t>
      </w:r>
      <w:r>
        <w:rPr>
          <w:rFonts w:eastAsia="Times New Roman"/>
        </w:rPr>
        <w:t>Analytics Exposure Subscriptions</w:t>
      </w:r>
    </w:p>
    <w:p w14:paraId="7D3BDE6D" w14:textId="77777777" w:rsidR="00937B75" w:rsidRDefault="00937B75" w:rsidP="00937B75">
      <w:pPr>
        <w:pStyle w:val="PL"/>
      </w:pPr>
      <w:r>
        <w:t xml:space="preserve">      parameters:</w:t>
      </w:r>
    </w:p>
    <w:p w14:paraId="7CD1022A" w14:textId="77777777" w:rsidR="00937B75" w:rsidRDefault="00937B75" w:rsidP="00937B75">
      <w:pPr>
        <w:pStyle w:val="PL"/>
      </w:pPr>
      <w:r>
        <w:t xml:space="preserve">        - name: afId</w:t>
      </w:r>
    </w:p>
    <w:p w14:paraId="794D0E26" w14:textId="77777777" w:rsidR="00937B75" w:rsidRDefault="00937B75" w:rsidP="00937B75">
      <w:pPr>
        <w:pStyle w:val="PL"/>
      </w:pPr>
      <w:r>
        <w:t xml:space="preserve">          in: path</w:t>
      </w:r>
    </w:p>
    <w:p w14:paraId="1C24C29D" w14:textId="77777777" w:rsidR="00937B75" w:rsidRDefault="00937B75" w:rsidP="00937B75">
      <w:pPr>
        <w:pStyle w:val="PL"/>
      </w:pPr>
      <w:r>
        <w:t xml:space="preserve">          description: Identifier of the AF</w:t>
      </w:r>
    </w:p>
    <w:p w14:paraId="494ACFC9" w14:textId="77777777" w:rsidR="00937B75" w:rsidRDefault="00937B75" w:rsidP="00937B75">
      <w:pPr>
        <w:pStyle w:val="PL"/>
      </w:pPr>
      <w:r>
        <w:t xml:space="preserve">          required: true</w:t>
      </w:r>
    </w:p>
    <w:p w14:paraId="56122830" w14:textId="77777777" w:rsidR="00937B75" w:rsidRDefault="00937B75" w:rsidP="00937B75">
      <w:pPr>
        <w:pStyle w:val="PL"/>
      </w:pPr>
      <w:r>
        <w:t xml:space="preserve">          schema:</w:t>
      </w:r>
    </w:p>
    <w:p w14:paraId="119C8EEF" w14:textId="77777777" w:rsidR="00937B75" w:rsidRDefault="00937B75" w:rsidP="00937B75">
      <w:pPr>
        <w:pStyle w:val="PL"/>
      </w:pPr>
      <w:r>
        <w:t xml:space="preserve">            type: string</w:t>
      </w:r>
    </w:p>
    <w:p w14:paraId="3E2423F7" w14:textId="77777777" w:rsidR="00937B75" w:rsidRDefault="00937B75" w:rsidP="00937B75">
      <w:pPr>
        <w:pStyle w:val="PL"/>
      </w:pPr>
      <w:r>
        <w:t xml:space="preserve">      requestBody:</w:t>
      </w:r>
    </w:p>
    <w:p w14:paraId="0B849CF7" w14:textId="77777777" w:rsidR="00937B75" w:rsidRDefault="00937B75" w:rsidP="00937B75">
      <w:pPr>
        <w:pStyle w:val="PL"/>
      </w:pPr>
      <w:r>
        <w:t xml:space="preserve">        description: new subscription creation</w:t>
      </w:r>
    </w:p>
    <w:p w14:paraId="79866839" w14:textId="77777777" w:rsidR="00937B75" w:rsidRDefault="00937B75" w:rsidP="00937B75">
      <w:pPr>
        <w:pStyle w:val="PL"/>
      </w:pPr>
      <w:r>
        <w:t xml:space="preserve">        required: true</w:t>
      </w:r>
    </w:p>
    <w:p w14:paraId="34595143" w14:textId="77777777" w:rsidR="00937B75" w:rsidRDefault="00937B75" w:rsidP="00937B75">
      <w:pPr>
        <w:pStyle w:val="PL"/>
      </w:pPr>
      <w:r>
        <w:t xml:space="preserve">        content:</w:t>
      </w:r>
    </w:p>
    <w:p w14:paraId="618F493C" w14:textId="77777777" w:rsidR="00937B75" w:rsidRDefault="00937B75" w:rsidP="00937B75">
      <w:pPr>
        <w:pStyle w:val="PL"/>
      </w:pPr>
      <w:r>
        <w:t xml:space="preserve">          application/json:</w:t>
      </w:r>
    </w:p>
    <w:p w14:paraId="50F97117" w14:textId="77777777" w:rsidR="00937B75" w:rsidRDefault="00937B75" w:rsidP="00937B75">
      <w:pPr>
        <w:pStyle w:val="PL"/>
      </w:pPr>
      <w:r>
        <w:t xml:space="preserve">            schema:</w:t>
      </w:r>
    </w:p>
    <w:p w14:paraId="0C746796" w14:textId="77777777" w:rsidR="00937B75" w:rsidRDefault="00937B75" w:rsidP="00937B75">
      <w:pPr>
        <w:pStyle w:val="PL"/>
      </w:pPr>
      <w:r>
        <w:t xml:space="preserve">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68B68C01" w14:textId="77777777" w:rsidR="00937B75" w:rsidRDefault="00937B75" w:rsidP="00937B75">
      <w:pPr>
        <w:pStyle w:val="PL"/>
      </w:pPr>
      <w:r>
        <w:t xml:space="preserve">      callbacks:</w:t>
      </w:r>
    </w:p>
    <w:p w14:paraId="3E25EA24" w14:textId="77777777" w:rsidR="00937B75" w:rsidRDefault="00937B75" w:rsidP="00937B75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notification:</w:t>
      </w:r>
    </w:p>
    <w:p w14:paraId="4F943082" w14:textId="77777777" w:rsidR="00937B75" w:rsidRDefault="00937B75" w:rsidP="00937B75">
      <w:pPr>
        <w:pStyle w:val="PL"/>
        <w:rPr>
          <w:lang w:val="fr-FR"/>
        </w:rPr>
      </w:pPr>
      <w:r>
        <w:rPr>
          <w:lang w:val="fr-FR"/>
        </w:rPr>
        <w:t xml:space="preserve">          '{request.body#/notifUri}':</w:t>
      </w:r>
    </w:p>
    <w:p w14:paraId="0315C55F" w14:textId="77777777" w:rsidR="00937B75" w:rsidRDefault="00937B75" w:rsidP="00937B75">
      <w:pPr>
        <w:pStyle w:val="PL"/>
      </w:pPr>
      <w:r>
        <w:rPr>
          <w:lang w:val="fr-FR"/>
        </w:rPr>
        <w:t xml:space="preserve">            </w:t>
      </w:r>
      <w:r>
        <w:t>post:</w:t>
      </w:r>
    </w:p>
    <w:p w14:paraId="75416E54" w14:textId="77777777" w:rsidR="00937B75" w:rsidRDefault="00937B75" w:rsidP="00937B75">
      <w:pPr>
        <w:pStyle w:val="PL"/>
      </w:pPr>
      <w:r>
        <w:t xml:space="preserve">              requestBody:  # contents of the callback message</w:t>
      </w:r>
    </w:p>
    <w:p w14:paraId="6A327BC9" w14:textId="77777777" w:rsidR="00937B75" w:rsidRDefault="00937B75" w:rsidP="00937B75">
      <w:pPr>
        <w:pStyle w:val="PL"/>
      </w:pPr>
      <w:r>
        <w:t xml:space="preserve">                required: true</w:t>
      </w:r>
    </w:p>
    <w:p w14:paraId="2DC3B4BF" w14:textId="77777777" w:rsidR="00937B75" w:rsidRDefault="00937B75" w:rsidP="00937B75">
      <w:pPr>
        <w:pStyle w:val="PL"/>
      </w:pPr>
      <w:r>
        <w:t xml:space="preserve">                content:</w:t>
      </w:r>
    </w:p>
    <w:p w14:paraId="47F9DE59" w14:textId="77777777" w:rsidR="00937B75" w:rsidRDefault="00937B75" w:rsidP="00937B75">
      <w:pPr>
        <w:pStyle w:val="PL"/>
      </w:pPr>
      <w:r>
        <w:t xml:space="preserve">                  application/json:</w:t>
      </w:r>
    </w:p>
    <w:p w14:paraId="57D3E9CD" w14:textId="77777777" w:rsidR="00937B75" w:rsidRDefault="00937B75" w:rsidP="00937B75">
      <w:pPr>
        <w:pStyle w:val="PL"/>
      </w:pPr>
      <w:r>
        <w:t xml:space="preserve">                    schema:</w:t>
      </w:r>
    </w:p>
    <w:p w14:paraId="77BD45C5" w14:textId="77777777" w:rsidR="00937B75" w:rsidRDefault="00937B75" w:rsidP="00937B75">
      <w:pPr>
        <w:pStyle w:val="PL"/>
      </w:pPr>
      <w:r>
        <w:t xml:space="preserve">                      $ref: '#/components/schemas/AnalyticsEventNotification'</w:t>
      </w:r>
    </w:p>
    <w:p w14:paraId="332A90C7" w14:textId="77777777" w:rsidR="00937B75" w:rsidRDefault="00937B75" w:rsidP="00937B75">
      <w:pPr>
        <w:pStyle w:val="PL"/>
      </w:pPr>
      <w:r>
        <w:t xml:space="preserve">              responses:</w:t>
      </w:r>
    </w:p>
    <w:p w14:paraId="0300DFAA" w14:textId="77777777" w:rsidR="00937B75" w:rsidRDefault="00937B75" w:rsidP="00937B75">
      <w:pPr>
        <w:pStyle w:val="PL"/>
      </w:pPr>
      <w:r>
        <w:t xml:space="preserve">                '204':</w:t>
      </w:r>
    </w:p>
    <w:p w14:paraId="5391272B" w14:textId="77777777" w:rsidR="00937B75" w:rsidRDefault="00937B75" w:rsidP="00937B75">
      <w:pPr>
        <w:pStyle w:val="PL"/>
      </w:pPr>
      <w:r>
        <w:t xml:space="preserve">                  description: No Content (successful notification)</w:t>
      </w:r>
    </w:p>
    <w:p w14:paraId="02986F20" w14:textId="77777777" w:rsidR="00937B75" w:rsidRDefault="00937B75" w:rsidP="00937B75">
      <w:pPr>
        <w:pStyle w:val="PL"/>
      </w:pPr>
      <w:r>
        <w:t xml:space="preserve">                '400':</w:t>
      </w:r>
    </w:p>
    <w:p w14:paraId="2CEBC238" w14:textId="77777777" w:rsidR="00937B75" w:rsidRDefault="00937B75" w:rsidP="00937B75">
      <w:pPr>
        <w:pStyle w:val="PL"/>
      </w:pPr>
      <w:r>
        <w:t xml:space="preserve">                  $ref: 'TS29122_CommonData.yaml#/components/responses/400'</w:t>
      </w:r>
    </w:p>
    <w:p w14:paraId="6B869C89" w14:textId="77777777" w:rsidR="00937B75" w:rsidRDefault="00937B75" w:rsidP="00937B75">
      <w:pPr>
        <w:pStyle w:val="PL"/>
      </w:pPr>
      <w:r>
        <w:t xml:space="preserve">                '401':</w:t>
      </w:r>
    </w:p>
    <w:p w14:paraId="26301B79" w14:textId="77777777" w:rsidR="00937B75" w:rsidRDefault="00937B75" w:rsidP="00937B75">
      <w:pPr>
        <w:pStyle w:val="PL"/>
      </w:pPr>
      <w:r>
        <w:t xml:space="preserve">                  $ref: 'TS29122_CommonData.yaml#/components/responses/401'</w:t>
      </w:r>
    </w:p>
    <w:p w14:paraId="1E9AB36C" w14:textId="77777777" w:rsidR="00937B75" w:rsidRDefault="00937B75" w:rsidP="00937B75">
      <w:pPr>
        <w:pStyle w:val="PL"/>
      </w:pPr>
      <w:r>
        <w:lastRenderedPageBreak/>
        <w:t xml:space="preserve">                '403':</w:t>
      </w:r>
    </w:p>
    <w:p w14:paraId="2FE1EE22" w14:textId="77777777" w:rsidR="00937B75" w:rsidRDefault="00937B75" w:rsidP="00937B75">
      <w:pPr>
        <w:pStyle w:val="PL"/>
      </w:pPr>
      <w:r>
        <w:t xml:space="preserve">                  $ref: 'TS29122_CommonData.yaml#/components/responses/403'</w:t>
      </w:r>
    </w:p>
    <w:p w14:paraId="0979552A" w14:textId="77777777" w:rsidR="00937B75" w:rsidRDefault="00937B75" w:rsidP="00937B75">
      <w:pPr>
        <w:pStyle w:val="PL"/>
      </w:pPr>
      <w:r>
        <w:t xml:space="preserve">                '404':</w:t>
      </w:r>
    </w:p>
    <w:p w14:paraId="0EC4D253" w14:textId="77777777" w:rsidR="00937B75" w:rsidRDefault="00937B75" w:rsidP="00937B75">
      <w:pPr>
        <w:pStyle w:val="PL"/>
      </w:pPr>
      <w:r>
        <w:t xml:space="preserve">                  $ref: 'TS29122_CommonData.yaml#/components/responses/404'</w:t>
      </w:r>
    </w:p>
    <w:p w14:paraId="2FC5781F" w14:textId="77777777" w:rsidR="00937B75" w:rsidRDefault="00937B75" w:rsidP="00937B75">
      <w:pPr>
        <w:pStyle w:val="PL"/>
      </w:pPr>
      <w:r>
        <w:t xml:space="preserve">                '411':</w:t>
      </w:r>
    </w:p>
    <w:p w14:paraId="459DF90E" w14:textId="77777777" w:rsidR="00937B75" w:rsidRDefault="00937B75" w:rsidP="00937B75">
      <w:pPr>
        <w:pStyle w:val="PL"/>
      </w:pPr>
      <w:r>
        <w:t xml:space="preserve">                  $ref: 'TS29122_CommonData.yaml#/components/responses/411'</w:t>
      </w:r>
    </w:p>
    <w:p w14:paraId="586865FA" w14:textId="77777777" w:rsidR="00937B75" w:rsidRDefault="00937B75" w:rsidP="00937B75">
      <w:pPr>
        <w:pStyle w:val="PL"/>
      </w:pPr>
      <w:r>
        <w:t xml:space="preserve">                '413':</w:t>
      </w:r>
    </w:p>
    <w:p w14:paraId="381D0422" w14:textId="77777777" w:rsidR="00937B75" w:rsidRDefault="00937B75" w:rsidP="00937B75">
      <w:pPr>
        <w:pStyle w:val="PL"/>
      </w:pPr>
      <w:r>
        <w:t xml:space="preserve">                  $ref: 'TS29122_CommonData.yaml#/components/responses/413'</w:t>
      </w:r>
    </w:p>
    <w:p w14:paraId="4C345DCC" w14:textId="77777777" w:rsidR="00937B75" w:rsidRDefault="00937B75" w:rsidP="00937B75">
      <w:pPr>
        <w:pStyle w:val="PL"/>
      </w:pPr>
      <w:r>
        <w:t xml:space="preserve">                '415':</w:t>
      </w:r>
    </w:p>
    <w:p w14:paraId="0FFF45F6" w14:textId="77777777" w:rsidR="00937B75" w:rsidRDefault="00937B75" w:rsidP="00937B75">
      <w:pPr>
        <w:pStyle w:val="PL"/>
      </w:pPr>
      <w:r>
        <w:t xml:space="preserve">                  $ref: 'TS29122_CommonData.yaml#/components/responses/415'</w:t>
      </w:r>
    </w:p>
    <w:p w14:paraId="4F2BA297" w14:textId="77777777" w:rsidR="00937B75" w:rsidRDefault="00937B75" w:rsidP="00937B75">
      <w:pPr>
        <w:pStyle w:val="PL"/>
      </w:pPr>
      <w:r>
        <w:t xml:space="preserve">                '429':</w:t>
      </w:r>
    </w:p>
    <w:p w14:paraId="58096BD9" w14:textId="77777777" w:rsidR="00937B75" w:rsidRDefault="00937B75" w:rsidP="00937B75">
      <w:pPr>
        <w:pStyle w:val="PL"/>
      </w:pPr>
      <w:r>
        <w:t xml:space="preserve">                  $ref: 'TS29122_CommonData.yaml#/components/responses/429'</w:t>
      </w:r>
    </w:p>
    <w:p w14:paraId="7C7B3A5F" w14:textId="77777777" w:rsidR="00937B75" w:rsidRDefault="00937B75" w:rsidP="00937B75">
      <w:pPr>
        <w:pStyle w:val="PL"/>
      </w:pPr>
      <w:r>
        <w:t xml:space="preserve">                '500':</w:t>
      </w:r>
    </w:p>
    <w:p w14:paraId="1E7B46D9" w14:textId="77777777" w:rsidR="00937B75" w:rsidRDefault="00937B75" w:rsidP="00937B75">
      <w:pPr>
        <w:pStyle w:val="PL"/>
      </w:pPr>
      <w:r>
        <w:t xml:space="preserve">                  $ref: 'TS29122_CommonData.yaml#/components/responses/500'</w:t>
      </w:r>
    </w:p>
    <w:p w14:paraId="7A59C1E1" w14:textId="77777777" w:rsidR="00937B75" w:rsidRDefault="00937B75" w:rsidP="00937B75">
      <w:pPr>
        <w:pStyle w:val="PL"/>
      </w:pPr>
      <w:r>
        <w:t xml:space="preserve">                '503':</w:t>
      </w:r>
    </w:p>
    <w:p w14:paraId="606FC6C7" w14:textId="77777777" w:rsidR="00937B75" w:rsidRDefault="00937B75" w:rsidP="00937B75">
      <w:pPr>
        <w:pStyle w:val="PL"/>
      </w:pPr>
      <w:r>
        <w:t xml:space="preserve">                  $ref: 'TS29122_CommonData.yaml#/components/responses/503'</w:t>
      </w:r>
    </w:p>
    <w:p w14:paraId="3B29ABD1" w14:textId="77777777" w:rsidR="00937B75" w:rsidRDefault="00937B75" w:rsidP="00937B75">
      <w:pPr>
        <w:pStyle w:val="PL"/>
      </w:pPr>
      <w:r>
        <w:t xml:space="preserve">                default:</w:t>
      </w:r>
    </w:p>
    <w:p w14:paraId="48B13D81" w14:textId="77777777" w:rsidR="00937B75" w:rsidRDefault="00937B75" w:rsidP="00937B75">
      <w:pPr>
        <w:pStyle w:val="PL"/>
      </w:pPr>
      <w:r>
        <w:t xml:space="preserve">                  $ref: 'TS29122_CommonData.yaml#/components/responses/default'</w:t>
      </w:r>
    </w:p>
    <w:p w14:paraId="529149C4" w14:textId="77777777" w:rsidR="00937B75" w:rsidRDefault="00937B75" w:rsidP="00937B75">
      <w:pPr>
        <w:pStyle w:val="PL"/>
      </w:pPr>
      <w:r>
        <w:t xml:space="preserve">      responses:</w:t>
      </w:r>
    </w:p>
    <w:p w14:paraId="2AC7BE1E" w14:textId="77777777" w:rsidR="00937B75" w:rsidRDefault="00937B75" w:rsidP="00937B75">
      <w:pPr>
        <w:pStyle w:val="PL"/>
      </w:pPr>
      <w:r>
        <w:t xml:space="preserve">        '201':</w:t>
      </w:r>
    </w:p>
    <w:p w14:paraId="4BD55D8A" w14:textId="77777777" w:rsidR="00937B75" w:rsidRDefault="00937B75" w:rsidP="00937B75">
      <w:pPr>
        <w:pStyle w:val="PL"/>
      </w:pPr>
      <w:r>
        <w:t xml:space="preserve">          description: Created (Successful creation)</w:t>
      </w:r>
    </w:p>
    <w:p w14:paraId="53724C66" w14:textId="77777777" w:rsidR="00937B75" w:rsidRDefault="00937B75" w:rsidP="00937B75">
      <w:pPr>
        <w:pStyle w:val="PL"/>
      </w:pPr>
      <w:r>
        <w:t xml:space="preserve">          content:</w:t>
      </w:r>
    </w:p>
    <w:p w14:paraId="62E9DA04" w14:textId="77777777" w:rsidR="00937B75" w:rsidRDefault="00937B75" w:rsidP="00937B75">
      <w:pPr>
        <w:pStyle w:val="PL"/>
      </w:pPr>
      <w:r>
        <w:t xml:space="preserve">            application/json:</w:t>
      </w:r>
    </w:p>
    <w:p w14:paraId="405DBA0C" w14:textId="77777777" w:rsidR="00937B75" w:rsidRDefault="00937B75" w:rsidP="00937B75">
      <w:pPr>
        <w:pStyle w:val="PL"/>
      </w:pPr>
      <w:r>
        <w:t xml:space="preserve">              schema:</w:t>
      </w:r>
    </w:p>
    <w:p w14:paraId="66B73C18" w14:textId="77777777" w:rsidR="00937B75" w:rsidRDefault="00937B75" w:rsidP="00937B75">
      <w:pPr>
        <w:pStyle w:val="PL"/>
      </w:pPr>
      <w:r>
        <w:t xml:space="preserve">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1E89477A" w14:textId="77777777" w:rsidR="00937B75" w:rsidRDefault="00937B75" w:rsidP="00937B75">
      <w:pPr>
        <w:pStyle w:val="PL"/>
      </w:pPr>
      <w:r>
        <w:t xml:space="preserve">          headers:</w:t>
      </w:r>
    </w:p>
    <w:p w14:paraId="1387D63C" w14:textId="77777777" w:rsidR="00937B75" w:rsidRDefault="00937B75" w:rsidP="00937B75">
      <w:pPr>
        <w:pStyle w:val="PL"/>
      </w:pPr>
      <w:r>
        <w:t xml:space="preserve">            Location:</w:t>
      </w:r>
    </w:p>
    <w:p w14:paraId="5D327723" w14:textId="77777777" w:rsidR="00937B75" w:rsidRDefault="00937B75" w:rsidP="00937B75">
      <w:pPr>
        <w:pStyle w:val="PL"/>
      </w:pPr>
      <w:r>
        <w:t xml:space="preserve">              description: 'Contains the URI of the newly created resource'</w:t>
      </w:r>
    </w:p>
    <w:p w14:paraId="74117485" w14:textId="77777777" w:rsidR="00937B75" w:rsidRDefault="00937B75" w:rsidP="00937B75">
      <w:pPr>
        <w:pStyle w:val="PL"/>
      </w:pPr>
      <w:r>
        <w:t xml:space="preserve">              required: true</w:t>
      </w:r>
    </w:p>
    <w:p w14:paraId="5CB0075A" w14:textId="77777777" w:rsidR="00937B75" w:rsidRDefault="00937B75" w:rsidP="00937B75">
      <w:pPr>
        <w:pStyle w:val="PL"/>
      </w:pPr>
      <w:r>
        <w:t xml:space="preserve">              schema:</w:t>
      </w:r>
    </w:p>
    <w:p w14:paraId="6816FD68" w14:textId="77777777" w:rsidR="00937B75" w:rsidRDefault="00937B75" w:rsidP="00937B75">
      <w:pPr>
        <w:pStyle w:val="PL"/>
      </w:pPr>
      <w:r>
        <w:t xml:space="preserve">                type: string</w:t>
      </w:r>
    </w:p>
    <w:p w14:paraId="55046655" w14:textId="77777777" w:rsidR="00937B75" w:rsidRDefault="00937B75" w:rsidP="00937B75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24D6A5C5" w14:textId="77777777" w:rsidR="00937B75" w:rsidRDefault="00937B75" w:rsidP="00937B75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created and no additional content is to be sent in the response message.</w:t>
      </w:r>
    </w:p>
    <w:p w14:paraId="59A236B4" w14:textId="77777777" w:rsidR="00937B75" w:rsidRDefault="00937B75" w:rsidP="00937B75">
      <w:pPr>
        <w:pStyle w:val="PL"/>
      </w:pPr>
      <w:r>
        <w:t xml:space="preserve">        '400':</w:t>
      </w:r>
    </w:p>
    <w:p w14:paraId="3F1983D0" w14:textId="77777777" w:rsidR="00937B75" w:rsidRDefault="00937B75" w:rsidP="00937B75">
      <w:pPr>
        <w:pStyle w:val="PL"/>
      </w:pPr>
      <w:r>
        <w:t xml:space="preserve">          $ref: 'TS29122_CommonData.yaml#/components/responses/400'</w:t>
      </w:r>
    </w:p>
    <w:p w14:paraId="50E29608" w14:textId="77777777" w:rsidR="00937B75" w:rsidRDefault="00937B75" w:rsidP="00937B75">
      <w:pPr>
        <w:pStyle w:val="PL"/>
      </w:pPr>
      <w:r>
        <w:t xml:space="preserve">        '401':</w:t>
      </w:r>
    </w:p>
    <w:p w14:paraId="1FA29816" w14:textId="77777777" w:rsidR="00937B75" w:rsidRDefault="00937B75" w:rsidP="00937B75">
      <w:pPr>
        <w:pStyle w:val="PL"/>
      </w:pPr>
      <w:r>
        <w:t xml:space="preserve">          $ref: 'TS29122_CommonData.yaml#/components/responses/401'</w:t>
      </w:r>
    </w:p>
    <w:p w14:paraId="3BB13C0A" w14:textId="77777777" w:rsidR="00937B75" w:rsidRDefault="00937B75" w:rsidP="00937B75">
      <w:pPr>
        <w:pStyle w:val="PL"/>
      </w:pPr>
      <w:r>
        <w:t xml:space="preserve">        '403':</w:t>
      </w:r>
    </w:p>
    <w:p w14:paraId="19592061" w14:textId="77777777" w:rsidR="00937B75" w:rsidRDefault="00937B75" w:rsidP="00937B75">
      <w:pPr>
        <w:pStyle w:val="PL"/>
      </w:pPr>
      <w:r>
        <w:t xml:space="preserve">          $ref: 'TS29122_CommonData.yaml#/components/responses/403'</w:t>
      </w:r>
    </w:p>
    <w:p w14:paraId="0B3BED6D" w14:textId="77777777" w:rsidR="00937B75" w:rsidRDefault="00937B75" w:rsidP="00937B75">
      <w:pPr>
        <w:pStyle w:val="PL"/>
      </w:pPr>
      <w:r>
        <w:t xml:space="preserve">        '404':</w:t>
      </w:r>
    </w:p>
    <w:p w14:paraId="15102D51" w14:textId="77777777" w:rsidR="00937B75" w:rsidRDefault="00937B75" w:rsidP="00937B75">
      <w:pPr>
        <w:pStyle w:val="PL"/>
      </w:pPr>
      <w:r>
        <w:t xml:space="preserve">          $ref: 'TS29122_CommonData.yaml#/components/responses/404'</w:t>
      </w:r>
    </w:p>
    <w:p w14:paraId="28A7312D" w14:textId="77777777" w:rsidR="00937B75" w:rsidRDefault="00937B75" w:rsidP="00937B75">
      <w:pPr>
        <w:pStyle w:val="PL"/>
      </w:pPr>
      <w:r>
        <w:t xml:space="preserve">        '411':</w:t>
      </w:r>
    </w:p>
    <w:p w14:paraId="31166064" w14:textId="77777777" w:rsidR="00937B75" w:rsidRDefault="00937B75" w:rsidP="00937B75">
      <w:pPr>
        <w:pStyle w:val="PL"/>
      </w:pPr>
      <w:r>
        <w:t xml:space="preserve">          $ref: 'TS29122_CommonData.yaml#/components/responses/411'</w:t>
      </w:r>
    </w:p>
    <w:p w14:paraId="427CBC63" w14:textId="77777777" w:rsidR="00937B75" w:rsidRDefault="00937B75" w:rsidP="00937B75">
      <w:pPr>
        <w:pStyle w:val="PL"/>
      </w:pPr>
      <w:r>
        <w:t xml:space="preserve">        '413':</w:t>
      </w:r>
    </w:p>
    <w:p w14:paraId="4653F68F" w14:textId="77777777" w:rsidR="00937B75" w:rsidRDefault="00937B75" w:rsidP="00937B75">
      <w:pPr>
        <w:pStyle w:val="PL"/>
      </w:pPr>
      <w:r>
        <w:t xml:space="preserve">          $ref: 'TS29122_CommonData.yaml#/components/responses/413'</w:t>
      </w:r>
    </w:p>
    <w:p w14:paraId="1E26A890" w14:textId="77777777" w:rsidR="00937B75" w:rsidRDefault="00937B75" w:rsidP="00937B75">
      <w:pPr>
        <w:pStyle w:val="PL"/>
      </w:pPr>
      <w:r>
        <w:t xml:space="preserve">        '415':</w:t>
      </w:r>
    </w:p>
    <w:p w14:paraId="4C1D6345" w14:textId="77777777" w:rsidR="00937B75" w:rsidRDefault="00937B75" w:rsidP="00937B75">
      <w:pPr>
        <w:pStyle w:val="PL"/>
      </w:pPr>
      <w:r>
        <w:t xml:space="preserve">          $ref: 'TS29122_CommonData.yaml#/components/responses/415'</w:t>
      </w:r>
    </w:p>
    <w:p w14:paraId="1E76286F" w14:textId="77777777" w:rsidR="00937B75" w:rsidRDefault="00937B75" w:rsidP="00937B75">
      <w:pPr>
        <w:pStyle w:val="PL"/>
      </w:pPr>
      <w:r>
        <w:t xml:space="preserve">        '429':</w:t>
      </w:r>
    </w:p>
    <w:p w14:paraId="35F9E00C" w14:textId="77777777" w:rsidR="00937B75" w:rsidRDefault="00937B75" w:rsidP="00937B75">
      <w:pPr>
        <w:pStyle w:val="PL"/>
      </w:pPr>
      <w:r>
        <w:t xml:space="preserve">          $ref: 'TS29122_CommonData.yaml#/components/responses/429'</w:t>
      </w:r>
    </w:p>
    <w:p w14:paraId="4E150F44" w14:textId="77777777" w:rsidR="00937B75" w:rsidRDefault="00937B75" w:rsidP="00937B75">
      <w:pPr>
        <w:pStyle w:val="PL"/>
      </w:pPr>
      <w:r>
        <w:t xml:space="preserve">        '500':</w:t>
      </w:r>
    </w:p>
    <w:p w14:paraId="18F7748E" w14:textId="77777777" w:rsidR="00937B75" w:rsidRDefault="00937B75" w:rsidP="00937B75">
      <w:pPr>
        <w:pStyle w:val="PL"/>
      </w:pPr>
      <w:r>
        <w:t xml:space="preserve">          $ref: 'TS29122_CommonData.yaml#/components/responses/500'</w:t>
      </w:r>
    </w:p>
    <w:p w14:paraId="683F1EAF" w14:textId="77777777" w:rsidR="00937B75" w:rsidRDefault="00937B75" w:rsidP="00937B75">
      <w:pPr>
        <w:pStyle w:val="PL"/>
      </w:pPr>
      <w:r>
        <w:t xml:space="preserve">        '503':</w:t>
      </w:r>
    </w:p>
    <w:p w14:paraId="58891B21" w14:textId="77777777" w:rsidR="00937B75" w:rsidRDefault="00937B75" w:rsidP="00937B75">
      <w:pPr>
        <w:pStyle w:val="PL"/>
      </w:pPr>
      <w:r>
        <w:t xml:space="preserve">          $ref: 'TS29122_CommonData.yaml#/components/responses/503'</w:t>
      </w:r>
    </w:p>
    <w:p w14:paraId="1EE2AEFC" w14:textId="77777777" w:rsidR="00937B75" w:rsidRDefault="00937B75" w:rsidP="00937B75">
      <w:pPr>
        <w:pStyle w:val="PL"/>
      </w:pPr>
      <w:r>
        <w:t xml:space="preserve">        default:</w:t>
      </w:r>
    </w:p>
    <w:p w14:paraId="795FC5E5" w14:textId="77777777" w:rsidR="00937B75" w:rsidRDefault="00937B75" w:rsidP="00937B75">
      <w:pPr>
        <w:pStyle w:val="PL"/>
      </w:pPr>
      <w:r>
        <w:t xml:space="preserve">          $ref: 'TS29122_CommonData.yaml#/components/responses/default'</w:t>
      </w:r>
    </w:p>
    <w:p w14:paraId="6A37E5EA" w14:textId="77777777" w:rsidR="00937B75" w:rsidRDefault="00937B75" w:rsidP="00937B75">
      <w:pPr>
        <w:pStyle w:val="PL"/>
      </w:pPr>
    </w:p>
    <w:p w14:paraId="7D7C286E" w14:textId="77777777" w:rsidR="00937B75" w:rsidRDefault="00937B75" w:rsidP="00937B75">
      <w:pPr>
        <w:pStyle w:val="PL"/>
      </w:pPr>
      <w:r>
        <w:t xml:space="preserve">  /{afId}/subscriptions/{subscriptionId}:</w:t>
      </w:r>
    </w:p>
    <w:p w14:paraId="1F280FC8" w14:textId="77777777" w:rsidR="00937B75" w:rsidRDefault="00937B75" w:rsidP="00937B75">
      <w:pPr>
        <w:pStyle w:val="PL"/>
      </w:pPr>
      <w:r>
        <w:t xml:space="preserve">    get:</w:t>
      </w:r>
    </w:p>
    <w:p w14:paraId="5EF21D08" w14:textId="77777777" w:rsidR="00937B75" w:rsidRDefault="00937B75" w:rsidP="00937B75">
      <w:pPr>
        <w:pStyle w:val="PL"/>
      </w:pPr>
      <w:r>
        <w:t xml:space="preserve">      summary: read an active subscription for the AF and the subscription Id</w:t>
      </w:r>
    </w:p>
    <w:p w14:paraId="0950B0A6" w14:textId="77777777" w:rsidR="00937B75" w:rsidRDefault="00937B75" w:rsidP="00937B75">
      <w:pPr>
        <w:pStyle w:val="PL"/>
      </w:pPr>
      <w:r>
        <w:t xml:space="preserve">      tags:</w:t>
      </w:r>
    </w:p>
    <w:p w14:paraId="779583A1" w14:textId="77777777" w:rsidR="00937B75" w:rsidRDefault="00937B75" w:rsidP="00937B75">
      <w:pPr>
        <w:pStyle w:val="PL"/>
      </w:pPr>
      <w:r>
        <w:t xml:space="preserve">        - </w:t>
      </w:r>
      <w:r>
        <w:rPr>
          <w:rFonts w:eastAsia="Times New Roman"/>
        </w:rPr>
        <w:t>Individual Analytics Exposure Subscription</w:t>
      </w:r>
    </w:p>
    <w:p w14:paraId="3DE7A196" w14:textId="77777777" w:rsidR="00937B75" w:rsidRDefault="00937B75" w:rsidP="00937B75">
      <w:pPr>
        <w:pStyle w:val="PL"/>
      </w:pPr>
      <w:r>
        <w:t xml:space="preserve">      parameters:</w:t>
      </w:r>
    </w:p>
    <w:p w14:paraId="7A2ED91F" w14:textId="77777777" w:rsidR="00937B75" w:rsidRDefault="00937B75" w:rsidP="00937B75">
      <w:pPr>
        <w:pStyle w:val="PL"/>
      </w:pPr>
      <w:r>
        <w:t xml:space="preserve">        - name: afId</w:t>
      </w:r>
    </w:p>
    <w:p w14:paraId="724C6E19" w14:textId="77777777" w:rsidR="00937B75" w:rsidRDefault="00937B75" w:rsidP="00937B75">
      <w:pPr>
        <w:pStyle w:val="PL"/>
      </w:pPr>
      <w:r>
        <w:t xml:space="preserve">          in: path</w:t>
      </w:r>
    </w:p>
    <w:p w14:paraId="7928AE63" w14:textId="77777777" w:rsidR="00937B75" w:rsidRDefault="00937B75" w:rsidP="00937B75">
      <w:pPr>
        <w:pStyle w:val="PL"/>
      </w:pPr>
      <w:r>
        <w:t xml:space="preserve">          description: Identifier of the AF</w:t>
      </w:r>
    </w:p>
    <w:p w14:paraId="28B70F2B" w14:textId="77777777" w:rsidR="00937B75" w:rsidRDefault="00937B75" w:rsidP="00937B75">
      <w:pPr>
        <w:pStyle w:val="PL"/>
      </w:pPr>
      <w:r>
        <w:t xml:space="preserve">          required: true</w:t>
      </w:r>
    </w:p>
    <w:p w14:paraId="11CD9A33" w14:textId="77777777" w:rsidR="00937B75" w:rsidRDefault="00937B75" w:rsidP="00937B75">
      <w:pPr>
        <w:pStyle w:val="PL"/>
      </w:pPr>
      <w:r>
        <w:t xml:space="preserve">          schema:</w:t>
      </w:r>
    </w:p>
    <w:p w14:paraId="17A14523" w14:textId="77777777" w:rsidR="00937B75" w:rsidRDefault="00937B75" w:rsidP="00937B75">
      <w:pPr>
        <w:pStyle w:val="PL"/>
      </w:pPr>
      <w:r>
        <w:t xml:space="preserve">            type: string</w:t>
      </w:r>
    </w:p>
    <w:p w14:paraId="20E60272" w14:textId="77777777" w:rsidR="00937B75" w:rsidRDefault="00937B75" w:rsidP="00937B75">
      <w:pPr>
        <w:pStyle w:val="PL"/>
      </w:pPr>
      <w:r>
        <w:t xml:space="preserve">        - name: subscriptionId</w:t>
      </w:r>
    </w:p>
    <w:p w14:paraId="32F881C4" w14:textId="77777777" w:rsidR="00937B75" w:rsidRDefault="00937B75" w:rsidP="00937B75">
      <w:pPr>
        <w:pStyle w:val="PL"/>
      </w:pPr>
      <w:r>
        <w:t xml:space="preserve">          in: path</w:t>
      </w:r>
    </w:p>
    <w:p w14:paraId="02971872" w14:textId="77777777" w:rsidR="00937B75" w:rsidRDefault="00937B75" w:rsidP="00937B75">
      <w:pPr>
        <w:pStyle w:val="PL"/>
      </w:pPr>
      <w:r>
        <w:t xml:space="preserve">          description: Identifier of the subscription resource</w:t>
      </w:r>
    </w:p>
    <w:p w14:paraId="79917187" w14:textId="77777777" w:rsidR="00937B75" w:rsidRDefault="00937B75" w:rsidP="00937B75">
      <w:pPr>
        <w:pStyle w:val="PL"/>
      </w:pPr>
      <w:r>
        <w:t xml:space="preserve">          required: true</w:t>
      </w:r>
    </w:p>
    <w:p w14:paraId="5BBD3703" w14:textId="77777777" w:rsidR="00937B75" w:rsidRDefault="00937B75" w:rsidP="00937B75">
      <w:pPr>
        <w:pStyle w:val="PL"/>
      </w:pPr>
      <w:r>
        <w:t xml:space="preserve">          schema:</w:t>
      </w:r>
    </w:p>
    <w:p w14:paraId="04F45F4F" w14:textId="77777777" w:rsidR="00937B75" w:rsidRDefault="00937B75" w:rsidP="00937B75">
      <w:pPr>
        <w:pStyle w:val="PL"/>
      </w:pPr>
      <w:r>
        <w:t xml:space="preserve">            type: string</w:t>
      </w:r>
    </w:p>
    <w:p w14:paraId="2DF91EC9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491ECAA1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query</w:t>
      </w:r>
    </w:p>
    <w:p w14:paraId="3D505283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NF service consumer</w:t>
      </w:r>
    </w:p>
    <w:p w14:paraId="4D7A4521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required: </w:t>
      </w:r>
      <w:r>
        <w:t>false</w:t>
      </w:r>
    </w:p>
    <w:p w14:paraId="66BADF26" w14:textId="77777777" w:rsidR="00937B75" w:rsidRDefault="00937B75" w:rsidP="00937B7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2A0F9EAE" w14:textId="77777777" w:rsidR="00937B75" w:rsidRDefault="00937B75" w:rsidP="00937B75">
      <w:pPr>
        <w:pStyle w:val="PL"/>
      </w:pPr>
      <w:r>
        <w:t xml:space="preserve">            $ref: 'TS29571_CommonData.yaml#/components/schemas/SupportedFeatures'</w:t>
      </w:r>
    </w:p>
    <w:p w14:paraId="344745F0" w14:textId="77777777" w:rsidR="00937B75" w:rsidRDefault="00937B75" w:rsidP="00937B75">
      <w:pPr>
        <w:pStyle w:val="PL"/>
      </w:pPr>
      <w:r>
        <w:t xml:space="preserve">      responses:</w:t>
      </w:r>
    </w:p>
    <w:p w14:paraId="2D52E207" w14:textId="77777777" w:rsidR="00937B75" w:rsidRDefault="00937B75" w:rsidP="00937B75">
      <w:pPr>
        <w:pStyle w:val="PL"/>
      </w:pPr>
      <w:r>
        <w:t xml:space="preserve">        '200':</w:t>
      </w:r>
    </w:p>
    <w:p w14:paraId="5FB5F837" w14:textId="77777777" w:rsidR="00937B75" w:rsidRDefault="00937B75" w:rsidP="00937B75">
      <w:pPr>
        <w:pStyle w:val="PL"/>
      </w:pPr>
      <w:r>
        <w:t xml:space="preserve">          description: OK (Successful get the active subscription)</w:t>
      </w:r>
    </w:p>
    <w:p w14:paraId="63002F5E" w14:textId="77777777" w:rsidR="00937B75" w:rsidRDefault="00937B75" w:rsidP="00937B75">
      <w:pPr>
        <w:pStyle w:val="PL"/>
      </w:pPr>
      <w:r>
        <w:t xml:space="preserve">          content:</w:t>
      </w:r>
    </w:p>
    <w:p w14:paraId="19261DBD" w14:textId="77777777" w:rsidR="00937B75" w:rsidRDefault="00937B75" w:rsidP="00937B75">
      <w:pPr>
        <w:pStyle w:val="PL"/>
      </w:pPr>
      <w:r>
        <w:t xml:space="preserve">            application/json:</w:t>
      </w:r>
    </w:p>
    <w:p w14:paraId="664FA769" w14:textId="77777777" w:rsidR="00937B75" w:rsidRDefault="00937B75" w:rsidP="00937B75">
      <w:pPr>
        <w:pStyle w:val="PL"/>
      </w:pPr>
      <w:r>
        <w:t xml:space="preserve">              schema:</w:t>
      </w:r>
    </w:p>
    <w:p w14:paraId="18D6597D" w14:textId="77777777" w:rsidR="00937B75" w:rsidRDefault="00937B75" w:rsidP="00937B75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14:paraId="7233CAED" w14:textId="77777777" w:rsidR="00937B75" w:rsidRDefault="00937B75" w:rsidP="00937B75">
      <w:pPr>
        <w:pStyle w:val="PL"/>
      </w:pPr>
      <w:r>
        <w:t xml:space="preserve">        '400':</w:t>
      </w:r>
    </w:p>
    <w:p w14:paraId="47FCE0FB" w14:textId="77777777" w:rsidR="00937B75" w:rsidRDefault="00937B75" w:rsidP="00937B75">
      <w:pPr>
        <w:pStyle w:val="PL"/>
      </w:pPr>
      <w:r>
        <w:t xml:space="preserve">          $ref: 'TS29122_CommonData.yaml#/components/responses/400'</w:t>
      </w:r>
    </w:p>
    <w:p w14:paraId="4B4FD2D4" w14:textId="77777777" w:rsidR="00937B75" w:rsidRDefault="00937B75" w:rsidP="00937B75">
      <w:pPr>
        <w:pStyle w:val="PL"/>
      </w:pPr>
      <w:r>
        <w:t xml:space="preserve">        '401':</w:t>
      </w:r>
    </w:p>
    <w:p w14:paraId="5057DA18" w14:textId="77777777" w:rsidR="00937B75" w:rsidRDefault="00937B75" w:rsidP="00937B75">
      <w:pPr>
        <w:pStyle w:val="PL"/>
      </w:pPr>
      <w:r>
        <w:t xml:space="preserve">          $ref: 'TS29122_CommonData.yaml#/components/responses/401'</w:t>
      </w:r>
    </w:p>
    <w:p w14:paraId="5556A4B5" w14:textId="77777777" w:rsidR="00937B75" w:rsidRDefault="00937B75" w:rsidP="00937B75">
      <w:pPr>
        <w:pStyle w:val="PL"/>
      </w:pPr>
      <w:r>
        <w:t xml:space="preserve">        '403':</w:t>
      </w:r>
    </w:p>
    <w:p w14:paraId="77F9935C" w14:textId="77777777" w:rsidR="00937B75" w:rsidRDefault="00937B75" w:rsidP="00937B75">
      <w:pPr>
        <w:pStyle w:val="PL"/>
      </w:pPr>
      <w:r>
        <w:t xml:space="preserve">          $ref: 'TS29122_CommonData.yaml#/components/responses/403'</w:t>
      </w:r>
    </w:p>
    <w:p w14:paraId="3C9727EF" w14:textId="77777777" w:rsidR="00937B75" w:rsidRDefault="00937B75" w:rsidP="00937B75">
      <w:pPr>
        <w:pStyle w:val="PL"/>
      </w:pPr>
      <w:r>
        <w:t xml:space="preserve">        '404':</w:t>
      </w:r>
    </w:p>
    <w:p w14:paraId="0DE3CAE0" w14:textId="77777777" w:rsidR="00937B75" w:rsidRDefault="00937B75" w:rsidP="00937B75">
      <w:pPr>
        <w:pStyle w:val="PL"/>
      </w:pPr>
      <w:r>
        <w:t xml:space="preserve">          $ref: 'TS29122_CommonData.yaml#/components/responses/404'</w:t>
      </w:r>
    </w:p>
    <w:p w14:paraId="76EABF0D" w14:textId="77777777" w:rsidR="00937B75" w:rsidRDefault="00937B75" w:rsidP="00937B75">
      <w:pPr>
        <w:pStyle w:val="PL"/>
      </w:pPr>
      <w:r>
        <w:t xml:space="preserve">        '406':</w:t>
      </w:r>
    </w:p>
    <w:p w14:paraId="26B04119" w14:textId="77777777" w:rsidR="00937B75" w:rsidRDefault="00937B75" w:rsidP="00937B75">
      <w:pPr>
        <w:pStyle w:val="PL"/>
      </w:pPr>
      <w:r>
        <w:t xml:space="preserve">          $ref: 'TS29122_CommonData.yaml#/components/responses/406'</w:t>
      </w:r>
    </w:p>
    <w:p w14:paraId="52BE1ACC" w14:textId="77777777" w:rsidR="00937B75" w:rsidRDefault="00937B75" w:rsidP="00937B75">
      <w:pPr>
        <w:pStyle w:val="PL"/>
      </w:pPr>
      <w:r>
        <w:t xml:space="preserve">        '429':</w:t>
      </w:r>
    </w:p>
    <w:p w14:paraId="6216DF38" w14:textId="77777777" w:rsidR="00937B75" w:rsidRDefault="00937B75" w:rsidP="00937B75">
      <w:pPr>
        <w:pStyle w:val="PL"/>
      </w:pPr>
      <w:r>
        <w:t xml:space="preserve">          $ref: 'TS29122_CommonData.yaml#/components/responses/429'</w:t>
      </w:r>
    </w:p>
    <w:p w14:paraId="227E62C1" w14:textId="77777777" w:rsidR="00937B75" w:rsidRDefault="00937B75" w:rsidP="00937B75">
      <w:pPr>
        <w:pStyle w:val="PL"/>
      </w:pPr>
      <w:r>
        <w:t xml:space="preserve">        '500':</w:t>
      </w:r>
    </w:p>
    <w:p w14:paraId="659F3FCE" w14:textId="77777777" w:rsidR="00937B75" w:rsidRDefault="00937B75" w:rsidP="00937B75">
      <w:pPr>
        <w:pStyle w:val="PL"/>
      </w:pPr>
      <w:r>
        <w:t xml:space="preserve">          $ref: 'TS29122_CommonData.yaml#/components/responses/500'</w:t>
      </w:r>
    </w:p>
    <w:p w14:paraId="295FBCCC" w14:textId="77777777" w:rsidR="00937B75" w:rsidRDefault="00937B75" w:rsidP="00937B75">
      <w:pPr>
        <w:pStyle w:val="PL"/>
      </w:pPr>
      <w:r>
        <w:t xml:space="preserve">        '503':</w:t>
      </w:r>
    </w:p>
    <w:p w14:paraId="58DA945B" w14:textId="77777777" w:rsidR="00937B75" w:rsidRDefault="00937B75" w:rsidP="00937B75">
      <w:pPr>
        <w:pStyle w:val="PL"/>
      </w:pPr>
      <w:r>
        <w:t xml:space="preserve">          $ref: 'TS29122_CommonData.yaml#/components/responses/503'</w:t>
      </w:r>
    </w:p>
    <w:p w14:paraId="547A5461" w14:textId="77777777" w:rsidR="00937B75" w:rsidRDefault="00937B75" w:rsidP="00937B75">
      <w:pPr>
        <w:pStyle w:val="PL"/>
      </w:pPr>
      <w:r>
        <w:t xml:space="preserve">        default:</w:t>
      </w:r>
    </w:p>
    <w:p w14:paraId="7403E799" w14:textId="77777777" w:rsidR="00937B75" w:rsidRDefault="00937B75" w:rsidP="00937B75">
      <w:pPr>
        <w:pStyle w:val="PL"/>
      </w:pPr>
      <w:r>
        <w:t xml:space="preserve">          $ref: 'TS29122_CommonData.yaml#/components/responses/default'</w:t>
      </w:r>
    </w:p>
    <w:p w14:paraId="54D8DB08" w14:textId="77777777" w:rsidR="00937B75" w:rsidRDefault="00937B75" w:rsidP="00937B75">
      <w:pPr>
        <w:pStyle w:val="PL"/>
      </w:pPr>
    </w:p>
    <w:p w14:paraId="1E57A4E4" w14:textId="77777777" w:rsidR="00937B75" w:rsidRDefault="00937B75" w:rsidP="00937B75">
      <w:pPr>
        <w:pStyle w:val="PL"/>
      </w:pPr>
      <w:r>
        <w:t xml:space="preserve">    put:</w:t>
      </w:r>
    </w:p>
    <w:p w14:paraId="235D7048" w14:textId="77777777" w:rsidR="00937B75" w:rsidRDefault="00937B75" w:rsidP="00937B75">
      <w:pPr>
        <w:pStyle w:val="PL"/>
      </w:pPr>
      <w:r>
        <w:t xml:space="preserve">      summary: Updates/replaces an existing subscription resource</w:t>
      </w:r>
    </w:p>
    <w:p w14:paraId="52A94F80" w14:textId="77777777" w:rsidR="00937B75" w:rsidRDefault="00937B75" w:rsidP="00937B75">
      <w:pPr>
        <w:pStyle w:val="PL"/>
      </w:pPr>
      <w:r>
        <w:t xml:space="preserve">      tags:</w:t>
      </w:r>
    </w:p>
    <w:p w14:paraId="445BB711" w14:textId="77777777" w:rsidR="00937B75" w:rsidRDefault="00937B75" w:rsidP="00937B75">
      <w:pPr>
        <w:pStyle w:val="PL"/>
      </w:pPr>
      <w:r>
        <w:t xml:space="preserve">        - </w:t>
      </w:r>
      <w:r>
        <w:rPr>
          <w:rFonts w:eastAsia="Times New Roman"/>
        </w:rPr>
        <w:t>Individual Analytics Exposure Subscription</w:t>
      </w:r>
    </w:p>
    <w:p w14:paraId="0D8AF1A7" w14:textId="77777777" w:rsidR="00937B75" w:rsidRDefault="00937B75" w:rsidP="00937B75">
      <w:pPr>
        <w:pStyle w:val="PL"/>
      </w:pPr>
      <w:r>
        <w:t xml:space="preserve">      parameters:</w:t>
      </w:r>
    </w:p>
    <w:p w14:paraId="26654B6B" w14:textId="77777777" w:rsidR="00937B75" w:rsidRDefault="00937B75" w:rsidP="00937B75">
      <w:pPr>
        <w:pStyle w:val="PL"/>
      </w:pPr>
      <w:r>
        <w:t xml:space="preserve">        - name: afId</w:t>
      </w:r>
    </w:p>
    <w:p w14:paraId="170B00BF" w14:textId="77777777" w:rsidR="00937B75" w:rsidRDefault="00937B75" w:rsidP="00937B75">
      <w:pPr>
        <w:pStyle w:val="PL"/>
      </w:pPr>
      <w:r>
        <w:t xml:space="preserve">          in: path</w:t>
      </w:r>
    </w:p>
    <w:p w14:paraId="1C284DB2" w14:textId="77777777" w:rsidR="00937B75" w:rsidRDefault="00937B75" w:rsidP="00937B75">
      <w:pPr>
        <w:pStyle w:val="PL"/>
      </w:pPr>
      <w:r>
        <w:t xml:space="preserve">          description: Identifier of the AF</w:t>
      </w:r>
    </w:p>
    <w:p w14:paraId="513962E1" w14:textId="77777777" w:rsidR="00937B75" w:rsidRDefault="00937B75" w:rsidP="00937B75">
      <w:pPr>
        <w:pStyle w:val="PL"/>
      </w:pPr>
      <w:r>
        <w:t xml:space="preserve">          required: true</w:t>
      </w:r>
    </w:p>
    <w:p w14:paraId="21933AF1" w14:textId="77777777" w:rsidR="00937B75" w:rsidRDefault="00937B75" w:rsidP="00937B75">
      <w:pPr>
        <w:pStyle w:val="PL"/>
      </w:pPr>
      <w:r>
        <w:t xml:space="preserve">          schema:</w:t>
      </w:r>
    </w:p>
    <w:p w14:paraId="2848E3ED" w14:textId="77777777" w:rsidR="00937B75" w:rsidRDefault="00937B75" w:rsidP="00937B75">
      <w:pPr>
        <w:pStyle w:val="PL"/>
      </w:pPr>
      <w:r>
        <w:t xml:space="preserve">            type: string</w:t>
      </w:r>
    </w:p>
    <w:p w14:paraId="0F5CD3AB" w14:textId="77777777" w:rsidR="00937B75" w:rsidRDefault="00937B75" w:rsidP="00937B75">
      <w:pPr>
        <w:pStyle w:val="PL"/>
      </w:pPr>
      <w:r>
        <w:t xml:space="preserve">        - name: subscriptionId</w:t>
      </w:r>
    </w:p>
    <w:p w14:paraId="7730EF0E" w14:textId="77777777" w:rsidR="00937B75" w:rsidRDefault="00937B75" w:rsidP="00937B75">
      <w:pPr>
        <w:pStyle w:val="PL"/>
      </w:pPr>
      <w:r>
        <w:t xml:space="preserve">          in: path</w:t>
      </w:r>
    </w:p>
    <w:p w14:paraId="2B4FE52C" w14:textId="77777777" w:rsidR="00937B75" w:rsidRDefault="00937B75" w:rsidP="00937B75">
      <w:pPr>
        <w:pStyle w:val="PL"/>
      </w:pPr>
      <w:r>
        <w:t xml:space="preserve">          description: Identifier of the subscription resource</w:t>
      </w:r>
    </w:p>
    <w:p w14:paraId="331790D7" w14:textId="77777777" w:rsidR="00937B75" w:rsidRDefault="00937B75" w:rsidP="00937B75">
      <w:pPr>
        <w:pStyle w:val="PL"/>
      </w:pPr>
      <w:r>
        <w:t xml:space="preserve">          required: true</w:t>
      </w:r>
    </w:p>
    <w:p w14:paraId="2A1C695D" w14:textId="77777777" w:rsidR="00937B75" w:rsidRDefault="00937B75" w:rsidP="00937B75">
      <w:pPr>
        <w:pStyle w:val="PL"/>
      </w:pPr>
      <w:r>
        <w:t xml:space="preserve">          schema:</w:t>
      </w:r>
    </w:p>
    <w:p w14:paraId="1F02E5C9" w14:textId="77777777" w:rsidR="00937B75" w:rsidRDefault="00937B75" w:rsidP="00937B75">
      <w:pPr>
        <w:pStyle w:val="PL"/>
      </w:pPr>
      <w:r>
        <w:t xml:space="preserve">            type: string</w:t>
      </w:r>
    </w:p>
    <w:p w14:paraId="4D36110F" w14:textId="77777777" w:rsidR="00937B75" w:rsidRDefault="00937B75" w:rsidP="00937B75">
      <w:pPr>
        <w:pStyle w:val="PL"/>
      </w:pPr>
      <w:r>
        <w:t xml:space="preserve">      requestBody:</w:t>
      </w:r>
    </w:p>
    <w:p w14:paraId="2E393967" w14:textId="77777777" w:rsidR="00937B75" w:rsidRDefault="00937B75" w:rsidP="00937B75">
      <w:pPr>
        <w:pStyle w:val="PL"/>
      </w:pPr>
      <w:r>
        <w:t xml:space="preserve">        description: Parameters to update/replace the existing subscription</w:t>
      </w:r>
    </w:p>
    <w:p w14:paraId="645BECCC" w14:textId="77777777" w:rsidR="00937B75" w:rsidRDefault="00937B75" w:rsidP="00937B75">
      <w:pPr>
        <w:pStyle w:val="PL"/>
      </w:pPr>
      <w:r>
        <w:t xml:space="preserve">        required: true</w:t>
      </w:r>
    </w:p>
    <w:p w14:paraId="359839C8" w14:textId="77777777" w:rsidR="00937B75" w:rsidRDefault="00937B75" w:rsidP="00937B75">
      <w:pPr>
        <w:pStyle w:val="PL"/>
      </w:pPr>
      <w:r>
        <w:t xml:space="preserve">        content:</w:t>
      </w:r>
    </w:p>
    <w:p w14:paraId="2BED882C" w14:textId="77777777" w:rsidR="00937B75" w:rsidRDefault="00937B75" w:rsidP="00937B75">
      <w:pPr>
        <w:pStyle w:val="PL"/>
      </w:pPr>
      <w:r>
        <w:t xml:space="preserve">          application/json:</w:t>
      </w:r>
    </w:p>
    <w:p w14:paraId="528DC3A5" w14:textId="77777777" w:rsidR="00937B75" w:rsidRDefault="00937B75" w:rsidP="00937B75">
      <w:pPr>
        <w:pStyle w:val="PL"/>
      </w:pPr>
      <w:r>
        <w:t xml:space="preserve">            schema:</w:t>
      </w:r>
    </w:p>
    <w:p w14:paraId="23976B9B" w14:textId="77777777" w:rsidR="00937B75" w:rsidRDefault="00937B75" w:rsidP="00937B75">
      <w:pPr>
        <w:pStyle w:val="PL"/>
      </w:pPr>
      <w:r>
        <w:t xml:space="preserve">              $ref: '#/components/schemas/AnalyticsExposure</w:t>
      </w:r>
      <w:r>
        <w:rPr>
          <w:rFonts w:hint="eastAsia"/>
        </w:rPr>
        <w:t>Sub</w:t>
      </w:r>
      <w:r>
        <w:t>sc'</w:t>
      </w:r>
    </w:p>
    <w:p w14:paraId="0307EAE9" w14:textId="77777777" w:rsidR="00937B75" w:rsidRDefault="00937B75" w:rsidP="00937B75">
      <w:pPr>
        <w:pStyle w:val="PL"/>
      </w:pPr>
      <w:r>
        <w:t xml:space="preserve">      responses:</w:t>
      </w:r>
    </w:p>
    <w:p w14:paraId="61CB98B3" w14:textId="77777777" w:rsidR="00937B75" w:rsidRDefault="00937B75" w:rsidP="00937B75">
      <w:pPr>
        <w:pStyle w:val="PL"/>
      </w:pPr>
      <w:r>
        <w:t xml:space="preserve">        '200':</w:t>
      </w:r>
    </w:p>
    <w:p w14:paraId="5AAE03BD" w14:textId="77777777" w:rsidR="00937B75" w:rsidRDefault="00937B75" w:rsidP="00937B75">
      <w:pPr>
        <w:pStyle w:val="PL"/>
      </w:pPr>
      <w:r>
        <w:t xml:space="preserve">          description: OK (Successful deletion of the existing subscription)</w:t>
      </w:r>
    </w:p>
    <w:p w14:paraId="60D24C0A" w14:textId="77777777" w:rsidR="00937B75" w:rsidRDefault="00937B75" w:rsidP="00937B75">
      <w:pPr>
        <w:pStyle w:val="PL"/>
      </w:pPr>
      <w:r>
        <w:t xml:space="preserve">          content:</w:t>
      </w:r>
    </w:p>
    <w:p w14:paraId="7EBC086D" w14:textId="77777777" w:rsidR="00937B75" w:rsidRDefault="00937B75" w:rsidP="00937B75">
      <w:pPr>
        <w:pStyle w:val="PL"/>
      </w:pPr>
      <w:r>
        <w:t xml:space="preserve">            application/json:</w:t>
      </w:r>
    </w:p>
    <w:p w14:paraId="0E9C33EA" w14:textId="77777777" w:rsidR="00937B75" w:rsidRDefault="00937B75" w:rsidP="00937B75">
      <w:pPr>
        <w:pStyle w:val="PL"/>
      </w:pPr>
      <w:r>
        <w:t xml:space="preserve">              schema:</w:t>
      </w:r>
    </w:p>
    <w:p w14:paraId="1980444B" w14:textId="77777777" w:rsidR="00937B75" w:rsidRDefault="00937B75" w:rsidP="00937B75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14:paraId="68C8B222" w14:textId="77777777" w:rsidR="00937B75" w:rsidRDefault="00937B75" w:rsidP="00937B75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7666A7BA" w14:textId="77777777" w:rsidR="00937B75" w:rsidRDefault="00937B75" w:rsidP="00937B75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updated and no additional content is to be sent in the response message.</w:t>
      </w:r>
    </w:p>
    <w:p w14:paraId="5B3D818E" w14:textId="77777777" w:rsidR="00937B75" w:rsidRDefault="00937B75" w:rsidP="00937B75">
      <w:pPr>
        <w:pStyle w:val="PL"/>
      </w:pPr>
      <w:r>
        <w:t xml:space="preserve">        '400':</w:t>
      </w:r>
    </w:p>
    <w:p w14:paraId="61A00F82" w14:textId="77777777" w:rsidR="00937B75" w:rsidRDefault="00937B75" w:rsidP="00937B75">
      <w:pPr>
        <w:pStyle w:val="PL"/>
      </w:pPr>
      <w:r>
        <w:t xml:space="preserve">          $ref: 'TS29122_CommonData.yaml#/components/responses/400'</w:t>
      </w:r>
    </w:p>
    <w:p w14:paraId="547FCFC8" w14:textId="77777777" w:rsidR="00937B75" w:rsidRDefault="00937B75" w:rsidP="00937B75">
      <w:pPr>
        <w:pStyle w:val="PL"/>
      </w:pPr>
      <w:r>
        <w:t xml:space="preserve">        '401':</w:t>
      </w:r>
    </w:p>
    <w:p w14:paraId="46531887" w14:textId="77777777" w:rsidR="00937B75" w:rsidRDefault="00937B75" w:rsidP="00937B75">
      <w:pPr>
        <w:pStyle w:val="PL"/>
      </w:pPr>
      <w:r>
        <w:t xml:space="preserve">          $ref: 'TS29122_CommonData.yaml#/components/responses/401'</w:t>
      </w:r>
    </w:p>
    <w:p w14:paraId="7CE0C9F5" w14:textId="77777777" w:rsidR="00937B75" w:rsidRDefault="00937B75" w:rsidP="00937B75">
      <w:pPr>
        <w:pStyle w:val="PL"/>
      </w:pPr>
      <w:r>
        <w:t xml:space="preserve">        '403':</w:t>
      </w:r>
    </w:p>
    <w:p w14:paraId="56B0B0D1" w14:textId="77777777" w:rsidR="00937B75" w:rsidRDefault="00937B75" w:rsidP="00937B75">
      <w:pPr>
        <w:pStyle w:val="PL"/>
      </w:pPr>
      <w:r>
        <w:t xml:space="preserve">          $ref: 'TS29122_CommonData.yaml#/components/responses/403'</w:t>
      </w:r>
    </w:p>
    <w:p w14:paraId="537C22A8" w14:textId="77777777" w:rsidR="00937B75" w:rsidRDefault="00937B75" w:rsidP="00937B75">
      <w:pPr>
        <w:pStyle w:val="PL"/>
      </w:pPr>
      <w:r>
        <w:t xml:space="preserve">        '404':</w:t>
      </w:r>
    </w:p>
    <w:p w14:paraId="5C4A73FA" w14:textId="77777777" w:rsidR="00937B75" w:rsidRDefault="00937B75" w:rsidP="00937B75">
      <w:pPr>
        <w:pStyle w:val="PL"/>
      </w:pPr>
      <w:r>
        <w:t xml:space="preserve">          $ref: 'TS29122_CommonData.yaml#/components/responses/404'</w:t>
      </w:r>
    </w:p>
    <w:p w14:paraId="2F501BB5" w14:textId="77777777" w:rsidR="00937B75" w:rsidRDefault="00937B75" w:rsidP="00937B75">
      <w:pPr>
        <w:pStyle w:val="PL"/>
      </w:pPr>
      <w:r>
        <w:t xml:space="preserve">        '411':</w:t>
      </w:r>
    </w:p>
    <w:p w14:paraId="2F43B916" w14:textId="77777777" w:rsidR="00937B75" w:rsidRDefault="00937B75" w:rsidP="00937B75">
      <w:pPr>
        <w:pStyle w:val="PL"/>
      </w:pPr>
      <w:r>
        <w:t xml:space="preserve">          $ref: 'TS29122_CommonData.yaml#/components/responses/411'</w:t>
      </w:r>
    </w:p>
    <w:p w14:paraId="54203BA9" w14:textId="77777777" w:rsidR="00937B75" w:rsidRDefault="00937B75" w:rsidP="00937B75">
      <w:pPr>
        <w:pStyle w:val="PL"/>
      </w:pPr>
      <w:r>
        <w:t xml:space="preserve">        '413':</w:t>
      </w:r>
    </w:p>
    <w:p w14:paraId="739DA4D9" w14:textId="77777777" w:rsidR="00937B75" w:rsidRDefault="00937B75" w:rsidP="00937B75">
      <w:pPr>
        <w:pStyle w:val="PL"/>
      </w:pPr>
      <w:r>
        <w:t xml:space="preserve">          $ref: 'TS29122_CommonData.yaml#/components/responses/413'</w:t>
      </w:r>
    </w:p>
    <w:p w14:paraId="01CA0C9A" w14:textId="77777777" w:rsidR="00937B75" w:rsidRDefault="00937B75" w:rsidP="00937B75">
      <w:pPr>
        <w:pStyle w:val="PL"/>
      </w:pPr>
      <w:r>
        <w:t xml:space="preserve">        '415':</w:t>
      </w:r>
    </w:p>
    <w:p w14:paraId="3F52157C" w14:textId="77777777" w:rsidR="00937B75" w:rsidRDefault="00937B75" w:rsidP="00937B75">
      <w:pPr>
        <w:pStyle w:val="PL"/>
      </w:pPr>
      <w:r>
        <w:t xml:space="preserve">          $ref: 'TS29122_CommonData.yaml#/components/responses/415'</w:t>
      </w:r>
    </w:p>
    <w:p w14:paraId="4B0F0FF6" w14:textId="77777777" w:rsidR="00937B75" w:rsidRDefault="00937B75" w:rsidP="00937B75">
      <w:pPr>
        <w:pStyle w:val="PL"/>
      </w:pPr>
      <w:r>
        <w:t xml:space="preserve">        '429':</w:t>
      </w:r>
    </w:p>
    <w:p w14:paraId="1BE44003" w14:textId="77777777" w:rsidR="00937B75" w:rsidRDefault="00937B75" w:rsidP="00937B75">
      <w:pPr>
        <w:pStyle w:val="PL"/>
      </w:pPr>
      <w:r>
        <w:lastRenderedPageBreak/>
        <w:t xml:space="preserve">          $ref: 'TS29122_CommonData.yaml#/components/responses/429'</w:t>
      </w:r>
    </w:p>
    <w:p w14:paraId="1E787F4B" w14:textId="77777777" w:rsidR="00937B75" w:rsidRDefault="00937B75" w:rsidP="00937B75">
      <w:pPr>
        <w:pStyle w:val="PL"/>
      </w:pPr>
      <w:r>
        <w:t xml:space="preserve">        '500':</w:t>
      </w:r>
    </w:p>
    <w:p w14:paraId="0FB82FAC" w14:textId="77777777" w:rsidR="00937B75" w:rsidRDefault="00937B75" w:rsidP="00937B75">
      <w:pPr>
        <w:pStyle w:val="PL"/>
      </w:pPr>
      <w:r>
        <w:t xml:space="preserve">          $ref: 'TS29122_CommonData.yaml#/components/responses/500'</w:t>
      </w:r>
    </w:p>
    <w:p w14:paraId="2809A1A4" w14:textId="77777777" w:rsidR="00937B75" w:rsidRDefault="00937B75" w:rsidP="00937B75">
      <w:pPr>
        <w:pStyle w:val="PL"/>
      </w:pPr>
      <w:r>
        <w:t xml:space="preserve">        '503':</w:t>
      </w:r>
    </w:p>
    <w:p w14:paraId="148AE759" w14:textId="77777777" w:rsidR="00937B75" w:rsidRDefault="00937B75" w:rsidP="00937B75">
      <w:pPr>
        <w:pStyle w:val="PL"/>
      </w:pPr>
      <w:r>
        <w:t xml:space="preserve">          $ref: 'TS29122_CommonData.yaml#/components/responses/503'</w:t>
      </w:r>
    </w:p>
    <w:p w14:paraId="2FDA01D9" w14:textId="77777777" w:rsidR="00937B75" w:rsidRDefault="00937B75" w:rsidP="00937B75">
      <w:pPr>
        <w:pStyle w:val="PL"/>
      </w:pPr>
      <w:r>
        <w:t xml:space="preserve">        default:</w:t>
      </w:r>
    </w:p>
    <w:p w14:paraId="5985A45E" w14:textId="77777777" w:rsidR="00937B75" w:rsidRDefault="00937B75" w:rsidP="00937B75">
      <w:pPr>
        <w:pStyle w:val="PL"/>
      </w:pPr>
      <w:r>
        <w:t xml:space="preserve">          $ref: 'TS29122_CommonData.yaml#/components/responses/default'</w:t>
      </w:r>
    </w:p>
    <w:p w14:paraId="76FF8F60" w14:textId="77777777" w:rsidR="00937B75" w:rsidRDefault="00937B75" w:rsidP="00937B75">
      <w:pPr>
        <w:pStyle w:val="PL"/>
      </w:pPr>
    </w:p>
    <w:p w14:paraId="452C3EED" w14:textId="77777777" w:rsidR="00937B75" w:rsidRDefault="00937B75" w:rsidP="00937B75">
      <w:pPr>
        <w:pStyle w:val="PL"/>
      </w:pPr>
      <w:r>
        <w:t xml:space="preserve">    delete:</w:t>
      </w:r>
    </w:p>
    <w:p w14:paraId="4D76D70C" w14:textId="77777777" w:rsidR="00937B75" w:rsidRDefault="00937B75" w:rsidP="00937B75">
      <w:pPr>
        <w:pStyle w:val="PL"/>
      </w:pPr>
      <w:r>
        <w:t xml:space="preserve">      summary: Deletes an already existing subscription</w:t>
      </w:r>
    </w:p>
    <w:p w14:paraId="6324D61A" w14:textId="77777777" w:rsidR="00937B75" w:rsidRDefault="00937B75" w:rsidP="00937B75">
      <w:pPr>
        <w:pStyle w:val="PL"/>
      </w:pPr>
      <w:r>
        <w:t xml:space="preserve">      tags:</w:t>
      </w:r>
    </w:p>
    <w:p w14:paraId="17368F1F" w14:textId="77777777" w:rsidR="00937B75" w:rsidRDefault="00937B75" w:rsidP="00937B75">
      <w:pPr>
        <w:pStyle w:val="PL"/>
      </w:pPr>
      <w:r>
        <w:t xml:space="preserve">        - </w:t>
      </w:r>
      <w:r>
        <w:rPr>
          <w:rFonts w:eastAsia="Times New Roman"/>
        </w:rPr>
        <w:t>Individual Analytics Exposure Subscription</w:t>
      </w:r>
    </w:p>
    <w:p w14:paraId="231D4C6A" w14:textId="77777777" w:rsidR="00937B75" w:rsidRDefault="00937B75" w:rsidP="00937B75">
      <w:pPr>
        <w:pStyle w:val="PL"/>
      </w:pPr>
      <w:r>
        <w:t xml:space="preserve">      parameters:</w:t>
      </w:r>
    </w:p>
    <w:p w14:paraId="3609422B" w14:textId="77777777" w:rsidR="00937B75" w:rsidRDefault="00937B75" w:rsidP="00937B75">
      <w:pPr>
        <w:pStyle w:val="PL"/>
      </w:pPr>
      <w:r>
        <w:t xml:space="preserve">        - name: afId</w:t>
      </w:r>
    </w:p>
    <w:p w14:paraId="1C3C4649" w14:textId="77777777" w:rsidR="00937B75" w:rsidRDefault="00937B75" w:rsidP="00937B75">
      <w:pPr>
        <w:pStyle w:val="PL"/>
      </w:pPr>
      <w:r>
        <w:t xml:space="preserve">          in: path</w:t>
      </w:r>
    </w:p>
    <w:p w14:paraId="4F61301E" w14:textId="77777777" w:rsidR="00937B75" w:rsidRDefault="00937B75" w:rsidP="00937B75">
      <w:pPr>
        <w:pStyle w:val="PL"/>
      </w:pPr>
      <w:r>
        <w:t xml:space="preserve">          description: Identifier of the AF</w:t>
      </w:r>
    </w:p>
    <w:p w14:paraId="5E7FC151" w14:textId="77777777" w:rsidR="00937B75" w:rsidRDefault="00937B75" w:rsidP="00937B75">
      <w:pPr>
        <w:pStyle w:val="PL"/>
      </w:pPr>
      <w:r>
        <w:t xml:space="preserve">          required: true</w:t>
      </w:r>
    </w:p>
    <w:p w14:paraId="66283922" w14:textId="77777777" w:rsidR="00937B75" w:rsidRDefault="00937B75" w:rsidP="00937B75">
      <w:pPr>
        <w:pStyle w:val="PL"/>
      </w:pPr>
      <w:r>
        <w:t xml:space="preserve">          schema:</w:t>
      </w:r>
    </w:p>
    <w:p w14:paraId="3024BF18" w14:textId="77777777" w:rsidR="00937B75" w:rsidRDefault="00937B75" w:rsidP="00937B75">
      <w:pPr>
        <w:pStyle w:val="PL"/>
      </w:pPr>
      <w:r>
        <w:t xml:space="preserve">            type: string</w:t>
      </w:r>
    </w:p>
    <w:p w14:paraId="0CC3CB39" w14:textId="77777777" w:rsidR="00937B75" w:rsidRDefault="00937B75" w:rsidP="00937B75">
      <w:pPr>
        <w:pStyle w:val="PL"/>
      </w:pPr>
      <w:r>
        <w:t xml:space="preserve">        - name: subscriptionId</w:t>
      </w:r>
    </w:p>
    <w:p w14:paraId="4E57F278" w14:textId="77777777" w:rsidR="00937B75" w:rsidRDefault="00937B75" w:rsidP="00937B75">
      <w:pPr>
        <w:pStyle w:val="PL"/>
      </w:pPr>
      <w:r>
        <w:t xml:space="preserve">          in: path</w:t>
      </w:r>
    </w:p>
    <w:p w14:paraId="1EFDB83E" w14:textId="77777777" w:rsidR="00937B75" w:rsidRDefault="00937B75" w:rsidP="00937B75">
      <w:pPr>
        <w:pStyle w:val="PL"/>
      </w:pPr>
      <w:r>
        <w:t xml:space="preserve">          description: Identifier of the subscription resource</w:t>
      </w:r>
    </w:p>
    <w:p w14:paraId="0691E36A" w14:textId="77777777" w:rsidR="00937B75" w:rsidRDefault="00937B75" w:rsidP="00937B75">
      <w:pPr>
        <w:pStyle w:val="PL"/>
      </w:pPr>
      <w:r>
        <w:t xml:space="preserve">          required: true</w:t>
      </w:r>
    </w:p>
    <w:p w14:paraId="25CE1886" w14:textId="77777777" w:rsidR="00937B75" w:rsidRDefault="00937B75" w:rsidP="00937B75">
      <w:pPr>
        <w:pStyle w:val="PL"/>
      </w:pPr>
      <w:r>
        <w:t xml:space="preserve">          schema:</w:t>
      </w:r>
    </w:p>
    <w:p w14:paraId="6E8F9D4D" w14:textId="77777777" w:rsidR="00937B75" w:rsidRDefault="00937B75" w:rsidP="00937B75">
      <w:pPr>
        <w:pStyle w:val="PL"/>
      </w:pPr>
      <w:r>
        <w:t xml:space="preserve">            type: string</w:t>
      </w:r>
    </w:p>
    <w:p w14:paraId="16927DE6" w14:textId="77777777" w:rsidR="00937B75" w:rsidRDefault="00937B75" w:rsidP="00937B75">
      <w:pPr>
        <w:pStyle w:val="PL"/>
      </w:pPr>
      <w:r>
        <w:t xml:space="preserve">      responses:</w:t>
      </w:r>
    </w:p>
    <w:p w14:paraId="0CF49BD4" w14:textId="77777777" w:rsidR="00937B75" w:rsidRDefault="00937B75" w:rsidP="00937B75">
      <w:pPr>
        <w:pStyle w:val="PL"/>
      </w:pPr>
      <w:r>
        <w:t xml:space="preserve">        '204':</w:t>
      </w:r>
    </w:p>
    <w:p w14:paraId="1F0ABB21" w14:textId="77777777" w:rsidR="00937B75" w:rsidRDefault="00937B75" w:rsidP="00937B75">
      <w:pPr>
        <w:pStyle w:val="PL"/>
      </w:pPr>
      <w:r>
        <w:t xml:space="preserve">          description: No Content (Successful deletion of the existing subscription)</w:t>
      </w:r>
    </w:p>
    <w:p w14:paraId="79B9B3C8" w14:textId="77777777" w:rsidR="00937B75" w:rsidRDefault="00937B75" w:rsidP="00937B75">
      <w:pPr>
        <w:pStyle w:val="PL"/>
      </w:pPr>
      <w:r>
        <w:t xml:space="preserve">        '400':</w:t>
      </w:r>
    </w:p>
    <w:p w14:paraId="6432F4D8" w14:textId="77777777" w:rsidR="00937B75" w:rsidRDefault="00937B75" w:rsidP="00937B75">
      <w:pPr>
        <w:pStyle w:val="PL"/>
      </w:pPr>
      <w:r>
        <w:t xml:space="preserve">          $ref: 'TS29122_CommonData.yaml#/components/responses/400'</w:t>
      </w:r>
    </w:p>
    <w:p w14:paraId="11E7DF9C" w14:textId="77777777" w:rsidR="00937B75" w:rsidRDefault="00937B75" w:rsidP="00937B75">
      <w:pPr>
        <w:pStyle w:val="PL"/>
      </w:pPr>
      <w:r>
        <w:t xml:space="preserve">        '401':</w:t>
      </w:r>
    </w:p>
    <w:p w14:paraId="077A0EAF" w14:textId="77777777" w:rsidR="00937B75" w:rsidRDefault="00937B75" w:rsidP="00937B75">
      <w:pPr>
        <w:pStyle w:val="PL"/>
      </w:pPr>
      <w:r>
        <w:t xml:space="preserve">          $ref: 'TS29122_CommonData.yaml#/components/responses/401'</w:t>
      </w:r>
    </w:p>
    <w:p w14:paraId="70920D16" w14:textId="77777777" w:rsidR="00937B75" w:rsidRDefault="00937B75" w:rsidP="00937B75">
      <w:pPr>
        <w:pStyle w:val="PL"/>
      </w:pPr>
      <w:r>
        <w:t xml:space="preserve">        '403':</w:t>
      </w:r>
    </w:p>
    <w:p w14:paraId="2E0D0A11" w14:textId="77777777" w:rsidR="00937B75" w:rsidRDefault="00937B75" w:rsidP="00937B75">
      <w:pPr>
        <w:pStyle w:val="PL"/>
      </w:pPr>
      <w:r>
        <w:t xml:space="preserve">          $ref: 'TS29122_CommonData.yaml#/components/responses/403'</w:t>
      </w:r>
    </w:p>
    <w:p w14:paraId="4547F86E" w14:textId="77777777" w:rsidR="00937B75" w:rsidRDefault="00937B75" w:rsidP="00937B75">
      <w:pPr>
        <w:pStyle w:val="PL"/>
      </w:pPr>
      <w:r>
        <w:t xml:space="preserve">        '404':</w:t>
      </w:r>
    </w:p>
    <w:p w14:paraId="75126E06" w14:textId="77777777" w:rsidR="00937B75" w:rsidRDefault="00937B75" w:rsidP="00937B75">
      <w:pPr>
        <w:pStyle w:val="PL"/>
      </w:pPr>
      <w:r>
        <w:t xml:space="preserve">          $ref: 'TS29122_CommonData.yaml#/components/responses/404'</w:t>
      </w:r>
    </w:p>
    <w:p w14:paraId="5F13C2C1" w14:textId="77777777" w:rsidR="00937B75" w:rsidRDefault="00937B75" w:rsidP="00937B75">
      <w:pPr>
        <w:pStyle w:val="PL"/>
      </w:pPr>
      <w:r>
        <w:t xml:space="preserve">        '429':</w:t>
      </w:r>
    </w:p>
    <w:p w14:paraId="14235995" w14:textId="77777777" w:rsidR="00937B75" w:rsidRDefault="00937B75" w:rsidP="00937B75">
      <w:pPr>
        <w:pStyle w:val="PL"/>
      </w:pPr>
      <w:r>
        <w:t xml:space="preserve">          $ref: 'TS29122_CommonData.yaml#/components/responses/429'</w:t>
      </w:r>
    </w:p>
    <w:p w14:paraId="2B305916" w14:textId="77777777" w:rsidR="00937B75" w:rsidRDefault="00937B75" w:rsidP="00937B75">
      <w:pPr>
        <w:pStyle w:val="PL"/>
      </w:pPr>
      <w:r>
        <w:t xml:space="preserve">        '500':</w:t>
      </w:r>
    </w:p>
    <w:p w14:paraId="78D65E0E" w14:textId="77777777" w:rsidR="00937B75" w:rsidRDefault="00937B75" w:rsidP="00937B75">
      <w:pPr>
        <w:pStyle w:val="PL"/>
      </w:pPr>
      <w:r>
        <w:t xml:space="preserve">          $ref: 'TS29122_CommonData.yaml#/components/responses/500'</w:t>
      </w:r>
    </w:p>
    <w:p w14:paraId="52E340B6" w14:textId="77777777" w:rsidR="00937B75" w:rsidRDefault="00937B75" w:rsidP="00937B75">
      <w:pPr>
        <w:pStyle w:val="PL"/>
      </w:pPr>
      <w:r>
        <w:t xml:space="preserve">        '503':</w:t>
      </w:r>
    </w:p>
    <w:p w14:paraId="7336693F" w14:textId="77777777" w:rsidR="00937B75" w:rsidRDefault="00937B75" w:rsidP="00937B75">
      <w:pPr>
        <w:pStyle w:val="PL"/>
      </w:pPr>
      <w:r>
        <w:t xml:space="preserve">          $ref: 'TS29122_CommonData.yaml#/components/responses/503'</w:t>
      </w:r>
    </w:p>
    <w:p w14:paraId="09707BA5" w14:textId="77777777" w:rsidR="00937B75" w:rsidRDefault="00937B75" w:rsidP="00937B75">
      <w:pPr>
        <w:pStyle w:val="PL"/>
      </w:pPr>
      <w:r>
        <w:t xml:space="preserve">        default:</w:t>
      </w:r>
    </w:p>
    <w:p w14:paraId="3B440FD4" w14:textId="77777777" w:rsidR="00937B75" w:rsidRDefault="00937B75" w:rsidP="00937B75">
      <w:pPr>
        <w:pStyle w:val="PL"/>
      </w:pPr>
      <w:r>
        <w:t xml:space="preserve">          $ref: 'TS29122_CommonData.yaml#/components/responses/default'</w:t>
      </w:r>
    </w:p>
    <w:p w14:paraId="3D201C45" w14:textId="77777777" w:rsidR="00937B75" w:rsidRDefault="00937B75" w:rsidP="00937B75">
      <w:pPr>
        <w:pStyle w:val="PL"/>
      </w:pPr>
    </w:p>
    <w:p w14:paraId="13E95E42" w14:textId="77777777" w:rsidR="00937B75" w:rsidRDefault="00937B75" w:rsidP="00937B75">
      <w:pPr>
        <w:pStyle w:val="PL"/>
      </w:pPr>
      <w:r>
        <w:t xml:space="preserve">  /{afId}/</w:t>
      </w:r>
      <w:r>
        <w:rPr>
          <w:lang w:eastAsia="zh-CN"/>
        </w:rPr>
        <w:t>fetch</w:t>
      </w:r>
      <w:r>
        <w:t>:</w:t>
      </w:r>
    </w:p>
    <w:p w14:paraId="7AD1BF9F" w14:textId="77777777" w:rsidR="00937B75" w:rsidRDefault="00937B75" w:rsidP="00937B75">
      <w:pPr>
        <w:pStyle w:val="PL"/>
      </w:pPr>
      <w:r>
        <w:t xml:space="preserve">    post:</w:t>
      </w:r>
    </w:p>
    <w:p w14:paraId="5BB13910" w14:textId="77777777" w:rsidR="00937B75" w:rsidRDefault="00937B75" w:rsidP="00937B75">
      <w:pPr>
        <w:pStyle w:val="PL"/>
      </w:pPr>
      <w:r>
        <w:t xml:space="preserve">      summary: Fetch analytics information</w:t>
      </w:r>
    </w:p>
    <w:p w14:paraId="38E6EFDB" w14:textId="77777777" w:rsidR="00937B75" w:rsidRDefault="00937B75" w:rsidP="00937B75">
      <w:pPr>
        <w:pStyle w:val="PL"/>
      </w:pPr>
      <w:r>
        <w:t xml:space="preserve">      tags:</w:t>
      </w:r>
    </w:p>
    <w:p w14:paraId="0E8C849F" w14:textId="77777777" w:rsidR="00937B75" w:rsidRDefault="00937B75" w:rsidP="00937B75">
      <w:pPr>
        <w:pStyle w:val="PL"/>
      </w:pPr>
      <w:r>
        <w:t xml:space="preserve">        - AnalyticsExposure API Fetch analytics information</w:t>
      </w:r>
    </w:p>
    <w:p w14:paraId="3FC875FE" w14:textId="77777777" w:rsidR="00937B75" w:rsidRDefault="00937B75" w:rsidP="00937B75">
      <w:pPr>
        <w:pStyle w:val="PL"/>
      </w:pPr>
      <w:r>
        <w:t xml:space="preserve">      parameters:</w:t>
      </w:r>
    </w:p>
    <w:p w14:paraId="08636DE3" w14:textId="77777777" w:rsidR="00937B75" w:rsidRDefault="00937B75" w:rsidP="00937B75">
      <w:pPr>
        <w:pStyle w:val="PL"/>
      </w:pPr>
      <w:r>
        <w:t xml:space="preserve">        - name: afId</w:t>
      </w:r>
    </w:p>
    <w:p w14:paraId="697B646B" w14:textId="77777777" w:rsidR="00937B75" w:rsidRDefault="00937B75" w:rsidP="00937B75">
      <w:pPr>
        <w:pStyle w:val="PL"/>
      </w:pPr>
      <w:r>
        <w:t xml:space="preserve">          in: path</w:t>
      </w:r>
    </w:p>
    <w:p w14:paraId="3DC85D99" w14:textId="77777777" w:rsidR="00937B75" w:rsidRDefault="00937B75" w:rsidP="00937B75">
      <w:pPr>
        <w:pStyle w:val="PL"/>
      </w:pPr>
      <w:r>
        <w:t xml:space="preserve">          description: Identifier of the AF</w:t>
      </w:r>
    </w:p>
    <w:p w14:paraId="4ABB92AB" w14:textId="77777777" w:rsidR="00937B75" w:rsidRDefault="00937B75" w:rsidP="00937B75">
      <w:pPr>
        <w:pStyle w:val="PL"/>
      </w:pPr>
      <w:r>
        <w:t xml:space="preserve">          required: true</w:t>
      </w:r>
    </w:p>
    <w:p w14:paraId="18F68D07" w14:textId="77777777" w:rsidR="00937B75" w:rsidRDefault="00937B75" w:rsidP="00937B75">
      <w:pPr>
        <w:pStyle w:val="PL"/>
      </w:pPr>
      <w:r>
        <w:t xml:space="preserve">          schema:</w:t>
      </w:r>
    </w:p>
    <w:p w14:paraId="458D1664" w14:textId="77777777" w:rsidR="00937B75" w:rsidRDefault="00937B75" w:rsidP="00937B75">
      <w:pPr>
        <w:pStyle w:val="PL"/>
      </w:pPr>
      <w:r>
        <w:t xml:space="preserve">            type: string</w:t>
      </w:r>
    </w:p>
    <w:p w14:paraId="50A0D3CB" w14:textId="77777777" w:rsidR="00937B75" w:rsidRDefault="00937B75" w:rsidP="00937B75">
      <w:pPr>
        <w:pStyle w:val="PL"/>
      </w:pPr>
      <w:r>
        <w:t xml:space="preserve">      requestBody:</w:t>
      </w:r>
    </w:p>
    <w:p w14:paraId="44E9E7F1" w14:textId="77777777" w:rsidR="00937B75" w:rsidRDefault="00937B75" w:rsidP="00937B75">
      <w:pPr>
        <w:pStyle w:val="PL"/>
      </w:pPr>
      <w:r>
        <w:t xml:space="preserve">        required: true</w:t>
      </w:r>
    </w:p>
    <w:p w14:paraId="5C73D02E" w14:textId="77777777" w:rsidR="00937B75" w:rsidRDefault="00937B75" w:rsidP="00937B75">
      <w:pPr>
        <w:pStyle w:val="PL"/>
      </w:pPr>
      <w:r>
        <w:t xml:space="preserve">        content:</w:t>
      </w:r>
    </w:p>
    <w:p w14:paraId="6206676D" w14:textId="77777777" w:rsidR="00937B75" w:rsidRDefault="00937B75" w:rsidP="00937B75">
      <w:pPr>
        <w:pStyle w:val="PL"/>
      </w:pPr>
      <w:r>
        <w:t xml:space="preserve">          application/json:</w:t>
      </w:r>
    </w:p>
    <w:p w14:paraId="2ABA9DF6" w14:textId="77777777" w:rsidR="00937B75" w:rsidRDefault="00937B75" w:rsidP="00937B75">
      <w:pPr>
        <w:pStyle w:val="PL"/>
      </w:pPr>
      <w:r>
        <w:t xml:space="preserve">            schema:</w:t>
      </w:r>
    </w:p>
    <w:p w14:paraId="544AA648" w14:textId="77777777" w:rsidR="00937B75" w:rsidRDefault="00937B75" w:rsidP="00937B75">
      <w:pPr>
        <w:pStyle w:val="PL"/>
      </w:pPr>
      <w:r>
        <w:t xml:space="preserve">              $ref: '#/components/schemas/AnalyticsRequest'</w:t>
      </w:r>
    </w:p>
    <w:p w14:paraId="4ED9EFAC" w14:textId="77777777" w:rsidR="00937B75" w:rsidRDefault="00937B75" w:rsidP="00937B75">
      <w:pPr>
        <w:pStyle w:val="PL"/>
      </w:pPr>
      <w:r>
        <w:t xml:space="preserve">      responses:</w:t>
      </w:r>
    </w:p>
    <w:p w14:paraId="19CC7952" w14:textId="77777777" w:rsidR="00937B75" w:rsidRDefault="00937B75" w:rsidP="00937B75">
      <w:pPr>
        <w:pStyle w:val="PL"/>
      </w:pPr>
      <w:r>
        <w:t xml:space="preserve">        '200':</w:t>
      </w:r>
    </w:p>
    <w:p w14:paraId="5456FE7A" w14:textId="77777777" w:rsidR="00937B75" w:rsidRDefault="00937B75" w:rsidP="00937B75">
      <w:pPr>
        <w:pStyle w:val="PL"/>
      </w:pPr>
      <w:r>
        <w:t xml:space="preserve">          description: The requested information was returned successfully.</w:t>
      </w:r>
    </w:p>
    <w:p w14:paraId="286D774C" w14:textId="77777777" w:rsidR="00937B75" w:rsidRDefault="00937B75" w:rsidP="00937B75">
      <w:pPr>
        <w:pStyle w:val="PL"/>
      </w:pPr>
      <w:r>
        <w:t xml:space="preserve">          content:</w:t>
      </w:r>
    </w:p>
    <w:p w14:paraId="0A866472" w14:textId="77777777" w:rsidR="00937B75" w:rsidRDefault="00937B75" w:rsidP="00937B75">
      <w:pPr>
        <w:pStyle w:val="PL"/>
      </w:pPr>
      <w:r>
        <w:t xml:space="preserve">            application/json:</w:t>
      </w:r>
    </w:p>
    <w:p w14:paraId="60C827FA" w14:textId="77777777" w:rsidR="00937B75" w:rsidRDefault="00937B75" w:rsidP="00937B75">
      <w:pPr>
        <w:pStyle w:val="PL"/>
      </w:pPr>
      <w:r>
        <w:t xml:space="preserve">              schema:</w:t>
      </w:r>
    </w:p>
    <w:p w14:paraId="79B2955B" w14:textId="77777777" w:rsidR="00937B75" w:rsidRDefault="00937B75" w:rsidP="00937B75">
      <w:pPr>
        <w:pStyle w:val="PL"/>
      </w:pPr>
      <w:r>
        <w:t xml:space="preserve">                $ref: '#/components/schemas/AnalyticsData'</w:t>
      </w:r>
    </w:p>
    <w:p w14:paraId="5318C7B5" w14:textId="77777777" w:rsidR="00937B75" w:rsidRDefault="00937B75" w:rsidP="00937B75">
      <w:pPr>
        <w:pStyle w:val="PL"/>
      </w:pPr>
      <w:r>
        <w:t xml:space="preserve">        '204':</w:t>
      </w:r>
    </w:p>
    <w:p w14:paraId="78B24A22" w14:textId="77777777" w:rsidR="00937B75" w:rsidRDefault="00937B75" w:rsidP="00937B75">
      <w:pPr>
        <w:pStyle w:val="PL"/>
      </w:pPr>
      <w:r>
        <w:t xml:space="preserve">          description: No Content (The requested Analytics data does not exist)</w:t>
      </w:r>
    </w:p>
    <w:p w14:paraId="6AD30351" w14:textId="77777777" w:rsidR="00937B75" w:rsidRDefault="00937B75" w:rsidP="00937B75">
      <w:pPr>
        <w:pStyle w:val="PL"/>
      </w:pPr>
      <w:r>
        <w:t xml:space="preserve">        '400':</w:t>
      </w:r>
    </w:p>
    <w:p w14:paraId="3C333C21" w14:textId="77777777" w:rsidR="00937B75" w:rsidRDefault="00937B75" w:rsidP="00937B75">
      <w:pPr>
        <w:pStyle w:val="PL"/>
      </w:pPr>
      <w:r>
        <w:t xml:space="preserve">          $ref: 'TS29122_CommonData.yaml#/components/responses/400'</w:t>
      </w:r>
    </w:p>
    <w:p w14:paraId="149681A7" w14:textId="77777777" w:rsidR="00937B75" w:rsidRDefault="00937B75" w:rsidP="00937B75">
      <w:pPr>
        <w:pStyle w:val="PL"/>
      </w:pPr>
      <w:r>
        <w:t xml:space="preserve">        '401':</w:t>
      </w:r>
    </w:p>
    <w:p w14:paraId="6CF897F7" w14:textId="77777777" w:rsidR="00937B75" w:rsidRDefault="00937B75" w:rsidP="00937B75">
      <w:pPr>
        <w:pStyle w:val="PL"/>
      </w:pPr>
      <w:r>
        <w:t xml:space="preserve">          $ref: 'TS29122_CommonData.yaml#/components/responses/401'</w:t>
      </w:r>
    </w:p>
    <w:p w14:paraId="17EAD6B2" w14:textId="77777777" w:rsidR="00937B75" w:rsidRDefault="00937B75" w:rsidP="00937B75">
      <w:pPr>
        <w:pStyle w:val="PL"/>
      </w:pPr>
      <w:r>
        <w:t xml:space="preserve">        '403':</w:t>
      </w:r>
    </w:p>
    <w:p w14:paraId="273B16CC" w14:textId="77777777" w:rsidR="00937B75" w:rsidRDefault="00937B75" w:rsidP="00937B75">
      <w:pPr>
        <w:pStyle w:val="PL"/>
      </w:pPr>
      <w:r>
        <w:t xml:space="preserve">          $ref: 'TS29122_CommonData.yaml#/components/responses/403'</w:t>
      </w:r>
    </w:p>
    <w:p w14:paraId="20E6696D" w14:textId="77777777" w:rsidR="00937B75" w:rsidRDefault="00937B75" w:rsidP="00937B75">
      <w:pPr>
        <w:pStyle w:val="PL"/>
      </w:pPr>
      <w:r>
        <w:lastRenderedPageBreak/>
        <w:t xml:space="preserve">        '404':</w:t>
      </w:r>
    </w:p>
    <w:p w14:paraId="426741DB" w14:textId="77777777" w:rsidR="00937B75" w:rsidRDefault="00937B75" w:rsidP="00937B75">
      <w:pPr>
        <w:pStyle w:val="PL"/>
      </w:pPr>
      <w:r>
        <w:t xml:space="preserve">          $ref: 'TS29122_CommonData.yaml#/components/responses/404'</w:t>
      </w:r>
    </w:p>
    <w:p w14:paraId="0E563E6F" w14:textId="77777777" w:rsidR="00937B75" w:rsidRDefault="00937B75" w:rsidP="00937B75">
      <w:pPr>
        <w:pStyle w:val="PL"/>
      </w:pPr>
      <w:r>
        <w:t xml:space="preserve">        '411':</w:t>
      </w:r>
    </w:p>
    <w:p w14:paraId="1DA5F3EE" w14:textId="77777777" w:rsidR="00937B75" w:rsidRDefault="00937B75" w:rsidP="00937B75">
      <w:pPr>
        <w:pStyle w:val="PL"/>
      </w:pPr>
      <w:r>
        <w:t xml:space="preserve">          $ref: 'TS29122_CommonData.yaml#/components/responses/411'</w:t>
      </w:r>
    </w:p>
    <w:p w14:paraId="028BAF81" w14:textId="77777777" w:rsidR="00937B75" w:rsidRDefault="00937B75" w:rsidP="00937B75">
      <w:pPr>
        <w:pStyle w:val="PL"/>
      </w:pPr>
      <w:r>
        <w:t xml:space="preserve">        '413':</w:t>
      </w:r>
    </w:p>
    <w:p w14:paraId="43D8AAA0" w14:textId="77777777" w:rsidR="00937B75" w:rsidRDefault="00937B75" w:rsidP="00937B75">
      <w:pPr>
        <w:pStyle w:val="PL"/>
      </w:pPr>
      <w:r>
        <w:t xml:space="preserve">          $ref: 'TS29122_CommonData.yaml#/components/responses/413'</w:t>
      </w:r>
    </w:p>
    <w:p w14:paraId="6A168FE5" w14:textId="77777777" w:rsidR="00937B75" w:rsidRDefault="00937B75" w:rsidP="00937B75">
      <w:pPr>
        <w:pStyle w:val="PL"/>
      </w:pPr>
      <w:r>
        <w:t xml:space="preserve">        '415':</w:t>
      </w:r>
    </w:p>
    <w:p w14:paraId="7E9B37E1" w14:textId="77777777" w:rsidR="00937B75" w:rsidRDefault="00937B75" w:rsidP="00937B75">
      <w:pPr>
        <w:pStyle w:val="PL"/>
      </w:pPr>
      <w:r>
        <w:t xml:space="preserve">          $ref: 'TS29122_CommonData.yaml#/components/responses/415'</w:t>
      </w:r>
    </w:p>
    <w:p w14:paraId="23BB9DF6" w14:textId="77777777" w:rsidR="00937B75" w:rsidRDefault="00937B75" w:rsidP="00937B75">
      <w:pPr>
        <w:pStyle w:val="PL"/>
      </w:pPr>
      <w:r>
        <w:t xml:space="preserve">        '429':</w:t>
      </w:r>
    </w:p>
    <w:p w14:paraId="6FA7BD82" w14:textId="77777777" w:rsidR="00937B75" w:rsidRDefault="00937B75" w:rsidP="00937B75">
      <w:pPr>
        <w:pStyle w:val="PL"/>
      </w:pPr>
      <w:r>
        <w:t xml:space="preserve">          $ref: 'TS29122_CommonData.yaml#/components/responses/429'</w:t>
      </w:r>
    </w:p>
    <w:p w14:paraId="111E0796" w14:textId="77777777" w:rsidR="00937B75" w:rsidRDefault="00937B75" w:rsidP="00937B75">
      <w:pPr>
        <w:pStyle w:val="PL"/>
      </w:pPr>
      <w:r>
        <w:t xml:space="preserve">        '500':</w:t>
      </w:r>
    </w:p>
    <w:p w14:paraId="4815B393" w14:textId="77777777" w:rsidR="00937B75" w:rsidRDefault="00937B75" w:rsidP="00937B75">
      <w:pPr>
        <w:pStyle w:val="PL"/>
      </w:pPr>
      <w:r>
        <w:t xml:space="preserve">          $ref: 'TS29122_CommonData.yaml#/components/responses/500'</w:t>
      </w:r>
    </w:p>
    <w:p w14:paraId="0396DD15" w14:textId="77777777" w:rsidR="00937B75" w:rsidRDefault="00937B75" w:rsidP="00937B75">
      <w:pPr>
        <w:pStyle w:val="PL"/>
      </w:pPr>
      <w:r>
        <w:t xml:space="preserve">        '503':</w:t>
      </w:r>
    </w:p>
    <w:p w14:paraId="4DAC1777" w14:textId="77777777" w:rsidR="00937B75" w:rsidRDefault="00937B75" w:rsidP="00937B75">
      <w:pPr>
        <w:pStyle w:val="PL"/>
      </w:pPr>
      <w:r>
        <w:t xml:space="preserve">          $ref: 'TS29122_CommonData.yaml#/components/responses/503'</w:t>
      </w:r>
    </w:p>
    <w:p w14:paraId="5E0D09D8" w14:textId="77777777" w:rsidR="00937B75" w:rsidRDefault="00937B75" w:rsidP="00937B75">
      <w:pPr>
        <w:pStyle w:val="PL"/>
      </w:pPr>
      <w:r>
        <w:t xml:space="preserve">        default:</w:t>
      </w:r>
    </w:p>
    <w:p w14:paraId="353F869A" w14:textId="77777777" w:rsidR="00937B75" w:rsidRDefault="00937B75" w:rsidP="00937B75">
      <w:pPr>
        <w:pStyle w:val="PL"/>
      </w:pPr>
      <w:r>
        <w:t xml:space="preserve">          $ref: 'TS29122_CommonData.yaml#/components/responses/default'</w:t>
      </w:r>
    </w:p>
    <w:p w14:paraId="611B8155" w14:textId="77777777" w:rsidR="00937B75" w:rsidRDefault="00937B75" w:rsidP="00937B75">
      <w:pPr>
        <w:pStyle w:val="PL"/>
      </w:pPr>
    </w:p>
    <w:p w14:paraId="773D8D57" w14:textId="77777777" w:rsidR="00937B75" w:rsidRDefault="00937B75" w:rsidP="00937B75">
      <w:pPr>
        <w:pStyle w:val="PL"/>
      </w:pPr>
      <w:r>
        <w:t>components:</w:t>
      </w:r>
    </w:p>
    <w:p w14:paraId="0F643F4A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13DCB6F4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1563638B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20EE881E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79E89859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6B298A09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33A17747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5469A9F2" w14:textId="77777777" w:rsidR="00937B75" w:rsidRDefault="00937B75" w:rsidP="00937B75">
      <w:pPr>
        <w:pStyle w:val="PL"/>
        <w:rPr>
          <w:lang w:eastAsia="zh-CN"/>
        </w:rPr>
      </w:pPr>
      <w:r>
        <w:t xml:space="preserve">  schemas: </w:t>
      </w:r>
    </w:p>
    <w:p w14:paraId="74A989DE" w14:textId="77777777" w:rsidR="00937B75" w:rsidRDefault="00937B75" w:rsidP="00937B75">
      <w:pPr>
        <w:pStyle w:val="PL"/>
      </w:pPr>
      <w:r>
        <w:t xml:space="preserve">    AnalyticsExposure</w:t>
      </w:r>
      <w:r>
        <w:rPr>
          <w:rFonts w:hint="eastAsia"/>
        </w:rPr>
        <w:t>Sub</w:t>
      </w:r>
      <w:r>
        <w:t>sc:</w:t>
      </w:r>
    </w:p>
    <w:p w14:paraId="271B0B80" w14:textId="77777777" w:rsidR="00937B75" w:rsidRDefault="00937B75" w:rsidP="00937B75">
      <w:pPr>
        <w:pStyle w:val="PL"/>
      </w:pPr>
      <w:r>
        <w:t xml:space="preserve">      type: object</w:t>
      </w:r>
    </w:p>
    <w:p w14:paraId="5394FF19" w14:textId="77777777" w:rsidR="00937B75" w:rsidRDefault="00937B75" w:rsidP="00937B75">
      <w:pPr>
        <w:pStyle w:val="PL"/>
      </w:pPr>
      <w:r>
        <w:t xml:space="preserve">      properties:</w:t>
      </w:r>
    </w:p>
    <w:p w14:paraId="160B3482" w14:textId="77777777" w:rsidR="00937B75" w:rsidRDefault="00937B75" w:rsidP="00937B75">
      <w:pPr>
        <w:pStyle w:val="PL"/>
      </w:pPr>
      <w:r>
        <w:t xml:space="preserve">        analyEventsSubs:</w:t>
      </w:r>
    </w:p>
    <w:p w14:paraId="46EA0B36" w14:textId="77777777" w:rsidR="00937B75" w:rsidRDefault="00937B75" w:rsidP="00937B75">
      <w:pPr>
        <w:pStyle w:val="PL"/>
      </w:pPr>
      <w:r>
        <w:t xml:space="preserve">          type: array</w:t>
      </w:r>
    </w:p>
    <w:p w14:paraId="1BBCE1FF" w14:textId="77777777" w:rsidR="00937B75" w:rsidRDefault="00937B75" w:rsidP="00937B75">
      <w:pPr>
        <w:pStyle w:val="PL"/>
      </w:pPr>
      <w:r>
        <w:t xml:space="preserve">          items:</w:t>
      </w:r>
    </w:p>
    <w:p w14:paraId="3836C323" w14:textId="77777777" w:rsidR="00937B75" w:rsidRDefault="00937B75" w:rsidP="00937B75">
      <w:pPr>
        <w:pStyle w:val="PL"/>
      </w:pPr>
      <w:r>
        <w:t xml:space="preserve">            $ref: '#/components/schemas/AnalyticsEventSubsc'</w:t>
      </w:r>
    </w:p>
    <w:p w14:paraId="27E8E4D7" w14:textId="77777777" w:rsidR="00937B75" w:rsidRDefault="00937B75" w:rsidP="00937B75">
      <w:pPr>
        <w:pStyle w:val="PL"/>
      </w:pPr>
      <w:r>
        <w:t xml:space="preserve">          minItems: 1</w:t>
      </w:r>
    </w:p>
    <w:p w14:paraId="2C9FDEC1" w14:textId="77777777" w:rsidR="00937B75" w:rsidRDefault="00937B75" w:rsidP="00937B75">
      <w:pPr>
        <w:pStyle w:val="PL"/>
      </w:pPr>
      <w:r>
        <w:t xml:space="preserve">        </w:t>
      </w:r>
      <w:r>
        <w:rPr>
          <w:lang w:eastAsia="zh-CN"/>
        </w:rPr>
        <w:t>analyRepInfo</w:t>
      </w:r>
      <w:r>
        <w:t>:</w:t>
      </w:r>
    </w:p>
    <w:p w14:paraId="0C315301" w14:textId="77777777" w:rsidR="00937B75" w:rsidRDefault="00937B75" w:rsidP="00937B75">
      <w:pPr>
        <w:pStyle w:val="PL"/>
      </w:pPr>
      <w:r>
        <w:t xml:space="preserve">          $ref: 'TS29523_Npcf_EventExposure.yaml#/components/schemas/ReportingInformation'</w:t>
      </w:r>
    </w:p>
    <w:p w14:paraId="5B4A0C60" w14:textId="77777777" w:rsidR="00937B75" w:rsidRDefault="00937B75" w:rsidP="00937B75">
      <w:pPr>
        <w:pStyle w:val="PL"/>
      </w:pPr>
      <w:r>
        <w:t xml:space="preserve">        </w:t>
      </w:r>
      <w:r>
        <w:rPr>
          <w:lang w:eastAsia="zh-CN"/>
        </w:rPr>
        <w:t>notifUri</w:t>
      </w:r>
      <w:r>
        <w:t>:</w:t>
      </w:r>
    </w:p>
    <w:p w14:paraId="42C9B5DC" w14:textId="77777777" w:rsidR="00937B75" w:rsidRDefault="00937B75" w:rsidP="00937B75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4F52A3D8" w14:textId="77777777" w:rsidR="00937B75" w:rsidRDefault="00937B75" w:rsidP="00937B75">
      <w:pPr>
        <w:pStyle w:val="PL"/>
      </w:pPr>
      <w:r>
        <w:t xml:space="preserve">        notifId:</w:t>
      </w:r>
    </w:p>
    <w:p w14:paraId="30647707" w14:textId="77777777" w:rsidR="00937B75" w:rsidRDefault="00937B75" w:rsidP="00937B75">
      <w:pPr>
        <w:pStyle w:val="PL"/>
      </w:pPr>
      <w:r>
        <w:t xml:space="preserve">          type: string</w:t>
      </w:r>
    </w:p>
    <w:p w14:paraId="19370E0E" w14:textId="77777777" w:rsidR="00937B75" w:rsidRDefault="00937B75" w:rsidP="00937B75">
      <w:pPr>
        <w:pStyle w:val="PL"/>
      </w:pPr>
      <w:r>
        <w:t xml:space="preserve">        eventNotifis:</w:t>
      </w:r>
    </w:p>
    <w:p w14:paraId="7022DFA3" w14:textId="77777777" w:rsidR="00937B75" w:rsidRDefault="00937B75" w:rsidP="00937B75">
      <w:pPr>
        <w:pStyle w:val="PL"/>
      </w:pPr>
      <w:r>
        <w:t xml:space="preserve">          type: array</w:t>
      </w:r>
    </w:p>
    <w:p w14:paraId="04EA6508" w14:textId="77777777" w:rsidR="00937B75" w:rsidRDefault="00937B75" w:rsidP="00937B75">
      <w:pPr>
        <w:pStyle w:val="PL"/>
      </w:pPr>
      <w:r>
        <w:t xml:space="preserve">          items:</w:t>
      </w:r>
    </w:p>
    <w:p w14:paraId="2F329E47" w14:textId="77777777" w:rsidR="00937B75" w:rsidRDefault="00937B75" w:rsidP="00937B75">
      <w:pPr>
        <w:pStyle w:val="PL"/>
      </w:pPr>
      <w:r>
        <w:t xml:space="preserve">            $ref: '#/components/schemas/AnalyticsEventNotif'</w:t>
      </w:r>
    </w:p>
    <w:p w14:paraId="43EED060" w14:textId="77777777" w:rsidR="00937B75" w:rsidRDefault="00937B75" w:rsidP="00937B75">
      <w:pPr>
        <w:pStyle w:val="PL"/>
      </w:pPr>
      <w:r>
        <w:t xml:space="preserve">          minItems: 1</w:t>
      </w:r>
    </w:p>
    <w:p w14:paraId="3BBCD0C3" w14:textId="77777777" w:rsidR="00937B75" w:rsidRDefault="00937B75" w:rsidP="00937B75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55A1932B" w14:textId="77777777" w:rsidR="00937B75" w:rsidRDefault="00937B75" w:rsidP="00937B75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3297B9A8" w14:textId="77777777" w:rsidR="00937B75" w:rsidRDefault="00937B75" w:rsidP="00937B75">
      <w:pPr>
        <w:pStyle w:val="PL"/>
      </w:pPr>
      <w:r>
        <w:t xml:space="preserve">        self:</w:t>
      </w:r>
    </w:p>
    <w:p w14:paraId="01BA1E21" w14:textId="77777777" w:rsidR="00937B75" w:rsidRDefault="00937B75" w:rsidP="00937B75">
      <w:pPr>
        <w:pStyle w:val="PL"/>
      </w:pPr>
      <w:r>
        <w:t xml:space="preserve">          $ref: 'TS29122_CommonData.yaml#/components/schemas/Link'</w:t>
      </w:r>
    </w:p>
    <w:p w14:paraId="5C227F06" w14:textId="77777777" w:rsidR="00937B75" w:rsidRDefault="00937B75" w:rsidP="00937B75">
      <w:pPr>
        <w:pStyle w:val="PL"/>
      </w:pPr>
      <w:r>
        <w:t xml:space="preserve">      required:</w:t>
      </w:r>
    </w:p>
    <w:p w14:paraId="326FFB60" w14:textId="77777777" w:rsidR="00937B75" w:rsidRDefault="00937B75" w:rsidP="00937B75">
      <w:pPr>
        <w:pStyle w:val="PL"/>
      </w:pPr>
      <w:r>
        <w:t xml:space="preserve">        - analyEventsSubs</w:t>
      </w:r>
    </w:p>
    <w:p w14:paraId="0D0B5577" w14:textId="77777777" w:rsidR="00937B75" w:rsidRDefault="00937B75" w:rsidP="00937B7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notifUri</w:t>
      </w:r>
    </w:p>
    <w:p w14:paraId="06DA6391" w14:textId="77777777" w:rsidR="00937B75" w:rsidRDefault="00937B75" w:rsidP="00937B75">
      <w:pPr>
        <w:pStyle w:val="PL"/>
        <w:rPr>
          <w:lang w:eastAsia="zh-CN"/>
        </w:rPr>
      </w:pPr>
      <w:r>
        <w:t xml:space="preserve">        - notifId</w:t>
      </w:r>
    </w:p>
    <w:p w14:paraId="032A6109" w14:textId="77777777" w:rsidR="00937B75" w:rsidRDefault="00937B75" w:rsidP="00937B75">
      <w:pPr>
        <w:pStyle w:val="PL"/>
      </w:pPr>
      <w:r>
        <w:t xml:space="preserve">    AnalyticsEventNotification:</w:t>
      </w:r>
    </w:p>
    <w:p w14:paraId="0BD941F5" w14:textId="77777777" w:rsidR="00937B75" w:rsidRDefault="00937B75" w:rsidP="00937B75">
      <w:pPr>
        <w:pStyle w:val="PL"/>
      </w:pPr>
      <w:r>
        <w:t xml:space="preserve">      type: object</w:t>
      </w:r>
    </w:p>
    <w:p w14:paraId="28C40383" w14:textId="77777777" w:rsidR="00937B75" w:rsidRDefault="00937B75" w:rsidP="00937B75">
      <w:pPr>
        <w:pStyle w:val="PL"/>
      </w:pPr>
      <w:r>
        <w:t xml:space="preserve">      properties:</w:t>
      </w:r>
    </w:p>
    <w:p w14:paraId="02C78935" w14:textId="77777777" w:rsidR="00937B75" w:rsidRDefault="00937B75" w:rsidP="00937B75">
      <w:pPr>
        <w:pStyle w:val="PL"/>
      </w:pPr>
      <w:r>
        <w:t xml:space="preserve">        notifId:</w:t>
      </w:r>
    </w:p>
    <w:p w14:paraId="3BE76B91" w14:textId="77777777" w:rsidR="00937B75" w:rsidRDefault="00937B75" w:rsidP="00937B75">
      <w:pPr>
        <w:pStyle w:val="PL"/>
      </w:pPr>
      <w:r>
        <w:t xml:space="preserve">          type: string</w:t>
      </w:r>
    </w:p>
    <w:p w14:paraId="38166971" w14:textId="77777777" w:rsidR="00937B75" w:rsidRDefault="00937B75" w:rsidP="00937B75">
      <w:pPr>
        <w:pStyle w:val="PL"/>
      </w:pPr>
      <w:r>
        <w:t xml:space="preserve">        analyEventNotifs:</w:t>
      </w:r>
    </w:p>
    <w:p w14:paraId="4ED7D8FC" w14:textId="77777777" w:rsidR="00937B75" w:rsidRDefault="00937B75" w:rsidP="00937B75">
      <w:pPr>
        <w:pStyle w:val="PL"/>
      </w:pPr>
      <w:r>
        <w:t xml:space="preserve">          type: array</w:t>
      </w:r>
    </w:p>
    <w:p w14:paraId="49AC1995" w14:textId="77777777" w:rsidR="00937B75" w:rsidRDefault="00937B75" w:rsidP="00937B75">
      <w:pPr>
        <w:pStyle w:val="PL"/>
      </w:pPr>
      <w:r>
        <w:t xml:space="preserve">          items:</w:t>
      </w:r>
    </w:p>
    <w:p w14:paraId="6A5E4164" w14:textId="77777777" w:rsidR="00937B75" w:rsidRDefault="00937B75" w:rsidP="00937B75">
      <w:pPr>
        <w:pStyle w:val="PL"/>
      </w:pPr>
      <w:r>
        <w:t xml:space="preserve">            $ref: '#/components/schemas/AnalyticsEventNotif'</w:t>
      </w:r>
    </w:p>
    <w:p w14:paraId="3CFF987B" w14:textId="77777777" w:rsidR="00937B75" w:rsidRDefault="00937B75" w:rsidP="00937B75">
      <w:pPr>
        <w:pStyle w:val="PL"/>
      </w:pPr>
      <w:r>
        <w:t xml:space="preserve">          minItems: 1</w:t>
      </w:r>
    </w:p>
    <w:p w14:paraId="348989E4" w14:textId="77777777" w:rsidR="00937B75" w:rsidRDefault="00937B75" w:rsidP="00937B75">
      <w:pPr>
        <w:pStyle w:val="PL"/>
      </w:pPr>
      <w:r>
        <w:t xml:space="preserve">      required:</w:t>
      </w:r>
    </w:p>
    <w:p w14:paraId="1B7BB630" w14:textId="77777777" w:rsidR="00937B75" w:rsidRDefault="00937B75" w:rsidP="00937B75">
      <w:pPr>
        <w:pStyle w:val="PL"/>
      </w:pPr>
      <w:r>
        <w:t xml:space="preserve">        - notifId</w:t>
      </w:r>
    </w:p>
    <w:p w14:paraId="7409186A" w14:textId="77777777" w:rsidR="00937B75" w:rsidRDefault="00937B75" w:rsidP="00937B75">
      <w:pPr>
        <w:pStyle w:val="PL"/>
      </w:pPr>
      <w:r>
        <w:t xml:space="preserve">        - analyEventNotifs</w:t>
      </w:r>
    </w:p>
    <w:p w14:paraId="1BFA9791" w14:textId="77777777" w:rsidR="00937B75" w:rsidRDefault="00937B75" w:rsidP="00937B75">
      <w:pPr>
        <w:pStyle w:val="PL"/>
      </w:pPr>
      <w:r>
        <w:t xml:space="preserve">    AnalyticsEventNotif:</w:t>
      </w:r>
    </w:p>
    <w:p w14:paraId="77954F4B" w14:textId="77777777" w:rsidR="00937B75" w:rsidRDefault="00937B75" w:rsidP="00937B75">
      <w:pPr>
        <w:pStyle w:val="PL"/>
      </w:pPr>
      <w:r>
        <w:t xml:space="preserve">      type: object</w:t>
      </w:r>
    </w:p>
    <w:p w14:paraId="360FE43C" w14:textId="77777777" w:rsidR="00937B75" w:rsidRDefault="00937B75" w:rsidP="00937B75">
      <w:pPr>
        <w:pStyle w:val="PL"/>
      </w:pPr>
      <w:r>
        <w:t xml:space="preserve">      properties:</w:t>
      </w:r>
    </w:p>
    <w:p w14:paraId="1AB3B288" w14:textId="77777777" w:rsidR="00937B75" w:rsidRDefault="00937B75" w:rsidP="00937B75">
      <w:pPr>
        <w:pStyle w:val="PL"/>
      </w:pPr>
      <w:r>
        <w:t xml:space="preserve">        analyEvent:</w:t>
      </w:r>
    </w:p>
    <w:p w14:paraId="7AD4D1FC" w14:textId="77777777" w:rsidR="00937B75" w:rsidRDefault="00937B75" w:rsidP="00937B75">
      <w:pPr>
        <w:pStyle w:val="PL"/>
      </w:pPr>
      <w:r>
        <w:t xml:space="preserve">          $ref: '#/components/schemas/AnalyticsEvent'</w:t>
      </w:r>
    </w:p>
    <w:p w14:paraId="5188B4CB" w14:textId="77777777" w:rsidR="00937B75" w:rsidRDefault="00937B75" w:rsidP="00937B75">
      <w:pPr>
        <w:pStyle w:val="PL"/>
      </w:pPr>
      <w:r>
        <w:t xml:space="preserve">        </w:t>
      </w:r>
      <w:bookmarkStart w:id="48" w:name="OLE_LINK10"/>
      <w:r>
        <w:t>expiry:</w:t>
      </w:r>
    </w:p>
    <w:p w14:paraId="048CC084" w14:textId="77777777" w:rsidR="00937B75" w:rsidRDefault="00937B75" w:rsidP="00937B75">
      <w:pPr>
        <w:pStyle w:val="PL"/>
      </w:pPr>
      <w:r>
        <w:t xml:space="preserve">          $ref: 'TS29571_CommonData.yaml#/components/schemas/DateTime'</w:t>
      </w:r>
      <w:bookmarkEnd w:id="48"/>
    </w:p>
    <w:p w14:paraId="26C24998" w14:textId="77777777" w:rsidR="00937B75" w:rsidRDefault="00937B75" w:rsidP="00937B75">
      <w:pPr>
        <w:pStyle w:val="PL"/>
      </w:pPr>
      <w:r>
        <w:t xml:space="preserve">        timeStamp:</w:t>
      </w:r>
    </w:p>
    <w:p w14:paraId="068E0432" w14:textId="77777777" w:rsidR="00937B75" w:rsidRDefault="00937B75" w:rsidP="00937B75">
      <w:pPr>
        <w:pStyle w:val="PL"/>
      </w:pPr>
      <w:r>
        <w:t xml:space="preserve">          $ref: 'TS29122_CommonData.yaml#/components/schemas/DateTime'</w:t>
      </w:r>
    </w:p>
    <w:p w14:paraId="11439994" w14:textId="77777777" w:rsidR="00937B75" w:rsidRDefault="00937B75" w:rsidP="00937B75">
      <w:pPr>
        <w:pStyle w:val="PL"/>
      </w:pPr>
      <w:r>
        <w:t xml:space="preserve">        ueMobilityInfos:</w:t>
      </w:r>
    </w:p>
    <w:p w14:paraId="69678B12" w14:textId="77777777" w:rsidR="00937B75" w:rsidRDefault="00937B75" w:rsidP="00937B75">
      <w:pPr>
        <w:pStyle w:val="PL"/>
      </w:pPr>
      <w:r>
        <w:t xml:space="preserve">          type: array</w:t>
      </w:r>
    </w:p>
    <w:p w14:paraId="444F163E" w14:textId="77777777" w:rsidR="00937B75" w:rsidRDefault="00937B75" w:rsidP="00937B75">
      <w:pPr>
        <w:pStyle w:val="PL"/>
      </w:pPr>
      <w:r>
        <w:t xml:space="preserve">          items:</w:t>
      </w:r>
    </w:p>
    <w:p w14:paraId="29152729" w14:textId="77777777" w:rsidR="00937B75" w:rsidRDefault="00937B75" w:rsidP="00937B75">
      <w:pPr>
        <w:pStyle w:val="PL"/>
      </w:pPr>
      <w:r>
        <w:lastRenderedPageBreak/>
        <w:t xml:space="preserve">            $ref: '#/components/schemas/UeMobilityExposure'</w:t>
      </w:r>
    </w:p>
    <w:p w14:paraId="2B8C132F" w14:textId="77777777" w:rsidR="00937B75" w:rsidRDefault="00937B75" w:rsidP="00937B75">
      <w:pPr>
        <w:pStyle w:val="PL"/>
      </w:pPr>
      <w:r>
        <w:t xml:space="preserve">          minItems: 1</w:t>
      </w:r>
    </w:p>
    <w:p w14:paraId="37C8A9E6" w14:textId="77777777" w:rsidR="00937B75" w:rsidRDefault="00937B75" w:rsidP="00937B75">
      <w:pPr>
        <w:pStyle w:val="PL"/>
      </w:pPr>
      <w:r>
        <w:t xml:space="preserve">        ueCommInfos:</w:t>
      </w:r>
    </w:p>
    <w:p w14:paraId="282A9C65" w14:textId="77777777" w:rsidR="00937B75" w:rsidRDefault="00937B75" w:rsidP="00937B75">
      <w:pPr>
        <w:pStyle w:val="PL"/>
      </w:pPr>
      <w:r>
        <w:t xml:space="preserve">          type: array</w:t>
      </w:r>
    </w:p>
    <w:p w14:paraId="05BE9F3E" w14:textId="77777777" w:rsidR="00937B75" w:rsidRDefault="00937B75" w:rsidP="00937B75">
      <w:pPr>
        <w:pStyle w:val="PL"/>
      </w:pPr>
      <w:r>
        <w:t xml:space="preserve">          items:</w:t>
      </w:r>
    </w:p>
    <w:p w14:paraId="7CEFCB1C" w14:textId="77777777" w:rsidR="00937B75" w:rsidRDefault="00937B75" w:rsidP="00937B75">
      <w:pPr>
        <w:pStyle w:val="PL"/>
      </w:pPr>
      <w:r>
        <w:t xml:space="preserve">            $ref: 'TS29520_Nnwdaf_EventsSubscription.yaml#/components/schemas/UeCommunication'</w:t>
      </w:r>
    </w:p>
    <w:p w14:paraId="164FFD37" w14:textId="77777777" w:rsidR="00937B75" w:rsidRDefault="00937B75" w:rsidP="00937B75">
      <w:pPr>
        <w:pStyle w:val="PL"/>
      </w:pPr>
      <w:r>
        <w:t xml:space="preserve">          minItems: 1</w:t>
      </w:r>
    </w:p>
    <w:p w14:paraId="15B1ED31" w14:textId="77777777" w:rsidR="00937B75" w:rsidRDefault="00937B75" w:rsidP="00937B75">
      <w:pPr>
        <w:pStyle w:val="PL"/>
      </w:pPr>
      <w:r>
        <w:t xml:space="preserve">        abnormalInfos:</w:t>
      </w:r>
    </w:p>
    <w:p w14:paraId="65E52BD8" w14:textId="77777777" w:rsidR="00937B75" w:rsidRDefault="00937B75" w:rsidP="00937B75">
      <w:pPr>
        <w:pStyle w:val="PL"/>
      </w:pPr>
      <w:r>
        <w:t xml:space="preserve">          type: array</w:t>
      </w:r>
    </w:p>
    <w:p w14:paraId="23CFDC68" w14:textId="77777777" w:rsidR="00937B75" w:rsidRDefault="00937B75" w:rsidP="00937B75">
      <w:pPr>
        <w:pStyle w:val="PL"/>
      </w:pPr>
      <w:r>
        <w:t xml:space="preserve">          items:</w:t>
      </w:r>
    </w:p>
    <w:p w14:paraId="78473A93" w14:textId="77777777" w:rsidR="00937B75" w:rsidRDefault="00937B75" w:rsidP="00937B75">
      <w:pPr>
        <w:pStyle w:val="PL"/>
      </w:pPr>
      <w:r>
        <w:t xml:space="preserve">            $ref: '#/components/schemas/AbnormalExposure'</w:t>
      </w:r>
    </w:p>
    <w:p w14:paraId="5F9F0D77" w14:textId="77777777" w:rsidR="00937B75" w:rsidRDefault="00937B75" w:rsidP="00937B75">
      <w:pPr>
        <w:pStyle w:val="PL"/>
      </w:pPr>
      <w:r>
        <w:t xml:space="preserve">          minItems: 1</w:t>
      </w:r>
    </w:p>
    <w:p w14:paraId="73D47601" w14:textId="77777777" w:rsidR="00937B75" w:rsidRDefault="00937B75" w:rsidP="00937B75">
      <w:pPr>
        <w:pStyle w:val="PL"/>
      </w:pPr>
      <w:r>
        <w:t xml:space="preserve">        congestInfos:</w:t>
      </w:r>
    </w:p>
    <w:p w14:paraId="38BFF428" w14:textId="77777777" w:rsidR="00937B75" w:rsidRDefault="00937B75" w:rsidP="00937B75">
      <w:pPr>
        <w:pStyle w:val="PL"/>
      </w:pPr>
      <w:r>
        <w:t xml:space="preserve">          type: array</w:t>
      </w:r>
    </w:p>
    <w:p w14:paraId="37067CAC" w14:textId="77777777" w:rsidR="00937B75" w:rsidRDefault="00937B75" w:rsidP="00937B75">
      <w:pPr>
        <w:pStyle w:val="PL"/>
      </w:pPr>
      <w:r>
        <w:t xml:space="preserve">          items:</w:t>
      </w:r>
    </w:p>
    <w:p w14:paraId="0EE999AB" w14:textId="77777777" w:rsidR="00937B75" w:rsidRDefault="00937B75" w:rsidP="00937B75">
      <w:pPr>
        <w:pStyle w:val="PL"/>
      </w:pPr>
      <w:r>
        <w:t xml:space="preserve">            $ref: '#/components/schemas/CongestInfo'</w:t>
      </w:r>
    </w:p>
    <w:p w14:paraId="32B8FE07" w14:textId="77777777" w:rsidR="00937B75" w:rsidRDefault="00937B75" w:rsidP="00937B75">
      <w:pPr>
        <w:pStyle w:val="PL"/>
      </w:pPr>
      <w:r>
        <w:t xml:space="preserve">          minItems: 1</w:t>
      </w:r>
    </w:p>
    <w:p w14:paraId="7DF62243" w14:textId="77777777" w:rsidR="00937B75" w:rsidRDefault="00937B75" w:rsidP="00937B75">
      <w:pPr>
        <w:pStyle w:val="PL"/>
      </w:pPr>
      <w:r>
        <w:t xml:space="preserve">        nwPerfInfos:</w:t>
      </w:r>
    </w:p>
    <w:p w14:paraId="668D6EBB" w14:textId="77777777" w:rsidR="00937B75" w:rsidRDefault="00937B75" w:rsidP="00937B75">
      <w:pPr>
        <w:pStyle w:val="PL"/>
      </w:pPr>
      <w:r>
        <w:t xml:space="preserve">          type: array</w:t>
      </w:r>
    </w:p>
    <w:p w14:paraId="5ADDE8A7" w14:textId="77777777" w:rsidR="00937B75" w:rsidRDefault="00937B75" w:rsidP="00937B75">
      <w:pPr>
        <w:pStyle w:val="PL"/>
      </w:pPr>
      <w:r>
        <w:t xml:space="preserve">          items:</w:t>
      </w:r>
    </w:p>
    <w:p w14:paraId="0E333E04" w14:textId="77777777" w:rsidR="00937B75" w:rsidRDefault="00937B75" w:rsidP="00937B75">
      <w:pPr>
        <w:pStyle w:val="PL"/>
      </w:pPr>
      <w:r>
        <w:t xml:space="preserve">            $ref: '#/components/schemas/NetworkPerfExposure'</w:t>
      </w:r>
    </w:p>
    <w:p w14:paraId="5EDECFC8" w14:textId="77777777" w:rsidR="00937B75" w:rsidRDefault="00937B75" w:rsidP="00937B75">
      <w:pPr>
        <w:pStyle w:val="PL"/>
      </w:pPr>
      <w:r>
        <w:t xml:space="preserve">          minItems: 1</w:t>
      </w:r>
    </w:p>
    <w:p w14:paraId="24D60B91" w14:textId="77777777" w:rsidR="00937B75" w:rsidRDefault="00937B75" w:rsidP="00937B75">
      <w:pPr>
        <w:pStyle w:val="PL"/>
      </w:pPr>
      <w:r>
        <w:t xml:space="preserve">        qosSustainInfos:</w:t>
      </w:r>
    </w:p>
    <w:p w14:paraId="42868055" w14:textId="77777777" w:rsidR="00937B75" w:rsidRDefault="00937B75" w:rsidP="00937B75">
      <w:pPr>
        <w:pStyle w:val="PL"/>
      </w:pPr>
      <w:r>
        <w:t xml:space="preserve">          type: array</w:t>
      </w:r>
    </w:p>
    <w:p w14:paraId="3CF621BC" w14:textId="77777777" w:rsidR="00937B75" w:rsidRDefault="00937B75" w:rsidP="00937B75">
      <w:pPr>
        <w:pStyle w:val="PL"/>
      </w:pPr>
      <w:r>
        <w:t xml:space="preserve">          items:</w:t>
      </w:r>
    </w:p>
    <w:p w14:paraId="4978EF81" w14:textId="77777777" w:rsidR="00937B75" w:rsidRDefault="00937B75" w:rsidP="00937B75">
      <w:pPr>
        <w:pStyle w:val="PL"/>
      </w:pPr>
      <w:r>
        <w:t xml:space="preserve">            $ref: '#/components/schemas/QosSustainabilityExposure'</w:t>
      </w:r>
    </w:p>
    <w:p w14:paraId="3F890945" w14:textId="77777777" w:rsidR="00937B75" w:rsidRDefault="00937B75" w:rsidP="00937B75">
      <w:pPr>
        <w:pStyle w:val="PL"/>
      </w:pPr>
      <w:r>
        <w:t xml:space="preserve">          minItems: 1</w:t>
      </w:r>
    </w:p>
    <w:p w14:paraId="07357B01" w14:textId="77777777" w:rsidR="00937B75" w:rsidRDefault="00937B75" w:rsidP="00937B75">
      <w:pPr>
        <w:pStyle w:val="PL"/>
      </w:pPr>
      <w:r>
        <w:t xml:space="preserve">      required:</w:t>
      </w:r>
    </w:p>
    <w:p w14:paraId="29BC8E29" w14:textId="77777777" w:rsidR="00937B75" w:rsidRDefault="00937B75" w:rsidP="00937B75">
      <w:pPr>
        <w:pStyle w:val="PL"/>
      </w:pPr>
      <w:r>
        <w:t xml:space="preserve">        - analyEvent</w:t>
      </w:r>
    </w:p>
    <w:p w14:paraId="41A68898" w14:textId="77777777" w:rsidR="00937B75" w:rsidRDefault="00937B75" w:rsidP="00937B75">
      <w:pPr>
        <w:pStyle w:val="PL"/>
      </w:pPr>
      <w:r>
        <w:t xml:space="preserve">        - timeStamp</w:t>
      </w:r>
    </w:p>
    <w:p w14:paraId="2CD316EC" w14:textId="77777777" w:rsidR="00937B75" w:rsidRDefault="00937B75" w:rsidP="00937B75">
      <w:pPr>
        <w:pStyle w:val="PL"/>
      </w:pPr>
      <w:r>
        <w:t xml:space="preserve">    AnalyticsEventSubsc:</w:t>
      </w:r>
    </w:p>
    <w:p w14:paraId="39231E32" w14:textId="77777777" w:rsidR="00937B75" w:rsidRDefault="00937B75" w:rsidP="00937B75">
      <w:pPr>
        <w:pStyle w:val="PL"/>
      </w:pPr>
      <w:r>
        <w:t xml:space="preserve">      type: object</w:t>
      </w:r>
    </w:p>
    <w:p w14:paraId="134A426D" w14:textId="77777777" w:rsidR="00937B75" w:rsidRDefault="00937B75" w:rsidP="00937B75">
      <w:pPr>
        <w:pStyle w:val="PL"/>
      </w:pPr>
      <w:r>
        <w:t xml:space="preserve">      properties:</w:t>
      </w:r>
    </w:p>
    <w:p w14:paraId="22E31668" w14:textId="77777777" w:rsidR="00937B75" w:rsidRDefault="00937B75" w:rsidP="00937B75">
      <w:pPr>
        <w:pStyle w:val="PL"/>
      </w:pPr>
      <w:r>
        <w:t xml:space="preserve">        analyEvent:</w:t>
      </w:r>
    </w:p>
    <w:p w14:paraId="7CDF6034" w14:textId="77777777" w:rsidR="00937B75" w:rsidRDefault="00937B75" w:rsidP="00937B75">
      <w:pPr>
        <w:pStyle w:val="PL"/>
      </w:pPr>
      <w:r>
        <w:t xml:space="preserve">          $ref: '#/components/schemas/AnalyticsEvent'</w:t>
      </w:r>
    </w:p>
    <w:p w14:paraId="207AB596" w14:textId="77777777" w:rsidR="00937B75" w:rsidRDefault="00937B75" w:rsidP="00937B75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14:paraId="1E94F75D" w14:textId="77777777" w:rsidR="00937B75" w:rsidRDefault="00937B75" w:rsidP="00937B75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Subsc'</w:t>
      </w:r>
    </w:p>
    <w:p w14:paraId="53E26348" w14:textId="77777777" w:rsidR="00937B75" w:rsidRDefault="00937B75" w:rsidP="00937B75">
      <w:pPr>
        <w:pStyle w:val="PL"/>
      </w:pPr>
      <w:r>
        <w:t xml:space="preserve">        tgtUe:</w:t>
      </w:r>
    </w:p>
    <w:p w14:paraId="2F079959" w14:textId="77777777" w:rsidR="00937B75" w:rsidRDefault="00937B75" w:rsidP="00937B75">
      <w:pPr>
        <w:pStyle w:val="PL"/>
      </w:pPr>
      <w:r>
        <w:t xml:space="preserve">          $ref: '#/components/schemas/TargetUeId'</w:t>
      </w:r>
    </w:p>
    <w:p w14:paraId="5192BD27" w14:textId="77777777" w:rsidR="00937B75" w:rsidRDefault="00937B75" w:rsidP="00937B75">
      <w:pPr>
        <w:pStyle w:val="PL"/>
      </w:pPr>
      <w:r>
        <w:t xml:space="preserve">      required:</w:t>
      </w:r>
    </w:p>
    <w:p w14:paraId="056F687F" w14:textId="77777777" w:rsidR="00937B75" w:rsidRDefault="00937B75" w:rsidP="00937B75">
      <w:pPr>
        <w:pStyle w:val="PL"/>
      </w:pPr>
      <w:r>
        <w:t xml:space="preserve">        - analyEvent</w:t>
      </w:r>
    </w:p>
    <w:p w14:paraId="1E08961F" w14:textId="77777777" w:rsidR="00937B75" w:rsidRDefault="00937B75" w:rsidP="00937B75">
      <w:pPr>
        <w:pStyle w:val="PL"/>
      </w:pPr>
      <w:r>
        <w:t xml:space="preserve">    AnalyticsEventFilterSubsc:</w:t>
      </w:r>
    </w:p>
    <w:p w14:paraId="4A73EFC3" w14:textId="77777777" w:rsidR="00937B75" w:rsidRDefault="00937B75" w:rsidP="00937B75">
      <w:pPr>
        <w:pStyle w:val="PL"/>
      </w:pPr>
      <w:r>
        <w:t xml:space="preserve">      type: object</w:t>
      </w:r>
    </w:p>
    <w:p w14:paraId="5CC1F723" w14:textId="77777777" w:rsidR="00937B75" w:rsidRDefault="00937B75" w:rsidP="00937B75">
      <w:pPr>
        <w:pStyle w:val="PL"/>
      </w:pPr>
      <w:r>
        <w:t xml:space="preserve">      properties:</w:t>
      </w:r>
    </w:p>
    <w:p w14:paraId="1832D7C1" w14:textId="77777777" w:rsidR="00937B75" w:rsidRDefault="00937B75" w:rsidP="00937B75">
      <w:pPr>
        <w:pStyle w:val="PL"/>
      </w:pPr>
      <w:r>
        <w:t xml:space="preserve">        nwPerfReqs:</w:t>
      </w:r>
    </w:p>
    <w:p w14:paraId="718BB903" w14:textId="77777777" w:rsidR="00937B75" w:rsidRDefault="00937B75" w:rsidP="00937B75">
      <w:pPr>
        <w:pStyle w:val="PL"/>
      </w:pPr>
      <w:r>
        <w:t xml:space="preserve">          type: array</w:t>
      </w:r>
    </w:p>
    <w:p w14:paraId="1845A73F" w14:textId="77777777" w:rsidR="00937B75" w:rsidRDefault="00937B75" w:rsidP="00937B75">
      <w:pPr>
        <w:pStyle w:val="PL"/>
      </w:pPr>
      <w:r>
        <w:t xml:space="preserve">          items:</w:t>
      </w:r>
    </w:p>
    <w:p w14:paraId="432DD8CE" w14:textId="77777777" w:rsidR="00937B75" w:rsidRDefault="00937B75" w:rsidP="00937B75">
      <w:pPr>
        <w:pStyle w:val="PL"/>
      </w:pPr>
      <w:r>
        <w:t xml:space="preserve">            $ref: 'TS29520_Nnwdaf_EventsSubscription.yaml#/components/schemas/NetworkPerfRequirement'</w:t>
      </w:r>
    </w:p>
    <w:p w14:paraId="50E32429" w14:textId="77777777" w:rsidR="00937B75" w:rsidRDefault="00937B75" w:rsidP="00937B75">
      <w:pPr>
        <w:pStyle w:val="PL"/>
      </w:pPr>
      <w:r>
        <w:t xml:space="preserve">          minItems: 1</w:t>
      </w:r>
    </w:p>
    <w:p w14:paraId="34EF241E" w14:textId="77777777" w:rsidR="00937B75" w:rsidRDefault="00937B75" w:rsidP="00937B75">
      <w:pPr>
        <w:pStyle w:val="PL"/>
      </w:pPr>
      <w:r>
        <w:t xml:space="preserve">        locArea:</w:t>
      </w:r>
    </w:p>
    <w:p w14:paraId="554969F7" w14:textId="77777777" w:rsidR="00937B75" w:rsidRDefault="00937B75" w:rsidP="00937B75">
      <w:pPr>
        <w:pStyle w:val="PL"/>
      </w:pPr>
      <w:r>
        <w:t xml:space="preserve">          $ref: 'TS29122_CommonData.yaml#/components/schemas/LocationArea5G'</w:t>
      </w:r>
    </w:p>
    <w:p w14:paraId="7C73051D" w14:textId="77777777" w:rsidR="00937B75" w:rsidRDefault="00937B75" w:rsidP="00937B75">
      <w:pPr>
        <w:pStyle w:val="PL"/>
      </w:pPr>
      <w:bookmarkStart w:id="49" w:name="_Hlk54098557"/>
      <w:r>
        <w:t xml:space="preserve">        appIds:</w:t>
      </w:r>
    </w:p>
    <w:p w14:paraId="63982850" w14:textId="77777777" w:rsidR="00937B75" w:rsidRDefault="00937B75" w:rsidP="00937B75">
      <w:pPr>
        <w:pStyle w:val="PL"/>
      </w:pPr>
      <w:r>
        <w:t xml:space="preserve">          type: array</w:t>
      </w:r>
    </w:p>
    <w:p w14:paraId="5F4F6BCA" w14:textId="77777777" w:rsidR="00937B75" w:rsidRDefault="00937B75" w:rsidP="00937B75">
      <w:pPr>
        <w:pStyle w:val="PL"/>
      </w:pPr>
      <w:r>
        <w:t xml:space="preserve">          items:</w:t>
      </w:r>
    </w:p>
    <w:p w14:paraId="04E6FF5A" w14:textId="77777777" w:rsidR="00937B75" w:rsidRDefault="00937B75" w:rsidP="00937B75">
      <w:pPr>
        <w:pStyle w:val="PL"/>
      </w:pPr>
      <w:r>
        <w:t xml:space="preserve">            $ref: 'TS29571_CommonData.yaml#/components/schemas/ApplicationId'</w:t>
      </w:r>
    </w:p>
    <w:p w14:paraId="2CDEC071" w14:textId="77777777" w:rsidR="00937B75" w:rsidRDefault="00937B75" w:rsidP="00937B75">
      <w:pPr>
        <w:pStyle w:val="PL"/>
      </w:pPr>
      <w:r>
        <w:t xml:space="preserve">          minItems: 1</w:t>
      </w:r>
    </w:p>
    <w:p w14:paraId="788970FC" w14:textId="1A0405C5" w:rsidR="00937B75" w:rsidRDefault="00937B75" w:rsidP="00937B75">
      <w:pPr>
        <w:pStyle w:val="PL"/>
      </w:pPr>
      <w:r>
        <w:t xml:space="preserve">        excepRequs:</w:t>
      </w:r>
    </w:p>
    <w:p w14:paraId="4BC06DC1" w14:textId="77777777" w:rsidR="00937B75" w:rsidRDefault="00937B75" w:rsidP="00937B75">
      <w:pPr>
        <w:pStyle w:val="PL"/>
      </w:pPr>
      <w:r>
        <w:t xml:space="preserve">          type: array</w:t>
      </w:r>
    </w:p>
    <w:p w14:paraId="303F68D8" w14:textId="77777777" w:rsidR="00937B75" w:rsidRDefault="00937B75" w:rsidP="00937B75">
      <w:pPr>
        <w:pStyle w:val="PL"/>
      </w:pPr>
      <w:r>
        <w:t xml:space="preserve">          items:</w:t>
      </w:r>
    </w:p>
    <w:p w14:paraId="0BA5F73F" w14:textId="77777777" w:rsidR="00937B75" w:rsidRDefault="00937B75" w:rsidP="00937B75">
      <w:pPr>
        <w:pStyle w:val="PL"/>
      </w:pPr>
      <w:r>
        <w:t xml:space="preserve">            $ref: 'TS29520_Nnwdaf_EventsSubscription.yaml#/components/schemas/Exception'</w:t>
      </w:r>
    </w:p>
    <w:p w14:paraId="790AD804" w14:textId="77777777" w:rsidR="00937B75" w:rsidRDefault="00937B75" w:rsidP="00937B75">
      <w:pPr>
        <w:pStyle w:val="PL"/>
      </w:pPr>
      <w:r>
        <w:t xml:space="preserve">          minItems: 1</w:t>
      </w:r>
    </w:p>
    <w:p w14:paraId="300E1122" w14:textId="77777777" w:rsidR="00937B75" w:rsidRDefault="00937B75" w:rsidP="00937B75">
      <w:pPr>
        <w:pStyle w:val="PL"/>
      </w:pPr>
      <w:r>
        <w:t xml:space="preserve">        exptAnaType:</w:t>
      </w:r>
    </w:p>
    <w:p w14:paraId="26B40C9C" w14:textId="77777777" w:rsidR="00937B75" w:rsidRDefault="00937B75" w:rsidP="00937B75">
      <w:pPr>
        <w:pStyle w:val="PL"/>
      </w:pPr>
      <w:r>
        <w:t xml:space="preserve">          $ref: 'TS29520_Nnwdaf_EventsSubscription.yaml#/components/schemas/ExpectedAnalyticsType'</w:t>
      </w:r>
    </w:p>
    <w:p w14:paraId="64548C8B" w14:textId="77777777" w:rsidR="00937B75" w:rsidRDefault="00937B75" w:rsidP="00937B75">
      <w:pPr>
        <w:pStyle w:val="PL"/>
      </w:pPr>
      <w:r>
        <w:t xml:space="preserve">        exptUeBehav:</w:t>
      </w:r>
    </w:p>
    <w:p w14:paraId="1AA0A277" w14:textId="77777777" w:rsidR="00937B75" w:rsidRDefault="00937B75" w:rsidP="00937B75">
      <w:pPr>
        <w:pStyle w:val="PL"/>
      </w:pPr>
      <w:r>
        <w:t xml:space="preserve">          $ref: 'TS29503_Nudm_SDM.yaml#/components/schemas/ExpectedUeBehaviourData'</w:t>
      </w:r>
    </w:p>
    <w:p w14:paraId="1F856D46" w14:textId="77777777" w:rsidR="00937B75" w:rsidRDefault="00937B75" w:rsidP="00937B75">
      <w:pPr>
        <w:pStyle w:val="PL"/>
      </w:pPr>
      <w:r>
        <w:t xml:space="preserve">        reptThlds:</w:t>
      </w:r>
    </w:p>
    <w:p w14:paraId="5CBDD930" w14:textId="77777777" w:rsidR="00937B75" w:rsidRDefault="00937B75" w:rsidP="00937B75">
      <w:pPr>
        <w:pStyle w:val="PL"/>
      </w:pPr>
      <w:r>
        <w:t xml:space="preserve">          type: array</w:t>
      </w:r>
    </w:p>
    <w:p w14:paraId="7A420091" w14:textId="77777777" w:rsidR="00937B75" w:rsidRDefault="00937B75" w:rsidP="00937B75">
      <w:pPr>
        <w:pStyle w:val="PL"/>
      </w:pPr>
      <w:r>
        <w:t xml:space="preserve">          items:</w:t>
      </w:r>
    </w:p>
    <w:p w14:paraId="511CBDBA" w14:textId="77777777" w:rsidR="00937B75" w:rsidRDefault="00937B75" w:rsidP="00937B75">
      <w:pPr>
        <w:pStyle w:val="PL"/>
      </w:pPr>
      <w:r>
        <w:t xml:space="preserve">            $ref: 'TS29520_Nnwdaf_EventsSubscription.yaml#/components/schemas/ThresholdLevel'</w:t>
      </w:r>
    </w:p>
    <w:p w14:paraId="56A75692" w14:textId="77777777" w:rsidR="00937B75" w:rsidRDefault="00937B75" w:rsidP="00937B75">
      <w:pPr>
        <w:pStyle w:val="PL"/>
      </w:pPr>
      <w:r>
        <w:t xml:space="preserve">          minItems: 1</w:t>
      </w:r>
    </w:p>
    <w:p w14:paraId="6CB0FC3F" w14:textId="77777777" w:rsidR="00937B75" w:rsidRDefault="00937B75" w:rsidP="00937B75">
      <w:pPr>
        <w:pStyle w:val="PL"/>
      </w:pPr>
      <w:r>
        <w:t xml:space="preserve">        snssai:</w:t>
      </w:r>
    </w:p>
    <w:p w14:paraId="5CC9FB97" w14:textId="77777777" w:rsidR="00937B75" w:rsidRDefault="00937B75" w:rsidP="00937B75">
      <w:pPr>
        <w:pStyle w:val="PL"/>
      </w:pPr>
      <w:r>
        <w:t xml:space="preserve">          $ref: 'TS29571_CommonData.yaml#/components/schemas/Snssai'</w:t>
      </w:r>
    </w:p>
    <w:bookmarkEnd w:id="49"/>
    <w:p w14:paraId="4BC5AFB0" w14:textId="77777777" w:rsidR="00937B75" w:rsidRDefault="00937B75" w:rsidP="00937B75">
      <w:pPr>
        <w:pStyle w:val="PL"/>
      </w:pPr>
      <w:r>
        <w:t xml:space="preserve">        qosReq:</w:t>
      </w:r>
    </w:p>
    <w:p w14:paraId="79F1D8FD" w14:textId="77777777" w:rsidR="00937B75" w:rsidRDefault="00937B75" w:rsidP="00937B75">
      <w:pPr>
        <w:pStyle w:val="PL"/>
      </w:pPr>
      <w:r>
        <w:t xml:space="preserve">          $ref: 'TS29520_Nnwdaf_EventsSubscription.yaml#/components/schemas/QosRequirement'</w:t>
      </w:r>
    </w:p>
    <w:p w14:paraId="4E1E4AE2" w14:textId="77777777" w:rsidR="00937B75" w:rsidRDefault="00937B75" w:rsidP="00937B75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qosFlowRetThds:</w:t>
      </w:r>
    </w:p>
    <w:p w14:paraId="7B2BAC5F" w14:textId="77777777" w:rsidR="00937B75" w:rsidRDefault="00937B75" w:rsidP="00937B75">
      <w:pPr>
        <w:pStyle w:val="PL"/>
      </w:pPr>
      <w:r>
        <w:t xml:space="preserve">          type: array</w:t>
      </w:r>
    </w:p>
    <w:p w14:paraId="5580A468" w14:textId="77777777" w:rsidR="00937B75" w:rsidRDefault="00937B75" w:rsidP="00937B75">
      <w:pPr>
        <w:pStyle w:val="PL"/>
      </w:pPr>
      <w:r>
        <w:t xml:space="preserve">          items:</w:t>
      </w:r>
    </w:p>
    <w:p w14:paraId="43301933" w14:textId="77777777" w:rsidR="00937B75" w:rsidRDefault="00937B75" w:rsidP="00937B75">
      <w:pPr>
        <w:pStyle w:val="PL"/>
      </w:pPr>
      <w:r>
        <w:lastRenderedPageBreak/>
        <w:t xml:space="preserve">            $ref: 'TS29520_Nnwdaf_EventsSubscription.yaml#/components/schemas/RetainabilityThreshold'</w:t>
      </w:r>
    </w:p>
    <w:p w14:paraId="27439731" w14:textId="77777777" w:rsidR="00937B75" w:rsidRDefault="00937B75" w:rsidP="00937B75">
      <w:pPr>
        <w:pStyle w:val="PL"/>
      </w:pPr>
      <w:r>
        <w:t xml:space="preserve">          minItems: 1</w:t>
      </w:r>
    </w:p>
    <w:p w14:paraId="670BE839" w14:textId="77777777" w:rsidR="00937B75" w:rsidRDefault="00937B75" w:rsidP="00937B75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ranUeThrouThds:</w:t>
      </w:r>
    </w:p>
    <w:p w14:paraId="4ED8C01A" w14:textId="77777777" w:rsidR="00937B75" w:rsidRDefault="00937B75" w:rsidP="00937B75">
      <w:pPr>
        <w:pStyle w:val="PL"/>
      </w:pPr>
      <w:r>
        <w:t xml:space="preserve">          type: array</w:t>
      </w:r>
    </w:p>
    <w:p w14:paraId="6C4E86C6" w14:textId="77777777" w:rsidR="00937B75" w:rsidRDefault="00937B75" w:rsidP="00937B75">
      <w:pPr>
        <w:pStyle w:val="PL"/>
      </w:pPr>
      <w:r>
        <w:t xml:space="preserve">          items:</w:t>
      </w:r>
    </w:p>
    <w:p w14:paraId="1B955843" w14:textId="77777777" w:rsidR="00937B75" w:rsidRDefault="00937B75" w:rsidP="00937B75">
      <w:pPr>
        <w:pStyle w:val="PL"/>
      </w:pPr>
      <w:r>
        <w:t xml:space="preserve">            $ref: 'TS29571_CommonData.yaml#/components/schemas/BitRate'</w:t>
      </w:r>
    </w:p>
    <w:p w14:paraId="4B67BF68" w14:textId="77777777" w:rsidR="00937B75" w:rsidRDefault="00937B75" w:rsidP="00937B75">
      <w:pPr>
        <w:pStyle w:val="PL"/>
      </w:pPr>
      <w:r>
        <w:t xml:space="preserve">          minItems: 1</w:t>
      </w:r>
    </w:p>
    <w:p w14:paraId="6626D40B" w14:textId="77777777" w:rsidR="00937B75" w:rsidRDefault="00937B75" w:rsidP="00937B75">
      <w:pPr>
        <w:pStyle w:val="PL"/>
      </w:pPr>
      <w:r>
        <w:t xml:space="preserve">        extraReportReq:</w:t>
      </w:r>
    </w:p>
    <w:p w14:paraId="7AA18CF9" w14:textId="77777777" w:rsidR="00937B75" w:rsidRDefault="00937B75" w:rsidP="00937B75">
      <w:pPr>
        <w:pStyle w:val="PL"/>
      </w:pPr>
      <w:r>
        <w:t xml:space="preserve">          $ref: 'TS29520_Nnwdaf_EventsSubscription.yaml#/components/schemas/EventReportingRequirement'</w:t>
      </w:r>
    </w:p>
    <w:p w14:paraId="22AA2AA3" w14:textId="77777777" w:rsidR="00937B75" w:rsidRDefault="00937B75" w:rsidP="00937B75">
      <w:pPr>
        <w:pStyle w:val="PL"/>
      </w:pPr>
      <w:r>
        <w:t xml:space="preserve">    TargetUeId:</w:t>
      </w:r>
    </w:p>
    <w:p w14:paraId="7532848E" w14:textId="77777777" w:rsidR="00937B75" w:rsidRDefault="00937B75" w:rsidP="00937B75">
      <w:pPr>
        <w:pStyle w:val="PL"/>
      </w:pPr>
      <w:r>
        <w:t xml:space="preserve">      type: object</w:t>
      </w:r>
    </w:p>
    <w:p w14:paraId="2E143785" w14:textId="77777777" w:rsidR="00937B75" w:rsidRDefault="00937B75" w:rsidP="00937B75">
      <w:pPr>
        <w:pStyle w:val="PL"/>
      </w:pPr>
      <w:r>
        <w:t xml:space="preserve">      properties:</w:t>
      </w:r>
    </w:p>
    <w:p w14:paraId="58A2AD93" w14:textId="77777777" w:rsidR="00937B75" w:rsidRDefault="00937B75" w:rsidP="00937B75">
      <w:pPr>
        <w:pStyle w:val="PL"/>
      </w:pPr>
      <w:r>
        <w:t xml:space="preserve">        anyUeInd:</w:t>
      </w:r>
    </w:p>
    <w:p w14:paraId="73E9CC72" w14:textId="77777777" w:rsidR="00937B75" w:rsidRDefault="00937B75" w:rsidP="00937B75">
      <w:pPr>
        <w:pStyle w:val="PL"/>
      </w:pPr>
      <w:r>
        <w:t xml:space="preserve">          type: boolean</w:t>
      </w:r>
    </w:p>
    <w:p w14:paraId="6B552EC4" w14:textId="77777777" w:rsidR="00937B75" w:rsidRDefault="00937B75" w:rsidP="00937B75">
      <w:pPr>
        <w:pStyle w:val="PL"/>
      </w:pPr>
      <w:r>
        <w:t xml:space="preserve">        gpsi:</w:t>
      </w:r>
    </w:p>
    <w:p w14:paraId="3DF0110F" w14:textId="77777777" w:rsidR="00937B75" w:rsidRDefault="00937B75" w:rsidP="00937B75">
      <w:pPr>
        <w:pStyle w:val="PL"/>
      </w:pPr>
      <w:r>
        <w:t xml:space="preserve">          $ref: 'TS29571_CommonData.yaml#/components/schemas/Gpsi'</w:t>
      </w:r>
    </w:p>
    <w:p w14:paraId="3DCB5008" w14:textId="77777777" w:rsidR="00937B75" w:rsidRDefault="00937B75" w:rsidP="00937B75">
      <w:pPr>
        <w:pStyle w:val="PL"/>
      </w:pPr>
      <w:r>
        <w:t xml:space="preserve">        exterGroupId:</w:t>
      </w:r>
    </w:p>
    <w:p w14:paraId="3BCA05BE" w14:textId="77777777" w:rsidR="00937B75" w:rsidRDefault="00937B75" w:rsidP="00937B75">
      <w:pPr>
        <w:pStyle w:val="PL"/>
      </w:pPr>
      <w:r>
        <w:t xml:space="preserve">          $ref: 'TS29122_CommonData.yaml#/components/schemas/E</w:t>
      </w:r>
      <w:r>
        <w:rPr>
          <w:rFonts w:hint="eastAsia"/>
        </w:rPr>
        <w:t>xternal</w:t>
      </w:r>
      <w:r>
        <w:t>GroupId'</w:t>
      </w:r>
    </w:p>
    <w:p w14:paraId="504B24C3" w14:textId="77777777" w:rsidR="00937B75" w:rsidRDefault="00937B75" w:rsidP="00937B75">
      <w:pPr>
        <w:pStyle w:val="PL"/>
      </w:pPr>
      <w:r>
        <w:t xml:space="preserve">    UeMobilityExposure:</w:t>
      </w:r>
    </w:p>
    <w:p w14:paraId="6DCE2567" w14:textId="77777777" w:rsidR="00937B75" w:rsidRDefault="00937B75" w:rsidP="00937B75">
      <w:pPr>
        <w:pStyle w:val="PL"/>
      </w:pPr>
      <w:r>
        <w:t xml:space="preserve">      type: object</w:t>
      </w:r>
    </w:p>
    <w:p w14:paraId="187DD516" w14:textId="77777777" w:rsidR="00937B75" w:rsidRDefault="00937B75" w:rsidP="00937B75">
      <w:pPr>
        <w:pStyle w:val="PL"/>
      </w:pPr>
      <w:r>
        <w:t xml:space="preserve">      properties:</w:t>
      </w:r>
    </w:p>
    <w:p w14:paraId="2E64596D" w14:textId="77777777" w:rsidR="00937B75" w:rsidRDefault="00937B75" w:rsidP="00937B75">
      <w:pPr>
        <w:pStyle w:val="PL"/>
      </w:pPr>
      <w:r>
        <w:t xml:space="preserve">        ts:</w:t>
      </w:r>
    </w:p>
    <w:p w14:paraId="5AC7796C" w14:textId="77777777" w:rsidR="00937B75" w:rsidRDefault="00937B75" w:rsidP="00937B75">
      <w:pPr>
        <w:pStyle w:val="PL"/>
      </w:pPr>
      <w:r>
        <w:t xml:space="preserve">          $ref: 'TS29122_CommonData.yaml#/components/schemas/DateTime'</w:t>
      </w:r>
    </w:p>
    <w:p w14:paraId="318A015F" w14:textId="77777777" w:rsidR="00937B75" w:rsidRDefault="00937B75" w:rsidP="00937B75">
      <w:pPr>
        <w:pStyle w:val="PL"/>
      </w:pPr>
      <w:r>
        <w:t xml:space="preserve">        recurringTime:</w:t>
      </w:r>
    </w:p>
    <w:p w14:paraId="16636AE3" w14:textId="77777777" w:rsidR="00937B75" w:rsidRDefault="00937B75" w:rsidP="00937B75">
      <w:pPr>
        <w:pStyle w:val="PL"/>
      </w:pPr>
      <w:r>
        <w:t xml:space="preserve">          $ref: 'TS29122_CpProvisioning.yaml#/components/schemas/ScheduledCommunicationTime'</w:t>
      </w:r>
    </w:p>
    <w:p w14:paraId="7F0843FA" w14:textId="77777777" w:rsidR="00937B75" w:rsidRDefault="00937B75" w:rsidP="00937B75">
      <w:pPr>
        <w:pStyle w:val="PL"/>
      </w:pPr>
      <w:r>
        <w:t xml:space="preserve">        duration:</w:t>
      </w:r>
    </w:p>
    <w:p w14:paraId="7B24D2E4" w14:textId="77777777" w:rsidR="00937B75" w:rsidRDefault="00937B75" w:rsidP="00937B75">
      <w:pPr>
        <w:pStyle w:val="PL"/>
      </w:pPr>
      <w:r>
        <w:t xml:space="preserve">          $ref: 'TS29122_CommonData.yaml#/components/schemas/DurationSec'</w:t>
      </w:r>
    </w:p>
    <w:p w14:paraId="4EBB6572" w14:textId="77777777" w:rsidR="00937B75" w:rsidRDefault="00937B75" w:rsidP="00937B75">
      <w:pPr>
        <w:pStyle w:val="PL"/>
      </w:pPr>
      <w:r>
        <w:t xml:space="preserve">        durationVariance:</w:t>
      </w:r>
    </w:p>
    <w:p w14:paraId="062FA08F" w14:textId="77777777" w:rsidR="00937B75" w:rsidRDefault="00937B75" w:rsidP="00937B75">
      <w:pPr>
        <w:pStyle w:val="PL"/>
      </w:pPr>
      <w:r>
        <w:t xml:space="preserve">          $ref: 'TS29571_CommonData.yaml#/components/schemas/Float'</w:t>
      </w:r>
    </w:p>
    <w:p w14:paraId="6C2F2EC4" w14:textId="77777777" w:rsidR="00937B75" w:rsidRDefault="00937B75" w:rsidP="00937B75">
      <w:pPr>
        <w:pStyle w:val="PL"/>
      </w:pPr>
      <w:r>
        <w:t xml:space="preserve">        locInfo:</w:t>
      </w:r>
    </w:p>
    <w:p w14:paraId="69220478" w14:textId="77777777" w:rsidR="00937B75" w:rsidRDefault="00937B75" w:rsidP="00937B75">
      <w:pPr>
        <w:pStyle w:val="PL"/>
      </w:pPr>
      <w:r>
        <w:t xml:space="preserve">          type: array</w:t>
      </w:r>
    </w:p>
    <w:p w14:paraId="591265C1" w14:textId="77777777" w:rsidR="00937B75" w:rsidRDefault="00937B75" w:rsidP="00937B75">
      <w:pPr>
        <w:pStyle w:val="PL"/>
      </w:pPr>
      <w:r>
        <w:t xml:space="preserve">          items:</w:t>
      </w:r>
    </w:p>
    <w:p w14:paraId="31D6881D" w14:textId="77777777" w:rsidR="00937B75" w:rsidRDefault="00937B75" w:rsidP="00937B75">
      <w:pPr>
        <w:pStyle w:val="PL"/>
      </w:pPr>
      <w:r>
        <w:t xml:space="preserve">            $ref: '#/components/schemas/UeLocationInfo'</w:t>
      </w:r>
    </w:p>
    <w:p w14:paraId="0E3082B3" w14:textId="77777777" w:rsidR="00937B75" w:rsidRDefault="00937B75" w:rsidP="00937B75">
      <w:pPr>
        <w:pStyle w:val="PL"/>
      </w:pPr>
      <w:r>
        <w:t xml:space="preserve">          minItems: 1</w:t>
      </w:r>
    </w:p>
    <w:p w14:paraId="7612CF69" w14:textId="77777777" w:rsidR="00937B75" w:rsidRDefault="00937B75" w:rsidP="00937B75">
      <w:pPr>
        <w:pStyle w:val="PL"/>
      </w:pPr>
      <w:r>
        <w:t xml:space="preserve">      required:</w:t>
      </w:r>
    </w:p>
    <w:p w14:paraId="4AABECCD" w14:textId="77777777" w:rsidR="00937B75" w:rsidRDefault="00937B75" w:rsidP="00937B75">
      <w:pPr>
        <w:pStyle w:val="PL"/>
      </w:pPr>
      <w:r>
        <w:t xml:space="preserve">        - duration</w:t>
      </w:r>
    </w:p>
    <w:p w14:paraId="40A83F7A" w14:textId="77777777" w:rsidR="00937B75" w:rsidRDefault="00937B75" w:rsidP="00937B75">
      <w:pPr>
        <w:pStyle w:val="PL"/>
      </w:pPr>
      <w:r>
        <w:t xml:space="preserve">        - locInfo</w:t>
      </w:r>
    </w:p>
    <w:p w14:paraId="1197FE58" w14:textId="77777777" w:rsidR="00937B75" w:rsidRDefault="00937B75" w:rsidP="00937B75">
      <w:pPr>
        <w:pStyle w:val="PL"/>
      </w:pPr>
      <w:r>
        <w:t xml:space="preserve">    UeLocationInfo:</w:t>
      </w:r>
    </w:p>
    <w:p w14:paraId="0F053357" w14:textId="77777777" w:rsidR="00937B75" w:rsidRDefault="00937B75" w:rsidP="00937B75">
      <w:pPr>
        <w:pStyle w:val="PL"/>
      </w:pPr>
      <w:r>
        <w:t xml:space="preserve">      type: object</w:t>
      </w:r>
    </w:p>
    <w:p w14:paraId="558F3B04" w14:textId="77777777" w:rsidR="00937B75" w:rsidRDefault="00937B75" w:rsidP="00937B75">
      <w:pPr>
        <w:pStyle w:val="PL"/>
      </w:pPr>
      <w:r>
        <w:t xml:space="preserve">      properties:</w:t>
      </w:r>
    </w:p>
    <w:p w14:paraId="72D7DAF2" w14:textId="77777777" w:rsidR="00937B75" w:rsidRDefault="00937B75" w:rsidP="00937B75">
      <w:pPr>
        <w:pStyle w:val="PL"/>
      </w:pPr>
      <w:r>
        <w:t xml:space="preserve">        loc:</w:t>
      </w:r>
    </w:p>
    <w:p w14:paraId="5DF77597" w14:textId="77777777" w:rsidR="00937B75" w:rsidRDefault="00937B75" w:rsidP="00937B75">
      <w:pPr>
        <w:pStyle w:val="PL"/>
      </w:pPr>
      <w:r>
        <w:t xml:space="preserve">          $ref: 'TS29122_CommonData.yaml#/components/schemas/LocationArea5G'</w:t>
      </w:r>
    </w:p>
    <w:p w14:paraId="79670F79" w14:textId="77777777" w:rsidR="00937B75" w:rsidRDefault="00937B75" w:rsidP="00937B75">
      <w:pPr>
        <w:pStyle w:val="PL"/>
      </w:pPr>
      <w:r>
        <w:t xml:space="preserve">        ratio:</w:t>
      </w:r>
    </w:p>
    <w:p w14:paraId="01C98B33" w14:textId="77777777" w:rsidR="00937B75" w:rsidRDefault="00937B75" w:rsidP="00937B75">
      <w:pPr>
        <w:pStyle w:val="PL"/>
      </w:pPr>
      <w:r>
        <w:t xml:space="preserve">          $ref: 'TS29571_CommonData.yaml#/components/schemas/SamplingRatio'</w:t>
      </w:r>
    </w:p>
    <w:p w14:paraId="2BEDC8EB" w14:textId="77777777" w:rsidR="00937B75" w:rsidRDefault="00937B75" w:rsidP="00937B75">
      <w:pPr>
        <w:pStyle w:val="PL"/>
      </w:pPr>
      <w:r>
        <w:t xml:space="preserve">        confidence:</w:t>
      </w:r>
    </w:p>
    <w:p w14:paraId="5C41AB59" w14:textId="77777777" w:rsidR="00937B75" w:rsidRDefault="00937B75" w:rsidP="00937B75">
      <w:pPr>
        <w:pStyle w:val="PL"/>
      </w:pPr>
      <w:r>
        <w:t xml:space="preserve">          $ref: 'TS29571_CommonData.yaml#/components/schemas/Uinteger'</w:t>
      </w:r>
    </w:p>
    <w:p w14:paraId="5E576D37" w14:textId="77777777" w:rsidR="00937B75" w:rsidRDefault="00937B75" w:rsidP="00937B75">
      <w:pPr>
        <w:pStyle w:val="PL"/>
      </w:pPr>
      <w:r>
        <w:t xml:space="preserve">      required:</w:t>
      </w:r>
    </w:p>
    <w:p w14:paraId="5B05C8CC" w14:textId="77777777" w:rsidR="00937B75" w:rsidRDefault="00937B75" w:rsidP="00937B75">
      <w:pPr>
        <w:pStyle w:val="PL"/>
      </w:pPr>
      <w:r>
        <w:t xml:space="preserve">        - loc</w:t>
      </w:r>
    </w:p>
    <w:p w14:paraId="07F51095" w14:textId="77777777" w:rsidR="00937B75" w:rsidRDefault="00937B75" w:rsidP="00937B75">
      <w:pPr>
        <w:pStyle w:val="PL"/>
      </w:pPr>
      <w:r>
        <w:t xml:space="preserve">    AnalyticsRequest:</w:t>
      </w:r>
    </w:p>
    <w:p w14:paraId="5F89C8C4" w14:textId="77777777" w:rsidR="00937B75" w:rsidRDefault="00937B75" w:rsidP="00937B75">
      <w:pPr>
        <w:pStyle w:val="PL"/>
      </w:pPr>
      <w:r>
        <w:t xml:space="preserve">      type: object</w:t>
      </w:r>
    </w:p>
    <w:p w14:paraId="43E80096" w14:textId="77777777" w:rsidR="00937B75" w:rsidRDefault="00937B75" w:rsidP="00937B75">
      <w:pPr>
        <w:pStyle w:val="PL"/>
      </w:pPr>
      <w:r>
        <w:t xml:space="preserve">      properties:</w:t>
      </w:r>
    </w:p>
    <w:p w14:paraId="366B5E39" w14:textId="77777777" w:rsidR="00937B75" w:rsidRDefault="00937B75" w:rsidP="00937B75">
      <w:pPr>
        <w:pStyle w:val="PL"/>
      </w:pPr>
      <w:r>
        <w:t xml:space="preserve">        analyEvent:</w:t>
      </w:r>
    </w:p>
    <w:p w14:paraId="500A817B" w14:textId="77777777" w:rsidR="00937B75" w:rsidRDefault="00937B75" w:rsidP="00937B75">
      <w:pPr>
        <w:pStyle w:val="PL"/>
      </w:pPr>
      <w:r>
        <w:t xml:space="preserve">          $ref: '#/components/schemas/AnalyticsEvent'</w:t>
      </w:r>
    </w:p>
    <w:p w14:paraId="3E161E2E" w14:textId="77777777" w:rsidR="00937B75" w:rsidRDefault="00937B75" w:rsidP="00937B75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14:paraId="7190A406" w14:textId="77777777" w:rsidR="00937B75" w:rsidRDefault="00937B75" w:rsidP="00937B75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'</w:t>
      </w:r>
    </w:p>
    <w:p w14:paraId="54F167CD" w14:textId="77777777" w:rsidR="00937B75" w:rsidRDefault="00937B75" w:rsidP="00937B75">
      <w:pPr>
        <w:pStyle w:val="PL"/>
      </w:pPr>
      <w:r>
        <w:t xml:space="preserve">        analyRep:</w:t>
      </w:r>
    </w:p>
    <w:p w14:paraId="4C27F36C" w14:textId="77777777" w:rsidR="00937B75" w:rsidRDefault="00937B75" w:rsidP="00937B75">
      <w:pPr>
        <w:pStyle w:val="PL"/>
      </w:pPr>
      <w:r>
        <w:t xml:space="preserve">          $ref: 'TS29520_Nnwdaf_EventsSubscription.yaml#/components/schemas/EventReportingRequirement'</w:t>
      </w:r>
    </w:p>
    <w:p w14:paraId="33B248CE" w14:textId="77777777" w:rsidR="00937B75" w:rsidRDefault="00937B75" w:rsidP="00937B75">
      <w:pPr>
        <w:pStyle w:val="PL"/>
      </w:pPr>
      <w:r>
        <w:t xml:space="preserve">        tgtUe:</w:t>
      </w:r>
    </w:p>
    <w:p w14:paraId="599FE71E" w14:textId="77777777" w:rsidR="00937B75" w:rsidRDefault="00937B75" w:rsidP="00937B75">
      <w:pPr>
        <w:pStyle w:val="PL"/>
      </w:pPr>
      <w:r>
        <w:t xml:space="preserve">          $ref: '#/components/schemas/TargetUeId'</w:t>
      </w:r>
    </w:p>
    <w:p w14:paraId="66725365" w14:textId="77777777" w:rsidR="00937B75" w:rsidRDefault="00937B75" w:rsidP="00937B75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4AF6404D" w14:textId="77777777" w:rsidR="00937B75" w:rsidRDefault="00937B75" w:rsidP="00937B75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640DB86A" w14:textId="77777777" w:rsidR="00937B75" w:rsidRDefault="00937B75" w:rsidP="00937B75">
      <w:pPr>
        <w:pStyle w:val="PL"/>
      </w:pPr>
      <w:r>
        <w:t xml:space="preserve">      required:</w:t>
      </w:r>
    </w:p>
    <w:p w14:paraId="7D68B0AB" w14:textId="77777777" w:rsidR="00937B75" w:rsidRDefault="00937B75" w:rsidP="00937B75">
      <w:pPr>
        <w:pStyle w:val="PL"/>
      </w:pPr>
      <w:r>
        <w:t xml:space="preserve">        - analyEvent</w:t>
      </w:r>
    </w:p>
    <w:p w14:paraId="344E7B1F" w14:textId="77777777" w:rsidR="00937B75" w:rsidRDefault="00937B75" w:rsidP="00937B75">
      <w:pPr>
        <w:pStyle w:val="PL"/>
      </w:pPr>
      <w:r>
        <w:t xml:space="preserve">        - suppFeat</w:t>
      </w:r>
    </w:p>
    <w:p w14:paraId="41D6166C" w14:textId="77777777" w:rsidR="00937B75" w:rsidRDefault="00937B75" w:rsidP="00937B75">
      <w:pPr>
        <w:pStyle w:val="PL"/>
      </w:pPr>
      <w:r>
        <w:t xml:space="preserve">    AnalyticsEventFilter:</w:t>
      </w:r>
    </w:p>
    <w:p w14:paraId="4D2715FC" w14:textId="77777777" w:rsidR="00937B75" w:rsidRDefault="00937B75" w:rsidP="00937B75">
      <w:pPr>
        <w:pStyle w:val="PL"/>
      </w:pPr>
      <w:r>
        <w:t xml:space="preserve">      type: object</w:t>
      </w:r>
    </w:p>
    <w:p w14:paraId="6F833BD6" w14:textId="77777777" w:rsidR="00937B75" w:rsidRDefault="00937B75" w:rsidP="00937B75">
      <w:pPr>
        <w:pStyle w:val="PL"/>
      </w:pPr>
      <w:r>
        <w:t xml:space="preserve">      properties:</w:t>
      </w:r>
    </w:p>
    <w:p w14:paraId="189B7209" w14:textId="77777777" w:rsidR="00937B75" w:rsidRDefault="00937B75" w:rsidP="00937B75">
      <w:pPr>
        <w:pStyle w:val="PL"/>
      </w:pPr>
      <w:r>
        <w:t xml:space="preserve">        locArea:</w:t>
      </w:r>
    </w:p>
    <w:p w14:paraId="1E728F53" w14:textId="77777777" w:rsidR="00937B75" w:rsidRDefault="00937B75" w:rsidP="00937B75">
      <w:pPr>
        <w:pStyle w:val="PL"/>
      </w:pPr>
      <w:r>
        <w:t xml:space="preserve">          $ref: 'TS29122_CommonData.yaml#/components/schemas/LocationArea5G'</w:t>
      </w:r>
    </w:p>
    <w:p w14:paraId="2BF124A4" w14:textId="77777777" w:rsidR="00937B75" w:rsidRDefault="00937B75" w:rsidP="00937B75">
      <w:pPr>
        <w:pStyle w:val="PL"/>
      </w:pPr>
      <w:r>
        <w:t xml:space="preserve">        dnn:</w:t>
      </w:r>
    </w:p>
    <w:p w14:paraId="5D1777FA" w14:textId="77777777" w:rsidR="00937B75" w:rsidRDefault="00937B75" w:rsidP="00937B75">
      <w:pPr>
        <w:pStyle w:val="PL"/>
      </w:pPr>
      <w:r>
        <w:t xml:space="preserve">          $ref: 'TS29571_CommonData.yaml#/components/schemas/Dnn'</w:t>
      </w:r>
    </w:p>
    <w:p w14:paraId="686287D6" w14:textId="77777777" w:rsidR="00937B75" w:rsidRDefault="00937B75" w:rsidP="00937B75">
      <w:pPr>
        <w:pStyle w:val="PL"/>
      </w:pPr>
      <w:r>
        <w:t xml:space="preserve">        nwPerfTypes:</w:t>
      </w:r>
    </w:p>
    <w:p w14:paraId="27020AAA" w14:textId="77777777" w:rsidR="00937B75" w:rsidRDefault="00937B75" w:rsidP="00937B75">
      <w:pPr>
        <w:pStyle w:val="PL"/>
      </w:pPr>
      <w:r>
        <w:t xml:space="preserve">          type: array</w:t>
      </w:r>
    </w:p>
    <w:p w14:paraId="145FE125" w14:textId="77777777" w:rsidR="00937B75" w:rsidRDefault="00937B75" w:rsidP="00937B75">
      <w:pPr>
        <w:pStyle w:val="PL"/>
      </w:pPr>
      <w:r>
        <w:t xml:space="preserve">          items:</w:t>
      </w:r>
    </w:p>
    <w:p w14:paraId="3D4D038F" w14:textId="77777777" w:rsidR="00937B75" w:rsidRDefault="00937B75" w:rsidP="00937B75">
      <w:pPr>
        <w:pStyle w:val="PL"/>
      </w:pPr>
      <w:r>
        <w:t xml:space="preserve">            $ref: 'TS29520_Nnwdaf_EventsSubscription.yaml#/components/schemas/NetworkPerfType'</w:t>
      </w:r>
    </w:p>
    <w:p w14:paraId="4E8E6ADA" w14:textId="77777777" w:rsidR="00937B75" w:rsidRDefault="00937B75" w:rsidP="00937B75">
      <w:pPr>
        <w:pStyle w:val="PL"/>
      </w:pPr>
      <w:r>
        <w:lastRenderedPageBreak/>
        <w:t xml:space="preserve">          minItems: 1</w:t>
      </w:r>
    </w:p>
    <w:p w14:paraId="48A6083C" w14:textId="77777777" w:rsidR="00937B75" w:rsidRDefault="00937B75" w:rsidP="00937B75">
      <w:pPr>
        <w:pStyle w:val="PL"/>
      </w:pPr>
      <w:r>
        <w:t xml:space="preserve">        appIds:</w:t>
      </w:r>
    </w:p>
    <w:p w14:paraId="2496B3E0" w14:textId="77777777" w:rsidR="00937B75" w:rsidRDefault="00937B75" w:rsidP="00937B75">
      <w:pPr>
        <w:pStyle w:val="PL"/>
      </w:pPr>
      <w:r>
        <w:t xml:space="preserve">          type: array</w:t>
      </w:r>
    </w:p>
    <w:p w14:paraId="447F5631" w14:textId="77777777" w:rsidR="00937B75" w:rsidRDefault="00937B75" w:rsidP="00937B75">
      <w:pPr>
        <w:pStyle w:val="PL"/>
      </w:pPr>
      <w:r>
        <w:t xml:space="preserve">          items:</w:t>
      </w:r>
    </w:p>
    <w:p w14:paraId="641A6A05" w14:textId="77777777" w:rsidR="00937B75" w:rsidRDefault="00937B75" w:rsidP="00937B75">
      <w:pPr>
        <w:pStyle w:val="PL"/>
      </w:pPr>
      <w:r>
        <w:t xml:space="preserve">            $ref: 'TS29571_CommonData.yaml#/components/schemas/ApplicationId'</w:t>
      </w:r>
    </w:p>
    <w:p w14:paraId="646221F3" w14:textId="77777777" w:rsidR="00937B75" w:rsidRDefault="00937B75" w:rsidP="00937B75">
      <w:pPr>
        <w:pStyle w:val="PL"/>
      </w:pPr>
      <w:r>
        <w:t xml:space="preserve">          minItems: 1</w:t>
      </w:r>
    </w:p>
    <w:p w14:paraId="23BD42D7" w14:textId="77777777" w:rsidR="00937B75" w:rsidRDefault="00937B75" w:rsidP="00937B75">
      <w:pPr>
        <w:pStyle w:val="PL"/>
      </w:pPr>
      <w:r>
        <w:t xml:space="preserve">        excepIds:</w:t>
      </w:r>
    </w:p>
    <w:p w14:paraId="2EBA0A99" w14:textId="77777777" w:rsidR="00937B75" w:rsidRDefault="00937B75" w:rsidP="00937B75">
      <w:pPr>
        <w:pStyle w:val="PL"/>
      </w:pPr>
      <w:r>
        <w:t xml:space="preserve">          type: array</w:t>
      </w:r>
    </w:p>
    <w:p w14:paraId="323556EA" w14:textId="77777777" w:rsidR="00937B75" w:rsidRDefault="00937B75" w:rsidP="00937B75">
      <w:pPr>
        <w:pStyle w:val="PL"/>
      </w:pPr>
      <w:r>
        <w:t xml:space="preserve">          items:</w:t>
      </w:r>
    </w:p>
    <w:p w14:paraId="435425DA" w14:textId="77777777" w:rsidR="00937B75" w:rsidRDefault="00937B75" w:rsidP="00937B75">
      <w:pPr>
        <w:pStyle w:val="PL"/>
      </w:pPr>
      <w:r>
        <w:t xml:space="preserve">            $ref: 'TS29520_Nnwdaf_EventsSubscription.yaml#/components/schemas/ExceptionId'</w:t>
      </w:r>
    </w:p>
    <w:p w14:paraId="0E3CE3AE" w14:textId="77777777" w:rsidR="00937B75" w:rsidRDefault="00937B75" w:rsidP="00937B75">
      <w:pPr>
        <w:pStyle w:val="PL"/>
      </w:pPr>
      <w:r>
        <w:t xml:space="preserve">          minItems: 1</w:t>
      </w:r>
    </w:p>
    <w:p w14:paraId="50F748A0" w14:textId="77777777" w:rsidR="00937B75" w:rsidRDefault="00937B75" w:rsidP="00937B75">
      <w:pPr>
        <w:pStyle w:val="PL"/>
      </w:pPr>
      <w:r>
        <w:t xml:space="preserve">        exptAnaType:</w:t>
      </w:r>
    </w:p>
    <w:p w14:paraId="39AA07BA" w14:textId="77777777" w:rsidR="00937B75" w:rsidRDefault="00937B75" w:rsidP="00937B75">
      <w:pPr>
        <w:pStyle w:val="PL"/>
      </w:pPr>
      <w:r>
        <w:t xml:space="preserve">          $ref: 'TS29520_Nnwdaf_EventsSubscription.yaml#/components/schemas/ExpectedAnalyticsType'</w:t>
      </w:r>
    </w:p>
    <w:p w14:paraId="4AF75019" w14:textId="77777777" w:rsidR="00937B75" w:rsidRDefault="00937B75" w:rsidP="00937B75">
      <w:pPr>
        <w:pStyle w:val="PL"/>
      </w:pPr>
      <w:r>
        <w:t xml:space="preserve">        exptUeBehav:</w:t>
      </w:r>
    </w:p>
    <w:p w14:paraId="0CC8ADA5" w14:textId="77777777" w:rsidR="00937B75" w:rsidRDefault="00937B75" w:rsidP="00937B75">
      <w:pPr>
        <w:pStyle w:val="PL"/>
      </w:pPr>
      <w:r>
        <w:t xml:space="preserve">          $ref: 'TS29503_Nudm_SDM.yaml#/components/schemas/ExpectedUeBehaviourData'</w:t>
      </w:r>
    </w:p>
    <w:p w14:paraId="09BA4F43" w14:textId="77777777" w:rsidR="00937B75" w:rsidRDefault="00937B75" w:rsidP="00937B75">
      <w:pPr>
        <w:pStyle w:val="PL"/>
      </w:pPr>
      <w:r>
        <w:t xml:space="preserve">        snssai:</w:t>
      </w:r>
    </w:p>
    <w:p w14:paraId="4B7F7948" w14:textId="77777777" w:rsidR="00937B75" w:rsidRDefault="00937B75" w:rsidP="00937B75">
      <w:pPr>
        <w:pStyle w:val="PL"/>
      </w:pPr>
      <w:r>
        <w:t xml:space="preserve">          $ref: 'TS29571_CommonData.yaml#/components/schemas/Snssai'</w:t>
      </w:r>
    </w:p>
    <w:p w14:paraId="745CA4FB" w14:textId="77777777" w:rsidR="00937B75" w:rsidRDefault="00937B75" w:rsidP="00937B75">
      <w:pPr>
        <w:pStyle w:val="PL"/>
      </w:pPr>
      <w:r>
        <w:t xml:space="preserve">        qosReq:</w:t>
      </w:r>
    </w:p>
    <w:p w14:paraId="21322B9E" w14:textId="77777777" w:rsidR="00937B75" w:rsidRDefault="00937B75" w:rsidP="00937B75">
      <w:pPr>
        <w:pStyle w:val="PL"/>
      </w:pPr>
      <w:r>
        <w:t xml:space="preserve">          $ref: 'TS29520_Nnwdaf_EventsSubscription.yaml#/components/schemas/QosRequirement'</w:t>
      </w:r>
    </w:p>
    <w:p w14:paraId="1CC01EBF" w14:textId="77777777" w:rsidR="00937B75" w:rsidRDefault="00937B75" w:rsidP="00937B75">
      <w:pPr>
        <w:pStyle w:val="PL"/>
      </w:pPr>
      <w:r>
        <w:t xml:space="preserve">    AnalyticsData:</w:t>
      </w:r>
    </w:p>
    <w:p w14:paraId="116850C5" w14:textId="77777777" w:rsidR="00937B75" w:rsidRDefault="00937B75" w:rsidP="00937B75">
      <w:pPr>
        <w:pStyle w:val="PL"/>
      </w:pPr>
      <w:r>
        <w:t xml:space="preserve">      type: object</w:t>
      </w:r>
    </w:p>
    <w:p w14:paraId="69EF3EB3" w14:textId="77777777" w:rsidR="00937B75" w:rsidRDefault="00937B75" w:rsidP="00937B75">
      <w:pPr>
        <w:pStyle w:val="PL"/>
      </w:pPr>
      <w:r>
        <w:t xml:space="preserve">      properties: </w:t>
      </w:r>
    </w:p>
    <w:p w14:paraId="1A454E84" w14:textId="77777777" w:rsidR="00937B75" w:rsidRDefault="00937B75" w:rsidP="00937B75">
      <w:pPr>
        <w:pStyle w:val="PL"/>
      </w:pPr>
      <w:r>
        <w:t xml:space="preserve">        expiry:</w:t>
      </w:r>
    </w:p>
    <w:p w14:paraId="6FE1F099" w14:textId="77777777" w:rsidR="00937B75" w:rsidRDefault="00937B75" w:rsidP="00937B75">
      <w:pPr>
        <w:pStyle w:val="PL"/>
      </w:pPr>
      <w:r>
        <w:t xml:space="preserve">          $ref: 'TS29571_CommonData.yaml#/components/schemas/DateTime'</w:t>
      </w:r>
    </w:p>
    <w:p w14:paraId="49D804D5" w14:textId="77777777" w:rsidR="00937B75" w:rsidRDefault="00937B75" w:rsidP="00937B75">
      <w:pPr>
        <w:pStyle w:val="PL"/>
      </w:pPr>
      <w:r>
        <w:t xml:space="preserve">        ueMobilityInfos:</w:t>
      </w:r>
    </w:p>
    <w:p w14:paraId="7F3E44E7" w14:textId="77777777" w:rsidR="00937B75" w:rsidRDefault="00937B75" w:rsidP="00937B75">
      <w:pPr>
        <w:pStyle w:val="PL"/>
      </w:pPr>
      <w:r>
        <w:t xml:space="preserve">          type: array</w:t>
      </w:r>
    </w:p>
    <w:p w14:paraId="12E656D8" w14:textId="77777777" w:rsidR="00937B75" w:rsidRDefault="00937B75" w:rsidP="00937B75">
      <w:pPr>
        <w:pStyle w:val="PL"/>
      </w:pPr>
      <w:r>
        <w:t xml:space="preserve">          items:</w:t>
      </w:r>
    </w:p>
    <w:p w14:paraId="299E58F0" w14:textId="77777777" w:rsidR="00937B75" w:rsidRDefault="00937B75" w:rsidP="00937B75">
      <w:pPr>
        <w:pStyle w:val="PL"/>
      </w:pPr>
      <w:r>
        <w:t xml:space="preserve">            $ref: '#/components/schemas/UeMobilityExposure'</w:t>
      </w:r>
    </w:p>
    <w:p w14:paraId="3AC6B911" w14:textId="77777777" w:rsidR="00937B75" w:rsidRDefault="00937B75" w:rsidP="00937B75">
      <w:pPr>
        <w:pStyle w:val="PL"/>
      </w:pPr>
      <w:r>
        <w:t xml:space="preserve">          minItems: 1</w:t>
      </w:r>
    </w:p>
    <w:p w14:paraId="74B69EC2" w14:textId="77777777" w:rsidR="00937B75" w:rsidRDefault="00937B75" w:rsidP="00937B75">
      <w:pPr>
        <w:pStyle w:val="PL"/>
      </w:pPr>
      <w:r>
        <w:t xml:space="preserve">        ueCommInfos:</w:t>
      </w:r>
    </w:p>
    <w:p w14:paraId="1CF573A9" w14:textId="77777777" w:rsidR="00937B75" w:rsidRDefault="00937B75" w:rsidP="00937B75">
      <w:pPr>
        <w:pStyle w:val="PL"/>
      </w:pPr>
      <w:r>
        <w:t xml:space="preserve">          type: array</w:t>
      </w:r>
    </w:p>
    <w:p w14:paraId="0F62E58D" w14:textId="77777777" w:rsidR="00937B75" w:rsidRDefault="00937B75" w:rsidP="00937B75">
      <w:pPr>
        <w:pStyle w:val="PL"/>
      </w:pPr>
      <w:r>
        <w:t xml:space="preserve">          items:</w:t>
      </w:r>
    </w:p>
    <w:p w14:paraId="600D0CD1" w14:textId="77777777" w:rsidR="00937B75" w:rsidRDefault="00937B75" w:rsidP="00937B75">
      <w:pPr>
        <w:pStyle w:val="PL"/>
      </w:pPr>
      <w:r>
        <w:t xml:space="preserve">            $ref: 'TS29520_Nnwdaf_EventsSubscription.yaml#/components/schemas/UeCommunication'</w:t>
      </w:r>
    </w:p>
    <w:p w14:paraId="6FB18969" w14:textId="77777777" w:rsidR="00937B75" w:rsidRDefault="00937B75" w:rsidP="00937B75">
      <w:pPr>
        <w:pStyle w:val="PL"/>
      </w:pPr>
      <w:r>
        <w:t xml:space="preserve">          minItems: 1</w:t>
      </w:r>
    </w:p>
    <w:p w14:paraId="08F17909" w14:textId="77777777" w:rsidR="00937B75" w:rsidRDefault="00937B75" w:rsidP="00937B75">
      <w:pPr>
        <w:pStyle w:val="PL"/>
      </w:pPr>
      <w:r>
        <w:t xml:space="preserve">        nwPerfInfos:</w:t>
      </w:r>
    </w:p>
    <w:p w14:paraId="32BCF35C" w14:textId="77777777" w:rsidR="00937B75" w:rsidRDefault="00937B75" w:rsidP="00937B75">
      <w:pPr>
        <w:pStyle w:val="PL"/>
      </w:pPr>
      <w:r>
        <w:t xml:space="preserve">          type: array</w:t>
      </w:r>
    </w:p>
    <w:p w14:paraId="15D0E6E4" w14:textId="77777777" w:rsidR="00937B75" w:rsidRDefault="00937B75" w:rsidP="00937B75">
      <w:pPr>
        <w:pStyle w:val="PL"/>
      </w:pPr>
      <w:r>
        <w:t xml:space="preserve">          items:</w:t>
      </w:r>
    </w:p>
    <w:p w14:paraId="0A3683D6" w14:textId="77777777" w:rsidR="00937B75" w:rsidRDefault="00937B75" w:rsidP="00937B75">
      <w:pPr>
        <w:pStyle w:val="PL"/>
      </w:pPr>
      <w:r>
        <w:t xml:space="preserve">            $ref: '#/components/schemas/NetworkPerfExposure'</w:t>
      </w:r>
    </w:p>
    <w:p w14:paraId="686C5566" w14:textId="77777777" w:rsidR="00937B75" w:rsidRDefault="00937B75" w:rsidP="00937B75">
      <w:pPr>
        <w:pStyle w:val="PL"/>
      </w:pPr>
      <w:r>
        <w:t xml:space="preserve">          minItems: 1</w:t>
      </w:r>
    </w:p>
    <w:p w14:paraId="1F150DC9" w14:textId="77777777" w:rsidR="00937B75" w:rsidRDefault="00937B75" w:rsidP="00937B75">
      <w:pPr>
        <w:pStyle w:val="PL"/>
      </w:pPr>
      <w:r>
        <w:t xml:space="preserve">        abnormalInfos:</w:t>
      </w:r>
    </w:p>
    <w:p w14:paraId="05BEA8CC" w14:textId="77777777" w:rsidR="00937B75" w:rsidRDefault="00937B75" w:rsidP="00937B75">
      <w:pPr>
        <w:pStyle w:val="PL"/>
      </w:pPr>
      <w:r>
        <w:t xml:space="preserve">          type: array</w:t>
      </w:r>
    </w:p>
    <w:p w14:paraId="7E5E463D" w14:textId="77777777" w:rsidR="00937B75" w:rsidRDefault="00937B75" w:rsidP="00937B75">
      <w:pPr>
        <w:pStyle w:val="PL"/>
      </w:pPr>
      <w:r>
        <w:t xml:space="preserve">          items:</w:t>
      </w:r>
    </w:p>
    <w:p w14:paraId="01B991D8" w14:textId="77777777" w:rsidR="00937B75" w:rsidRDefault="00937B75" w:rsidP="00937B75">
      <w:pPr>
        <w:pStyle w:val="PL"/>
      </w:pPr>
      <w:r>
        <w:t xml:space="preserve">            $ref: '#/components/schemas/AbnormalExposure'</w:t>
      </w:r>
    </w:p>
    <w:p w14:paraId="471CAC5D" w14:textId="77777777" w:rsidR="00937B75" w:rsidRDefault="00937B75" w:rsidP="00937B75">
      <w:pPr>
        <w:pStyle w:val="PL"/>
      </w:pPr>
      <w:r>
        <w:t xml:space="preserve">          minItems: 1</w:t>
      </w:r>
    </w:p>
    <w:p w14:paraId="320D3BAA" w14:textId="77777777" w:rsidR="00937B75" w:rsidRDefault="00937B75" w:rsidP="00937B75">
      <w:pPr>
        <w:pStyle w:val="PL"/>
      </w:pPr>
      <w:r>
        <w:t xml:space="preserve">        congestInfos:</w:t>
      </w:r>
    </w:p>
    <w:p w14:paraId="40B6A500" w14:textId="77777777" w:rsidR="00937B75" w:rsidRDefault="00937B75" w:rsidP="00937B75">
      <w:pPr>
        <w:pStyle w:val="PL"/>
      </w:pPr>
      <w:r>
        <w:t xml:space="preserve">          type: array</w:t>
      </w:r>
    </w:p>
    <w:p w14:paraId="39E4CC57" w14:textId="77777777" w:rsidR="00937B75" w:rsidRDefault="00937B75" w:rsidP="00937B75">
      <w:pPr>
        <w:pStyle w:val="PL"/>
      </w:pPr>
      <w:r>
        <w:t xml:space="preserve">          items:</w:t>
      </w:r>
    </w:p>
    <w:p w14:paraId="197FE932" w14:textId="77777777" w:rsidR="00937B75" w:rsidRDefault="00937B75" w:rsidP="00937B75">
      <w:pPr>
        <w:pStyle w:val="PL"/>
      </w:pPr>
      <w:r>
        <w:t xml:space="preserve">            $ref: '#/components/schemas/CongestInfo'</w:t>
      </w:r>
    </w:p>
    <w:p w14:paraId="5B21D07F" w14:textId="77777777" w:rsidR="00937B75" w:rsidRDefault="00937B75" w:rsidP="00937B75">
      <w:pPr>
        <w:pStyle w:val="PL"/>
      </w:pPr>
      <w:r>
        <w:t xml:space="preserve">          minItems: 1</w:t>
      </w:r>
    </w:p>
    <w:p w14:paraId="3B486DDB" w14:textId="77777777" w:rsidR="00937B75" w:rsidRDefault="00937B75" w:rsidP="00937B75">
      <w:pPr>
        <w:pStyle w:val="PL"/>
      </w:pPr>
      <w:r>
        <w:t xml:space="preserve">        qosSustainInfos:</w:t>
      </w:r>
    </w:p>
    <w:p w14:paraId="64AB3C9A" w14:textId="77777777" w:rsidR="00937B75" w:rsidRDefault="00937B75" w:rsidP="00937B75">
      <w:pPr>
        <w:pStyle w:val="PL"/>
      </w:pPr>
      <w:r>
        <w:t xml:space="preserve">          type: array</w:t>
      </w:r>
    </w:p>
    <w:p w14:paraId="1840DC2E" w14:textId="77777777" w:rsidR="00937B75" w:rsidRDefault="00937B75" w:rsidP="00937B75">
      <w:pPr>
        <w:pStyle w:val="PL"/>
      </w:pPr>
      <w:r>
        <w:t xml:space="preserve">          items:</w:t>
      </w:r>
    </w:p>
    <w:p w14:paraId="0B4B8A56" w14:textId="77777777" w:rsidR="00937B75" w:rsidRDefault="00937B75" w:rsidP="00937B75">
      <w:pPr>
        <w:pStyle w:val="PL"/>
      </w:pPr>
      <w:r>
        <w:t xml:space="preserve">            $ref: '#/components/schemas/QosSustainabilityExposure'</w:t>
      </w:r>
    </w:p>
    <w:p w14:paraId="6C06AC81" w14:textId="77777777" w:rsidR="00937B75" w:rsidRDefault="00937B75" w:rsidP="00937B75">
      <w:pPr>
        <w:pStyle w:val="PL"/>
      </w:pPr>
      <w:r>
        <w:t xml:space="preserve">          minItems: 1</w:t>
      </w:r>
    </w:p>
    <w:p w14:paraId="5714B198" w14:textId="77777777" w:rsidR="00937B75" w:rsidRDefault="00937B75" w:rsidP="00937B75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4FEE013D" w14:textId="77777777" w:rsidR="00937B75" w:rsidRDefault="00937B75" w:rsidP="00937B75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78B26603" w14:textId="77777777" w:rsidR="00937B75" w:rsidRDefault="00937B75" w:rsidP="00937B75">
      <w:pPr>
        <w:pStyle w:val="PL"/>
      </w:pPr>
      <w:r>
        <w:t xml:space="preserve">      required:</w:t>
      </w:r>
    </w:p>
    <w:p w14:paraId="6F006DA9" w14:textId="77777777" w:rsidR="00937B75" w:rsidRDefault="00937B75" w:rsidP="00937B75">
      <w:pPr>
        <w:pStyle w:val="PL"/>
      </w:pPr>
      <w:r>
        <w:t xml:space="preserve">        - </w:t>
      </w:r>
      <w:r>
        <w:rPr>
          <w:lang w:eastAsia="zh-CN"/>
        </w:rPr>
        <w:t>suppFeat</w:t>
      </w:r>
    </w:p>
    <w:p w14:paraId="7E7BCDDF" w14:textId="77777777" w:rsidR="00937B75" w:rsidRDefault="00937B75" w:rsidP="00937B75">
      <w:pPr>
        <w:pStyle w:val="PL"/>
      </w:pPr>
      <w:r>
        <w:t xml:space="preserve">    NetworkPerfExposure:</w:t>
      </w:r>
    </w:p>
    <w:p w14:paraId="6E95F05A" w14:textId="77777777" w:rsidR="00937B75" w:rsidRDefault="00937B75" w:rsidP="00937B75">
      <w:pPr>
        <w:pStyle w:val="PL"/>
      </w:pPr>
      <w:r>
        <w:t xml:space="preserve">      type: object</w:t>
      </w:r>
    </w:p>
    <w:p w14:paraId="09328EC8" w14:textId="77777777" w:rsidR="00937B75" w:rsidRDefault="00937B75" w:rsidP="00937B75">
      <w:pPr>
        <w:pStyle w:val="PL"/>
      </w:pPr>
      <w:r>
        <w:t xml:space="preserve">      properties:</w:t>
      </w:r>
    </w:p>
    <w:p w14:paraId="739C394A" w14:textId="77777777" w:rsidR="00937B75" w:rsidRDefault="00937B75" w:rsidP="00937B75">
      <w:pPr>
        <w:pStyle w:val="PL"/>
      </w:pPr>
      <w:r>
        <w:t xml:space="preserve">        locArea:</w:t>
      </w:r>
    </w:p>
    <w:p w14:paraId="4B4EB349" w14:textId="77777777" w:rsidR="00937B75" w:rsidRDefault="00937B75" w:rsidP="00937B75">
      <w:pPr>
        <w:pStyle w:val="PL"/>
      </w:pPr>
      <w:r>
        <w:t xml:space="preserve">          $ref: 'TS29122_CommonData.yaml#/components/schemas/LocationArea5G'</w:t>
      </w:r>
    </w:p>
    <w:p w14:paraId="2540C479" w14:textId="77777777" w:rsidR="00937B75" w:rsidRDefault="00937B75" w:rsidP="00937B75">
      <w:pPr>
        <w:pStyle w:val="PL"/>
      </w:pPr>
      <w:r>
        <w:t xml:space="preserve">        nwPerfType:</w:t>
      </w:r>
    </w:p>
    <w:p w14:paraId="40BE1E57" w14:textId="77777777" w:rsidR="00937B75" w:rsidRDefault="00937B75" w:rsidP="00937B75">
      <w:pPr>
        <w:pStyle w:val="PL"/>
      </w:pPr>
      <w:r>
        <w:t xml:space="preserve">          $ref: 'TS29520_Nnwdaf_EventsSubscription.yaml#/components/schemas/NetworkPerfType'</w:t>
      </w:r>
    </w:p>
    <w:p w14:paraId="589EB4EA" w14:textId="77777777" w:rsidR="00937B75" w:rsidRDefault="00937B75" w:rsidP="00937B75">
      <w:pPr>
        <w:pStyle w:val="PL"/>
      </w:pPr>
      <w:r>
        <w:t xml:space="preserve">        relativeRatio:</w:t>
      </w:r>
    </w:p>
    <w:p w14:paraId="5B8F4F85" w14:textId="77777777" w:rsidR="00937B75" w:rsidRDefault="00937B75" w:rsidP="00937B75">
      <w:pPr>
        <w:pStyle w:val="PL"/>
      </w:pPr>
      <w:r>
        <w:t xml:space="preserve">          $ref: 'TS29571_CommonData.yaml#/components/schemas/SamplingRatio'</w:t>
      </w:r>
    </w:p>
    <w:p w14:paraId="23EA8B58" w14:textId="77777777" w:rsidR="00937B75" w:rsidRDefault="00937B75" w:rsidP="00937B75">
      <w:pPr>
        <w:pStyle w:val="PL"/>
      </w:pPr>
      <w:r>
        <w:t xml:space="preserve">        absoluteNum:</w:t>
      </w:r>
    </w:p>
    <w:p w14:paraId="77F06344" w14:textId="77777777" w:rsidR="00937B75" w:rsidRDefault="00937B75" w:rsidP="00937B75">
      <w:pPr>
        <w:pStyle w:val="PL"/>
      </w:pPr>
      <w:r>
        <w:t xml:space="preserve">          $ref: 'TS29571_CommonData.yaml#/components/schemas/Uinteger'</w:t>
      </w:r>
    </w:p>
    <w:p w14:paraId="5C1D1FA9" w14:textId="77777777" w:rsidR="00937B75" w:rsidRDefault="00937B75" w:rsidP="00937B75">
      <w:pPr>
        <w:pStyle w:val="PL"/>
      </w:pPr>
      <w:r>
        <w:t xml:space="preserve">        confidence:</w:t>
      </w:r>
    </w:p>
    <w:p w14:paraId="64548F41" w14:textId="77777777" w:rsidR="00937B75" w:rsidRDefault="00937B75" w:rsidP="00937B75">
      <w:pPr>
        <w:pStyle w:val="PL"/>
      </w:pPr>
      <w:r>
        <w:t xml:space="preserve">          $ref: 'TS29571_CommonData.yaml#/components/schemas/Uinteger'</w:t>
      </w:r>
    </w:p>
    <w:p w14:paraId="1B0889EE" w14:textId="77777777" w:rsidR="00937B75" w:rsidRDefault="00937B75" w:rsidP="00937B75">
      <w:pPr>
        <w:pStyle w:val="PL"/>
      </w:pPr>
      <w:r>
        <w:t xml:space="preserve">      required:</w:t>
      </w:r>
    </w:p>
    <w:p w14:paraId="31A036B8" w14:textId="77777777" w:rsidR="00937B75" w:rsidRDefault="00937B75" w:rsidP="00937B75">
      <w:pPr>
        <w:pStyle w:val="PL"/>
      </w:pPr>
      <w:r>
        <w:t xml:space="preserve">        - locArea</w:t>
      </w:r>
    </w:p>
    <w:p w14:paraId="6A6000B7" w14:textId="77777777" w:rsidR="00937B75" w:rsidRDefault="00937B75" w:rsidP="00937B75">
      <w:pPr>
        <w:pStyle w:val="PL"/>
      </w:pPr>
      <w:r>
        <w:t xml:space="preserve">        - nwPerfType</w:t>
      </w:r>
    </w:p>
    <w:p w14:paraId="00085E73" w14:textId="77777777" w:rsidR="00937B75" w:rsidRDefault="00937B75" w:rsidP="00937B75">
      <w:pPr>
        <w:pStyle w:val="PL"/>
      </w:pPr>
      <w:r>
        <w:t xml:space="preserve">    AbnormalExposure:</w:t>
      </w:r>
    </w:p>
    <w:p w14:paraId="5C1C1FD1" w14:textId="77777777" w:rsidR="00937B75" w:rsidRDefault="00937B75" w:rsidP="00937B75">
      <w:pPr>
        <w:pStyle w:val="PL"/>
      </w:pPr>
      <w:r>
        <w:t xml:space="preserve">      type: object</w:t>
      </w:r>
    </w:p>
    <w:p w14:paraId="3DFD7E0D" w14:textId="77777777" w:rsidR="00937B75" w:rsidRDefault="00937B75" w:rsidP="00937B75">
      <w:pPr>
        <w:pStyle w:val="PL"/>
      </w:pPr>
      <w:r>
        <w:t xml:space="preserve">      properties:</w:t>
      </w:r>
    </w:p>
    <w:p w14:paraId="40D99A21" w14:textId="77777777" w:rsidR="00937B75" w:rsidRDefault="00937B75" w:rsidP="00937B75">
      <w:pPr>
        <w:pStyle w:val="PL"/>
      </w:pPr>
      <w:r>
        <w:t xml:space="preserve">        gpsis:</w:t>
      </w:r>
    </w:p>
    <w:p w14:paraId="76FAC2EB" w14:textId="77777777" w:rsidR="00937B75" w:rsidRDefault="00937B75" w:rsidP="00937B75">
      <w:pPr>
        <w:pStyle w:val="PL"/>
      </w:pPr>
      <w:r>
        <w:lastRenderedPageBreak/>
        <w:t xml:space="preserve">          type: array</w:t>
      </w:r>
    </w:p>
    <w:p w14:paraId="0D14B6E6" w14:textId="77777777" w:rsidR="00937B75" w:rsidRDefault="00937B75" w:rsidP="00937B75">
      <w:pPr>
        <w:pStyle w:val="PL"/>
      </w:pPr>
      <w:r>
        <w:t xml:space="preserve">          items:</w:t>
      </w:r>
    </w:p>
    <w:p w14:paraId="6EB93D0A" w14:textId="77777777" w:rsidR="00937B75" w:rsidRDefault="00937B75" w:rsidP="00937B75">
      <w:pPr>
        <w:pStyle w:val="PL"/>
      </w:pPr>
      <w:r>
        <w:t xml:space="preserve">            $ref: 'TS29571_CommonData.yaml#/components/schemas/Gpsi'</w:t>
      </w:r>
    </w:p>
    <w:p w14:paraId="53679E45" w14:textId="77777777" w:rsidR="00937B75" w:rsidRDefault="00937B75" w:rsidP="00937B75">
      <w:pPr>
        <w:pStyle w:val="PL"/>
      </w:pPr>
      <w:r>
        <w:t xml:space="preserve">          minItems: 1</w:t>
      </w:r>
    </w:p>
    <w:p w14:paraId="027B3CFB" w14:textId="77147C4F" w:rsidR="00D95019" w:rsidRDefault="00D95019" w:rsidP="00D95019">
      <w:pPr>
        <w:pStyle w:val="PL"/>
        <w:rPr>
          <w:ins w:id="50" w:author="Maria Liang" w:date="2020-10-20T15:02:00Z"/>
        </w:rPr>
      </w:pPr>
      <w:ins w:id="51" w:author="Maria Liang" w:date="2020-10-20T15:02:00Z">
        <w:r>
          <w:t xml:space="preserve">        appId:</w:t>
        </w:r>
      </w:ins>
    </w:p>
    <w:p w14:paraId="300D8331" w14:textId="66F546C2" w:rsidR="00D95019" w:rsidRDefault="00D95019" w:rsidP="00D95019">
      <w:pPr>
        <w:pStyle w:val="PL"/>
        <w:rPr>
          <w:ins w:id="52" w:author="Maria Liang" w:date="2020-10-20T15:02:00Z"/>
        </w:rPr>
      </w:pPr>
      <w:ins w:id="53" w:author="Maria Liang" w:date="2020-10-20T15:02:00Z">
        <w:r>
          <w:t xml:space="preserve">          $ref: 'TS29571_CommonData.yaml#/components/schemas/ApplicationId'</w:t>
        </w:r>
      </w:ins>
    </w:p>
    <w:p w14:paraId="492F9DCC" w14:textId="2DC574F0" w:rsidR="00937B75" w:rsidRDefault="00937B75" w:rsidP="00937B75">
      <w:pPr>
        <w:pStyle w:val="PL"/>
      </w:pPr>
      <w:r>
        <w:t xml:space="preserve">        excep:</w:t>
      </w:r>
    </w:p>
    <w:p w14:paraId="42C5880E" w14:textId="77777777" w:rsidR="00937B75" w:rsidRDefault="00937B75" w:rsidP="00937B75">
      <w:pPr>
        <w:pStyle w:val="PL"/>
      </w:pPr>
      <w:r>
        <w:t xml:space="preserve">          $ref: 'TS29520_Nnwdaf_EventsSubscription.yaml#/components/schemas/Exception'</w:t>
      </w:r>
    </w:p>
    <w:p w14:paraId="2F015EF9" w14:textId="77777777" w:rsidR="00937B75" w:rsidRDefault="00937B75" w:rsidP="00937B75">
      <w:pPr>
        <w:pStyle w:val="PL"/>
      </w:pPr>
      <w:r>
        <w:t xml:space="preserve">        ratio:</w:t>
      </w:r>
    </w:p>
    <w:p w14:paraId="62A540C9" w14:textId="77777777" w:rsidR="00937B75" w:rsidRDefault="00937B75" w:rsidP="00937B75">
      <w:pPr>
        <w:pStyle w:val="PL"/>
      </w:pPr>
      <w:r>
        <w:t xml:space="preserve">          $ref: 'TS29571_CommonData.yaml#/components/schemas/SamplingRatio'</w:t>
      </w:r>
    </w:p>
    <w:p w14:paraId="78B3400C" w14:textId="77777777" w:rsidR="00937B75" w:rsidRDefault="00937B75" w:rsidP="00937B75">
      <w:pPr>
        <w:pStyle w:val="PL"/>
      </w:pPr>
      <w:r>
        <w:t xml:space="preserve">        confidence:</w:t>
      </w:r>
    </w:p>
    <w:p w14:paraId="0FAD152F" w14:textId="77777777" w:rsidR="00937B75" w:rsidRDefault="00937B75" w:rsidP="00937B75">
      <w:pPr>
        <w:pStyle w:val="PL"/>
      </w:pPr>
      <w:r>
        <w:t xml:space="preserve">          $ref: 'TS29571_CommonData.yaml#/components/schemas/Uinteger'</w:t>
      </w:r>
    </w:p>
    <w:p w14:paraId="7E125342" w14:textId="77777777" w:rsidR="00937B75" w:rsidRDefault="00937B75" w:rsidP="00937B75">
      <w:pPr>
        <w:pStyle w:val="PL"/>
      </w:pPr>
      <w:r>
        <w:t xml:space="preserve">        addtMeasInfo:</w:t>
      </w:r>
    </w:p>
    <w:p w14:paraId="20110B1B" w14:textId="77777777" w:rsidR="00937B75" w:rsidRDefault="00937B75" w:rsidP="00937B75">
      <w:pPr>
        <w:pStyle w:val="PL"/>
      </w:pPr>
      <w:r>
        <w:t xml:space="preserve">          $ref: 'TS29520_Nnwdaf_EventsSubscription.yaml#/components/schemas/AdditionalMeasurement'</w:t>
      </w:r>
    </w:p>
    <w:p w14:paraId="48E3D5A9" w14:textId="77777777" w:rsidR="00937B75" w:rsidRDefault="00937B75" w:rsidP="00937B75">
      <w:pPr>
        <w:pStyle w:val="PL"/>
      </w:pPr>
      <w:r>
        <w:t xml:space="preserve">      required:</w:t>
      </w:r>
    </w:p>
    <w:p w14:paraId="67889FD7" w14:textId="77777777" w:rsidR="00937B75" w:rsidRDefault="00937B75" w:rsidP="00937B75">
      <w:pPr>
        <w:pStyle w:val="PL"/>
      </w:pPr>
      <w:r>
        <w:t xml:space="preserve">        - excep</w:t>
      </w:r>
    </w:p>
    <w:p w14:paraId="7F68E713" w14:textId="77777777" w:rsidR="00937B75" w:rsidRDefault="00937B75" w:rsidP="00937B75">
      <w:pPr>
        <w:pStyle w:val="PL"/>
      </w:pPr>
      <w:r>
        <w:t xml:space="preserve">    CongestInfo:</w:t>
      </w:r>
    </w:p>
    <w:p w14:paraId="7675BA49" w14:textId="77777777" w:rsidR="00937B75" w:rsidRDefault="00937B75" w:rsidP="00937B75">
      <w:pPr>
        <w:pStyle w:val="PL"/>
      </w:pPr>
      <w:r>
        <w:t xml:space="preserve">      type: object</w:t>
      </w:r>
    </w:p>
    <w:p w14:paraId="1D78826D" w14:textId="77777777" w:rsidR="00937B75" w:rsidRDefault="00937B75" w:rsidP="00937B75">
      <w:pPr>
        <w:pStyle w:val="PL"/>
      </w:pPr>
      <w:r>
        <w:t xml:space="preserve">      properties:</w:t>
      </w:r>
    </w:p>
    <w:p w14:paraId="33304579" w14:textId="77777777" w:rsidR="00937B75" w:rsidRDefault="00937B75" w:rsidP="00937B75">
      <w:pPr>
        <w:pStyle w:val="PL"/>
      </w:pPr>
      <w:r>
        <w:t xml:space="preserve">        locArea:</w:t>
      </w:r>
    </w:p>
    <w:p w14:paraId="5DE5FD6F" w14:textId="77777777" w:rsidR="00937B75" w:rsidRDefault="00937B75" w:rsidP="00937B75">
      <w:pPr>
        <w:pStyle w:val="PL"/>
      </w:pPr>
      <w:r>
        <w:t xml:space="preserve">          $ref: 'TS29122_CommonData.yaml#/components/schemas/LocationArea5G'</w:t>
      </w:r>
    </w:p>
    <w:p w14:paraId="5B387A4B" w14:textId="77777777" w:rsidR="00937B75" w:rsidRDefault="00937B75" w:rsidP="00937B75">
      <w:pPr>
        <w:pStyle w:val="PL"/>
      </w:pPr>
      <w:r>
        <w:t xml:space="preserve">        cngAnas:</w:t>
      </w:r>
    </w:p>
    <w:p w14:paraId="20B86976" w14:textId="77777777" w:rsidR="00937B75" w:rsidRDefault="00937B75" w:rsidP="00937B75">
      <w:pPr>
        <w:pStyle w:val="PL"/>
      </w:pPr>
      <w:r>
        <w:t xml:space="preserve">          type: array</w:t>
      </w:r>
    </w:p>
    <w:p w14:paraId="5DB2A204" w14:textId="77777777" w:rsidR="00937B75" w:rsidRDefault="00937B75" w:rsidP="00937B75">
      <w:pPr>
        <w:pStyle w:val="PL"/>
      </w:pPr>
      <w:r>
        <w:t xml:space="preserve">          items:</w:t>
      </w:r>
    </w:p>
    <w:p w14:paraId="28FE5E9A" w14:textId="77777777" w:rsidR="00937B75" w:rsidRDefault="00937B75" w:rsidP="00937B75">
      <w:pPr>
        <w:pStyle w:val="PL"/>
      </w:pPr>
      <w:r>
        <w:t xml:space="preserve">            $ref: '#/components/schemas/</w:t>
      </w:r>
      <w:r>
        <w:rPr>
          <w:lang w:eastAsia="zh-CN"/>
        </w:rPr>
        <w:t>CongestionAnalytics</w:t>
      </w:r>
      <w:r>
        <w:t>'</w:t>
      </w:r>
    </w:p>
    <w:p w14:paraId="41800A0B" w14:textId="77777777" w:rsidR="00937B75" w:rsidRDefault="00937B75" w:rsidP="00937B75">
      <w:pPr>
        <w:pStyle w:val="PL"/>
      </w:pPr>
      <w:r>
        <w:t xml:space="preserve">          minItems: 1</w:t>
      </w:r>
    </w:p>
    <w:p w14:paraId="680E2880" w14:textId="5D6B9E94" w:rsidR="00937B75" w:rsidRDefault="00937B75" w:rsidP="00937B75">
      <w:pPr>
        <w:pStyle w:val="PL"/>
      </w:pPr>
      <w:r>
        <w:t xml:space="preserve">      required:</w:t>
      </w:r>
    </w:p>
    <w:p w14:paraId="0234B4E8" w14:textId="77777777" w:rsidR="00937B75" w:rsidRDefault="00937B75" w:rsidP="00937B75">
      <w:pPr>
        <w:pStyle w:val="PL"/>
      </w:pPr>
      <w:r>
        <w:t xml:space="preserve">        - locArea</w:t>
      </w:r>
    </w:p>
    <w:p w14:paraId="3B0CEC2B" w14:textId="77777777" w:rsidR="00937B75" w:rsidRDefault="00937B75" w:rsidP="00937B75">
      <w:pPr>
        <w:pStyle w:val="PL"/>
      </w:pPr>
      <w:r>
        <w:t xml:space="preserve">        - cngAnas</w:t>
      </w:r>
    </w:p>
    <w:p w14:paraId="79CCF6D3" w14:textId="77777777" w:rsidR="00937B75" w:rsidRDefault="00937B75" w:rsidP="00937B75">
      <w:pPr>
        <w:pStyle w:val="PL"/>
      </w:pPr>
      <w:r>
        <w:t xml:space="preserve">    </w:t>
      </w:r>
      <w:r>
        <w:rPr>
          <w:lang w:eastAsia="zh-CN"/>
        </w:rPr>
        <w:t>CongestionAnalytics</w:t>
      </w:r>
      <w:r>
        <w:t>:</w:t>
      </w:r>
    </w:p>
    <w:p w14:paraId="4725FF41" w14:textId="77777777" w:rsidR="00937B75" w:rsidRDefault="00937B75" w:rsidP="00937B75">
      <w:pPr>
        <w:pStyle w:val="PL"/>
      </w:pPr>
      <w:r>
        <w:t xml:space="preserve">      type: object</w:t>
      </w:r>
    </w:p>
    <w:p w14:paraId="17BE2B2B" w14:textId="77777777" w:rsidR="00937B75" w:rsidRDefault="00937B75" w:rsidP="00937B75">
      <w:pPr>
        <w:pStyle w:val="PL"/>
      </w:pPr>
      <w:r>
        <w:t xml:space="preserve">      properties:</w:t>
      </w:r>
    </w:p>
    <w:p w14:paraId="758AE031" w14:textId="77777777" w:rsidR="00937B75" w:rsidRDefault="00937B75" w:rsidP="00937B75">
      <w:pPr>
        <w:pStyle w:val="PL"/>
      </w:pPr>
      <w:r>
        <w:t xml:space="preserve">        cngType:</w:t>
      </w:r>
    </w:p>
    <w:p w14:paraId="6BC7B441" w14:textId="77777777" w:rsidR="00937B75" w:rsidRDefault="00937B75" w:rsidP="00937B75">
      <w:pPr>
        <w:pStyle w:val="PL"/>
      </w:pPr>
      <w:r>
        <w:t xml:space="preserve">          $ref: 'TS29520_Nnwdaf_EventsSubscription.yaml#/components/schemas/CongestionType'</w:t>
      </w:r>
    </w:p>
    <w:p w14:paraId="675B1693" w14:textId="77777777" w:rsidR="00937B75" w:rsidRDefault="00937B75" w:rsidP="00937B75">
      <w:pPr>
        <w:pStyle w:val="PL"/>
      </w:pPr>
      <w:r>
        <w:t xml:space="preserve">        tmWdw:</w:t>
      </w:r>
    </w:p>
    <w:p w14:paraId="2C7DF413" w14:textId="77777777" w:rsidR="00937B75" w:rsidRDefault="00937B75" w:rsidP="00937B75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TimeWindow</w:t>
      </w:r>
      <w:r>
        <w:t>'</w:t>
      </w:r>
    </w:p>
    <w:p w14:paraId="77093B3D" w14:textId="77777777" w:rsidR="00937B75" w:rsidRDefault="00937B75" w:rsidP="00937B75">
      <w:pPr>
        <w:pStyle w:val="PL"/>
      </w:pPr>
      <w:r>
        <w:t xml:space="preserve">        nsi:</w:t>
      </w:r>
    </w:p>
    <w:p w14:paraId="38329829" w14:textId="77777777" w:rsidR="00937B75" w:rsidRDefault="00937B75" w:rsidP="00937B75">
      <w:pPr>
        <w:pStyle w:val="PL"/>
      </w:pPr>
      <w:r>
        <w:t xml:space="preserve">          $ref: 'TS29520_Nnwdaf_EventsSubscription.yaml#/components/schemas/</w:t>
      </w:r>
      <w:r>
        <w:rPr>
          <w:lang w:eastAsia="zh-CN"/>
        </w:rPr>
        <w:t>ThresholdLevel</w:t>
      </w:r>
      <w:r>
        <w:t>'</w:t>
      </w:r>
    </w:p>
    <w:p w14:paraId="08042042" w14:textId="77777777" w:rsidR="00937B75" w:rsidRDefault="00937B75" w:rsidP="00937B75">
      <w:pPr>
        <w:pStyle w:val="PL"/>
      </w:pPr>
      <w:r>
        <w:t xml:space="preserve">        confidence:</w:t>
      </w:r>
    </w:p>
    <w:p w14:paraId="215642C5" w14:textId="77777777" w:rsidR="00937B75" w:rsidRDefault="00937B75" w:rsidP="00937B75">
      <w:pPr>
        <w:pStyle w:val="PL"/>
      </w:pPr>
      <w:r>
        <w:t xml:space="preserve">          $ref: 'TS29571_CommonData.yaml#/components/schemas/Uinteger'</w:t>
      </w:r>
    </w:p>
    <w:p w14:paraId="054C3B4A" w14:textId="77777777" w:rsidR="00937B75" w:rsidRDefault="00937B75" w:rsidP="00937B75">
      <w:pPr>
        <w:pStyle w:val="PL"/>
      </w:pPr>
      <w:r>
        <w:t xml:space="preserve">      required:</w:t>
      </w:r>
    </w:p>
    <w:p w14:paraId="588B3071" w14:textId="77777777" w:rsidR="00937B75" w:rsidRDefault="00937B75" w:rsidP="00937B75">
      <w:pPr>
        <w:pStyle w:val="PL"/>
      </w:pPr>
      <w:r>
        <w:t xml:space="preserve">        - cngType</w:t>
      </w:r>
    </w:p>
    <w:p w14:paraId="6ECE3F7B" w14:textId="77777777" w:rsidR="00937B75" w:rsidRDefault="00937B75" w:rsidP="00937B75">
      <w:pPr>
        <w:pStyle w:val="PL"/>
      </w:pPr>
      <w:r>
        <w:t xml:space="preserve">        - tmWdw</w:t>
      </w:r>
    </w:p>
    <w:p w14:paraId="7966491E" w14:textId="77777777" w:rsidR="00937B75" w:rsidRDefault="00937B75" w:rsidP="00937B75">
      <w:pPr>
        <w:pStyle w:val="PL"/>
        <w:rPr>
          <w:lang w:eastAsia="zh-CN"/>
        </w:rPr>
      </w:pPr>
      <w:r>
        <w:t xml:space="preserve">        - nsi</w:t>
      </w:r>
    </w:p>
    <w:p w14:paraId="640FF26A" w14:textId="77777777" w:rsidR="00937B75" w:rsidRDefault="00937B75" w:rsidP="00937B75">
      <w:pPr>
        <w:pStyle w:val="PL"/>
      </w:pPr>
      <w:r>
        <w:t xml:space="preserve">    QosSustainabilityExposure:</w:t>
      </w:r>
    </w:p>
    <w:p w14:paraId="52D3C9B6" w14:textId="77777777" w:rsidR="00937B75" w:rsidRDefault="00937B75" w:rsidP="00937B75">
      <w:pPr>
        <w:pStyle w:val="PL"/>
      </w:pPr>
      <w:r>
        <w:t xml:space="preserve">      type: object</w:t>
      </w:r>
    </w:p>
    <w:p w14:paraId="21EE38F7" w14:textId="77777777" w:rsidR="00937B75" w:rsidRDefault="00937B75" w:rsidP="00937B75">
      <w:pPr>
        <w:pStyle w:val="PL"/>
      </w:pPr>
      <w:r>
        <w:t xml:space="preserve">      properties:</w:t>
      </w:r>
    </w:p>
    <w:p w14:paraId="4B0C1A25" w14:textId="77777777" w:rsidR="00937B75" w:rsidRDefault="00937B75" w:rsidP="00937B75">
      <w:pPr>
        <w:pStyle w:val="PL"/>
      </w:pPr>
      <w:r>
        <w:t xml:space="preserve">        locArea:</w:t>
      </w:r>
    </w:p>
    <w:p w14:paraId="2A53E30C" w14:textId="77777777" w:rsidR="00937B75" w:rsidRDefault="00937B75" w:rsidP="00937B75">
      <w:pPr>
        <w:pStyle w:val="PL"/>
      </w:pPr>
      <w:r>
        <w:t xml:space="preserve">          $ref: 'TS29122_CommonData.yaml#/components/schemas/LocationArea5G'</w:t>
      </w:r>
    </w:p>
    <w:p w14:paraId="6F3A0285" w14:textId="77777777" w:rsidR="00937B75" w:rsidRDefault="00937B75" w:rsidP="00937B75">
      <w:pPr>
        <w:pStyle w:val="PL"/>
      </w:pPr>
      <w:r>
        <w:t xml:space="preserve">        startTs:</w:t>
      </w:r>
    </w:p>
    <w:p w14:paraId="1F7FAD3E" w14:textId="77777777" w:rsidR="00937B75" w:rsidRDefault="00937B75" w:rsidP="00937B75">
      <w:pPr>
        <w:pStyle w:val="PL"/>
      </w:pPr>
      <w:r>
        <w:t xml:space="preserve">          $ref: 'TS29122_CommonData.yaml#/components/schemas/DateTime'</w:t>
      </w:r>
    </w:p>
    <w:p w14:paraId="0025DFFF" w14:textId="77777777" w:rsidR="00937B75" w:rsidRDefault="00937B75" w:rsidP="00937B75">
      <w:pPr>
        <w:pStyle w:val="PL"/>
      </w:pPr>
      <w:r>
        <w:t xml:space="preserve">        endTs:</w:t>
      </w:r>
    </w:p>
    <w:p w14:paraId="480EDD27" w14:textId="77777777" w:rsidR="00937B75" w:rsidRDefault="00937B75" w:rsidP="00937B75">
      <w:pPr>
        <w:pStyle w:val="PL"/>
      </w:pPr>
      <w:r>
        <w:t xml:space="preserve">          $ref: 'TS29122_CommonData.yaml#/components/schemas/DateTime'</w:t>
      </w:r>
    </w:p>
    <w:p w14:paraId="7D46FEC0" w14:textId="35D13C24" w:rsidR="00937B75" w:rsidRDefault="00937B75" w:rsidP="00937B75">
      <w:pPr>
        <w:pStyle w:val="PL"/>
      </w:pPr>
      <w:r>
        <w:t xml:space="preserve">        qosFlowRetThd:</w:t>
      </w:r>
    </w:p>
    <w:p w14:paraId="27A81552" w14:textId="77777777" w:rsidR="00937B75" w:rsidRDefault="00937B75" w:rsidP="00937B75">
      <w:pPr>
        <w:pStyle w:val="PL"/>
      </w:pPr>
      <w:r>
        <w:t xml:space="preserve">          $ref: 'TS29520_Nnwdaf_EventsSubscription.yaml#/components/schemas/RetainabilityThreshold'</w:t>
      </w:r>
    </w:p>
    <w:p w14:paraId="7646B125" w14:textId="77777777" w:rsidR="00937B75" w:rsidRDefault="00937B75" w:rsidP="00937B75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>ranUeThrouThd</w:t>
      </w:r>
      <w:r>
        <w:t>:</w:t>
      </w:r>
    </w:p>
    <w:p w14:paraId="1106C7CA" w14:textId="77777777" w:rsidR="00937B75" w:rsidRDefault="00937B75" w:rsidP="00937B75">
      <w:pPr>
        <w:pStyle w:val="PL"/>
      </w:pPr>
      <w:r>
        <w:t xml:space="preserve">          $ref: 'TS29571_CommonData.yaml#/components/schemas/BitRate'</w:t>
      </w:r>
    </w:p>
    <w:p w14:paraId="4C2B40DC" w14:textId="77777777" w:rsidR="00937B75" w:rsidRDefault="00937B75" w:rsidP="00937B75">
      <w:pPr>
        <w:pStyle w:val="PL"/>
      </w:pPr>
      <w:r>
        <w:t xml:space="preserve">        confidence:</w:t>
      </w:r>
    </w:p>
    <w:p w14:paraId="326425C5" w14:textId="77777777" w:rsidR="00937B75" w:rsidRDefault="00937B75" w:rsidP="00937B75">
      <w:pPr>
        <w:pStyle w:val="PL"/>
      </w:pPr>
      <w:r>
        <w:t xml:space="preserve">          $ref: 'TS29571_CommonData.yaml#/components/schemas/Uinteger'</w:t>
      </w:r>
    </w:p>
    <w:p w14:paraId="4709B4FB" w14:textId="77777777" w:rsidR="00937B75" w:rsidRDefault="00937B75" w:rsidP="00937B75">
      <w:pPr>
        <w:pStyle w:val="PL"/>
      </w:pPr>
      <w:r>
        <w:t xml:space="preserve">      required:</w:t>
      </w:r>
    </w:p>
    <w:p w14:paraId="5A70E6C9" w14:textId="77777777" w:rsidR="00937B75" w:rsidRDefault="00937B75" w:rsidP="00937B7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locArea</w:t>
      </w:r>
    </w:p>
    <w:p w14:paraId="3852928C" w14:textId="77777777" w:rsidR="00937B75" w:rsidRDefault="00937B75" w:rsidP="00937B75">
      <w:pPr>
        <w:pStyle w:val="PL"/>
        <w:rPr>
          <w:lang w:eastAsia="zh-CN"/>
        </w:rPr>
      </w:pPr>
      <w:r>
        <w:rPr>
          <w:lang w:eastAsia="zh-CN"/>
        </w:rPr>
        <w:t xml:space="preserve">        - startTs</w:t>
      </w:r>
    </w:p>
    <w:p w14:paraId="52CCE36B" w14:textId="77777777" w:rsidR="00937B75" w:rsidRDefault="00937B75" w:rsidP="00937B75">
      <w:pPr>
        <w:pStyle w:val="PL"/>
        <w:rPr>
          <w:lang w:eastAsia="zh-CN"/>
        </w:rPr>
      </w:pPr>
      <w:r>
        <w:rPr>
          <w:lang w:eastAsia="zh-CN"/>
        </w:rPr>
        <w:t xml:space="preserve">        - endTs</w:t>
      </w:r>
    </w:p>
    <w:p w14:paraId="193D628E" w14:textId="77777777" w:rsidR="00937B75" w:rsidRDefault="00937B75" w:rsidP="00937B75">
      <w:pPr>
        <w:pStyle w:val="PL"/>
      </w:pPr>
      <w:r>
        <w:t xml:space="preserve">    AnalyticsEvent:</w:t>
      </w:r>
    </w:p>
    <w:p w14:paraId="62FA9D87" w14:textId="77777777" w:rsidR="00937B75" w:rsidRDefault="00937B75" w:rsidP="00937B75">
      <w:pPr>
        <w:pStyle w:val="PL"/>
      </w:pPr>
      <w:r>
        <w:t xml:space="preserve">      anyOf:</w:t>
      </w:r>
    </w:p>
    <w:p w14:paraId="437A29DF" w14:textId="77777777" w:rsidR="00937B75" w:rsidRDefault="00937B75" w:rsidP="00937B75">
      <w:pPr>
        <w:pStyle w:val="PL"/>
      </w:pPr>
      <w:r>
        <w:t xml:space="preserve">      - type: string</w:t>
      </w:r>
    </w:p>
    <w:p w14:paraId="40A52415" w14:textId="77777777" w:rsidR="00937B75" w:rsidRDefault="00937B75" w:rsidP="00937B75">
      <w:pPr>
        <w:pStyle w:val="PL"/>
      </w:pPr>
      <w:r>
        <w:t xml:space="preserve">        enum:</w:t>
      </w:r>
    </w:p>
    <w:p w14:paraId="1A660BD4" w14:textId="77777777" w:rsidR="00937B75" w:rsidRDefault="00937B75" w:rsidP="00937B75">
      <w:pPr>
        <w:pStyle w:val="PL"/>
      </w:pPr>
      <w:r>
        <w:t xml:space="preserve">          - </w:t>
      </w:r>
      <w:r>
        <w:rPr>
          <w:lang w:eastAsia="zh-CN"/>
        </w:rPr>
        <w:t>UE_MOBILITY</w:t>
      </w:r>
    </w:p>
    <w:p w14:paraId="57E08175" w14:textId="77777777" w:rsidR="00937B75" w:rsidRDefault="00937B75" w:rsidP="00937B75">
      <w:pPr>
        <w:pStyle w:val="PL"/>
      </w:pPr>
      <w:r>
        <w:t xml:space="preserve">          - </w:t>
      </w:r>
      <w:r>
        <w:rPr>
          <w:lang w:eastAsia="zh-CN"/>
        </w:rPr>
        <w:t>UE_COMM</w:t>
      </w:r>
    </w:p>
    <w:p w14:paraId="5AD33D3E" w14:textId="77777777" w:rsidR="00937B75" w:rsidRDefault="00937B75" w:rsidP="00937B75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ABNORMAL_BEHAVIOR</w:t>
      </w:r>
    </w:p>
    <w:p w14:paraId="74E16842" w14:textId="77777777" w:rsidR="00937B75" w:rsidRDefault="00937B75" w:rsidP="00937B75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CONGESTION</w:t>
      </w:r>
    </w:p>
    <w:p w14:paraId="0669AC08" w14:textId="77777777" w:rsidR="00937B75" w:rsidRDefault="00937B75" w:rsidP="00937B75">
      <w:pPr>
        <w:pStyle w:val="PL"/>
        <w:rPr>
          <w:lang w:eastAsia="zh-CN"/>
        </w:rPr>
      </w:pPr>
      <w:r>
        <w:rPr>
          <w:lang w:eastAsia="zh-CN"/>
        </w:rPr>
        <w:t xml:space="preserve">          - NETWORK_PERFORMANCE</w:t>
      </w:r>
    </w:p>
    <w:p w14:paraId="1EF972B8" w14:textId="77777777" w:rsidR="00937B75" w:rsidRDefault="00937B75" w:rsidP="00937B75">
      <w:pPr>
        <w:pStyle w:val="PL"/>
      </w:pPr>
      <w:r>
        <w:rPr>
          <w:lang w:eastAsia="zh-CN"/>
        </w:rPr>
        <w:t xml:space="preserve">          - QOS_SUSTAINABILITY</w:t>
      </w:r>
    </w:p>
    <w:p w14:paraId="62B2BF14" w14:textId="77777777" w:rsidR="00937B75" w:rsidRDefault="00937B75" w:rsidP="00937B75">
      <w:pPr>
        <w:pStyle w:val="PL"/>
      </w:pPr>
      <w:r>
        <w:t xml:space="preserve">      - type: string</w:t>
      </w:r>
    </w:p>
    <w:p w14:paraId="7E5951FB" w14:textId="77777777" w:rsidR="00937B75" w:rsidRDefault="00937B75" w:rsidP="00937B75">
      <w:pPr>
        <w:pStyle w:val="PL"/>
      </w:pPr>
      <w:r>
        <w:t xml:space="preserve">        description: &gt;</w:t>
      </w:r>
    </w:p>
    <w:p w14:paraId="43AB03B8" w14:textId="77777777" w:rsidR="00937B75" w:rsidRDefault="00937B75" w:rsidP="00937B75">
      <w:pPr>
        <w:pStyle w:val="PL"/>
      </w:pPr>
      <w:r>
        <w:t xml:space="preserve">          This string provides forward-compatibility with future</w:t>
      </w:r>
    </w:p>
    <w:p w14:paraId="12BA754D" w14:textId="77777777" w:rsidR="00937B75" w:rsidRDefault="00937B75" w:rsidP="00937B75">
      <w:pPr>
        <w:pStyle w:val="PL"/>
      </w:pPr>
      <w:r>
        <w:t xml:space="preserve">          extensions to the enumeration but is not used to encode</w:t>
      </w:r>
    </w:p>
    <w:p w14:paraId="1632BB14" w14:textId="77777777" w:rsidR="00937B75" w:rsidRDefault="00937B75" w:rsidP="00937B75">
      <w:pPr>
        <w:pStyle w:val="PL"/>
      </w:pPr>
      <w:r>
        <w:t xml:space="preserve">          content defined in the present version of this API.</w:t>
      </w:r>
    </w:p>
    <w:p w14:paraId="333FB945" w14:textId="77777777" w:rsidR="00937B75" w:rsidRDefault="00937B75" w:rsidP="00937B75">
      <w:pPr>
        <w:pStyle w:val="PL"/>
      </w:pPr>
      <w:r>
        <w:lastRenderedPageBreak/>
        <w:t xml:space="preserve">      description: &gt;</w:t>
      </w:r>
    </w:p>
    <w:p w14:paraId="2EB35F17" w14:textId="77777777" w:rsidR="00937B75" w:rsidRDefault="00937B75" w:rsidP="00937B75">
      <w:pPr>
        <w:pStyle w:val="PL"/>
      </w:pPr>
      <w:r>
        <w:t xml:space="preserve">        Possible values are</w:t>
      </w:r>
    </w:p>
    <w:p w14:paraId="3253B2B9" w14:textId="77777777" w:rsidR="00937B75" w:rsidRDefault="00937B75" w:rsidP="00937B7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UE_MOBILITY</w:t>
      </w:r>
      <w: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mobility.</w:t>
      </w:r>
    </w:p>
    <w:p w14:paraId="4FFC33FB" w14:textId="77777777" w:rsidR="00937B75" w:rsidRDefault="00937B75" w:rsidP="00937B75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UE_COMM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communication.</w:t>
      </w:r>
    </w:p>
    <w:p w14:paraId="1962F6AF" w14:textId="77777777" w:rsidR="00937B75" w:rsidRDefault="00937B75" w:rsidP="00937B75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eastAsia="zh-CN"/>
        </w:rPr>
        <w:t>ABNORMAL_BEHAVIOR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UE’s abnormal behavior.</w:t>
      </w:r>
    </w:p>
    <w:p w14:paraId="049E4A88" w14:textId="77777777" w:rsidR="00937B75" w:rsidRDefault="00937B75" w:rsidP="00937B75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eastAsia="zh-CN"/>
        </w:rPr>
        <w:t>CONGESTION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 xml:space="preserve">d about analytics information of user data congestion information. </w:t>
      </w:r>
    </w:p>
    <w:p w14:paraId="479DE44D" w14:textId="77777777" w:rsidR="00937B75" w:rsidRDefault="00937B75" w:rsidP="00937B75">
      <w:pPr>
        <w:pStyle w:val="PL"/>
        <w:rPr>
          <w:lang w:eastAsia="zh-CN"/>
        </w:rPr>
      </w:pPr>
      <w:r>
        <w:rPr>
          <w:lang w:eastAsia="zh-CN"/>
        </w:rPr>
        <w:t xml:space="preserve">        - NETWORK_PERFORMANCE: The AF requests to be notified about analytics information of network performance. </w:t>
      </w:r>
    </w:p>
    <w:p w14:paraId="0F4C2DD9" w14:textId="77777777" w:rsidR="00937B75" w:rsidRDefault="00937B75" w:rsidP="00937B75">
      <w:pPr>
        <w:pStyle w:val="PL"/>
        <w:rPr>
          <w:lang w:eastAsia="zh-CN"/>
        </w:rPr>
      </w:pPr>
      <w:r>
        <w:rPr>
          <w:lang w:eastAsia="zh-CN"/>
        </w:rPr>
        <w:t xml:space="preserve">        - QOS_SUSTAINABILITY: The AF requests to be notified about analytics information of QoS sustainability.</w:t>
      </w:r>
    </w:p>
    <w:p w14:paraId="7887A96E" w14:textId="77777777" w:rsidR="00937B75" w:rsidRDefault="00937B75" w:rsidP="00937B75">
      <w:pPr>
        <w:pStyle w:val="PL"/>
        <w:rPr>
          <w:lang w:eastAsia="zh-CN"/>
        </w:rPr>
      </w:pPr>
    </w:p>
    <w:bookmarkEnd w:id="14"/>
    <w:bookmarkEnd w:id="15"/>
    <w:bookmarkEnd w:id="16"/>
    <w:bookmarkEnd w:id="17"/>
    <w:bookmarkEnd w:id="18"/>
    <w:bookmarkEnd w:id="19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9EA81" w14:textId="77777777" w:rsidR="00042D09" w:rsidRDefault="00042D09">
      <w:r>
        <w:separator/>
      </w:r>
    </w:p>
  </w:endnote>
  <w:endnote w:type="continuationSeparator" w:id="0">
    <w:p w14:paraId="78AF3D56" w14:textId="77777777" w:rsidR="00042D09" w:rsidRDefault="0004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1C176" w14:textId="77777777" w:rsidR="00042D09" w:rsidRDefault="00042D09">
      <w:r>
        <w:separator/>
      </w:r>
    </w:p>
  </w:footnote>
  <w:footnote w:type="continuationSeparator" w:id="0">
    <w:p w14:paraId="18DEF961" w14:textId="77777777" w:rsidR="00042D09" w:rsidRDefault="0004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BAA8" w14:textId="77777777" w:rsidR="00C5599F" w:rsidRDefault="00C5599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74A0" w14:textId="77777777" w:rsidR="00C5599F" w:rsidRDefault="00C55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0DE0" w14:textId="77777777" w:rsidR="00C5599F" w:rsidRDefault="00C5599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B190" w14:textId="77777777" w:rsidR="00C5599F" w:rsidRDefault="00C55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Liang">
    <w15:presenceInfo w15:providerId="None" w15:userId="Maria Liang"/>
  </w15:person>
  <w15:person w15:author="Maria Liang v2">
    <w15:presenceInfo w15:providerId="None" w15:userId="Maria Liang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31C78"/>
    <w:rsid w:val="00032D47"/>
    <w:rsid w:val="00033438"/>
    <w:rsid w:val="00033C2E"/>
    <w:rsid w:val="000375D8"/>
    <w:rsid w:val="00042D09"/>
    <w:rsid w:val="000450BB"/>
    <w:rsid w:val="00046C4E"/>
    <w:rsid w:val="00073596"/>
    <w:rsid w:val="00081203"/>
    <w:rsid w:val="000A4E32"/>
    <w:rsid w:val="000A6189"/>
    <w:rsid w:val="000B05C1"/>
    <w:rsid w:val="000C286E"/>
    <w:rsid w:val="000D4354"/>
    <w:rsid w:val="000D59D6"/>
    <w:rsid w:val="000E3F93"/>
    <w:rsid w:val="000E6463"/>
    <w:rsid w:val="000E721B"/>
    <w:rsid w:val="0011204A"/>
    <w:rsid w:val="00114584"/>
    <w:rsid w:val="00116BD7"/>
    <w:rsid w:val="00131604"/>
    <w:rsid w:val="0013595B"/>
    <w:rsid w:val="00135AD0"/>
    <w:rsid w:val="001378C8"/>
    <w:rsid w:val="00140C67"/>
    <w:rsid w:val="00140E37"/>
    <w:rsid w:val="00146CBD"/>
    <w:rsid w:val="00151598"/>
    <w:rsid w:val="00160D12"/>
    <w:rsid w:val="00180ACE"/>
    <w:rsid w:val="001866A5"/>
    <w:rsid w:val="001A4855"/>
    <w:rsid w:val="001C3C69"/>
    <w:rsid w:val="001C55A2"/>
    <w:rsid w:val="001E18A1"/>
    <w:rsid w:val="001F6928"/>
    <w:rsid w:val="002127C7"/>
    <w:rsid w:val="002151D1"/>
    <w:rsid w:val="00222F21"/>
    <w:rsid w:val="00223DEF"/>
    <w:rsid w:val="00230F78"/>
    <w:rsid w:val="00234C2D"/>
    <w:rsid w:val="00235803"/>
    <w:rsid w:val="00237114"/>
    <w:rsid w:val="00240C74"/>
    <w:rsid w:val="002539C5"/>
    <w:rsid w:val="0027798A"/>
    <w:rsid w:val="00277D67"/>
    <w:rsid w:val="00290BE2"/>
    <w:rsid w:val="002922C9"/>
    <w:rsid w:val="002C22D2"/>
    <w:rsid w:val="002C31E2"/>
    <w:rsid w:val="002D0E47"/>
    <w:rsid w:val="002D3492"/>
    <w:rsid w:val="002D5329"/>
    <w:rsid w:val="002F4334"/>
    <w:rsid w:val="003063DB"/>
    <w:rsid w:val="00307AC3"/>
    <w:rsid w:val="00316068"/>
    <w:rsid w:val="00316234"/>
    <w:rsid w:val="003234EB"/>
    <w:rsid w:val="00327F72"/>
    <w:rsid w:val="0033097E"/>
    <w:rsid w:val="00352E8B"/>
    <w:rsid w:val="00362A2C"/>
    <w:rsid w:val="00367B9C"/>
    <w:rsid w:val="003875E3"/>
    <w:rsid w:val="003B7BF2"/>
    <w:rsid w:val="003E2E43"/>
    <w:rsid w:val="003E729C"/>
    <w:rsid w:val="004149DC"/>
    <w:rsid w:val="0043287B"/>
    <w:rsid w:val="0044692A"/>
    <w:rsid w:val="004608E5"/>
    <w:rsid w:val="00493962"/>
    <w:rsid w:val="004C16F3"/>
    <w:rsid w:val="004D6C9C"/>
    <w:rsid w:val="004E575D"/>
    <w:rsid w:val="004F1E07"/>
    <w:rsid w:val="005065E6"/>
    <w:rsid w:val="00512E63"/>
    <w:rsid w:val="00524C4E"/>
    <w:rsid w:val="00555445"/>
    <w:rsid w:val="00563673"/>
    <w:rsid w:val="005A0811"/>
    <w:rsid w:val="005A25BF"/>
    <w:rsid w:val="005A28BF"/>
    <w:rsid w:val="005B0769"/>
    <w:rsid w:val="005B3DB3"/>
    <w:rsid w:val="005B56A9"/>
    <w:rsid w:val="005B58A8"/>
    <w:rsid w:val="005F4FB3"/>
    <w:rsid w:val="00601192"/>
    <w:rsid w:val="00612A35"/>
    <w:rsid w:val="0065758D"/>
    <w:rsid w:val="0066336B"/>
    <w:rsid w:val="0069448A"/>
    <w:rsid w:val="0069779E"/>
    <w:rsid w:val="006B071B"/>
    <w:rsid w:val="006B2957"/>
    <w:rsid w:val="006C2601"/>
    <w:rsid w:val="006C4D40"/>
    <w:rsid w:val="006C4F00"/>
    <w:rsid w:val="006D0230"/>
    <w:rsid w:val="006E7874"/>
    <w:rsid w:val="006F7963"/>
    <w:rsid w:val="00700E95"/>
    <w:rsid w:val="007021E2"/>
    <w:rsid w:val="00706653"/>
    <w:rsid w:val="00711E28"/>
    <w:rsid w:val="007333F2"/>
    <w:rsid w:val="00733773"/>
    <w:rsid w:val="007420F5"/>
    <w:rsid w:val="007469E0"/>
    <w:rsid w:val="0076189B"/>
    <w:rsid w:val="0076492B"/>
    <w:rsid w:val="00771EF2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F429B"/>
    <w:rsid w:val="00804E36"/>
    <w:rsid w:val="00806E75"/>
    <w:rsid w:val="00826C7A"/>
    <w:rsid w:val="0082777B"/>
    <w:rsid w:val="00850CB5"/>
    <w:rsid w:val="00852116"/>
    <w:rsid w:val="008569D8"/>
    <w:rsid w:val="008615C1"/>
    <w:rsid w:val="00862DB7"/>
    <w:rsid w:val="008C12B5"/>
    <w:rsid w:val="008C6891"/>
    <w:rsid w:val="00900A1A"/>
    <w:rsid w:val="00913F4E"/>
    <w:rsid w:val="00914AC2"/>
    <w:rsid w:val="00937B75"/>
    <w:rsid w:val="009400D0"/>
    <w:rsid w:val="009602E0"/>
    <w:rsid w:val="009727A2"/>
    <w:rsid w:val="00974C89"/>
    <w:rsid w:val="00980FC8"/>
    <w:rsid w:val="0098110F"/>
    <w:rsid w:val="0098711C"/>
    <w:rsid w:val="009B4C51"/>
    <w:rsid w:val="009C2919"/>
    <w:rsid w:val="009C66A6"/>
    <w:rsid w:val="00A1784D"/>
    <w:rsid w:val="00A3407C"/>
    <w:rsid w:val="00A371EF"/>
    <w:rsid w:val="00A41DA1"/>
    <w:rsid w:val="00A432EE"/>
    <w:rsid w:val="00A575EE"/>
    <w:rsid w:val="00A702D0"/>
    <w:rsid w:val="00A868C4"/>
    <w:rsid w:val="00AA08DB"/>
    <w:rsid w:val="00AB4AC8"/>
    <w:rsid w:val="00AB4C55"/>
    <w:rsid w:val="00AD66A1"/>
    <w:rsid w:val="00B03450"/>
    <w:rsid w:val="00B213BA"/>
    <w:rsid w:val="00B33B4A"/>
    <w:rsid w:val="00B3784A"/>
    <w:rsid w:val="00B81E2B"/>
    <w:rsid w:val="00B8420D"/>
    <w:rsid w:val="00B9344B"/>
    <w:rsid w:val="00B956C1"/>
    <w:rsid w:val="00B96FD3"/>
    <w:rsid w:val="00BA7926"/>
    <w:rsid w:val="00BD0BB3"/>
    <w:rsid w:val="00BD5261"/>
    <w:rsid w:val="00C0178D"/>
    <w:rsid w:val="00C20BC6"/>
    <w:rsid w:val="00C3249B"/>
    <w:rsid w:val="00C5267A"/>
    <w:rsid w:val="00C5599F"/>
    <w:rsid w:val="00C6688E"/>
    <w:rsid w:val="00C80C45"/>
    <w:rsid w:val="00C83B78"/>
    <w:rsid w:val="00CA3864"/>
    <w:rsid w:val="00CB1BB1"/>
    <w:rsid w:val="00CC2BA2"/>
    <w:rsid w:val="00CF6796"/>
    <w:rsid w:val="00D1079B"/>
    <w:rsid w:val="00D1686E"/>
    <w:rsid w:val="00D377E5"/>
    <w:rsid w:val="00D524F5"/>
    <w:rsid w:val="00D56CE8"/>
    <w:rsid w:val="00D65FE5"/>
    <w:rsid w:val="00D95019"/>
    <w:rsid w:val="00D96CB5"/>
    <w:rsid w:val="00DB103A"/>
    <w:rsid w:val="00DB5D76"/>
    <w:rsid w:val="00DC225E"/>
    <w:rsid w:val="00DE1C58"/>
    <w:rsid w:val="00DE24EC"/>
    <w:rsid w:val="00DE758E"/>
    <w:rsid w:val="00DF2C14"/>
    <w:rsid w:val="00DF456E"/>
    <w:rsid w:val="00E02DAC"/>
    <w:rsid w:val="00E1492C"/>
    <w:rsid w:val="00E159BB"/>
    <w:rsid w:val="00E15BA4"/>
    <w:rsid w:val="00E521D7"/>
    <w:rsid w:val="00EB56F4"/>
    <w:rsid w:val="00EE62C1"/>
    <w:rsid w:val="00EF2B30"/>
    <w:rsid w:val="00F45187"/>
    <w:rsid w:val="00F76B2F"/>
    <w:rsid w:val="00F776B1"/>
    <w:rsid w:val="00F82B23"/>
    <w:rsid w:val="00F96A9B"/>
    <w:rsid w:val="00F96C5B"/>
    <w:rsid w:val="00FA7A88"/>
    <w:rsid w:val="00FA7DEE"/>
    <w:rsid w:val="00FB1917"/>
    <w:rsid w:val="00F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0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237A-31A2-443B-9444-24048138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12</Pages>
  <Words>4404</Words>
  <Characters>25108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29454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v2</cp:lastModifiedBy>
  <cp:revision>5</cp:revision>
  <cp:lastPrinted>1900-01-01T08:00:00Z</cp:lastPrinted>
  <dcterms:created xsi:type="dcterms:W3CDTF">2020-11-07T06:32:00Z</dcterms:created>
  <dcterms:modified xsi:type="dcterms:W3CDTF">2020-11-07T06:45:00Z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